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5163" w14:textId="77777777" w:rsidR="00486F76" w:rsidRPr="00C15583" w:rsidRDefault="00486F76" w:rsidP="00DA26EB">
      <w:pPr>
        <w:bidi w:val="0"/>
        <w:spacing w:after="0" w:line="480" w:lineRule="auto"/>
        <w:rPr>
          <w:rFonts w:asciiTheme="majorBidi" w:hAnsiTheme="majorBidi" w:cstheme="majorBidi"/>
          <w:b/>
          <w:bCs/>
          <w:sz w:val="24"/>
          <w:szCs w:val="24"/>
        </w:rPr>
      </w:pPr>
      <w:r w:rsidRPr="00C15583">
        <w:rPr>
          <w:rFonts w:asciiTheme="majorBidi" w:hAnsiTheme="majorBidi" w:cstheme="majorBidi"/>
          <w:b/>
          <w:bCs/>
          <w:sz w:val="24"/>
          <w:szCs w:val="24"/>
        </w:rPr>
        <w:t xml:space="preserve">  </w:t>
      </w:r>
    </w:p>
    <w:p w14:paraId="1C615164" w14:textId="77777777" w:rsidR="00486F76" w:rsidRPr="00C15583" w:rsidRDefault="00486F76" w:rsidP="00DA26EB">
      <w:pPr>
        <w:bidi w:val="0"/>
        <w:spacing w:after="0" w:line="480" w:lineRule="auto"/>
        <w:rPr>
          <w:rFonts w:asciiTheme="majorBidi" w:hAnsiTheme="majorBidi" w:cstheme="majorBidi"/>
          <w:b/>
          <w:bCs/>
          <w:sz w:val="24"/>
          <w:szCs w:val="24"/>
        </w:rPr>
      </w:pPr>
    </w:p>
    <w:p w14:paraId="1C615165" w14:textId="77777777" w:rsidR="00486F76" w:rsidRPr="005275D2" w:rsidRDefault="00486F76" w:rsidP="00DA26EB">
      <w:pPr>
        <w:bidi w:val="0"/>
        <w:spacing w:after="0" w:line="480" w:lineRule="auto"/>
        <w:jc w:val="center"/>
        <w:rPr>
          <w:rFonts w:asciiTheme="majorBidi" w:hAnsiTheme="majorBidi" w:cstheme="majorBidi"/>
          <w:b/>
          <w:bCs/>
          <w:sz w:val="28"/>
          <w:szCs w:val="28"/>
        </w:rPr>
      </w:pPr>
      <w:r w:rsidRPr="005275D2">
        <w:rPr>
          <w:rFonts w:asciiTheme="majorBidi" w:hAnsiTheme="majorBidi" w:cstheme="majorBidi"/>
          <w:b/>
          <w:bCs/>
          <w:sz w:val="28"/>
          <w:szCs w:val="28"/>
        </w:rPr>
        <w:t>Critiques of Theology</w:t>
      </w:r>
    </w:p>
    <w:p w14:paraId="1C615166" w14:textId="77777777" w:rsidR="00486F76" w:rsidRPr="00C15583" w:rsidRDefault="00486F76" w:rsidP="00DA26EB">
      <w:pPr>
        <w:bidi w:val="0"/>
        <w:spacing w:after="0" w:line="480" w:lineRule="auto"/>
        <w:jc w:val="center"/>
        <w:rPr>
          <w:rFonts w:asciiTheme="majorBidi" w:hAnsiTheme="majorBidi" w:cstheme="majorBidi"/>
          <w:b/>
          <w:bCs/>
          <w:sz w:val="24"/>
          <w:szCs w:val="24"/>
        </w:rPr>
      </w:pPr>
      <w:r w:rsidRPr="00C15583">
        <w:rPr>
          <w:rFonts w:asciiTheme="majorBidi" w:hAnsiTheme="majorBidi" w:cstheme="majorBidi"/>
          <w:sz w:val="24"/>
          <w:szCs w:val="24"/>
        </w:rPr>
        <w:t>German-Jewish Intellectuals and the Religious Sources of Secular Thought</w:t>
      </w:r>
    </w:p>
    <w:p w14:paraId="1C615167" w14:textId="77777777" w:rsidR="00486F76" w:rsidRPr="00C15583" w:rsidRDefault="00486F76" w:rsidP="00DA26EB">
      <w:pPr>
        <w:bidi w:val="0"/>
        <w:spacing w:after="0" w:line="480" w:lineRule="auto"/>
        <w:jc w:val="center"/>
        <w:rPr>
          <w:rFonts w:asciiTheme="majorBidi" w:hAnsiTheme="majorBidi" w:cstheme="majorBidi"/>
          <w:sz w:val="24"/>
          <w:szCs w:val="24"/>
        </w:rPr>
      </w:pPr>
      <w:proofErr w:type="spellStart"/>
      <w:r w:rsidRPr="00C15583">
        <w:rPr>
          <w:rFonts w:asciiTheme="majorBidi" w:hAnsiTheme="majorBidi" w:cstheme="majorBidi"/>
          <w:sz w:val="24"/>
          <w:szCs w:val="24"/>
        </w:rPr>
        <w:t>Yotam</w:t>
      </w:r>
      <w:proofErr w:type="spellEnd"/>
      <w:r w:rsidRPr="00C15583">
        <w:rPr>
          <w:rFonts w:asciiTheme="majorBidi" w:hAnsiTheme="majorBidi" w:cstheme="majorBidi"/>
          <w:sz w:val="24"/>
          <w:szCs w:val="24"/>
        </w:rPr>
        <w:t xml:space="preserve"> </w:t>
      </w:r>
      <w:proofErr w:type="spellStart"/>
      <w:r w:rsidRPr="00C15583">
        <w:rPr>
          <w:rFonts w:asciiTheme="majorBidi" w:hAnsiTheme="majorBidi" w:cstheme="majorBidi"/>
          <w:sz w:val="24"/>
          <w:szCs w:val="24"/>
        </w:rPr>
        <w:t>Hotam</w:t>
      </w:r>
      <w:proofErr w:type="spellEnd"/>
    </w:p>
    <w:p w14:paraId="1C615168" w14:textId="77777777" w:rsidR="00486F76" w:rsidRPr="00C15583" w:rsidRDefault="00486F76" w:rsidP="00DA26EB">
      <w:pPr>
        <w:bidi w:val="0"/>
        <w:spacing w:after="0" w:line="480" w:lineRule="auto"/>
        <w:rPr>
          <w:rFonts w:asciiTheme="majorBidi" w:hAnsiTheme="majorBidi" w:cstheme="majorBidi"/>
          <w:b/>
          <w:bCs/>
          <w:sz w:val="24"/>
          <w:szCs w:val="24"/>
        </w:rPr>
      </w:pPr>
      <w:r w:rsidRPr="00C15583">
        <w:rPr>
          <w:rFonts w:asciiTheme="majorBidi" w:hAnsiTheme="majorBidi" w:cstheme="majorBidi"/>
          <w:b/>
          <w:bCs/>
          <w:sz w:val="24"/>
          <w:szCs w:val="24"/>
        </w:rPr>
        <w:br w:type="page"/>
      </w:r>
    </w:p>
    <w:p w14:paraId="1C615169" w14:textId="77777777" w:rsidR="00DA26EB" w:rsidRDefault="00DA26EB" w:rsidP="00DA26EB">
      <w:pPr>
        <w:bidi w:val="0"/>
        <w:spacing w:after="0" w:line="480" w:lineRule="auto"/>
        <w:rPr>
          <w:rFonts w:asciiTheme="majorBidi" w:hAnsiTheme="majorBidi" w:cstheme="majorBidi"/>
          <w:b/>
          <w:bCs/>
          <w:sz w:val="24"/>
          <w:szCs w:val="24"/>
        </w:rPr>
      </w:pPr>
      <w:r w:rsidRPr="00DA26EB">
        <w:rPr>
          <w:rFonts w:asciiTheme="majorBidi" w:hAnsiTheme="majorBidi" w:cstheme="majorBidi"/>
          <w:sz w:val="24"/>
          <w:szCs w:val="24"/>
        </w:rPr>
        <w:lastRenderedPageBreak/>
        <w:t>To</w:t>
      </w:r>
      <w:r>
        <w:rPr>
          <w:rFonts w:asciiTheme="majorBidi" w:hAnsiTheme="majorBidi" w:cstheme="majorBidi"/>
          <w:b/>
          <w:bCs/>
          <w:sz w:val="24"/>
          <w:szCs w:val="24"/>
        </w:rPr>
        <w:t xml:space="preserve"> </w:t>
      </w:r>
      <w:r w:rsidRPr="00DA26EB">
        <w:rPr>
          <w:rFonts w:asciiTheme="majorBidi" w:hAnsiTheme="majorBidi" w:cstheme="majorBidi"/>
          <w:sz w:val="24"/>
          <w:szCs w:val="24"/>
        </w:rPr>
        <w:t>my</w:t>
      </w:r>
      <w:r>
        <w:rPr>
          <w:rFonts w:asciiTheme="majorBidi" w:hAnsiTheme="majorBidi" w:cstheme="majorBidi"/>
          <w:b/>
          <w:bCs/>
          <w:sz w:val="24"/>
          <w:szCs w:val="24"/>
        </w:rPr>
        <w:t xml:space="preserve"> </w:t>
      </w:r>
      <w:r w:rsidRPr="00DA26EB">
        <w:rPr>
          <w:rFonts w:asciiTheme="majorBidi" w:hAnsiTheme="majorBidi" w:cstheme="majorBidi"/>
          <w:sz w:val="24"/>
          <w:szCs w:val="24"/>
        </w:rPr>
        <w:t>family</w:t>
      </w:r>
    </w:p>
    <w:p w14:paraId="1C61516A" w14:textId="77777777" w:rsidR="00DA26EB" w:rsidRDefault="00DA26EB">
      <w:pPr>
        <w:bidi w:val="0"/>
        <w:spacing w:after="160" w:line="259" w:lineRule="auto"/>
        <w:rPr>
          <w:rFonts w:asciiTheme="majorBidi" w:hAnsiTheme="majorBidi" w:cstheme="majorBidi"/>
          <w:b/>
          <w:bCs/>
          <w:sz w:val="24"/>
          <w:szCs w:val="24"/>
        </w:rPr>
      </w:pPr>
      <w:r>
        <w:rPr>
          <w:rFonts w:asciiTheme="majorBidi" w:hAnsiTheme="majorBidi" w:cstheme="majorBidi"/>
          <w:b/>
          <w:bCs/>
          <w:sz w:val="24"/>
          <w:szCs w:val="24"/>
        </w:rPr>
        <w:br w:type="page"/>
      </w:r>
    </w:p>
    <w:p w14:paraId="1C61516B" w14:textId="77777777" w:rsidR="00486F76" w:rsidRPr="00C15583" w:rsidRDefault="00486F76" w:rsidP="00BC6D89">
      <w:pPr>
        <w:bidi w:val="0"/>
        <w:spacing w:after="0" w:line="480" w:lineRule="auto"/>
        <w:rPr>
          <w:rFonts w:asciiTheme="majorBidi" w:hAnsiTheme="majorBidi" w:cstheme="majorBidi"/>
          <w:b/>
          <w:bCs/>
          <w:sz w:val="24"/>
          <w:szCs w:val="24"/>
        </w:rPr>
      </w:pPr>
      <w:r w:rsidRPr="00C15583">
        <w:rPr>
          <w:rFonts w:asciiTheme="majorBidi" w:hAnsiTheme="majorBidi" w:cstheme="majorBidi"/>
          <w:b/>
          <w:bCs/>
          <w:sz w:val="24"/>
          <w:szCs w:val="24"/>
        </w:rPr>
        <w:lastRenderedPageBreak/>
        <w:t>Contents</w:t>
      </w:r>
    </w:p>
    <w:p w14:paraId="1C61516C" w14:textId="77777777" w:rsidR="00486F76" w:rsidRPr="00C15583" w:rsidRDefault="00486F76" w:rsidP="00DA26EB">
      <w:pPr>
        <w:bidi w:val="0"/>
        <w:spacing w:after="0" w:line="480" w:lineRule="auto"/>
        <w:rPr>
          <w:rFonts w:asciiTheme="majorBidi" w:hAnsiTheme="majorBidi" w:cstheme="majorBidi"/>
          <w:b/>
          <w:bCs/>
          <w:sz w:val="24"/>
          <w:szCs w:val="24"/>
        </w:rPr>
      </w:pPr>
      <w:r w:rsidRPr="00C15583">
        <w:rPr>
          <w:rFonts w:asciiTheme="majorBidi" w:hAnsiTheme="majorBidi" w:cstheme="majorBidi"/>
          <w:b/>
          <w:bCs/>
          <w:sz w:val="24"/>
          <w:szCs w:val="24"/>
        </w:rPr>
        <w:t>Introduction: A Handmaid’s Tale</w:t>
      </w:r>
    </w:p>
    <w:p w14:paraId="1C61516D" w14:textId="77777777" w:rsidR="00486F76" w:rsidRPr="004E22B8" w:rsidRDefault="004E22B8" w:rsidP="00DA26EB">
      <w:pPr>
        <w:bidi w:val="0"/>
        <w:spacing w:line="480" w:lineRule="auto"/>
        <w:rPr>
          <w:rFonts w:asciiTheme="majorBidi" w:hAnsiTheme="majorBidi" w:cstheme="majorBidi"/>
          <w:b/>
          <w:bCs/>
          <w:sz w:val="24"/>
          <w:szCs w:val="24"/>
          <w:rtl/>
        </w:rPr>
      </w:pPr>
      <w:r w:rsidRPr="004E22B8">
        <w:rPr>
          <w:rFonts w:asciiTheme="majorBidi" w:hAnsiTheme="majorBidi" w:cstheme="majorBidi"/>
          <w:b/>
          <w:bCs/>
          <w:sz w:val="24"/>
          <w:szCs w:val="24"/>
        </w:rPr>
        <w:t>I.</w:t>
      </w:r>
      <w:r>
        <w:rPr>
          <w:rFonts w:asciiTheme="majorBidi" w:hAnsiTheme="majorBidi" w:cstheme="majorBidi"/>
          <w:b/>
          <w:bCs/>
          <w:sz w:val="24"/>
          <w:szCs w:val="24"/>
        </w:rPr>
        <w:t xml:space="preserve"> </w:t>
      </w:r>
      <w:r w:rsidR="00486F76" w:rsidRPr="004E22B8">
        <w:rPr>
          <w:rFonts w:asciiTheme="majorBidi" w:hAnsiTheme="majorBidi" w:cstheme="majorBidi"/>
          <w:b/>
          <w:bCs/>
          <w:sz w:val="24"/>
          <w:szCs w:val="24"/>
        </w:rPr>
        <w:t xml:space="preserve">Wit and Law </w:t>
      </w:r>
    </w:p>
    <w:p w14:paraId="1C61516E" w14:textId="77777777" w:rsidR="004E22B8" w:rsidRPr="00A94220" w:rsidRDefault="004E22B8" w:rsidP="00DA26EB">
      <w:pPr>
        <w:bidi w:val="0"/>
        <w:spacing w:after="0" w:line="480" w:lineRule="auto"/>
        <w:ind w:left="270"/>
        <w:rPr>
          <w:rFonts w:asciiTheme="majorBidi" w:hAnsiTheme="majorBidi" w:cstheme="majorBidi"/>
          <w:sz w:val="24"/>
          <w:szCs w:val="24"/>
        </w:rPr>
      </w:pPr>
      <w:r w:rsidRPr="00A94220">
        <w:rPr>
          <w:rFonts w:asciiTheme="majorBidi" w:hAnsiTheme="majorBidi" w:cstheme="majorBidi"/>
          <w:sz w:val="24"/>
          <w:szCs w:val="24"/>
        </w:rPr>
        <w:t>A Lawgiver</w:t>
      </w:r>
    </w:p>
    <w:p w14:paraId="1C61516F" w14:textId="77777777" w:rsidR="004E22B8" w:rsidRPr="004E22B8" w:rsidRDefault="004E22B8" w:rsidP="00DA26EB">
      <w:pPr>
        <w:bidi w:val="0"/>
        <w:spacing w:after="0" w:line="480" w:lineRule="auto"/>
        <w:ind w:left="270"/>
        <w:rPr>
          <w:rFonts w:asciiTheme="majorBidi" w:hAnsiTheme="majorBidi" w:cstheme="majorBidi"/>
          <w:sz w:val="24"/>
          <w:szCs w:val="24"/>
        </w:rPr>
      </w:pPr>
      <w:r w:rsidRPr="004E22B8">
        <w:rPr>
          <w:rFonts w:asciiTheme="majorBidi" w:hAnsiTheme="majorBidi" w:cstheme="majorBidi"/>
          <w:sz w:val="24"/>
          <w:szCs w:val="24"/>
        </w:rPr>
        <w:t>The Body and Soul of W</w:t>
      </w:r>
      <w:r>
        <w:rPr>
          <w:rFonts w:asciiTheme="majorBidi" w:hAnsiTheme="majorBidi" w:cstheme="majorBidi"/>
          <w:sz w:val="24"/>
          <w:szCs w:val="24"/>
        </w:rPr>
        <w:t>it</w:t>
      </w:r>
    </w:p>
    <w:p w14:paraId="1C615170" w14:textId="77777777" w:rsidR="004E22B8" w:rsidRPr="004E22B8" w:rsidRDefault="004E22B8" w:rsidP="00DA26EB">
      <w:pPr>
        <w:bidi w:val="0"/>
        <w:spacing w:line="480" w:lineRule="auto"/>
        <w:ind w:left="270"/>
        <w:rPr>
          <w:rFonts w:asciiTheme="majorBidi" w:hAnsiTheme="majorBidi" w:cstheme="majorBidi"/>
          <w:sz w:val="24"/>
          <w:szCs w:val="24"/>
        </w:rPr>
      </w:pPr>
      <w:r w:rsidRPr="00A94220">
        <w:rPr>
          <w:rFonts w:asciiTheme="majorBidi" w:hAnsiTheme="majorBidi" w:cstheme="majorBidi"/>
          <w:sz w:val="24"/>
          <w:szCs w:val="24"/>
        </w:rPr>
        <w:t>Critique and Theolog</w:t>
      </w:r>
      <w:r>
        <w:rPr>
          <w:rFonts w:asciiTheme="majorBidi" w:hAnsiTheme="majorBidi" w:cstheme="majorBidi"/>
          <w:sz w:val="24"/>
          <w:szCs w:val="24"/>
        </w:rPr>
        <w:t>y</w:t>
      </w:r>
    </w:p>
    <w:p w14:paraId="1C615171" w14:textId="77777777" w:rsidR="00486F76" w:rsidRDefault="00486F76" w:rsidP="00DA26EB">
      <w:pPr>
        <w:bidi w:val="0"/>
        <w:spacing w:line="480" w:lineRule="auto"/>
        <w:rPr>
          <w:rFonts w:asciiTheme="majorBidi" w:hAnsiTheme="majorBidi" w:cstheme="majorBidi"/>
          <w:b/>
          <w:bCs/>
          <w:sz w:val="24"/>
          <w:szCs w:val="24"/>
        </w:rPr>
      </w:pPr>
      <w:r w:rsidRPr="00C15583">
        <w:rPr>
          <w:rFonts w:asciiTheme="majorBidi" w:hAnsiTheme="majorBidi" w:cstheme="majorBidi"/>
          <w:b/>
          <w:bCs/>
          <w:sz w:val="24"/>
          <w:szCs w:val="24"/>
        </w:rPr>
        <w:t>II. A Theory of Youth</w:t>
      </w:r>
    </w:p>
    <w:p w14:paraId="1C615172" w14:textId="77777777" w:rsidR="004E22B8" w:rsidRPr="004E22B8" w:rsidRDefault="004E22B8" w:rsidP="00DA26EB">
      <w:pPr>
        <w:bidi w:val="0"/>
        <w:spacing w:after="0" w:line="480" w:lineRule="auto"/>
        <w:ind w:left="270"/>
        <w:rPr>
          <w:rFonts w:asciiTheme="majorBidi" w:hAnsiTheme="majorBidi" w:cstheme="majorBidi"/>
          <w:sz w:val="24"/>
          <w:szCs w:val="24"/>
        </w:rPr>
      </w:pPr>
      <w:r w:rsidRPr="004E22B8">
        <w:rPr>
          <w:rFonts w:asciiTheme="majorBidi" w:hAnsiTheme="majorBidi" w:cstheme="majorBidi"/>
          <w:sz w:val="24"/>
          <w:szCs w:val="24"/>
        </w:rPr>
        <w:t>A</w:t>
      </w:r>
      <w:r>
        <w:rPr>
          <w:rFonts w:asciiTheme="majorBidi" w:hAnsiTheme="majorBidi" w:cstheme="majorBidi"/>
          <w:sz w:val="24"/>
          <w:szCs w:val="24"/>
        </w:rPr>
        <w:t>n Age of Youth</w:t>
      </w:r>
    </w:p>
    <w:p w14:paraId="1C615173" w14:textId="77777777" w:rsidR="004E22B8" w:rsidRPr="004E22B8" w:rsidRDefault="004E22B8" w:rsidP="00DA26EB">
      <w:pPr>
        <w:bidi w:val="0"/>
        <w:spacing w:after="0" w:line="480" w:lineRule="auto"/>
        <w:ind w:left="270"/>
        <w:rPr>
          <w:rFonts w:asciiTheme="majorBidi" w:hAnsiTheme="majorBidi" w:cstheme="majorBidi"/>
          <w:sz w:val="24"/>
          <w:szCs w:val="24"/>
        </w:rPr>
      </w:pPr>
      <w:r>
        <w:rPr>
          <w:rFonts w:asciiTheme="majorBidi" w:hAnsiTheme="majorBidi" w:cstheme="majorBidi"/>
          <w:sz w:val="24"/>
          <w:szCs w:val="24"/>
        </w:rPr>
        <w:t>Mystical Allegories</w:t>
      </w:r>
    </w:p>
    <w:p w14:paraId="1C615174" w14:textId="77777777" w:rsidR="004E22B8" w:rsidRPr="00C15583" w:rsidRDefault="004E22B8" w:rsidP="00DA26EB">
      <w:pPr>
        <w:bidi w:val="0"/>
        <w:spacing w:after="0" w:line="480" w:lineRule="auto"/>
        <w:ind w:left="270"/>
        <w:rPr>
          <w:rFonts w:asciiTheme="majorBidi" w:hAnsiTheme="majorBidi" w:cstheme="majorBidi"/>
          <w:b/>
          <w:bCs/>
          <w:sz w:val="24"/>
          <w:szCs w:val="24"/>
        </w:rPr>
      </w:pPr>
      <w:r>
        <w:rPr>
          <w:rFonts w:asciiTheme="majorBidi" w:hAnsiTheme="majorBidi" w:cstheme="majorBidi"/>
          <w:sz w:val="24"/>
          <w:szCs w:val="24"/>
        </w:rPr>
        <w:t>True Criticism</w:t>
      </w:r>
    </w:p>
    <w:p w14:paraId="1C615175" w14:textId="77777777" w:rsidR="004E22B8" w:rsidRDefault="00486F76" w:rsidP="00DA26EB">
      <w:pPr>
        <w:bidi w:val="0"/>
        <w:spacing w:after="0" w:line="480" w:lineRule="auto"/>
        <w:rPr>
          <w:rFonts w:asciiTheme="majorBidi" w:hAnsiTheme="majorBidi" w:cstheme="majorBidi"/>
          <w:b/>
          <w:bCs/>
          <w:sz w:val="24"/>
          <w:szCs w:val="24"/>
        </w:rPr>
      </w:pPr>
      <w:r w:rsidRPr="00C15583">
        <w:rPr>
          <w:rFonts w:asciiTheme="majorBidi" w:hAnsiTheme="majorBidi" w:cstheme="majorBidi"/>
          <w:b/>
          <w:bCs/>
          <w:sz w:val="24"/>
          <w:szCs w:val="24"/>
        </w:rPr>
        <w:t>III. Education Ex Machina</w:t>
      </w:r>
    </w:p>
    <w:p w14:paraId="1C615176" w14:textId="77777777" w:rsidR="00486F76" w:rsidRPr="00DA29FC" w:rsidRDefault="00DA29FC" w:rsidP="00DA26EB">
      <w:pPr>
        <w:bidi w:val="0"/>
        <w:spacing w:after="0" w:line="480" w:lineRule="auto"/>
        <w:ind w:left="274"/>
        <w:rPr>
          <w:rFonts w:asciiTheme="majorBidi" w:hAnsiTheme="majorBidi" w:cstheme="majorBidi"/>
          <w:sz w:val="24"/>
          <w:szCs w:val="24"/>
        </w:rPr>
      </w:pPr>
      <w:r w:rsidRPr="00DA29FC">
        <w:rPr>
          <w:rFonts w:asciiTheme="majorBidi" w:hAnsiTheme="majorBidi" w:cstheme="majorBidi"/>
          <w:sz w:val="24"/>
          <w:szCs w:val="24"/>
        </w:rPr>
        <w:t xml:space="preserve">A Translation of Theological Conceptions   </w:t>
      </w:r>
      <w:r w:rsidR="00486F76" w:rsidRPr="00DA29FC">
        <w:rPr>
          <w:rFonts w:asciiTheme="majorBidi" w:hAnsiTheme="majorBidi" w:cstheme="majorBidi"/>
          <w:sz w:val="24"/>
          <w:szCs w:val="24"/>
        </w:rPr>
        <w:t xml:space="preserve"> </w:t>
      </w:r>
    </w:p>
    <w:p w14:paraId="1C615177" w14:textId="77777777" w:rsidR="001812F8" w:rsidRPr="001812F8" w:rsidRDefault="001812F8" w:rsidP="00DA26EB">
      <w:pPr>
        <w:bidi w:val="0"/>
        <w:spacing w:after="0" w:line="480" w:lineRule="auto"/>
        <w:ind w:left="274"/>
        <w:rPr>
          <w:rFonts w:asciiTheme="majorBidi" w:hAnsiTheme="majorBidi" w:cstheme="majorBidi"/>
          <w:sz w:val="24"/>
          <w:szCs w:val="24"/>
        </w:rPr>
      </w:pPr>
      <w:r w:rsidRPr="001812F8">
        <w:rPr>
          <w:rFonts w:asciiTheme="majorBidi" w:hAnsiTheme="majorBidi" w:cstheme="majorBidi"/>
          <w:sz w:val="24"/>
          <w:szCs w:val="24"/>
        </w:rPr>
        <w:t>Entrapment and Education</w:t>
      </w:r>
    </w:p>
    <w:p w14:paraId="1C615178" w14:textId="77777777" w:rsidR="001812F8" w:rsidRPr="001812F8" w:rsidRDefault="001812F8" w:rsidP="00DA26EB">
      <w:pPr>
        <w:bidi w:val="0"/>
        <w:spacing w:line="480" w:lineRule="auto"/>
        <w:ind w:left="274"/>
        <w:rPr>
          <w:rFonts w:asciiTheme="majorBidi" w:hAnsiTheme="majorBidi" w:cstheme="majorBidi"/>
          <w:sz w:val="24"/>
          <w:szCs w:val="24"/>
        </w:rPr>
      </w:pPr>
      <w:r w:rsidRPr="001812F8">
        <w:rPr>
          <w:rFonts w:asciiTheme="majorBidi" w:hAnsiTheme="majorBidi" w:cstheme="majorBidi"/>
          <w:sz w:val="24"/>
          <w:szCs w:val="24"/>
        </w:rPr>
        <w:t>Critical Self-Reflection</w:t>
      </w:r>
    </w:p>
    <w:p w14:paraId="1C615179" w14:textId="77777777" w:rsidR="00486F76" w:rsidRDefault="00486F76" w:rsidP="00DA26EB">
      <w:pPr>
        <w:bidi w:val="0"/>
        <w:spacing w:after="0" w:line="480" w:lineRule="auto"/>
        <w:rPr>
          <w:rFonts w:asciiTheme="majorBidi" w:hAnsiTheme="majorBidi" w:cstheme="majorBidi"/>
          <w:b/>
          <w:bCs/>
          <w:sz w:val="24"/>
          <w:szCs w:val="24"/>
        </w:rPr>
      </w:pPr>
      <w:r w:rsidRPr="00C15583">
        <w:rPr>
          <w:rFonts w:asciiTheme="majorBidi" w:hAnsiTheme="majorBidi" w:cstheme="majorBidi"/>
          <w:b/>
          <w:bCs/>
          <w:sz w:val="24"/>
          <w:szCs w:val="24"/>
        </w:rPr>
        <w:t>IV. Tradition</w:t>
      </w:r>
    </w:p>
    <w:p w14:paraId="1C61517A" w14:textId="77777777" w:rsidR="001812F8" w:rsidRPr="001812F8" w:rsidRDefault="001812F8" w:rsidP="00DA26EB">
      <w:pPr>
        <w:bidi w:val="0"/>
        <w:spacing w:after="0" w:line="480" w:lineRule="auto"/>
        <w:ind w:left="270"/>
        <w:rPr>
          <w:rFonts w:asciiTheme="majorBidi" w:hAnsiTheme="majorBidi" w:cstheme="majorBidi"/>
          <w:sz w:val="24"/>
          <w:szCs w:val="24"/>
        </w:rPr>
      </w:pPr>
      <w:r w:rsidRPr="001812F8">
        <w:rPr>
          <w:rFonts w:asciiTheme="majorBidi" w:hAnsiTheme="majorBidi" w:cstheme="majorBidi"/>
          <w:sz w:val="24"/>
          <w:szCs w:val="24"/>
        </w:rPr>
        <w:t>All Roads Lead to Rome</w:t>
      </w:r>
    </w:p>
    <w:p w14:paraId="1C61517B" w14:textId="77777777" w:rsidR="001812F8" w:rsidRPr="001812F8" w:rsidRDefault="001812F8" w:rsidP="00DA26EB">
      <w:pPr>
        <w:bidi w:val="0"/>
        <w:spacing w:after="0" w:line="480" w:lineRule="auto"/>
        <w:ind w:left="270"/>
        <w:rPr>
          <w:rFonts w:asciiTheme="majorBidi" w:hAnsiTheme="majorBidi" w:cstheme="majorBidi"/>
          <w:sz w:val="24"/>
          <w:szCs w:val="24"/>
        </w:rPr>
      </w:pPr>
      <w:r w:rsidRPr="001812F8">
        <w:rPr>
          <w:rFonts w:asciiTheme="majorBidi" w:hAnsiTheme="majorBidi" w:cstheme="majorBidi"/>
          <w:sz w:val="24"/>
          <w:szCs w:val="24"/>
        </w:rPr>
        <w:t>A Tripartite Critique of Modernity</w:t>
      </w:r>
    </w:p>
    <w:p w14:paraId="1C61517C" w14:textId="77777777" w:rsidR="001812F8" w:rsidRPr="001812F8" w:rsidRDefault="001812F8" w:rsidP="00DA26EB">
      <w:pPr>
        <w:bidi w:val="0"/>
        <w:spacing w:line="480" w:lineRule="auto"/>
        <w:ind w:left="274"/>
        <w:rPr>
          <w:rFonts w:asciiTheme="majorBidi" w:hAnsiTheme="majorBidi" w:cstheme="majorBidi"/>
          <w:sz w:val="24"/>
          <w:szCs w:val="24"/>
        </w:rPr>
      </w:pPr>
      <w:r w:rsidRPr="001812F8">
        <w:rPr>
          <w:rFonts w:asciiTheme="majorBidi" w:hAnsiTheme="majorBidi" w:cstheme="majorBidi"/>
          <w:sz w:val="24"/>
          <w:szCs w:val="24"/>
        </w:rPr>
        <w:t xml:space="preserve">Novus ordo </w:t>
      </w:r>
      <w:proofErr w:type="spellStart"/>
      <w:r w:rsidRPr="001812F8">
        <w:rPr>
          <w:rFonts w:asciiTheme="majorBidi" w:hAnsiTheme="majorBidi" w:cstheme="majorBidi"/>
          <w:sz w:val="24"/>
          <w:szCs w:val="24"/>
        </w:rPr>
        <w:t>sec</w:t>
      </w:r>
      <w:r w:rsidR="00CE65BE">
        <w:rPr>
          <w:rFonts w:asciiTheme="majorBidi" w:hAnsiTheme="majorBidi" w:cstheme="majorBidi"/>
          <w:sz w:val="24"/>
          <w:szCs w:val="24"/>
        </w:rPr>
        <w:t>lorum</w:t>
      </w:r>
      <w:proofErr w:type="spellEnd"/>
    </w:p>
    <w:p w14:paraId="1C61517D" w14:textId="77777777" w:rsidR="00486F76" w:rsidRPr="00C15583" w:rsidRDefault="00CE65BE" w:rsidP="00DA26EB">
      <w:pPr>
        <w:bidi w:val="0"/>
        <w:spacing w:after="0" w:line="480" w:lineRule="auto"/>
        <w:rPr>
          <w:rFonts w:asciiTheme="majorBidi" w:hAnsiTheme="majorBidi" w:cstheme="majorBidi"/>
          <w:b/>
          <w:bCs/>
          <w:sz w:val="24"/>
          <w:szCs w:val="24"/>
        </w:rPr>
      </w:pPr>
      <w:r>
        <w:rPr>
          <w:rFonts w:asciiTheme="majorBidi" w:hAnsiTheme="majorBidi" w:cstheme="majorBidi"/>
          <w:b/>
          <w:bCs/>
          <w:sz w:val="24"/>
          <w:szCs w:val="24"/>
        </w:rPr>
        <w:t>Epilogue: The World in which W</w:t>
      </w:r>
      <w:r w:rsidR="00486F76" w:rsidRPr="00C15583">
        <w:rPr>
          <w:rFonts w:asciiTheme="majorBidi" w:hAnsiTheme="majorBidi" w:cstheme="majorBidi"/>
          <w:b/>
          <w:bCs/>
          <w:sz w:val="24"/>
          <w:szCs w:val="24"/>
        </w:rPr>
        <w:t xml:space="preserve">e Live  </w:t>
      </w:r>
    </w:p>
    <w:p w14:paraId="1C61517E" w14:textId="77777777" w:rsidR="00486F76" w:rsidRPr="00C15583" w:rsidRDefault="00486F76" w:rsidP="00DA26EB">
      <w:pPr>
        <w:bidi w:val="0"/>
        <w:spacing w:after="0" w:line="480" w:lineRule="auto"/>
        <w:rPr>
          <w:rFonts w:asciiTheme="majorBidi" w:hAnsiTheme="majorBidi" w:cstheme="majorBidi"/>
          <w:b/>
          <w:bCs/>
          <w:sz w:val="24"/>
          <w:szCs w:val="24"/>
        </w:rPr>
      </w:pPr>
    </w:p>
    <w:p w14:paraId="1C61517F" w14:textId="77777777" w:rsidR="00486F76" w:rsidRPr="00C15583" w:rsidRDefault="00486F76" w:rsidP="00DA26EB">
      <w:pPr>
        <w:bidi w:val="0"/>
        <w:spacing w:after="0" w:line="480" w:lineRule="auto"/>
        <w:rPr>
          <w:rFonts w:asciiTheme="majorBidi" w:hAnsiTheme="majorBidi" w:cstheme="majorBidi"/>
          <w:sz w:val="24"/>
          <w:szCs w:val="24"/>
          <w:rtl/>
        </w:rPr>
      </w:pPr>
    </w:p>
    <w:p w14:paraId="1C615180" w14:textId="77777777" w:rsidR="00486F76" w:rsidRPr="00C15583" w:rsidRDefault="00486F76" w:rsidP="00DA26EB">
      <w:pPr>
        <w:bidi w:val="0"/>
        <w:spacing w:after="0" w:line="480" w:lineRule="auto"/>
        <w:rPr>
          <w:rFonts w:asciiTheme="majorBidi" w:hAnsiTheme="majorBidi" w:cstheme="majorBidi"/>
          <w:sz w:val="24"/>
          <w:szCs w:val="24"/>
          <w:rtl/>
        </w:rPr>
      </w:pPr>
    </w:p>
    <w:p w14:paraId="1C615181" w14:textId="77777777" w:rsidR="002607AA" w:rsidRDefault="002607AA" w:rsidP="00DA26EB">
      <w:pPr>
        <w:bidi w:val="0"/>
        <w:spacing w:after="0" w:line="480" w:lineRule="auto"/>
      </w:pPr>
    </w:p>
    <w:p w14:paraId="1C615182" w14:textId="77777777" w:rsidR="00BD33F6" w:rsidRDefault="00BD33F6" w:rsidP="00DA26EB">
      <w:pPr>
        <w:bidi w:val="0"/>
        <w:spacing w:after="0" w:line="480" w:lineRule="auto"/>
        <w:rPr>
          <w:rFonts w:asciiTheme="majorBidi" w:hAnsiTheme="majorBidi" w:cstheme="majorBidi"/>
          <w:b/>
          <w:bCs/>
          <w:sz w:val="28"/>
          <w:szCs w:val="28"/>
        </w:rPr>
      </w:pPr>
      <w:commentRangeStart w:id="0"/>
      <w:r>
        <w:rPr>
          <w:rFonts w:asciiTheme="majorBidi" w:hAnsiTheme="majorBidi" w:cstheme="majorBidi"/>
          <w:b/>
          <w:bCs/>
          <w:sz w:val="28"/>
          <w:szCs w:val="28"/>
        </w:rPr>
        <w:t>Acknowledg</w:t>
      </w:r>
      <w:del w:id="1" w:author="Jemma" w:date="2022-07-26T15:49:00Z">
        <w:r w:rsidDel="004E6FA8">
          <w:rPr>
            <w:rFonts w:asciiTheme="majorBidi" w:hAnsiTheme="majorBidi" w:cstheme="majorBidi"/>
            <w:b/>
            <w:bCs/>
            <w:sz w:val="28"/>
            <w:szCs w:val="28"/>
          </w:rPr>
          <w:delText>e</w:delText>
        </w:r>
      </w:del>
      <w:r>
        <w:rPr>
          <w:rFonts w:asciiTheme="majorBidi" w:hAnsiTheme="majorBidi" w:cstheme="majorBidi"/>
          <w:b/>
          <w:bCs/>
          <w:sz w:val="28"/>
          <w:szCs w:val="28"/>
        </w:rPr>
        <w:t>ments</w:t>
      </w:r>
      <w:commentRangeEnd w:id="0"/>
      <w:r w:rsidR="004E6FA8">
        <w:rPr>
          <w:rStyle w:val="CommentReference"/>
        </w:rPr>
        <w:commentReference w:id="0"/>
      </w:r>
    </w:p>
    <w:p w14:paraId="1C615183" w14:textId="77777777" w:rsidR="00A57300" w:rsidRDefault="00A57300" w:rsidP="00DA26EB">
      <w:pPr>
        <w:spacing w:after="0" w:line="480" w:lineRule="auto"/>
        <w:rPr>
          <w:rFonts w:asciiTheme="majorBidi" w:hAnsiTheme="majorBidi" w:cstheme="majorBidi"/>
          <w:sz w:val="24"/>
          <w:szCs w:val="24"/>
          <w:rtl/>
        </w:rPr>
      </w:pPr>
    </w:p>
    <w:p w14:paraId="1C615184" w14:textId="77777777" w:rsidR="00A57300" w:rsidRDefault="00A57300" w:rsidP="00DA26EB">
      <w:pPr>
        <w:spacing w:after="0" w:line="480" w:lineRule="auto"/>
        <w:rPr>
          <w:rFonts w:asciiTheme="majorBidi" w:hAnsiTheme="majorBidi" w:cstheme="majorBidi"/>
          <w:sz w:val="24"/>
          <w:szCs w:val="24"/>
          <w:rtl/>
        </w:rPr>
      </w:pPr>
    </w:p>
    <w:p w14:paraId="1C615185" w14:textId="77777777" w:rsidR="00BD33F6" w:rsidRPr="00A57300" w:rsidRDefault="00A57300" w:rsidP="00DA26EB">
      <w:pPr>
        <w:spacing w:after="0" w:line="480" w:lineRule="auto"/>
        <w:rPr>
          <w:rFonts w:asciiTheme="majorBidi" w:hAnsiTheme="majorBidi" w:cstheme="majorBidi"/>
          <w:sz w:val="24"/>
          <w:szCs w:val="24"/>
          <w:rtl/>
        </w:rPr>
      </w:pPr>
      <w:r>
        <w:rPr>
          <w:rFonts w:asciiTheme="majorBidi" w:hAnsiTheme="majorBidi" w:cstheme="majorBidi" w:hint="cs"/>
          <w:sz w:val="24"/>
          <w:szCs w:val="24"/>
          <w:rtl/>
        </w:rPr>
        <w:t xml:space="preserve">   </w:t>
      </w:r>
    </w:p>
    <w:p w14:paraId="1C615186" w14:textId="77777777" w:rsidR="00DA26EB" w:rsidRDefault="00DA26EB">
      <w:pPr>
        <w:bidi w:val="0"/>
        <w:spacing w:after="160" w:line="259" w:lineRule="auto"/>
        <w:rPr>
          <w:rFonts w:asciiTheme="majorBidi" w:hAnsiTheme="majorBidi" w:cstheme="majorBidi"/>
          <w:b/>
          <w:bCs/>
          <w:sz w:val="28"/>
          <w:szCs w:val="28"/>
        </w:rPr>
      </w:pPr>
      <w:r>
        <w:rPr>
          <w:rFonts w:asciiTheme="majorBidi" w:hAnsiTheme="majorBidi" w:cstheme="majorBidi"/>
          <w:b/>
          <w:bCs/>
          <w:sz w:val="28"/>
          <w:szCs w:val="28"/>
        </w:rPr>
        <w:br w:type="page"/>
      </w:r>
    </w:p>
    <w:p w14:paraId="1C615187" w14:textId="77777777" w:rsidR="00FA5283" w:rsidRDefault="00FA5283" w:rsidP="00DA26EB">
      <w:pPr>
        <w:bidi w:val="0"/>
        <w:spacing w:after="0" w:line="480" w:lineRule="auto"/>
        <w:rPr>
          <w:rFonts w:asciiTheme="majorBidi" w:hAnsiTheme="majorBidi" w:cstheme="majorBidi"/>
          <w:b/>
          <w:bCs/>
          <w:sz w:val="28"/>
          <w:szCs w:val="28"/>
        </w:rPr>
      </w:pPr>
      <w:r>
        <w:rPr>
          <w:rFonts w:asciiTheme="majorBidi" w:hAnsiTheme="majorBidi" w:cstheme="majorBidi"/>
          <w:b/>
          <w:bCs/>
          <w:sz w:val="28"/>
          <w:szCs w:val="28"/>
        </w:rPr>
        <w:lastRenderedPageBreak/>
        <w:t>Introduction: A Handmaid’s Tale</w:t>
      </w:r>
    </w:p>
    <w:p w14:paraId="1C615188" w14:textId="77777777" w:rsidR="00CC1065" w:rsidRPr="00E149F7" w:rsidRDefault="00CC1065"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1.</w:t>
      </w:r>
      <w:r w:rsidRPr="00E149F7">
        <w:rPr>
          <w:rFonts w:asciiTheme="majorBidi" w:hAnsiTheme="majorBidi" w:cstheme="majorBidi"/>
          <w:sz w:val="24"/>
          <w:szCs w:val="24"/>
        </w:rPr>
        <w:t xml:space="preserve"> </w:t>
      </w:r>
      <w:r w:rsidRPr="00FA5283">
        <w:rPr>
          <w:rFonts w:asciiTheme="majorBidi" w:hAnsiTheme="majorBidi" w:cstheme="majorBidi"/>
          <w:b/>
          <w:bCs/>
          <w:sz w:val="24"/>
          <w:szCs w:val="24"/>
        </w:rPr>
        <w:t>Between Critique and Theology</w:t>
      </w:r>
    </w:p>
    <w:p w14:paraId="1C615189" w14:textId="77777777" w:rsidR="00CC1065" w:rsidRDefault="00CC1065"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It is hard to imagine a concept more significant to modern Western thought than that of “critique.” Foucault, for example, argued that in the fifteenth and sixteenth centuries there was:</w:t>
      </w:r>
    </w:p>
    <w:p w14:paraId="1C61518A" w14:textId="77777777" w:rsidR="00CC1065" w:rsidRDefault="00CC1065" w:rsidP="009004BB">
      <w:pPr>
        <w:bidi w:val="0"/>
        <w:spacing w:after="0" w:line="480" w:lineRule="auto"/>
        <w:ind w:left="284" w:right="720"/>
        <w:rPr>
          <w:rFonts w:asciiTheme="majorBidi" w:hAnsiTheme="majorBidi" w:cstheme="majorBidi"/>
          <w:sz w:val="24"/>
          <w:szCs w:val="24"/>
        </w:rPr>
      </w:pPr>
      <w:r>
        <w:rPr>
          <w:rFonts w:asciiTheme="majorBidi" w:hAnsiTheme="majorBidi" w:cstheme="majorBidi"/>
          <w:sz w:val="24"/>
          <w:szCs w:val="24"/>
        </w:rPr>
        <w:t>[</w:t>
      </w:r>
      <w:r w:rsidRPr="00AF0D3C">
        <w:rPr>
          <w:rFonts w:asciiTheme="majorBidi" w:hAnsiTheme="majorBidi" w:cstheme="majorBidi"/>
          <w:sz w:val="24"/>
          <w:szCs w:val="24"/>
        </w:rPr>
        <w:t>…</w:t>
      </w:r>
      <w:r>
        <w:rPr>
          <w:rFonts w:asciiTheme="majorBidi" w:hAnsiTheme="majorBidi" w:cstheme="majorBidi"/>
          <w:sz w:val="24"/>
          <w:szCs w:val="24"/>
        </w:rPr>
        <w:t>]</w:t>
      </w:r>
      <w:r w:rsidRPr="00AF0D3C">
        <w:rPr>
          <w:rFonts w:asciiTheme="majorBidi" w:hAnsiTheme="majorBidi" w:cstheme="majorBidi"/>
          <w:sz w:val="24"/>
          <w:szCs w:val="24"/>
        </w:rPr>
        <w:t>a certain manner of thinking, of speaking, likewise of acting, and a certain relation to what exists, to what one knows, to what one does, as well as a relation to society, to culture, to others, and all this one might name ‘the critical attitude</w:t>
      </w:r>
      <w:r>
        <w:rPr>
          <w:rFonts w:asciiTheme="majorBidi" w:hAnsiTheme="majorBidi" w:cstheme="majorBidi"/>
          <w:sz w:val="24"/>
          <w:szCs w:val="24"/>
        </w:rPr>
        <w:t>.’</w:t>
      </w:r>
      <w:r w:rsidRPr="00AF0D3C">
        <w:rPr>
          <w:rFonts w:asciiTheme="majorBidi" w:hAnsiTheme="majorBidi" w:cstheme="majorBidi"/>
          <w:sz w:val="24"/>
          <w:szCs w:val="24"/>
          <w:vertAlign w:val="superscript"/>
          <w:rtl/>
        </w:rPr>
        <w:footnoteReference w:id="1"/>
      </w:r>
    </w:p>
    <w:p w14:paraId="1C61518B" w14:textId="77777777" w:rsidR="00CC1065" w:rsidRDefault="00CC1065" w:rsidP="00DA26EB">
      <w:pPr>
        <w:bidi w:val="0"/>
        <w:spacing w:after="0" w:line="480" w:lineRule="auto"/>
        <w:ind w:left="720"/>
        <w:rPr>
          <w:rFonts w:asciiTheme="majorBidi" w:hAnsiTheme="majorBidi" w:cstheme="majorBidi"/>
          <w:sz w:val="24"/>
          <w:szCs w:val="24"/>
        </w:rPr>
      </w:pPr>
    </w:p>
    <w:p w14:paraId="1C61518C" w14:textId="77777777" w:rsidR="00CC1065" w:rsidRDefault="00CC1065"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Particularly in the wake of the Enlightenment, a “critical attitude” became associated with a set of practices and ideas: a method of scientific investigation; a form of understanding social constructs and historical processes; an analysis of the scope and validity of concepts, theories, fields of knowledge, and mental states; a</w:t>
      </w:r>
      <w:r w:rsidR="00FA5283">
        <w:rPr>
          <w:rFonts w:asciiTheme="majorBidi" w:hAnsiTheme="majorBidi" w:cstheme="majorBidi"/>
          <w:sz w:val="24"/>
          <w:szCs w:val="24"/>
        </w:rPr>
        <w:t xml:space="preserve">n ethical </w:t>
      </w:r>
      <w:r w:rsidR="00AD4008">
        <w:rPr>
          <w:rFonts w:asciiTheme="majorBidi" w:hAnsiTheme="majorBidi" w:cstheme="majorBidi"/>
          <w:sz w:val="24"/>
          <w:szCs w:val="24"/>
        </w:rPr>
        <w:t>approach</w:t>
      </w:r>
      <w:r>
        <w:rPr>
          <w:rFonts w:asciiTheme="majorBidi" w:hAnsiTheme="majorBidi" w:cstheme="majorBidi"/>
          <w:sz w:val="24"/>
          <w:szCs w:val="24"/>
        </w:rPr>
        <w:t>; and the basis for optimism about human development.</w:t>
      </w:r>
      <w:r>
        <w:rPr>
          <w:rStyle w:val="FootnoteReference"/>
          <w:rFonts w:cstheme="majorBidi"/>
          <w:sz w:val="24"/>
          <w:szCs w:val="24"/>
        </w:rPr>
        <w:footnoteReference w:id="2"/>
      </w:r>
    </w:p>
    <w:p w14:paraId="1C61518D" w14:textId="77777777" w:rsidR="00CC1065" w:rsidRPr="00EF6A92" w:rsidRDefault="00FA5283"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Yet, when </w:t>
      </w:r>
      <w:r w:rsidR="00CC1065">
        <w:rPr>
          <w:rFonts w:asciiTheme="majorBidi" w:hAnsiTheme="majorBidi" w:cstheme="majorBidi"/>
          <w:sz w:val="24"/>
          <w:szCs w:val="24"/>
        </w:rPr>
        <w:t xml:space="preserve">characterizing critique </w:t>
      </w:r>
      <w:r w:rsidR="00CC1065" w:rsidRPr="006600FB">
        <w:rPr>
          <w:rFonts w:asciiTheme="majorBidi" w:hAnsiTheme="majorBidi" w:cstheme="majorBidi"/>
          <w:sz w:val="24"/>
          <w:szCs w:val="24"/>
        </w:rPr>
        <w:t>as a fundamental concept “in the history of Western culture</w:t>
      </w:r>
      <w:r w:rsidR="00CC1065">
        <w:rPr>
          <w:rFonts w:asciiTheme="majorBidi" w:hAnsiTheme="majorBidi" w:cstheme="majorBidi"/>
          <w:sz w:val="24"/>
          <w:szCs w:val="24"/>
        </w:rPr>
        <w:t>,</w:t>
      </w:r>
      <w:r w:rsidR="00CC1065" w:rsidRPr="006600FB">
        <w:rPr>
          <w:rFonts w:asciiTheme="majorBidi" w:hAnsiTheme="majorBidi" w:cstheme="majorBidi"/>
          <w:sz w:val="24"/>
          <w:szCs w:val="24"/>
        </w:rPr>
        <w:t>”</w:t>
      </w:r>
      <w:r w:rsidR="00CC1065">
        <w:rPr>
          <w:rFonts w:asciiTheme="majorBidi" w:hAnsiTheme="majorBidi" w:cstheme="majorBidi"/>
          <w:sz w:val="24"/>
          <w:szCs w:val="24"/>
        </w:rPr>
        <w:t xml:space="preserve"> Foucault, among others, also liken</w:t>
      </w:r>
      <w:r>
        <w:rPr>
          <w:rFonts w:asciiTheme="majorBidi" w:hAnsiTheme="majorBidi" w:cstheme="majorBidi"/>
          <w:sz w:val="24"/>
          <w:szCs w:val="24"/>
        </w:rPr>
        <w:t>ed</w:t>
      </w:r>
      <w:r w:rsidR="00CC1065">
        <w:rPr>
          <w:rFonts w:asciiTheme="majorBidi" w:hAnsiTheme="majorBidi" w:cstheme="majorBidi"/>
          <w:sz w:val="24"/>
          <w:szCs w:val="24"/>
        </w:rPr>
        <w:t xml:space="preserve"> it to a secular worldview.</w:t>
      </w:r>
      <w:r w:rsidR="00CC1065">
        <w:rPr>
          <w:rStyle w:val="FootnoteReference"/>
          <w:rFonts w:cstheme="majorBidi"/>
          <w:sz w:val="24"/>
          <w:szCs w:val="24"/>
        </w:rPr>
        <w:footnoteReference w:id="3"/>
      </w:r>
      <w:r w:rsidR="00CC1065">
        <w:rPr>
          <w:rFonts w:asciiTheme="majorBidi" w:hAnsiTheme="majorBidi" w:cstheme="majorBidi"/>
          <w:sz w:val="24"/>
          <w:szCs w:val="24"/>
        </w:rPr>
        <w:t xml:space="preserve"> At the heart of the </w:t>
      </w:r>
      <w:r w:rsidR="00CC1065">
        <w:rPr>
          <w:rFonts w:asciiTheme="majorBidi" w:hAnsiTheme="majorBidi" w:cstheme="majorBidi"/>
          <w:sz w:val="24"/>
          <w:szCs w:val="24"/>
        </w:rPr>
        <w:lastRenderedPageBreak/>
        <w:t>prevailing argument that “critique is, in short, secular” is the notion that the bedrock of a critical approach is human reason, its primary objective being to break free from deduction based on faith – or revelation.</w:t>
      </w:r>
      <w:r w:rsidR="00CC1065">
        <w:rPr>
          <w:rStyle w:val="FootnoteReference"/>
          <w:rFonts w:cstheme="majorBidi"/>
          <w:sz w:val="24"/>
          <w:szCs w:val="24"/>
        </w:rPr>
        <w:footnoteReference w:id="4"/>
      </w:r>
      <w:r w:rsidR="00CC1065">
        <w:rPr>
          <w:rFonts w:asciiTheme="majorBidi" w:hAnsiTheme="majorBidi" w:cstheme="majorBidi"/>
          <w:sz w:val="24"/>
          <w:szCs w:val="24"/>
        </w:rPr>
        <w:t xml:space="preserve"> On this basis, secularism appears “as the opposite of religion” and critique is held to be “the opposite of orthodoxy, dogmatism, or fundamentalism.”</w:t>
      </w:r>
      <w:r w:rsidR="00CC1065">
        <w:rPr>
          <w:rStyle w:val="FootnoteReference"/>
          <w:rFonts w:cstheme="majorBidi"/>
          <w:sz w:val="24"/>
          <w:szCs w:val="24"/>
        </w:rPr>
        <w:footnoteReference w:id="5"/>
      </w:r>
      <w:r w:rsidR="00CC1065">
        <w:rPr>
          <w:rFonts w:asciiTheme="majorBidi" w:hAnsiTheme="majorBidi" w:cstheme="majorBidi"/>
          <w:sz w:val="24"/>
          <w:szCs w:val="24"/>
        </w:rPr>
        <w:t xml:space="preserve"> In practice, then, critique is conceived of as the torchbearer of secular ideology, signifying a binary opposition </w:t>
      </w:r>
      <w:r w:rsidR="00CC1065" w:rsidRPr="00EF6A92">
        <w:rPr>
          <w:rFonts w:asciiTheme="majorBidi" w:hAnsiTheme="majorBidi" w:cstheme="majorBidi"/>
          <w:sz w:val="24"/>
          <w:szCs w:val="24"/>
        </w:rPr>
        <w:t>be</w:t>
      </w:r>
      <w:r w:rsidR="00CC1065">
        <w:rPr>
          <w:rFonts w:asciiTheme="majorBidi" w:hAnsiTheme="majorBidi" w:cstheme="majorBidi"/>
          <w:sz w:val="24"/>
          <w:szCs w:val="24"/>
        </w:rPr>
        <w:t>tween</w:t>
      </w:r>
      <w:r w:rsidR="00CC1065" w:rsidRPr="00EF6A92">
        <w:rPr>
          <w:rFonts w:asciiTheme="majorBidi" w:hAnsiTheme="majorBidi" w:cstheme="majorBidi"/>
          <w:sz w:val="24"/>
          <w:szCs w:val="24"/>
        </w:rPr>
        <w:t xml:space="preserve"> “the secular”</w:t>
      </w:r>
      <w:r w:rsidR="00CC1065">
        <w:rPr>
          <w:rFonts w:asciiTheme="majorBidi" w:hAnsiTheme="majorBidi" w:cstheme="majorBidi"/>
          <w:sz w:val="24"/>
          <w:szCs w:val="24"/>
        </w:rPr>
        <w:t xml:space="preserve"> and its religious “other,”</w:t>
      </w:r>
      <w:r w:rsidR="00CC1065" w:rsidRPr="00EF6A92">
        <w:rPr>
          <w:rFonts w:asciiTheme="majorBidi" w:hAnsiTheme="majorBidi" w:cstheme="majorBidi"/>
          <w:sz w:val="24"/>
          <w:szCs w:val="24"/>
        </w:rPr>
        <w:t xml:space="preserve"> </w:t>
      </w:r>
      <w:r w:rsidR="00CC1065">
        <w:rPr>
          <w:rFonts w:asciiTheme="majorBidi" w:hAnsiTheme="majorBidi" w:cstheme="majorBidi"/>
          <w:sz w:val="24"/>
          <w:szCs w:val="24"/>
        </w:rPr>
        <w:t xml:space="preserve">while </w:t>
      </w:r>
      <w:r w:rsidR="00CC1065" w:rsidRPr="00EF6A92">
        <w:rPr>
          <w:rFonts w:asciiTheme="majorBidi" w:hAnsiTheme="majorBidi" w:cstheme="majorBidi"/>
          <w:sz w:val="24"/>
          <w:szCs w:val="24"/>
        </w:rPr>
        <w:t xml:space="preserve">comprising the lens through which </w:t>
      </w:r>
      <w:r w:rsidR="00CC1065">
        <w:rPr>
          <w:rFonts w:asciiTheme="majorBidi" w:hAnsiTheme="majorBidi" w:cstheme="majorBidi"/>
          <w:sz w:val="24"/>
          <w:szCs w:val="24"/>
        </w:rPr>
        <w:t>this “other</w:t>
      </w:r>
      <w:r w:rsidR="00CC1065" w:rsidRPr="00EF6A92">
        <w:rPr>
          <w:rFonts w:asciiTheme="majorBidi" w:hAnsiTheme="majorBidi" w:cstheme="majorBidi"/>
          <w:sz w:val="24"/>
          <w:szCs w:val="24"/>
        </w:rPr>
        <w:t>” is framed and interpreted</w:t>
      </w:r>
      <w:r w:rsidR="00CC1065">
        <w:rPr>
          <w:rFonts w:asciiTheme="majorBidi" w:hAnsiTheme="majorBidi" w:cstheme="majorBidi"/>
          <w:sz w:val="24"/>
          <w:szCs w:val="24"/>
        </w:rPr>
        <w:t xml:space="preserve">. Critique thus represents – in Talal </w:t>
      </w:r>
      <w:proofErr w:type="spellStart"/>
      <w:r w:rsidR="00CC1065">
        <w:rPr>
          <w:rFonts w:asciiTheme="majorBidi" w:hAnsiTheme="majorBidi" w:cstheme="majorBidi"/>
          <w:sz w:val="24"/>
          <w:szCs w:val="24"/>
        </w:rPr>
        <w:t>Asad’s</w:t>
      </w:r>
      <w:proofErr w:type="spellEnd"/>
      <w:r w:rsidR="00CC1065">
        <w:rPr>
          <w:rFonts w:asciiTheme="majorBidi" w:hAnsiTheme="majorBidi" w:cstheme="majorBidi"/>
          <w:sz w:val="24"/>
          <w:szCs w:val="24"/>
        </w:rPr>
        <w:t xml:space="preserve"> compelling words – </w:t>
      </w:r>
      <w:r w:rsidR="00CC1065" w:rsidRPr="0080474B">
        <w:rPr>
          <w:rFonts w:asciiTheme="majorBidi" w:hAnsiTheme="majorBidi" w:cstheme="majorBidi"/>
          <w:sz w:val="24"/>
          <w:szCs w:val="24"/>
        </w:rPr>
        <w:t>“the essence of secular heroism</w:t>
      </w:r>
      <w:r w:rsidR="00CC1065">
        <w:rPr>
          <w:rFonts w:asciiTheme="majorBidi" w:hAnsiTheme="majorBidi" w:cstheme="majorBidi"/>
          <w:sz w:val="24"/>
          <w:szCs w:val="24"/>
        </w:rPr>
        <w:t>,” propelling forward modernity’s promise of human progress driven by rational inquiry and scientific development.</w:t>
      </w:r>
      <w:r w:rsidR="00CC1065" w:rsidRPr="00EF6A92">
        <w:rPr>
          <w:rFonts w:asciiTheme="majorBidi" w:hAnsiTheme="majorBidi" w:cstheme="majorBidi"/>
          <w:sz w:val="24"/>
          <w:szCs w:val="24"/>
          <w:vertAlign w:val="superscript"/>
          <w:rtl/>
        </w:rPr>
        <w:t xml:space="preserve"> </w:t>
      </w:r>
      <w:r w:rsidR="00CC1065" w:rsidRPr="0080474B">
        <w:rPr>
          <w:rFonts w:asciiTheme="majorBidi" w:hAnsiTheme="majorBidi" w:cstheme="majorBidi"/>
          <w:sz w:val="24"/>
          <w:szCs w:val="24"/>
          <w:vertAlign w:val="superscript"/>
          <w:rtl/>
        </w:rPr>
        <w:footnoteReference w:id="6"/>
      </w:r>
    </w:p>
    <w:p w14:paraId="1C61518E" w14:textId="77777777" w:rsidR="00BA3B48" w:rsidRPr="00E45C0E" w:rsidRDefault="00CC1065" w:rsidP="00E45C0E">
      <w:pPr>
        <w:bidi w:val="0"/>
        <w:spacing w:after="0" w:line="480" w:lineRule="auto"/>
        <w:ind w:firstLine="720"/>
        <w:rPr>
          <w:rFonts w:asciiTheme="majorBidi" w:hAnsiTheme="majorBidi" w:cstheme="majorBidi"/>
          <w:sz w:val="24"/>
          <w:szCs w:val="24"/>
          <w:highlight w:val="yellow"/>
        </w:rPr>
      </w:pPr>
      <w:r>
        <w:rPr>
          <w:rFonts w:asciiTheme="majorBidi" w:hAnsiTheme="majorBidi" w:cs="FrankRuehl"/>
          <w:sz w:val="24"/>
          <w:szCs w:val="24"/>
        </w:rPr>
        <w:t>B</w:t>
      </w:r>
      <w:r w:rsidRPr="009332D6">
        <w:rPr>
          <w:rFonts w:asciiTheme="majorBidi" w:hAnsiTheme="majorBidi" w:cstheme="majorBidi"/>
          <w:sz w:val="24"/>
          <w:szCs w:val="24"/>
        </w:rPr>
        <w:t>ased on a clo</w:t>
      </w:r>
      <w:r>
        <w:rPr>
          <w:rFonts w:asciiTheme="majorBidi" w:hAnsiTheme="majorBidi" w:cstheme="majorBidi"/>
          <w:sz w:val="24"/>
          <w:szCs w:val="24"/>
        </w:rPr>
        <w:t xml:space="preserve">se reading of selected and previously less discussed writings of four giants of twentieth-century thought – Sigmund Freud (1856-1939), Walter Benjamin (1892-1940), Theodor Adorno (1903-1969), and Hannah Arendt (1906-1975) – this book aims at reversing </w:t>
      </w:r>
      <w:r w:rsidRPr="0076595A">
        <w:rPr>
          <w:rFonts w:asciiTheme="majorBidi" w:hAnsiTheme="majorBidi" w:cstheme="majorBidi"/>
          <w:sz w:val="24"/>
          <w:szCs w:val="24"/>
        </w:rPr>
        <w:t>t</w:t>
      </w:r>
      <w:r>
        <w:rPr>
          <w:rFonts w:asciiTheme="majorBidi" w:hAnsiTheme="majorBidi" w:cstheme="majorBidi"/>
          <w:sz w:val="24"/>
          <w:szCs w:val="24"/>
        </w:rPr>
        <w:t xml:space="preserve">his understanding of critique. These leading German-Jewish intellectuals </w:t>
      </w:r>
      <w:r>
        <w:rPr>
          <w:rFonts w:asciiTheme="majorBidi" w:hAnsiTheme="majorBidi" w:cs="FrankRuehl"/>
          <w:sz w:val="24"/>
          <w:szCs w:val="24"/>
        </w:rPr>
        <w:t>played a decisive role in the formation of twentieth-century social sciences,</w:t>
      </w:r>
      <w:r>
        <w:rPr>
          <w:rFonts w:asciiTheme="majorBidi" w:hAnsiTheme="majorBidi" w:cstheme="majorBidi"/>
          <w:sz w:val="24"/>
          <w:szCs w:val="24"/>
        </w:rPr>
        <w:t xml:space="preserve"> </w:t>
      </w:r>
      <w:r w:rsidRPr="00D13F91">
        <w:rPr>
          <w:rFonts w:asciiTheme="majorBidi" w:hAnsiTheme="majorBidi" w:cs="FrankRuehl"/>
          <w:sz w:val="24"/>
          <w:szCs w:val="24"/>
        </w:rPr>
        <w:t>generat</w:t>
      </w:r>
      <w:r>
        <w:rPr>
          <w:rFonts w:asciiTheme="majorBidi" w:hAnsiTheme="majorBidi" w:cs="FrankRuehl"/>
          <w:sz w:val="24"/>
          <w:szCs w:val="24"/>
        </w:rPr>
        <w:t>ing</w:t>
      </w:r>
      <w:r w:rsidRPr="00D13F91">
        <w:rPr>
          <w:rFonts w:asciiTheme="majorBidi" w:hAnsiTheme="majorBidi" w:cs="FrankRuehl"/>
          <w:sz w:val="24"/>
          <w:szCs w:val="24"/>
        </w:rPr>
        <w:t xml:space="preserve"> or deeply influenc</w:t>
      </w:r>
      <w:r>
        <w:rPr>
          <w:rFonts w:asciiTheme="majorBidi" w:hAnsiTheme="majorBidi" w:cs="FrankRuehl"/>
          <w:sz w:val="24"/>
          <w:szCs w:val="24"/>
        </w:rPr>
        <w:t>ing</w:t>
      </w:r>
      <w:r w:rsidRPr="00D13F91">
        <w:rPr>
          <w:rFonts w:asciiTheme="majorBidi" w:hAnsiTheme="majorBidi" w:cs="FrankRuehl"/>
          <w:sz w:val="24"/>
          <w:szCs w:val="24"/>
        </w:rPr>
        <w:t xml:space="preserve"> </w:t>
      </w:r>
      <w:r>
        <w:rPr>
          <w:rFonts w:asciiTheme="majorBidi" w:hAnsiTheme="majorBidi" w:cs="FrankRuehl"/>
          <w:sz w:val="24"/>
          <w:szCs w:val="24"/>
        </w:rPr>
        <w:t xml:space="preserve">diverse </w:t>
      </w:r>
      <w:r w:rsidRPr="00D13F91">
        <w:rPr>
          <w:rFonts w:asciiTheme="majorBidi" w:hAnsiTheme="majorBidi" w:cs="FrankRuehl"/>
          <w:sz w:val="24"/>
          <w:szCs w:val="24"/>
        </w:rPr>
        <w:t xml:space="preserve">disciplines and scientific traditions (psychoanalysis, critical theory, and </w:t>
      </w:r>
      <w:r w:rsidRPr="00316A99">
        <w:rPr>
          <w:rFonts w:asciiTheme="majorBidi" w:hAnsiTheme="majorBidi" w:cs="FrankRuehl"/>
          <w:sz w:val="24"/>
          <w:szCs w:val="24"/>
        </w:rPr>
        <w:t>political science)</w:t>
      </w:r>
      <w:r>
        <w:rPr>
          <w:rFonts w:asciiTheme="majorBidi" w:hAnsiTheme="majorBidi" w:cs="FrankRuehl"/>
          <w:sz w:val="24"/>
          <w:szCs w:val="24"/>
        </w:rPr>
        <w:t>,</w:t>
      </w:r>
      <w:r w:rsidRPr="00316A99">
        <w:rPr>
          <w:rFonts w:asciiTheme="majorBidi" w:hAnsiTheme="majorBidi" w:cs="FrankRuehl"/>
          <w:sz w:val="24"/>
          <w:szCs w:val="24"/>
        </w:rPr>
        <w:t xml:space="preserve"> </w:t>
      </w:r>
      <w:r>
        <w:rPr>
          <w:rFonts w:asciiTheme="majorBidi" w:hAnsiTheme="majorBidi" w:cs="FrankRuehl"/>
          <w:sz w:val="24"/>
          <w:szCs w:val="24"/>
        </w:rPr>
        <w:t xml:space="preserve">with </w:t>
      </w:r>
      <w:r w:rsidRPr="00316A99">
        <w:rPr>
          <w:rFonts w:asciiTheme="majorBidi" w:hAnsiTheme="majorBidi" w:cs="FrankRuehl"/>
          <w:sz w:val="24"/>
          <w:szCs w:val="24"/>
        </w:rPr>
        <w:t xml:space="preserve">a </w:t>
      </w:r>
      <w:r>
        <w:rPr>
          <w:rFonts w:asciiTheme="majorBidi" w:hAnsiTheme="majorBidi" w:cs="FrankRuehl"/>
          <w:sz w:val="24"/>
          <w:szCs w:val="24"/>
        </w:rPr>
        <w:t xml:space="preserve">resounding </w:t>
      </w:r>
      <w:r w:rsidRPr="00316A99">
        <w:rPr>
          <w:rFonts w:asciiTheme="majorBidi" w:hAnsiTheme="majorBidi" w:cs="FrankRuehl"/>
          <w:sz w:val="24"/>
          <w:szCs w:val="24"/>
        </w:rPr>
        <w:t>scholarly impact that is still felt today.</w:t>
      </w:r>
      <w:r w:rsidRPr="00316A99">
        <w:rPr>
          <w:rStyle w:val="FootnoteReference"/>
          <w:rFonts w:cs="FrankRuehl"/>
          <w:sz w:val="24"/>
          <w:szCs w:val="24"/>
        </w:rPr>
        <w:footnoteReference w:id="7"/>
      </w:r>
      <w:r>
        <w:rPr>
          <w:rFonts w:asciiTheme="majorBidi" w:hAnsiTheme="majorBidi" w:cs="FrankRuehl"/>
          <w:sz w:val="24"/>
          <w:szCs w:val="24"/>
        </w:rPr>
        <w:t xml:space="preserve"> D</w:t>
      </w:r>
      <w:r>
        <w:rPr>
          <w:rFonts w:asciiTheme="majorBidi" w:hAnsiTheme="majorBidi" w:cstheme="majorBidi"/>
          <w:sz w:val="24"/>
          <w:szCs w:val="24"/>
        </w:rPr>
        <w:t>ecidedly secular thinkers, not one</w:t>
      </w:r>
      <w:r w:rsidRPr="00D13F91">
        <w:rPr>
          <w:rFonts w:asciiTheme="majorBidi" w:hAnsiTheme="majorBidi" w:cstheme="majorBidi"/>
          <w:sz w:val="24"/>
          <w:szCs w:val="24"/>
        </w:rPr>
        <w:t xml:space="preserve"> of them </w:t>
      </w:r>
      <w:r w:rsidRPr="00D13F91">
        <w:rPr>
          <w:rFonts w:asciiTheme="majorBidi" w:hAnsiTheme="majorBidi" w:cstheme="majorBidi"/>
          <w:sz w:val="24"/>
          <w:szCs w:val="24"/>
        </w:rPr>
        <w:lastRenderedPageBreak/>
        <w:t>was</w:t>
      </w:r>
      <w:r w:rsidRPr="0011197F">
        <w:rPr>
          <w:rFonts w:asciiTheme="majorBidi" w:hAnsiTheme="majorBidi" w:cstheme="majorBidi"/>
          <w:sz w:val="24"/>
          <w:szCs w:val="24"/>
        </w:rPr>
        <w:t xml:space="preserve"> in any way religious, nor even sympat</w:t>
      </w:r>
      <w:r>
        <w:rPr>
          <w:rFonts w:asciiTheme="majorBidi" w:hAnsiTheme="majorBidi" w:cstheme="majorBidi"/>
          <w:sz w:val="24"/>
          <w:szCs w:val="24"/>
        </w:rPr>
        <w:t>hetic to religious ways of life. Nonetheless, i</w:t>
      </w:r>
      <w:r>
        <w:rPr>
          <w:rFonts w:asciiTheme="majorBidi" w:hAnsiTheme="majorBidi" w:cs="FrankRuehl"/>
          <w:sz w:val="24"/>
          <w:szCs w:val="24"/>
        </w:rPr>
        <w:t xml:space="preserve">n bringing these four prominent thinkers together for the first time, </w:t>
      </w:r>
      <w:r>
        <w:rPr>
          <w:rFonts w:asciiTheme="majorBidi" w:hAnsiTheme="majorBidi" w:cstheme="majorBidi"/>
          <w:sz w:val="24"/>
          <w:szCs w:val="24"/>
        </w:rPr>
        <w:t xml:space="preserve">the book shows how in their writings critique emerges from religious traditions and can in many ways be traced back to them. </w:t>
      </w:r>
      <w:r w:rsidRPr="00BA4E47">
        <w:rPr>
          <w:rFonts w:asciiTheme="majorBidi" w:hAnsiTheme="majorBidi" w:cstheme="majorBidi"/>
          <w:sz w:val="24"/>
          <w:szCs w:val="24"/>
        </w:rPr>
        <w:t>B</w:t>
      </w:r>
      <w:r w:rsidRPr="00BA4E47">
        <w:rPr>
          <w:rFonts w:asciiTheme="majorBidi" w:hAnsiTheme="majorBidi" w:cs="FrankRuehl"/>
          <w:sz w:val="24"/>
          <w:szCs w:val="24"/>
        </w:rPr>
        <w:t>y drawing on the Enlightenment,</w:t>
      </w:r>
      <w:r w:rsidRPr="00BA4E47">
        <w:rPr>
          <w:rFonts w:asciiTheme="majorBidi" w:hAnsiTheme="majorBidi" w:cstheme="majorBidi"/>
          <w:sz w:val="24"/>
          <w:szCs w:val="24"/>
        </w:rPr>
        <w:t xml:space="preserve"> they indeed saw critique as epitomizing the “essence of secular heroism,” and this features in their work in two main ways:</w:t>
      </w:r>
      <w:r w:rsidRPr="0011197F">
        <w:rPr>
          <w:rFonts w:asciiTheme="majorBidi" w:hAnsiTheme="majorBidi" w:cstheme="majorBidi"/>
          <w:sz w:val="24"/>
          <w:szCs w:val="24"/>
        </w:rPr>
        <w:t xml:space="preserve"> first, as an analysis of concepts, and second, as a means </w:t>
      </w:r>
      <w:r>
        <w:rPr>
          <w:rFonts w:asciiTheme="majorBidi" w:hAnsiTheme="majorBidi" w:cstheme="majorBidi"/>
          <w:sz w:val="24"/>
          <w:szCs w:val="24"/>
        </w:rPr>
        <w:t>of</w:t>
      </w:r>
      <w:r w:rsidRPr="0011197F">
        <w:rPr>
          <w:rFonts w:asciiTheme="majorBidi" w:hAnsiTheme="majorBidi" w:cstheme="majorBidi"/>
          <w:sz w:val="24"/>
          <w:szCs w:val="24"/>
        </w:rPr>
        <w:t xml:space="preserve"> interpret</w:t>
      </w:r>
      <w:r>
        <w:rPr>
          <w:rFonts w:asciiTheme="majorBidi" w:hAnsiTheme="majorBidi" w:cstheme="majorBidi"/>
          <w:sz w:val="24"/>
          <w:szCs w:val="24"/>
        </w:rPr>
        <w:t>ing</w:t>
      </w:r>
      <w:r w:rsidRPr="0011197F">
        <w:rPr>
          <w:rFonts w:asciiTheme="majorBidi" w:hAnsiTheme="majorBidi" w:cstheme="majorBidi"/>
          <w:sz w:val="24"/>
          <w:szCs w:val="24"/>
        </w:rPr>
        <w:t xml:space="preserve"> and thus examin</w:t>
      </w:r>
      <w:r>
        <w:rPr>
          <w:rFonts w:asciiTheme="majorBidi" w:hAnsiTheme="majorBidi" w:cstheme="majorBidi"/>
          <w:sz w:val="24"/>
          <w:szCs w:val="24"/>
        </w:rPr>
        <w:t>ing</w:t>
      </w:r>
      <w:r w:rsidRPr="0011197F">
        <w:rPr>
          <w:rFonts w:asciiTheme="majorBidi" w:hAnsiTheme="majorBidi" w:cstheme="majorBidi"/>
          <w:sz w:val="24"/>
          <w:szCs w:val="24"/>
        </w:rPr>
        <w:t xml:space="preserve"> social, historical, and political questions so as to offer critical accounts of modernity </w:t>
      </w:r>
      <w:r w:rsidR="00153451">
        <w:rPr>
          <w:rFonts w:asciiTheme="majorBidi" w:hAnsiTheme="majorBidi" w:cstheme="majorBidi"/>
          <w:sz w:val="24"/>
          <w:szCs w:val="24"/>
        </w:rPr>
        <w:t>“</w:t>
      </w:r>
      <w:r w:rsidRPr="0011197F">
        <w:rPr>
          <w:rFonts w:asciiTheme="majorBidi" w:hAnsiTheme="majorBidi" w:cstheme="majorBidi"/>
          <w:sz w:val="24"/>
          <w:szCs w:val="24"/>
        </w:rPr>
        <w:t>that address general human as well as specifically Jewish concerns</w:t>
      </w:r>
      <w:r>
        <w:rPr>
          <w:rFonts w:asciiTheme="majorBidi" w:hAnsiTheme="majorBidi" w:cstheme="majorBidi"/>
          <w:sz w:val="24"/>
          <w:szCs w:val="24"/>
        </w:rPr>
        <w:t>.</w:t>
      </w:r>
      <w:r w:rsidR="00153451">
        <w:rPr>
          <w:rFonts w:asciiTheme="majorBidi" w:hAnsiTheme="majorBidi" w:cstheme="majorBidi"/>
          <w:sz w:val="24"/>
          <w:szCs w:val="24"/>
        </w:rPr>
        <w:t>”</w:t>
      </w:r>
      <w:r w:rsidRPr="000C48AD">
        <w:rPr>
          <w:rFonts w:asciiTheme="majorBidi" w:hAnsiTheme="majorBidi" w:cstheme="majorBidi"/>
          <w:sz w:val="24"/>
          <w:szCs w:val="24"/>
          <w:vertAlign w:val="superscript"/>
        </w:rPr>
        <w:footnoteReference w:id="8"/>
      </w:r>
      <w:r>
        <w:rPr>
          <w:rFonts w:asciiTheme="majorBidi" w:hAnsiTheme="majorBidi" w:cstheme="majorBidi"/>
          <w:sz w:val="24"/>
          <w:szCs w:val="24"/>
        </w:rPr>
        <w:t xml:space="preserve"> At the same time, however, </w:t>
      </w:r>
      <w:r w:rsidRPr="009332D6">
        <w:rPr>
          <w:rFonts w:asciiTheme="majorBidi" w:hAnsiTheme="majorBidi" w:cstheme="majorBidi"/>
          <w:sz w:val="24"/>
          <w:szCs w:val="24"/>
        </w:rPr>
        <w:t>critique operates in</w:t>
      </w:r>
      <w:r>
        <w:rPr>
          <w:rFonts w:asciiTheme="majorBidi" w:hAnsiTheme="majorBidi" w:cstheme="majorBidi"/>
          <w:sz w:val="24"/>
          <w:szCs w:val="24"/>
        </w:rPr>
        <w:t xml:space="preserve"> their work</w:t>
      </w:r>
      <w:r w:rsidRPr="009332D6">
        <w:rPr>
          <w:rFonts w:asciiTheme="majorBidi" w:hAnsiTheme="majorBidi" w:cstheme="majorBidi"/>
          <w:sz w:val="24"/>
          <w:szCs w:val="24"/>
        </w:rPr>
        <w:t xml:space="preserve"> in a way that is conscious of theology</w:t>
      </w:r>
      <w:r>
        <w:rPr>
          <w:rFonts w:asciiTheme="majorBidi" w:hAnsiTheme="majorBidi" w:cstheme="majorBidi"/>
          <w:sz w:val="24"/>
          <w:szCs w:val="24"/>
        </w:rPr>
        <w:t xml:space="preserve"> (pertaining to matters like transcendence, divine law, revelation, redemption, and God),</w:t>
      </w:r>
      <w:r w:rsidRPr="009332D6">
        <w:rPr>
          <w:rFonts w:asciiTheme="majorBidi" w:hAnsiTheme="majorBidi" w:cstheme="majorBidi"/>
          <w:sz w:val="24"/>
          <w:szCs w:val="24"/>
        </w:rPr>
        <w:t xml:space="preserve"> often finding its expression within a predominantly religious frame of reference</w:t>
      </w:r>
      <w:r w:rsidRPr="00484619">
        <w:rPr>
          <w:rFonts w:asciiTheme="majorBidi" w:hAnsiTheme="majorBidi" w:cstheme="majorBidi"/>
          <w:sz w:val="24"/>
          <w:szCs w:val="24"/>
        </w:rPr>
        <w:t>.</w:t>
      </w:r>
      <w:r w:rsidR="00A14FA2">
        <w:rPr>
          <w:rFonts w:asciiTheme="majorBidi" w:hAnsiTheme="majorBidi" w:cstheme="majorBidi"/>
          <w:sz w:val="24"/>
          <w:szCs w:val="24"/>
        </w:rPr>
        <w:t xml:space="preserve"> </w:t>
      </w:r>
      <w:r w:rsidR="00A14FA2" w:rsidRPr="00A14FA2">
        <w:rPr>
          <w:rFonts w:asciiTheme="majorBidi" w:hAnsiTheme="majorBidi" w:cstheme="majorBidi"/>
          <w:sz w:val="24"/>
          <w:szCs w:val="24"/>
          <w:highlight w:val="yellow"/>
        </w:rPr>
        <w:t>T</w:t>
      </w:r>
      <w:r w:rsidR="00BA3B48">
        <w:rPr>
          <w:rFonts w:asciiTheme="majorBidi" w:hAnsiTheme="majorBidi" w:cstheme="majorBidi"/>
          <w:sz w:val="24"/>
          <w:szCs w:val="24"/>
          <w:highlight w:val="yellow"/>
        </w:rPr>
        <w:t>he concept of theology</w:t>
      </w:r>
      <w:r w:rsidR="00E45C0E">
        <w:rPr>
          <w:rFonts w:asciiTheme="majorBidi" w:hAnsiTheme="majorBidi" w:cstheme="majorBidi"/>
          <w:sz w:val="24"/>
          <w:szCs w:val="24"/>
          <w:highlight w:val="yellow"/>
        </w:rPr>
        <w:t xml:space="preserve"> </w:t>
      </w:r>
      <w:r w:rsidR="00BA3B48">
        <w:rPr>
          <w:rFonts w:asciiTheme="majorBidi" w:hAnsiTheme="majorBidi" w:cstheme="majorBidi"/>
          <w:sz w:val="24"/>
          <w:szCs w:val="24"/>
          <w:highlight w:val="yellow"/>
        </w:rPr>
        <w:t xml:space="preserve">is not </w:t>
      </w:r>
      <w:r w:rsidR="00A14FA2" w:rsidRPr="00A14FA2">
        <w:rPr>
          <w:rFonts w:asciiTheme="majorBidi" w:hAnsiTheme="majorBidi" w:cstheme="majorBidi"/>
          <w:sz w:val="24"/>
          <w:szCs w:val="24"/>
          <w:highlight w:val="yellow"/>
        </w:rPr>
        <w:t xml:space="preserve">identical </w:t>
      </w:r>
      <w:r w:rsidR="00153451" w:rsidRPr="00A14FA2">
        <w:rPr>
          <w:rFonts w:asciiTheme="majorBidi" w:hAnsiTheme="majorBidi" w:cstheme="majorBidi"/>
          <w:sz w:val="24"/>
          <w:szCs w:val="24"/>
          <w:highlight w:val="yellow"/>
        </w:rPr>
        <w:t>with a specific academic discipline</w:t>
      </w:r>
      <w:r w:rsidR="00996EB1">
        <w:rPr>
          <w:rFonts w:asciiTheme="majorBidi" w:hAnsiTheme="majorBidi" w:cstheme="majorBidi"/>
          <w:sz w:val="24"/>
          <w:szCs w:val="24"/>
          <w:highlight w:val="yellow"/>
        </w:rPr>
        <w:t>,</w:t>
      </w:r>
      <w:r w:rsidR="00153451" w:rsidRPr="00A14FA2">
        <w:rPr>
          <w:rFonts w:asciiTheme="majorBidi" w:hAnsiTheme="majorBidi" w:cstheme="majorBidi"/>
          <w:sz w:val="24"/>
          <w:szCs w:val="24"/>
          <w:highlight w:val="yellow"/>
        </w:rPr>
        <w:t xml:space="preserve"> </w:t>
      </w:r>
      <w:r w:rsidR="003B5833">
        <w:rPr>
          <w:rFonts w:asciiTheme="majorBidi" w:hAnsiTheme="majorBidi" w:cstheme="majorBidi"/>
          <w:sz w:val="24"/>
          <w:szCs w:val="24"/>
          <w:highlight w:val="yellow"/>
        </w:rPr>
        <w:t xml:space="preserve">with </w:t>
      </w:r>
      <w:r w:rsidR="00A14FA2" w:rsidRPr="00A14FA2">
        <w:rPr>
          <w:rFonts w:asciiTheme="majorBidi" w:hAnsiTheme="majorBidi" w:cstheme="majorBidi"/>
          <w:sz w:val="24"/>
          <w:szCs w:val="24"/>
          <w:highlight w:val="yellow"/>
        </w:rPr>
        <w:t xml:space="preserve">a </w:t>
      </w:r>
      <w:del w:id="2" w:author="Jemma" w:date="2022-07-25T16:06:00Z">
        <w:r w:rsidR="00A14FA2" w:rsidRPr="00A14FA2" w:rsidDel="00BF4C2D">
          <w:rPr>
            <w:rFonts w:asciiTheme="majorBidi" w:hAnsiTheme="majorBidi" w:cstheme="majorBidi"/>
            <w:sz w:val="24"/>
            <w:szCs w:val="24"/>
            <w:highlight w:val="yellow"/>
          </w:rPr>
          <w:delText>way</w:delText>
        </w:r>
      </w:del>
      <w:ins w:id="3" w:author="Jemma" w:date="2022-07-25T17:06:00Z">
        <w:r w:rsidR="00161978">
          <w:rPr>
            <w:rFonts w:asciiTheme="majorBidi" w:hAnsiTheme="majorBidi" w:cstheme="majorBidi"/>
            <w:sz w:val="24"/>
            <w:szCs w:val="24"/>
            <w:highlight w:val="yellow"/>
          </w:rPr>
          <w:t>methodology</w:t>
        </w:r>
      </w:ins>
      <w:r w:rsidR="00A14FA2" w:rsidRPr="00A14FA2">
        <w:rPr>
          <w:rFonts w:asciiTheme="majorBidi" w:hAnsiTheme="majorBidi" w:cstheme="majorBidi"/>
          <w:sz w:val="24"/>
          <w:szCs w:val="24"/>
          <w:highlight w:val="yellow"/>
        </w:rPr>
        <w:t xml:space="preserve"> to substantiate </w:t>
      </w:r>
      <w:ins w:id="4" w:author="Jemma" w:date="2022-07-25T16:27:00Z">
        <w:r w:rsidR="004C51FD">
          <w:rPr>
            <w:rFonts w:asciiTheme="majorBidi" w:hAnsiTheme="majorBidi" w:cstheme="majorBidi"/>
            <w:sz w:val="24"/>
            <w:szCs w:val="24"/>
            <w:highlight w:val="yellow"/>
          </w:rPr>
          <w:t xml:space="preserve">the existence of </w:t>
        </w:r>
      </w:ins>
      <w:r w:rsidR="00E45C0E" w:rsidRPr="00E45C0E">
        <w:rPr>
          <w:rFonts w:asciiTheme="majorBidi" w:hAnsiTheme="majorBidi" w:cstheme="majorBidi"/>
          <w:sz w:val="24"/>
          <w:szCs w:val="24"/>
          <w:highlight w:val="yellow"/>
        </w:rPr>
        <w:t>G</w:t>
      </w:r>
      <w:r w:rsidR="00A14FA2" w:rsidRPr="00E45C0E">
        <w:rPr>
          <w:rFonts w:asciiTheme="majorBidi" w:hAnsiTheme="majorBidi" w:cstheme="majorBidi"/>
          <w:sz w:val="24"/>
          <w:szCs w:val="24"/>
          <w:highlight w:val="yellow"/>
        </w:rPr>
        <w:t>od</w:t>
      </w:r>
      <w:ins w:id="5" w:author="Jemma" w:date="2022-07-25T16:06:00Z">
        <w:r w:rsidR="00BF4C2D">
          <w:rPr>
            <w:rFonts w:asciiTheme="majorBidi" w:hAnsiTheme="majorBidi" w:cstheme="majorBidi"/>
            <w:sz w:val="24"/>
            <w:szCs w:val="24"/>
            <w:highlight w:val="yellow"/>
          </w:rPr>
          <w:t>,</w:t>
        </w:r>
      </w:ins>
      <w:r w:rsidR="003B5833" w:rsidRPr="00E45C0E">
        <w:rPr>
          <w:rFonts w:asciiTheme="majorBidi" w:hAnsiTheme="majorBidi" w:cstheme="majorBidi"/>
          <w:sz w:val="24"/>
          <w:szCs w:val="24"/>
          <w:highlight w:val="yellow"/>
        </w:rPr>
        <w:t xml:space="preserve"> </w:t>
      </w:r>
      <w:ins w:id="6" w:author="Jemma" w:date="2022-07-25T16:06:00Z">
        <w:r w:rsidR="00BF4C2D">
          <w:rPr>
            <w:rFonts w:asciiTheme="majorBidi" w:hAnsiTheme="majorBidi" w:cstheme="majorBidi"/>
            <w:sz w:val="24"/>
            <w:szCs w:val="24"/>
            <w:highlight w:val="yellow"/>
          </w:rPr>
          <w:t>n</w:t>
        </w:r>
      </w:ins>
      <w:r w:rsidR="003B5833" w:rsidRPr="00E45C0E">
        <w:rPr>
          <w:rFonts w:asciiTheme="majorBidi" w:hAnsiTheme="majorBidi" w:cstheme="majorBidi"/>
          <w:sz w:val="24"/>
          <w:szCs w:val="24"/>
          <w:highlight w:val="yellow"/>
        </w:rPr>
        <w:t xml:space="preserve">or </w:t>
      </w:r>
      <w:ins w:id="7" w:author="Jemma" w:date="2022-07-25T16:06:00Z">
        <w:r w:rsidR="00BF4C2D">
          <w:rPr>
            <w:rFonts w:asciiTheme="majorBidi" w:hAnsiTheme="majorBidi" w:cstheme="majorBidi"/>
            <w:sz w:val="24"/>
            <w:szCs w:val="24"/>
            <w:highlight w:val="yellow"/>
          </w:rPr>
          <w:t xml:space="preserve">is it synonymous </w:t>
        </w:r>
      </w:ins>
      <w:r w:rsidR="003B5833" w:rsidRPr="00E45C0E">
        <w:rPr>
          <w:rFonts w:asciiTheme="majorBidi" w:hAnsiTheme="majorBidi" w:cstheme="majorBidi"/>
          <w:sz w:val="24"/>
          <w:szCs w:val="24"/>
          <w:highlight w:val="yellow"/>
        </w:rPr>
        <w:t>with religious practices</w:t>
      </w:r>
      <w:r w:rsidR="00A14FA2" w:rsidRPr="00E45C0E">
        <w:rPr>
          <w:rFonts w:asciiTheme="majorBidi" w:hAnsiTheme="majorBidi" w:cstheme="majorBidi"/>
          <w:sz w:val="24"/>
          <w:szCs w:val="24"/>
          <w:highlight w:val="yellow"/>
        </w:rPr>
        <w:t>. It refers</w:t>
      </w:r>
      <w:r w:rsidR="00153451" w:rsidRPr="00E45C0E">
        <w:rPr>
          <w:rFonts w:asciiTheme="majorBidi" w:hAnsiTheme="majorBidi" w:cstheme="majorBidi"/>
          <w:sz w:val="24"/>
          <w:szCs w:val="24"/>
          <w:highlight w:val="yellow"/>
        </w:rPr>
        <w:t xml:space="preserve">, rather, </w:t>
      </w:r>
      <w:r w:rsidR="00A14FA2" w:rsidRPr="00E45C0E">
        <w:rPr>
          <w:rFonts w:asciiTheme="majorBidi" w:hAnsiTheme="majorBidi" w:cstheme="majorBidi"/>
          <w:sz w:val="24"/>
          <w:szCs w:val="24"/>
          <w:highlight w:val="yellow"/>
        </w:rPr>
        <w:t xml:space="preserve">to </w:t>
      </w:r>
      <w:r w:rsidR="00CF6FBE" w:rsidRPr="00E45C0E">
        <w:rPr>
          <w:rFonts w:asciiTheme="majorBidi" w:hAnsiTheme="majorBidi" w:cstheme="majorBidi"/>
          <w:sz w:val="24"/>
          <w:szCs w:val="24"/>
          <w:highlight w:val="yellow"/>
        </w:rPr>
        <w:t>a</w:t>
      </w:r>
      <w:r w:rsidR="00E56EAF" w:rsidRPr="00E45C0E">
        <w:rPr>
          <w:rFonts w:asciiTheme="majorBidi" w:hAnsiTheme="majorBidi" w:cstheme="majorBidi"/>
          <w:sz w:val="24"/>
          <w:szCs w:val="24"/>
          <w:highlight w:val="yellow"/>
        </w:rPr>
        <w:t xml:space="preserve"> </w:t>
      </w:r>
      <w:r w:rsidR="009237E4" w:rsidRPr="00E45C0E">
        <w:rPr>
          <w:rFonts w:asciiTheme="majorBidi" w:hAnsiTheme="majorBidi" w:cstheme="majorBidi"/>
          <w:sz w:val="24"/>
          <w:szCs w:val="24"/>
          <w:highlight w:val="yellow"/>
        </w:rPr>
        <w:t xml:space="preserve">range </w:t>
      </w:r>
      <w:r w:rsidR="00E56EAF" w:rsidRPr="00E45C0E">
        <w:rPr>
          <w:rFonts w:asciiTheme="majorBidi" w:hAnsiTheme="majorBidi" w:cstheme="majorBidi"/>
          <w:sz w:val="24"/>
          <w:szCs w:val="24"/>
          <w:highlight w:val="yellow"/>
        </w:rPr>
        <w:t>of concepts</w:t>
      </w:r>
      <w:r w:rsidR="0035608F" w:rsidRPr="00E45C0E">
        <w:rPr>
          <w:rFonts w:asciiTheme="majorBidi" w:hAnsiTheme="majorBidi" w:cstheme="majorBidi"/>
          <w:sz w:val="24"/>
          <w:szCs w:val="24"/>
          <w:highlight w:val="yellow"/>
        </w:rPr>
        <w:t>, terms</w:t>
      </w:r>
      <w:ins w:id="8" w:author="Jemma" w:date="2022-07-25T16:06:00Z">
        <w:r w:rsidR="00BF4C2D">
          <w:rPr>
            <w:rFonts w:asciiTheme="majorBidi" w:hAnsiTheme="majorBidi" w:cstheme="majorBidi"/>
            <w:sz w:val="24"/>
            <w:szCs w:val="24"/>
            <w:highlight w:val="yellow"/>
          </w:rPr>
          <w:t>,</w:t>
        </w:r>
      </w:ins>
      <w:r w:rsidR="00E56EAF" w:rsidRPr="00E45C0E">
        <w:rPr>
          <w:rFonts w:asciiTheme="majorBidi" w:hAnsiTheme="majorBidi" w:cstheme="majorBidi"/>
          <w:sz w:val="24"/>
          <w:szCs w:val="24"/>
          <w:highlight w:val="yellow"/>
        </w:rPr>
        <w:t xml:space="preserve"> and ideas</w:t>
      </w:r>
      <w:r w:rsidR="00A14FA2" w:rsidRPr="00E45C0E">
        <w:rPr>
          <w:rFonts w:asciiTheme="majorBidi" w:hAnsiTheme="majorBidi" w:cstheme="majorBidi"/>
          <w:sz w:val="24"/>
          <w:szCs w:val="24"/>
          <w:highlight w:val="yellow"/>
        </w:rPr>
        <w:t xml:space="preserve"> carried over from religio</w:t>
      </w:r>
      <w:r w:rsidR="00E45C0E" w:rsidRPr="00E45C0E">
        <w:rPr>
          <w:rFonts w:asciiTheme="majorBidi" w:hAnsiTheme="majorBidi" w:cstheme="majorBidi"/>
          <w:sz w:val="24"/>
          <w:szCs w:val="24"/>
          <w:highlight w:val="yellow"/>
        </w:rPr>
        <w:t>us thought</w:t>
      </w:r>
      <w:r w:rsidR="005152A7" w:rsidRPr="00E45C0E">
        <w:rPr>
          <w:rFonts w:asciiTheme="majorBidi" w:hAnsiTheme="majorBidi" w:cstheme="majorBidi"/>
          <w:sz w:val="24"/>
          <w:szCs w:val="24"/>
          <w:highlight w:val="yellow"/>
        </w:rPr>
        <w:t>, to</w:t>
      </w:r>
      <w:ins w:id="9" w:author="Jemma" w:date="2022-07-25T16:31:00Z">
        <w:r w:rsidR="008B5337">
          <w:rPr>
            <w:rFonts w:asciiTheme="majorBidi" w:hAnsiTheme="majorBidi" w:cstheme="majorBidi"/>
            <w:sz w:val="24"/>
            <w:szCs w:val="24"/>
            <w:highlight w:val="yellow"/>
          </w:rPr>
          <w:t>ward</w:t>
        </w:r>
      </w:ins>
      <w:r w:rsidR="005152A7" w:rsidRPr="00E45C0E">
        <w:rPr>
          <w:rFonts w:asciiTheme="majorBidi" w:hAnsiTheme="majorBidi" w:cstheme="majorBidi"/>
          <w:sz w:val="24"/>
          <w:szCs w:val="24"/>
          <w:highlight w:val="yellow"/>
        </w:rPr>
        <w:t xml:space="preserve"> wh</w:t>
      </w:r>
      <w:r w:rsidR="00E45C0E">
        <w:rPr>
          <w:rFonts w:asciiTheme="majorBidi" w:hAnsiTheme="majorBidi" w:cstheme="majorBidi"/>
          <w:sz w:val="24"/>
          <w:szCs w:val="24"/>
          <w:highlight w:val="yellow"/>
        </w:rPr>
        <w:t>ich</w:t>
      </w:r>
      <w:r w:rsidR="005152A7" w:rsidRPr="00E45C0E">
        <w:rPr>
          <w:rFonts w:asciiTheme="majorBidi" w:hAnsiTheme="majorBidi" w:cstheme="majorBidi"/>
          <w:sz w:val="24"/>
          <w:szCs w:val="24"/>
          <w:highlight w:val="yellow"/>
        </w:rPr>
        <w:t xml:space="preserve"> it </w:t>
      </w:r>
      <w:ins w:id="10" w:author="Jemma" w:date="2022-07-25T16:30:00Z">
        <w:r w:rsidR="004C51FD">
          <w:rPr>
            <w:rFonts w:asciiTheme="majorBidi" w:hAnsiTheme="majorBidi" w:cstheme="majorBidi"/>
            <w:sz w:val="24"/>
            <w:szCs w:val="24"/>
            <w:highlight w:val="yellow"/>
          </w:rPr>
          <w:t xml:space="preserve">is </w:t>
        </w:r>
      </w:ins>
      <w:r w:rsidR="005152A7" w:rsidRPr="00E45C0E">
        <w:rPr>
          <w:rFonts w:asciiTheme="majorBidi" w:hAnsiTheme="majorBidi" w:cstheme="majorBidi"/>
          <w:sz w:val="24"/>
          <w:szCs w:val="24"/>
          <w:highlight w:val="yellow"/>
        </w:rPr>
        <w:t xml:space="preserve">always </w:t>
      </w:r>
      <w:del w:id="11" w:author="Jemma" w:date="2022-07-25T16:30:00Z">
        <w:r w:rsidR="005152A7" w:rsidRPr="00E45C0E" w:rsidDel="004C51FD">
          <w:rPr>
            <w:rFonts w:asciiTheme="majorBidi" w:hAnsiTheme="majorBidi" w:cstheme="majorBidi"/>
            <w:sz w:val="24"/>
            <w:szCs w:val="24"/>
            <w:highlight w:val="yellow"/>
          </w:rPr>
          <w:delText>harks back</w:delText>
        </w:r>
      </w:del>
      <w:ins w:id="12" w:author="Jemma" w:date="2022-07-25T17:06:00Z">
        <w:r w:rsidR="00161978">
          <w:rPr>
            <w:rFonts w:asciiTheme="majorBidi" w:hAnsiTheme="majorBidi" w:cstheme="majorBidi"/>
            <w:sz w:val="24"/>
            <w:szCs w:val="24"/>
            <w:highlight w:val="yellow"/>
          </w:rPr>
          <w:t>turned</w:t>
        </w:r>
      </w:ins>
      <w:r w:rsidR="00E45C0E" w:rsidRPr="00E45C0E">
        <w:rPr>
          <w:rFonts w:asciiTheme="majorBidi" w:hAnsiTheme="majorBidi" w:cstheme="majorBidi"/>
          <w:sz w:val="24"/>
          <w:szCs w:val="24"/>
          <w:highlight w:val="yellow"/>
        </w:rPr>
        <w:t>. In this sense, Kafka’s remark that theology “was the main resource for our conceptual commitments” is largely applicable to these scholars.</w:t>
      </w:r>
      <w:r w:rsidR="00E45C0E" w:rsidRPr="00E45C0E">
        <w:rPr>
          <w:rStyle w:val="FootnoteReference"/>
          <w:rFonts w:cstheme="majorBidi"/>
          <w:sz w:val="24"/>
          <w:szCs w:val="24"/>
          <w:highlight w:val="yellow"/>
        </w:rPr>
        <w:footnoteReference w:id="9"/>
      </w:r>
      <w:r w:rsidR="00E45C0E" w:rsidRPr="00E45C0E">
        <w:rPr>
          <w:rFonts w:asciiTheme="majorBidi" w:hAnsiTheme="majorBidi" w:cstheme="majorBidi"/>
          <w:sz w:val="24"/>
          <w:szCs w:val="24"/>
          <w:highlight w:val="yellow"/>
        </w:rPr>
        <w:t xml:space="preserve"> As </w:t>
      </w:r>
      <w:del w:id="13" w:author="Jemma" w:date="2022-07-25T16:36:00Z">
        <w:r w:rsidR="00E45C0E" w:rsidRPr="00E45C0E" w:rsidDel="008B5337">
          <w:rPr>
            <w:rFonts w:asciiTheme="majorBidi" w:hAnsiTheme="majorBidi" w:cstheme="majorBidi"/>
            <w:sz w:val="24"/>
            <w:szCs w:val="24"/>
            <w:highlight w:val="yellow"/>
          </w:rPr>
          <w:delText xml:space="preserve">such </w:delText>
        </w:r>
      </w:del>
      <w:r w:rsidR="00E45C0E" w:rsidRPr="00E45C0E">
        <w:rPr>
          <w:rFonts w:asciiTheme="majorBidi" w:hAnsiTheme="majorBidi" w:cstheme="majorBidi"/>
          <w:sz w:val="24"/>
          <w:szCs w:val="24"/>
          <w:highlight w:val="yellow"/>
        </w:rPr>
        <w:t xml:space="preserve">a resource for constructing new answers to ongoing questions, theology </w:t>
      </w:r>
      <w:r w:rsidR="00E45C0E">
        <w:rPr>
          <w:rFonts w:asciiTheme="majorBidi" w:hAnsiTheme="majorBidi" w:cstheme="majorBidi"/>
          <w:sz w:val="24"/>
          <w:szCs w:val="24"/>
          <w:highlight w:val="yellow"/>
        </w:rPr>
        <w:t xml:space="preserve">mainly </w:t>
      </w:r>
      <w:r w:rsidR="00D15BDB" w:rsidRPr="00E45C0E">
        <w:rPr>
          <w:rFonts w:asciiTheme="majorBidi" w:hAnsiTheme="majorBidi" w:cstheme="majorBidi"/>
          <w:sz w:val="24"/>
          <w:szCs w:val="24"/>
          <w:highlight w:val="yellow"/>
        </w:rPr>
        <w:t>depend</w:t>
      </w:r>
      <w:r w:rsidR="00E45C0E" w:rsidRPr="00E45C0E">
        <w:rPr>
          <w:rFonts w:asciiTheme="majorBidi" w:hAnsiTheme="majorBidi" w:cstheme="majorBidi"/>
          <w:sz w:val="24"/>
          <w:szCs w:val="24"/>
          <w:highlight w:val="yellow"/>
        </w:rPr>
        <w:t>s</w:t>
      </w:r>
      <w:r w:rsidR="00D15BDB" w:rsidRPr="00E45C0E">
        <w:rPr>
          <w:rFonts w:asciiTheme="majorBidi" w:hAnsiTheme="majorBidi" w:cstheme="majorBidi"/>
          <w:sz w:val="24"/>
          <w:szCs w:val="24"/>
          <w:highlight w:val="yellow"/>
        </w:rPr>
        <w:t xml:space="preserve"> </w:t>
      </w:r>
      <w:r w:rsidR="00D15BDB" w:rsidRPr="00E45C0E">
        <w:rPr>
          <w:rFonts w:asciiTheme="majorBidi" w:hAnsiTheme="majorBidi" w:cstheme="majorBidi"/>
          <w:sz w:val="24"/>
          <w:szCs w:val="24"/>
          <w:highlight w:val="yellow"/>
        </w:rPr>
        <w:lastRenderedPageBreak/>
        <w:t xml:space="preserve">on </w:t>
      </w:r>
      <w:r w:rsidR="00E45C0E" w:rsidRPr="00E45C0E">
        <w:rPr>
          <w:rFonts w:asciiTheme="majorBidi" w:hAnsiTheme="majorBidi" w:cstheme="majorBidi"/>
          <w:sz w:val="24"/>
          <w:szCs w:val="24"/>
          <w:highlight w:val="yellow"/>
        </w:rPr>
        <w:t xml:space="preserve">its </w:t>
      </w:r>
      <w:r w:rsidR="00D15BDB" w:rsidRPr="00E45C0E">
        <w:rPr>
          <w:rFonts w:asciiTheme="majorBidi" w:hAnsiTheme="majorBidi" w:cstheme="majorBidi"/>
          <w:sz w:val="24"/>
          <w:szCs w:val="24"/>
          <w:highlight w:val="yellow"/>
        </w:rPr>
        <w:t>use and functio</w:t>
      </w:r>
      <w:r w:rsidR="00417698" w:rsidRPr="00E45C0E">
        <w:rPr>
          <w:rFonts w:asciiTheme="majorBidi" w:hAnsiTheme="majorBidi" w:cstheme="majorBidi"/>
          <w:sz w:val="24"/>
          <w:szCs w:val="24"/>
          <w:highlight w:val="yellow"/>
        </w:rPr>
        <w:t xml:space="preserve">n </w:t>
      </w:r>
      <w:r w:rsidR="00D15BDB" w:rsidRPr="00E45C0E">
        <w:rPr>
          <w:rFonts w:asciiTheme="majorBidi" w:hAnsiTheme="majorBidi" w:cstheme="majorBidi"/>
          <w:sz w:val="24"/>
          <w:szCs w:val="24"/>
          <w:highlight w:val="yellow"/>
        </w:rPr>
        <w:t xml:space="preserve">and </w:t>
      </w:r>
      <w:r w:rsidR="005152A7" w:rsidRPr="00E45C0E">
        <w:rPr>
          <w:rFonts w:asciiTheme="majorBidi" w:hAnsiTheme="majorBidi" w:cstheme="majorBidi"/>
          <w:sz w:val="24"/>
          <w:szCs w:val="24"/>
          <w:highlight w:val="yellow"/>
        </w:rPr>
        <w:t>resemble</w:t>
      </w:r>
      <w:r w:rsidR="00E45C0E">
        <w:rPr>
          <w:rFonts w:asciiTheme="majorBidi" w:hAnsiTheme="majorBidi" w:cstheme="majorBidi"/>
          <w:sz w:val="24"/>
          <w:szCs w:val="24"/>
          <w:highlight w:val="yellow"/>
        </w:rPr>
        <w:t>s</w:t>
      </w:r>
      <w:r w:rsidR="00BA3B48" w:rsidRPr="00E45C0E">
        <w:rPr>
          <w:rFonts w:asciiTheme="majorBidi" w:hAnsiTheme="majorBidi" w:cstheme="majorBidi"/>
          <w:sz w:val="24"/>
          <w:szCs w:val="24"/>
          <w:highlight w:val="yellow"/>
        </w:rPr>
        <w:t xml:space="preserve"> to some extent </w:t>
      </w:r>
      <w:r w:rsidR="002C74A9" w:rsidRPr="00E45C0E">
        <w:rPr>
          <w:rFonts w:asciiTheme="majorBidi" w:hAnsiTheme="majorBidi" w:cstheme="majorBidi"/>
          <w:sz w:val="24"/>
          <w:szCs w:val="24"/>
          <w:highlight w:val="yellow"/>
        </w:rPr>
        <w:t xml:space="preserve">what Hans </w:t>
      </w:r>
      <w:proofErr w:type="spellStart"/>
      <w:r w:rsidR="002C74A9" w:rsidRPr="00E45C0E">
        <w:rPr>
          <w:rFonts w:asciiTheme="majorBidi" w:hAnsiTheme="majorBidi" w:cstheme="majorBidi"/>
          <w:sz w:val="24"/>
          <w:szCs w:val="24"/>
          <w:highlight w:val="yellow"/>
        </w:rPr>
        <w:t>Blumenberg</w:t>
      </w:r>
      <w:proofErr w:type="spellEnd"/>
      <w:r w:rsidR="002C74A9" w:rsidRPr="00E45C0E">
        <w:rPr>
          <w:rFonts w:asciiTheme="majorBidi" w:hAnsiTheme="majorBidi" w:cstheme="majorBidi"/>
          <w:sz w:val="24"/>
          <w:szCs w:val="24"/>
          <w:highlight w:val="yellow"/>
        </w:rPr>
        <w:t xml:space="preserve"> called </w:t>
      </w:r>
      <w:r w:rsidR="00E45C0E" w:rsidRPr="00E45C0E">
        <w:rPr>
          <w:rFonts w:asciiTheme="majorBidi" w:hAnsiTheme="majorBidi" w:cstheme="majorBidi"/>
          <w:sz w:val="24"/>
          <w:szCs w:val="24"/>
          <w:highlight w:val="yellow"/>
        </w:rPr>
        <w:t>a discourse of legitimation</w:t>
      </w:r>
      <w:r w:rsidR="00CF6FBE" w:rsidRPr="00E45C0E">
        <w:rPr>
          <w:rFonts w:asciiTheme="majorBidi" w:hAnsiTheme="majorBidi" w:cstheme="majorBidi"/>
          <w:sz w:val="24"/>
          <w:szCs w:val="24"/>
          <w:highlight w:val="yellow"/>
        </w:rPr>
        <w:t xml:space="preserve"> (</w:t>
      </w:r>
      <w:del w:id="14" w:author="Jemma" w:date="2022-07-26T11:28:00Z">
        <w:r w:rsidR="00CF6FBE" w:rsidRPr="00E45C0E" w:rsidDel="003A57BE">
          <w:rPr>
            <w:rFonts w:asciiTheme="majorBidi" w:hAnsiTheme="majorBidi" w:cstheme="majorBidi"/>
            <w:sz w:val="24"/>
            <w:szCs w:val="24"/>
            <w:highlight w:val="yellow"/>
          </w:rPr>
          <w:delText xml:space="preserve">a concept that does not </w:delText>
        </w:r>
        <w:r w:rsidR="00D15BDB" w:rsidRPr="00E45C0E" w:rsidDel="003A57BE">
          <w:rPr>
            <w:rFonts w:asciiTheme="majorBidi" w:hAnsiTheme="majorBidi" w:cstheme="majorBidi"/>
            <w:sz w:val="24"/>
            <w:szCs w:val="24"/>
            <w:highlight w:val="yellow"/>
          </w:rPr>
          <w:delText xml:space="preserve">indicate </w:delText>
        </w:r>
      </w:del>
      <w:del w:id="15" w:author="Jemma" w:date="2022-07-25T16:37:00Z">
        <w:r w:rsidR="00D15BDB" w:rsidRPr="00E45C0E" w:rsidDel="008B5337">
          <w:rPr>
            <w:rFonts w:asciiTheme="majorBidi" w:hAnsiTheme="majorBidi" w:cstheme="majorBidi"/>
            <w:sz w:val="24"/>
            <w:szCs w:val="24"/>
            <w:highlight w:val="yellow"/>
          </w:rPr>
          <w:delText>an</w:delText>
        </w:r>
      </w:del>
      <w:ins w:id="16" w:author="Jemma" w:date="2022-07-26T11:28:00Z">
        <w:r w:rsidR="003A57BE">
          <w:rPr>
            <w:rFonts w:asciiTheme="majorBidi" w:hAnsiTheme="majorBidi" w:cstheme="majorBidi"/>
            <w:sz w:val="24"/>
            <w:szCs w:val="24"/>
            <w:highlight w:val="yellow"/>
          </w:rPr>
          <w:t>which is not based on any level of</w:t>
        </w:r>
      </w:ins>
      <w:r w:rsidR="00D15BDB" w:rsidRPr="00E45C0E">
        <w:rPr>
          <w:rFonts w:asciiTheme="majorBidi" w:hAnsiTheme="majorBidi" w:cstheme="majorBidi"/>
          <w:sz w:val="24"/>
          <w:szCs w:val="24"/>
          <w:highlight w:val="yellow"/>
        </w:rPr>
        <w:t xml:space="preserve"> </w:t>
      </w:r>
      <w:r w:rsidR="00CF6FBE" w:rsidRPr="00E45C0E">
        <w:rPr>
          <w:rFonts w:asciiTheme="majorBidi" w:hAnsiTheme="majorBidi" w:cstheme="majorBidi"/>
          <w:sz w:val="24"/>
          <w:szCs w:val="24"/>
          <w:highlight w:val="yellow"/>
        </w:rPr>
        <w:t xml:space="preserve">accomplishment </w:t>
      </w:r>
      <w:ins w:id="17" w:author="Jemma" w:date="2022-07-26T11:28:00Z">
        <w:r w:rsidR="003A57BE">
          <w:rPr>
            <w:rFonts w:asciiTheme="majorBidi" w:hAnsiTheme="majorBidi" w:cstheme="majorBidi"/>
            <w:sz w:val="24"/>
            <w:szCs w:val="24"/>
            <w:highlight w:val="yellow"/>
          </w:rPr>
          <w:t xml:space="preserve">in making </w:t>
        </w:r>
      </w:ins>
      <w:del w:id="18" w:author="Jemma" w:date="2022-07-26T11:28:00Z">
        <w:r w:rsidR="00CF6FBE" w:rsidRPr="00E45C0E" w:rsidDel="003A57BE">
          <w:rPr>
            <w:rFonts w:asciiTheme="majorBidi" w:hAnsiTheme="majorBidi" w:cstheme="majorBidi"/>
            <w:sz w:val="24"/>
            <w:szCs w:val="24"/>
            <w:highlight w:val="yellow"/>
          </w:rPr>
          <w:delText xml:space="preserve">of </w:delText>
        </w:r>
      </w:del>
      <w:r w:rsidR="00CF6FBE" w:rsidRPr="00E45C0E">
        <w:rPr>
          <w:rFonts w:asciiTheme="majorBidi" w:hAnsiTheme="majorBidi" w:cstheme="majorBidi"/>
          <w:sz w:val="24"/>
          <w:szCs w:val="24"/>
          <w:highlight w:val="yellow"/>
        </w:rPr>
        <w:t xml:space="preserve">a certain argument or </w:t>
      </w:r>
      <w:ins w:id="19" w:author="Jemma" w:date="2022-07-26T11:29:00Z">
        <w:r w:rsidR="00307B2B">
          <w:rPr>
            <w:rFonts w:asciiTheme="majorBidi" w:hAnsiTheme="majorBidi" w:cstheme="majorBidi"/>
            <w:sz w:val="24"/>
            <w:szCs w:val="24"/>
            <w:highlight w:val="yellow"/>
          </w:rPr>
          <w:t xml:space="preserve">in </w:t>
        </w:r>
        <w:r w:rsidR="003A57BE">
          <w:rPr>
            <w:rFonts w:asciiTheme="majorBidi" w:hAnsiTheme="majorBidi" w:cstheme="majorBidi"/>
            <w:sz w:val="24"/>
            <w:szCs w:val="24"/>
            <w:highlight w:val="yellow"/>
          </w:rPr>
          <w:t xml:space="preserve">proving a </w:t>
        </w:r>
      </w:ins>
      <w:r w:rsidR="00CF6FBE" w:rsidRPr="00E45C0E">
        <w:rPr>
          <w:rFonts w:asciiTheme="majorBidi" w:hAnsiTheme="majorBidi" w:cstheme="majorBidi"/>
          <w:sz w:val="24"/>
          <w:szCs w:val="24"/>
          <w:highlight w:val="yellow"/>
        </w:rPr>
        <w:t xml:space="preserve">set of claims, but </w:t>
      </w:r>
      <w:r w:rsidR="00D15BDB">
        <w:rPr>
          <w:rFonts w:asciiTheme="majorBidi" w:hAnsiTheme="majorBidi" w:cstheme="majorBidi"/>
          <w:sz w:val="24"/>
          <w:szCs w:val="24"/>
          <w:highlight w:val="yellow"/>
        </w:rPr>
        <w:t xml:space="preserve">points to </w:t>
      </w:r>
      <w:r w:rsidR="00CF6FBE" w:rsidRPr="00A14FA2">
        <w:rPr>
          <w:rFonts w:asciiTheme="majorBidi" w:hAnsiTheme="majorBidi" w:cstheme="majorBidi"/>
          <w:sz w:val="24"/>
          <w:szCs w:val="24"/>
          <w:highlight w:val="yellow"/>
        </w:rPr>
        <w:t>the</w:t>
      </w:r>
      <w:r w:rsidR="00BA3B48">
        <w:rPr>
          <w:rFonts w:asciiTheme="majorBidi" w:hAnsiTheme="majorBidi" w:cstheme="majorBidi"/>
          <w:sz w:val="24"/>
          <w:szCs w:val="24"/>
          <w:highlight w:val="yellow"/>
        </w:rPr>
        <w:t>ir</w:t>
      </w:r>
      <w:r w:rsidR="00CF6FBE" w:rsidRPr="00A14FA2">
        <w:rPr>
          <w:rFonts w:asciiTheme="majorBidi" w:hAnsiTheme="majorBidi" w:cstheme="majorBidi"/>
          <w:sz w:val="24"/>
          <w:szCs w:val="24"/>
          <w:highlight w:val="yellow"/>
        </w:rPr>
        <w:t xml:space="preserve"> necessity in responding to</w:t>
      </w:r>
      <w:r w:rsidR="00D15BDB">
        <w:rPr>
          <w:rFonts w:asciiTheme="majorBidi" w:hAnsiTheme="majorBidi" w:cstheme="majorBidi"/>
          <w:sz w:val="24"/>
          <w:szCs w:val="24"/>
          <w:highlight w:val="yellow"/>
        </w:rPr>
        <w:t xml:space="preserve"> </w:t>
      </w:r>
      <w:r w:rsidR="00CF6FBE" w:rsidRPr="00A14FA2">
        <w:rPr>
          <w:rFonts w:asciiTheme="majorBidi" w:hAnsiTheme="majorBidi" w:cstheme="majorBidi"/>
          <w:sz w:val="24"/>
          <w:szCs w:val="24"/>
          <w:highlight w:val="yellow"/>
        </w:rPr>
        <w:t xml:space="preserve">an </w:t>
      </w:r>
      <w:r w:rsidR="002C74A9">
        <w:rPr>
          <w:rFonts w:asciiTheme="majorBidi" w:hAnsiTheme="majorBidi" w:cstheme="majorBidi"/>
          <w:sz w:val="24"/>
          <w:szCs w:val="24"/>
          <w:highlight w:val="yellow"/>
        </w:rPr>
        <w:t xml:space="preserve">intellectual call </w:t>
      </w:r>
      <w:r w:rsidR="00E45C0E">
        <w:rPr>
          <w:rFonts w:asciiTheme="majorBidi" w:hAnsiTheme="majorBidi" w:cstheme="majorBidi"/>
          <w:sz w:val="24"/>
          <w:szCs w:val="24"/>
          <w:highlight w:val="yellow"/>
        </w:rPr>
        <w:t>in</w:t>
      </w:r>
      <w:r w:rsidR="00CF6FBE" w:rsidRPr="00A14FA2">
        <w:rPr>
          <w:rFonts w:asciiTheme="majorBidi" w:hAnsiTheme="majorBidi" w:cstheme="majorBidi"/>
          <w:sz w:val="24"/>
          <w:szCs w:val="24"/>
          <w:highlight w:val="yellow"/>
        </w:rPr>
        <w:t xml:space="preserve"> </w:t>
      </w:r>
      <w:ins w:id="20" w:author="Jemma" w:date="2022-07-25T16:35:00Z">
        <w:r w:rsidR="008B5337">
          <w:rPr>
            <w:rFonts w:asciiTheme="majorBidi" w:hAnsiTheme="majorBidi" w:cstheme="majorBidi"/>
            <w:sz w:val="24"/>
            <w:szCs w:val="24"/>
            <w:highlight w:val="yellow"/>
          </w:rPr>
          <w:t xml:space="preserve">the context of </w:t>
        </w:r>
      </w:ins>
      <w:r w:rsidR="00E45C0E">
        <w:rPr>
          <w:rFonts w:asciiTheme="majorBidi" w:hAnsiTheme="majorBidi" w:cstheme="majorBidi"/>
          <w:sz w:val="24"/>
          <w:szCs w:val="24"/>
          <w:highlight w:val="yellow"/>
        </w:rPr>
        <w:t xml:space="preserve">a </w:t>
      </w:r>
      <w:r w:rsidR="00CF6FBE" w:rsidRPr="00A14FA2">
        <w:rPr>
          <w:rFonts w:asciiTheme="majorBidi" w:hAnsiTheme="majorBidi" w:cstheme="majorBidi"/>
          <w:sz w:val="24"/>
          <w:szCs w:val="24"/>
          <w:highlight w:val="yellow"/>
        </w:rPr>
        <w:t>specific historical</w:t>
      </w:r>
      <w:r w:rsidR="003B5833">
        <w:rPr>
          <w:rFonts w:asciiTheme="majorBidi" w:hAnsiTheme="majorBidi" w:cstheme="majorBidi"/>
          <w:sz w:val="24"/>
          <w:szCs w:val="24"/>
          <w:highlight w:val="yellow"/>
        </w:rPr>
        <w:t xml:space="preserve"> exigency</w:t>
      </w:r>
      <w:r w:rsidR="00CF6FBE" w:rsidRPr="00A14FA2">
        <w:rPr>
          <w:rFonts w:asciiTheme="majorBidi" w:hAnsiTheme="majorBidi" w:cstheme="majorBidi"/>
          <w:sz w:val="24"/>
          <w:szCs w:val="24"/>
          <w:highlight w:val="yellow"/>
        </w:rPr>
        <w:t>)</w:t>
      </w:r>
      <w:r w:rsidR="00996EB1">
        <w:rPr>
          <w:rFonts w:asciiTheme="majorBidi" w:hAnsiTheme="majorBidi" w:cstheme="majorBidi"/>
          <w:sz w:val="24"/>
          <w:szCs w:val="24"/>
          <w:highlight w:val="yellow"/>
        </w:rPr>
        <w:t>.</w:t>
      </w:r>
      <w:r w:rsidR="00405CAB">
        <w:rPr>
          <w:rStyle w:val="FootnoteReference"/>
          <w:rFonts w:cstheme="majorBidi"/>
          <w:szCs w:val="24"/>
          <w:highlight w:val="yellow"/>
        </w:rPr>
        <w:footnoteReference w:id="10"/>
      </w:r>
      <w:r w:rsidR="00BA3B48">
        <w:rPr>
          <w:rFonts w:asciiTheme="majorBidi" w:hAnsiTheme="majorBidi" w:cstheme="majorBidi"/>
          <w:sz w:val="24"/>
          <w:szCs w:val="24"/>
        </w:rPr>
        <w:t xml:space="preserve"> </w:t>
      </w:r>
      <w:r w:rsidR="00BA3B48" w:rsidRPr="00484619">
        <w:rPr>
          <w:rFonts w:asciiTheme="majorBidi" w:hAnsiTheme="majorBidi" w:cstheme="majorBidi"/>
          <w:sz w:val="24"/>
          <w:szCs w:val="24"/>
        </w:rPr>
        <w:t>What is emphasized here</w:t>
      </w:r>
      <w:r w:rsidR="00BA3B48">
        <w:rPr>
          <w:rFonts w:asciiTheme="majorBidi" w:hAnsiTheme="majorBidi" w:cstheme="majorBidi"/>
          <w:sz w:val="24"/>
          <w:szCs w:val="24"/>
        </w:rPr>
        <w:t>,</w:t>
      </w:r>
      <w:r w:rsidR="00BA3B48" w:rsidRPr="00484619">
        <w:rPr>
          <w:rFonts w:asciiTheme="majorBidi" w:hAnsiTheme="majorBidi" w:cstheme="majorBidi"/>
          <w:sz w:val="24"/>
          <w:szCs w:val="24"/>
        </w:rPr>
        <w:t xml:space="preserve"> </w:t>
      </w:r>
      <w:r w:rsidR="00BA3B48">
        <w:rPr>
          <w:rFonts w:asciiTheme="majorBidi" w:hAnsiTheme="majorBidi" w:cstheme="majorBidi"/>
          <w:sz w:val="24"/>
          <w:szCs w:val="24"/>
        </w:rPr>
        <w:t xml:space="preserve">then, </w:t>
      </w:r>
      <w:r w:rsidR="00BA3B48" w:rsidRPr="00484619">
        <w:rPr>
          <w:rFonts w:asciiTheme="majorBidi" w:hAnsiTheme="majorBidi" w:cstheme="majorBidi"/>
          <w:sz w:val="24"/>
          <w:szCs w:val="24"/>
        </w:rPr>
        <w:t>is not a sociological argument but a conceptual gesture</w:t>
      </w:r>
      <w:r w:rsidR="00BA3B48">
        <w:rPr>
          <w:rFonts w:asciiTheme="majorBidi" w:hAnsiTheme="majorBidi" w:cstheme="majorBidi"/>
          <w:sz w:val="24"/>
          <w:szCs w:val="24"/>
        </w:rPr>
        <w:t>,</w:t>
      </w:r>
      <w:r w:rsidR="00BA3B48" w:rsidRPr="00484619">
        <w:rPr>
          <w:rFonts w:asciiTheme="majorBidi" w:hAnsiTheme="majorBidi" w:cstheme="majorBidi"/>
          <w:sz w:val="24"/>
          <w:szCs w:val="24"/>
        </w:rPr>
        <w:t xml:space="preserve"> </w:t>
      </w:r>
      <w:r w:rsidR="00BA3B48">
        <w:rPr>
          <w:rFonts w:asciiTheme="majorBidi" w:hAnsiTheme="majorBidi" w:cstheme="majorBidi"/>
          <w:sz w:val="24"/>
          <w:szCs w:val="24"/>
        </w:rPr>
        <w:t>and this</w:t>
      </w:r>
      <w:r w:rsidR="00BA3B48" w:rsidRPr="00484619">
        <w:rPr>
          <w:rFonts w:asciiTheme="majorBidi" w:hAnsiTheme="majorBidi" w:cstheme="majorBidi"/>
          <w:sz w:val="24"/>
          <w:szCs w:val="24"/>
        </w:rPr>
        <w:t xml:space="preserve"> is central to their writings. </w:t>
      </w:r>
    </w:p>
    <w:p w14:paraId="1C61518F" w14:textId="77777777" w:rsidR="00CC1065" w:rsidRPr="00484619" w:rsidRDefault="00CC1065"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This is not to disregard </w:t>
      </w:r>
      <w:r>
        <w:rPr>
          <w:rFonts w:asciiTheme="majorBidi" w:hAnsiTheme="majorBidi" w:cs="FrankRuehl"/>
          <w:sz w:val="24"/>
          <w:szCs w:val="24"/>
        </w:rPr>
        <w:t xml:space="preserve">the significant generational, historical, and disciplinary differences between the four selected thinkers. Indeed, these differences are important because they highlight the variety of profound and creative ways in which Jewish and Christian </w:t>
      </w:r>
      <w:r>
        <w:rPr>
          <w:rFonts w:asciiTheme="majorBidi" w:hAnsiTheme="majorBidi" w:cstheme="majorBidi"/>
          <w:sz w:val="24"/>
          <w:szCs w:val="24"/>
        </w:rPr>
        <w:t xml:space="preserve">elements are in dialogue with modern conceptualizations of critique </w:t>
      </w:r>
      <w:r w:rsidR="004E3F35">
        <w:rPr>
          <w:rFonts w:asciiTheme="majorBidi" w:hAnsiTheme="majorBidi" w:cstheme="majorBidi"/>
          <w:sz w:val="24"/>
          <w:szCs w:val="24"/>
        </w:rPr>
        <w:t>in the spotlight of this study</w:t>
      </w:r>
      <w:r w:rsidR="004E3F35" w:rsidRPr="004E3F35">
        <w:rPr>
          <w:rFonts w:asciiTheme="majorBidi" w:hAnsiTheme="majorBidi"/>
          <w:sz w:val="20"/>
          <w:szCs w:val="20"/>
        </w:rPr>
        <w:t>.</w:t>
      </w:r>
      <w:r w:rsidR="004E3F35" w:rsidRPr="004E3F35">
        <w:rPr>
          <w:rStyle w:val="FootnoteReference"/>
          <w:szCs w:val="20"/>
        </w:rPr>
        <w:footnoteReference w:id="11"/>
      </w:r>
      <w:r w:rsidR="004E3F35" w:rsidRPr="004E3F35">
        <w:rPr>
          <w:rFonts w:asciiTheme="majorBidi" w:hAnsiTheme="majorBidi" w:cs="FrankRuehl"/>
          <w:sz w:val="20"/>
          <w:szCs w:val="20"/>
        </w:rPr>
        <w:t xml:space="preserve"> </w:t>
      </w:r>
      <w:r>
        <w:rPr>
          <w:rFonts w:asciiTheme="majorBidi" w:hAnsiTheme="majorBidi" w:cstheme="majorBidi"/>
          <w:sz w:val="24"/>
          <w:szCs w:val="24"/>
        </w:rPr>
        <w:t>I do not aim, however, to demonstrate cross-generational collaborations, nor to provide new data concerning personal or conceptual ties between these scholars</w:t>
      </w:r>
      <w:r>
        <w:rPr>
          <w:rFonts w:asciiTheme="majorBidi" w:hAnsiTheme="majorBidi" w:cs="FrankRuehl"/>
          <w:sz w:val="24"/>
          <w:szCs w:val="24"/>
        </w:rPr>
        <w:t xml:space="preserve"> (even if some of </w:t>
      </w:r>
      <w:r w:rsidRPr="00174DC3">
        <w:rPr>
          <w:rFonts w:asciiTheme="majorBidi" w:hAnsiTheme="majorBidi" w:cs="FrankRuehl"/>
          <w:sz w:val="24"/>
          <w:szCs w:val="24"/>
        </w:rPr>
        <w:t>these ties</w:t>
      </w:r>
      <w:r>
        <w:rPr>
          <w:rFonts w:asciiTheme="majorBidi" w:hAnsiTheme="majorBidi" w:cs="FrankRuehl"/>
          <w:sz w:val="24"/>
          <w:szCs w:val="24"/>
        </w:rPr>
        <w:t xml:space="preserve"> and cross-references</w:t>
      </w:r>
      <w:r w:rsidRPr="00174DC3">
        <w:rPr>
          <w:rFonts w:asciiTheme="majorBidi" w:hAnsiTheme="majorBidi" w:cs="FrankRuehl"/>
          <w:sz w:val="24"/>
          <w:szCs w:val="24"/>
        </w:rPr>
        <w:t xml:space="preserve"> will be </w:t>
      </w:r>
      <w:r>
        <w:rPr>
          <w:rFonts w:asciiTheme="majorBidi" w:hAnsiTheme="majorBidi" w:cs="FrankRuehl"/>
          <w:sz w:val="24"/>
          <w:szCs w:val="24"/>
        </w:rPr>
        <w:t xml:space="preserve">duly noted throughout the book). </w:t>
      </w:r>
      <w:r>
        <w:rPr>
          <w:rFonts w:asciiTheme="majorBidi" w:hAnsiTheme="majorBidi" w:cs="FrankRuehl" w:hint="cs"/>
          <w:sz w:val="24"/>
          <w:szCs w:val="24"/>
        </w:rPr>
        <w:t>R</w:t>
      </w:r>
      <w:r>
        <w:rPr>
          <w:rFonts w:asciiTheme="majorBidi" w:hAnsiTheme="majorBidi" w:cs="FrankRuehl"/>
          <w:sz w:val="24"/>
          <w:szCs w:val="24"/>
        </w:rPr>
        <w:t xml:space="preserve">ather, I </w:t>
      </w:r>
      <w:r w:rsidRPr="00981D95">
        <w:rPr>
          <w:rFonts w:asciiTheme="majorBidi" w:hAnsiTheme="majorBidi" w:cs="FrankRuehl"/>
          <w:sz w:val="24"/>
          <w:szCs w:val="24"/>
        </w:rPr>
        <w:t xml:space="preserve">highlight the </w:t>
      </w:r>
      <w:r>
        <w:rPr>
          <w:rFonts w:asciiTheme="majorBidi" w:hAnsiTheme="majorBidi" w:cs="FrankRuehl"/>
          <w:sz w:val="24"/>
          <w:szCs w:val="24"/>
        </w:rPr>
        <w:t xml:space="preserve">shared dependency of their </w:t>
      </w:r>
      <w:r w:rsidRPr="00981D95">
        <w:rPr>
          <w:rFonts w:asciiTheme="majorBidi" w:hAnsiTheme="majorBidi" w:cs="FrankRuehl"/>
          <w:sz w:val="24"/>
          <w:szCs w:val="24"/>
        </w:rPr>
        <w:t>concept</w:t>
      </w:r>
      <w:r>
        <w:rPr>
          <w:rFonts w:asciiTheme="majorBidi" w:hAnsiTheme="majorBidi" w:cs="FrankRuehl"/>
          <w:sz w:val="24"/>
          <w:szCs w:val="24"/>
        </w:rPr>
        <w:t>ions</w:t>
      </w:r>
      <w:r w:rsidRPr="00981D95">
        <w:rPr>
          <w:rFonts w:asciiTheme="majorBidi" w:hAnsiTheme="majorBidi" w:cs="FrankRuehl"/>
          <w:sz w:val="24"/>
          <w:szCs w:val="24"/>
        </w:rPr>
        <w:t xml:space="preserve"> of critique</w:t>
      </w:r>
      <w:r>
        <w:rPr>
          <w:rFonts w:asciiTheme="majorBidi" w:hAnsiTheme="majorBidi" w:cs="FrankRuehl"/>
          <w:sz w:val="24"/>
          <w:szCs w:val="24"/>
        </w:rPr>
        <w:t xml:space="preserve"> on theology and the significance this carries. </w:t>
      </w:r>
      <w:r>
        <w:rPr>
          <w:rFonts w:asciiTheme="majorBidi" w:hAnsiTheme="majorBidi" w:cstheme="majorBidi"/>
          <w:sz w:val="24"/>
          <w:szCs w:val="24"/>
        </w:rPr>
        <w:t>In particular,</w:t>
      </w:r>
      <w:r>
        <w:rPr>
          <w:rFonts w:asciiTheme="majorBidi" w:eastAsia="Times New Roman" w:hAnsiTheme="majorBidi" w:cstheme="majorBidi"/>
          <w:color w:val="222222"/>
          <w:sz w:val="24"/>
          <w:szCs w:val="24"/>
        </w:rPr>
        <w:t xml:space="preserve"> I wish to </w:t>
      </w:r>
      <w:r>
        <w:rPr>
          <w:rFonts w:asciiTheme="majorBidi" w:hAnsiTheme="majorBidi" w:cstheme="majorBidi"/>
          <w:sz w:val="24"/>
          <w:szCs w:val="24"/>
        </w:rPr>
        <w:t xml:space="preserve">examine selected topics and texts (elaborated more closely below) spanning </w:t>
      </w:r>
      <w:r>
        <w:rPr>
          <w:rFonts w:asciiTheme="majorBidi" w:hAnsiTheme="majorBidi" w:cstheme="majorBidi"/>
          <w:sz w:val="24"/>
          <w:szCs w:val="24"/>
        </w:rPr>
        <w:lastRenderedPageBreak/>
        <w:t xml:space="preserve">a century, across different fields of study, for I aim to show how </w:t>
      </w:r>
      <w:r>
        <w:rPr>
          <w:rStyle w:val="a-size-extra-large"/>
          <w:rFonts w:asciiTheme="majorBidi" w:hAnsiTheme="majorBidi" w:cstheme="majorBidi"/>
          <w:color w:val="111111"/>
          <w:sz w:val="24"/>
          <w:szCs w:val="24"/>
        </w:rPr>
        <w:t xml:space="preserve">– to use a musical metaphor – we are dealing here with </w:t>
      </w:r>
      <w:r>
        <w:rPr>
          <w:rFonts w:asciiTheme="majorBidi" w:hAnsiTheme="majorBidi" w:cs="FrankRuehl"/>
          <w:sz w:val="24"/>
          <w:szCs w:val="24"/>
        </w:rPr>
        <w:t>a great intellectual symphony on the critique of a modern secular world, whose overtones have always resonated with religion and theology. Touching upon Jewish and Christian theological traditions, twentieth-century modern and secular critique seems to present a much richer, and perhaps more composite phenomenon than previously assumed.</w:t>
      </w:r>
    </w:p>
    <w:p w14:paraId="1C615190" w14:textId="77777777" w:rsidR="00CC1065" w:rsidRDefault="00CC1065"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With these thinkers, then, our view of critical thinking is reversed: c</w:t>
      </w:r>
      <w:r w:rsidRPr="00D13F91">
        <w:rPr>
          <w:rFonts w:asciiTheme="majorBidi" w:hAnsiTheme="majorBidi" w:cstheme="majorBidi"/>
          <w:sz w:val="24"/>
          <w:szCs w:val="24"/>
        </w:rPr>
        <w:t>ontrar</w:t>
      </w:r>
      <w:r>
        <w:rPr>
          <w:rFonts w:asciiTheme="majorBidi" w:hAnsiTheme="majorBidi" w:cstheme="majorBidi"/>
          <w:sz w:val="24"/>
          <w:szCs w:val="24"/>
        </w:rPr>
        <w:t>y to the common</w:t>
      </w:r>
      <w:r w:rsidRPr="00FB7738">
        <w:rPr>
          <w:rFonts w:asciiTheme="majorBidi" w:hAnsiTheme="majorBidi" w:cstheme="majorBidi"/>
          <w:sz w:val="24"/>
          <w:szCs w:val="24"/>
        </w:rPr>
        <w:t xml:space="preserve"> separation between </w:t>
      </w:r>
      <w:r>
        <w:rPr>
          <w:rFonts w:asciiTheme="majorBidi" w:hAnsiTheme="majorBidi" w:cstheme="majorBidi"/>
          <w:sz w:val="24"/>
          <w:szCs w:val="24"/>
        </w:rPr>
        <w:t>critique</w:t>
      </w:r>
      <w:r w:rsidRPr="00FB7738">
        <w:rPr>
          <w:rFonts w:asciiTheme="majorBidi" w:hAnsiTheme="majorBidi" w:cstheme="majorBidi"/>
          <w:sz w:val="24"/>
          <w:szCs w:val="24"/>
        </w:rPr>
        <w:t xml:space="preserve"> and its </w:t>
      </w:r>
      <w:r>
        <w:rPr>
          <w:rFonts w:asciiTheme="majorBidi" w:hAnsiTheme="majorBidi" w:cstheme="majorBidi"/>
          <w:sz w:val="24"/>
          <w:szCs w:val="24"/>
        </w:rPr>
        <w:t>religious “other,” this book traces</w:t>
      </w:r>
      <w:r w:rsidRPr="00FB7738">
        <w:rPr>
          <w:rFonts w:asciiTheme="majorBidi" w:hAnsiTheme="majorBidi" w:cstheme="majorBidi"/>
          <w:sz w:val="24"/>
          <w:szCs w:val="24"/>
        </w:rPr>
        <w:t xml:space="preserve"> the connection between them</w:t>
      </w:r>
      <w:r>
        <w:rPr>
          <w:rFonts w:asciiTheme="majorBidi" w:hAnsiTheme="majorBidi" w:cstheme="majorBidi"/>
          <w:sz w:val="24"/>
          <w:szCs w:val="24"/>
        </w:rPr>
        <w:t>. Thus, despite</w:t>
      </w:r>
      <w:r w:rsidRPr="00C65807">
        <w:rPr>
          <w:rFonts w:asciiTheme="majorBidi" w:hAnsiTheme="majorBidi" w:cstheme="majorBidi"/>
          <w:sz w:val="24"/>
          <w:szCs w:val="24"/>
        </w:rPr>
        <w:t xml:space="preserve"> th</w:t>
      </w:r>
      <w:r>
        <w:rPr>
          <w:rFonts w:asciiTheme="majorBidi" w:hAnsiTheme="majorBidi" w:cstheme="majorBidi"/>
          <w:sz w:val="24"/>
          <w:szCs w:val="24"/>
        </w:rPr>
        <w:t xml:space="preserve">e secular emphasis on critique, </w:t>
      </w:r>
      <w:r w:rsidR="003B5833">
        <w:rPr>
          <w:rFonts w:asciiTheme="majorBidi" w:hAnsiTheme="majorBidi" w:cstheme="majorBidi"/>
          <w:sz w:val="24"/>
          <w:szCs w:val="24"/>
        </w:rPr>
        <w:t xml:space="preserve">theological </w:t>
      </w:r>
      <w:r w:rsidR="00A314FC">
        <w:rPr>
          <w:rFonts w:asciiTheme="majorBidi" w:hAnsiTheme="majorBidi" w:cstheme="majorBidi"/>
          <w:sz w:val="24"/>
          <w:szCs w:val="24"/>
        </w:rPr>
        <w:t>concerns</w:t>
      </w:r>
      <w:r w:rsidR="003B5833">
        <w:rPr>
          <w:rFonts w:asciiTheme="majorBidi" w:hAnsiTheme="majorBidi" w:cstheme="majorBidi"/>
          <w:sz w:val="24"/>
          <w:szCs w:val="24"/>
        </w:rPr>
        <w:t xml:space="preserve"> </w:t>
      </w:r>
      <w:r w:rsidRPr="00C65807">
        <w:rPr>
          <w:rFonts w:asciiTheme="majorBidi" w:hAnsiTheme="majorBidi" w:cstheme="majorBidi"/>
          <w:sz w:val="24"/>
          <w:szCs w:val="24"/>
        </w:rPr>
        <w:t>los</w:t>
      </w:r>
      <w:r w:rsidR="003B5833">
        <w:rPr>
          <w:rFonts w:asciiTheme="majorBidi" w:hAnsiTheme="majorBidi" w:cstheme="majorBidi"/>
          <w:sz w:val="24"/>
          <w:szCs w:val="24"/>
        </w:rPr>
        <w:t>e</w:t>
      </w:r>
      <w:r w:rsidRPr="00C65807">
        <w:rPr>
          <w:rFonts w:asciiTheme="majorBidi" w:hAnsiTheme="majorBidi" w:cstheme="majorBidi"/>
          <w:sz w:val="24"/>
          <w:szCs w:val="24"/>
        </w:rPr>
        <w:t xml:space="preserve"> neither </w:t>
      </w:r>
      <w:r w:rsidR="003B5833">
        <w:rPr>
          <w:rFonts w:asciiTheme="majorBidi" w:hAnsiTheme="majorBidi" w:cstheme="majorBidi"/>
          <w:sz w:val="24"/>
          <w:szCs w:val="24"/>
        </w:rPr>
        <w:t xml:space="preserve">their </w:t>
      </w:r>
      <w:r w:rsidRPr="00C65807">
        <w:rPr>
          <w:rFonts w:asciiTheme="majorBidi" w:hAnsiTheme="majorBidi" w:cstheme="majorBidi"/>
          <w:sz w:val="24"/>
          <w:szCs w:val="24"/>
        </w:rPr>
        <w:t xml:space="preserve">place nor </w:t>
      </w:r>
      <w:r w:rsidR="003B5833">
        <w:rPr>
          <w:rFonts w:asciiTheme="majorBidi" w:hAnsiTheme="majorBidi" w:cstheme="majorBidi"/>
          <w:sz w:val="24"/>
          <w:szCs w:val="24"/>
        </w:rPr>
        <w:t>their</w:t>
      </w:r>
      <w:r w:rsidRPr="00C65807">
        <w:rPr>
          <w:rFonts w:asciiTheme="majorBidi" w:hAnsiTheme="majorBidi" w:cstheme="majorBidi"/>
          <w:sz w:val="24"/>
          <w:szCs w:val="24"/>
        </w:rPr>
        <w:t xml:space="preserve"> influence.</w:t>
      </w:r>
      <w:r>
        <w:rPr>
          <w:rFonts w:asciiTheme="majorBidi" w:hAnsiTheme="majorBidi" w:cstheme="majorBidi"/>
          <w:sz w:val="24"/>
          <w:szCs w:val="24"/>
        </w:rPr>
        <w:t xml:space="preserve"> I</w:t>
      </w:r>
      <w:r w:rsidRPr="00FB7738">
        <w:rPr>
          <w:rFonts w:asciiTheme="majorBidi" w:hAnsiTheme="majorBidi" w:cstheme="majorBidi"/>
          <w:sz w:val="24"/>
          <w:szCs w:val="24"/>
        </w:rPr>
        <w:t xml:space="preserve">n lieu of treating critique as a testament to the disengagement of modern </w:t>
      </w:r>
      <w:r>
        <w:rPr>
          <w:rFonts w:asciiTheme="majorBidi" w:hAnsiTheme="majorBidi" w:cstheme="majorBidi"/>
          <w:sz w:val="24"/>
          <w:szCs w:val="24"/>
        </w:rPr>
        <w:t xml:space="preserve">thinking </w:t>
      </w:r>
      <w:r w:rsidRPr="00FB7738">
        <w:rPr>
          <w:rFonts w:asciiTheme="majorBidi" w:hAnsiTheme="majorBidi" w:cstheme="majorBidi"/>
          <w:sz w:val="24"/>
          <w:szCs w:val="24"/>
        </w:rPr>
        <w:t xml:space="preserve">from religion, this book seeks to identify how the works of prominent </w:t>
      </w:r>
      <w:r>
        <w:rPr>
          <w:rFonts w:asciiTheme="majorBidi" w:hAnsiTheme="majorBidi" w:cstheme="majorBidi"/>
          <w:sz w:val="24"/>
          <w:szCs w:val="24"/>
        </w:rPr>
        <w:t>modern German-Jewish intellectuals</w:t>
      </w:r>
      <w:r w:rsidRPr="00FB7738">
        <w:rPr>
          <w:rFonts w:asciiTheme="majorBidi" w:hAnsiTheme="majorBidi" w:cstheme="majorBidi"/>
          <w:sz w:val="24"/>
          <w:szCs w:val="24"/>
        </w:rPr>
        <w:t>, although widely divergent, give expression to</w:t>
      </w:r>
      <w:r>
        <w:rPr>
          <w:rFonts w:asciiTheme="majorBidi" w:hAnsiTheme="majorBidi" w:cstheme="majorBidi"/>
          <w:sz w:val="24"/>
          <w:szCs w:val="24"/>
        </w:rPr>
        <w:t xml:space="preserve"> the religious sources of secular thought.</w:t>
      </w:r>
    </w:p>
    <w:p w14:paraId="1C615191" w14:textId="77777777" w:rsidR="00671AAE" w:rsidRDefault="00CC1065" w:rsidP="00DA26EB">
      <w:pPr>
        <w:bidi w:val="0"/>
        <w:spacing w:after="0" w:line="480" w:lineRule="auto"/>
        <w:ind w:firstLine="720"/>
        <w:rPr>
          <w:rFonts w:asciiTheme="majorBidi" w:eastAsia="Times New Roman" w:hAnsiTheme="majorBidi" w:cstheme="majorBidi"/>
          <w:color w:val="222222"/>
          <w:sz w:val="24"/>
          <w:szCs w:val="24"/>
        </w:rPr>
      </w:pPr>
      <w:r w:rsidRPr="00DC700C">
        <w:rPr>
          <w:rFonts w:asciiTheme="majorBidi" w:hAnsiTheme="majorBidi" w:cstheme="majorBidi"/>
          <w:sz w:val="24"/>
          <w:szCs w:val="24"/>
        </w:rPr>
        <w:t xml:space="preserve">This </w:t>
      </w:r>
      <w:r w:rsidRPr="001D4806">
        <w:rPr>
          <w:rFonts w:asciiTheme="majorBidi" w:hAnsiTheme="majorBidi" w:cstheme="majorBidi"/>
          <w:sz w:val="24"/>
          <w:szCs w:val="24"/>
        </w:rPr>
        <w:t xml:space="preserve">argument is the </w:t>
      </w:r>
      <w:r>
        <w:rPr>
          <w:rFonts w:asciiTheme="majorBidi" w:hAnsiTheme="majorBidi" w:cstheme="majorBidi"/>
          <w:sz w:val="24"/>
          <w:szCs w:val="24"/>
        </w:rPr>
        <w:t>core</w:t>
      </w:r>
      <w:r w:rsidRPr="001D4806">
        <w:rPr>
          <w:rFonts w:asciiTheme="majorBidi" w:hAnsiTheme="majorBidi" w:cstheme="majorBidi"/>
          <w:sz w:val="24"/>
          <w:szCs w:val="24"/>
        </w:rPr>
        <w:t xml:space="preserve"> of the book. It points to a continu</w:t>
      </w:r>
      <w:r>
        <w:rPr>
          <w:rFonts w:asciiTheme="majorBidi" w:hAnsiTheme="majorBidi" w:cstheme="majorBidi"/>
          <w:sz w:val="24"/>
          <w:szCs w:val="24"/>
        </w:rPr>
        <w:t>al</w:t>
      </w:r>
      <w:r w:rsidRPr="001D4806">
        <w:rPr>
          <w:rFonts w:asciiTheme="majorBidi" w:hAnsiTheme="majorBidi" w:cstheme="majorBidi"/>
          <w:sz w:val="24"/>
          <w:szCs w:val="24"/>
        </w:rPr>
        <w:t xml:space="preserve"> misreading of critique</w:t>
      </w:r>
      <w:r>
        <w:rPr>
          <w:rFonts w:asciiTheme="majorBidi" w:hAnsiTheme="majorBidi" w:cstheme="majorBidi"/>
          <w:sz w:val="24"/>
          <w:szCs w:val="24"/>
        </w:rPr>
        <w:t xml:space="preserve"> and draws our attention to</w:t>
      </w:r>
      <w:r w:rsidRPr="001D4806">
        <w:rPr>
          <w:rFonts w:asciiTheme="majorBidi" w:hAnsiTheme="majorBidi" w:cstheme="majorBidi"/>
          <w:sz w:val="24"/>
          <w:szCs w:val="24"/>
        </w:rPr>
        <w:t xml:space="preserve"> something both fundamental and yet often unsaid: the mechanism that </w:t>
      </w:r>
      <w:r>
        <w:rPr>
          <w:rFonts w:asciiTheme="majorBidi" w:hAnsiTheme="majorBidi" w:cstheme="majorBidi"/>
          <w:sz w:val="24"/>
          <w:szCs w:val="24"/>
        </w:rPr>
        <w:t>gives impetus to</w:t>
      </w:r>
      <w:r w:rsidRPr="001D4806">
        <w:rPr>
          <w:rFonts w:asciiTheme="majorBidi" w:hAnsiTheme="majorBidi" w:cstheme="majorBidi"/>
          <w:sz w:val="24"/>
          <w:szCs w:val="24"/>
        </w:rPr>
        <w:t xml:space="preserve"> sec</w:t>
      </w:r>
      <w:r>
        <w:rPr>
          <w:rFonts w:asciiTheme="majorBidi" w:hAnsiTheme="majorBidi" w:cstheme="majorBidi"/>
          <w:sz w:val="24"/>
          <w:szCs w:val="24"/>
        </w:rPr>
        <w:t>ular thinking i</w:t>
      </w:r>
      <w:r w:rsidRPr="001D4806">
        <w:rPr>
          <w:rFonts w:asciiTheme="majorBidi" w:hAnsiTheme="majorBidi" w:cstheme="majorBidi"/>
          <w:sz w:val="24"/>
          <w:szCs w:val="24"/>
        </w:rPr>
        <w:t>s no</w:t>
      </w:r>
      <w:r>
        <w:rPr>
          <w:rFonts w:asciiTheme="majorBidi" w:hAnsiTheme="majorBidi" w:cstheme="majorBidi"/>
          <w:sz w:val="24"/>
          <w:szCs w:val="24"/>
        </w:rPr>
        <w:t>t</w:t>
      </w:r>
      <w:r w:rsidRPr="001D4806">
        <w:rPr>
          <w:rFonts w:asciiTheme="majorBidi" w:hAnsiTheme="majorBidi" w:cstheme="majorBidi"/>
          <w:sz w:val="24"/>
          <w:szCs w:val="24"/>
        </w:rPr>
        <w:t xml:space="preserve"> secular. </w:t>
      </w:r>
      <w:r>
        <w:rPr>
          <w:rFonts w:asciiTheme="majorBidi" w:hAnsiTheme="majorBidi" w:cstheme="majorBidi"/>
          <w:sz w:val="24"/>
          <w:szCs w:val="24"/>
        </w:rPr>
        <w:t xml:space="preserve">Moreover, and </w:t>
      </w:r>
      <w:r w:rsidRPr="00104C51">
        <w:rPr>
          <w:rFonts w:asciiTheme="majorBidi" w:hAnsiTheme="majorBidi" w:cstheme="majorBidi"/>
          <w:sz w:val="24"/>
          <w:szCs w:val="24"/>
        </w:rPr>
        <w:t>however counterintuitive it might seem, I argue that</w:t>
      </w:r>
      <w:r w:rsidRPr="00104C51">
        <w:rPr>
          <w:rFonts w:asciiTheme="majorBidi" w:eastAsia="Times New Roman" w:hAnsiTheme="majorBidi" w:cstheme="majorBidi"/>
          <w:color w:val="222222"/>
          <w:sz w:val="24"/>
          <w:szCs w:val="24"/>
        </w:rPr>
        <w:t xml:space="preserve"> relig</w:t>
      </w:r>
      <w:r>
        <w:rPr>
          <w:rFonts w:asciiTheme="majorBidi" w:eastAsia="Times New Roman" w:hAnsiTheme="majorBidi" w:cstheme="majorBidi"/>
          <w:color w:val="222222"/>
          <w:sz w:val="24"/>
          <w:szCs w:val="24"/>
        </w:rPr>
        <w:t>ious modes of critique power</w:t>
      </w:r>
      <w:r w:rsidRPr="00104C51">
        <w:rPr>
          <w:rFonts w:asciiTheme="majorBidi" w:eastAsia="Times New Roman" w:hAnsiTheme="majorBidi" w:cstheme="majorBidi"/>
          <w:color w:val="222222"/>
          <w:sz w:val="24"/>
          <w:szCs w:val="24"/>
        </w:rPr>
        <w:t xml:space="preserve"> critique</w:t>
      </w:r>
      <w:r>
        <w:rPr>
          <w:rFonts w:asciiTheme="majorBidi" w:eastAsia="Times New Roman" w:hAnsiTheme="majorBidi" w:cstheme="majorBidi"/>
          <w:color w:val="222222"/>
          <w:sz w:val="24"/>
          <w:szCs w:val="24"/>
        </w:rPr>
        <w:t>’s secular distancing from religion</w:t>
      </w:r>
      <w:r w:rsidRPr="00104C51">
        <w:rPr>
          <w:rFonts w:asciiTheme="majorBidi" w:eastAsia="Times New Roman" w:hAnsiTheme="majorBidi" w:cstheme="majorBidi"/>
          <w:color w:val="222222"/>
          <w:sz w:val="24"/>
          <w:szCs w:val="24"/>
        </w:rPr>
        <w:t>. In this sense</w:t>
      </w:r>
      <w:r>
        <w:rPr>
          <w:rFonts w:asciiTheme="majorBidi" w:eastAsia="Times New Roman" w:hAnsiTheme="majorBidi" w:cstheme="majorBidi"/>
          <w:color w:val="222222"/>
          <w:sz w:val="24"/>
          <w:szCs w:val="24"/>
        </w:rPr>
        <w:t>,</w:t>
      </w:r>
      <w:r w:rsidRPr="00104C51">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 xml:space="preserve">modern </w:t>
      </w:r>
      <w:r w:rsidRPr="00104C51">
        <w:rPr>
          <w:rFonts w:asciiTheme="majorBidi" w:eastAsia="Times New Roman" w:hAnsiTheme="majorBidi" w:cstheme="majorBidi"/>
          <w:color w:val="222222"/>
          <w:sz w:val="24"/>
          <w:szCs w:val="24"/>
        </w:rPr>
        <w:t>critique</w:t>
      </w:r>
      <w:r>
        <w:rPr>
          <w:rFonts w:asciiTheme="majorBidi" w:eastAsia="Times New Roman" w:hAnsiTheme="majorBidi" w:cstheme="majorBidi"/>
          <w:color w:val="222222"/>
          <w:sz w:val="24"/>
          <w:szCs w:val="24"/>
        </w:rPr>
        <w:t xml:space="preserve"> is a</w:t>
      </w:r>
      <w:r w:rsidRPr="00104C51">
        <w:rPr>
          <w:rFonts w:asciiTheme="majorBidi" w:eastAsia="Times New Roman" w:hAnsiTheme="majorBidi" w:cstheme="majorBidi"/>
          <w:color w:val="222222"/>
          <w:sz w:val="24"/>
          <w:szCs w:val="24"/>
        </w:rPr>
        <w:t xml:space="preserve"> form of immanent critique, </w:t>
      </w:r>
      <w:r>
        <w:rPr>
          <w:rFonts w:asciiTheme="majorBidi" w:eastAsia="Times New Roman" w:hAnsiTheme="majorBidi" w:cstheme="majorBidi"/>
          <w:color w:val="222222"/>
          <w:sz w:val="24"/>
          <w:szCs w:val="24"/>
        </w:rPr>
        <w:t>which</w:t>
      </w:r>
      <w:r w:rsidRPr="00104C51">
        <w:rPr>
          <w:rFonts w:asciiTheme="majorBidi" w:eastAsia="Times New Roman" w:hAnsiTheme="majorBidi" w:cstheme="majorBidi"/>
          <w:color w:val="222222"/>
          <w:sz w:val="24"/>
          <w:szCs w:val="24"/>
        </w:rPr>
        <w:t xml:space="preserve"> does not come from the outside of religion to</w:t>
      </w:r>
      <w:r>
        <w:rPr>
          <w:rFonts w:asciiTheme="majorBidi" w:eastAsia="Times New Roman" w:hAnsiTheme="majorBidi" w:cstheme="majorBidi"/>
          <w:color w:val="222222"/>
          <w:sz w:val="24"/>
          <w:szCs w:val="24"/>
        </w:rPr>
        <w:t xml:space="preserve"> build a new world of ideas, but redeploys </w:t>
      </w:r>
      <w:r w:rsidRPr="00104C51">
        <w:rPr>
          <w:rFonts w:asciiTheme="majorBidi" w:eastAsia="Times New Roman" w:hAnsiTheme="majorBidi" w:cstheme="majorBidi"/>
          <w:color w:val="222222"/>
          <w:sz w:val="24"/>
          <w:szCs w:val="24"/>
        </w:rPr>
        <w:t xml:space="preserve">those already present within its </w:t>
      </w:r>
      <w:r>
        <w:rPr>
          <w:rFonts w:asciiTheme="majorBidi" w:eastAsia="Times New Roman" w:hAnsiTheme="majorBidi" w:cstheme="majorBidi"/>
          <w:color w:val="222222"/>
          <w:sz w:val="24"/>
          <w:szCs w:val="24"/>
        </w:rPr>
        <w:t>constellation of theological considerations</w:t>
      </w:r>
      <w:r w:rsidRPr="00104C51">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w:t>
      </w:r>
    </w:p>
    <w:p w14:paraId="1C615192" w14:textId="77777777" w:rsidR="00CC1065" w:rsidRPr="00EE36F8" w:rsidRDefault="00CC1065" w:rsidP="00DA26EB">
      <w:pPr>
        <w:bidi w:val="0"/>
        <w:spacing w:after="0" w:line="480" w:lineRule="auto"/>
        <w:ind w:firstLine="720"/>
        <w:rPr>
          <w:rFonts w:asciiTheme="majorBidi" w:eastAsia="Times New Roman" w:hAnsiTheme="majorBidi" w:cstheme="majorBidi"/>
          <w:color w:val="222222"/>
          <w:sz w:val="24"/>
          <w:szCs w:val="24"/>
        </w:rPr>
      </w:pPr>
      <w:r>
        <w:rPr>
          <w:rFonts w:asciiTheme="majorBidi" w:hAnsiTheme="majorBidi" w:cstheme="majorBidi"/>
          <w:sz w:val="24"/>
          <w:szCs w:val="24"/>
        </w:rPr>
        <w:t xml:space="preserve">Within this conceptual framework, the book asks several key questions. What does critique mean for each of the thinkers in question? What religious or theological traditions inform each thinker’s thought? And in what ways do critique, religion, and theology interconnect? Each of the four chapters of the book is therefore dedicated to one thinker, </w:t>
      </w:r>
      <w:r>
        <w:rPr>
          <w:rFonts w:asciiTheme="majorBidi" w:hAnsiTheme="majorBidi" w:cstheme="majorBidi"/>
          <w:sz w:val="24"/>
          <w:szCs w:val="24"/>
        </w:rPr>
        <w:lastRenderedPageBreak/>
        <w:t xml:space="preserve">focusing either on one particular text or on a selection of works and offering an analysis of how the thinker in question identified manifold interrelations between critique and theology. </w:t>
      </w:r>
    </w:p>
    <w:p w14:paraId="1C615193" w14:textId="77777777" w:rsidR="00FA5283" w:rsidRDefault="00CC1065" w:rsidP="00DA26EB">
      <w:pPr>
        <w:bidi w:val="0"/>
        <w:spacing w:after="0" w:line="480" w:lineRule="auto"/>
        <w:ind w:firstLine="720"/>
        <w:rPr>
          <w:rFonts w:asciiTheme="majorBidi" w:hAnsiTheme="majorBidi" w:cstheme="majorBidi"/>
          <w:sz w:val="24"/>
          <w:szCs w:val="24"/>
        </w:rPr>
      </w:pPr>
      <w:r w:rsidRPr="006A5F78">
        <w:rPr>
          <w:rFonts w:asciiTheme="majorBidi" w:hAnsiTheme="majorBidi" w:cstheme="majorBidi"/>
          <w:sz w:val="24"/>
          <w:szCs w:val="24"/>
        </w:rPr>
        <w:t>Given today</w:t>
      </w:r>
      <w:r>
        <w:rPr>
          <w:rFonts w:asciiTheme="majorBidi" w:hAnsiTheme="majorBidi" w:cstheme="majorBidi"/>
          <w:sz w:val="24"/>
          <w:szCs w:val="24"/>
        </w:rPr>
        <w:t>’</w:t>
      </w:r>
      <w:r w:rsidRPr="006A5F78">
        <w:rPr>
          <w:rFonts w:asciiTheme="majorBidi" w:hAnsiTheme="majorBidi" w:cstheme="majorBidi"/>
          <w:sz w:val="24"/>
          <w:szCs w:val="24"/>
        </w:rPr>
        <w:t xml:space="preserve">s </w:t>
      </w:r>
      <w:r>
        <w:rPr>
          <w:rFonts w:asciiTheme="majorBidi" w:hAnsiTheme="majorBidi" w:cstheme="majorBidi"/>
          <w:sz w:val="24"/>
          <w:szCs w:val="24"/>
        </w:rPr>
        <w:t>increasing</w:t>
      </w:r>
      <w:r w:rsidRPr="006A5F78">
        <w:rPr>
          <w:rFonts w:asciiTheme="majorBidi" w:hAnsiTheme="majorBidi" w:cstheme="majorBidi"/>
          <w:sz w:val="24"/>
          <w:szCs w:val="24"/>
        </w:rPr>
        <w:t xml:space="preserve"> attention to the relation between politics and religion, faith and political action, </w:t>
      </w:r>
      <w:r>
        <w:rPr>
          <w:rFonts w:asciiTheme="majorBidi" w:hAnsiTheme="majorBidi" w:cstheme="majorBidi"/>
          <w:sz w:val="24"/>
          <w:szCs w:val="24"/>
        </w:rPr>
        <w:t xml:space="preserve">and </w:t>
      </w:r>
      <w:r w:rsidRPr="006A5F78">
        <w:rPr>
          <w:rFonts w:asciiTheme="majorBidi" w:hAnsiTheme="majorBidi" w:cstheme="majorBidi"/>
          <w:sz w:val="24"/>
          <w:szCs w:val="24"/>
        </w:rPr>
        <w:t>the ‘religious’ and the ‘secular</w:t>
      </w:r>
      <w:r>
        <w:rPr>
          <w:rFonts w:asciiTheme="majorBidi" w:hAnsiTheme="majorBidi" w:cstheme="majorBidi"/>
          <w:sz w:val="24"/>
          <w:szCs w:val="24"/>
        </w:rPr>
        <w:t>,</w:t>
      </w:r>
      <w:r w:rsidRPr="006A5F78">
        <w:rPr>
          <w:rFonts w:asciiTheme="majorBidi" w:hAnsiTheme="majorBidi" w:cstheme="majorBidi"/>
          <w:sz w:val="24"/>
          <w:szCs w:val="24"/>
        </w:rPr>
        <w:t xml:space="preserve">’ there is also growing interest in the </w:t>
      </w:r>
      <w:r>
        <w:rPr>
          <w:rFonts w:asciiTheme="majorBidi" w:hAnsiTheme="majorBidi" w:cstheme="majorBidi"/>
          <w:sz w:val="24"/>
          <w:szCs w:val="24"/>
        </w:rPr>
        <w:t xml:space="preserve">different ways in which these relationships unfold. Nonetheless, most of the scholarly investigations that </w:t>
      </w:r>
      <w:r w:rsidRPr="000830A4">
        <w:rPr>
          <w:rFonts w:asciiTheme="majorBidi" w:hAnsiTheme="majorBidi" w:cstheme="majorBidi"/>
          <w:sz w:val="24"/>
          <w:szCs w:val="24"/>
        </w:rPr>
        <w:t>underlin</w:t>
      </w:r>
      <w:r>
        <w:rPr>
          <w:rFonts w:asciiTheme="majorBidi" w:hAnsiTheme="majorBidi" w:cstheme="majorBidi"/>
          <w:sz w:val="24"/>
          <w:szCs w:val="24"/>
        </w:rPr>
        <w:t>e</w:t>
      </w:r>
      <w:r w:rsidRPr="000830A4">
        <w:rPr>
          <w:rFonts w:asciiTheme="majorBidi" w:hAnsiTheme="majorBidi" w:cstheme="majorBidi"/>
          <w:sz w:val="24"/>
          <w:szCs w:val="24"/>
        </w:rPr>
        <w:t xml:space="preserve"> the intricate links between </w:t>
      </w:r>
      <w:r>
        <w:rPr>
          <w:rFonts w:asciiTheme="majorBidi" w:hAnsiTheme="majorBidi" w:cstheme="majorBidi"/>
          <w:sz w:val="24"/>
          <w:szCs w:val="24"/>
        </w:rPr>
        <w:t>secularism and religion</w:t>
      </w:r>
      <w:r w:rsidRPr="000830A4">
        <w:rPr>
          <w:rFonts w:asciiTheme="majorBidi" w:hAnsiTheme="majorBidi" w:cstheme="majorBidi"/>
          <w:sz w:val="24"/>
          <w:szCs w:val="24"/>
        </w:rPr>
        <w:t xml:space="preserve"> tend to stop </w:t>
      </w:r>
      <w:r w:rsidRPr="00393403">
        <w:rPr>
          <w:rFonts w:asciiTheme="majorBidi" w:hAnsiTheme="majorBidi" w:cstheme="majorBidi"/>
          <w:sz w:val="24"/>
          <w:szCs w:val="24"/>
        </w:rPr>
        <w:t xml:space="preserve">short of thinking about the mechanism of critique itself as </w:t>
      </w:r>
      <w:r>
        <w:rPr>
          <w:rFonts w:asciiTheme="majorBidi" w:hAnsiTheme="majorBidi" w:cstheme="majorBidi"/>
          <w:sz w:val="24"/>
          <w:szCs w:val="24"/>
        </w:rPr>
        <w:t xml:space="preserve">being born out of </w:t>
      </w:r>
      <w:r w:rsidRPr="00393403">
        <w:rPr>
          <w:rFonts w:asciiTheme="majorBidi" w:hAnsiTheme="majorBidi" w:cstheme="majorBidi"/>
          <w:sz w:val="24"/>
          <w:szCs w:val="24"/>
        </w:rPr>
        <w:t>theology.</w:t>
      </w:r>
      <w:r w:rsidRPr="00793318">
        <w:rPr>
          <w:rStyle w:val="FootnoteReference"/>
          <w:rFonts w:cstheme="majorBidi"/>
          <w:sz w:val="24"/>
          <w:szCs w:val="24"/>
        </w:rPr>
        <w:footnoteReference w:id="12"/>
      </w:r>
      <w:r w:rsidRPr="00393403">
        <w:rPr>
          <w:rFonts w:asciiTheme="majorBidi" w:hAnsiTheme="majorBidi" w:cstheme="majorBidi"/>
          <w:sz w:val="24"/>
          <w:szCs w:val="24"/>
        </w:rPr>
        <w:t xml:space="preserve"> </w:t>
      </w:r>
      <w:r>
        <w:rPr>
          <w:rFonts w:asciiTheme="majorBidi" w:hAnsiTheme="majorBidi" w:cstheme="majorBidi"/>
          <w:sz w:val="24"/>
          <w:szCs w:val="24"/>
        </w:rPr>
        <w:t>T</w:t>
      </w:r>
      <w:r w:rsidRPr="00393403">
        <w:rPr>
          <w:rFonts w:asciiTheme="majorBidi" w:hAnsiTheme="majorBidi" w:cstheme="majorBidi"/>
          <w:sz w:val="24"/>
          <w:szCs w:val="24"/>
        </w:rPr>
        <w:t xml:space="preserve">his is also </w:t>
      </w:r>
      <w:r>
        <w:rPr>
          <w:rFonts w:asciiTheme="majorBidi" w:hAnsiTheme="majorBidi" w:cstheme="majorBidi"/>
          <w:sz w:val="24"/>
          <w:szCs w:val="24"/>
        </w:rPr>
        <w:t>true in relation to</w:t>
      </w:r>
      <w:r w:rsidRPr="00393403">
        <w:rPr>
          <w:rFonts w:asciiTheme="majorBidi" w:hAnsiTheme="majorBidi" w:cstheme="majorBidi"/>
          <w:sz w:val="24"/>
          <w:szCs w:val="24"/>
        </w:rPr>
        <w:t xml:space="preserve"> the</w:t>
      </w:r>
      <w:r>
        <w:rPr>
          <w:rFonts w:asciiTheme="majorBidi" w:hAnsiTheme="majorBidi" w:cstheme="majorBidi"/>
          <w:sz w:val="24"/>
          <w:szCs w:val="24"/>
        </w:rPr>
        <w:t xml:space="preserve"> ongoing production</w:t>
      </w:r>
      <w:r w:rsidRPr="00393403">
        <w:rPr>
          <w:rFonts w:asciiTheme="majorBidi" w:hAnsiTheme="majorBidi" w:cstheme="majorBidi"/>
          <w:sz w:val="24"/>
          <w:szCs w:val="24"/>
        </w:rPr>
        <w:t xml:space="preserve"> of scholarly works dedicated to the role of</w:t>
      </w:r>
      <w:r w:rsidRPr="006A5F78">
        <w:rPr>
          <w:rFonts w:asciiTheme="majorBidi" w:hAnsiTheme="majorBidi" w:cstheme="majorBidi"/>
          <w:sz w:val="24"/>
          <w:szCs w:val="24"/>
        </w:rPr>
        <w:t xml:space="preserve"> religion and theology in the writings of </w:t>
      </w:r>
      <w:r>
        <w:rPr>
          <w:rFonts w:asciiTheme="majorBidi" w:hAnsiTheme="majorBidi" w:cstheme="majorBidi"/>
          <w:sz w:val="24"/>
          <w:szCs w:val="24"/>
        </w:rPr>
        <w:t>twentieth-</w:t>
      </w:r>
      <w:r w:rsidRPr="006A5F78">
        <w:rPr>
          <w:rFonts w:asciiTheme="majorBidi" w:hAnsiTheme="majorBidi" w:cstheme="majorBidi"/>
          <w:sz w:val="24"/>
          <w:szCs w:val="24"/>
        </w:rPr>
        <w:t>century German-</w:t>
      </w:r>
      <w:r w:rsidRPr="00793318">
        <w:rPr>
          <w:rFonts w:asciiTheme="majorBidi" w:hAnsiTheme="majorBidi" w:cstheme="majorBidi"/>
          <w:sz w:val="24"/>
          <w:szCs w:val="24"/>
        </w:rPr>
        <w:t>Jewish thinkers.</w:t>
      </w:r>
      <w:r w:rsidRPr="00793318">
        <w:rPr>
          <w:rStyle w:val="FootnoteReference"/>
          <w:rFonts w:cs="FrankRuehl"/>
          <w:sz w:val="24"/>
          <w:szCs w:val="24"/>
        </w:rPr>
        <w:footnoteReference w:id="13"/>
      </w:r>
      <w:r w:rsidRPr="00793318">
        <w:rPr>
          <w:rFonts w:asciiTheme="majorBidi" w:hAnsiTheme="majorBidi" w:cstheme="majorBidi"/>
          <w:sz w:val="24"/>
          <w:szCs w:val="24"/>
        </w:rPr>
        <w:t xml:space="preserve"> </w:t>
      </w:r>
      <w:r w:rsidRPr="00393403">
        <w:rPr>
          <w:rFonts w:asciiTheme="majorBidi" w:hAnsiTheme="majorBidi" w:cstheme="majorBidi"/>
          <w:sz w:val="24"/>
          <w:szCs w:val="24"/>
        </w:rPr>
        <w:t>The a</w:t>
      </w:r>
      <w:r>
        <w:rPr>
          <w:rFonts w:asciiTheme="majorBidi" w:hAnsiTheme="majorBidi" w:cstheme="majorBidi"/>
          <w:sz w:val="24"/>
          <w:szCs w:val="24"/>
        </w:rPr>
        <w:t xml:space="preserve">ssertion </w:t>
      </w:r>
      <w:r w:rsidRPr="00393403">
        <w:rPr>
          <w:rFonts w:asciiTheme="majorBidi" w:hAnsiTheme="majorBidi" w:cstheme="majorBidi"/>
          <w:sz w:val="24"/>
          <w:szCs w:val="24"/>
        </w:rPr>
        <w:t xml:space="preserve">that “Western academy is </w:t>
      </w:r>
      <w:r w:rsidRPr="00393403">
        <w:rPr>
          <w:rFonts w:asciiTheme="majorBidi" w:hAnsiTheme="majorBidi" w:cstheme="majorBidi"/>
          <w:sz w:val="24"/>
          <w:szCs w:val="24"/>
        </w:rPr>
        <w:lastRenderedPageBreak/>
        <w:t>still governed by the presumptive secularism of critique”</w:t>
      </w:r>
      <w:r>
        <w:rPr>
          <w:rFonts w:asciiTheme="majorBidi" w:hAnsiTheme="majorBidi" w:cstheme="majorBidi"/>
          <w:sz w:val="24"/>
          <w:szCs w:val="24"/>
        </w:rPr>
        <w:t xml:space="preserve"> seems to be</w:t>
      </w:r>
      <w:r w:rsidRPr="00393403">
        <w:rPr>
          <w:rFonts w:asciiTheme="majorBidi" w:hAnsiTheme="majorBidi" w:cstheme="majorBidi"/>
          <w:sz w:val="24"/>
          <w:szCs w:val="24"/>
        </w:rPr>
        <w:t xml:space="preserve"> </w:t>
      </w:r>
      <w:r>
        <w:rPr>
          <w:rFonts w:asciiTheme="majorBidi" w:hAnsiTheme="majorBidi" w:cstheme="majorBidi"/>
          <w:sz w:val="24"/>
          <w:szCs w:val="24"/>
        </w:rPr>
        <w:t>valid even now</w:t>
      </w:r>
      <w:r w:rsidRPr="00393403">
        <w:rPr>
          <w:rFonts w:asciiTheme="majorBidi" w:hAnsiTheme="majorBidi" w:cstheme="majorBidi"/>
          <w:sz w:val="24"/>
          <w:szCs w:val="24"/>
        </w:rPr>
        <w:t>.</w:t>
      </w:r>
      <w:r w:rsidRPr="00793318">
        <w:rPr>
          <w:rStyle w:val="FootnoteReference"/>
          <w:rFonts w:cstheme="majorBidi"/>
          <w:sz w:val="24"/>
          <w:szCs w:val="24"/>
        </w:rPr>
        <w:footnoteReference w:id="14"/>
      </w:r>
      <w:r w:rsidRPr="00393403">
        <w:rPr>
          <w:rFonts w:asciiTheme="majorBidi" w:hAnsiTheme="majorBidi" w:cstheme="majorBidi"/>
          <w:sz w:val="24"/>
          <w:szCs w:val="24"/>
        </w:rPr>
        <w:t xml:space="preserve"> </w:t>
      </w:r>
      <w:r>
        <w:rPr>
          <w:rFonts w:asciiTheme="majorBidi" w:hAnsiTheme="majorBidi" w:cstheme="majorBidi"/>
          <w:sz w:val="24"/>
          <w:szCs w:val="24"/>
        </w:rPr>
        <w:t xml:space="preserve">This book’s main argument, conversely, seeks to abandon our fixation on the secular character of critique in favor of a much broader and more compound understanding of its relation to theology. </w:t>
      </w:r>
      <w:r w:rsidRPr="00FD3E47">
        <w:rPr>
          <w:rFonts w:asciiTheme="majorBidi" w:hAnsiTheme="majorBidi" w:cstheme="majorBidi"/>
          <w:sz w:val="24"/>
          <w:szCs w:val="24"/>
        </w:rPr>
        <w:t>If critique is not secular</w:t>
      </w:r>
      <w:r>
        <w:rPr>
          <w:rFonts w:asciiTheme="majorBidi" w:hAnsiTheme="majorBidi" w:cstheme="majorBidi"/>
          <w:sz w:val="24"/>
          <w:szCs w:val="24"/>
        </w:rPr>
        <w:t>,</w:t>
      </w:r>
      <w:r w:rsidRPr="00FD3E47">
        <w:rPr>
          <w:rFonts w:asciiTheme="majorBidi" w:hAnsiTheme="majorBidi" w:cstheme="majorBidi"/>
          <w:sz w:val="24"/>
          <w:szCs w:val="24"/>
        </w:rPr>
        <w:t xml:space="preserve"> what does it look like? And what might its modern mod</w:t>
      </w:r>
      <w:r>
        <w:rPr>
          <w:rFonts w:asciiTheme="majorBidi" w:hAnsiTheme="majorBidi" w:cstheme="majorBidi"/>
          <w:sz w:val="24"/>
          <w:szCs w:val="24"/>
        </w:rPr>
        <w:t xml:space="preserve">es of expression tell us about </w:t>
      </w:r>
      <w:r w:rsidRPr="00FD3E47">
        <w:rPr>
          <w:rFonts w:asciiTheme="majorBidi" w:hAnsiTheme="majorBidi" w:cstheme="majorBidi"/>
          <w:sz w:val="24"/>
          <w:szCs w:val="24"/>
        </w:rPr>
        <w:t>the world in which</w:t>
      </w:r>
      <w:r>
        <w:rPr>
          <w:rFonts w:asciiTheme="majorBidi" w:hAnsiTheme="majorBidi" w:cstheme="majorBidi"/>
          <w:sz w:val="24"/>
          <w:szCs w:val="24"/>
        </w:rPr>
        <w:t xml:space="preserve"> we live</w:t>
      </w:r>
      <w:r w:rsidRPr="00FD3E47">
        <w:rPr>
          <w:rFonts w:asciiTheme="majorBidi" w:hAnsiTheme="majorBidi" w:cstheme="majorBidi"/>
          <w:sz w:val="24"/>
          <w:szCs w:val="24"/>
        </w:rPr>
        <w:t>?</w:t>
      </w:r>
      <w:r>
        <w:rPr>
          <w:rFonts w:asciiTheme="majorBidi" w:hAnsiTheme="majorBidi" w:cstheme="majorBidi"/>
          <w:sz w:val="24"/>
          <w:szCs w:val="24"/>
        </w:rPr>
        <w:t xml:space="preserve"> Answering these questions is important because it allows us </w:t>
      </w:r>
      <w:r w:rsidRPr="00C65807">
        <w:rPr>
          <w:rFonts w:asciiTheme="majorBidi" w:hAnsiTheme="majorBidi" w:cstheme="majorBidi"/>
          <w:sz w:val="24"/>
          <w:szCs w:val="24"/>
        </w:rPr>
        <w:t>to uncover points of connection between</w:t>
      </w:r>
      <w:r>
        <w:rPr>
          <w:rFonts w:asciiTheme="majorBidi" w:hAnsiTheme="majorBidi" w:cstheme="majorBidi"/>
          <w:sz w:val="24"/>
          <w:szCs w:val="24"/>
        </w:rPr>
        <w:t xml:space="preserve"> modern secular thought and </w:t>
      </w:r>
      <w:r w:rsidR="00671AAE">
        <w:rPr>
          <w:rFonts w:asciiTheme="majorBidi" w:hAnsiTheme="majorBidi" w:cstheme="majorBidi"/>
          <w:sz w:val="24"/>
          <w:szCs w:val="24"/>
        </w:rPr>
        <w:t>religious traditions</w:t>
      </w:r>
      <w:r>
        <w:rPr>
          <w:rFonts w:asciiTheme="majorBidi" w:hAnsiTheme="majorBidi" w:cstheme="majorBidi"/>
          <w:sz w:val="24"/>
          <w:szCs w:val="24"/>
        </w:rPr>
        <w:t xml:space="preserve"> </w:t>
      </w:r>
      <w:r w:rsidRPr="00C65807">
        <w:rPr>
          <w:rFonts w:asciiTheme="majorBidi" w:hAnsiTheme="majorBidi" w:cstheme="majorBidi"/>
          <w:sz w:val="24"/>
          <w:szCs w:val="24"/>
        </w:rPr>
        <w:t>that have been hitherto neglected.</w:t>
      </w:r>
      <w:r>
        <w:rPr>
          <w:rFonts w:asciiTheme="majorBidi" w:hAnsiTheme="majorBidi" w:cstheme="majorBidi"/>
          <w:sz w:val="24"/>
          <w:szCs w:val="24"/>
        </w:rPr>
        <w:t xml:space="preserve"> </w:t>
      </w:r>
    </w:p>
    <w:p w14:paraId="1C615194" w14:textId="77777777" w:rsidR="00CC1065" w:rsidRDefault="00CC1065"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It is for this purpose that I draw upon the concept of a “</w:t>
      </w:r>
      <w:r w:rsidRPr="00EC6055">
        <w:rPr>
          <w:rFonts w:asciiTheme="majorBidi" w:hAnsiTheme="majorBidi" w:cstheme="majorBidi"/>
          <w:sz w:val="24"/>
          <w:szCs w:val="24"/>
        </w:rPr>
        <w:t>critique of theology</w:t>
      </w:r>
      <w:r>
        <w:rPr>
          <w:rFonts w:asciiTheme="majorBidi" w:hAnsiTheme="majorBidi" w:cstheme="majorBidi"/>
          <w:sz w:val="24"/>
          <w:szCs w:val="24"/>
        </w:rPr>
        <w:t>”; not only to present the critical positions of these thinkers regarding religion and theology, but also to capture a critique that is dependent on theology and that surfaces in different forms, within different intellectual disciplines and different socio-political contexts of the first and latter halves of the twentieth century. Critique of theology thus differs from the frequently used concept of “</w:t>
      </w:r>
      <w:r w:rsidRPr="00EC6055">
        <w:rPr>
          <w:rFonts w:asciiTheme="majorBidi" w:hAnsiTheme="majorBidi" w:cstheme="majorBidi"/>
          <w:sz w:val="24"/>
          <w:szCs w:val="24"/>
        </w:rPr>
        <w:t>political theology</w:t>
      </w:r>
      <w:r>
        <w:rPr>
          <w:rFonts w:asciiTheme="majorBidi" w:hAnsiTheme="majorBidi" w:cstheme="majorBidi"/>
          <w:sz w:val="24"/>
          <w:szCs w:val="24"/>
        </w:rPr>
        <w:t xml:space="preserve">.” Unlike the focus on the emergence of modern political concepts, I wish to engage somewhat more broadly with what emerges from the interaction between the concepts of critique and theology, which may extend to, but is not limited to, political </w:t>
      </w:r>
      <w:r w:rsidRPr="0035723C">
        <w:rPr>
          <w:rFonts w:asciiTheme="majorBidi" w:hAnsiTheme="majorBidi" w:cstheme="majorBidi"/>
          <w:sz w:val="24"/>
          <w:szCs w:val="24"/>
        </w:rPr>
        <w:t>categories</w:t>
      </w:r>
      <w:r>
        <w:rPr>
          <w:rFonts w:asciiTheme="majorBidi" w:hAnsiTheme="majorBidi" w:cstheme="majorBidi"/>
          <w:sz w:val="24"/>
          <w:szCs w:val="24"/>
        </w:rPr>
        <w:t>. I also suggest a shift in scholarly attention from the “political theological predicament” (a concept that relates to a modern diagnosis of the relation between politics and theology as much as to its reconstruction) to a “critical theological predicament” (denoting a modern analysis that acknowledges the dependency of critique on theology). A critique of theology, however, is also distinct from “critical theology.”</w:t>
      </w:r>
      <w:r>
        <w:rPr>
          <w:rStyle w:val="FootnoteReference"/>
          <w:rFonts w:cstheme="majorBidi"/>
          <w:sz w:val="24"/>
          <w:szCs w:val="24"/>
        </w:rPr>
        <w:footnoteReference w:id="15"/>
      </w:r>
      <w:r>
        <w:rPr>
          <w:rFonts w:asciiTheme="majorBidi" w:hAnsiTheme="majorBidi" w:cstheme="majorBidi"/>
          <w:sz w:val="24"/>
          <w:szCs w:val="24"/>
        </w:rPr>
        <w:t xml:space="preserve"> Such a connotation usually indicates the manifestations of </w:t>
      </w:r>
      <w:r>
        <w:rPr>
          <w:rFonts w:asciiTheme="majorBidi" w:hAnsiTheme="majorBidi" w:cstheme="majorBidi"/>
          <w:sz w:val="24"/>
          <w:szCs w:val="24"/>
        </w:rPr>
        <w:lastRenderedPageBreak/>
        <w:t>critical mechanisms in theological thinking.</w:t>
      </w:r>
      <w:r>
        <w:rPr>
          <w:rStyle w:val="FootnoteReference"/>
          <w:rFonts w:cstheme="majorBidi"/>
          <w:sz w:val="24"/>
          <w:szCs w:val="24"/>
        </w:rPr>
        <w:footnoteReference w:id="16"/>
      </w:r>
      <w:r>
        <w:rPr>
          <w:rFonts w:asciiTheme="majorBidi" w:hAnsiTheme="majorBidi" w:cstheme="majorBidi"/>
          <w:sz w:val="24"/>
          <w:szCs w:val="24"/>
        </w:rPr>
        <w:t xml:space="preserve"> It thus refers, for example, to religious thinking that makes use of analytical tools or logic-based argumentation to validate God’s existence or to formulate principles of faith.</w:t>
      </w:r>
      <w:r>
        <w:rPr>
          <w:rStyle w:val="FootnoteReference"/>
          <w:rFonts w:cstheme="majorBidi"/>
          <w:sz w:val="24"/>
          <w:szCs w:val="24"/>
        </w:rPr>
        <w:footnoteReference w:id="17"/>
      </w:r>
      <w:r>
        <w:rPr>
          <w:rFonts w:asciiTheme="majorBidi" w:hAnsiTheme="majorBidi" w:cstheme="majorBidi"/>
          <w:sz w:val="24"/>
          <w:szCs w:val="24"/>
        </w:rPr>
        <w:t xml:space="preserve"> My purpose, however, is in many ways diametrically opposite. I wish to br</w:t>
      </w:r>
      <w:r w:rsidR="00FA5283">
        <w:rPr>
          <w:rFonts w:asciiTheme="majorBidi" w:hAnsiTheme="majorBidi" w:cstheme="majorBidi"/>
          <w:sz w:val="24"/>
          <w:szCs w:val="24"/>
        </w:rPr>
        <w:t>ing to light the ways in which</w:t>
      </w:r>
      <w:r>
        <w:rPr>
          <w:rFonts w:asciiTheme="majorBidi" w:hAnsiTheme="majorBidi" w:cstheme="majorBidi"/>
          <w:sz w:val="24"/>
          <w:szCs w:val="24"/>
        </w:rPr>
        <w:t xml:space="preserve"> theological concepts are manifested in critical thinking. The emphasis is on a modern critique that draws on the theological canon, and the complex interrelations formed as a result. </w:t>
      </w:r>
    </w:p>
    <w:p w14:paraId="1C615195" w14:textId="77777777" w:rsidR="00FA5283" w:rsidRPr="00CC1065" w:rsidRDefault="00FA5283" w:rsidP="00DA26EB">
      <w:pPr>
        <w:bidi w:val="0"/>
        <w:spacing w:after="0" w:line="480" w:lineRule="auto"/>
        <w:ind w:firstLine="720"/>
        <w:rPr>
          <w:rFonts w:asciiTheme="majorBidi" w:hAnsiTheme="majorBidi" w:cstheme="majorBidi"/>
          <w:sz w:val="24"/>
          <w:szCs w:val="24"/>
        </w:rPr>
      </w:pPr>
    </w:p>
    <w:p w14:paraId="1C615196" w14:textId="77777777" w:rsidR="00B35A84" w:rsidRPr="003055CE" w:rsidRDefault="00FA5283" w:rsidP="00DA26EB">
      <w:pPr>
        <w:bidi w:val="0"/>
        <w:spacing w:after="0" w:line="480" w:lineRule="auto"/>
        <w:rPr>
          <w:rFonts w:asciiTheme="majorBidi" w:hAnsiTheme="majorBidi" w:cs="FrankRuehl"/>
          <w:b/>
          <w:bCs/>
          <w:sz w:val="24"/>
          <w:szCs w:val="24"/>
        </w:rPr>
      </w:pPr>
      <w:r>
        <w:rPr>
          <w:rFonts w:asciiTheme="majorBidi" w:hAnsiTheme="majorBidi" w:cs="FrankRuehl"/>
          <w:sz w:val="24"/>
          <w:szCs w:val="24"/>
        </w:rPr>
        <w:t>2.</w:t>
      </w:r>
      <w:r w:rsidR="00CC1065">
        <w:rPr>
          <w:rFonts w:asciiTheme="majorBidi" w:hAnsiTheme="majorBidi" w:cs="FrankRuehl"/>
          <w:sz w:val="24"/>
          <w:szCs w:val="24"/>
        </w:rPr>
        <w:t xml:space="preserve"> </w:t>
      </w:r>
      <w:r w:rsidR="00CC1065" w:rsidRPr="00FA5283">
        <w:rPr>
          <w:rFonts w:asciiTheme="majorBidi" w:hAnsiTheme="majorBidi" w:cs="FrankRuehl"/>
          <w:b/>
          <w:bCs/>
          <w:sz w:val="24"/>
          <w:szCs w:val="24"/>
        </w:rPr>
        <w:t xml:space="preserve">The Critical Path </w:t>
      </w:r>
    </w:p>
    <w:p w14:paraId="1C615197" w14:textId="77777777" w:rsidR="000D3AF3" w:rsidRDefault="00CC1065"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lastRenderedPageBreak/>
        <w:t>I started with a prevailing view of secular critique and its vital role in the Enlightenment. Foucault, for example, suggested that in Kant’s philosophy, in particular, we see an interlocking of the two concepts.</w:t>
      </w:r>
      <w:r>
        <w:rPr>
          <w:rStyle w:val="FootnoteReference"/>
          <w:rFonts w:cstheme="majorBidi"/>
          <w:sz w:val="24"/>
          <w:szCs w:val="24"/>
        </w:rPr>
        <w:footnoteReference w:id="18"/>
      </w:r>
      <w:r>
        <w:rPr>
          <w:rFonts w:asciiTheme="majorBidi" w:hAnsiTheme="majorBidi" w:cstheme="majorBidi"/>
          <w:sz w:val="24"/>
          <w:szCs w:val="24"/>
        </w:rPr>
        <w:t xml:space="preserve"> Kant’s philosophical endeavors are indeed regarded as an attempt to secure the notion that critique “is secular.” Contesting this particular issue seems to be important at this point because, as suggested above, not only critique but also its relation to theology in the writings of modern Jewish thinkers is intimately linked to the legacy of the Enl</w:t>
      </w:r>
      <w:r w:rsidR="000D3AF3">
        <w:rPr>
          <w:rFonts w:asciiTheme="majorBidi" w:hAnsiTheme="majorBidi" w:cstheme="majorBidi"/>
          <w:sz w:val="24"/>
          <w:szCs w:val="24"/>
        </w:rPr>
        <w:t>ightenment, and specifically to Kant’s “critical path” (</w:t>
      </w:r>
      <w:r w:rsidR="000D3AF3" w:rsidRPr="00656F25">
        <w:rPr>
          <w:rFonts w:asciiTheme="majorBidi" w:hAnsiTheme="majorBidi" w:cstheme="majorBidi"/>
          <w:i/>
          <w:iCs/>
          <w:sz w:val="24"/>
          <w:szCs w:val="24"/>
        </w:rPr>
        <w:t xml:space="preserve">der </w:t>
      </w:r>
      <w:proofErr w:type="spellStart"/>
      <w:r w:rsidR="000D3AF3" w:rsidRPr="00656F25">
        <w:rPr>
          <w:rFonts w:asciiTheme="majorBidi" w:hAnsiTheme="majorBidi" w:cstheme="majorBidi"/>
          <w:i/>
          <w:iCs/>
          <w:sz w:val="24"/>
          <w:szCs w:val="24"/>
        </w:rPr>
        <w:t>kritische</w:t>
      </w:r>
      <w:proofErr w:type="spellEnd"/>
      <w:r w:rsidR="000D3AF3" w:rsidRPr="00656F25">
        <w:rPr>
          <w:rFonts w:asciiTheme="majorBidi" w:hAnsiTheme="majorBidi" w:cstheme="majorBidi"/>
          <w:i/>
          <w:iCs/>
          <w:sz w:val="24"/>
          <w:szCs w:val="24"/>
        </w:rPr>
        <w:t xml:space="preserve"> </w:t>
      </w:r>
      <w:proofErr w:type="spellStart"/>
      <w:r w:rsidR="000D3AF3" w:rsidRPr="00656F25">
        <w:rPr>
          <w:rFonts w:asciiTheme="majorBidi" w:hAnsiTheme="majorBidi" w:cstheme="majorBidi"/>
          <w:i/>
          <w:iCs/>
          <w:sz w:val="24"/>
          <w:szCs w:val="24"/>
        </w:rPr>
        <w:t>Weg</w:t>
      </w:r>
      <w:proofErr w:type="spellEnd"/>
      <w:r w:rsidR="000D3AF3" w:rsidRPr="00656F25">
        <w:rPr>
          <w:rFonts w:asciiTheme="majorBidi" w:hAnsiTheme="majorBidi" w:cstheme="majorBidi"/>
          <w:sz w:val="24"/>
          <w:szCs w:val="24"/>
        </w:rPr>
        <w:t>)</w:t>
      </w:r>
      <w:r w:rsidR="000D3AF3" w:rsidRPr="0017697D">
        <w:rPr>
          <w:rFonts w:asciiTheme="majorBidi" w:hAnsiTheme="majorBidi" w:cstheme="majorBidi"/>
          <w:sz w:val="24"/>
          <w:szCs w:val="24"/>
        </w:rPr>
        <w:t>.</w:t>
      </w:r>
      <w:r w:rsidR="000D3AF3" w:rsidRPr="0017697D">
        <w:rPr>
          <w:rStyle w:val="FootnoteReference"/>
          <w:rFonts w:cs="FrankRuehl"/>
          <w:sz w:val="24"/>
          <w:szCs w:val="24"/>
        </w:rPr>
        <w:footnoteReference w:id="19"/>
      </w:r>
    </w:p>
    <w:p w14:paraId="1C615198" w14:textId="77777777" w:rsidR="00DA26EB" w:rsidRDefault="00CC1065" w:rsidP="009004B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There is, I believe, clear agreement as to the nature of this path. For Kant,</w:t>
      </w:r>
      <w:r>
        <w:t xml:space="preserve"> </w:t>
      </w:r>
      <w:r>
        <w:rPr>
          <w:rFonts w:asciiTheme="majorBidi" w:hAnsiTheme="majorBidi" w:cstheme="majorBidi"/>
          <w:sz w:val="24"/>
          <w:szCs w:val="24"/>
        </w:rPr>
        <w:t xml:space="preserve">the objective of critique is to </w:t>
      </w:r>
      <w:r w:rsidR="00FA5283">
        <w:rPr>
          <w:rFonts w:asciiTheme="majorBidi" w:hAnsiTheme="majorBidi" w:cstheme="majorBidi"/>
          <w:sz w:val="24"/>
          <w:szCs w:val="24"/>
        </w:rPr>
        <w:t>“purify” concepts of fallacies</w:t>
      </w:r>
      <w:r>
        <w:rPr>
          <w:rFonts w:asciiTheme="majorBidi" w:hAnsiTheme="majorBidi" w:cstheme="majorBidi"/>
          <w:sz w:val="24"/>
          <w:szCs w:val="24"/>
        </w:rPr>
        <w:t xml:space="preserve">. </w:t>
      </w:r>
      <w:r w:rsidRPr="00D14716">
        <w:rPr>
          <w:rFonts w:asciiTheme="majorBidi" w:hAnsiTheme="majorBidi" w:cstheme="majorBidi"/>
          <w:sz w:val="24"/>
          <w:szCs w:val="24"/>
        </w:rPr>
        <w:t xml:space="preserve">In the strict Kantian sense, </w:t>
      </w:r>
      <w:r>
        <w:rPr>
          <w:rFonts w:asciiTheme="majorBidi" w:hAnsiTheme="majorBidi" w:cstheme="majorBidi"/>
          <w:sz w:val="24"/>
          <w:szCs w:val="24"/>
        </w:rPr>
        <w:t xml:space="preserve">therefore, </w:t>
      </w:r>
      <w:r w:rsidRPr="00D14716">
        <w:rPr>
          <w:rFonts w:asciiTheme="majorBidi" w:hAnsiTheme="majorBidi" w:cstheme="majorBidi"/>
          <w:sz w:val="24"/>
          <w:szCs w:val="24"/>
        </w:rPr>
        <w:t xml:space="preserve">critique means a form of analysis of certain content or </w:t>
      </w:r>
      <w:r>
        <w:rPr>
          <w:rFonts w:asciiTheme="majorBidi" w:hAnsiTheme="majorBidi" w:cstheme="majorBidi"/>
          <w:sz w:val="24"/>
          <w:szCs w:val="24"/>
        </w:rPr>
        <w:t xml:space="preserve">of </w:t>
      </w:r>
      <w:r w:rsidRPr="00D14716">
        <w:rPr>
          <w:rFonts w:asciiTheme="majorBidi" w:hAnsiTheme="majorBidi" w:cstheme="majorBidi"/>
          <w:sz w:val="24"/>
          <w:szCs w:val="24"/>
        </w:rPr>
        <w:t xml:space="preserve">an object of study </w:t>
      </w:r>
      <w:r>
        <w:rPr>
          <w:rFonts w:asciiTheme="majorBidi" w:hAnsiTheme="majorBidi" w:cstheme="majorBidi"/>
          <w:sz w:val="24"/>
          <w:szCs w:val="24"/>
        </w:rPr>
        <w:t>that</w:t>
      </w:r>
      <w:r w:rsidRPr="00D14716">
        <w:rPr>
          <w:rFonts w:asciiTheme="majorBidi" w:hAnsiTheme="majorBidi" w:cstheme="majorBidi"/>
          <w:sz w:val="24"/>
          <w:szCs w:val="24"/>
        </w:rPr>
        <w:t xml:space="preserve"> includes charting its sources (</w:t>
      </w:r>
      <w:proofErr w:type="spellStart"/>
      <w:r w:rsidRPr="00D14716">
        <w:rPr>
          <w:rFonts w:asciiTheme="majorBidi" w:hAnsiTheme="majorBidi" w:cstheme="majorBidi"/>
          <w:i/>
          <w:iCs/>
          <w:sz w:val="24"/>
          <w:szCs w:val="24"/>
        </w:rPr>
        <w:t>Quellen</w:t>
      </w:r>
      <w:proofErr w:type="spellEnd"/>
      <w:r w:rsidRPr="00D14716">
        <w:rPr>
          <w:rFonts w:asciiTheme="majorBidi" w:hAnsiTheme="majorBidi" w:cstheme="majorBidi"/>
          <w:sz w:val="24"/>
          <w:szCs w:val="24"/>
        </w:rPr>
        <w:t>)</w:t>
      </w:r>
      <w:r>
        <w:rPr>
          <w:rFonts w:asciiTheme="majorBidi" w:hAnsiTheme="majorBidi" w:cstheme="majorBidi"/>
          <w:sz w:val="24"/>
          <w:szCs w:val="24"/>
        </w:rPr>
        <w:t>,</w:t>
      </w:r>
      <w:r w:rsidRPr="00D14716">
        <w:rPr>
          <w:rFonts w:asciiTheme="majorBidi" w:hAnsiTheme="majorBidi" w:cstheme="majorBidi"/>
          <w:sz w:val="24"/>
          <w:szCs w:val="24"/>
        </w:rPr>
        <w:t xml:space="preserve"> </w:t>
      </w:r>
      <w:r>
        <w:rPr>
          <w:rFonts w:asciiTheme="majorBidi" w:hAnsiTheme="majorBidi" w:cstheme="majorBidi"/>
          <w:sz w:val="24"/>
          <w:szCs w:val="24"/>
        </w:rPr>
        <w:t xml:space="preserve">scope </w:t>
      </w:r>
      <w:r w:rsidRPr="00D14716">
        <w:rPr>
          <w:rFonts w:asciiTheme="majorBidi" w:hAnsiTheme="majorBidi" w:cstheme="majorBidi"/>
          <w:sz w:val="24"/>
          <w:szCs w:val="24"/>
        </w:rPr>
        <w:t>(</w:t>
      </w:r>
      <w:proofErr w:type="spellStart"/>
      <w:r w:rsidRPr="00D14716">
        <w:rPr>
          <w:rFonts w:asciiTheme="majorBidi" w:hAnsiTheme="majorBidi" w:cstheme="majorBidi"/>
          <w:i/>
          <w:iCs/>
          <w:sz w:val="24"/>
          <w:szCs w:val="24"/>
        </w:rPr>
        <w:t>Umfang</w:t>
      </w:r>
      <w:proofErr w:type="spellEnd"/>
      <w:r w:rsidRPr="00D14716">
        <w:rPr>
          <w:rFonts w:asciiTheme="majorBidi" w:hAnsiTheme="majorBidi" w:cstheme="majorBidi"/>
          <w:sz w:val="24"/>
          <w:szCs w:val="24"/>
        </w:rPr>
        <w:t>)</w:t>
      </w:r>
      <w:r>
        <w:rPr>
          <w:rFonts w:asciiTheme="majorBidi" w:hAnsiTheme="majorBidi" w:cstheme="majorBidi"/>
          <w:sz w:val="24"/>
          <w:szCs w:val="24"/>
        </w:rPr>
        <w:t>,</w:t>
      </w:r>
      <w:r w:rsidRPr="00D14716">
        <w:rPr>
          <w:rFonts w:asciiTheme="majorBidi" w:hAnsiTheme="majorBidi" w:cstheme="majorBidi"/>
          <w:sz w:val="24"/>
          <w:szCs w:val="24"/>
        </w:rPr>
        <w:t xml:space="preserve"> and boundaries (</w:t>
      </w:r>
      <w:proofErr w:type="spellStart"/>
      <w:r w:rsidRPr="00D14716">
        <w:rPr>
          <w:rFonts w:asciiTheme="majorBidi" w:hAnsiTheme="majorBidi" w:cstheme="majorBidi"/>
          <w:i/>
          <w:iCs/>
          <w:sz w:val="24"/>
          <w:szCs w:val="24"/>
        </w:rPr>
        <w:t>Grenzen</w:t>
      </w:r>
      <w:proofErr w:type="spellEnd"/>
      <w:r w:rsidRPr="00D14716">
        <w:rPr>
          <w:rFonts w:asciiTheme="majorBidi" w:hAnsiTheme="majorBidi" w:cstheme="majorBidi"/>
          <w:sz w:val="24"/>
          <w:szCs w:val="24"/>
        </w:rPr>
        <w:t>).</w:t>
      </w:r>
      <w:r w:rsidRPr="00D14716">
        <w:rPr>
          <w:rFonts w:asciiTheme="majorBidi" w:hAnsiTheme="majorBidi" w:cstheme="majorBidi"/>
          <w:sz w:val="24"/>
          <w:szCs w:val="24"/>
          <w:vertAlign w:val="superscript"/>
        </w:rPr>
        <w:footnoteReference w:id="20"/>
      </w:r>
      <w:r w:rsidRPr="00D14716">
        <w:rPr>
          <w:rFonts w:asciiTheme="majorBidi" w:hAnsiTheme="majorBidi" w:cstheme="majorBidi"/>
          <w:sz w:val="24"/>
          <w:szCs w:val="24"/>
        </w:rPr>
        <w:t xml:space="preserve"> In taking the faculty of reason as its object of study, for example, critique aims </w:t>
      </w:r>
      <w:r>
        <w:rPr>
          <w:rFonts w:asciiTheme="majorBidi" w:hAnsiTheme="majorBidi" w:cstheme="majorBidi"/>
          <w:sz w:val="24"/>
          <w:szCs w:val="24"/>
        </w:rPr>
        <w:t>to</w:t>
      </w:r>
      <w:r w:rsidRPr="00D14716">
        <w:rPr>
          <w:rFonts w:asciiTheme="majorBidi" w:hAnsiTheme="majorBidi" w:cstheme="majorBidi"/>
          <w:sz w:val="24"/>
          <w:szCs w:val="24"/>
        </w:rPr>
        <w:t xml:space="preserve"> “remov</w:t>
      </w:r>
      <w:r>
        <w:rPr>
          <w:rFonts w:asciiTheme="majorBidi" w:hAnsiTheme="majorBidi" w:cstheme="majorBidi"/>
          <w:sz w:val="24"/>
          <w:szCs w:val="24"/>
        </w:rPr>
        <w:t>e</w:t>
      </w:r>
      <w:r w:rsidRPr="00D14716">
        <w:rPr>
          <w:rFonts w:asciiTheme="majorBidi" w:hAnsiTheme="majorBidi" w:cstheme="majorBidi"/>
          <w:sz w:val="24"/>
          <w:szCs w:val="24"/>
        </w:rPr>
        <w:t xml:space="preserve"> all errors” (</w:t>
      </w:r>
      <w:proofErr w:type="spellStart"/>
      <w:r w:rsidRPr="00D14716">
        <w:rPr>
          <w:rFonts w:asciiTheme="majorBidi" w:hAnsiTheme="majorBidi" w:cstheme="majorBidi"/>
          <w:i/>
          <w:iCs/>
          <w:sz w:val="24"/>
          <w:szCs w:val="24"/>
        </w:rPr>
        <w:t>Abstellung</w:t>
      </w:r>
      <w:proofErr w:type="spellEnd"/>
      <w:r w:rsidRPr="00D14716">
        <w:rPr>
          <w:rFonts w:asciiTheme="majorBidi" w:hAnsiTheme="majorBidi" w:cstheme="majorBidi"/>
          <w:i/>
          <w:iCs/>
          <w:sz w:val="24"/>
          <w:szCs w:val="24"/>
        </w:rPr>
        <w:t xml:space="preserve"> </w:t>
      </w:r>
      <w:proofErr w:type="spellStart"/>
      <w:r w:rsidRPr="00D14716">
        <w:rPr>
          <w:rFonts w:asciiTheme="majorBidi" w:hAnsiTheme="majorBidi" w:cstheme="majorBidi"/>
          <w:i/>
          <w:iCs/>
          <w:sz w:val="24"/>
          <w:szCs w:val="24"/>
        </w:rPr>
        <w:t>aller</w:t>
      </w:r>
      <w:proofErr w:type="spellEnd"/>
      <w:r w:rsidRPr="00D14716">
        <w:rPr>
          <w:rFonts w:asciiTheme="majorBidi" w:hAnsiTheme="majorBidi" w:cstheme="majorBidi"/>
          <w:i/>
          <w:iCs/>
          <w:sz w:val="24"/>
          <w:szCs w:val="24"/>
        </w:rPr>
        <w:t xml:space="preserve"> </w:t>
      </w:r>
      <w:proofErr w:type="spellStart"/>
      <w:r w:rsidRPr="00D14716">
        <w:rPr>
          <w:rFonts w:asciiTheme="majorBidi" w:hAnsiTheme="majorBidi" w:cstheme="majorBidi"/>
          <w:i/>
          <w:iCs/>
          <w:sz w:val="24"/>
          <w:szCs w:val="24"/>
        </w:rPr>
        <w:t>Irrungen</w:t>
      </w:r>
      <w:proofErr w:type="spellEnd"/>
      <w:r w:rsidRPr="00D14716">
        <w:rPr>
          <w:rFonts w:asciiTheme="majorBidi" w:hAnsiTheme="majorBidi" w:cstheme="majorBidi"/>
          <w:sz w:val="24"/>
          <w:szCs w:val="24"/>
        </w:rPr>
        <w:t xml:space="preserve">) </w:t>
      </w:r>
      <w:r>
        <w:rPr>
          <w:rFonts w:asciiTheme="majorBidi" w:hAnsiTheme="majorBidi" w:cstheme="majorBidi"/>
          <w:sz w:val="24"/>
          <w:szCs w:val="24"/>
        </w:rPr>
        <w:t xml:space="preserve">in our understanding of </w:t>
      </w:r>
      <w:r w:rsidRPr="00D14716">
        <w:rPr>
          <w:rFonts w:asciiTheme="majorBidi" w:hAnsiTheme="majorBidi" w:cstheme="majorBidi"/>
          <w:sz w:val="24"/>
          <w:szCs w:val="24"/>
        </w:rPr>
        <w:t xml:space="preserve">this faculty </w:t>
      </w:r>
      <w:r>
        <w:rPr>
          <w:rFonts w:asciiTheme="majorBidi" w:hAnsiTheme="majorBidi" w:cstheme="majorBidi"/>
          <w:sz w:val="24"/>
          <w:szCs w:val="24"/>
        </w:rPr>
        <w:t>based on</w:t>
      </w:r>
      <w:r w:rsidRPr="00D14716">
        <w:rPr>
          <w:rFonts w:asciiTheme="majorBidi" w:hAnsiTheme="majorBidi" w:cstheme="majorBidi"/>
          <w:sz w:val="24"/>
          <w:szCs w:val="24"/>
        </w:rPr>
        <w:t xml:space="preserve"> “principles” (</w:t>
      </w:r>
      <w:proofErr w:type="spellStart"/>
      <w:r w:rsidRPr="0035723C">
        <w:rPr>
          <w:rFonts w:asciiTheme="majorBidi" w:hAnsiTheme="majorBidi" w:cstheme="majorBidi"/>
          <w:i/>
          <w:iCs/>
          <w:sz w:val="24"/>
          <w:szCs w:val="24"/>
        </w:rPr>
        <w:t>Prinzipien</w:t>
      </w:r>
      <w:proofErr w:type="spellEnd"/>
      <w:r w:rsidRPr="00D14716">
        <w:rPr>
          <w:rFonts w:asciiTheme="majorBidi" w:hAnsiTheme="majorBidi" w:cstheme="majorBidi"/>
          <w:sz w:val="24"/>
          <w:szCs w:val="24"/>
        </w:rPr>
        <w:t xml:space="preserve">) that </w:t>
      </w:r>
      <w:r>
        <w:rPr>
          <w:rFonts w:asciiTheme="majorBidi" w:hAnsiTheme="majorBidi" w:cstheme="majorBidi"/>
          <w:sz w:val="24"/>
          <w:szCs w:val="24"/>
        </w:rPr>
        <w:t>are</w:t>
      </w:r>
      <w:r w:rsidRPr="00D14716">
        <w:rPr>
          <w:rFonts w:asciiTheme="majorBidi" w:hAnsiTheme="majorBidi" w:cstheme="majorBidi"/>
          <w:sz w:val="24"/>
          <w:szCs w:val="24"/>
        </w:rPr>
        <w:t xml:space="preserve"> “independent of all experience” </w:t>
      </w:r>
      <w:r w:rsidRPr="00D14716">
        <w:rPr>
          <w:rFonts w:asciiTheme="majorBidi" w:hAnsiTheme="majorBidi" w:cstheme="majorBidi"/>
          <w:i/>
          <w:iCs/>
          <w:sz w:val="24"/>
          <w:szCs w:val="24"/>
        </w:rPr>
        <w:t>(</w:t>
      </w:r>
      <w:proofErr w:type="spellStart"/>
      <w:r w:rsidRPr="00D14716">
        <w:rPr>
          <w:rFonts w:asciiTheme="majorBidi" w:hAnsiTheme="majorBidi" w:cstheme="majorBidi"/>
          <w:i/>
          <w:iCs/>
          <w:sz w:val="24"/>
          <w:szCs w:val="24"/>
        </w:rPr>
        <w:t>unabhängig</w:t>
      </w:r>
      <w:proofErr w:type="spellEnd"/>
      <w:r w:rsidRPr="00D14716">
        <w:rPr>
          <w:rFonts w:asciiTheme="majorBidi" w:hAnsiTheme="majorBidi" w:cstheme="majorBidi"/>
          <w:i/>
          <w:iCs/>
          <w:sz w:val="24"/>
          <w:szCs w:val="24"/>
        </w:rPr>
        <w:t xml:space="preserve"> von </w:t>
      </w:r>
      <w:proofErr w:type="spellStart"/>
      <w:r w:rsidRPr="00D14716">
        <w:rPr>
          <w:rFonts w:asciiTheme="majorBidi" w:hAnsiTheme="majorBidi" w:cstheme="majorBidi"/>
          <w:i/>
          <w:iCs/>
          <w:sz w:val="24"/>
          <w:szCs w:val="24"/>
        </w:rPr>
        <w:t>aller</w:t>
      </w:r>
      <w:proofErr w:type="spellEnd"/>
      <w:r w:rsidRPr="00D14716">
        <w:rPr>
          <w:rFonts w:asciiTheme="majorBidi" w:hAnsiTheme="majorBidi" w:cstheme="majorBidi"/>
          <w:i/>
          <w:iCs/>
          <w:sz w:val="24"/>
          <w:szCs w:val="24"/>
        </w:rPr>
        <w:t xml:space="preserve"> </w:t>
      </w:r>
      <w:proofErr w:type="spellStart"/>
      <w:r w:rsidRPr="00D14716">
        <w:rPr>
          <w:rFonts w:asciiTheme="majorBidi" w:hAnsiTheme="majorBidi" w:cstheme="majorBidi"/>
          <w:i/>
          <w:iCs/>
          <w:sz w:val="24"/>
          <w:szCs w:val="24"/>
        </w:rPr>
        <w:t>Erfahrung</w:t>
      </w:r>
      <w:proofErr w:type="spellEnd"/>
      <w:r w:rsidRPr="00D14716">
        <w:rPr>
          <w:rFonts w:asciiTheme="majorBidi" w:hAnsiTheme="majorBidi" w:cstheme="majorBidi"/>
          <w:sz w:val="24"/>
          <w:szCs w:val="24"/>
        </w:rPr>
        <w:t>).</w:t>
      </w:r>
      <w:r w:rsidRPr="00D14716">
        <w:rPr>
          <w:rFonts w:asciiTheme="majorBidi" w:hAnsiTheme="majorBidi" w:cstheme="majorBidi"/>
          <w:sz w:val="24"/>
          <w:szCs w:val="24"/>
          <w:vertAlign w:val="superscript"/>
        </w:rPr>
        <w:footnoteReference w:id="21"/>
      </w:r>
      <w:r w:rsidRPr="00D14716">
        <w:rPr>
          <w:rFonts w:asciiTheme="majorBidi" w:hAnsiTheme="majorBidi" w:cstheme="majorBidi"/>
          <w:sz w:val="24"/>
          <w:szCs w:val="24"/>
        </w:rPr>
        <w:t xml:space="preserve"> </w:t>
      </w:r>
      <w:r>
        <w:rPr>
          <w:rFonts w:asciiTheme="majorBidi" w:hAnsiTheme="majorBidi" w:cstheme="majorBidi"/>
          <w:sz w:val="24"/>
          <w:szCs w:val="24"/>
        </w:rPr>
        <w:t>T</w:t>
      </w:r>
      <w:r w:rsidR="008E5E91">
        <w:rPr>
          <w:rFonts w:asciiTheme="majorBidi" w:hAnsiTheme="majorBidi" w:cstheme="majorBidi"/>
          <w:sz w:val="24"/>
          <w:szCs w:val="24"/>
        </w:rPr>
        <w:t xml:space="preserve">his approach to critique </w:t>
      </w:r>
      <w:r>
        <w:rPr>
          <w:rFonts w:asciiTheme="majorBidi" w:hAnsiTheme="majorBidi" w:cstheme="majorBidi"/>
          <w:sz w:val="24"/>
          <w:szCs w:val="24"/>
        </w:rPr>
        <w:t xml:space="preserve">implies the </w:t>
      </w:r>
      <w:r w:rsidRPr="00D14716">
        <w:rPr>
          <w:rFonts w:asciiTheme="majorBidi" w:hAnsiTheme="majorBidi" w:cstheme="majorBidi"/>
          <w:sz w:val="24"/>
          <w:szCs w:val="24"/>
        </w:rPr>
        <w:lastRenderedPageBreak/>
        <w:t>purif</w:t>
      </w:r>
      <w:r>
        <w:rPr>
          <w:rFonts w:asciiTheme="majorBidi" w:hAnsiTheme="majorBidi" w:cstheme="majorBidi"/>
          <w:sz w:val="24"/>
          <w:szCs w:val="24"/>
        </w:rPr>
        <w:t xml:space="preserve">ication </w:t>
      </w:r>
      <w:r w:rsidRPr="00D14716">
        <w:rPr>
          <w:rFonts w:asciiTheme="majorBidi" w:hAnsiTheme="majorBidi" w:cstheme="majorBidi"/>
          <w:sz w:val="24"/>
          <w:szCs w:val="24"/>
        </w:rPr>
        <w:t>(</w:t>
      </w:r>
      <w:proofErr w:type="spellStart"/>
      <w:r w:rsidRPr="00C27928">
        <w:rPr>
          <w:rFonts w:asciiTheme="majorBidi" w:hAnsiTheme="majorBidi" w:cstheme="majorBidi"/>
          <w:i/>
          <w:iCs/>
          <w:sz w:val="24"/>
          <w:szCs w:val="24"/>
        </w:rPr>
        <w:t>reinigen</w:t>
      </w:r>
      <w:proofErr w:type="spellEnd"/>
      <w:r w:rsidRPr="00D14716">
        <w:rPr>
          <w:rFonts w:asciiTheme="majorBidi" w:hAnsiTheme="majorBidi" w:cstheme="majorBidi"/>
          <w:sz w:val="24"/>
          <w:szCs w:val="24"/>
        </w:rPr>
        <w:t>) of “a ground that was completely overgrown.”</w:t>
      </w:r>
      <w:r>
        <w:rPr>
          <w:rStyle w:val="FootnoteReference"/>
          <w:rFonts w:cstheme="majorBidi"/>
          <w:sz w:val="24"/>
          <w:szCs w:val="24"/>
        </w:rPr>
        <w:footnoteReference w:id="22"/>
      </w:r>
      <w:r>
        <w:rPr>
          <w:rFonts w:asciiTheme="majorBidi" w:hAnsiTheme="majorBidi" w:cstheme="majorBidi"/>
          <w:sz w:val="24"/>
          <w:szCs w:val="24"/>
        </w:rPr>
        <w:t xml:space="preserve"> These grounds</w:t>
      </w:r>
      <w:r w:rsidR="00FA5283">
        <w:rPr>
          <w:rFonts w:asciiTheme="majorBidi" w:hAnsiTheme="majorBidi" w:cstheme="majorBidi"/>
          <w:sz w:val="24"/>
          <w:szCs w:val="24"/>
        </w:rPr>
        <w:t xml:space="preserve"> also</w:t>
      </w:r>
      <w:r>
        <w:rPr>
          <w:rFonts w:asciiTheme="majorBidi" w:hAnsiTheme="majorBidi" w:cstheme="majorBidi"/>
          <w:sz w:val="24"/>
          <w:szCs w:val="24"/>
        </w:rPr>
        <w:t xml:space="preserve"> relate to theological claims and in such a way Kant seems to propose a clear differentiation between the dictate of reason and the guidance of an “other” (</w:t>
      </w:r>
      <w:r w:rsidRPr="009D1EEE">
        <w:rPr>
          <w:rFonts w:asciiTheme="majorBidi" w:hAnsiTheme="majorBidi" w:cstheme="majorBidi"/>
          <w:i/>
          <w:iCs/>
          <w:sz w:val="24"/>
          <w:szCs w:val="24"/>
        </w:rPr>
        <w:t xml:space="preserve">Die </w:t>
      </w:r>
      <w:proofErr w:type="spellStart"/>
      <w:r w:rsidRPr="009D1EEE">
        <w:rPr>
          <w:rFonts w:asciiTheme="majorBidi" w:hAnsiTheme="majorBidi" w:cstheme="majorBidi"/>
          <w:i/>
          <w:iCs/>
          <w:sz w:val="24"/>
          <w:szCs w:val="24"/>
        </w:rPr>
        <w:t>Leitung</w:t>
      </w:r>
      <w:proofErr w:type="spellEnd"/>
      <w:r w:rsidRPr="009D1EEE">
        <w:rPr>
          <w:rFonts w:asciiTheme="majorBidi" w:hAnsiTheme="majorBidi" w:cstheme="majorBidi"/>
          <w:i/>
          <w:iCs/>
          <w:sz w:val="24"/>
          <w:szCs w:val="24"/>
        </w:rPr>
        <w:t xml:space="preserve"> </w:t>
      </w:r>
      <w:proofErr w:type="spellStart"/>
      <w:r w:rsidRPr="009D1EEE">
        <w:rPr>
          <w:rFonts w:asciiTheme="majorBidi" w:hAnsiTheme="majorBidi" w:cstheme="majorBidi"/>
          <w:i/>
          <w:iCs/>
          <w:sz w:val="24"/>
          <w:szCs w:val="24"/>
        </w:rPr>
        <w:t>eines</w:t>
      </w:r>
      <w:proofErr w:type="spellEnd"/>
      <w:r w:rsidRPr="009D1EEE">
        <w:rPr>
          <w:rFonts w:asciiTheme="majorBidi" w:hAnsiTheme="majorBidi" w:cstheme="majorBidi"/>
          <w:i/>
          <w:iCs/>
          <w:sz w:val="24"/>
          <w:szCs w:val="24"/>
        </w:rPr>
        <w:t xml:space="preserve"> </w:t>
      </w:r>
      <w:proofErr w:type="spellStart"/>
      <w:r w:rsidRPr="009D1EEE">
        <w:rPr>
          <w:rFonts w:asciiTheme="majorBidi" w:hAnsiTheme="majorBidi" w:cstheme="majorBidi"/>
          <w:i/>
          <w:iCs/>
          <w:sz w:val="24"/>
          <w:szCs w:val="24"/>
        </w:rPr>
        <w:t>Anderen</w:t>
      </w:r>
      <w:proofErr w:type="spellEnd"/>
      <w:r>
        <w:rPr>
          <w:rFonts w:asciiTheme="majorBidi" w:hAnsiTheme="majorBidi" w:cstheme="majorBidi"/>
          <w:sz w:val="24"/>
          <w:szCs w:val="24"/>
        </w:rPr>
        <w:t>). True to this approach, and yet also critical of it, Heinrich Heine wrote in the epilogue to his last collection of poems that it is as if “one has to choose between religion and philosophy, between the dogma of the revelation of faith and the ultimate conclusion of systematic thought, between the biblical God and atheism.”</w:t>
      </w:r>
      <w:r>
        <w:rPr>
          <w:rStyle w:val="FootnoteReference"/>
          <w:rFonts w:cstheme="majorBidi"/>
          <w:sz w:val="24"/>
          <w:szCs w:val="24"/>
        </w:rPr>
        <w:footnoteReference w:id="23"/>
      </w:r>
      <w:r>
        <w:rPr>
          <w:rFonts w:asciiTheme="majorBidi" w:hAnsiTheme="majorBidi" w:cstheme="majorBidi"/>
          <w:sz w:val="24"/>
          <w:szCs w:val="24"/>
        </w:rPr>
        <w:t xml:space="preserve"> A century later, Leo Strauss argued that the main choice faced by mankind, which leaves no middle ground, is between “</w:t>
      </w:r>
      <w:r w:rsidRPr="00660DE4">
        <w:rPr>
          <w:rFonts w:asciiTheme="majorBidi" w:hAnsiTheme="majorBidi" w:cstheme="majorBidi"/>
          <w:sz w:val="24"/>
          <w:szCs w:val="24"/>
        </w:rPr>
        <w:t>human guidance</w:t>
      </w:r>
      <w:r>
        <w:rPr>
          <w:rFonts w:asciiTheme="majorBidi" w:hAnsiTheme="majorBidi" w:cstheme="majorBidi"/>
          <w:sz w:val="24"/>
          <w:szCs w:val="24"/>
        </w:rPr>
        <w:t>”</w:t>
      </w:r>
      <w:r w:rsidRPr="00660DE4">
        <w:rPr>
          <w:rFonts w:asciiTheme="majorBidi" w:hAnsiTheme="majorBidi" w:cstheme="majorBidi"/>
          <w:sz w:val="24"/>
          <w:szCs w:val="24"/>
        </w:rPr>
        <w:t xml:space="preserve"> </w:t>
      </w:r>
      <w:r>
        <w:rPr>
          <w:rFonts w:asciiTheme="majorBidi" w:hAnsiTheme="majorBidi" w:cstheme="majorBidi"/>
          <w:sz w:val="24"/>
          <w:szCs w:val="24"/>
        </w:rPr>
        <w:t>and</w:t>
      </w:r>
      <w:r w:rsidRPr="00660DE4">
        <w:rPr>
          <w:rFonts w:asciiTheme="majorBidi" w:hAnsiTheme="majorBidi" w:cstheme="majorBidi"/>
          <w:sz w:val="24"/>
          <w:szCs w:val="24"/>
        </w:rPr>
        <w:t xml:space="preserve"> </w:t>
      </w:r>
      <w:r>
        <w:rPr>
          <w:rFonts w:asciiTheme="majorBidi" w:hAnsiTheme="majorBidi" w:cstheme="majorBidi"/>
          <w:sz w:val="24"/>
          <w:szCs w:val="24"/>
        </w:rPr>
        <w:t>“</w:t>
      </w:r>
      <w:r w:rsidRPr="00660DE4">
        <w:rPr>
          <w:rFonts w:asciiTheme="majorBidi" w:hAnsiTheme="majorBidi" w:cstheme="majorBidi"/>
          <w:sz w:val="24"/>
          <w:szCs w:val="24"/>
        </w:rPr>
        <w:t>divine guidance.”</w:t>
      </w:r>
      <w:r>
        <w:rPr>
          <w:rFonts w:asciiTheme="majorBidi" w:hAnsiTheme="majorBidi" w:cstheme="majorBidi"/>
          <w:sz w:val="24"/>
          <w:szCs w:val="24"/>
        </w:rPr>
        <w:t xml:space="preserve"> Th</w:t>
      </w:r>
      <w:r w:rsidR="009004BB">
        <w:rPr>
          <w:rFonts w:asciiTheme="majorBidi" w:hAnsiTheme="majorBidi" w:cstheme="majorBidi"/>
          <w:sz w:val="24"/>
          <w:szCs w:val="24"/>
        </w:rPr>
        <w:t>at is:</w:t>
      </w:r>
    </w:p>
    <w:p w14:paraId="1C615199" w14:textId="77777777" w:rsidR="00CC1065" w:rsidRDefault="00CC1065" w:rsidP="009004BB">
      <w:pPr>
        <w:bidi w:val="0"/>
        <w:spacing w:after="0" w:line="480" w:lineRule="auto"/>
        <w:ind w:left="284" w:right="720"/>
        <w:rPr>
          <w:rFonts w:asciiTheme="majorBidi" w:hAnsiTheme="majorBidi" w:cstheme="majorBidi"/>
          <w:sz w:val="24"/>
          <w:szCs w:val="24"/>
        </w:rPr>
      </w:pPr>
      <w:r w:rsidRPr="0031490E">
        <w:rPr>
          <w:rFonts w:asciiTheme="majorBidi" w:hAnsiTheme="majorBidi" w:cstheme="majorBidi"/>
          <w:sz w:val="24"/>
          <w:szCs w:val="24"/>
        </w:rPr>
        <w:t>whether men can acquire knowledge of the good, without which they cannot guide their lives individually and collectively, by the unaided efforts of their reason, or whether they are dependent for that knowledge on divine revelation.</w:t>
      </w:r>
      <w:r w:rsidRPr="0031490E">
        <w:rPr>
          <w:rFonts w:asciiTheme="majorBidi" w:hAnsiTheme="majorBidi" w:cstheme="majorBidi"/>
          <w:sz w:val="24"/>
          <w:szCs w:val="24"/>
          <w:vertAlign w:val="superscript"/>
        </w:rPr>
        <w:footnoteReference w:id="24"/>
      </w:r>
      <w:r>
        <w:rPr>
          <w:rFonts w:asciiTheme="majorBidi" w:hAnsiTheme="majorBidi" w:cstheme="majorBidi"/>
          <w:sz w:val="24"/>
          <w:szCs w:val="24"/>
        </w:rPr>
        <w:t xml:space="preserve"> </w:t>
      </w:r>
    </w:p>
    <w:p w14:paraId="1C61519A" w14:textId="77777777" w:rsidR="00CC1065" w:rsidRDefault="00CC1065" w:rsidP="00DA26EB">
      <w:pPr>
        <w:bidi w:val="0"/>
        <w:spacing w:after="0" w:line="480" w:lineRule="auto"/>
        <w:rPr>
          <w:rFonts w:asciiTheme="majorBidi" w:hAnsiTheme="majorBidi" w:cstheme="majorBidi"/>
          <w:sz w:val="24"/>
          <w:szCs w:val="24"/>
        </w:rPr>
      </w:pPr>
    </w:p>
    <w:p w14:paraId="1C61519B" w14:textId="77777777" w:rsidR="00DA26EB" w:rsidRPr="003D720C" w:rsidRDefault="00CC1065"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Yet, the precise relation between this path of critique and theology</w:t>
      </w:r>
      <w:r w:rsidRPr="0056567E">
        <w:rPr>
          <w:rFonts w:asciiTheme="majorBidi" w:hAnsiTheme="majorBidi" w:cstheme="majorBidi"/>
          <w:sz w:val="24"/>
          <w:szCs w:val="24"/>
        </w:rPr>
        <w:t xml:space="preserve"> </w:t>
      </w:r>
      <w:r w:rsidRPr="004D368A">
        <w:rPr>
          <w:rFonts w:asciiTheme="majorBidi" w:hAnsiTheme="majorBidi" w:cstheme="majorBidi"/>
          <w:sz w:val="24"/>
          <w:szCs w:val="24"/>
        </w:rPr>
        <w:t xml:space="preserve">appears to be </w:t>
      </w:r>
      <w:r>
        <w:rPr>
          <w:rFonts w:asciiTheme="majorBidi" w:hAnsiTheme="majorBidi" w:cstheme="majorBidi"/>
          <w:sz w:val="24"/>
          <w:szCs w:val="24"/>
        </w:rPr>
        <w:t xml:space="preserve">disputed. </w:t>
      </w:r>
      <w:r w:rsidRPr="0056567E">
        <w:rPr>
          <w:rFonts w:asciiTheme="majorBidi" w:hAnsiTheme="majorBidi" w:cstheme="majorBidi"/>
          <w:sz w:val="24"/>
          <w:szCs w:val="24"/>
        </w:rPr>
        <w:t>Paul Franks</w:t>
      </w:r>
      <w:r>
        <w:rPr>
          <w:rFonts w:asciiTheme="majorBidi" w:hAnsiTheme="majorBidi" w:cstheme="majorBidi"/>
          <w:sz w:val="24"/>
          <w:szCs w:val="24"/>
        </w:rPr>
        <w:t xml:space="preserve">, for example, makes a clear case not only for the importance of theology to Kant’s epistemology and ethics, but particularly for his affinity to Jewish religious </w:t>
      </w:r>
      <w:r w:rsidR="004B28EA">
        <w:rPr>
          <w:rFonts w:asciiTheme="majorBidi" w:hAnsiTheme="majorBidi" w:cstheme="majorBidi"/>
          <w:sz w:val="24"/>
          <w:szCs w:val="24"/>
        </w:rPr>
        <w:t>notions</w:t>
      </w:r>
      <w:r>
        <w:rPr>
          <w:rFonts w:asciiTheme="majorBidi" w:hAnsiTheme="majorBidi" w:cstheme="majorBidi"/>
          <w:sz w:val="24"/>
          <w:szCs w:val="24"/>
        </w:rPr>
        <w:t xml:space="preserve"> such as the “prohibition on representing God” and “the concept of law.”</w:t>
      </w:r>
      <w:r>
        <w:rPr>
          <w:rStyle w:val="FootnoteReference"/>
          <w:rFonts w:cstheme="majorBidi"/>
          <w:sz w:val="24"/>
          <w:szCs w:val="24"/>
        </w:rPr>
        <w:footnoteReference w:id="25"/>
      </w:r>
      <w:r>
        <w:rPr>
          <w:rFonts w:asciiTheme="majorBidi" w:hAnsiTheme="majorBidi" w:cstheme="majorBidi"/>
          <w:sz w:val="24"/>
          <w:szCs w:val="24"/>
        </w:rPr>
        <w:t xml:space="preserve"> Through the Jewish notion </w:t>
      </w:r>
      <w:r w:rsidRPr="0039572C">
        <w:rPr>
          <w:rFonts w:asciiTheme="majorBidi" w:hAnsiTheme="majorBidi" w:cstheme="majorBidi"/>
          <w:sz w:val="24"/>
          <w:szCs w:val="24"/>
        </w:rPr>
        <w:t>of law</w:t>
      </w:r>
      <w:r>
        <w:rPr>
          <w:rFonts w:asciiTheme="majorBidi" w:hAnsiTheme="majorBidi" w:cstheme="majorBidi"/>
          <w:sz w:val="24"/>
          <w:szCs w:val="24"/>
        </w:rPr>
        <w:t xml:space="preserve">, </w:t>
      </w:r>
      <w:r>
        <w:rPr>
          <w:rFonts w:asciiTheme="majorBidi" w:hAnsiTheme="majorBidi" w:cstheme="majorBidi"/>
          <w:sz w:val="24"/>
          <w:szCs w:val="24"/>
        </w:rPr>
        <w:lastRenderedPageBreak/>
        <w:t>according to Franks,</w:t>
      </w:r>
      <w:r w:rsidRPr="0039572C">
        <w:rPr>
          <w:rFonts w:asciiTheme="majorBidi" w:hAnsiTheme="majorBidi" w:cstheme="majorBidi"/>
          <w:sz w:val="24"/>
          <w:szCs w:val="24"/>
        </w:rPr>
        <w:t xml:space="preserve"> “Kant unites epistemology and ethics</w:t>
      </w:r>
      <w:r>
        <w:rPr>
          <w:rFonts w:asciiTheme="majorBidi" w:hAnsiTheme="majorBidi" w:cstheme="majorBidi"/>
          <w:sz w:val="24"/>
          <w:szCs w:val="24"/>
        </w:rPr>
        <w:t>.</w:t>
      </w:r>
      <w:r w:rsidRPr="0039572C">
        <w:rPr>
          <w:rFonts w:asciiTheme="majorBidi" w:hAnsiTheme="majorBidi" w:cstheme="majorBidi"/>
          <w:sz w:val="24"/>
          <w:szCs w:val="24"/>
        </w:rPr>
        <w:t>”</w:t>
      </w:r>
      <w:r>
        <w:rPr>
          <w:rStyle w:val="FootnoteReference"/>
          <w:rFonts w:cstheme="majorBidi"/>
          <w:sz w:val="24"/>
          <w:szCs w:val="24"/>
        </w:rPr>
        <w:footnoteReference w:id="26"/>
      </w:r>
      <w:r>
        <w:rPr>
          <w:rFonts w:asciiTheme="majorBidi" w:hAnsiTheme="majorBidi" w:cstheme="majorBidi"/>
          <w:sz w:val="24"/>
          <w:szCs w:val="24"/>
        </w:rPr>
        <w:t xml:space="preserve"> In such a way, Kant’s critique</w:t>
      </w:r>
      <w:r w:rsidR="000D3AF3">
        <w:rPr>
          <w:rFonts w:asciiTheme="majorBidi" w:hAnsiTheme="majorBidi" w:cstheme="majorBidi"/>
          <w:sz w:val="24"/>
          <w:szCs w:val="24"/>
        </w:rPr>
        <w:t xml:space="preserve">s </w:t>
      </w:r>
      <w:r>
        <w:rPr>
          <w:rFonts w:asciiTheme="majorBidi" w:hAnsiTheme="majorBidi" w:cstheme="majorBidi"/>
          <w:sz w:val="24"/>
          <w:szCs w:val="24"/>
        </w:rPr>
        <w:t xml:space="preserve">are indeed presented as relating to former theological categories. Specifically within the sphere of moral reason, we can observe that the theological concepts of God – intrinsic and vital to Kant’s critical endeavors – and of an eternal soul (immortality) </w:t>
      </w:r>
      <w:r w:rsidRPr="002D49E0">
        <w:rPr>
          <w:rFonts w:asciiTheme="majorBidi" w:hAnsiTheme="majorBidi" w:cstheme="majorBidi"/>
          <w:sz w:val="24"/>
          <w:szCs w:val="24"/>
        </w:rPr>
        <w:t>are postulated, along with free</w:t>
      </w:r>
      <w:r>
        <w:rPr>
          <w:rFonts w:asciiTheme="majorBidi" w:hAnsiTheme="majorBidi" w:cstheme="majorBidi"/>
          <w:sz w:val="24"/>
          <w:szCs w:val="24"/>
        </w:rPr>
        <w:t xml:space="preserve"> will, </w:t>
      </w:r>
      <w:r w:rsidRPr="002D49E0">
        <w:rPr>
          <w:rFonts w:asciiTheme="majorBidi" w:hAnsiTheme="majorBidi" w:cstheme="majorBidi"/>
          <w:sz w:val="24"/>
          <w:szCs w:val="24"/>
        </w:rPr>
        <w:t xml:space="preserve">as conditions </w:t>
      </w:r>
      <w:r>
        <w:rPr>
          <w:rFonts w:asciiTheme="majorBidi" w:hAnsiTheme="majorBidi" w:cstheme="majorBidi"/>
          <w:sz w:val="24"/>
          <w:szCs w:val="24"/>
        </w:rPr>
        <w:t>for</w:t>
      </w:r>
      <w:r w:rsidRPr="002D49E0">
        <w:rPr>
          <w:rFonts w:asciiTheme="majorBidi" w:hAnsiTheme="majorBidi" w:cstheme="majorBidi"/>
          <w:sz w:val="24"/>
          <w:szCs w:val="24"/>
        </w:rPr>
        <w:t xml:space="preserve"> the possibility of human morality</w:t>
      </w:r>
      <w:r>
        <w:rPr>
          <w:rFonts w:asciiTheme="majorBidi" w:hAnsiTheme="majorBidi" w:cstheme="majorBidi"/>
          <w:sz w:val="24"/>
          <w:szCs w:val="24"/>
        </w:rPr>
        <w:t>.</w:t>
      </w:r>
      <w:r w:rsidRPr="002D49E0">
        <w:rPr>
          <w:rFonts w:asciiTheme="majorBidi" w:hAnsiTheme="majorBidi" w:cstheme="majorBidi"/>
          <w:sz w:val="24"/>
          <w:szCs w:val="24"/>
          <w:vertAlign w:val="superscript"/>
          <w:rtl/>
        </w:rPr>
        <w:footnoteReference w:id="27"/>
      </w:r>
      <w:r>
        <w:rPr>
          <w:rFonts w:asciiTheme="majorBidi" w:hAnsiTheme="majorBidi" w:cstheme="majorBidi"/>
          <w:sz w:val="24"/>
          <w:szCs w:val="24"/>
        </w:rPr>
        <w:t xml:space="preserve"> We need theology, says Kant, “</w:t>
      </w:r>
      <w:r w:rsidRPr="00FF5213">
        <w:rPr>
          <w:rFonts w:asciiTheme="majorBidi" w:hAnsiTheme="majorBidi" w:cstheme="majorBidi"/>
          <w:sz w:val="24"/>
          <w:szCs w:val="24"/>
        </w:rPr>
        <w:t>for religion, i.e., for the practical-specifically, the moral-use of reason</w:t>
      </w:r>
      <w:r>
        <w:rPr>
          <w:rFonts w:asciiTheme="majorBidi" w:hAnsiTheme="majorBidi" w:cstheme="majorBidi"/>
          <w:sz w:val="24"/>
          <w:szCs w:val="24"/>
        </w:rPr>
        <w:t>.</w:t>
      </w:r>
      <w:r w:rsidRPr="00FF5213">
        <w:rPr>
          <w:rFonts w:asciiTheme="majorBidi" w:hAnsiTheme="majorBidi" w:cstheme="majorBidi"/>
          <w:sz w:val="24"/>
          <w:szCs w:val="24"/>
        </w:rPr>
        <w:t>”</w:t>
      </w:r>
      <w:r>
        <w:rPr>
          <w:rStyle w:val="FootnoteReference"/>
          <w:rFonts w:cstheme="majorBidi"/>
          <w:sz w:val="24"/>
          <w:szCs w:val="24"/>
        </w:rPr>
        <w:footnoteReference w:id="28"/>
      </w:r>
      <w:r>
        <w:rPr>
          <w:rFonts w:asciiTheme="majorBidi" w:hAnsiTheme="majorBidi" w:cstheme="majorBidi"/>
          <w:sz w:val="24"/>
          <w:szCs w:val="24"/>
        </w:rPr>
        <w:t xml:space="preserve"> Here, in our “inner religion” we are obligated by our practical reason as if it were a divine command, and thus: </w:t>
      </w:r>
    </w:p>
    <w:p w14:paraId="1C61519C" w14:textId="77777777" w:rsidR="00CC1065" w:rsidRDefault="00CC1065" w:rsidP="009004BB">
      <w:pPr>
        <w:bidi w:val="0"/>
        <w:spacing w:after="0" w:line="480" w:lineRule="auto"/>
        <w:ind w:left="270" w:right="720"/>
        <w:rPr>
          <w:rFonts w:asciiTheme="majorBidi" w:hAnsiTheme="majorBidi" w:cstheme="majorBidi"/>
          <w:sz w:val="24"/>
          <w:szCs w:val="24"/>
        </w:rPr>
      </w:pPr>
      <w:r w:rsidRPr="00E1054A">
        <w:rPr>
          <w:rFonts w:asciiTheme="majorBidi" w:hAnsiTheme="majorBidi" w:cstheme="majorBidi"/>
          <w:sz w:val="24"/>
          <w:szCs w:val="24"/>
        </w:rPr>
        <w:t>So far as practical reason has the right to lead us, we will not hold actions to be obligatory because they are God's commands, but will rather regard them as divine commands because we are internally obligated to them.</w:t>
      </w:r>
      <w:r>
        <w:rPr>
          <w:rStyle w:val="FootnoteReference"/>
          <w:rFonts w:cstheme="majorBidi"/>
          <w:sz w:val="24"/>
          <w:szCs w:val="24"/>
        </w:rPr>
        <w:footnoteReference w:id="29"/>
      </w:r>
    </w:p>
    <w:p w14:paraId="1C61519D" w14:textId="77777777" w:rsidR="00DA26EB" w:rsidRPr="00991C92" w:rsidRDefault="00DA26EB" w:rsidP="009004BB">
      <w:pPr>
        <w:bidi w:val="0"/>
        <w:spacing w:after="0" w:line="480" w:lineRule="auto"/>
        <w:rPr>
          <w:rFonts w:asciiTheme="majorBidi" w:hAnsiTheme="majorBidi" w:cstheme="majorBidi"/>
          <w:color w:val="000000"/>
          <w:sz w:val="24"/>
          <w:szCs w:val="24"/>
          <w:shd w:val="clear" w:color="auto" w:fill="FCFCFF"/>
        </w:rPr>
      </w:pPr>
    </w:p>
    <w:p w14:paraId="1C61519E" w14:textId="77777777" w:rsidR="00CC1065" w:rsidRPr="00153047" w:rsidRDefault="00CC1065" w:rsidP="00DA26EB">
      <w:pPr>
        <w:bidi w:val="0"/>
        <w:spacing w:after="0" w:line="480" w:lineRule="auto"/>
        <w:rPr>
          <w:rFonts w:asciiTheme="majorBidi" w:hAnsiTheme="majorBidi" w:cs="FrankRuehl"/>
          <w:sz w:val="24"/>
          <w:szCs w:val="24"/>
        </w:rPr>
      </w:pPr>
      <w:r>
        <w:rPr>
          <w:rFonts w:asciiTheme="majorBidi" w:hAnsiTheme="majorBidi" w:cstheme="majorBidi"/>
          <w:sz w:val="24"/>
          <w:szCs w:val="24"/>
        </w:rPr>
        <w:t xml:space="preserve">This reading of Kant may include his discussion of progress in the sphere of metaphysics. Kant posits that after the first, theoretical-dogmatic stage and the second, skeptical stage, comes a third, theological stage </w:t>
      </w:r>
      <w:r w:rsidRPr="00157192">
        <w:rPr>
          <w:rFonts w:asciiTheme="majorBidi" w:hAnsiTheme="majorBidi" w:cstheme="majorBidi"/>
          <w:sz w:val="24"/>
          <w:szCs w:val="24"/>
        </w:rPr>
        <w:t xml:space="preserve">with all the </w:t>
      </w:r>
      <w:r w:rsidRPr="00157192">
        <w:rPr>
          <w:rFonts w:asciiTheme="majorBidi" w:hAnsiTheme="majorBidi" w:cstheme="majorBidi"/>
          <w:i/>
          <w:iCs/>
          <w:sz w:val="24"/>
          <w:szCs w:val="24"/>
        </w:rPr>
        <w:t xml:space="preserve">a priori </w:t>
      </w:r>
      <w:r w:rsidRPr="00157192">
        <w:rPr>
          <w:rFonts w:asciiTheme="majorBidi" w:hAnsiTheme="majorBidi" w:cstheme="majorBidi"/>
          <w:sz w:val="24"/>
          <w:szCs w:val="24"/>
        </w:rPr>
        <w:t>cognition that lead</w:t>
      </w:r>
      <w:r>
        <w:rPr>
          <w:rFonts w:asciiTheme="majorBidi" w:hAnsiTheme="majorBidi" w:cstheme="majorBidi"/>
          <w:sz w:val="24"/>
          <w:szCs w:val="24"/>
        </w:rPr>
        <w:t>s</w:t>
      </w:r>
      <w:r w:rsidRPr="00157192">
        <w:rPr>
          <w:rFonts w:asciiTheme="majorBidi" w:hAnsiTheme="majorBidi" w:cstheme="majorBidi"/>
          <w:sz w:val="24"/>
          <w:szCs w:val="24"/>
        </w:rPr>
        <w:t xml:space="preserve"> to it and make</w:t>
      </w:r>
      <w:r>
        <w:rPr>
          <w:rFonts w:asciiTheme="majorBidi" w:hAnsiTheme="majorBidi" w:cstheme="majorBidi"/>
          <w:sz w:val="24"/>
          <w:szCs w:val="24"/>
        </w:rPr>
        <w:t>s</w:t>
      </w:r>
      <w:r w:rsidRPr="00157192">
        <w:rPr>
          <w:rFonts w:asciiTheme="majorBidi" w:hAnsiTheme="majorBidi" w:cstheme="majorBidi"/>
          <w:sz w:val="24"/>
          <w:szCs w:val="24"/>
        </w:rPr>
        <w:t xml:space="preserve"> it necessary</w:t>
      </w:r>
      <w:r>
        <w:rPr>
          <w:rFonts w:asciiTheme="majorBidi" w:hAnsiTheme="majorBidi" w:cstheme="majorBidi"/>
          <w:sz w:val="24"/>
          <w:szCs w:val="24"/>
        </w:rPr>
        <w:t>.</w:t>
      </w:r>
      <w:r>
        <w:rPr>
          <w:rStyle w:val="FootnoteReference"/>
          <w:rFonts w:cstheme="majorBidi"/>
          <w:sz w:val="24"/>
          <w:szCs w:val="24"/>
        </w:rPr>
        <w:footnoteReference w:id="30"/>
      </w:r>
      <w:r>
        <w:rPr>
          <w:rFonts w:asciiTheme="majorBidi" w:hAnsiTheme="majorBidi" w:cstheme="majorBidi"/>
          <w:sz w:val="24"/>
          <w:szCs w:val="24"/>
        </w:rPr>
        <w:t xml:space="preserve"> Theology here appears (somewhat different to its definition in the </w:t>
      </w:r>
      <w:r w:rsidRPr="00991C92">
        <w:rPr>
          <w:rFonts w:asciiTheme="majorBidi" w:hAnsiTheme="majorBidi" w:cstheme="majorBidi"/>
          <w:i/>
          <w:iCs/>
          <w:sz w:val="24"/>
          <w:szCs w:val="24"/>
        </w:rPr>
        <w:t>Critique</w:t>
      </w:r>
      <w:r>
        <w:rPr>
          <w:rFonts w:asciiTheme="majorBidi" w:hAnsiTheme="majorBidi" w:cstheme="majorBidi"/>
          <w:sz w:val="24"/>
          <w:szCs w:val="24"/>
        </w:rPr>
        <w:t xml:space="preserve"> </w:t>
      </w:r>
      <w:r w:rsidRPr="00991C92">
        <w:rPr>
          <w:rFonts w:asciiTheme="majorBidi" w:hAnsiTheme="majorBidi" w:cstheme="majorBidi"/>
          <w:i/>
          <w:iCs/>
          <w:sz w:val="24"/>
          <w:szCs w:val="24"/>
        </w:rPr>
        <w:t>of</w:t>
      </w:r>
      <w:r>
        <w:rPr>
          <w:rFonts w:asciiTheme="majorBidi" w:hAnsiTheme="majorBidi" w:cstheme="majorBidi"/>
          <w:sz w:val="24"/>
          <w:szCs w:val="24"/>
        </w:rPr>
        <w:t xml:space="preserve"> </w:t>
      </w:r>
      <w:r w:rsidRPr="00991C92">
        <w:rPr>
          <w:rFonts w:asciiTheme="majorBidi" w:hAnsiTheme="majorBidi" w:cstheme="majorBidi"/>
          <w:i/>
          <w:iCs/>
          <w:sz w:val="24"/>
          <w:szCs w:val="24"/>
        </w:rPr>
        <w:t>Judgment</w:t>
      </w:r>
      <w:r>
        <w:rPr>
          <w:rFonts w:asciiTheme="majorBidi" w:hAnsiTheme="majorBidi" w:cstheme="majorBidi"/>
          <w:sz w:val="24"/>
          <w:szCs w:val="24"/>
        </w:rPr>
        <w:t xml:space="preserve">) </w:t>
      </w:r>
      <w:r w:rsidRPr="00991C92">
        <w:rPr>
          <w:rFonts w:asciiTheme="majorBidi" w:hAnsiTheme="majorBidi" w:cstheme="majorBidi"/>
          <w:sz w:val="24"/>
          <w:szCs w:val="24"/>
        </w:rPr>
        <w:t xml:space="preserve">as knowledge “of the inscrutable determining ground of our willing, which we find, in ourselves </w:t>
      </w:r>
      <w:r w:rsidRPr="00991C92">
        <w:rPr>
          <w:rFonts w:asciiTheme="majorBidi" w:hAnsiTheme="majorBidi" w:cstheme="majorBidi"/>
          <w:sz w:val="24"/>
          <w:szCs w:val="24"/>
        </w:rPr>
        <w:lastRenderedPageBreak/>
        <w:t xml:space="preserve">alone” and </w:t>
      </w:r>
      <w:r>
        <w:rPr>
          <w:rFonts w:asciiTheme="majorBidi" w:hAnsiTheme="majorBidi" w:cstheme="majorBidi"/>
          <w:sz w:val="24"/>
          <w:szCs w:val="24"/>
        </w:rPr>
        <w:t>which</w:t>
      </w:r>
      <w:r w:rsidRPr="00991C92">
        <w:rPr>
          <w:rFonts w:asciiTheme="majorBidi" w:hAnsiTheme="majorBidi" w:cstheme="majorBidi"/>
          <w:sz w:val="24"/>
          <w:szCs w:val="24"/>
        </w:rPr>
        <w:t xml:space="preserve"> assumes its final end in “the supreme being above us.”</w:t>
      </w:r>
      <w:r>
        <w:rPr>
          <w:rStyle w:val="FootnoteReference"/>
          <w:rFonts w:cstheme="majorBidi"/>
          <w:sz w:val="24"/>
          <w:szCs w:val="24"/>
        </w:rPr>
        <w:footnoteReference w:id="31"/>
      </w:r>
      <w:r>
        <w:rPr>
          <w:rFonts w:asciiTheme="majorBidi" w:hAnsiTheme="majorBidi" w:cstheme="majorBidi"/>
          <w:sz w:val="24"/>
          <w:szCs w:val="24"/>
        </w:rPr>
        <w:t xml:space="preserve"> </w:t>
      </w:r>
      <w:r w:rsidR="00FA5283">
        <w:rPr>
          <w:rFonts w:asciiTheme="majorBidi" w:hAnsiTheme="majorBidi" w:cstheme="majorBidi"/>
          <w:sz w:val="24"/>
          <w:szCs w:val="24"/>
        </w:rPr>
        <w:t>T</w:t>
      </w:r>
      <w:r>
        <w:rPr>
          <w:rFonts w:asciiTheme="majorBidi" w:hAnsiTheme="majorBidi" w:cstheme="majorBidi"/>
          <w:sz w:val="24"/>
          <w:szCs w:val="24"/>
        </w:rPr>
        <w:t>his notion of theology is applicable “p</w:t>
      </w:r>
      <w:r w:rsidRPr="006208BE">
        <w:rPr>
          <w:rFonts w:asciiTheme="majorBidi" w:hAnsiTheme="majorBidi" w:cstheme="majorBidi"/>
          <w:sz w:val="24"/>
          <w:szCs w:val="24"/>
        </w:rPr>
        <w:t>rovided that it stays within the bounds of bare reason</w:t>
      </w:r>
      <w:r>
        <w:rPr>
          <w:rFonts w:asciiTheme="majorBidi" w:hAnsiTheme="majorBidi" w:cstheme="majorBidi"/>
          <w:sz w:val="24"/>
          <w:szCs w:val="24"/>
        </w:rPr>
        <w:t>.</w:t>
      </w:r>
      <w:r w:rsidRPr="006208BE">
        <w:rPr>
          <w:rFonts w:asciiTheme="majorBidi" w:hAnsiTheme="majorBidi" w:cstheme="majorBidi"/>
          <w:sz w:val="24"/>
          <w:szCs w:val="24"/>
        </w:rPr>
        <w:t>”</w:t>
      </w:r>
      <w:r>
        <w:rPr>
          <w:rStyle w:val="FootnoteReference"/>
          <w:rFonts w:cstheme="majorBidi"/>
          <w:sz w:val="24"/>
          <w:szCs w:val="24"/>
        </w:rPr>
        <w:footnoteReference w:id="32"/>
      </w:r>
      <w:r>
        <w:rPr>
          <w:rFonts w:asciiTheme="majorBidi" w:hAnsiTheme="majorBidi" w:cstheme="majorBidi"/>
          <w:sz w:val="24"/>
          <w:szCs w:val="24"/>
        </w:rPr>
        <w:t xml:space="preserve"> </w:t>
      </w:r>
      <w:r w:rsidR="00FA5283">
        <w:rPr>
          <w:rFonts w:asciiTheme="majorBidi" w:hAnsiTheme="majorBidi" w:cstheme="majorBidi"/>
          <w:sz w:val="24"/>
          <w:szCs w:val="24"/>
        </w:rPr>
        <w:t>But</w:t>
      </w:r>
      <w:r>
        <w:rPr>
          <w:rFonts w:asciiTheme="majorBidi" w:hAnsiTheme="majorBidi" w:cstheme="majorBidi"/>
          <w:sz w:val="24"/>
          <w:szCs w:val="24"/>
        </w:rPr>
        <w:t xml:space="preserve"> Kant seems to advocate a theology of reason (associated with an ideal “invisible church” of rational morality) </w:t>
      </w:r>
      <w:r w:rsidR="00FA5283">
        <w:rPr>
          <w:rFonts w:asciiTheme="majorBidi" w:hAnsiTheme="majorBidi" w:cstheme="majorBidi"/>
          <w:sz w:val="24"/>
          <w:szCs w:val="24"/>
        </w:rPr>
        <w:t xml:space="preserve">eve if </w:t>
      </w:r>
      <w:r>
        <w:rPr>
          <w:rFonts w:asciiTheme="majorBidi" w:hAnsiTheme="majorBidi" w:cstheme="majorBidi"/>
          <w:sz w:val="24"/>
          <w:szCs w:val="24"/>
        </w:rPr>
        <w:t>at odds with a theology of revelation and with the historical church, which he rejects.</w:t>
      </w:r>
      <w:r>
        <w:rPr>
          <w:rStyle w:val="FootnoteReference"/>
          <w:rFonts w:cstheme="majorBidi"/>
          <w:sz w:val="24"/>
          <w:szCs w:val="24"/>
        </w:rPr>
        <w:footnoteReference w:id="33"/>
      </w:r>
      <w:r>
        <w:rPr>
          <w:rFonts w:asciiTheme="majorBidi" w:hAnsiTheme="majorBidi" w:cstheme="majorBidi"/>
          <w:sz w:val="24"/>
          <w:szCs w:val="24"/>
        </w:rPr>
        <w:t xml:space="preserve"> </w:t>
      </w:r>
    </w:p>
    <w:p w14:paraId="1C61519F" w14:textId="77777777" w:rsidR="00CC1065" w:rsidRPr="00CD40FC" w:rsidRDefault="00CC1065" w:rsidP="00B45E83">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 xml:space="preserve">In </w:t>
      </w:r>
      <w:r>
        <w:rPr>
          <w:rFonts w:asciiTheme="majorBidi" w:hAnsiTheme="majorBidi" w:cstheme="majorBidi"/>
          <w:i/>
          <w:iCs/>
          <w:sz w:val="24"/>
          <w:szCs w:val="24"/>
        </w:rPr>
        <w:t>The Conflict of the Faculties</w:t>
      </w:r>
      <w:r>
        <w:rPr>
          <w:rFonts w:asciiTheme="majorBidi" w:hAnsiTheme="majorBidi" w:cstheme="majorBidi"/>
          <w:sz w:val="24"/>
          <w:szCs w:val="24"/>
        </w:rPr>
        <w:t xml:space="preserve"> “old Kant,” as Hans Jonas rather amiably called him, appears to go further still.</w:t>
      </w:r>
      <w:r>
        <w:rPr>
          <w:rStyle w:val="FootnoteReference"/>
          <w:rFonts w:cstheme="majorBidi"/>
          <w:sz w:val="24"/>
          <w:szCs w:val="24"/>
        </w:rPr>
        <w:footnoteReference w:id="34"/>
      </w:r>
      <w:r>
        <w:rPr>
          <w:rFonts w:asciiTheme="majorBidi" w:hAnsiTheme="majorBidi" w:cstheme="majorBidi"/>
          <w:sz w:val="24"/>
          <w:szCs w:val="24"/>
        </w:rPr>
        <w:t xml:space="preserve"> While he articulates a clear structural distinction between the “lower” philosophical faculty (responsible for critical thinking and the pursuit of truth) and the “higher” theological faculty (which Kant associates primarily with biblical theology), he nevertheless explicitly contemplates the interaction between the two: </w:t>
      </w:r>
    </w:p>
    <w:p w14:paraId="1C6151A0" w14:textId="77777777" w:rsidR="00CC1065" w:rsidRDefault="00CC1065" w:rsidP="009004BB">
      <w:pPr>
        <w:bidi w:val="0"/>
        <w:spacing w:after="0" w:line="480" w:lineRule="auto"/>
        <w:ind w:left="270" w:right="720"/>
        <w:rPr>
          <w:rFonts w:asciiTheme="majorBidi" w:hAnsiTheme="majorBidi" w:cs="FrankRuehl"/>
          <w:sz w:val="24"/>
          <w:szCs w:val="24"/>
        </w:rPr>
      </w:pPr>
      <w:r w:rsidRPr="0026561E">
        <w:rPr>
          <w:rFonts w:asciiTheme="majorBidi" w:hAnsiTheme="majorBidi" w:cs="FrankRuehl"/>
          <w:sz w:val="24"/>
          <w:szCs w:val="24"/>
        </w:rPr>
        <w:t>We can also grant the theology faculty’s proud claim that the philosophy faculty is its handmaid (</w:t>
      </w:r>
      <w:proofErr w:type="spellStart"/>
      <w:r w:rsidRPr="0026561E">
        <w:rPr>
          <w:rFonts w:asciiTheme="majorBidi" w:hAnsiTheme="majorBidi" w:cs="FrankRuehl"/>
          <w:i/>
          <w:iCs/>
          <w:sz w:val="24"/>
          <w:szCs w:val="24"/>
        </w:rPr>
        <w:t>Magd</w:t>
      </w:r>
      <w:proofErr w:type="spellEnd"/>
      <w:r w:rsidRPr="0026561E">
        <w:rPr>
          <w:rFonts w:asciiTheme="majorBidi" w:hAnsiTheme="majorBidi" w:cs="FrankRuehl"/>
          <w:sz w:val="24"/>
          <w:szCs w:val="24"/>
        </w:rPr>
        <w:t xml:space="preserve">) though the question remains, whether the servant is the mistress’s </w:t>
      </w:r>
      <w:r w:rsidRPr="0026561E">
        <w:rPr>
          <w:rFonts w:asciiTheme="majorBidi" w:hAnsiTheme="majorBidi" w:cs="FrankRuehl"/>
          <w:i/>
          <w:iCs/>
          <w:sz w:val="24"/>
          <w:szCs w:val="24"/>
        </w:rPr>
        <w:lastRenderedPageBreak/>
        <w:t>torchbearer (</w:t>
      </w:r>
      <w:proofErr w:type="spellStart"/>
      <w:r w:rsidRPr="0026561E">
        <w:rPr>
          <w:rFonts w:asciiTheme="majorBidi" w:hAnsiTheme="majorBidi" w:cs="FrankRuehl"/>
          <w:i/>
          <w:iCs/>
          <w:sz w:val="24"/>
          <w:szCs w:val="24"/>
        </w:rPr>
        <w:t>Fackel</w:t>
      </w:r>
      <w:proofErr w:type="spellEnd"/>
      <w:r w:rsidRPr="0026561E">
        <w:rPr>
          <w:rFonts w:asciiTheme="majorBidi" w:hAnsiTheme="majorBidi" w:cs="FrankRuehl"/>
          <w:i/>
          <w:iCs/>
          <w:sz w:val="24"/>
          <w:szCs w:val="24"/>
        </w:rPr>
        <w:t xml:space="preserve"> </w:t>
      </w:r>
      <w:proofErr w:type="spellStart"/>
      <w:r w:rsidRPr="0026561E">
        <w:rPr>
          <w:rFonts w:asciiTheme="majorBidi" w:hAnsiTheme="majorBidi" w:cs="FrankRuehl"/>
          <w:i/>
          <w:iCs/>
          <w:sz w:val="24"/>
          <w:szCs w:val="24"/>
        </w:rPr>
        <w:t>vorträger</w:t>
      </w:r>
      <w:proofErr w:type="spellEnd"/>
      <w:r w:rsidRPr="0026561E">
        <w:rPr>
          <w:rFonts w:asciiTheme="majorBidi" w:hAnsiTheme="majorBidi" w:cs="FrankRuehl"/>
          <w:i/>
          <w:iCs/>
          <w:sz w:val="24"/>
          <w:szCs w:val="24"/>
        </w:rPr>
        <w:t xml:space="preserve">) </w:t>
      </w:r>
      <w:r w:rsidRPr="0026561E">
        <w:rPr>
          <w:rFonts w:asciiTheme="majorBidi" w:hAnsiTheme="majorBidi" w:cs="FrankRuehl"/>
          <w:sz w:val="24"/>
          <w:szCs w:val="24"/>
        </w:rPr>
        <w:t xml:space="preserve">or </w:t>
      </w:r>
      <w:r w:rsidRPr="0026561E">
        <w:rPr>
          <w:rFonts w:asciiTheme="majorBidi" w:hAnsiTheme="majorBidi" w:cs="FrankRuehl"/>
          <w:i/>
          <w:iCs/>
          <w:sz w:val="24"/>
          <w:szCs w:val="24"/>
        </w:rPr>
        <w:t>tra</w:t>
      </w:r>
      <w:r>
        <w:rPr>
          <w:rFonts w:asciiTheme="majorBidi" w:hAnsiTheme="majorBidi" w:cs="FrankRuehl"/>
          <w:i/>
          <w:iCs/>
          <w:sz w:val="24"/>
          <w:szCs w:val="24"/>
        </w:rPr>
        <w:t>i</w:t>
      </w:r>
      <w:r w:rsidRPr="0026561E">
        <w:rPr>
          <w:rFonts w:asciiTheme="majorBidi" w:hAnsiTheme="majorBidi" w:cs="FrankRuehl"/>
          <w:i/>
          <w:iCs/>
          <w:sz w:val="24"/>
          <w:szCs w:val="24"/>
        </w:rPr>
        <w:t>nbearer (</w:t>
      </w:r>
      <w:proofErr w:type="spellStart"/>
      <w:r w:rsidRPr="0026561E">
        <w:rPr>
          <w:rFonts w:asciiTheme="majorBidi" w:hAnsiTheme="majorBidi" w:cs="FrankRuehl"/>
          <w:i/>
          <w:iCs/>
          <w:sz w:val="24"/>
          <w:szCs w:val="24"/>
        </w:rPr>
        <w:t>Schleppe</w:t>
      </w:r>
      <w:proofErr w:type="spellEnd"/>
      <w:r w:rsidRPr="0026561E">
        <w:rPr>
          <w:rFonts w:asciiTheme="majorBidi" w:hAnsiTheme="majorBidi" w:cs="FrankRuehl"/>
          <w:i/>
          <w:iCs/>
          <w:sz w:val="24"/>
          <w:szCs w:val="24"/>
        </w:rPr>
        <w:t xml:space="preserve"> </w:t>
      </w:r>
      <w:proofErr w:type="spellStart"/>
      <w:r w:rsidRPr="0026561E">
        <w:rPr>
          <w:rFonts w:asciiTheme="majorBidi" w:hAnsiTheme="majorBidi" w:cs="FrankRuehl"/>
          <w:i/>
          <w:iCs/>
          <w:sz w:val="24"/>
          <w:szCs w:val="24"/>
        </w:rPr>
        <w:t>nachträger</w:t>
      </w:r>
      <w:proofErr w:type="spellEnd"/>
      <w:r w:rsidRPr="0026561E">
        <w:rPr>
          <w:rFonts w:asciiTheme="majorBidi" w:hAnsiTheme="majorBidi" w:cs="FrankRuehl"/>
          <w:i/>
          <w:iCs/>
          <w:sz w:val="24"/>
          <w:szCs w:val="24"/>
        </w:rPr>
        <w:t>),</w:t>
      </w:r>
      <w:r w:rsidRPr="0026561E">
        <w:rPr>
          <w:rFonts w:asciiTheme="majorBidi" w:hAnsiTheme="majorBidi" w:cs="FrankRuehl"/>
          <w:sz w:val="24"/>
          <w:szCs w:val="24"/>
        </w:rPr>
        <w:t xml:space="preserve"> provided it is not driven away or silenced.</w:t>
      </w:r>
      <w:r w:rsidRPr="0026561E">
        <w:rPr>
          <w:rStyle w:val="FootnoteReference"/>
          <w:rFonts w:cs="FrankRuehl"/>
          <w:sz w:val="24"/>
          <w:szCs w:val="24"/>
        </w:rPr>
        <w:footnoteReference w:id="35"/>
      </w:r>
    </w:p>
    <w:p w14:paraId="1C6151A1" w14:textId="77777777" w:rsidR="00CC1065" w:rsidRDefault="00CC1065" w:rsidP="00DA26EB">
      <w:pPr>
        <w:bidi w:val="0"/>
        <w:spacing w:after="0" w:line="480" w:lineRule="auto"/>
        <w:rPr>
          <w:rFonts w:asciiTheme="majorBidi" w:hAnsiTheme="majorBidi" w:cs="FrankRuehl"/>
          <w:sz w:val="24"/>
          <w:szCs w:val="24"/>
        </w:rPr>
      </w:pPr>
    </w:p>
    <w:p w14:paraId="1C6151A2" w14:textId="77777777" w:rsidR="00CC1065" w:rsidRPr="00153047" w:rsidRDefault="00CC1065" w:rsidP="00DA26EB">
      <w:pPr>
        <w:bidi w:val="0"/>
        <w:spacing w:after="0" w:line="480" w:lineRule="auto"/>
        <w:rPr>
          <w:rFonts w:asciiTheme="majorBidi" w:hAnsiTheme="majorBidi" w:cs="FrankRuehl"/>
          <w:sz w:val="24"/>
          <w:szCs w:val="24"/>
        </w:rPr>
      </w:pPr>
      <w:r>
        <w:rPr>
          <w:rFonts w:asciiTheme="majorBidi" w:hAnsiTheme="majorBidi" w:cs="FrankRuehl"/>
          <w:sz w:val="24"/>
          <w:szCs w:val="24"/>
        </w:rPr>
        <w:t xml:space="preserve">By using the handmaid’s metaphor, Kant reformulates </w:t>
      </w:r>
      <w:r w:rsidRPr="001965A0">
        <w:rPr>
          <w:rFonts w:asciiTheme="majorBidi" w:hAnsiTheme="majorBidi" w:cs="FrankRuehl"/>
          <w:sz w:val="24"/>
          <w:szCs w:val="24"/>
        </w:rPr>
        <w:t>Thomas Aquinas</w:t>
      </w:r>
      <w:r>
        <w:rPr>
          <w:rFonts w:asciiTheme="majorBidi" w:hAnsiTheme="majorBidi" w:cs="FrankRuehl"/>
          <w:sz w:val="24"/>
          <w:szCs w:val="24"/>
        </w:rPr>
        <w:t xml:space="preserve">’ assertion about the servitude of philosophy with respect to theology. Kant’s </w:t>
      </w:r>
      <w:r w:rsidR="002A636D">
        <w:rPr>
          <w:rFonts w:asciiTheme="majorBidi" w:hAnsiTheme="majorBidi" w:cs="FrankRuehl"/>
          <w:sz w:val="24"/>
          <w:szCs w:val="24"/>
        </w:rPr>
        <w:t xml:space="preserve">intention, however, was not to </w:t>
      </w:r>
      <w:r>
        <w:rPr>
          <w:rFonts w:asciiTheme="majorBidi" w:hAnsiTheme="majorBidi" w:cs="FrankRuehl"/>
          <w:sz w:val="24"/>
          <w:szCs w:val="24"/>
        </w:rPr>
        <w:t>subjugate philosophical critique to theology; on the contrary, he attempted to challenge this hierarchy and to liberate critique within what he considered to be an unfavorable political constellation. Nevertheless, Kant’s marvelous, somewhat Promethean imagery, affirms the existence of a relation between critique and theology, even if the nature of this interconnection is open for discussion.</w:t>
      </w:r>
      <w:r w:rsidRPr="00BF4B97">
        <w:rPr>
          <w:rFonts w:asciiTheme="majorBidi" w:hAnsiTheme="majorBidi" w:cs="FrankRuehl"/>
          <w:sz w:val="24"/>
          <w:szCs w:val="24"/>
        </w:rPr>
        <w:t xml:space="preserve"> </w:t>
      </w:r>
      <w:r>
        <w:rPr>
          <w:rFonts w:asciiTheme="majorBidi" w:hAnsiTheme="majorBidi" w:cs="FrankRuehl"/>
          <w:sz w:val="24"/>
          <w:szCs w:val="24"/>
        </w:rPr>
        <w:t xml:space="preserve">Indeed, the manner in which the two are related seems to remain unresolved in Kant’s self-coined metaphor. Since the conception of critique as handmaid of theology points to a rather more intricate narrative than the utter separation of the two, we may see </w:t>
      </w:r>
      <w:r>
        <w:rPr>
          <w:rFonts w:asciiTheme="majorBidi" w:hAnsiTheme="majorBidi" w:cstheme="majorBidi"/>
          <w:sz w:val="24"/>
          <w:szCs w:val="24"/>
        </w:rPr>
        <w:t>in our moral interpretation of religion “an authentic one – that is, one that is given by the God within us (</w:t>
      </w:r>
      <w:r>
        <w:rPr>
          <w:rFonts w:asciiTheme="majorBidi" w:hAnsiTheme="majorBidi" w:cstheme="majorBidi"/>
          <w:i/>
          <w:iCs/>
          <w:sz w:val="24"/>
          <w:szCs w:val="24"/>
        </w:rPr>
        <w:t>der Go</w:t>
      </w:r>
      <w:r w:rsidR="00916313">
        <w:rPr>
          <w:rFonts w:asciiTheme="majorBidi" w:hAnsiTheme="majorBidi" w:cstheme="majorBidi"/>
          <w:i/>
          <w:iCs/>
          <w:sz w:val="24"/>
          <w:szCs w:val="24"/>
        </w:rPr>
        <w:t>t</w:t>
      </w:r>
      <w:r>
        <w:rPr>
          <w:rFonts w:asciiTheme="majorBidi" w:hAnsiTheme="majorBidi" w:cstheme="majorBidi"/>
          <w:i/>
          <w:iCs/>
          <w:sz w:val="24"/>
          <w:szCs w:val="24"/>
        </w:rPr>
        <w:t xml:space="preserve">t in </w:t>
      </w:r>
      <w:proofErr w:type="spellStart"/>
      <w:r>
        <w:rPr>
          <w:rFonts w:asciiTheme="majorBidi" w:hAnsiTheme="majorBidi" w:cstheme="majorBidi"/>
          <w:i/>
          <w:iCs/>
          <w:sz w:val="24"/>
          <w:szCs w:val="24"/>
        </w:rPr>
        <w:t>uns</w:t>
      </w:r>
      <w:proofErr w:type="spellEnd"/>
      <w:r>
        <w:rPr>
          <w:rFonts w:asciiTheme="majorBidi" w:hAnsiTheme="majorBidi" w:cstheme="majorBidi"/>
          <w:sz w:val="24"/>
          <w:szCs w:val="24"/>
        </w:rPr>
        <w:t xml:space="preserve">).” It is, then, “only by concepts of </w:t>
      </w:r>
      <w:r>
        <w:rPr>
          <w:rFonts w:asciiTheme="majorBidi" w:hAnsiTheme="majorBidi" w:cstheme="majorBidi"/>
          <w:i/>
          <w:iCs/>
          <w:sz w:val="24"/>
          <w:szCs w:val="24"/>
        </w:rPr>
        <w:t xml:space="preserve">our </w:t>
      </w:r>
      <w:r>
        <w:rPr>
          <w:rFonts w:asciiTheme="majorBidi" w:hAnsiTheme="majorBidi" w:cstheme="majorBidi"/>
          <w:sz w:val="24"/>
          <w:szCs w:val="24"/>
        </w:rPr>
        <w:t>reason, in so far as they are pure moral concepts and hence infallible, that we recognize the divinity (</w:t>
      </w:r>
      <w:r w:rsidRPr="00057345">
        <w:rPr>
          <w:rFonts w:asciiTheme="majorBidi" w:hAnsiTheme="majorBidi" w:cstheme="majorBidi"/>
          <w:i/>
          <w:iCs/>
          <w:sz w:val="24"/>
          <w:szCs w:val="24"/>
        </w:rPr>
        <w:t>die</w:t>
      </w:r>
      <w:r>
        <w:rPr>
          <w:rFonts w:asciiTheme="majorBidi" w:hAnsiTheme="majorBidi" w:cstheme="majorBidi"/>
          <w:sz w:val="24"/>
          <w:szCs w:val="24"/>
        </w:rPr>
        <w:t xml:space="preserve"> </w:t>
      </w:r>
      <w:proofErr w:type="spellStart"/>
      <w:r w:rsidRPr="00057345">
        <w:rPr>
          <w:rFonts w:asciiTheme="majorBidi" w:hAnsiTheme="majorBidi" w:cstheme="majorBidi"/>
          <w:i/>
          <w:iCs/>
          <w:sz w:val="24"/>
          <w:szCs w:val="24"/>
        </w:rPr>
        <w:t>Göttlichkeit</w:t>
      </w:r>
      <w:proofErr w:type="spellEnd"/>
      <w:r>
        <w:rPr>
          <w:rFonts w:asciiTheme="majorBidi" w:hAnsiTheme="majorBidi" w:cstheme="majorBidi"/>
          <w:sz w:val="24"/>
          <w:szCs w:val="24"/>
        </w:rPr>
        <w:t>) of a teaching promulgated to us.”</w:t>
      </w:r>
      <w:r>
        <w:rPr>
          <w:rStyle w:val="FootnoteReference"/>
          <w:rFonts w:cstheme="majorBidi"/>
          <w:sz w:val="24"/>
          <w:szCs w:val="24"/>
        </w:rPr>
        <w:footnoteReference w:id="36"/>
      </w:r>
    </w:p>
    <w:p w14:paraId="1C6151A3" w14:textId="77777777" w:rsidR="00CC1065" w:rsidRPr="008E5E91" w:rsidRDefault="00FB16A7" w:rsidP="00313882">
      <w:pPr>
        <w:bidi w:val="0"/>
        <w:spacing w:after="0" w:line="480" w:lineRule="auto"/>
        <w:ind w:firstLine="720"/>
        <w:rPr>
          <w:rFonts w:asciiTheme="majorBidi" w:hAnsiTheme="majorBidi" w:cs="FrankRuehl"/>
          <w:sz w:val="24"/>
          <w:szCs w:val="24"/>
        </w:rPr>
      </w:pPr>
      <w:r>
        <w:rPr>
          <w:rFonts w:asciiTheme="majorBidi" w:hAnsiTheme="majorBidi" w:cs="FrankRuehl"/>
          <w:sz w:val="24"/>
          <w:szCs w:val="24"/>
        </w:rPr>
        <w:t>T</w:t>
      </w:r>
      <w:r w:rsidR="00CC1065">
        <w:rPr>
          <w:rFonts w:asciiTheme="majorBidi" w:hAnsiTheme="majorBidi" w:cs="FrankRuehl"/>
          <w:sz w:val="24"/>
          <w:szCs w:val="24"/>
        </w:rPr>
        <w:t>he handmaid’s tale</w:t>
      </w:r>
      <w:r w:rsidR="00D36A21">
        <w:rPr>
          <w:rFonts w:asciiTheme="majorBidi" w:hAnsiTheme="majorBidi" w:cs="FrankRuehl"/>
          <w:sz w:val="24"/>
          <w:szCs w:val="24"/>
        </w:rPr>
        <w:t xml:space="preserve"> </w:t>
      </w:r>
      <w:r w:rsidR="00CE5D65">
        <w:rPr>
          <w:rFonts w:asciiTheme="majorBidi" w:hAnsiTheme="majorBidi" w:cs="FrankRuehl"/>
          <w:sz w:val="24"/>
          <w:szCs w:val="24"/>
        </w:rPr>
        <w:t xml:space="preserve">(to play on Kant’s </w:t>
      </w:r>
      <w:r w:rsidR="00671AAE">
        <w:rPr>
          <w:rFonts w:asciiTheme="majorBidi" w:hAnsiTheme="majorBidi" w:cs="FrankRuehl"/>
          <w:sz w:val="24"/>
          <w:szCs w:val="24"/>
        </w:rPr>
        <w:t>metaphor</w:t>
      </w:r>
      <w:r w:rsidR="00CE5D65">
        <w:rPr>
          <w:rFonts w:asciiTheme="majorBidi" w:hAnsiTheme="majorBidi" w:cs="FrankRuehl"/>
          <w:sz w:val="24"/>
          <w:szCs w:val="24"/>
        </w:rPr>
        <w:t xml:space="preserve">) </w:t>
      </w:r>
      <w:r w:rsidR="00CC1065">
        <w:rPr>
          <w:rFonts w:asciiTheme="majorBidi" w:hAnsiTheme="majorBidi" w:cs="FrankRuehl"/>
          <w:sz w:val="24"/>
          <w:szCs w:val="24"/>
        </w:rPr>
        <w:t xml:space="preserve">could be read as an indicator of what Paul Franks sees as the dependency of Kant’s critique on theological notions. David Sorkin’s argument that </w:t>
      </w:r>
      <w:r w:rsidR="00CC1065" w:rsidRPr="00C13B84">
        <w:rPr>
          <w:rFonts w:asciiTheme="majorBidi" w:hAnsiTheme="majorBidi" w:cs="FrankRuehl"/>
          <w:sz w:val="24"/>
          <w:szCs w:val="24"/>
        </w:rPr>
        <w:t xml:space="preserve">“the Enlightenment was not only compatible with religious belief but conducive to </w:t>
      </w:r>
      <w:r w:rsidR="00CC1065" w:rsidRPr="00C13B84">
        <w:rPr>
          <w:rFonts w:asciiTheme="majorBidi" w:hAnsiTheme="majorBidi" w:cs="FrankRuehl"/>
          <w:sz w:val="24"/>
          <w:szCs w:val="24"/>
        </w:rPr>
        <w:lastRenderedPageBreak/>
        <w:t>it”</w:t>
      </w:r>
      <w:r w:rsidR="00CC1065">
        <w:rPr>
          <w:rFonts w:asciiTheme="majorBidi" w:hAnsiTheme="majorBidi" w:cs="FrankRuehl"/>
          <w:sz w:val="24"/>
          <w:szCs w:val="24"/>
        </w:rPr>
        <w:t xml:space="preserve"> may then be extended to include one of its central figures.</w:t>
      </w:r>
      <w:r w:rsidR="00CC1065">
        <w:rPr>
          <w:rStyle w:val="FootnoteReference"/>
          <w:rFonts w:cs="FrankRuehl"/>
          <w:sz w:val="24"/>
          <w:szCs w:val="24"/>
        </w:rPr>
        <w:footnoteReference w:id="37"/>
      </w:r>
      <w:r w:rsidR="00CC1065">
        <w:rPr>
          <w:rFonts w:asciiTheme="majorBidi" w:hAnsiTheme="majorBidi" w:cs="FrankRuehl"/>
          <w:sz w:val="24"/>
          <w:szCs w:val="24"/>
        </w:rPr>
        <w:t xml:space="preserve"> What is important to stress here, however, </w:t>
      </w:r>
      <w:r w:rsidR="006040E4">
        <w:rPr>
          <w:rFonts w:asciiTheme="majorBidi" w:hAnsiTheme="majorBidi" w:cs="FrankRuehl"/>
          <w:sz w:val="24"/>
          <w:szCs w:val="24"/>
        </w:rPr>
        <w:t>is that this line of reasoning</w:t>
      </w:r>
      <w:r w:rsidR="006040E4" w:rsidRPr="006040E4">
        <w:rPr>
          <w:rFonts w:asciiTheme="majorBidi" w:hAnsiTheme="majorBidi" w:cs="FrankRuehl"/>
          <w:sz w:val="24"/>
          <w:szCs w:val="24"/>
        </w:rPr>
        <w:t xml:space="preserve"> </w:t>
      </w:r>
      <w:r w:rsidR="00CC1065">
        <w:rPr>
          <w:rFonts w:asciiTheme="majorBidi" w:hAnsiTheme="majorBidi" w:cs="FrankRuehl"/>
          <w:sz w:val="24"/>
          <w:szCs w:val="24"/>
        </w:rPr>
        <w:t>may also encompass the twentieth-century modern Jewish intellectual legacy that is represented in this book.</w:t>
      </w:r>
      <w:r w:rsidR="009D7599">
        <w:rPr>
          <w:rFonts w:asciiTheme="majorBidi" w:hAnsiTheme="majorBidi" w:cs="FrankRuehl"/>
          <w:sz w:val="24"/>
          <w:szCs w:val="24"/>
        </w:rPr>
        <w:t xml:space="preserve"> </w:t>
      </w:r>
      <w:r w:rsidR="007B3B1B">
        <w:rPr>
          <w:rFonts w:asciiTheme="majorBidi" w:hAnsiTheme="majorBidi" w:cs="FrankRuehl"/>
          <w:sz w:val="24"/>
          <w:szCs w:val="24"/>
          <w:highlight w:val="yellow"/>
        </w:rPr>
        <w:t>As suggested</w:t>
      </w:r>
      <w:r w:rsidR="00E11256" w:rsidRPr="004C658D">
        <w:rPr>
          <w:rFonts w:asciiTheme="majorBidi" w:hAnsiTheme="majorBidi" w:cs="FrankRuehl"/>
          <w:sz w:val="24"/>
          <w:szCs w:val="24"/>
          <w:highlight w:val="yellow"/>
        </w:rPr>
        <w:t xml:space="preserve"> above, </w:t>
      </w:r>
      <w:r w:rsidR="004C658D" w:rsidRPr="004C658D">
        <w:rPr>
          <w:rFonts w:asciiTheme="majorBidi" w:hAnsiTheme="majorBidi" w:cs="FrankRuehl"/>
          <w:sz w:val="24"/>
          <w:szCs w:val="24"/>
          <w:highlight w:val="yellow"/>
        </w:rPr>
        <w:t>in drawing on the Enlightenment</w:t>
      </w:r>
      <w:r w:rsidR="00283004">
        <w:rPr>
          <w:rFonts w:asciiTheme="majorBidi" w:hAnsiTheme="majorBidi" w:cs="FrankRuehl"/>
          <w:sz w:val="24"/>
          <w:szCs w:val="24"/>
          <w:highlight w:val="yellow"/>
        </w:rPr>
        <w:t xml:space="preserve"> –</w:t>
      </w:r>
      <w:r w:rsidR="00381C53">
        <w:rPr>
          <w:rFonts w:asciiTheme="majorBidi" w:hAnsiTheme="majorBidi" w:cs="FrankRuehl"/>
          <w:sz w:val="24"/>
          <w:szCs w:val="24"/>
          <w:highlight w:val="yellow"/>
        </w:rPr>
        <w:t xml:space="preserve"> and </w:t>
      </w:r>
      <w:r w:rsidR="00381C53" w:rsidRPr="00DA3E52">
        <w:rPr>
          <w:rFonts w:asciiTheme="majorBidi" w:hAnsiTheme="majorBidi" w:cs="FrankRuehl"/>
          <w:sz w:val="24"/>
          <w:szCs w:val="24"/>
          <w:highlight w:val="yellow"/>
        </w:rPr>
        <w:t>specifically on Kant</w:t>
      </w:r>
      <w:r w:rsidR="00283004">
        <w:rPr>
          <w:rFonts w:asciiTheme="majorBidi" w:hAnsiTheme="majorBidi" w:cs="FrankRuehl"/>
          <w:sz w:val="24"/>
          <w:szCs w:val="24"/>
          <w:highlight w:val="yellow"/>
        </w:rPr>
        <w:t xml:space="preserve"> –</w:t>
      </w:r>
      <w:r w:rsidR="004C658D" w:rsidRPr="00DA3E52">
        <w:rPr>
          <w:rFonts w:asciiTheme="majorBidi" w:hAnsiTheme="majorBidi" w:cs="FrankRuehl"/>
          <w:sz w:val="24"/>
          <w:szCs w:val="24"/>
          <w:highlight w:val="yellow"/>
        </w:rPr>
        <w:t xml:space="preserve"> </w:t>
      </w:r>
      <w:r w:rsidR="00DA3E52" w:rsidRPr="00DA3E52">
        <w:rPr>
          <w:rFonts w:asciiTheme="majorBidi" w:hAnsiTheme="majorBidi" w:cs="FrankRuehl"/>
          <w:sz w:val="24"/>
          <w:szCs w:val="24"/>
          <w:highlight w:val="yellow"/>
        </w:rPr>
        <w:t>Freud, Benjamin, Adorno</w:t>
      </w:r>
      <w:ins w:id="21" w:author="Jemma" w:date="2022-07-25T16:38:00Z">
        <w:r w:rsidR="008B5337">
          <w:rPr>
            <w:rFonts w:asciiTheme="majorBidi" w:hAnsiTheme="majorBidi" w:cs="FrankRuehl"/>
            <w:sz w:val="24"/>
            <w:szCs w:val="24"/>
            <w:highlight w:val="yellow"/>
          </w:rPr>
          <w:t>,</w:t>
        </w:r>
      </w:ins>
      <w:r w:rsidR="00313882">
        <w:rPr>
          <w:rFonts w:asciiTheme="majorBidi" w:hAnsiTheme="majorBidi" w:cs="FrankRuehl"/>
          <w:sz w:val="24"/>
          <w:szCs w:val="24"/>
          <w:highlight w:val="yellow"/>
        </w:rPr>
        <w:t xml:space="preserve"> and Arendt</w:t>
      </w:r>
      <w:r w:rsidR="00DA3E52" w:rsidRPr="00DA3E52">
        <w:rPr>
          <w:rFonts w:asciiTheme="majorBidi" w:hAnsiTheme="majorBidi" w:cs="FrankRuehl"/>
          <w:sz w:val="24"/>
          <w:szCs w:val="24"/>
          <w:highlight w:val="yellow"/>
        </w:rPr>
        <w:t xml:space="preserve"> </w:t>
      </w:r>
      <w:r w:rsidR="00E11256" w:rsidRPr="00DA3E52">
        <w:rPr>
          <w:rFonts w:asciiTheme="majorBidi" w:hAnsiTheme="majorBidi" w:cs="FrankRuehl"/>
          <w:sz w:val="24"/>
          <w:szCs w:val="24"/>
          <w:highlight w:val="yellow"/>
        </w:rPr>
        <w:t>t</w:t>
      </w:r>
      <w:r w:rsidR="00DA3E52">
        <w:rPr>
          <w:rFonts w:asciiTheme="majorBidi" w:hAnsiTheme="majorBidi" w:cs="FrankRuehl"/>
          <w:sz w:val="24"/>
          <w:szCs w:val="24"/>
          <w:highlight w:val="yellow"/>
        </w:rPr>
        <w:t>ake</w:t>
      </w:r>
      <w:r w:rsidR="00E11256" w:rsidRPr="00DA3E52">
        <w:rPr>
          <w:rFonts w:asciiTheme="majorBidi" w:hAnsiTheme="majorBidi" w:cs="FrankRuehl"/>
          <w:sz w:val="24"/>
          <w:szCs w:val="24"/>
          <w:highlight w:val="yellow"/>
        </w:rPr>
        <w:t xml:space="preserve"> up</w:t>
      </w:r>
      <w:r w:rsidR="004C658D" w:rsidRPr="00DA3E52">
        <w:rPr>
          <w:rFonts w:asciiTheme="majorBidi" w:hAnsiTheme="majorBidi" w:cs="FrankRuehl"/>
          <w:sz w:val="24"/>
          <w:szCs w:val="24"/>
          <w:highlight w:val="yellow"/>
        </w:rPr>
        <w:t xml:space="preserve"> </w:t>
      </w:r>
      <w:r w:rsidR="00E11256" w:rsidRPr="00DA3E52">
        <w:rPr>
          <w:rFonts w:asciiTheme="majorBidi" w:hAnsiTheme="majorBidi" w:cs="FrankRuehl"/>
          <w:sz w:val="24"/>
          <w:szCs w:val="24"/>
          <w:highlight w:val="yellow"/>
        </w:rPr>
        <w:t>two main “secular”</w:t>
      </w:r>
      <w:r w:rsidR="004C658D" w:rsidRPr="00DA3E52">
        <w:rPr>
          <w:rFonts w:asciiTheme="majorBidi" w:hAnsiTheme="majorBidi" w:cs="FrankRuehl"/>
          <w:sz w:val="24"/>
          <w:szCs w:val="24"/>
          <w:highlight w:val="yellow"/>
        </w:rPr>
        <w:t xml:space="preserve"> forms of crit</w:t>
      </w:r>
      <w:r w:rsidR="004C658D" w:rsidRPr="004C658D">
        <w:rPr>
          <w:rFonts w:asciiTheme="majorBidi" w:hAnsiTheme="majorBidi" w:cs="FrankRuehl"/>
          <w:sz w:val="24"/>
          <w:szCs w:val="24"/>
          <w:highlight w:val="yellow"/>
        </w:rPr>
        <w:t>ique</w:t>
      </w:r>
      <w:r w:rsidR="00381C53">
        <w:rPr>
          <w:rFonts w:asciiTheme="majorBidi" w:hAnsiTheme="majorBidi" w:cs="FrankRuehl"/>
          <w:sz w:val="24"/>
          <w:szCs w:val="24"/>
          <w:highlight w:val="yellow"/>
        </w:rPr>
        <w:t>: first, as a</w:t>
      </w:r>
      <w:r w:rsidR="00E11256" w:rsidRPr="004C658D">
        <w:rPr>
          <w:rFonts w:asciiTheme="majorBidi" w:hAnsiTheme="majorBidi" w:cs="FrankRuehl"/>
          <w:sz w:val="24"/>
          <w:szCs w:val="24"/>
          <w:highlight w:val="yellow"/>
        </w:rPr>
        <w:t xml:space="preserve"> method of</w:t>
      </w:r>
      <w:r w:rsidR="009F4515">
        <w:rPr>
          <w:rFonts w:asciiTheme="majorBidi" w:hAnsiTheme="majorBidi" w:cs="FrankRuehl"/>
          <w:sz w:val="24"/>
          <w:szCs w:val="24"/>
          <w:highlight w:val="yellow"/>
        </w:rPr>
        <w:t xml:space="preserve"> </w:t>
      </w:r>
      <w:r w:rsidR="00E11256" w:rsidRPr="004C658D">
        <w:rPr>
          <w:rFonts w:asciiTheme="majorBidi" w:hAnsiTheme="majorBidi" w:cs="FrankRuehl"/>
          <w:sz w:val="24"/>
          <w:szCs w:val="24"/>
          <w:highlight w:val="yellow"/>
        </w:rPr>
        <w:t>analysis, and second as a mean</w:t>
      </w:r>
      <w:ins w:id="22" w:author="Jemma" w:date="2022-07-25T16:51:00Z">
        <w:r w:rsidR="00466AD7">
          <w:rPr>
            <w:rFonts w:asciiTheme="majorBidi" w:hAnsiTheme="majorBidi" w:cs="FrankRuehl"/>
            <w:sz w:val="24"/>
            <w:szCs w:val="24"/>
            <w:highlight w:val="yellow"/>
          </w:rPr>
          <w:t>s</w:t>
        </w:r>
      </w:ins>
      <w:r w:rsidR="00E11256" w:rsidRPr="004C658D">
        <w:rPr>
          <w:rFonts w:asciiTheme="majorBidi" w:hAnsiTheme="majorBidi" w:cs="FrankRuehl"/>
          <w:sz w:val="24"/>
          <w:szCs w:val="24"/>
          <w:highlight w:val="yellow"/>
        </w:rPr>
        <w:t xml:space="preserve"> of </w:t>
      </w:r>
      <w:r w:rsidR="0097684E">
        <w:rPr>
          <w:rFonts w:asciiTheme="majorBidi" w:hAnsiTheme="majorBidi" w:cs="FrankRuehl"/>
          <w:sz w:val="24"/>
          <w:szCs w:val="24"/>
          <w:highlight w:val="yellow"/>
        </w:rPr>
        <w:t xml:space="preserve">interpreting </w:t>
      </w:r>
      <w:r w:rsidR="00E11256" w:rsidRPr="004C658D">
        <w:rPr>
          <w:rFonts w:asciiTheme="majorBidi" w:hAnsiTheme="majorBidi" w:cs="FrankRuehl"/>
          <w:sz w:val="24"/>
          <w:szCs w:val="24"/>
          <w:highlight w:val="yellow"/>
        </w:rPr>
        <w:t>society</w:t>
      </w:r>
      <w:r w:rsidR="004C658D" w:rsidRPr="004C658D">
        <w:rPr>
          <w:rFonts w:asciiTheme="majorBidi" w:hAnsiTheme="majorBidi" w:cs="FrankRuehl"/>
          <w:sz w:val="24"/>
          <w:szCs w:val="24"/>
          <w:highlight w:val="yellow"/>
        </w:rPr>
        <w:t>, history</w:t>
      </w:r>
      <w:ins w:id="23" w:author="Jemma" w:date="2022-07-26T18:43:00Z">
        <w:r w:rsidR="00307B2B">
          <w:rPr>
            <w:rFonts w:asciiTheme="majorBidi" w:hAnsiTheme="majorBidi" w:cs="FrankRuehl"/>
            <w:sz w:val="24"/>
            <w:szCs w:val="24"/>
            <w:highlight w:val="yellow"/>
          </w:rPr>
          <w:t>,</w:t>
        </w:r>
      </w:ins>
      <w:r w:rsidR="004C658D" w:rsidRPr="004C658D">
        <w:rPr>
          <w:rFonts w:asciiTheme="majorBidi" w:hAnsiTheme="majorBidi" w:cs="FrankRuehl"/>
          <w:sz w:val="24"/>
          <w:szCs w:val="24"/>
          <w:highlight w:val="yellow"/>
        </w:rPr>
        <w:t xml:space="preserve"> and politics. </w:t>
      </w:r>
      <w:proofErr w:type="spellStart"/>
      <w:r w:rsidR="004C658D" w:rsidRPr="004C658D">
        <w:rPr>
          <w:rFonts w:asciiTheme="majorBidi" w:hAnsiTheme="majorBidi" w:cs="FrankRuehl"/>
          <w:sz w:val="24"/>
          <w:szCs w:val="24"/>
          <w:highlight w:val="yellow"/>
        </w:rPr>
        <w:t>Sylia</w:t>
      </w:r>
      <w:proofErr w:type="spellEnd"/>
      <w:r w:rsidR="004C658D" w:rsidRPr="004C658D">
        <w:rPr>
          <w:rFonts w:asciiTheme="majorBidi" w:hAnsiTheme="majorBidi" w:cs="FrankRuehl"/>
          <w:sz w:val="24"/>
          <w:szCs w:val="24"/>
          <w:highlight w:val="yellow"/>
        </w:rPr>
        <w:t xml:space="preserve"> </w:t>
      </w:r>
      <w:proofErr w:type="spellStart"/>
      <w:r w:rsidR="004C658D" w:rsidRPr="004C658D">
        <w:rPr>
          <w:rFonts w:asciiTheme="majorBidi" w:hAnsiTheme="majorBidi" w:cs="FrankRuehl"/>
          <w:sz w:val="24"/>
          <w:szCs w:val="24"/>
          <w:highlight w:val="yellow"/>
        </w:rPr>
        <w:t>B</w:t>
      </w:r>
      <w:r w:rsidR="009D64F3">
        <w:rPr>
          <w:rFonts w:asciiTheme="majorBidi" w:hAnsiTheme="majorBidi" w:cs="FrankRuehl"/>
          <w:sz w:val="24"/>
          <w:szCs w:val="24"/>
          <w:highlight w:val="yellow"/>
        </w:rPr>
        <w:t>enhabib</w:t>
      </w:r>
      <w:proofErr w:type="spellEnd"/>
      <w:ins w:id="24" w:author="Jemma" w:date="2022-07-25T16:54:00Z">
        <w:r w:rsidR="00503E79">
          <w:rPr>
            <w:rFonts w:asciiTheme="majorBidi" w:hAnsiTheme="majorBidi" w:cs="FrankRuehl"/>
            <w:sz w:val="24"/>
            <w:szCs w:val="24"/>
            <w:highlight w:val="yellow"/>
          </w:rPr>
          <w:t>,</w:t>
        </w:r>
      </w:ins>
      <w:r w:rsidR="009D64F3">
        <w:rPr>
          <w:rFonts w:asciiTheme="majorBidi" w:hAnsiTheme="majorBidi" w:cs="FrankRuehl"/>
          <w:sz w:val="24"/>
          <w:szCs w:val="24"/>
          <w:highlight w:val="yellow"/>
        </w:rPr>
        <w:t xml:space="preserve"> for example</w:t>
      </w:r>
      <w:ins w:id="25" w:author="Jemma" w:date="2022-07-25T16:54:00Z">
        <w:r w:rsidR="00503E79">
          <w:rPr>
            <w:rFonts w:asciiTheme="majorBidi" w:hAnsiTheme="majorBidi" w:cs="FrankRuehl"/>
            <w:sz w:val="24"/>
            <w:szCs w:val="24"/>
            <w:highlight w:val="yellow"/>
          </w:rPr>
          <w:t>,</w:t>
        </w:r>
      </w:ins>
      <w:r w:rsidR="009D64F3">
        <w:rPr>
          <w:rFonts w:asciiTheme="majorBidi" w:hAnsiTheme="majorBidi" w:cs="FrankRuehl"/>
          <w:sz w:val="24"/>
          <w:szCs w:val="24"/>
          <w:highlight w:val="yellow"/>
        </w:rPr>
        <w:t xml:space="preserve"> demonstrated how</w:t>
      </w:r>
      <w:r w:rsidR="004C658D" w:rsidRPr="004C658D">
        <w:rPr>
          <w:rFonts w:asciiTheme="majorBidi" w:hAnsiTheme="majorBidi" w:cs="FrankRuehl"/>
          <w:sz w:val="24"/>
          <w:szCs w:val="24"/>
          <w:highlight w:val="yellow"/>
        </w:rPr>
        <w:t xml:space="preserve"> the first </w:t>
      </w:r>
      <w:r w:rsidR="00381C53">
        <w:rPr>
          <w:rFonts w:asciiTheme="majorBidi" w:hAnsiTheme="majorBidi" w:cs="FrankRuehl"/>
          <w:sz w:val="24"/>
          <w:szCs w:val="24"/>
          <w:highlight w:val="yellow"/>
        </w:rPr>
        <w:t xml:space="preserve">form </w:t>
      </w:r>
      <w:r w:rsidR="004C658D" w:rsidRPr="004C658D">
        <w:rPr>
          <w:rFonts w:asciiTheme="majorBidi" w:hAnsiTheme="majorBidi" w:cs="FrankRuehl"/>
          <w:sz w:val="24"/>
          <w:szCs w:val="24"/>
          <w:highlight w:val="yellow"/>
        </w:rPr>
        <w:t>relate</w:t>
      </w:r>
      <w:ins w:id="26" w:author="Jemma" w:date="2022-07-26T11:30:00Z">
        <w:r w:rsidR="003A57BE">
          <w:rPr>
            <w:rFonts w:asciiTheme="majorBidi" w:hAnsiTheme="majorBidi" w:cs="FrankRuehl"/>
            <w:sz w:val="24"/>
            <w:szCs w:val="24"/>
            <w:highlight w:val="yellow"/>
          </w:rPr>
          <w:t>s</w:t>
        </w:r>
      </w:ins>
      <w:del w:id="27" w:author="Jemma" w:date="2022-07-26T11:30:00Z">
        <w:r w:rsidR="004C658D" w:rsidRPr="004C658D" w:rsidDel="003A57BE">
          <w:rPr>
            <w:rFonts w:asciiTheme="majorBidi" w:hAnsiTheme="majorBidi" w:cs="FrankRuehl"/>
            <w:sz w:val="24"/>
            <w:szCs w:val="24"/>
            <w:highlight w:val="yellow"/>
          </w:rPr>
          <w:delText>d</w:delText>
        </w:r>
      </w:del>
      <w:r w:rsidR="004C658D" w:rsidRPr="004C658D">
        <w:rPr>
          <w:rFonts w:asciiTheme="majorBidi" w:hAnsiTheme="majorBidi" w:cs="FrankRuehl"/>
          <w:sz w:val="24"/>
          <w:szCs w:val="24"/>
          <w:highlight w:val="yellow"/>
        </w:rPr>
        <w:t xml:space="preserve"> to critique as a rationalistic technique of scientific analysis</w:t>
      </w:r>
      <w:ins w:id="28" w:author="Jemma" w:date="2022-07-26T11:31:00Z">
        <w:r w:rsidR="003A57BE">
          <w:rPr>
            <w:rFonts w:asciiTheme="majorBidi" w:hAnsiTheme="majorBidi" w:cs="FrankRuehl"/>
            <w:sz w:val="24"/>
            <w:szCs w:val="24"/>
            <w:highlight w:val="yellow"/>
          </w:rPr>
          <w:t>,</w:t>
        </w:r>
      </w:ins>
      <w:r w:rsidR="004C658D" w:rsidRPr="004C658D">
        <w:rPr>
          <w:rFonts w:asciiTheme="majorBidi" w:hAnsiTheme="majorBidi" w:cs="FrankRuehl"/>
          <w:sz w:val="24"/>
          <w:szCs w:val="24"/>
          <w:highlight w:val="yellow"/>
        </w:rPr>
        <w:t xml:space="preserve"> </w:t>
      </w:r>
      <w:del w:id="29" w:author="Jemma" w:date="2022-07-26T11:31:00Z">
        <w:r w:rsidR="004C658D" w:rsidRPr="004C658D" w:rsidDel="003A57BE">
          <w:rPr>
            <w:rFonts w:asciiTheme="majorBidi" w:hAnsiTheme="majorBidi" w:cs="FrankRuehl"/>
            <w:sz w:val="24"/>
            <w:szCs w:val="24"/>
            <w:highlight w:val="yellow"/>
          </w:rPr>
          <w:delText>and</w:delText>
        </w:r>
      </w:del>
      <w:ins w:id="30" w:author="Jemma" w:date="2022-07-26T11:31:00Z">
        <w:r w:rsidR="003A57BE">
          <w:rPr>
            <w:rFonts w:asciiTheme="majorBidi" w:hAnsiTheme="majorBidi" w:cs="FrankRuehl"/>
            <w:sz w:val="24"/>
            <w:szCs w:val="24"/>
            <w:highlight w:val="yellow"/>
          </w:rPr>
          <w:t>while</w:t>
        </w:r>
      </w:ins>
      <w:r w:rsidR="004C658D" w:rsidRPr="004C658D">
        <w:rPr>
          <w:rFonts w:asciiTheme="majorBidi" w:hAnsiTheme="majorBidi" w:cs="FrankRuehl"/>
          <w:sz w:val="24"/>
          <w:szCs w:val="24"/>
          <w:highlight w:val="yellow"/>
        </w:rPr>
        <w:t xml:space="preserve"> the second</w:t>
      </w:r>
      <w:r w:rsidR="00381C53">
        <w:rPr>
          <w:rFonts w:asciiTheme="majorBidi" w:hAnsiTheme="majorBidi" w:cs="FrankRuehl"/>
          <w:sz w:val="24"/>
          <w:szCs w:val="24"/>
          <w:highlight w:val="yellow"/>
        </w:rPr>
        <w:t xml:space="preserve"> </w:t>
      </w:r>
      <w:del w:id="31" w:author="Jemma" w:date="2022-07-26T11:31:00Z">
        <w:r w:rsidR="00381C53" w:rsidDel="003A57BE">
          <w:rPr>
            <w:rFonts w:asciiTheme="majorBidi" w:hAnsiTheme="majorBidi" w:cs="FrankRuehl"/>
            <w:sz w:val="24"/>
            <w:szCs w:val="24"/>
            <w:highlight w:val="yellow"/>
          </w:rPr>
          <w:delText>one</w:delText>
        </w:r>
        <w:r w:rsidR="004C658D" w:rsidRPr="004C658D" w:rsidDel="003A57BE">
          <w:rPr>
            <w:rFonts w:asciiTheme="majorBidi" w:hAnsiTheme="majorBidi" w:cs="FrankRuehl"/>
            <w:sz w:val="24"/>
            <w:szCs w:val="24"/>
            <w:highlight w:val="yellow"/>
          </w:rPr>
          <w:delText xml:space="preserve"> </w:delText>
        </w:r>
        <w:r w:rsidR="009D64F3" w:rsidDel="003A57BE">
          <w:rPr>
            <w:rFonts w:asciiTheme="majorBidi" w:hAnsiTheme="majorBidi" w:cs="FrankRuehl"/>
            <w:sz w:val="24"/>
            <w:szCs w:val="24"/>
            <w:highlight w:val="yellow"/>
          </w:rPr>
          <w:delText xml:space="preserve">further </w:delText>
        </w:r>
      </w:del>
      <w:r w:rsidR="009D64F3">
        <w:rPr>
          <w:rFonts w:asciiTheme="majorBidi" w:hAnsiTheme="majorBidi" w:cs="FrankRuehl"/>
          <w:sz w:val="24"/>
          <w:szCs w:val="24"/>
          <w:highlight w:val="yellow"/>
        </w:rPr>
        <w:t>applie</w:t>
      </w:r>
      <w:ins w:id="32" w:author="Jemma" w:date="2022-07-26T11:31:00Z">
        <w:r w:rsidR="003A57BE">
          <w:rPr>
            <w:rFonts w:asciiTheme="majorBidi" w:hAnsiTheme="majorBidi" w:cs="FrankRuehl"/>
            <w:sz w:val="24"/>
            <w:szCs w:val="24"/>
            <w:highlight w:val="yellow"/>
          </w:rPr>
          <w:t>s</w:t>
        </w:r>
      </w:ins>
      <w:del w:id="33" w:author="Jemma" w:date="2022-07-26T11:31:00Z">
        <w:r w:rsidR="009D64F3" w:rsidDel="003A57BE">
          <w:rPr>
            <w:rFonts w:asciiTheme="majorBidi" w:hAnsiTheme="majorBidi" w:cs="FrankRuehl"/>
            <w:sz w:val="24"/>
            <w:szCs w:val="24"/>
            <w:highlight w:val="yellow"/>
          </w:rPr>
          <w:delText>d</w:delText>
        </w:r>
      </w:del>
      <w:r w:rsidR="009D64F3">
        <w:rPr>
          <w:rFonts w:asciiTheme="majorBidi" w:hAnsiTheme="majorBidi" w:cs="FrankRuehl"/>
          <w:sz w:val="24"/>
          <w:szCs w:val="24"/>
          <w:highlight w:val="yellow"/>
        </w:rPr>
        <w:t xml:space="preserve"> </w:t>
      </w:r>
      <w:r w:rsidR="004C658D" w:rsidRPr="004C658D">
        <w:rPr>
          <w:rFonts w:asciiTheme="majorBidi" w:hAnsiTheme="majorBidi" w:cs="FrankRuehl"/>
          <w:sz w:val="24"/>
          <w:szCs w:val="24"/>
          <w:highlight w:val="yellow"/>
        </w:rPr>
        <w:t>critique as a kind of uncovering procedure that addresses the “</w:t>
      </w:r>
      <w:r w:rsidR="004C658D" w:rsidRPr="004C658D">
        <w:rPr>
          <w:rFonts w:asciiTheme="majorBidi" w:hAnsiTheme="majorBidi" w:cs="FrankRuehl"/>
          <w:i/>
          <w:iCs/>
          <w:sz w:val="24"/>
          <w:szCs w:val="24"/>
          <w:highlight w:val="yellow"/>
        </w:rPr>
        <w:t>normative</w:t>
      </w:r>
      <w:r w:rsidR="004C658D" w:rsidRPr="004C658D">
        <w:rPr>
          <w:rFonts w:asciiTheme="majorBidi" w:hAnsiTheme="majorBidi" w:cs="FrankRuehl"/>
          <w:sz w:val="24"/>
          <w:szCs w:val="24"/>
          <w:highlight w:val="yellow"/>
        </w:rPr>
        <w:t xml:space="preserve"> dimension.”</w:t>
      </w:r>
      <w:r w:rsidR="004C658D" w:rsidRPr="004C658D">
        <w:rPr>
          <w:rStyle w:val="FootnoteReference"/>
          <w:rFonts w:cs="FrankRuehl"/>
          <w:szCs w:val="24"/>
          <w:highlight w:val="yellow"/>
        </w:rPr>
        <w:footnoteReference w:id="38"/>
      </w:r>
      <w:r w:rsidR="00381C53" w:rsidRPr="009F4515">
        <w:rPr>
          <w:rFonts w:asciiTheme="majorBidi" w:hAnsiTheme="majorBidi" w:cs="FrankRuehl"/>
          <w:sz w:val="24"/>
          <w:szCs w:val="24"/>
          <w:highlight w:val="yellow"/>
        </w:rPr>
        <w:t>A far cry from simple ske</w:t>
      </w:r>
      <w:r w:rsidR="00DA3E52">
        <w:rPr>
          <w:rFonts w:asciiTheme="majorBidi" w:hAnsiTheme="majorBidi" w:cs="FrankRuehl"/>
          <w:sz w:val="24"/>
          <w:szCs w:val="24"/>
          <w:highlight w:val="yellow"/>
        </w:rPr>
        <w:t>pticism, critique represent</w:t>
      </w:r>
      <w:r w:rsidR="002E3209">
        <w:rPr>
          <w:rFonts w:asciiTheme="majorBidi" w:hAnsiTheme="majorBidi" w:cs="FrankRuehl"/>
          <w:sz w:val="24"/>
          <w:szCs w:val="24"/>
          <w:highlight w:val="yellow"/>
        </w:rPr>
        <w:t>s</w:t>
      </w:r>
      <w:r w:rsidR="00381C53" w:rsidRPr="009F4515">
        <w:rPr>
          <w:rFonts w:asciiTheme="majorBidi" w:hAnsiTheme="majorBidi" w:cs="FrankRuehl"/>
          <w:sz w:val="24"/>
          <w:szCs w:val="24"/>
          <w:highlight w:val="yellow"/>
        </w:rPr>
        <w:t xml:space="preserve"> </w:t>
      </w:r>
      <w:r w:rsidR="009D64F3">
        <w:rPr>
          <w:rFonts w:asciiTheme="majorBidi" w:hAnsiTheme="majorBidi" w:cs="FrankRuehl"/>
          <w:sz w:val="24"/>
          <w:szCs w:val="24"/>
          <w:highlight w:val="yellow"/>
        </w:rPr>
        <w:t xml:space="preserve">for these scholars </w:t>
      </w:r>
      <w:r w:rsidR="00DB1D5A">
        <w:rPr>
          <w:rFonts w:asciiTheme="majorBidi" w:hAnsiTheme="majorBidi" w:cs="FrankRuehl"/>
          <w:sz w:val="24"/>
          <w:szCs w:val="24"/>
          <w:highlight w:val="yellow"/>
        </w:rPr>
        <w:t>these main</w:t>
      </w:r>
      <w:r w:rsidR="009F4515">
        <w:rPr>
          <w:rFonts w:asciiTheme="majorBidi" w:hAnsiTheme="majorBidi" w:cs="FrankRuehl"/>
          <w:sz w:val="24"/>
          <w:szCs w:val="24"/>
          <w:highlight w:val="yellow"/>
        </w:rPr>
        <w:t xml:space="preserve"> </w:t>
      </w:r>
      <w:r w:rsidR="009F4515" w:rsidRPr="009F4515">
        <w:rPr>
          <w:rFonts w:asciiTheme="majorBidi" w:hAnsiTheme="majorBidi" w:cs="FrankRuehl"/>
          <w:sz w:val="24"/>
          <w:szCs w:val="24"/>
          <w:highlight w:val="yellow"/>
        </w:rPr>
        <w:t xml:space="preserve">forms of </w:t>
      </w:r>
      <w:r w:rsidR="00381C53" w:rsidRPr="009F4515">
        <w:rPr>
          <w:rFonts w:asciiTheme="majorBidi" w:hAnsiTheme="majorBidi" w:cs="FrankRuehl"/>
          <w:sz w:val="24"/>
          <w:szCs w:val="24"/>
          <w:highlight w:val="yellow"/>
        </w:rPr>
        <w:t>systematic investigation</w:t>
      </w:r>
      <w:r w:rsidR="003055CE">
        <w:rPr>
          <w:rFonts w:asciiTheme="majorBidi" w:hAnsiTheme="majorBidi" w:cs="FrankRuehl"/>
          <w:sz w:val="24"/>
          <w:szCs w:val="24"/>
        </w:rPr>
        <w:t xml:space="preserve">, </w:t>
      </w:r>
      <w:r w:rsidR="003055CE" w:rsidRPr="003055CE">
        <w:rPr>
          <w:rFonts w:asciiTheme="majorBidi" w:hAnsiTheme="majorBidi" w:cs="FrankRuehl"/>
          <w:sz w:val="24"/>
          <w:szCs w:val="24"/>
          <w:highlight w:val="yellow"/>
        </w:rPr>
        <w:t>based on human reason</w:t>
      </w:r>
      <w:ins w:id="34" w:author="Jemma" w:date="2022-07-25T17:04:00Z">
        <w:r w:rsidR="00161978">
          <w:rPr>
            <w:rFonts w:asciiTheme="majorBidi" w:hAnsiTheme="majorBidi" w:cs="FrankRuehl"/>
            <w:sz w:val="24"/>
            <w:szCs w:val="24"/>
            <w:highlight w:val="yellow"/>
          </w:rPr>
          <w:t xml:space="preserve">, </w:t>
        </w:r>
      </w:ins>
      <w:del w:id="35" w:author="Jemma" w:date="2022-07-25T17:04:00Z">
        <w:r w:rsidR="003055CE" w:rsidRPr="003055CE" w:rsidDel="00161978">
          <w:rPr>
            <w:rFonts w:asciiTheme="majorBidi" w:hAnsiTheme="majorBidi" w:cs="FrankRuehl"/>
            <w:sz w:val="24"/>
            <w:szCs w:val="24"/>
            <w:highlight w:val="yellow"/>
          </w:rPr>
          <w:delText xml:space="preserve"> </w:delText>
        </w:r>
        <w:r w:rsidR="00A52DAC" w:rsidDel="00161978">
          <w:rPr>
            <w:rFonts w:asciiTheme="majorBidi" w:hAnsiTheme="majorBidi" w:cs="FrankRuehl"/>
            <w:sz w:val="24"/>
            <w:szCs w:val="24"/>
            <w:highlight w:val="yellow"/>
          </w:rPr>
          <w:delText xml:space="preserve">and </w:delText>
        </w:r>
      </w:del>
      <w:del w:id="36" w:author="Jemma" w:date="2022-07-25T16:57:00Z">
        <w:r w:rsidR="00A52DAC" w:rsidDel="00503E79">
          <w:rPr>
            <w:rFonts w:asciiTheme="majorBidi" w:hAnsiTheme="majorBidi" w:cs="FrankRuehl"/>
            <w:sz w:val="24"/>
            <w:szCs w:val="24"/>
            <w:highlight w:val="yellow"/>
          </w:rPr>
          <w:delText>“disenchanted” from</w:delText>
        </w:r>
      </w:del>
      <w:ins w:id="37" w:author="Jemma" w:date="2022-07-25T17:04:00Z">
        <w:r w:rsidR="00161978">
          <w:rPr>
            <w:rFonts w:asciiTheme="majorBidi" w:hAnsiTheme="majorBidi" w:cs="FrankRuehl"/>
            <w:sz w:val="24"/>
            <w:szCs w:val="24"/>
            <w:highlight w:val="yellow"/>
          </w:rPr>
          <w:t>beyond</w:t>
        </w:r>
      </w:ins>
      <w:r w:rsidR="00A52DAC">
        <w:rPr>
          <w:rFonts w:asciiTheme="majorBidi" w:hAnsiTheme="majorBidi" w:cs="FrankRuehl"/>
          <w:sz w:val="24"/>
          <w:szCs w:val="24"/>
          <w:highlight w:val="yellow"/>
        </w:rPr>
        <w:t xml:space="preserve"> </w:t>
      </w:r>
      <w:r w:rsidR="003055CE" w:rsidRPr="003055CE">
        <w:rPr>
          <w:rFonts w:asciiTheme="majorBidi" w:hAnsiTheme="majorBidi" w:cs="FrankRuehl"/>
          <w:sz w:val="24"/>
          <w:szCs w:val="24"/>
          <w:highlight w:val="yellow"/>
        </w:rPr>
        <w:t>the sway of any faith</w:t>
      </w:r>
      <w:ins w:id="38" w:author="Jemma" w:date="2022-07-25T17:05:00Z">
        <w:r w:rsidR="00161978">
          <w:rPr>
            <w:rFonts w:asciiTheme="majorBidi" w:hAnsiTheme="majorBidi" w:cs="FrankRuehl"/>
            <w:sz w:val="24"/>
            <w:szCs w:val="24"/>
            <w:highlight w:val="yellow"/>
          </w:rPr>
          <w:t>-</w:t>
        </w:r>
      </w:ins>
      <w:del w:id="39" w:author="Jemma" w:date="2022-07-25T17:05:00Z">
        <w:r w:rsidR="003055CE" w:rsidRPr="003055CE" w:rsidDel="00161978">
          <w:rPr>
            <w:rFonts w:asciiTheme="majorBidi" w:hAnsiTheme="majorBidi" w:cs="FrankRuehl"/>
            <w:sz w:val="24"/>
            <w:szCs w:val="24"/>
            <w:highlight w:val="yellow"/>
          </w:rPr>
          <w:delText xml:space="preserve"> </w:delText>
        </w:r>
      </w:del>
      <w:r w:rsidR="003055CE" w:rsidRPr="003055CE">
        <w:rPr>
          <w:rFonts w:asciiTheme="majorBidi" w:hAnsiTheme="majorBidi" w:cs="FrankRuehl"/>
          <w:sz w:val="24"/>
          <w:szCs w:val="24"/>
          <w:highlight w:val="yellow"/>
        </w:rPr>
        <w:t>based deduction</w:t>
      </w:r>
      <w:r w:rsidR="009F4515" w:rsidRPr="003055CE">
        <w:rPr>
          <w:rFonts w:asciiTheme="majorBidi" w:hAnsiTheme="majorBidi" w:cs="FrankRuehl"/>
          <w:sz w:val="24"/>
          <w:szCs w:val="24"/>
          <w:highlight w:val="yellow"/>
        </w:rPr>
        <w:t>.</w:t>
      </w:r>
      <w:r w:rsidR="00DB1D5A">
        <w:rPr>
          <w:rFonts w:asciiTheme="majorBidi" w:hAnsiTheme="majorBidi" w:cs="FrankRuehl"/>
          <w:sz w:val="24"/>
          <w:szCs w:val="24"/>
        </w:rPr>
        <w:t xml:space="preserve"> </w:t>
      </w:r>
      <w:r w:rsidR="00E11256" w:rsidRPr="00A52DAC">
        <w:rPr>
          <w:rFonts w:asciiTheme="majorBidi" w:hAnsiTheme="majorBidi" w:cs="FrankRuehl"/>
          <w:sz w:val="24"/>
          <w:szCs w:val="24"/>
          <w:highlight w:val="yellow"/>
        </w:rPr>
        <w:t>Yet</w:t>
      </w:r>
      <w:r w:rsidR="00DB1D5A" w:rsidRPr="00A52DAC">
        <w:rPr>
          <w:rFonts w:asciiTheme="majorBidi" w:hAnsiTheme="majorBidi" w:cs="FrankRuehl"/>
          <w:sz w:val="24"/>
          <w:szCs w:val="24"/>
          <w:highlight w:val="yellow"/>
        </w:rPr>
        <w:t xml:space="preserve">, in </w:t>
      </w:r>
      <w:r w:rsidR="00DB1D5A" w:rsidRPr="00A52DAC">
        <w:rPr>
          <w:rFonts w:asciiTheme="majorBidi" w:hAnsiTheme="majorBidi" w:cstheme="majorBidi"/>
          <w:bCs/>
          <w:sz w:val="24"/>
          <w:highlight w:val="yellow"/>
        </w:rPr>
        <w:t>taking up, modif</w:t>
      </w:r>
      <w:r w:rsidR="00DA3E52">
        <w:rPr>
          <w:rFonts w:asciiTheme="majorBidi" w:hAnsiTheme="majorBidi" w:cstheme="majorBidi"/>
          <w:bCs/>
          <w:sz w:val="24"/>
          <w:highlight w:val="yellow"/>
        </w:rPr>
        <w:t>ying</w:t>
      </w:r>
      <w:r w:rsidR="00DB1D5A" w:rsidRPr="00A52DAC">
        <w:rPr>
          <w:rFonts w:asciiTheme="majorBidi" w:hAnsiTheme="majorBidi" w:cstheme="majorBidi"/>
          <w:bCs/>
          <w:sz w:val="24"/>
          <w:highlight w:val="yellow"/>
        </w:rPr>
        <w:t>, or developing these form</w:t>
      </w:r>
      <w:r w:rsidR="0097684E" w:rsidRPr="00A52DAC">
        <w:rPr>
          <w:rFonts w:asciiTheme="majorBidi" w:hAnsiTheme="majorBidi" w:cstheme="majorBidi"/>
          <w:bCs/>
          <w:sz w:val="24"/>
          <w:highlight w:val="yellow"/>
        </w:rPr>
        <w:t>s</w:t>
      </w:r>
      <w:r w:rsidR="00DB1D5A" w:rsidRPr="00A52DAC">
        <w:rPr>
          <w:rFonts w:asciiTheme="majorBidi" w:hAnsiTheme="majorBidi" w:cstheme="majorBidi"/>
          <w:bCs/>
          <w:sz w:val="24"/>
          <w:highlight w:val="yellow"/>
        </w:rPr>
        <w:t xml:space="preserve"> of critique,</w:t>
      </w:r>
      <w:r w:rsidR="00DB1D5A">
        <w:rPr>
          <w:rFonts w:asciiTheme="majorBidi" w:hAnsiTheme="majorBidi" w:cstheme="majorBidi"/>
          <w:bCs/>
          <w:sz w:val="24"/>
        </w:rPr>
        <w:t xml:space="preserve"> </w:t>
      </w:r>
      <w:r w:rsidR="00DA3E52">
        <w:rPr>
          <w:rFonts w:asciiTheme="majorBidi" w:hAnsiTheme="majorBidi" w:cstheme="majorBidi"/>
          <w:bCs/>
          <w:sz w:val="24"/>
        </w:rPr>
        <w:t xml:space="preserve">these </w:t>
      </w:r>
      <w:r w:rsidR="00CC1065">
        <w:rPr>
          <w:rFonts w:asciiTheme="majorBidi" w:hAnsiTheme="majorBidi" w:cs="FrankRuehl"/>
          <w:sz w:val="24"/>
          <w:szCs w:val="24"/>
        </w:rPr>
        <w:t xml:space="preserve">thinkers </w:t>
      </w:r>
      <w:r w:rsidR="00BA4E47">
        <w:rPr>
          <w:rFonts w:asciiTheme="majorBidi" w:hAnsiTheme="majorBidi" w:cs="FrankRuehl"/>
          <w:sz w:val="24"/>
          <w:szCs w:val="24"/>
        </w:rPr>
        <w:t xml:space="preserve">also </w:t>
      </w:r>
      <w:r w:rsidR="00CC1065">
        <w:rPr>
          <w:rFonts w:asciiTheme="majorBidi" w:hAnsiTheme="majorBidi" w:cs="FrankRuehl"/>
          <w:sz w:val="24"/>
          <w:szCs w:val="24"/>
        </w:rPr>
        <w:t xml:space="preserve">demonstrate a sensitivity not only to the synergy between critique and theology (taking into consideration Jewish religious themes), but also to the </w:t>
      </w:r>
      <w:r w:rsidR="00CC1065">
        <w:rPr>
          <w:rFonts w:asciiTheme="majorBidi" w:hAnsiTheme="majorBidi" w:cs="FrankRuehl"/>
          <w:sz w:val="24"/>
          <w:szCs w:val="24"/>
        </w:rPr>
        <w:lastRenderedPageBreak/>
        <w:t>importance of preserving, even, in some</w:t>
      </w:r>
      <w:r>
        <w:rPr>
          <w:rFonts w:asciiTheme="majorBidi" w:hAnsiTheme="majorBidi" w:cs="FrankRuehl"/>
          <w:sz w:val="24"/>
          <w:szCs w:val="24"/>
        </w:rPr>
        <w:t xml:space="preserve"> cases, rescuing this exchange.</w:t>
      </w:r>
      <w:r w:rsidR="00E45C0E">
        <w:rPr>
          <w:rFonts w:asciiTheme="majorBidi" w:hAnsiTheme="majorBidi" w:cs="FrankRuehl"/>
          <w:sz w:val="24"/>
          <w:szCs w:val="24"/>
        </w:rPr>
        <w:t xml:space="preserve"> They present a critique which is constantly defined by its ongoing dialogue with theological legacies and it is for this reason that </w:t>
      </w:r>
      <w:r w:rsidRPr="00E45C0E">
        <w:rPr>
          <w:rFonts w:asciiTheme="majorBidi" w:hAnsiTheme="majorBidi" w:cs="FrankRuehl"/>
          <w:sz w:val="24"/>
          <w:szCs w:val="24"/>
        </w:rPr>
        <w:t>t</w:t>
      </w:r>
      <w:r w:rsidR="00CC1065" w:rsidRPr="00E45C0E">
        <w:rPr>
          <w:rFonts w:asciiTheme="majorBidi" w:hAnsiTheme="majorBidi" w:cs="FrankRuehl"/>
          <w:sz w:val="24"/>
          <w:szCs w:val="24"/>
        </w:rPr>
        <w:t>he positions they</w:t>
      </w:r>
      <w:r w:rsidR="00CC1065">
        <w:rPr>
          <w:rFonts w:asciiTheme="majorBidi" w:hAnsiTheme="majorBidi" w:cs="FrankRuehl"/>
          <w:sz w:val="24"/>
          <w:szCs w:val="24"/>
        </w:rPr>
        <w:t xml:space="preserve"> uphold are not in defiance of the Enlightenment inheritance, but rather convey a type of genealogical thinking that does it justice</w:t>
      </w:r>
      <w:r w:rsidR="00CC1065" w:rsidRPr="00702C52">
        <w:rPr>
          <w:rFonts w:asciiTheme="majorBidi" w:hAnsiTheme="majorBidi" w:cstheme="majorBidi"/>
          <w:sz w:val="24"/>
          <w:szCs w:val="24"/>
        </w:rPr>
        <w:t>.</w:t>
      </w:r>
      <w:r w:rsidR="00CC1065" w:rsidRPr="00702C52">
        <w:rPr>
          <w:rStyle w:val="FootnoteReference"/>
          <w:rFonts w:cstheme="majorBidi"/>
          <w:sz w:val="24"/>
          <w:szCs w:val="24"/>
          <w:rtl/>
        </w:rPr>
        <w:footnoteReference w:id="39"/>
      </w:r>
      <w:r w:rsidR="00CC1065" w:rsidRPr="00702C52">
        <w:rPr>
          <w:rFonts w:asciiTheme="majorBidi" w:hAnsiTheme="majorBidi" w:cstheme="majorBidi"/>
          <w:sz w:val="24"/>
          <w:szCs w:val="24"/>
          <w:rtl/>
        </w:rPr>
        <w:t xml:space="preserve"> </w:t>
      </w:r>
      <w:r w:rsidR="00CC1065" w:rsidRPr="00702C52">
        <w:rPr>
          <w:rFonts w:asciiTheme="majorBidi" w:hAnsiTheme="majorBidi" w:cstheme="majorBidi"/>
          <w:sz w:val="24"/>
          <w:szCs w:val="24"/>
        </w:rPr>
        <w:t xml:space="preserve"> </w:t>
      </w:r>
    </w:p>
    <w:p w14:paraId="1C6151A4" w14:textId="77777777" w:rsidR="00CC1065" w:rsidRPr="00FD76E9" w:rsidRDefault="00CC1065" w:rsidP="00DA26EB">
      <w:pPr>
        <w:bidi w:val="0"/>
        <w:spacing w:after="0" w:line="480" w:lineRule="auto"/>
        <w:ind w:firstLine="720"/>
        <w:rPr>
          <w:rFonts w:asciiTheme="majorBidi" w:hAnsiTheme="majorBidi" w:cs="FrankRuehl"/>
          <w:sz w:val="24"/>
          <w:szCs w:val="24"/>
        </w:rPr>
      </w:pPr>
      <w:r>
        <w:rPr>
          <w:rFonts w:asciiTheme="majorBidi" w:hAnsiTheme="majorBidi" w:cs="FrankRuehl"/>
          <w:sz w:val="24"/>
          <w:szCs w:val="24"/>
        </w:rPr>
        <w:t xml:space="preserve">To some extent, </w:t>
      </w:r>
      <w:r w:rsidR="00DA3E52">
        <w:rPr>
          <w:rFonts w:asciiTheme="majorBidi" w:hAnsiTheme="majorBidi" w:cs="FrankRuehl"/>
          <w:sz w:val="24"/>
          <w:szCs w:val="24"/>
        </w:rPr>
        <w:t>this last point also aims t</w:t>
      </w:r>
      <w:r>
        <w:rPr>
          <w:rFonts w:asciiTheme="majorBidi" w:hAnsiTheme="majorBidi" w:cs="FrankRuehl"/>
          <w:sz w:val="24"/>
          <w:szCs w:val="24"/>
        </w:rPr>
        <w:t>o challenge conventional wisdom concerning the critical path taken by each of the four thinkers. Indeed, these highly renowned and influential German-Jewish intellectuals invite particular attention because there appears to be a vibrant debate surrounding their relationships to</w:t>
      </w:r>
      <w:r w:rsidRPr="00A96BE4">
        <w:rPr>
          <w:rFonts w:asciiTheme="majorBidi" w:hAnsiTheme="majorBidi" w:cs="FrankRuehl"/>
          <w:sz w:val="24"/>
          <w:szCs w:val="24"/>
        </w:rPr>
        <w:t xml:space="preserve"> </w:t>
      </w:r>
      <w:r>
        <w:rPr>
          <w:rFonts w:asciiTheme="majorBidi" w:hAnsiTheme="majorBidi" w:cs="FrankRuehl"/>
          <w:sz w:val="24"/>
          <w:szCs w:val="24"/>
        </w:rPr>
        <w:t>everything theological. Freud’s animosity toward religion, which he regarded as a delusion, is well-known. Equally famous is his self-perception as an “infidel Jew” (</w:t>
      </w:r>
      <w:proofErr w:type="spellStart"/>
      <w:r w:rsidRPr="00D049BC">
        <w:rPr>
          <w:rFonts w:asciiTheme="majorBidi" w:hAnsiTheme="majorBidi" w:cs="FrankRuehl"/>
          <w:i/>
          <w:iCs/>
          <w:sz w:val="24"/>
          <w:szCs w:val="24"/>
        </w:rPr>
        <w:t>ungläubiger</w:t>
      </w:r>
      <w:proofErr w:type="spellEnd"/>
      <w:r w:rsidRPr="00D049BC">
        <w:rPr>
          <w:rFonts w:asciiTheme="majorBidi" w:hAnsiTheme="majorBidi" w:cs="FrankRuehl"/>
          <w:i/>
          <w:iCs/>
          <w:sz w:val="24"/>
          <w:szCs w:val="24"/>
        </w:rPr>
        <w:t xml:space="preserve"> Jude</w:t>
      </w:r>
      <w:r>
        <w:rPr>
          <w:rFonts w:asciiTheme="majorBidi" w:hAnsiTheme="majorBidi" w:cs="FrankRuehl"/>
          <w:sz w:val="24"/>
          <w:szCs w:val="24"/>
        </w:rPr>
        <w:t>), which has faced considerable scholarly scrutiny (particularly the element of “infidel” – not least thanks to Peter Gay’s biography).</w:t>
      </w:r>
      <w:r>
        <w:rPr>
          <w:rStyle w:val="FootnoteReference"/>
          <w:rFonts w:cs="FrankRuehl"/>
          <w:sz w:val="24"/>
          <w:szCs w:val="24"/>
        </w:rPr>
        <w:footnoteReference w:id="40"/>
      </w:r>
      <w:r>
        <w:rPr>
          <w:rFonts w:asciiTheme="majorBidi" w:hAnsiTheme="majorBidi" w:cs="FrankRuehl"/>
          <w:sz w:val="24"/>
          <w:szCs w:val="24"/>
        </w:rPr>
        <w:t xml:space="preserve"> Attempts by scholars such as </w:t>
      </w:r>
      <w:r w:rsidRPr="00BA0E57">
        <w:rPr>
          <w:rFonts w:asciiTheme="majorBidi" w:hAnsiTheme="majorBidi" w:cs="FrankRuehl"/>
          <w:sz w:val="24"/>
          <w:szCs w:val="24"/>
        </w:rPr>
        <w:t xml:space="preserve">Yosef </w:t>
      </w:r>
      <w:proofErr w:type="spellStart"/>
      <w:r w:rsidRPr="00BA0E57">
        <w:rPr>
          <w:rFonts w:asciiTheme="majorBidi" w:hAnsiTheme="majorBidi" w:cs="FrankRuehl"/>
          <w:sz w:val="24"/>
          <w:szCs w:val="24"/>
        </w:rPr>
        <w:t>Hayim</w:t>
      </w:r>
      <w:proofErr w:type="spellEnd"/>
      <w:r w:rsidRPr="00BA0E57">
        <w:rPr>
          <w:rFonts w:asciiTheme="majorBidi" w:hAnsiTheme="majorBidi" w:cs="FrankRuehl"/>
          <w:sz w:val="24"/>
          <w:szCs w:val="24"/>
        </w:rPr>
        <w:t xml:space="preserve"> Yerushalmi</w:t>
      </w:r>
      <w:r>
        <w:rPr>
          <w:rFonts w:asciiTheme="majorBidi" w:hAnsiTheme="majorBidi" w:cs="FrankRuehl"/>
          <w:sz w:val="24"/>
          <w:szCs w:val="24"/>
        </w:rPr>
        <w:t xml:space="preserve"> and Eric </w:t>
      </w:r>
      <w:proofErr w:type="spellStart"/>
      <w:r>
        <w:rPr>
          <w:rFonts w:asciiTheme="majorBidi" w:hAnsiTheme="majorBidi" w:cs="FrankRuehl"/>
          <w:sz w:val="24"/>
          <w:szCs w:val="24"/>
        </w:rPr>
        <w:t>Santner</w:t>
      </w:r>
      <w:proofErr w:type="spellEnd"/>
      <w:r>
        <w:rPr>
          <w:rFonts w:asciiTheme="majorBidi" w:hAnsiTheme="majorBidi" w:cs="FrankRuehl"/>
          <w:sz w:val="24"/>
          <w:szCs w:val="24"/>
        </w:rPr>
        <w:t xml:space="preserve"> to offer an alternative view have been widely contested, mostly because Freud was remarkably consistent in his critical stance toward religion.</w:t>
      </w:r>
      <w:r>
        <w:rPr>
          <w:rStyle w:val="FootnoteReference"/>
          <w:rFonts w:cs="FrankRuehl"/>
          <w:sz w:val="24"/>
          <w:szCs w:val="24"/>
        </w:rPr>
        <w:footnoteReference w:id="41"/>
      </w:r>
      <w:r w:rsidR="00916313">
        <w:rPr>
          <w:rFonts w:asciiTheme="majorBidi" w:hAnsiTheme="majorBidi" w:cs="FrankRuehl"/>
          <w:sz w:val="24"/>
          <w:szCs w:val="24"/>
        </w:rPr>
        <w:t xml:space="preserve"> </w:t>
      </w:r>
      <w:r>
        <w:rPr>
          <w:rFonts w:asciiTheme="majorBidi" w:hAnsiTheme="majorBidi" w:cs="FrankRuehl"/>
          <w:sz w:val="24"/>
          <w:szCs w:val="24"/>
        </w:rPr>
        <w:t>Similarly, Hannah Arendt is regarded by many as the “most secular” thinker of her generation. Peter Gordon, for example, underscores a dissimilarity between Arendt’s “</w:t>
      </w:r>
      <w:r w:rsidRPr="00CB7CC4">
        <w:rPr>
          <w:rFonts w:asciiTheme="majorBidi" w:hAnsiTheme="majorBidi" w:cs="FrankRuehl"/>
          <w:sz w:val="24"/>
          <w:szCs w:val="24"/>
        </w:rPr>
        <w:t>non</w:t>
      </w:r>
      <w:r>
        <w:rPr>
          <w:rFonts w:asciiTheme="majorBidi" w:hAnsiTheme="majorBidi" w:cs="FrankRuehl"/>
          <w:sz w:val="24"/>
          <w:szCs w:val="24"/>
        </w:rPr>
        <w:t>-</w:t>
      </w:r>
      <w:r w:rsidRPr="00CB7CC4">
        <w:rPr>
          <w:rFonts w:asciiTheme="majorBidi" w:hAnsiTheme="majorBidi" w:cs="FrankRuehl"/>
          <w:sz w:val="24"/>
          <w:szCs w:val="24"/>
        </w:rPr>
        <w:t>metaphysical account of the public world</w:t>
      </w:r>
      <w:r>
        <w:rPr>
          <w:rFonts w:asciiTheme="majorBidi" w:hAnsiTheme="majorBidi" w:cs="FrankRuehl"/>
          <w:sz w:val="24"/>
          <w:szCs w:val="24"/>
        </w:rPr>
        <w:t xml:space="preserve">” and the common view of her contemporaries, for </w:t>
      </w:r>
      <w:r>
        <w:rPr>
          <w:rFonts w:asciiTheme="majorBidi" w:hAnsiTheme="majorBidi" w:cs="FrankRuehl"/>
          <w:sz w:val="24"/>
          <w:szCs w:val="24"/>
        </w:rPr>
        <w:lastRenderedPageBreak/>
        <w:t xml:space="preserve">whom the </w:t>
      </w:r>
      <w:r w:rsidRPr="00431240">
        <w:rPr>
          <w:rFonts w:asciiTheme="majorBidi" w:hAnsiTheme="majorBidi" w:cs="FrankRuehl"/>
          <w:sz w:val="24"/>
          <w:szCs w:val="24"/>
        </w:rPr>
        <w:t>“political theological predicamen</w:t>
      </w:r>
      <w:r>
        <w:rPr>
          <w:rFonts w:asciiTheme="majorBidi" w:hAnsiTheme="majorBidi" w:cs="FrankRuehl"/>
          <w:sz w:val="24"/>
          <w:szCs w:val="24"/>
        </w:rPr>
        <w:t>t” was paramount.</w:t>
      </w:r>
      <w:r>
        <w:rPr>
          <w:rStyle w:val="FootnoteReference"/>
          <w:rFonts w:cs="FrankRuehl"/>
          <w:sz w:val="24"/>
          <w:szCs w:val="24"/>
        </w:rPr>
        <w:footnoteReference w:id="42"/>
      </w:r>
      <w:r>
        <w:rPr>
          <w:rFonts w:asciiTheme="majorBidi" w:hAnsiTheme="majorBidi" w:cs="FrankRuehl"/>
          <w:sz w:val="24"/>
          <w:szCs w:val="24"/>
        </w:rPr>
        <w:t xml:space="preserve"> In the same vein, Micha </w:t>
      </w:r>
      <w:proofErr w:type="spellStart"/>
      <w:r>
        <w:rPr>
          <w:rFonts w:asciiTheme="majorBidi" w:hAnsiTheme="majorBidi" w:cs="FrankRuehl"/>
          <w:sz w:val="24"/>
          <w:szCs w:val="24"/>
        </w:rPr>
        <w:t>Brunlik</w:t>
      </w:r>
      <w:proofErr w:type="spellEnd"/>
      <w:r>
        <w:rPr>
          <w:rFonts w:asciiTheme="majorBidi" w:hAnsiTheme="majorBidi" w:cs="FrankRuehl"/>
          <w:sz w:val="24"/>
          <w:szCs w:val="24"/>
        </w:rPr>
        <w:t xml:space="preserve"> distinguishes between modern Jewish thought, which secularizes theological concepts, and Arendt’s political (by which he means strictly secular) analysis of the “Jewish fate” (</w:t>
      </w:r>
      <w:r w:rsidRPr="00C766F9">
        <w:rPr>
          <w:rFonts w:asciiTheme="majorBidi" w:hAnsiTheme="majorBidi" w:cs="FrankRuehl"/>
          <w:i/>
          <w:iCs/>
          <w:sz w:val="24"/>
          <w:szCs w:val="24"/>
        </w:rPr>
        <w:t xml:space="preserve">das </w:t>
      </w:r>
      <w:proofErr w:type="spellStart"/>
      <w:r w:rsidRPr="00C766F9">
        <w:rPr>
          <w:rFonts w:asciiTheme="majorBidi" w:hAnsiTheme="majorBidi" w:cs="FrankRuehl"/>
          <w:i/>
          <w:iCs/>
          <w:sz w:val="24"/>
          <w:szCs w:val="24"/>
        </w:rPr>
        <w:t>jüdische</w:t>
      </w:r>
      <w:proofErr w:type="spellEnd"/>
      <w:r w:rsidRPr="00C766F9">
        <w:rPr>
          <w:rFonts w:asciiTheme="majorBidi" w:hAnsiTheme="majorBidi" w:cs="FrankRuehl"/>
          <w:i/>
          <w:iCs/>
          <w:sz w:val="24"/>
          <w:szCs w:val="24"/>
        </w:rPr>
        <w:t xml:space="preserve"> </w:t>
      </w:r>
      <w:proofErr w:type="spellStart"/>
      <w:r w:rsidRPr="00C766F9">
        <w:rPr>
          <w:rFonts w:asciiTheme="majorBidi" w:hAnsiTheme="majorBidi" w:cs="FrankRuehl"/>
          <w:i/>
          <w:iCs/>
          <w:sz w:val="24"/>
          <w:szCs w:val="24"/>
        </w:rPr>
        <w:t>Schicksal</w:t>
      </w:r>
      <w:proofErr w:type="spellEnd"/>
      <w:r>
        <w:rPr>
          <w:rFonts w:asciiTheme="majorBidi" w:hAnsiTheme="majorBidi" w:cs="FrankRuehl"/>
          <w:sz w:val="24"/>
          <w:szCs w:val="24"/>
        </w:rPr>
        <w:t>).</w:t>
      </w:r>
      <w:r>
        <w:rPr>
          <w:rStyle w:val="FootnoteReference"/>
          <w:rFonts w:cs="FrankRuehl"/>
          <w:sz w:val="24"/>
          <w:szCs w:val="24"/>
        </w:rPr>
        <w:footnoteReference w:id="43"/>
      </w:r>
      <w:r>
        <w:rPr>
          <w:rFonts w:asciiTheme="majorBidi" w:hAnsiTheme="majorBidi" w:cs="FrankRuehl"/>
          <w:sz w:val="24"/>
          <w:szCs w:val="24"/>
        </w:rPr>
        <w:t xml:space="preserve"> These are but two examples of what may be regarded as the prevalent scholarly view.</w:t>
      </w:r>
      <w:r>
        <w:rPr>
          <w:rStyle w:val="FootnoteReference"/>
          <w:rFonts w:cs="FrankRuehl"/>
          <w:sz w:val="24"/>
          <w:szCs w:val="24"/>
        </w:rPr>
        <w:footnoteReference w:id="44"/>
      </w:r>
      <w:r>
        <w:rPr>
          <w:rFonts w:asciiTheme="majorBidi" w:hAnsiTheme="majorBidi" w:cs="FrankRuehl"/>
          <w:sz w:val="24"/>
          <w:szCs w:val="24"/>
        </w:rPr>
        <w:t xml:space="preserve"> </w:t>
      </w:r>
    </w:p>
    <w:p w14:paraId="1C6151A5" w14:textId="77777777" w:rsidR="00CC1065" w:rsidRDefault="00CC1065" w:rsidP="00DA26EB">
      <w:pPr>
        <w:bidi w:val="0"/>
        <w:spacing w:after="0" w:line="480" w:lineRule="auto"/>
        <w:ind w:firstLine="720"/>
        <w:rPr>
          <w:rFonts w:asciiTheme="majorBidi" w:hAnsiTheme="majorBidi" w:cs="FrankRuehl"/>
          <w:sz w:val="24"/>
          <w:szCs w:val="24"/>
        </w:rPr>
      </w:pPr>
      <w:r>
        <w:rPr>
          <w:rFonts w:asciiTheme="majorBidi" w:hAnsiTheme="majorBidi" w:cs="FrankRuehl"/>
          <w:sz w:val="24"/>
          <w:szCs w:val="24"/>
        </w:rPr>
        <w:t xml:space="preserve">Somewhat differently, one may point to contemporary debates surrounding “critical theory” thinkers (a group that includes Benjamin and more prominently features Adorno). The </w:t>
      </w:r>
      <w:r w:rsidRPr="005E5462">
        <w:rPr>
          <w:rFonts w:asciiTheme="majorBidi" w:hAnsiTheme="majorBidi" w:cs="FrankRuehl"/>
          <w:sz w:val="24"/>
          <w:szCs w:val="24"/>
        </w:rPr>
        <w:t>progressive-enlightenment-secular project</w:t>
      </w:r>
      <w:r>
        <w:rPr>
          <w:rFonts w:asciiTheme="majorBidi" w:hAnsiTheme="majorBidi" w:cs="FrankRuehl"/>
          <w:sz w:val="24"/>
          <w:szCs w:val="24"/>
        </w:rPr>
        <w:t xml:space="preserve"> that was associated with critical theory (also appearing as an antidote of sorts to the dangers of political theology) receives more and more attention today in terms of a growing scholarly focus on the theory’s embedded theology.</w:t>
      </w:r>
      <w:r>
        <w:rPr>
          <w:rStyle w:val="FootnoteReference"/>
          <w:rFonts w:cs="FrankRuehl"/>
          <w:sz w:val="24"/>
          <w:szCs w:val="24"/>
        </w:rPr>
        <w:footnoteReference w:id="45"/>
      </w:r>
      <w:r>
        <w:rPr>
          <w:rFonts w:asciiTheme="majorBidi" w:hAnsiTheme="majorBidi" w:cs="FrankRuehl"/>
          <w:sz w:val="24"/>
          <w:szCs w:val="24"/>
        </w:rPr>
        <w:t xml:space="preserve"> For </w:t>
      </w:r>
      <w:r>
        <w:rPr>
          <w:rFonts w:asciiTheme="majorBidi" w:hAnsiTheme="majorBidi" w:cs="FrankRuehl"/>
          <w:sz w:val="24"/>
          <w:szCs w:val="24"/>
        </w:rPr>
        <w:lastRenderedPageBreak/>
        <w:t>example, discussions on how best to interpret Benjamin’s works reflect profound disagreement regarding the significance he attributes to concepts such as messianism, salvation, divinity, or mysticism.</w:t>
      </w:r>
      <w:r>
        <w:rPr>
          <w:rStyle w:val="FootnoteReference"/>
          <w:rFonts w:cs="FrankRuehl"/>
          <w:sz w:val="24"/>
          <w:szCs w:val="24"/>
        </w:rPr>
        <w:footnoteReference w:id="46"/>
      </w:r>
      <w:r>
        <w:rPr>
          <w:rFonts w:asciiTheme="majorBidi" w:hAnsiTheme="majorBidi" w:cs="FrankRuehl"/>
          <w:sz w:val="24"/>
          <w:szCs w:val="24"/>
        </w:rPr>
        <w:t xml:space="preserve"> A trace of the initial dispute between Adorno and Gershom </w:t>
      </w:r>
      <w:proofErr w:type="spellStart"/>
      <w:r>
        <w:rPr>
          <w:rFonts w:asciiTheme="majorBidi" w:hAnsiTheme="majorBidi" w:cs="FrankRuehl"/>
          <w:sz w:val="24"/>
          <w:szCs w:val="24"/>
        </w:rPr>
        <w:t>Scholem</w:t>
      </w:r>
      <w:proofErr w:type="spellEnd"/>
      <w:r>
        <w:rPr>
          <w:rFonts w:asciiTheme="majorBidi" w:hAnsiTheme="majorBidi" w:cs="FrankRuehl"/>
          <w:sz w:val="24"/>
          <w:szCs w:val="24"/>
        </w:rPr>
        <w:t xml:space="preserve"> – “</w:t>
      </w:r>
      <w:r w:rsidRPr="00DA1F84">
        <w:rPr>
          <w:rFonts w:asciiTheme="majorBidi" w:hAnsiTheme="majorBidi" w:cs="FrankRuehl"/>
          <w:sz w:val="24"/>
          <w:szCs w:val="24"/>
        </w:rPr>
        <w:t>the one a Marxist, the other a Zionist</w:t>
      </w:r>
      <w:r>
        <w:rPr>
          <w:rFonts w:asciiTheme="majorBidi" w:hAnsiTheme="majorBidi" w:cs="FrankRuehl"/>
          <w:sz w:val="24"/>
          <w:szCs w:val="24"/>
        </w:rPr>
        <w:t>,</w:t>
      </w:r>
      <w:r w:rsidRPr="00DA1F84">
        <w:rPr>
          <w:rFonts w:asciiTheme="majorBidi" w:hAnsiTheme="majorBidi" w:cs="FrankRuehl"/>
          <w:sz w:val="24"/>
          <w:szCs w:val="24"/>
        </w:rPr>
        <w:t>”</w:t>
      </w:r>
      <w:r>
        <w:rPr>
          <w:rFonts w:asciiTheme="majorBidi" w:hAnsiTheme="majorBidi" w:cs="FrankRuehl"/>
          <w:sz w:val="24"/>
          <w:szCs w:val="24"/>
        </w:rPr>
        <w:t xml:space="preserve"> according to Arendt’s sharp-tongued description – seems to have resonated in every discussion on how to read Benjamin’s corpus ever since.</w:t>
      </w:r>
      <w:r>
        <w:rPr>
          <w:rStyle w:val="FootnoteReference"/>
          <w:rFonts w:cs="FrankRuehl"/>
          <w:sz w:val="24"/>
          <w:szCs w:val="24"/>
        </w:rPr>
        <w:footnoteReference w:id="47"/>
      </w:r>
      <w:r>
        <w:rPr>
          <w:rFonts w:asciiTheme="majorBidi" w:hAnsiTheme="majorBidi" w:cs="FrankRuehl"/>
          <w:sz w:val="24"/>
          <w:szCs w:val="24"/>
        </w:rPr>
        <w:t xml:space="preserve"> Nevertheless, the disagreement between Adorno and </w:t>
      </w:r>
      <w:proofErr w:type="spellStart"/>
      <w:r>
        <w:rPr>
          <w:rFonts w:asciiTheme="majorBidi" w:hAnsiTheme="majorBidi" w:cs="FrankRuehl"/>
          <w:sz w:val="24"/>
          <w:szCs w:val="24"/>
        </w:rPr>
        <w:t>Scholem</w:t>
      </w:r>
      <w:proofErr w:type="spellEnd"/>
      <w:r>
        <w:rPr>
          <w:rFonts w:asciiTheme="majorBidi" w:hAnsiTheme="majorBidi" w:cs="FrankRuehl"/>
          <w:sz w:val="24"/>
          <w:szCs w:val="24"/>
        </w:rPr>
        <w:t xml:space="preserve"> sheds light on the complexity this book wishes to address. On the one hand, Adorno </w:t>
      </w:r>
      <w:r w:rsidRPr="00545B3E">
        <w:rPr>
          <w:rFonts w:asciiTheme="majorBidi" w:hAnsiTheme="majorBidi" w:cs="FrankRuehl"/>
          <w:sz w:val="24"/>
          <w:szCs w:val="24"/>
        </w:rPr>
        <w:t>dismiss</w:t>
      </w:r>
      <w:r>
        <w:rPr>
          <w:rFonts w:asciiTheme="majorBidi" w:hAnsiTheme="majorBidi" w:cs="FrankRuehl"/>
          <w:sz w:val="24"/>
          <w:szCs w:val="24"/>
        </w:rPr>
        <w:t>ed any</w:t>
      </w:r>
      <w:r w:rsidRPr="00545B3E">
        <w:rPr>
          <w:rFonts w:asciiTheme="majorBidi" w:hAnsiTheme="majorBidi" w:cs="FrankRuehl"/>
          <w:sz w:val="24"/>
          <w:szCs w:val="24"/>
        </w:rPr>
        <w:t xml:space="preserve"> </w:t>
      </w:r>
      <w:r>
        <w:rPr>
          <w:rFonts w:asciiTheme="majorBidi" w:hAnsiTheme="majorBidi" w:cs="FrankRuehl"/>
          <w:sz w:val="24"/>
          <w:szCs w:val="24"/>
        </w:rPr>
        <w:t xml:space="preserve">extra-philosophical </w:t>
      </w:r>
      <w:r w:rsidRPr="00545B3E">
        <w:rPr>
          <w:rFonts w:asciiTheme="majorBidi" w:hAnsiTheme="majorBidi" w:cs="FrankRuehl"/>
          <w:sz w:val="24"/>
          <w:szCs w:val="24"/>
        </w:rPr>
        <w:t>reading of Benjamin</w:t>
      </w:r>
      <w:r>
        <w:rPr>
          <w:rFonts w:asciiTheme="majorBidi" w:hAnsiTheme="majorBidi" w:cs="FrankRuehl"/>
          <w:sz w:val="24"/>
          <w:szCs w:val="24"/>
        </w:rPr>
        <w:t xml:space="preserve"> </w:t>
      </w:r>
      <w:r w:rsidRPr="00545B3E">
        <w:rPr>
          <w:rFonts w:asciiTheme="majorBidi" w:hAnsiTheme="majorBidi" w:cs="FrankRuehl"/>
          <w:sz w:val="24"/>
          <w:szCs w:val="24"/>
        </w:rPr>
        <w:t xml:space="preserve">as </w:t>
      </w:r>
      <w:r>
        <w:rPr>
          <w:rFonts w:asciiTheme="majorBidi" w:hAnsiTheme="majorBidi" w:cs="FrankRuehl"/>
          <w:sz w:val="24"/>
          <w:szCs w:val="24"/>
        </w:rPr>
        <w:t>a “</w:t>
      </w:r>
      <w:r w:rsidRPr="00545B3E">
        <w:rPr>
          <w:rFonts w:asciiTheme="majorBidi" w:hAnsiTheme="majorBidi" w:cs="FrankRuehl"/>
          <w:sz w:val="24"/>
          <w:szCs w:val="24"/>
        </w:rPr>
        <w:t>sort of cliché</w:t>
      </w:r>
      <w:r>
        <w:rPr>
          <w:rFonts w:asciiTheme="majorBidi" w:hAnsiTheme="majorBidi" w:cs="FrankRuehl"/>
          <w:sz w:val="24"/>
          <w:szCs w:val="24"/>
        </w:rPr>
        <w:t xml:space="preserve">” (pertinent to readings of Adorno himself); and in contrast, </w:t>
      </w:r>
      <w:proofErr w:type="spellStart"/>
      <w:r>
        <w:rPr>
          <w:rFonts w:asciiTheme="majorBidi" w:hAnsiTheme="majorBidi" w:cs="FrankRuehl"/>
          <w:sz w:val="24"/>
          <w:szCs w:val="24"/>
        </w:rPr>
        <w:t>Scholem</w:t>
      </w:r>
      <w:proofErr w:type="spellEnd"/>
      <w:r>
        <w:rPr>
          <w:rFonts w:asciiTheme="majorBidi" w:hAnsiTheme="majorBidi" w:cs="FrankRuehl"/>
          <w:sz w:val="24"/>
          <w:szCs w:val="24"/>
        </w:rPr>
        <w:t xml:space="preserve"> placed </w:t>
      </w:r>
      <w:r>
        <w:rPr>
          <w:rFonts w:asciiTheme="majorBidi" w:hAnsiTheme="majorBidi" w:cs="FrankRuehl"/>
          <w:sz w:val="24"/>
          <w:szCs w:val="24"/>
        </w:rPr>
        <w:lastRenderedPageBreak/>
        <w:t>emphasis on Benjamin’s messianic elements and his rootedness in the Jewish canon, which many scholars tended to dismiss.</w:t>
      </w:r>
      <w:r>
        <w:rPr>
          <w:rStyle w:val="FootnoteReference"/>
          <w:rFonts w:cs="FrankRuehl"/>
          <w:sz w:val="24"/>
          <w:szCs w:val="24"/>
        </w:rPr>
        <w:footnoteReference w:id="48"/>
      </w:r>
      <w:r>
        <w:rPr>
          <w:rFonts w:asciiTheme="majorBidi" w:hAnsiTheme="majorBidi" w:cs="FrankRuehl"/>
          <w:sz w:val="24"/>
          <w:szCs w:val="24"/>
        </w:rPr>
        <w:t xml:space="preserve"> On the other hand, both scholars agreed that </w:t>
      </w:r>
      <w:r w:rsidRPr="00687679">
        <w:rPr>
          <w:rFonts w:asciiTheme="majorBidi" w:hAnsiTheme="majorBidi" w:cs="FrankRuehl"/>
          <w:sz w:val="24"/>
          <w:szCs w:val="24"/>
        </w:rPr>
        <w:t xml:space="preserve">“the </w:t>
      </w:r>
      <w:r>
        <w:rPr>
          <w:rFonts w:asciiTheme="majorBidi" w:hAnsiTheme="majorBidi" w:cs="FrankRuehl"/>
          <w:sz w:val="24"/>
          <w:szCs w:val="24"/>
        </w:rPr>
        <w:t>‘</w:t>
      </w:r>
      <w:r w:rsidRPr="00687679">
        <w:rPr>
          <w:rFonts w:asciiTheme="majorBidi" w:hAnsiTheme="majorBidi" w:cs="FrankRuehl"/>
          <w:sz w:val="24"/>
          <w:szCs w:val="24"/>
        </w:rPr>
        <w:t>transformation</w:t>
      </w:r>
      <w:r>
        <w:rPr>
          <w:rFonts w:asciiTheme="majorBidi" w:hAnsiTheme="majorBidi" w:cs="FrankRuehl"/>
          <w:sz w:val="24"/>
          <w:szCs w:val="24"/>
        </w:rPr>
        <w:t>’</w:t>
      </w:r>
      <w:r w:rsidRPr="00687679">
        <w:rPr>
          <w:rFonts w:asciiTheme="majorBidi" w:hAnsiTheme="majorBidi" w:cs="FrankRuehl"/>
          <w:sz w:val="24"/>
          <w:szCs w:val="24"/>
        </w:rPr>
        <w:t xml:space="preserve"> of Benjamin from his early theological speculation to his later </w:t>
      </w:r>
      <w:r>
        <w:rPr>
          <w:rFonts w:asciiTheme="majorBidi" w:hAnsiTheme="majorBidi" w:cs="FrankRuehl"/>
          <w:sz w:val="24"/>
          <w:szCs w:val="24"/>
        </w:rPr>
        <w:t>‘M</w:t>
      </w:r>
      <w:r w:rsidRPr="00687679">
        <w:rPr>
          <w:rFonts w:asciiTheme="majorBidi" w:hAnsiTheme="majorBidi" w:cs="FrankRuehl"/>
          <w:sz w:val="24"/>
          <w:szCs w:val="24"/>
        </w:rPr>
        <w:t>aterialism</w:t>
      </w:r>
      <w:r>
        <w:rPr>
          <w:rFonts w:asciiTheme="majorBidi" w:hAnsiTheme="majorBidi" w:cs="FrankRuehl"/>
          <w:sz w:val="24"/>
          <w:szCs w:val="24"/>
        </w:rPr>
        <w:t>s’</w:t>
      </w:r>
      <w:r w:rsidRPr="00687679">
        <w:rPr>
          <w:rFonts w:asciiTheme="majorBidi" w:hAnsiTheme="majorBidi" w:cs="FrankRuehl"/>
          <w:sz w:val="24"/>
          <w:szCs w:val="24"/>
        </w:rPr>
        <w:t xml:space="preserve"> does not denote the </w:t>
      </w:r>
      <w:r>
        <w:rPr>
          <w:rFonts w:asciiTheme="majorBidi" w:hAnsiTheme="majorBidi" w:cs="FrankRuehl"/>
          <w:sz w:val="24"/>
          <w:szCs w:val="24"/>
        </w:rPr>
        <w:t>‘</w:t>
      </w:r>
      <w:r w:rsidRPr="00687679">
        <w:rPr>
          <w:rFonts w:asciiTheme="majorBidi" w:hAnsiTheme="majorBidi" w:cs="FrankRuehl"/>
          <w:sz w:val="24"/>
          <w:szCs w:val="24"/>
        </w:rPr>
        <w:t>disappearance</w:t>
      </w:r>
      <w:r>
        <w:rPr>
          <w:rFonts w:asciiTheme="majorBidi" w:hAnsiTheme="majorBidi" w:cs="FrankRuehl"/>
          <w:sz w:val="24"/>
          <w:szCs w:val="24"/>
        </w:rPr>
        <w:t>’</w:t>
      </w:r>
      <w:r w:rsidRPr="00687679">
        <w:rPr>
          <w:rFonts w:asciiTheme="majorBidi" w:hAnsiTheme="majorBidi" w:cs="FrankRuehl"/>
          <w:sz w:val="24"/>
          <w:szCs w:val="24"/>
        </w:rPr>
        <w:t xml:space="preserve"> (</w:t>
      </w:r>
      <w:proofErr w:type="spellStart"/>
      <w:r w:rsidRPr="00843DFB">
        <w:rPr>
          <w:rFonts w:asciiTheme="majorBidi" w:hAnsiTheme="majorBidi" w:cs="FrankRuehl"/>
          <w:i/>
          <w:iCs/>
          <w:sz w:val="24"/>
          <w:szCs w:val="24"/>
        </w:rPr>
        <w:t>Verschwindung</w:t>
      </w:r>
      <w:proofErr w:type="spellEnd"/>
      <w:r w:rsidRPr="00687679">
        <w:rPr>
          <w:rFonts w:asciiTheme="majorBidi" w:hAnsiTheme="majorBidi" w:cs="FrankRuehl"/>
          <w:sz w:val="24"/>
          <w:szCs w:val="24"/>
        </w:rPr>
        <w:t>) of the theological categories but</w:t>
      </w:r>
      <w:r>
        <w:rPr>
          <w:rFonts w:asciiTheme="majorBidi" w:hAnsiTheme="majorBidi" w:cs="FrankRuehl"/>
          <w:sz w:val="24"/>
          <w:szCs w:val="24"/>
        </w:rPr>
        <w:t xml:space="preserve"> </w:t>
      </w:r>
      <w:r w:rsidRPr="00687679">
        <w:rPr>
          <w:rFonts w:asciiTheme="majorBidi" w:hAnsiTheme="majorBidi" w:cs="FrankRuehl"/>
          <w:sz w:val="24"/>
          <w:szCs w:val="24"/>
        </w:rPr>
        <w:t>rather their concealment (</w:t>
      </w:r>
      <w:proofErr w:type="spellStart"/>
      <w:r w:rsidRPr="00843DFB">
        <w:rPr>
          <w:rFonts w:asciiTheme="majorBidi" w:hAnsiTheme="majorBidi" w:cs="FrankRuehl"/>
          <w:i/>
          <w:iCs/>
          <w:sz w:val="24"/>
          <w:szCs w:val="24"/>
        </w:rPr>
        <w:t>Verschweigen</w:t>
      </w:r>
      <w:proofErr w:type="spellEnd"/>
      <w:r w:rsidRPr="00687679">
        <w:rPr>
          <w:rFonts w:asciiTheme="majorBidi" w:hAnsiTheme="majorBidi" w:cs="FrankRuehl"/>
          <w:sz w:val="24"/>
          <w:szCs w:val="24"/>
        </w:rPr>
        <w:t>).</w:t>
      </w:r>
      <w:r>
        <w:rPr>
          <w:rFonts w:asciiTheme="majorBidi" w:hAnsiTheme="majorBidi" w:cs="FrankRuehl"/>
          <w:sz w:val="24"/>
          <w:szCs w:val="24"/>
        </w:rPr>
        <w:t>”</w:t>
      </w:r>
      <w:r>
        <w:rPr>
          <w:rStyle w:val="FootnoteReference"/>
          <w:rFonts w:cs="FrankRuehl"/>
          <w:sz w:val="24"/>
          <w:szCs w:val="24"/>
        </w:rPr>
        <w:footnoteReference w:id="49"/>
      </w:r>
      <w:r>
        <w:rPr>
          <w:rFonts w:asciiTheme="majorBidi" w:hAnsiTheme="majorBidi" w:cs="FrankRuehl"/>
          <w:sz w:val="24"/>
          <w:szCs w:val="24"/>
        </w:rPr>
        <w:t xml:space="preserve"> One may further argue that this reading of Benjamin should also color interpretations of Adorno, who was himself in search of “religion’s critical promise.”</w:t>
      </w:r>
      <w:r>
        <w:rPr>
          <w:rStyle w:val="FootnoteReference"/>
          <w:rFonts w:cs="FrankRuehl"/>
          <w:sz w:val="24"/>
          <w:szCs w:val="24"/>
        </w:rPr>
        <w:footnoteReference w:id="50"/>
      </w:r>
      <w:r>
        <w:rPr>
          <w:rFonts w:asciiTheme="majorBidi" w:hAnsiTheme="majorBidi" w:cs="FrankRuehl"/>
          <w:sz w:val="24"/>
          <w:szCs w:val="24"/>
        </w:rPr>
        <w:t xml:space="preserve"> The question that merits attention here seems to relate to the type of relation between such a “promise” and its religious sources, and this question may apply to all four German-Jewish intellectuals at the center of this book.  </w:t>
      </w:r>
    </w:p>
    <w:p w14:paraId="1C6151A6" w14:textId="77777777" w:rsidR="00CC1065" w:rsidRDefault="00CC1065" w:rsidP="00B45E83">
      <w:pPr>
        <w:bidi w:val="0"/>
        <w:spacing w:after="0" w:line="480" w:lineRule="auto"/>
        <w:rPr>
          <w:rFonts w:asciiTheme="majorBidi" w:hAnsiTheme="majorBidi" w:cs="FrankRuehl"/>
          <w:sz w:val="24"/>
          <w:szCs w:val="24"/>
        </w:rPr>
      </w:pPr>
    </w:p>
    <w:p w14:paraId="1C6151A7" w14:textId="77777777" w:rsidR="00CC1065" w:rsidRPr="00944C2D" w:rsidRDefault="00951807" w:rsidP="00DA26EB">
      <w:pPr>
        <w:bidi w:val="0"/>
        <w:spacing w:after="0" w:line="480" w:lineRule="auto"/>
        <w:rPr>
          <w:rFonts w:asciiTheme="majorBidi" w:hAnsiTheme="majorBidi" w:cs="FrankRuehl"/>
          <w:sz w:val="24"/>
          <w:szCs w:val="24"/>
        </w:rPr>
      </w:pPr>
      <w:r>
        <w:rPr>
          <w:rFonts w:asciiTheme="majorBidi" w:hAnsiTheme="majorBidi" w:cs="FrankRuehl"/>
          <w:sz w:val="24"/>
          <w:szCs w:val="24"/>
        </w:rPr>
        <w:t>3.</w:t>
      </w:r>
      <w:r w:rsidR="00CC1065">
        <w:rPr>
          <w:rFonts w:asciiTheme="majorBidi" w:hAnsiTheme="majorBidi" w:cs="FrankRuehl"/>
          <w:sz w:val="24"/>
          <w:szCs w:val="24"/>
        </w:rPr>
        <w:t xml:space="preserve"> </w:t>
      </w:r>
      <w:r w:rsidR="00CC1065" w:rsidRPr="00951807">
        <w:rPr>
          <w:rFonts w:asciiTheme="majorBidi" w:hAnsiTheme="majorBidi" w:cs="FrankRuehl"/>
          <w:b/>
          <w:bCs/>
          <w:sz w:val="24"/>
          <w:szCs w:val="24"/>
        </w:rPr>
        <w:t>Fingerprints of a Dynamic Spirit</w:t>
      </w:r>
    </w:p>
    <w:p w14:paraId="1C6151A8" w14:textId="77777777" w:rsidR="00CC1065" w:rsidRDefault="00CC1065" w:rsidP="00DA26EB">
      <w:pPr>
        <w:bidi w:val="0"/>
        <w:spacing w:after="0" w:line="480" w:lineRule="auto"/>
        <w:rPr>
          <w:rFonts w:asciiTheme="majorBidi" w:hAnsiTheme="majorBidi" w:cstheme="majorBidi"/>
          <w:sz w:val="24"/>
          <w:szCs w:val="24"/>
        </w:rPr>
      </w:pPr>
      <w:r w:rsidRPr="00944C2D">
        <w:rPr>
          <w:rFonts w:asciiTheme="majorBidi" w:hAnsiTheme="majorBidi" w:cstheme="majorBidi"/>
          <w:sz w:val="24"/>
          <w:szCs w:val="24"/>
        </w:rPr>
        <w:t xml:space="preserve">To make the book’s claim </w:t>
      </w:r>
      <w:r w:rsidRPr="00EB1792">
        <w:rPr>
          <w:rFonts w:asciiTheme="majorBidi" w:hAnsiTheme="majorBidi" w:cstheme="majorBidi"/>
          <w:sz w:val="24"/>
          <w:szCs w:val="24"/>
        </w:rPr>
        <w:t xml:space="preserve">accessible, I have selected texts which, to paraphrase Adorno, reveal the </w:t>
      </w:r>
      <w:r>
        <w:rPr>
          <w:rFonts w:asciiTheme="majorBidi" w:hAnsiTheme="majorBidi" w:cs="FrankRuehl"/>
          <w:sz w:val="24"/>
          <w:szCs w:val="24"/>
        </w:rPr>
        <w:t xml:space="preserve">“fingerprints” of these thinkers’ </w:t>
      </w:r>
      <w:r w:rsidRPr="00EB1792">
        <w:rPr>
          <w:rFonts w:asciiTheme="majorBidi" w:hAnsiTheme="majorBidi" w:cs="FrankRuehl"/>
          <w:sz w:val="24"/>
          <w:szCs w:val="24"/>
        </w:rPr>
        <w:t>“dynamic spirit.”</w:t>
      </w:r>
      <w:r w:rsidRPr="00EB1792">
        <w:rPr>
          <w:rStyle w:val="FootnoteReference"/>
          <w:rFonts w:cs="FrankRuehl"/>
          <w:sz w:val="24"/>
          <w:szCs w:val="24"/>
        </w:rPr>
        <w:footnoteReference w:id="51"/>
      </w:r>
      <w:r w:rsidRPr="00EB1792">
        <w:rPr>
          <w:rFonts w:asciiTheme="majorBidi" w:hAnsiTheme="majorBidi" w:cs="FrankRuehl"/>
          <w:sz w:val="24"/>
          <w:szCs w:val="24"/>
        </w:rPr>
        <w:t xml:space="preserve"> </w:t>
      </w:r>
      <w:r w:rsidRPr="00944C2D">
        <w:rPr>
          <w:rFonts w:asciiTheme="majorBidi" w:hAnsiTheme="majorBidi" w:cs="FrankRuehl"/>
          <w:sz w:val="24"/>
          <w:szCs w:val="24"/>
        </w:rPr>
        <w:t xml:space="preserve">Specifically, I focus on </w:t>
      </w:r>
      <w:r w:rsidRPr="00944C2D">
        <w:rPr>
          <w:rFonts w:asciiTheme="majorBidi" w:hAnsiTheme="majorBidi" w:cstheme="majorBidi"/>
          <w:sz w:val="24"/>
          <w:szCs w:val="24"/>
        </w:rPr>
        <w:t xml:space="preserve">Sigmund Freud’s work </w:t>
      </w:r>
      <w:r>
        <w:rPr>
          <w:rFonts w:asciiTheme="majorBidi" w:hAnsiTheme="majorBidi" w:cstheme="majorBidi"/>
          <w:sz w:val="24"/>
          <w:szCs w:val="24"/>
        </w:rPr>
        <w:t>“</w:t>
      </w:r>
      <w:r w:rsidRPr="00E21708">
        <w:rPr>
          <w:rFonts w:asciiTheme="majorBidi" w:hAnsiTheme="majorBidi" w:cstheme="majorBidi"/>
          <w:sz w:val="24"/>
          <w:szCs w:val="24"/>
        </w:rPr>
        <w:t>Jokes and their Relation to the Unconscious</w:t>
      </w:r>
      <w:r>
        <w:rPr>
          <w:rFonts w:asciiTheme="majorBidi" w:hAnsiTheme="majorBidi" w:cstheme="majorBidi"/>
          <w:sz w:val="24"/>
          <w:szCs w:val="24"/>
        </w:rPr>
        <w:t>” (</w:t>
      </w:r>
      <w:r>
        <w:rPr>
          <w:rFonts w:asciiTheme="majorBidi" w:hAnsiTheme="majorBidi" w:cstheme="majorBidi"/>
          <w:i/>
          <w:iCs/>
          <w:sz w:val="24"/>
          <w:szCs w:val="24"/>
        </w:rPr>
        <w:t xml:space="preserve">Der </w:t>
      </w:r>
      <w:proofErr w:type="spellStart"/>
      <w:r>
        <w:rPr>
          <w:rFonts w:asciiTheme="majorBidi" w:hAnsiTheme="majorBidi" w:cstheme="majorBidi"/>
          <w:i/>
          <w:iCs/>
          <w:sz w:val="24"/>
          <w:szCs w:val="24"/>
        </w:rPr>
        <w:t>Witz</w:t>
      </w:r>
      <w:proofErr w:type="spellEnd"/>
      <w:r>
        <w:rPr>
          <w:rFonts w:asciiTheme="majorBidi" w:hAnsiTheme="majorBidi" w:cstheme="majorBidi"/>
          <w:i/>
          <w:iCs/>
          <w:sz w:val="24"/>
          <w:szCs w:val="24"/>
        </w:rPr>
        <w:t xml:space="preserve"> und seine </w:t>
      </w:r>
      <w:proofErr w:type="spellStart"/>
      <w:r>
        <w:rPr>
          <w:rFonts w:asciiTheme="majorBidi" w:hAnsiTheme="majorBidi" w:cstheme="majorBidi"/>
          <w:i/>
          <w:iCs/>
          <w:sz w:val="24"/>
          <w:szCs w:val="24"/>
        </w:rPr>
        <w:t>Beziehung</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zum</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Unbewußten</w:t>
      </w:r>
      <w:proofErr w:type="spellEnd"/>
      <w:r>
        <w:rPr>
          <w:rFonts w:asciiTheme="majorBidi" w:hAnsiTheme="majorBidi" w:cstheme="majorBidi"/>
          <w:i/>
          <w:iCs/>
          <w:sz w:val="24"/>
          <w:szCs w:val="24"/>
        </w:rPr>
        <w:t>)</w:t>
      </w:r>
      <w:r w:rsidRPr="00944C2D">
        <w:rPr>
          <w:rFonts w:asciiTheme="majorBidi" w:hAnsiTheme="majorBidi" w:cstheme="majorBidi"/>
          <w:sz w:val="24"/>
          <w:szCs w:val="24"/>
        </w:rPr>
        <w:t xml:space="preserve"> published in 1905; Walter Benjamin’s early writings on youth (</w:t>
      </w:r>
      <w:proofErr w:type="spellStart"/>
      <w:r w:rsidRPr="00944C2D">
        <w:rPr>
          <w:rFonts w:asciiTheme="majorBidi" w:hAnsiTheme="majorBidi" w:cstheme="majorBidi"/>
          <w:i/>
          <w:iCs/>
          <w:sz w:val="24"/>
          <w:szCs w:val="24"/>
        </w:rPr>
        <w:t>Jugend</w:t>
      </w:r>
      <w:proofErr w:type="spellEnd"/>
      <w:r w:rsidRPr="00944C2D">
        <w:rPr>
          <w:rFonts w:asciiTheme="majorBidi" w:hAnsiTheme="majorBidi" w:cstheme="majorBidi"/>
          <w:sz w:val="24"/>
          <w:szCs w:val="24"/>
        </w:rPr>
        <w:t xml:space="preserve">), composed </w:t>
      </w:r>
      <w:r w:rsidRPr="00944C2D">
        <w:rPr>
          <w:rFonts w:asciiTheme="majorBidi" w:hAnsiTheme="majorBidi" w:cstheme="majorBidi"/>
          <w:sz w:val="24"/>
          <w:szCs w:val="24"/>
        </w:rPr>
        <w:lastRenderedPageBreak/>
        <w:t xml:space="preserve">between 1910-1917; Theodor Adorno’s </w:t>
      </w:r>
      <w:r>
        <w:rPr>
          <w:rFonts w:asciiTheme="majorBidi" w:hAnsiTheme="majorBidi" w:cstheme="majorBidi"/>
          <w:sz w:val="24"/>
          <w:szCs w:val="24"/>
        </w:rPr>
        <w:t>published texts and public lectures</w:t>
      </w:r>
      <w:r w:rsidRPr="00944C2D">
        <w:rPr>
          <w:rFonts w:asciiTheme="majorBidi" w:hAnsiTheme="majorBidi" w:cstheme="majorBidi"/>
          <w:sz w:val="24"/>
          <w:szCs w:val="24"/>
        </w:rPr>
        <w:t xml:space="preserve"> </w:t>
      </w:r>
      <w:r>
        <w:rPr>
          <w:rFonts w:asciiTheme="majorBidi" w:hAnsiTheme="majorBidi" w:cstheme="majorBidi"/>
          <w:sz w:val="24"/>
          <w:szCs w:val="24"/>
        </w:rPr>
        <w:t>on</w:t>
      </w:r>
      <w:r w:rsidRPr="00944C2D">
        <w:rPr>
          <w:rFonts w:asciiTheme="majorBidi" w:hAnsiTheme="majorBidi" w:cstheme="majorBidi"/>
          <w:sz w:val="24"/>
          <w:szCs w:val="24"/>
        </w:rPr>
        <w:t xml:space="preserve"> education </w:t>
      </w:r>
      <w:r w:rsidRPr="00944C2D">
        <w:rPr>
          <w:rFonts w:asciiTheme="majorBidi" w:hAnsiTheme="majorBidi" w:cs="FrankRuehl"/>
          <w:sz w:val="24"/>
          <w:szCs w:val="24"/>
        </w:rPr>
        <w:t xml:space="preserve">in the decade spanning 1959-1969; </w:t>
      </w:r>
      <w:r w:rsidRPr="00944C2D">
        <w:rPr>
          <w:rFonts w:asciiTheme="majorBidi" w:hAnsiTheme="majorBidi" w:cstheme="majorBidi"/>
          <w:sz w:val="24"/>
          <w:szCs w:val="24"/>
        </w:rPr>
        <w:t xml:space="preserve">and Hannah Arendt’s political writings from the </w:t>
      </w:r>
      <w:proofErr w:type="spellStart"/>
      <w:r w:rsidRPr="00944C2D">
        <w:rPr>
          <w:rFonts w:asciiTheme="majorBidi" w:hAnsiTheme="majorBidi" w:cstheme="majorBidi"/>
          <w:sz w:val="24"/>
          <w:szCs w:val="24"/>
        </w:rPr>
        <w:t>1960s</w:t>
      </w:r>
      <w:proofErr w:type="spellEnd"/>
      <w:r w:rsidRPr="00944C2D">
        <w:rPr>
          <w:rFonts w:asciiTheme="majorBidi" w:hAnsiTheme="majorBidi" w:cstheme="majorBidi"/>
          <w:sz w:val="24"/>
          <w:szCs w:val="24"/>
        </w:rPr>
        <w:t xml:space="preserve">, in which she developed the </w:t>
      </w:r>
      <w:r w:rsidRPr="00944C2D">
        <w:rPr>
          <w:rFonts w:asciiTheme="majorBidi" w:hAnsiTheme="majorBidi" w:cs="FrankRuehl"/>
          <w:sz w:val="24"/>
          <w:szCs w:val="24"/>
        </w:rPr>
        <w:t>concept of tradition</w:t>
      </w:r>
      <w:r w:rsidRPr="00944C2D">
        <w:rPr>
          <w:rFonts w:asciiTheme="majorBidi" w:hAnsiTheme="majorBidi" w:cstheme="majorBidi"/>
          <w:sz w:val="24"/>
          <w:szCs w:val="24"/>
        </w:rPr>
        <w:t>.</w:t>
      </w:r>
      <w:r>
        <w:rPr>
          <w:rFonts w:asciiTheme="majorBidi" w:hAnsiTheme="majorBidi" w:cstheme="majorBidi"/>
          <w:sz w:val="24"/>
          <w:szCs w:val="24"/>
        </w:rPr>
        <w:t xml:space="preserve"> </w:t>
      </w:r>
      <w:r w:rsidRPr="00EB1792">
        <w:rPr>
          <w:rFonts w:asciiTheme="majorBidi" w:hAnsiTheme="majorBidi" w:cs="FrankRuehl"/>
          <w:sz w:val="24"/>
          <w:szCs w:val="24"/>
        </w:rPr>
        <w:t>These</w:t>
      </w:r>
      <w:r>
        <w:rPr>
          <w:rFonts w:asciiTheme="majorBidi" w:hAnsiTheme="majorBidi" w:cs="FrankRuehl"/>
          <w:sz w:val="24"/>
          <w:szCs w:val="24"/>
        </w:rPr>
        <w:t xml:space="preserve"> texts lie to some extent</w:t>
      </w:r>
      <w:r w:rsidRPr="00944C2D">
        <w:rPr>
          <w:rFonts w:asciiTheme="majorBidi" w:hAnsiTheme="majorBidi" w:cstheme="majorBidi"/>
          <w:sz w:val="24"/>
          <w:szCs w:val="24"/>
        </w:rPr>
        <w:t xml:space="preserve"> </w:t>
      </w:r>
      <w:r>
        <w:rPr>
          <w:rFonts w:asciiTheme="majorBidi" w:hAnsiTheme="majorBidi" w:cstheme="majorBidi"/>
          <w:sz w:val="24"/>
          <w:szCs w:val="24"/>
        </w:rPr>
        <w:t>b</w:t>
      </w:r>
      <w:r w:rsidRPr="00944C2D">
        <w:rPr>
          <w:rFonts w:asciiTheme="majorBidi" w:hAnsiTheme="majorBidi" w:cstheme="majorBidi"/>
          <w:sz w:val="24"/>
          <w:szCs w:val="24"/>
        </w:rPr>
        <w:t xml:space="preserve">eyond what is </w:t>
      </w:r>
      <w:r>
        <w:rPr>
          <w:rFonts w:asciiTheme="majorBidi" w:hAnsiTheme="majorBidi" w:cstheme="majorBidi"/>
          <w:sz w:val="24"/>
          <w:szCs w:val="24"/>
        </w:rPr>
        <w:t>considered the</w:t>
      </w:r>
      <w:r w:rsidRPr="00944C2D">
        <w:rPr>
          <w:rFonts w:asciiTheme="majorBidi" w:hAnsiTheme="majorBidi" w:cstheme="majorBidi"/>
          <w:sz w:val="24"/>
          <w:szCs w:val="24"/>
        </w:rPr>
        <w:t xml:space="preserve"> “classical writings”</w:t>
      </w:r>
      <w:r>
        <w:rPr>
          <w:rFonts w:asciiTheme="majorBidi" w:hAnsiTheme="majorBidi" w:cstheme="majorBidi"/>
          <w:sz w:val="24"/>
          <w:szCs w:val="24"/>
        </w:rPr>
        <w:t xml:space="preserve"> of these thinkers</w:t>
      </w:r>
      <w:r w:rsidRPr="00944C2D">
        <w:rPr>
          <w:rFonts w:asciiTheme="majorBidi" w:hAnsiTheme="majorBidi" w:cstheme="majorBidi"/>
          <w:sz w:val="24"/>
          <w:szCs w:val="24"/>
        </w:rPr>
        <w:t>.</w:t>
      </w:r>
      <w:r>
        <w:rPr>
          <w:rFonts w:asciiTheme="majorBidi" w:hAnsiTheme="majorBidi" w:cstheme="majorBidi"/>
          <w:sz w:val="24"/>
          <w:szCs w:val="24"/>
        </w:rPr>
        <w:t xml:space="preserve"> They have thus </w:t>
      </w:r>
      <w:r>
        <w:rPr>
          <w:rFonts w:asciiTheme="majorBidi" w:hAnsiTheme="majorBidi" w:cs="FrankRuehl"/>
          <w:sz w:val="24"/>
          <w:szCs w:val="24"/>
        </w:rPr>
        <w:t xml:space="preserve">remained less central in other scholarly investigations, with the additional implication that none of them have, to date, been read alongside one another. Compared to the vast scholarship on Freud’s ideas about dreams, sexuality, </w:t>
      </w:r>
      <w:r w:rsidRPr="001E0420">
        <w:rPr>
          <w:rFonts w:asciiTheme="majorBidi" w:hAnsiTheme="majorBidi" w:cs="FrankRuehl"/>
          <w:sz w:val="24"/>
          <w:szCs w:val="24"/>
        </w:rPr>
        <w:t>civilizational discontent</w:t>
      </w:r>
      <w:r>
        <w:rPr>
          <w:rFonts w:asciiTheme="majorBidi" w:hAnsiTheme="majorBidi" w:cs="FrankRuehl"/>
          <w:sz w:val="24"/>
          <w:szCs w:val="24"/>
        </w:rPr>
        <w:t>, totemism, or Moses and monotheism, his study of jokes – written in parallel to and sometimes simultaneously with his theories on sexuality – has remained relatively marginal. The theme was for a long time mainly regarded as a “Jewish” side issue with limited ties to Freud’s psychoanalytic theory or meta-psychological views on culture, society, and history.</w:t>
      </w:r>
      <w:r>
        <w:rPr>
          <w:rStyle w:val="FootnoteReference"/>
          <w:rFonts w:cs="FrankRuehl"/>
          <w:sz w:val="24"/>
          <w:szCs w:val="24"/>
        </w:rPr>
        <w:footnoteReference w:id="52"/>
      </w:r>
      <w:r>
        <w:rPr>
          <w:rFonts w:asciiTheme="majorBidi" w:hAnsiTheme="majorBidi" w:cs="FrankRuehl"/>
          <w:sz w:val="24"/>
          <w:szCs w:val="24"/>
        </w:rPr>
        <w:t xml:space="preserve"> Similarly, youth as formulated in Benjamin’s early thought, before and during the First World War, has not attracted much scholarly attention.</w:t>
      </w:r>
      <w:r>
        <w:rPr>
          <w:rStyle w:val="FootnoteReference"/>
          <w:rFonts w:cs="FrankRuehl"/>
          <w:sz w:val="24"/>
          <w:szCs w:val="24"/>
        </w:rPr>
        <w:footnoteReference w:id="53"/>
      </w:r>
      <w:r>
        <w:rPr>
          <w:rFonts w:asciiTheme="majorBidi" w:hAnsiTheme="majorBidi" w:cs="FrankRuehl"/>
          <w:sz w:val="24"/>
          <w:szCs w:val="24"/>
        </w:rPr>
        <w:t xml:space="preserve"> In the same vein, interest in the </w:t>
      </w:r>
      <w:r>
        <w:rPr>
          <w:rFonts w:asciiTheme="majorBidi" w:hAnsiTheme="majorBidi" w:cs="FrankRuehl"/>
          <w:sz w:val="24"/>
          <w:szCs w:val="24"/>
        </w:rPr>
        <w:lastRenderedPageBreak/>
        <w:t xml:space="preserve">role of education in Adorno’s postwar thought has remained minimal in research, even though he </w:t>
      </w:r>
      <w:r w:rsidRPr="0017328C">
        <w:rPr>
          <w:rFonts w:asciiTheme="majorBidi" w:hAnsiTheme="majorBidi" w:cs="FrankRuehl"/>
          <w:sz w:val="24"/>
          <w:szCs w:val="24"/>
        </w:rPr>
        <w:t xml:space="preserve">repeatedly </w:t>
      </w:r>
      <w:r w:rsidRPr="003E0028">
        <w:rPr>
          <w:rFonts w:asciiTheme="majorBidi" w:hAnsiTheme="majorBidi" w:cs="FrankRuehl"/>
          <w:sz w:val="24"/>
          <w:szCs w:val="24"/>
        </w:rPr>
        <w:t xml:space="preserve">addressed </w:t>
      </w:r>
      <w:r>
        <w:rPr>
          <w:rFonts w:asciiTheme="majorBidi" w:hAnsiTheme="majorBidi" w:cs="FrankRuehl"/>
          <w:sz w:val="24"/>
          <w:szCs w:val="24"/>
        </w:rPr>
        <w:t>the topic</w:t>
      </w:r>
      <w:r w:rsidRPr="003E0028">
        <w:rPr>
          <w:rFonts w:asciiTheme="majorBidi" w:hAnsiTheme="majorBidi" w:cs="FrankRuehl"/>
          <w:sz w:val="24"/>
          <w:szCs w:val="24"/>
        </w:rPr>
        <w:t xml:space="preserve"> in a r</w:t>
      </w:r>
      <w:r>
        <w:rPr>
          <w:rFonts w:asciiTheme="majorBidi" w:hAnsiTheme="majorBidi" w:cs="FrankRuehl"/>
          <w:sz w:val="24"/>
          <w:szCs w:val="24"/>
        </w:rPr>
        <w:t xml:space="preserve">ange of published texts and public lectures </w:t>
      </w:r>
      <w:r w:rsidRPr="003E0028">
        <w:rPr>
          <w:rFonts w:asciiTheme="majorBidi" w:hAnsiTheme="majorBidi" w:cs="FrankRuehl"/>
          <w:sz w:val="24"/>
          <w:szCs w:val="24"/>
        </w:rPr>
        <w:t>i</w:t>
      </w:r>
      <w:r>
        <w:rPr>
          <w:rFonts w:asciiTheme="majorBidi" w:hAnsiTheme="majorBidi" w:cs="FrankRuehl"/>
          <w:sz w:val="24"/>
          <w:szCs w:val="24"/>
        </w:rPr>
        <w:t>n the</w:t>
      </w:r>
      <w:r w:rsidR="00FB16A7">
        <w:rPr>
          <w:rFonts w:asciiTheme="majorBidi" w:hAnsiTheme="majorBidi" w:cs="FrankRuehl"/>
          <w:sz w:val="24"/>
          <w:szCs w:val="24"/>
        </w:rPr>
        <w:t xml:space="preserve"> postwar context</w:t>
      </w:r>
      <w:r>
        <w:rPr>
          <w:rFonts w:asciiTheme="majorBidi" w:hAnsiTheme="majorBidi" w:cs="FrankRuehl"/>
          <w:sz w:val="24"/>
          <w:szCs w:val="24"/>
        </w:rPr>
        <w:t>. This also seems to be true of Arendt’s treatment of tradition, which has been understudied in</w:t>
      </w:r>
      <w:r>
        <w:rPr>
          <w:rFonts w:asciiTheme="majorBidi" w:hAnsiTheme="majorBidi" w:cstheme="majorBidi"/>
          <w:sz w:val="24"/>
          <w:szCs w:val="24"/>
        </w:rPr>
        <w:t xml:space="preserve"> other scholarly works that focus on her political writings from the </w:t>
      </w:r>
      <w:proofErr w:type="spellStart"/>
      <w:r>
        <w:rPr>
          <w:rFonts w:asciiTheme="majorBidi" w:hAnsiTheme="majorBidi" w:cstheme="majorBidi"/>
          <w:sz w:val="24"/>
          <w:szCs w:val="24"/>
        </w:rPr>
        <w:t>1960s</w:t>
      </w:r>
      <w:proofErr w:type="spellEnd"/>
      <w:r>
        <w:rPr>
          <w:rFonts w:asciiTheme="majorBidi" w:hAnsiTheme="majorBidi" w:cstheme="majorBidi"/>
          <w:sz w:val="24"/>
          <w:szCs w:val="24"/>
        </w:rPr>
        <w:t xml:space="preserve">, </w:t>
      </w:r>
      <w:r>
        <w:rPr>
          <w:rFonts w:asciiTheme="majorBidi" w:hAnsiTheme="majorBidi" w:cs="FrankRuehl"/>
          <w:sz w:val="24"/>
          <w:szCs w:val="24"/>
        </w:rPr>
        <w:t>especially when compared to scholarly interest in her philosophical ideas like will, thinking, judgment, and action.</w:t>
      </w:r>
      <w:r>
        <w:rPr>
          <w:rStyle w:val="FootnoteReference"/>
          <w:rFonts w:cs="FrankRuehl"/>
          <w:sz w:val="24"/>
          <w:szCs w:val="24"/>
        </w:rPr>
        <w:footnoteReference w:id="54"/>
      </w:r>
      <w:r>
        <w:rPr>
          <w:rFonts w:asciiTheme="majorBidi" w:hAnsiTheme="majorBidi" w:cs="FrankRuehl"/>
          <w:sz w:val="24"/>
          <w:szCs w:val="24"/>
        </w:rPr>
        <w:t xml:space="preserve"> </w:t>
      </w:r>
    </w:p>
    <w:p w14:paraId="1C6151A9" w14:textId="77777777" w:rsidR="00814FE4" w:rsidRDefault="00CC1065" w:rsidP="00271931">
      <w:pPr>
        <w:bidi w:val="0"/>
        <w:spacing w:after="0" w:line="480" w:lineRule="auto"/>
        <w:ind w:firstLine="720"/>
        <w:rPr>
          <w:rFonts w:asciiTheme="majorBidi" w:hAnsiTheme="majorBidi" w:cs="FrankRuehl"/>
          <w:sz w:val="24"/>
          <w:szCs w:val="24"/>
        </w:rPr>
      </w:pPr>
      <w:r w:rsidRPr="00D147C0">
        <w:rPr>
          <w:rFonts w:asciiTheme="majorBidi" w:hAnsiTheme="majorBidi" w:cs="FrankRuehl"/>
          <w:sz w:val="24"/>
          <w:szCs w:val="24"/>
        </w:rPr>
        <w:t xml:space="preserve">Nonetheless, these texts and issues were selected because </w:t>
      </w:r>
      <w:r w:rsidRPr="00D147C0">
        <w:rPr>
          <w:rFonts w:asciiTheme="majorBidi" w:hAnsiTheme="majorBidi" w:cstheme="majorBidi"/>
          <w:sz w:val="24"/>
          <w:szCs w:val="24"/>
        </w:rPr>
        <w:t xml:space="preserve">they were central </w:t>
      </w:r>
      <w:r>
        <w:rPr>
          <w:rFonts w:asciiTheme="majorBidi" w:hAnsiTheme="majorBidi" w:cstheme="majorBidi"/>
          <w:sz w:val="24"/>
          <w:szCs w:val="24"/>
        </w:rPr>
        <w:t>to the thought of</w:t>
      </w:r>
      <w:r w:rsidRPr="00D147C0">
        <w:rPr>
          <w:rFonts w:asciiTheme="majorBidi" w:hAnsiTheme="majorBidi" w:cstheme="majorBidi"/>
          <w:sz w:val="24"/>
          <w:szCs w:val="24"/>
        </w:rPr>
        <w:t xml:space="preserve"> each of the </w:t>
      </w:r>
      <w:r>
        <w:rPr>
          <w:rFonts w:asciiTheme="majorBidi" w:hAnsiTheme="majorBidi" w:cstheme="majorBidi"/>
          <w:sz w:val="24"/>
          <w:szCs w:val="24"/>
        </w:rPr>
        <w:t>four</w:t>
      </w:r>
      <w:r w:rsidRPr="00D147C0">
        <w:rPr>
          <w:rFonts w:asciiTheme="majorBidi" w:hAnsiTheme="majorBidi" w:cstheme="majorBidi"/>
          <w:sz w:val="24"/>
          <w:szCs w:val="24"/>
        </w:rPr>
        <w:t xml:space="preserve"> </w:t>
      </w:r>
      <w:r>
        <w:rPr>
          <w:rFonts w:asciiTheme="majorBidi" w:hAnsiTheme="majorBidi" w:cstheme="majorBidi"/>
          <w:sz w:val="24"/>
          <w:szCs w:val="24"/>
        </w:rPr>
        <w:t>intellectuals</w:t>
      </w:r>
      <w:r w:rsidRPr="00D147C0">
        <w:rPr>
          <w:rFonts w:asciiTheme="majorBidi" w:hAnsiTheme="majorBidi" w:cstheme="majorBidi"/>
          <w:sz w:val="24"/>
          <w:szCs w:val="24"/>
        </w:rPr>
        <w:t xml:space="preserve"> in their day. </w:t>
      </w:r>
      <w:r>
        <w:rPr>
          <w:rFonts w:asciiTheme="majorBidi" w:hAnsiTheme="majorBidi" w:cstheme="majorBidi"/>
          <w:sz w:val="24"/>
          <w:szCs w:val="24"/>
        </w:rPr>
        <w:t>Freud, for example, sought to make</w:t>
      </w:r>
      <w:r w:rsidRPr="00EC4EBF">
        <w:rPr>
          <w:rFonts w:asciiTheme="majorBidi" w:hAnsiTheme="majorBidi" w:cstheme="majorBidi"/>
          <w:sz w:val="24"/>
          <w:szCs w:val="24"/>
        </w:rPr>
        <w:t xml:space="preserve"> “contribution</w:t>
      </w:r>
      <w:r>
        <w:rPr>
          <w:rFonts w:asciiTheme="majorBidi" w:hAnsiTheme="majorBidi" w:cstheme="majorBidi"/>
          <w:sz w:val="24"/>
          <w:szCs w:val="24"/>
        </w:rPr>
        <w:t>s to the psychology of religion</w:t>
      </w:r>
      <w:r w:rsidRPr="00EC4EBF">
        <w:rPr>
          <w:rFonts w:asciiTheme="majorBidi" w:hAnsiTheme="majorBidi" w:cstheme="majorBidi"/>
          <w:sz w:val="24"/>
          <w:szCs w:val="24"/>
        </w:rPr>
        <w:t>”</w:t>
      </w:r>
      <w:r>
        <w:rPr>
          <w:rFonts w:asciiTheme="majorBidi" w:hAnsiTheme="majorBidi" w:cstheme="majorBidi"/>
          <w:sz w:val="24"/>
          <w:szCs w:val="24"/>
        </w:rPr>
        <w:t xml:space="preserve"> in his study of jokes, which he certainly regarded as being much more than a minor “side issue.”</w:t>
      </w:r>
      <w:r>
        <w:rPr>
          <w:rStyle w:val="FootnoteReference"/>
          <w:sz w:val="24"/>
          <w:szCs w:val="24"/>
        </w:rPr>
        <w:footnoteReference w:id="55"/>
      </w:r>
      <w:r>
        <w:rPr>
          <w:rFonts w:asciiTheme="majorBidi" w:hAnsiTheme="majorBidi" w:cstheme="majorBidi"/>
          <w:sz w:val="24"/>
          <w:szCs w:val="24"/>
        </w:rPr>
        <w:t xml:space="preserve"> Youth was, without doubt, the dominant concept with which Benjamin grappled at the beginning of his career.</w:t>
      </w:r>
      <w:r>
        <w:rPr>
          <w:rStyle w:val="FootnoteReference"/>
          <w:rFonts w:cs="FrankRuehl"/>
          <w:sz w:val="24"/>
          <w:szCs w:val="24"/>
        </w:rPr>
        <w:footnoteReference w:id="56"/>
      </w:r>
      <w:r>
        <w:rPr>
          <w:rFonts w:asciiTheme="majorBidi" w:hAnsiTheme="majorBidi" w:cstheme="majorBidi"/>
          <w:sz w:val="24"/>
          <w:szCs w:val="24"/>
        </w:rPr>
        <w:t xml:space="preserve"> </w:t>
      </w:r>
      <w:r w:rsidRPr="00E8249F">
        <w:rPr>
          <w:rFonts w:asciiTheme="majorBidi" w:hAnsiTheme="majorBidi" w:cs="FrankRuehl"/>
          <w:sz w:val="24"/>
          <w:szCs w:val="24"/>
        </w:rPr>
        <w:t>Adorno’s intellectual position – one could, perhaps</w:t>
      </w:r>
      <w:r>
        <w:rPr>
          <w:rFonts w:asciiTheme="majorBidi" w:hAnsiTheme="majorBidi" w:cs="FrankRuehl"/>
          <w:sz w:val="24"/>
          <w:szCs w:val="24"/>
        </w:rPr>
        <w:t>,</w:t>
      </w:r>
      <w:r w:rsidRPr="00E8249F">
        <w:rPr>
          <w:rFonts w:asciiTheme="majorBidi" w:hAnsiTheme="majorBidi" w:cs="FrankRuehl"/>
          <w:sz w:val="24"/>
          <w:szCs w:val="24"/>
        </w:rPr>
        <w:t xml:space="preserve"> more fairly say self-positioning – in postwar </w:t>
      </w:r>
      <w:r>
        <w:rPr>
          <w:rFonts w:asciiTheme="majorBidi" w:hAnsiTheme="majorBidi" w:cs="FrankRuehl"/>
          <w:sz w:val="24"/>
          <w:szCs w:val="24"/>
        </w:rPr>
        <w:t>(</w:t>
      </w:r>
      <w:r w:rsidRPr="00E8249F">
        <w:rPr>
          <w:rFonts w:asciiTheme="majorBidi" w:hAnsiTheme="majorBidi" w:cs="FrankRuehl"/>
          <w:sz w:val="24"/>
          <w:szCs w:val="24"/>
        </w:rPr>
        <w:t>for him post-Nazi</w:t>
      </w:r>
      <w:r>
        <w:rPr>
          <w:rFonts w:asciiTheme="majorBidi" w:hAnsiTheme="majorBidi" w:cs="FrankRuehl"/>
          <w:sz w:val="24"/>
          <w:szCs w:val="24"/>
        </w:rPr>
        <w:t>)</w:t>
      </w:r>
      <w:r w:rsidRPr="00E8249F">
        <w:rPr>
          <w:rFonts w:asciiTheme="majorBidi" w:hAnsiTheme="majorBidi" w:cs="FrankRuehl"/>
          <w:sz w:val="24"/>
          <w:szCs w:val="24"/>
        </w:rPr>
        <w:t xml:space="preserve"> Germany, </w:t>
      </w:r>
      <w:r>
        <w:rPr>
          <w:rFonts w:asciiTheme="majorBidi" w:hAnsiTheme="majorBidi" w:cs="FrankRuehl"/>
          <w:sz w:val="24"/>
          <w:szCs w:val="24"/>
        </w:rPr>
        <w:t>prompted</w:t>
      </w:r>
      <w:r w:rsidRPr="00E8249F">
        <w:rPr>
          <w:rFonts w:asciiTheme="majorBidi" w:hAnsiTheme="majorBidi" w:cs="FrankRuehl"/>
          <w:sz w:val="24"/>
          <w:szCs w:val="24"/>
        </w:rPr>
        <w:t xml:space="preserve"> him to seriously reflect on education as a central social and philosophical theme</w:t>
      </w:r>
      <w:r>
        <w:rPr>
          <w:rFonts w:asciiTheme="majorBidi" w:hAnsiTheme="majorBidi" w:cs="FrankRuehl"/>
          <w:sz w:val="24"/>
          <w:szCs w:val="24"/>
        </w:rPr>
        <w:t xml:space="preserve">, even if he did </w:t>
      </w:r>
      <w:r>
        <w:rPr>
          <w:rFonts w:asciiTheme="majorBidi" w:hAnsiTheme="majorBidi" w:cs="FrankRuehl"/>
          <w:sz w:val="24"/>
          <w:szCs w:val="24"/>
        </w:rPr>
        <w:lastRenderedPageBreak/>
        <w:t>so through a wide range of seemingly unrelated public lectures and written texts</w:t>
      </w:r>
      <w:r w:rsidRPr="00E8249F">
        <w:rPr>
          <w:rFonts w:asciiTheme="majorBidi" w:hAnsiTheme="majorBidi" w:cs="FrankRuehl"/>
          <w:sz w:val="24"/>
          <w:szCs w:val="24"/>
        </w:rPr>
        <w:t>.</w:t>
      </w:r>
      <w:r w:rsidRPr="00E8249F">
        <w:rPr>
          <w:rFonts w:asciiTheme="majorBidi" w:hAnsiTheme="majorBidi" w:cs="FrankRuehl"/>
          <w:sz w:val="24"/>
          <w:szCs w:val="24"/>
          <w:vertAlign w:val="superscript"/>
        </w:rPr>
        <w:footnoteReference w:id="57"/>
      </w:r>
      <w:r>
        <w:rPr>
          <w:rFonts w:asciiTheme="majorBidi" w:hAnsiTheme="majorBidi" w:cs="FrankRuehl"/>
          <w:sz w:val="24"/>
          <w:szCs w:val="24"/>
        </w:rPr>
        <w:t xml:space="preserve"> Arendt’s political writings, as D</w:t>
      </w:r>
      <w:r w:rsidRPr="006B16FC">
        <w:rPr>
          <w:rFonts w:asciiTheme="majorBidi" w:hAnsiTheme="majorBidi" w:cs="FrankRuehl"/>
          <w:sz w:val="24"/>
          <w:szCs w:val="24"/>
        </w:rPr>
        <w:t>an</w:t>
      </w:r>
      <w:r>
        <w:rPr>
          <w:rFonts w:asciiTheme="majorBidi" w:hAnsiTheme="majorBidi" w:cs="FrankRuehl"/>
          <w:sz w:val="24"/>
          <w:szCs w:val="24"/>
        </w:rPr>
        <w:t>a Villa rightly</w:t>
      </w:r>
      <w:r w:rsidRPr="006B16FC">
        <w:rPr>
          <w:rFonts w:asciiTheme="majorBidi" w:hAnsiTheme="majorBidi" w:cs="FrankRuehl"/>
          <w:sz w:val="24"/>
          <w:szCs w:val="24"/>
        </w:rPr>
        <w:t xml:space="preserve"> </w:t>
      </w:r>
      <w:r>
        <w:rPr>
          <w:rFonts w:asciiTheme="majorBidi" w:hAnsiTheme="majorBidi" w:cs="FrankRuehl"/>
          <w:sz w:val="24"/>
          <w:szCs w:val="24"/>
        </w:rPr>
        <w:t>argued, primarily exemplified her</w:t>
      </w:r>
      <w:r w:rsidRPr="006B16FC">
        <w:rPr>
          <w:rFonts w:asciiTheme="majorBidi" w:hAnsiTheme="majorBidi" w:cs="FrankRuehl"/>
          <w:sz w:val="24"/>
          <w:szCs w:val="24"/>
        </w:rPr>
        <w:t xml:space="preserve"> move “from t</w:t>
      </w:r>
      <w:r>
        <w:rPr>
          <w:rFonts w:asciiTheme="majorBidi" w:hAnsiTheme="majorBidi" w:cs="FrankRuehl"/>
          <w:sz w:val="24"/>
          <w:szCs w:val="24"/>
        </w:rPr>
        <w:t>otalitarianism to the tradition</w:t>
      </w:r>
      <w:r w:rsidRPr="006B16FC">
        <w:rPr>
          <w:rFonts w:asciiTheme="majorBidi" w:hAnsiTheme="majorBidi" w:cs="FrankRuehl"/>
          <w:sz w:val="24"/>
          <w:szCs w:val="24"/>
        </w:rPr>
        <w:t>”</w:t>
      </w:r>
      <w:r>
        <w:rPr>
          <w:rFonts w:asciiTheme="majorBidi" w:hAnsiTheme="majorBidi" w:cs="FrankRuehl"/>
          <w:sz w:val="24"/>
          <w:szCs w:val="24"/>
        </w:rPr>
        <w:t xml:space="preserve"> that dominated her thinking at that time.</w:t>
      </w:r>
      <w:r w:rsidRPr="006B16FC">
        <w:rPr>
          <w:rFonts w:asciiTheme="majorBidi" w:hAnsiTheme="majorBidi" w:cs="FrankRuehl"/>
          <w:sz w:val="24"/>
          <w:szCs w:val="24"/>
          <w:vertAlign w:val="superscript"/>
        </w:rPr>
        <w:footnoteReference w:id="58"/>
      </w:r>
      <w:r w:rsidR="000D1A42">
        <w:rPr>
          <w:rFonts w:asciiTheme="majorBidi" w:hAnsiTheme="majorBidi" w:cs="FrankRuehl"/>
          <w:sz w:val="24"/>
          <w:szCs w:val="24"/>
        </w:rPr>
        <w:t xml:space="preserve"> </w:t>
      </w:r>
      <w:del w:id="40" w:author="Jemma" w:date="2022-07-26T18:45:00Z">
        <w:r w:rsidR="00DA3E52" w:rsidDel="00307B2B">
          <w:rPr>
            <w:rFonts w:asciiTheme="majorBidi" w:hAnsiTheme="majorBidi" w:cs="FrankRuehl"/>
            <w:sz w:val="24"/>
            <w:szCs w:val="24"/>
            <w:highlight w:val="yellow"/>
          </w:rPr>
          <w:delText>Because of</w:delText>
        </w:r>
      </w:del>
      <w:ins w:id="41" w:author="Jemma" w:date="2022-07-26T18:45:00Z">
        <w:r w:rsidR="00307B2B">
          <w:rPr>
            <w:rFonts w:asciiTheme="majorBidi" w:hAnsiTheme="majorBidi" w:cs="FrankRuehl"/>
            <w:sz w:val="24"/>
            <w:szCs w:val="24"/>
            <w:highlight w:val="yellow"/>
          </w:rPr>
          <w:t>Thanks to</w:t>
        </w:r>
      </w:ins>
      <w:r w:rsidR="00DA3E52">
        <w:rPr>
          <w:rFonts w:asciiTheme="majorBidi" w:hAnsiTheme="majorBidi" w:cs="FrankRuehl"/>
          <w:sz w:val="24"/>
          <w:szCs w:val="24"/>
          <w:highlight w:val="yellow"/>
        </w:rPr>
        <w:t xml:space="preserve"> </w:t>
      </w:r>
      <w:r w:rsidR="006F26C7">
        <w:rPr>
          <w:rFonts w:asciiTheme="majorBidi" w:hAnsiTheme="majorBidi" w:cs="FrankRuehl"/>
          <w:sz w:val="24"/>
          <w:szCs w:val="24"/>
          <w:highlight w:val="yellow"/>
        </w:rPr>
        <w:t>these</w:t>
      </w:r>
      <w:r w:rsidR="00DA3E52">
        <w:rPr>
          <w:rFonts w:asciiTheme="majorBidi" w:hAnsiTheme="majorBidi" w:cs="FrankRuehl"/>
          <w:sz w:val="24"/>
          <w:szCs w:val="24"/>
          <w:highlight w:val="yellow"/>
        </w:rPr>
        <w:t xml:space="preserve"> characteristics, the</w:t>
      </w:r>
      <w:r w:rsidR="006F26C7">
        <w:rPr>
          <w:rFonts w:asciiTheme="majorBidi" w:hAnsiTheme="majorBidi" w:cs="FrankRuehl"/>
          <w:sz w:val="24"/>
          <w:szCs w:val="24"/>
          <w:highlight w:val="yellow"/>
        </w:rPr>
        <w:t xml:space="preserve"> selected </w:t>
      </w:r>
      <w:r w:rsidR="00DA3E52">
        <w:rPr>
          <w:rFonts w:asciiTheme="majorBidi" w:hAnsiTheme="majorBidi" w:cs="FrankRuehl"/>
          <w:sz w:val="24"/>
          <w:szCs w:val="24"/>
          <w:highlight w:val="yellow"/>
        </w:rPr>
        <w:t>text</w:t>
      </w:r>
      <w:r w:rsidR="00814FE4">
        <w:rPr>
          <w:rFonts w:asciiTheme="majorBidi" w:hAnsiTheme="majorBidi" w:cs="FrankRuehl"/>
          <w:sz w:val="24"/>
          <w:szCs w:val="24"/>
          <w:highlight w:val="yellow"/>
        </w:rPr>
        <w:t>s</w:t>
      </w:r>
      <w:r w:rsidR="00EA31F2">
        <w:rPr>
          <w:rFonts w:asciiTheme="majorBidi" w:hAnsiTheme="majorBidi" w:cs="FrankRuehl"/>
          <w:sz w:val="24"/>
          <w:szCs w:val="24"/>
          <w:highlight w:val="yellow"/>
        </w:rPr>
        <w:t xml:space="preserve"> and themes</w:t>
      </w:r>
      <w:r w:rsidR="00DA3E52">
        <w:rPr>
          <w:rFonts w:asciiTheme="majorBidi" w:hAnsiTheme="majorBidi" w:cs="FrankRuehl"/>
          <w:sz w:val="24"/>
          <w:szCs w:val="24"/>
          <w:highlight w:val="yellow"/>
        </w:rPr>
        <w:t xml:space="preserve"> </w:t>
      </w:r>
      <w:r w:rsidR="00887025">
        <w:rPr>
          <w:rFonts w:asciiTheme="majorBidi" w:hAnsiTheme="majorBidi" w:cs="FrankRuehl"/>
          <w:sz w:val="24"/>
          <w:szCs w:val="24"/>
          <w:highlight w:val="yellow"/>
        </w:rPr>
        <w:t xml:space="preserve">(Freud’s analysis of </w:t>
      </w:r>
      <w:del w:id="42" w:author="Jemma" w:date="2022-07-25T17:07:00Z">
        <w:r w:rsidR="00887025" w:rsidDel="00161978">
          <w:rPr>
            <w:rFonts w:asciiTheme="majorBidi" w:hAnsiTheme="majorBidi" w:cs="FrankRuehl"/>
            <w:sz w:val="24"/>
            <w:szCs w:val="24"/>
            <w:highlight w:val="yellow"/>
          </w:rPr>
          <w:delText>J</w:delText>
        </w:r>
      </w:del>
      <w:ins w:id="43" w:author="Jemma" w:date="2022-07-25T17:07:00Z">
        <w:r w:rsidR="00161978">
          <w:rPr>
            <w:rFonts w:asciiTheme="majorBidi" w:hAnsiTheme="majorBidi" w:cs="FrankRuehl"/>
            <w:sz w:val="24"/>
            <w:szCs w:val="24"/>
            <w:highlight w:val="yellow"/>
          </w:rPr>
          <w:t>j</w:t>
        </w:r>
      </w:ins>
      <w:r w:rsidR="00887025">
        <w:rPr>
          <w:rFonts w:asciiTheme="majorBidi" w:hAnsiTheme="majorBidi" w:cs="FrankRuehl"/>
          <w:sz w:val="24"/>
          <w:szCs w:val="24"/>
          <w:highlight w:val="yellow"/>
        </w:rPr>
        <w:t xml:space="preserve">okes, Benjamin’s concept of youth, Adorno’s interest in education, and Arendt’s reading of tradition) </w:t>
      </w:r>
      <w:del w:id="44" w:author="Jemma" w:date="2022-07-25T17:07:00Z">
        <w:r w:rsidR="006C0924" w:rsidDel="00161978">
          <w:rPr>
            <w:rFonts w:asciiTheme="majorBidi" w:hAnsiTheme="majorBidi" w:cs="FrankRuehl"/>
            <w:sz w:val="24"/>
            <w:szCs w:val="24"/>
            <w:highlight w:val="yellow"/>
          </w:rPr>
          <w:delText xml:space="preserve">do </w:delText>
        </w:r>
      </w:del>
      <w:r w:rsidR="006C0924">
        <w:rPr>
          <w:rFonts w:asciiTheme="majorBidi" w:hAnsiTheme="majorBidi" w:cs="FrankRuehl"/>
          <w:sz w:val="24"/>
          <w:szCs w:val="24"/>
          <w:highlight w:val="yellow"/>
        </w:rPr>
        <w:t xml:space="preserve">not only expand our canon of literature. They </w:t>
      </w:r>
      <w:del w:id="45" w:author="Jemma" w:date="2022-07-25T17:08:00Z">
        <w:r w:rsidR="004F203E" w:rsidDel="00161978">
          <w:rPr>
            <w:rFonts w:asciiTheme="majorBidi" w:hAnsiTheme="majorBidi" w:cs="FrankRuehl"/>
            <w:sz w:val="24"/>
            <w:szCs w:val="24"/>
            <w:highlight w:val="yellow"/>
          </w:rPr>
          <w:delText>carry</w:delText>
        </w:r>
      </w:del>
      <w:ins w:id="46" w:author="Jemma" w:date="2022-07-25T17:08:00Z">
        <w:r w:rsidR="00161978">
          <w:rPr>
            <w:rFonts w:asciiTheme="majorBidi" w:hAnsiTheme="majorBidi" w:cs="FrankRuehl"/>
            <w:sz w:val="24"/>
            <w:szCs w:val="24"/>
            <w:highlight w:val="yellow"/>
          </w:rPr>
          <w:t>lead</w:t>
        </w:r>
      </w:ins>
      <w:r w:rsidR="004F203E">
        <w:rPr>
          <w:rFonts w:asciiTheme="majorBidi" w:hAnsiTheme="majorBidi" w:cs="FrankRuehl"/>
          <w:sz w:val="24"/>
          <w:szCs w:val="24"/>
          <w:highlight w:val="yellow"/>
        </w:rPr>
        <w:t xml:space="preserve"> us </w:t>
      </w:r>
      <w:del w:id="47" w:author="Jemma" w:date="2022-07-25T17:08:00Z">
        <w:r w:rsidR="00814FE4" w:rsidDel="00161978">
          <w:rPr>
            <w:rFonts w:asciiTheme="majorBidi" w:hAnsiTheme="majorBidi" w:cs="FrankRuehl"/>
            <w:sz w:val="24"/>
            <w:szCs w:val="24"/>
            <w:highlight w:val="yellow"/>
          </w:rPr>
          <w:delText>in</w:delText>
        </w:r>
      </w:del>
      <w:r w:rsidR="00814FE4">
        <w:rPr>
          <w:rFonts w:asciiTheme="majorBidi" w:hAnsiTheme="majorBidi" w:cs="FrankRuehl"/>
          <w:sz w:val="24"/>
          <w:szCs w:val="24"/>
          <w:highlight w:val="yellow"/>
        </w:rPr>
        <w:t xml:space="preserve">to some of </w:t>
      </w:r>
      <w:r w:rsidR="00B84FD7">
        <w:rPr>
          <w:rFonts w:asciiTheme="majorBidi" w:hAnsiTheme="majorBidi" w:cs="FrankRuehl"/>
          <w:sz w:val="24"/>
          <w:szCs w:val="24"/>
          <w:highlight w:val="yellow"/>
        </w:rPr>
        <w:t>these authors’</w:t>
      </w:r>
      <w:r w:rsidR="004F203E">
        <w:rPr>
          <w:rFonts w:asciiTheme="majorBidi" w:hAnsiTheme="majorBidi" w:cs="FrankRuehl"/>
          <w:sz w:val="24"/>
          <w:szCs w:val="24"/>
          <w:highlight w:val="yellow"/>
        </w:rPr>
        <w:t xml:space="preserve"> </w:t>
      </w:r>
      <w:r w:rsidR="00E0509A" w:rsidRPr="00174329">
        <w:rPr>
          <w:rFonts w:asciiTheme="majorBidi" w:hAnsiTheme="majorBidi" w:cs="FrankRuehl"/>
          <w:sz w:val="24"/>
          <w:szCs w:val="24"/>
          <w:highlight w:val="yellow"/>
        </w:rPr>
        <w:t xml:space="preserve">central </w:t>
      </w:r>
      <w:r w:rsidR="004F203E">
        <w:rPr>
          <w:rFonts w:asciiTheme="majorBidi" w:hAnsiTheme="majorBidi" w:cs="FrankRuehl"/>
          <w:sz w:val="24"/>
          <w:szCs w:val="24"/>
          <w:highlight w:val="yellow"/>
        </w:rPr>
        <w:t xml:space="preserve">theoretical </w:t>
      </w:r>
      <w:r w:rsidR="00E0509A" w:rsidRPr="00174329">
        <w:rPr>
          <w:rFonts w:asciiTheme="majorBidi" w:hAnsiTheme="majorBidi" w:cs="FrankRuehl"/>
          <w:sz w:val="24"/>
          <w:szCs w:val="24"/>
          <w:highlight w:val="yellow"/>
        </w:rPr>
        <w:t>concerns</w:t>
      </w:r>
      <w:r w:rsidR="00887025">
        <w:rPr>
          <w:rFonts w:asciiTheme="majorBidi" w:hAnsiTheme="majorBidi" w:cs="FrankRuehl"/>
          <w:sz w:val="24"/>
          <w:szCs w:val="24"/>
          <w:highlight w:val="yellow"/>
        </w:rPr>
        <w:t xml:space="preserve"> </w:t>
      </w:r>
      <w:r w:rsidR="00283004">
        <w:rPr>
          <w:rFonts w:asciiTheme="majorBidi" w:hAnsiTheme="majorBidi" w:cstheme="majorBidi"/>
          <w:bCs/>
          <w:sz w:val="24"/>
          <w:highlight w:val="yellow"/>
        </w:rPr>
        <w:t xml:space="preserve">– ranging from </w:t>
      </w:r>
      <w:r w:rsidR="00C67AF2">
        <w:rPr>
          <w:rFonts w:asciiTheme="majorBidi" w:hAnsiTheme="majorBidi" w:cstheme="majorBidi"/>
          <w:bCs/>
          <w:sz w:val="24"/>
          <w:highlight w:val="yellow"/>
        </w:rPr>
        <w:t xml:space="preserve">overarching </w:t>
      </w:r>
      <w:r w:rsidR="006C0924">
        <w:rPr>
          <w:rFonts w:asciiTheme="majorBidi" w:hAnsiTheme="majorBidi" w:cstheme="majorBidi"/>
          <w:bCs/>
          <w:sz w:val="24"/>
          <w:highlight w:val="yellow"/>
        </w:rPr>
        <w:t>arguments</w:t>
      </w:r>
      <w:r w:rsidR="00283004">
        <w:rPr>
          <w:rFonts w:asciiTheme="majorBidi" w:hAnsiTheme="majorBidi" w:cstheme="majorBidi"/>
          <w:bCs/>
          <w:sz w:val="24"/>
          <w:highlight w:val="yellow"/>
        </w:rPr>
        <w:t xml:space="preserve"> about </w:t>
      </w:r>
      <w:r w:rsidR="006C0924">
        <w:rPr>
          <w:rFonts w:asciiTheme="majorBidi" w:hAnsiTheme="majorBidi" w:cstheme="majorBidi"/>
          <w:bCs/>
          <w:sz w:val="24"/>
          <w:highlight w:val="yellow"/>
        </w:rPr>
        <w:t>history, politics</w:t>
      </w:r>
      <w:ins w:id="48" w:author="Jemma" w:date="2022-07-25T17:09:00Z">
        <w:r w:rsidR="00161978">
          <w:rPr>
            <w:rFonts w:asciiTheme="majorBidi" w:hAnsiTheme="majorBidi" w:cstheme="majorBidi"/>
            <w:bCs/>
            <w:sz w:val="24"/>
            <w:highlight w:val="yellow"/>
          </w:rPr>
          <w:t>,</w:t>
        </w:r>
      </w:ins>
      <w:r w:rsidR="006C0924">
        <w:rPr>
          <w:rFonts w:asciiTheme="majorBidi" w:hAnsiTheme="majorBidi" w:cstheme="majorBidi"/>
          <w:bCs/>
          <w:sz w:val="24"/>
          <w:highlight w:val="yellow"/>
        </w:rPr>
        <w:t xml:space="preserve"> and society</w:t>
      </w:r>
      <w:r w:rsidR="00283004">
        <w:rPr>
          <w:rFonts w:asciiTheme="majorBidi" w:hAnsiTheme="majorBidi" w:cstheme="majorBidi"/>
          <w:bCs/>
          <w:sz w:val="24"/>
          <w:highlight w:val="yellow"/>
        </w:rPr>
        <w:t xml:space="preserve"> to </w:t>
      </w:r>
      <w:r w:rsidR="006C0924">
        <w:rPr>
          <w:rFonts w:asciiTheme="majorBidi" w:hAnsiTheme="majorBidi" w:cstheme="majorBidi"/>
          <w:bCs/>
          <w:sz w:val="24"/>
          <w:highlight w:val="yellow"/>
        </w:rPr>
        <w:t>views</w:t>
      </w:r>
      <w:r w:rsidR="00283004">
        <w:rPr>
          <w:rFonts w:asciiTheme="majorBidi" w:hAnsiTheme="majorBidi" w:cstheme="majorBidi"/>
          <w:bCs/>
          <w:sz w:val="24"/>
          <w:highlight w:val="yellow"/>
        </w:rPr>
        <w:t xml:space="preserve"> on </w:t>
      </w:r>
      <w:r w:rsidR="006C0924">
        <w:rPr>
          <w:rFonts w:asciiTheme="majorBidi" w:hAnsiTheme="majorBidi" w:cstheme="majorBidi"/>
          <w:bCs/>
          <w:sz w:val="24"/>
          <w:highlight w:val="yellow"/>
        </w:rPr>
        <w:t xml:space="preserve">specific </w:t>
      </w:r>
      <w:r w:rsidR="00283004">
        <w:rPr>
          <w:rFonts w:asciiTheme="majorBidi" w:hAnsiTheme="majorBidi" w:cstheme="majorBidi"/>
          <w:bCs/>
          <w:sz w:val="24"/>
          <w:highlight w:val="yellow"/>
        </w:rPr>
        <w:t>matters like freedom, tr</w:t>
      </w:r>
      <w:r w:rsidR="006C0924">
        <w:rPr>
          <w:rFonts w:asciiTheme="majorBidi" w:hAnsiTheme="majorBidi" w:cstheme="majorBidi"/>
          <w:bCs/>
          <w:sz w:val="24"/>
          <w:highlight w:val="yellow"/>
        </w:rPr>
        <w:t>ansgression</w:t>
      </w:r>
      <w:del w:id="49" w:author="Jemma" w:date="2022-07-25T17:09:00Z">
        <w:r w:rsidR="006C0924" w:rsidDel="00161978">
          <w:rPr>
            <w:rFonts w:asciiTheme="majorBidi" w:hAnsiTheme="majorBidi" w:cstheme="majorBidi"/>
            <w:bCs/>
            <w:sz w:val="24"/>
            <w:highlight w:val="yellow"/>
          </w:rPr>
          <w:delText>s</w:delText>
        </w:r>
      </w:del>
      <w:r w:rsidR="006C0924">
        <w:rPr>
          <w:rFonts w:asciiTheme="majorBidi" w:hAnsiTheme="majorBidi" w:cstheme="majorBidi"/>
          <w:bCs/>
          <w:sz w:val="24"/>
          <w:highlight w:val="yellow"/>
        </w:rPr>
        <w:t>, violence</w:t>
      </w:r>
      <w:ins w:id="50" w:author="Jemma" w:date="2022-07-25T17:09:00Z">
        <w:r w:rsidR="00161978">
          <w:rPr>
            <w:rFonts w:asciiTheme="majorBidi" w:hAnsiTheme="majorBidi" w:cstheme="majorBidi"/>
            <w:bCs/>
            <w:sz w:val="24"/>
            <w:highlight w:val="yellow"/>
          </w:rPr>
          <w:t>,</w:t>
        </w:r>
      </w:ins>
      <w:r w:rsidR="006C0924">
        <w:rPr>
          <w:rFonts w:asciiTheme="majorBidi" w:hAnsiTheme="majorBidi" w:cstheme="majorBidi"/>
          <w:bCs/>
          <w:sz w:val="24"/>
          <w:highlight w:val="yellow"/>
        </w:rPr>
        <w:t xml:space="preserve"> or evil, and illuminating</w:t>
      </w:r>
      <w:r w:rsidR="00283004">
        <w:rPr>
          <w:rFonts w:asciiTheme="majorBidi" w:hAnsiTheme="majorBidi" w:cstheme="majorBidi"/>
          <w:bCs/>
          <w:sz w:val="24"/>
          <w:highlight w:val="yellow"/>
        </w:rPr>
        <w:t xml:space="preserve"> fundamental </w:t>
      </w:r>
      <w:r w:rsidR="006C0924">
        <w:rPr>
          <w:rFonts w:asciiTheme="majorBidi" w:hAnsiTheme="majorBidi" w:cstheme="majorBidi"/>
          <w:bCs/>
          <w:sz w:val="24"/>
          <w:highlight w:val="yellow"/>
        </w:rPr>
        <w:t>topics</w:t>
      </w:r>
      <w:r w:rsidR="00283004">
        <w:rPr>
          <w:rFonts w:asciiTheme="majorBidi" w:hAnsiTheme="majorBidi" w:cstheme="majorBidi"/>
          <w:bCs/>
          <w:sz w:val="24"/>
          <w:highlight w:val="yellow"/>
        </w:rPr>
        <w:t xml:space="preserve"> </w:t>
      </w:r>
      <w:del w:id="51" w:author="Jemma" w:date="2022-07-26T11:33:00Z">
        <w:r w:rsidR="006C0924" w:rsidDel="003A57BE">
          <w:rPr>
            <w:rFonts w:asciiTheme="majorBidi" w:hAnsiTheme="majorBidi" w:cstheme="majorBidi"/>
            <w:bCs/>
            <w:sz w:val="24"/>
            <w:highlight w:val="yellow"/>
          </w:rPr>
          <w:delText>like</w:delText>
        </w:r>
      </w:del>
      <w:ins w:id="52" w:author="Jemma" w:date="2022-07-26T11:33:00Z">
        <w:r w:rsidR="003A57BE">
          <w:rPr>
            <w:rFonts w:asciiTheme="majorBidi" w:hAnsiTheme="majorBidi" w:cstheme="majorBidi"/>
            <w:bCs/>
            <w:sz w:val="24"/>
            <w:highlight w:val="yellow"/>
          </w:rPr>
          <w:t>such as</w:t>
        </w:r>
      </w:ins>
      <w:r w:rsidR="00283004">
        <w:rPr>
          <w:rFonts w:asciiTheme="majorBidi" w:hAnsiTheme="majorBidi" w:cstheme="majorBidi"/>
          <w:bCs/>
          <w:sz w:val="24"/>
          <w:highlight w:val="yellow"/>
        </w:rPr>
        <w:t xml:space="preserve"> </w:t>
      </w:r>
      <w:r w:rsidR="00174329" w:rsidRPr="00174329">
        <w:rPr>
          <w:rFonts w:asciiTheme="majorBidi" w:hAnsiTheme="majorBidi" w:cs="FrankRuehl"/>
          <w:sz w:val="24"/>
          <w:szCs w:val="24"/>
          <w:highlight w:val="yellow"/>
        </w:rPr>
        <w:t xml:space="preserve">Freud’s </w:t>
      </w:r>
      <w:r w:rsidR="00174329" w:rsidRPr="00174329">
        <w:rPr>
          <w:rFonts w:asciiTheme="majorBidi" w:hAnsiTheme="majorBidi" w:cstheme="majorBidi"/>
          <w:bCs/>
          <w:sz w:val="24"/>
          <w:highlight w:val="yellow"/>
        </w:rPr>
        <w:t>engagement with law and “law-giving,” Benjamin’s social criticism, Adorno’s negative dialectics, and Arendt’s definition of a modern</w:t>
      </w:r>
      <w:ins w:id="53" w:author="Jemma" w:date="2022-07-25T17:11:00Z">
        <w:r w:rsidR="00161978">
          <w:rPr>
            <w:rFonts w:asciiTheme="majorBidi" w:hAnsiTheme="majorBidi" w:cstheme="majorBidi"/>
            <w:bCs/>
            <w:sz w:val="24"/>
            <w:highlight w:val="yellow"/>
          </w:rPr>
          <w:t xml:space="preserve"> </w:t>
        </w:r>
      </w:ins>
      <w:del w:id="54" w:author="Jemma" w:date="2022-07-25T17:11:00Z">
        <w:r w:rsidR="00EA31F2" w:rsidDel="00161978">
          <w:rPr>
            <w:rFonts w:asciiTheme="majorBidi" w:hAnsiTheme="majorBidi" w:cstheme="majorBidi"/>
            <w:bCs/>
            <w:sz w:val="24"/>
            <w:highlight w:val="yellow"/>
          </w:rPr>
          <w:delText>-</w:delText>
        </w:r>
      </w:del>
      <w:r w:rsidR="00EA31F2">
        <w:rPr>
          <w:rFonts w:asciiTheme="majorBidi" w:hAnsiTheme="majorBidi" w:cstheme="majorBidi"/>
          <w:bCs/>
          <w:sz w:val="24"/>
          <w:highlight w:val="yellow"/>
        </w:rPr>
        <w:t>secular “new order of the world</w:t>
      </w:r>
      <w:r w:rsidR="006C0924">
        <w:rPr>
          <w:rFonts w:asciiTheme="majorBidi" w:hAnsiTheme="majorBidi" w:cstheme="majorBidi"/>
          <w:bCs/>
          <w:sz w:val="24"/>
          <w:highlight w:val="yellow"/>
        </w:rPr>
        <w:t>.</w:t>
      </w:r>
      <w:r w:rsidR="00EA31F2">
        <w:rPr>
          <w:rFonts w:asciiTheme="majorBidi" w:hAnsiTheme="majorBidi" w:cstheme="majorBidi"/>
          <w:bCs/>
          <w:sz w:val="24"/>
          <w:highlight w:val="yellow"/>
        </w:rPr>
        <w:t>”</w:t>
      </w:r>
      <w:r w:rsidR="006C0924">
        <w:rPr>
          <w:rFonts w:asciiTheme="majorBidi" w:hAnsiTheme="majorBidi" w:cstheme="majorBidi"/>
          <w:bCs/>
          <w:sz w:val="24"/>
          <w:highlight w:val="yellow"/>
        </w:rPr>
        <w:t xml:space="preserve"> But these writings also show, more importantly, how t</w:t>
      </w:r>
      <w:r w:rsidR="00C67AF2">
        <w:rPr>
          <w:rFonts w:asciiTheme="majorBidi" w:hAnsiTheme="majorBidi" w:cstheme="majorBidi"/>
          <w:bCs/>
          <w:sz w:val="24"/>
          <w:highlight w:val="yellow"/>
        </w:rPr>
        <w:t>hese central</w:t>
      </w:r>
      <w:r w:rsidR="0045008C">
        <w:rPr>
          <w:rFonts w:asciiTheme="majorBidi" w:hAnsiTheme="majorBidi" w:cstheme="majorBidi"/>
          <w:bCs/>
          <w:sz w:val="24"/>
          <w:highlight w:val="yellow"/>
        </w:rPr>
        <w:t xml:space="preserve"> </w:t>
      </w:r>
      <w:r w:rsidR="00B84FD7">
        <w:rPr>
          <w:rFonts w:asciiTheme="majorBidi" w:hAnsiTheme="majorBidi" w:cstheme="majorBidi"/>
          <w:bCs/>
          <w:sz w:val="24"/>
          <w:highlight w:val="yellow"/>
        </w:rPr>
        <w:t>issues</w:t>
      </w:r>
      <w:r w:rsidR="0045008C">
        <w:rPr>
          <w:rFonts w:asciiTheme="majorBidi" w:hAnsiTheme="majorBidi" w:cstheme="majorBidi"/>
          <w:bCs/>
          <w:sz w:val="24"/>
          <w:highlight w:val="yellow"/>
        </w:rPr>
        <w:t xml:space="preserve"> </w:t>
      </w:r>
      <w:del w:id="55" w:author="Jemma" w:date="2022-07-25T17:17:00Z">
        <w:r w:rsidR="00B84FD7" w:rsidDel="005169C8">
          <w:rPr>
            <w:rFonts w:asciiTheme="majorBidi" w:hAnsiTheme="majorBidi" w:cstheme="majorBidi"/>
            <w:bCs/>
            <w:sz w:val="24"/>
            <w:highlight w:val="yellow"/>
          </w:rPr>
          <w:delText>put on display</w:delText>
        </w:r>
      </w:del>
      <w:ins w:id="56" w:author="Jemma" w:date="2022-07-25T17:18:00Z">
        <w:r w:rsidR="005169C8">
          <w:rPr>
            <w:rFonts w:asciiTheme="majorBidi" w:hAnsiTheme="majorBidi" w:cstheme="majorBidi"/>
            <w:bCs/>
            <w:sz w:val="24"/>
            <w:highlight w:val="yellow"/>
          </w:rPr>
          <w:t xml:space="preserve">bring into </w:t>
        </w:r>
        <w:commentRangeStart w:id="57"/>
        <w:r w:rsidR="005169C8">
          <w:rPr>
            <w:rFonts w:asciiTheme="majorBidi" w:hAnsiTheme="majorBidi" w:cstheme="majorBidi"/>
            <w:bCs/>
            <w:sz w:val="24"/>
            <w:highlight w:val="yellow"/>
          </w:rPr>
          <w:t>relief</w:t>
        </w:r>
        <w:commentRangeEnd w:id="57"/>
        <w:r w:rsidR="005169C8">
          <w:rPr>
            <w:rStyle w:val="CommentReference"/>
          </w:rPr>
          <w:commentReference w:id="57"/>
        </w:r>
      </w:ins>
      <w:r w:rsidR="00B84FD7">
        <w:rPr>
          <w:rFonts w:asciiTheme="majorBidi" w:hAnsiTheme="majorBidi" w:cstheme="majorBidi"/>
          <w:bCs/>
          <w:sz w:val="24"/>
          <w:highlight w:val="yellow"/>
        </w:rPr>
        <w:t xml:space="preserve"> the relation between critique and theology.</w:t>
      </w:r>
      <w:r w:rsidR="00B84FD7" w:rsidRPr="00ED7880">
        <w:rPr>
          <w:rFonts w:asciiTheme="majorBidi" w:hAnsiTheme="majorBidi" w:cs="FrankRuehl"/>
          <w:sz w:val="24"/>
          <w:szCs w:val="24"/>
        </w:rPr>
        <w:t xml:space="preserve"> </w:t>
      </w:r>
      <w:r w:rsidR="006C0924">
        <w:rPr>
          <w:rFonts w:asciiTheme="majorBidi" w:hAnsiTheme="majorBidi" w:cs="FrankRuehl"/>
          <w:sz w:val="24"/>
          <w:szCs w:val="24"/>
        </w:rPr>
        <w:t xml:space="preserve">They </w:t>
      </w:r>
      <w:r w:rsidR="0077650B">
        <w:rPr>
          <w:rFonts w:asciiTheme="majorBidi" w:hAnsiTheme="majorBidi" w:cs="FrankRuehl"/>
          <w:sz w:val="24"/>
          <w:szCs w:val="24"/>
        </w:rPr>
        <w:t xml:space="preserve">represent </w:t>
      </w:r>
      <w:r w:rsidR="00814FE4">
        <w:rPr>
          <w:rFonts w:asciiTheme="majorBidi" w:hAnsiTheme="majorBidi" w:cs="FrankRuehl"/>
          <w:sz w:val="24"/>
          <w:szCs w:val="24"/>
        </w:rPr>
        <w:t xml:space="preserve">then different </w:t>
      </w:r>
      <w:r w:rsidR="00B34487">
        <w:rPr>
          <w:rFonts w:asciiTheme="majorBidi" w:hAnsiTheme="majorBidi" w:cs="FrankRuehl"/>
          <w:sz w:val="24"/>
          <w:szCs w:val="24"/>
        </w:rPr>
        <w:t xml:space="preserve">textual </w:t>
      </w:r>
      <w:r w:rsidR="00814FE4">
        <w:rPr>
          <w:rFonts w:asciiTheme="majorBidi" w:hAnsiTheme="majorBidi" w:cs="FrankRuehl"/>
          <w:sz w:val="24"/>
          <w:szCs w:val="24"/>
        </w:rPr>
        <w:t xml:space="preserve">“sites” (to use </w:t>
      </w:r>
      <w:r w:rsidR="00814FE4" w:rsidRPr="002C79EB">
        <w:rPr>
          <w:rFonts w:asciiTheme="majorBidi" w:hAnsiTheme="majorBidi" w:cs="FrankRuehl"/>
          <w:sz w:val="24"/>
          <w:szCs w:val="24"/>
        </w:rPr>
        <w:t xml:space="preserve">Michel de </w:t>
      </w:r>
      <w:proofErr w:type="spellStart"/>
      <w:r w:rsidR="00814FE4" w:rsidRPr="002C79EB">
        <w:rPr>
          <w:rFonts w:asciiTheme="majorBidi" w:hAnsiTheme="majorBidi" w:cs="FrankRuehl"/>
          <w:sz w:val="24"/>
          <w:szCs w:val="24"/>
        </w:rPr>
        <w:t>Certeau</w:t>
      </w:r>
      <w:r w:rsidR="00814FE4">
        <w:rPr>
          <w:rFonts w:asciiTheme="majorBidi" w:hAnsiTheme="majorBidi" w:cs="FrankRuehl"/>
          <w:sz w:val="24"/>
          <w:szCs w:val="24"/>
        </w:rPr>
        <w:t>’s</w:t>
      </w:r>
      <w:proofErr w:type="spellEnd"/>
      <w:r w:rsidR="00814FE4">
        <w:rPr>
          <w:rFonts w:asciiTheme="majorBidi" w:hAnsiTheme="majorBidi" w:cs="FrankRuehl"/>
          <w:sz w:val="24"/>
          <w:szCs w:val="24"/>
        </w:rPr>
        <w:t xml:space="preserve"> terminology) that </w:t>
      </w:r>
      <w:r w:rsidR="00814FE4">
        <w:rPr>
          <w:rFonts w:asciiTheme="majorBidi" w:hAnsiTheme="majorBidi" w:cstheme="majorBidi"/>
          <w:sz w:val="24"/>
          <w:szCs w:val="24"/>
        </w:rPr>
        <w:t xml:space="preserve">may </w:t>
      </w:r>
      <w:r w:rsidR="00814FE4">
        <w:rPr>
          <w:rFonts w:asciiTheme="majorBidi" w:hAnsiTheme="majorBidi" w:cs="FrankRuehl"/>
          <w:sz w:val="24"/>
          <w:szCs w:val="24"/>
        </w:rPr>
        <w:t xml:space="preserve">“bring into view” the variety of </w:t>
      </w:r>
      <w:r w:rsidR="00814FE4">
        <w:rPr>
          <w:rFonts w:asciiTheme="majorBidi" w:hAnsiTheme="majorBidi" w:cs="FrankRuehl"/>
          <w:sz w:val="24"/>
          <w:szCs w:val="24"/>
        </w:rPr>
        <w:lastRenderedPageBreak/>
        <w:t xml:space="preserve">critiques of theology that the selected theorists produced, including the ways in which they introduced divergent theoretical frameworks (for </w:t>
      </w:r>
      <w:r w:rsidR="00814FE4" w:rsidRPr="00ED7656">
        <w:rPr>
          <w:rFonts w:asciiTheme="majorBidi" w:hAnsiTheme="majorBidi" w:cs="FrankRuehl"/>
          <w:sz w:val="24"/>
          <w:szCs w:val="24"/>
        </w:rPr>
        <w:t>example psychoanalysis) into th</w:t>
      </w:r>
      <w:r w:rsidR="00814FE4">
        <w:rPr>
          <w:rFonts w:asciiTheme="majorBidi" w:hAnsiTheme="majorBidi" w:cs="FrankRuehl"/>
          <w:sz w:val="24"/>
          <w:szCs w:val="24"/>
        </w:rPr>
        <w:t>e “Western” concept of critique</w:t>
      </w:r>
      <w:r w:rsidR="006C0924">
        <w:rPr>
          <w:rFonts w:asciiTheme="majorBidi" w:hAnsiTheme="majorBidi" w:cs="FrankRuehl"/>
          <w:sz w:val="24"/>
          <w:szCs w:val="24"/>
        </w:rPr>
        <w:t xml:space="preserve"> and to its dialogue with theology</w:t>
      </w:r>
      <w:r w:rsidR="00814FE4">
        <w:rPr>
          <w:rFonts w:asciiTheme="majorBidi" w:hAnsiTheme="majorBidi" w:cs="FrankRuehl"/>
          <w:sz w:val="24"/>
          <w:szCs w:val="24"/>
        </w:rPr>
        <w:t>.</w:t>
      </w:r>
      <w:r w:rsidR="00814FE4" w:rsidRPr="002C79EB">
        <w:rPr>
          <w:rStyle w:val="FootnoteReference"/>
          <w:rFonts w:cs="FrankRuehl"/>
          <w:sz w:val="24"/>
          <w:szCs w:val="24"/>
        </w:rPr>
        <w:footnoteReference w:id="59"/>
      </w:r>
      <w:r w:rsidR="00814FE4" w:rsidRPr="00ED7880">
        <w:rPr>
          <w:rFonts w:asciiTheme="majorBidi" w:hAnsiTheme="majorBidi" w:cs="FrankRuehl"/>
          <w:sz w:val="24"/>
          <w:szCs w:val="24"/>
        </w:rPr>
        <w:t xml:space="preserve"> </w:t>
      </w:r>
    </w:p>
    <w:p w14:paraId="1C6151AA" w14:textId="77777777" w:rsidR="00CC1065" w:rsidRDefault="00CC1065" w:rsidP="00DA26EB">
      <w:pPr>
        <w:bidi w:val="0"/>
        <w:spacing w:after="0" w:line="480" w:lineRule="auto"/>
        <w:ind w:firstLine="720"/>
        <w:rPr>
          <w:rFonts w:asciiTheme="majorBidi" w:hAnsiTheme="majorBidi" w:cs="FrankRuehl"/>
          <w:sz w:val="24"/>
          <w:szCs w:val="24"/>
        </w:rPr>
      </w:pPr>
      <w:r w:rsidRPr="00ED7656">
        <w:rPr>
          <w:rFonts w:asciiTheme="majorBidi" w:hAnsiTheme="majorBidi" w:cstheme="majorBidi"/>
          <w:sz w:val="24"/>
          <w:szCs w:val="24"/>
        </w:rPr>
        <w:t>Chapter 1</w:t>
      </w:r>
      <w:r>
        <w:rPr>
          <w:rFonts w:asciiTheme="majorBidi" w:hAnsiTheme="majorBidi" w:cstheme="majorBidi"/>
          <w:sz w:val="24"/>
          <w:szCs w:val="24"/>
        </w:rPr>
        <w:t xml:space="preserve"> </w:t>
      </w:r>
      <w:r>
        <w:rPr>
          <w:rFonts w:asciiTheme="majorBidi" w:hAnsiTheme="majorBidi" w:cs="FrankRuehl"/>
          <w:sz w:val="24"/>
          <w:szCs w:val="24"/>
        </w:rPr>
        <w:t xml:space="preserve">demonstrates how Freud defines </w:t>
      </w:r>
      <w:r w:rsidRPr="00EC6055">
        <w:rPr>
          <w:rFonts w:asciiTheme="majorBidi" w:hAnsiTheme="majorBidi" w:cs="FrankRuehl"/>
          <w:sz w:val="24"/>
          <w:szCs w:val="24"/>
        </w:rPr>
        <w:t xml:space="preserve">jokes </w:t>
      </w:r>
      <w:r>
        <w:rPr>
          <w:rFonts w:asciiTheme="majorBidi" w:hAnsiTheme="majorBidi" w:cs="FrankRuehl"/>
          <w:sz w:val="24"/>
          <w:szCs w:val="24"/>
        </w:rPr>
        <w:t>as a mechanism of social critique and how such a view of jokes is informed by theology.</w:t>
      </w:r>
      <w:r w:rsidR="00951807">
        <w:rPr>
          <w:rFonts w:asciiTheme="majorBidi" w:hAnsiTheme="majorBidi" w:cs="FrankRuehl"/>
          <w:sz w:val="24"/>
          <w:szCs w:val="24"/>
        </w:rPr>
        <w:t xml:space="preserve"> I suggest that </w:t>
      </w:r>
      <w:r w:rsidR="00951807" w:rsidRPr="00F8148F">
        <w:rPr>
          <w:rFonts w:asciiTheme="majorBidi" w:hAnsiTheme="majorBidi" w:cstheme="majorBidi"/>
          <w:sz w:val="24"/>
          <w:szCs w:val="24"/>
        </w:rPr>
        <w:t>the main element in Freud’s study of jokes relates to his critical engagement with the notion of law and lawgiving ascribed by a religious tradition</w:t>
      </w:r>
      <w:r w:rsidR="0029337B">
        <w:rPr>
          <w:rFonts w:asciiTheme="majorBidi" w:hAnsiTheme="majorBidi" w:cstheme="majorBidi"/>
          <w:sz w:val="24"/>
          <w:szCs w:val="24"/>
        </w:rPr>
        <w:t xml:space="preserve"> and that b</w:t>
      </w:r>
      <w:r w:rsidR="00951807">
        <w:rPr>
          <w:rFonts w:asciiTheme="majorBidi" w:hAnsiTheme="majorBidi" w:cstheme="majorBidi"/>
          <w:sz w:val="24"/>
          <w:szCs w:val="24"/>
        </w:rPr>
        <w:t xml:space="preserve">y </w:t>
      </w:r>
      <w:r w:rsidR="00951807" w:rsidRPr="00F8148F">
        <w:rPr>
          <w:rFonts w:asciiTheme="majorBidi" w:hAnsiTheme="majorBidi" w:cstheme="majorBidi"/>
          <w:sz w:val="24"/>
          <w:szCs w:val="24"/>
        </w:rPr>
        <w:t xml:space="preserve">presenting </w:t>
      </w:r>
      <w:r w:rsidR="00951807" w:rsidRPr="00F8148F">
        <w:rPr>
          <w:rFonts w:asciiTheme="majorBidi" w:hAnsiTheme="majorBidi" w:cs="FrankRuehl"/>
          <w:sz w:val="24"/>
          <w:szCs w:val="24"/>
        </w:rPr>
        <w:t>jokes as a mechanism of social critique</w:t>
      </w:r>
      <w:r w:rsidR="00951807" w:rsidRPr="00F8148F">
        <w:rPr>
          <w:rFonts w:asciiTheme="majorBidi" w:hAnsiTheme="majorBidi" w:cstheme="majorBidi"/>
          <w:sz w:val="24"/>
          <w:szCs w:val="24"/>
        </w:rPr>
        <w:t xml:space="preserve">, Freud expresses a critique of law that </w:t>
      </w:r>
      <w:r w:rsidR="00951807">
        <w:rPr>
          <w:rFonts w:asciiTheme="majorBidi" w:hAnsiTheme="majorBidi" w:cstheme="majorBidi"/>
          <w:sz w:val="24"/>
          <w:szCs w:val="24"/>
        </w:rPr>
        <w:t>redeploys theological concepts.</w:t>
      </w:r>
      <w:r>
        <w:rPr>
          <w:rFonts w:asciiTheme="majorBidi" w:hAnsiTheme="majorBidi" w:cs="FrankRuehl"/>
          <w:sz w:val="24"/>
          <w:szCs w:val="24"/>
        </w:rPr>
        <w:t xml:space="preserve"> First, the chapter shows that the common denominator of all jokes (</w:t>
      </w:r>
      <w:proofErr w:type="spellStart"/>
      <w:r w:rsidRPr="00754F30">
        <w:rPr>
          <w:rFonts w:asciiTheme="majorBidi" w:hAnsiTheme="majorBidi" w:cs="FrankRuehl"/>
          <w:i/>
          <w:iCs/>
          <w:sz w:val="24"/>
          <w:szCs w:val="24"/>
        </w:rPr>
        <w:t>Witze</w:t>
      </w:r>
      <w:proofErr w:type="spellEnd"/>
      <w:r>
        <w:rPr>
          <w:rFonts w:asciiTheme="majorBidi" w:hAnsiTheme="majorBidi" w:cs="FrankRuehl"/>
          <w:sz w:val="24"/>
          <w:szCs w:val="24"/>
        </w:rPr>
        <w:t xml:space="preserve">, which is for Freud analogous to “wit”) is that they offer social critique, which attests </w:t>
      </w:r>
      <w:r>
        <w:rPr>
          <w:rFonts w:ascii="Times New Roman" w:hAnsi="Times New Roman" w:cs="Times New Roman"/>
          <w:sz w:val="24"/>
          <w:szCs w:val="24"/>
        </w:rPr>
        <w:t xml:space="preserve">to Freud’s recourse to a broad notion of </w:t>
      </w:r>
      <w:r w:rsidRPr="003E7B40">
        <w:rPr>
          <w:rFonts w:ascii="Times New Roman" w:hAnsi="Times New Roman" w:cs="Times New Roman"/>
          <w:sz w:val="24"/>
          <w:szCs w:val="24"/>
        </w:rPr>
        <w:t>law</w:t>
      </w:r>
      <w:r>
        <w:rPr>
          <w:rFonts w:ascii="Times New Roman" w:hAnsi="Times New Roman" w:cs="Times New Roman"/>
          <w:sz w:val="24"/>
          <w:szCs w:val="24"/>
        </w:rPr>
        <w:t xml:space="preserve">. </w:t>
      </w:r>
      <w:r>
        <w:rPr>
          <w:rFonts w:asciiTheme="majorBidi" w:hAnsiTheme="majorBidi" w:cs="FrankRuehl"/>
          <w:sz w:val="24"/>
          <w:szCs w:val="24"/>
        </w:rPr>
        <w:t xml:space="preserve">Corresponding to a normative world in which we live, the concept of law for Freud is much broader than just a legal system of rules, and he explicitly highlights its role in Judaism. This ties in with what Eric </w:t>
      </w:r>
      <w:proofErr w:type="spellStart"/>
      <w:r>
        <w:rPr>
          <w:rFonts w:asciiTheme="majorBidi" w:hAnsiTheme="majorBidi" w:cs="FrankRuehl"/>
          <w:sz w:val="24"/>
          <w:szCs w:val="24"/>
        </w:rPr>
        <w:t>Santner</w:t>
      </w:r>
      <w:proofErr w:type="spellEnd"/>
      <w:r w:rsidRPr="00162CE8">
        <w:rPr>
          <w:rFonts w:asciiTheme="majorBidi" w:hAnsiTheme="majorBidi" w:cs="FrankRuehl"/>
          <w:sz w:val="24"/>
          <w:szCs w:val="24"/>
        </w:rPr>
        <w:t xml:space="preserve"> </w:t>
      </w:r>
      <w:r>
        <w:rPr>
          <w:rFonts w:asciiTheme="majorBidi" w:hAnsiTheme="majorBidi" w:cs="FrankRuehl"/>
          <w:sz w:val="24"/>
          <w:szCs w:val="24"/>
        </w:rPr>
        <w:t xml:space="preserve">termed a </w:t>
      </w:r>
      <w:r w:rsidRPr="00162CE8">
        <w:rPr>
          <w:rFonts w:asciiTheme="majorBidi" w:hAnsiTheme="majorBidi" w:cs="FrankRuehl"/>
          <w:sz w:val="24"/>
          <w:szCs w:val="24"/>
        </w:rPr>
        <w:t>“new awareness of the theological dimensions of Freudian thought</w:t>
      </w:r>
      <w:r>
        <w:rPr>
          <w:rFonts w:asciiTheme="majorBidi" w:hAnsiTheme="majorBidi" w:cs="FrankRuehl"/>
          <w:sz w:val="24"/>
          <w:szCs w:val="24"/>
        </w:rPr>
        <w:t>” that relates mainly to the Jewish heritage in which he was raised.</w:t>
      </w:r>
      <w:r>
        <w:rPr>
          <w:rStyle w:val="FootnoteReference"/>
          <w:rFonts w:cs="FrankRuehl"/>
          <w:sz w:val="24"/>
          <w:szCs w:val="24"/>
        </w:rPr>
        <w:footnoteReference w:id="60"/>
      </w:r>
      <w:r>
        <w:rPr>
          <w:rFonts w:asciiTheme="majorBidi" w:hAnsiTheme="majorBidi" w:cs="FrankRuehl"/>
          <w:sz w:val="24"/>
          <w:szCs w:val="24"/>
        </w:rPr>
        <w:t xml:space="preserve"> Second, and in building on Freud’s focus on Judaism, </w:t>
      </w:r>
      <w:r>
        <w:rPr>
          <w:rFonts w:ascii="Times New Roman" w:hAnsi="Times New Roman" w:cs="Times New Roman"/>
          <w:sz w:val="24"/>
          <w:szCs w:val="24"/>
        </w:rPr>
        <w:t xml:space="preserve">the chapter shows how </w:t>
      </w:r>
      <w:r>
        <w:rPr>
          <w:rFonts w:asciiTheme="majorBidi" w:eastAsia="Times New Roman" w:hAnsiTheme="majorBidi" w:cstheme="majorBidi"/>
          <w:color w:val="222222"/>
          <w:sz w:val="24"/>
          <w:szCs w:val="24"/>
        </w:rPr>
        <w:t xml:space="preserve">Jewish </w:t>
      </w:r>
      <w:r w:rsidRPr="00104C51">
        <w:rPr>
          <w:rFonts w:asciiTheme="majorBidi" w:eastAsia="Times New Roman" w:hAnsiTheme="majorBidi" w:cstheme="majorBidi"/>
          <w:color w:val="222222"/>
          <w:sz w:val="24"/>
          <w:szCs w:val="24"/>
        </w:rPr>
        <w:t>relig</w:t>
      </w:r>
      <w:r>
        <w:rPr>
          <w:rFonts w:asciiTheme="majorBidi" w:eastAsia="Times New Roman" w:hAnsiTheme="majorBidi" w:cstheme="majorBidi"/>
          <w:color w:val="222222"/>
          <w:sz w:val="24"/>
          <w:szCs w:val="24"/>
        </w:rPr>
        <w:t xml:space="preserve">ious modes of critique fuel Freud’s association </w:t>
      </w:r>
      <w:r>
        <w:rPr>
          <w:rFonts w:ascii="Times New Roman" w:hAnsi="Times New Roman" w:cs="Times New Roman"/>
          <w:sz w:val="24"/>
          <w:szCs w:val="24"/>
        </w:rPr>
        <w:t>between social critique and law in his theory of jokes</w:t>
      </w:r>
      <w:r>
        <w:rPr>
          <w:rFonts w:asciiTheme="majorBidi" w:hAnsiTheme="majorBidi" w:cs="FrankRuehl"/>
          <w:sz w:val="24"/>
          <w:szCs w:val="24"/>
        </w:rPr>
        <w:t xml:space="preserve">. Discussions on Jewish religious law (Halacha) </w:t>
      </w:r>
      <w:proofErr w:type="gramStart"/>
      <w:r>
        <w:rPr>
          <w:rFonts w:asciiTheme="majorBidi" w:hAnsiTheme="majorBidi" w:cs="FrankRuehl"/>
          <w:sz w:val="24"/>
          <w:szCs w:val="24"/>
        </w:rPr>
        <w:t>are</w:t>
      </w:r>
      <w:proofErr w:type="gramEnd"/>
      <w:r>
        <w:rPr>
          <w:rFonts w:asciiTheme="majorBidi" w:hAnsiTheme="majorBidi" w:cs="FrankRuehl"/>
          <w:sz w:val="24"/>
          <w:szCs w:val="24"/>
        </w:rPr>
        <w:t xml:space="preserve"> presented here as a main resource for Freud’s understanding of critique. I do not argue that Freud was thoroughly familiar with Jewish rabbinic tradition – although he certainly was aware of it. But Freud does attach new, modern meaning to a fundamental dilemma relating to laws and their transgression, as featured in Jewish thought and pertaining to que</w:t>
      </w:r>
      <w:r w:rsidR="007417B8">
        <w:rPr>
          <w:rFonts w:asciiTheme="majorBidi" w:hAnsiTheme="majorBidi" w:cs="FrankRuehl"/>
          <w:sz w:val="24"/>
          <w:szCs w:val="24"/>
        </w:rPr>
        <w:t xml:space="preserve">stions of </w:t>
      </w:r>
      <w:r w:rsidR="007417B8">
        <w:rPr>
          <w:rFonts w:asciiTheme="majorBidi" w:hAnsiTheme="majorBidi" w:cs="FrankRuehl"/>
          <w:sz w:val="24"/>
          <w:szCs w:val="24"/>
        </w:rPr>
        <w:lastRenderedPageBreak/>
        <w:t>living by the creed.</w:t>
      </w:r>
      <w:r>
        <w:rPr>
          <w:rFonts w:asciiTheme="majorBidi" w:hAnsiTheme="majorBidi" w:cs="FrankRuehl"/>
          <w:sz w:val="24"/>
          <w:szCs w:val="24"/>
        </w:rPr>
        <w:t xml:space="preserve"> Finally, I underline the dependency of Freud’s concept of critique on this religious tradition and explain how this dependency feeds into Freud’s critique of theology. With respect to this last point, the final section of this chapter explores how in Freud’s case the social critique inherent to joking equates to a secular critique that redeploys the theological concepts on which it is based. </w:t>
      </w:r>
    </w:p>
    <w:p w14:paraId="1C6151AB" w14:textId="77777777" w:rsidR="00CC1065" w:rsidRDefault="00CC1065" w:rsidP="00DA26EB">
      <w:pPr>
        <w:bidi w:val="0"/>
        <w:spacing w:after="0" w:line="480" w:lineRule="auto"/>
        <w:rPr>
          <w:rFonts w:asciiTheme="majorBidi" w:hAnsiTheme="majorBidi" w:cs="FrankRuehl"/>
          <w:sz w:val="24"/>
          <w:szCs w:val="24"/>
        </w:rPr>
      </w:pPr>
      <w:r>
        <w:rPr>
          <w:rFonts w:asciiTheme="majorBidi" w:hAnsiTheme="majorBidi" w:cs="FrankRuehl"/>
          <w:sz w:val="24"/>
          <w:szCs w:val="24"/>
        </w:rPr>
        <w:tab/>
        <w:t>In Chapter 2, I present Walter Benjamin’s theory of youth as a form of critique of theology in that it offers social criticism of mystical lore. Here, in contrast to Freud, I do not focus on one main text but on a selection of</w:t>
      </w:r>
      <w:r>
        <w:rPr>
          <w:rFonts w:asciiTheme="majorBidi" w:hAnsiTheme="majorBidi" w:cs="FrankRuehl" w:hint="cs"/>
          <w:sz w:val="24"/>
          <w:szCs w:val="24"/>
          <w:rtl/>
        </w:rPr>
        <w:t xml:space="preserve"> </w:t>
      </w:r>
      <w:r>
        <w:rPr>
          <w:rFonts w:asciiTheme="majorBidi" w:hAnsiTheme="majorBidi" w:cs="FrankRuehl"/>
          <w:sz w:val="24"/>
          <w:szCs w:val="24"/>
        </w:rPr>
        <w:t>philosophical writings, essays, fragmented texts and notes written between 1910 and 1917. These include the articles “Socrates,” “The Metaphysics of Youth,” “</w:t>
      </w:r>
      <w:r w:rsidRPr="006C1D7E">
        <w:rPr>
          <w:rFonts w:asciiTheme="majorBidi" w:hAnsiTheme="majorBidi" w:cs="FrankRuehl"/>
          <w:sz w:val="24"/>
          <w:szCs w:val="24"/>
        </w:rPr>
        <w:t>On Language as Such and on the Language of Man</w:t>
      </w:r>
      <w:r>
        <w:rPr>
          <w:rFonts w:asciiTheme="majorBidi" w:hAnsiTheme="majorBidi" w:cs="FrankRuehl"/>
          <w:sz w:val="24"/>
          <w:szCs w:val="24"/>
        </w:rPr>
        <w:t xml:space="preserve">,” “The Life of Students” – some of which were published in contemporary periodicals and student journals – as well as “Dostoyevsky’s The Idiot” from 1917, which may be regarded as Benjamin’s last article dealing explicitly with youth. This selection reflects the evolution of Benjamin’s theory of youth, which he developed before and during the First World War. </w:t>
      </w:r>
    </w:p>
    <w:p w14:paraId="1C6151AC" w14:textId="77777777" w:rsidR="00CC1065" w:rsidRDefault="00CC1065" w:rsidP="00DA26EB">
      <w:pPr>
        <w:bidi w:val="0"/>
        <w:spacing w:after="0" w:line="480" w:lineRule="auto"/>
        <w:ind w:firstLine="720"/>
        <w:rPr>
          <w:rFonts w:asciiTheme="majorBidi" w:hAnsiTheme="majorBidi" w:cstheme="majorBidi"/>
          <w:sz w:val="24"/>
          <w:szCs w:val="24"/>
        </w:rPr>
      </w:pPr>
      <w:r>
        <w:rPr>
          <w:rFonts w:asciiTheme="majorBidi" w:hAnsiTheme="majorBidi" w:cs="FrankRuehl"/>
          <w:sz w:val="24"/>
          <w:szCs w:val="24"/>
        </w:rPr>
        <w:t xml:space="preserve">Following a short overview of the centrality of youth for the young Benjamin, I look at how he presents in these texts “youth” as the divine, eternal, and transcendent element of the human being and how such a theological vocabulary gives expression to Christian mysticism, such as the spirituality of Meister Eckhart. In relating particularly to divine “nothingness,” central to the mystical tradition, Benjamin articulates youth mystically, evoking </w:t>
      </w:r>
      <w:r>
        <w:rPr>
          <w:rFonts w:asciiTheme="majorBidi" w:hAnsiTheme="majorBidi" w:cstheme="majorBidi"/>
          <w:sz w:val="24"/>
          <w:szCs w:val="24"/>
        </w:rPr>
        <w:t>the potential for redemption</w:t>
      </w:r>
      <w:r w:rsidRPr="00237439">
        <w:rPr>
          <w:rFonts w:asciiTheme="majorBidi" w:hAnsiTheme="majorBidi" w:cstheme="majorBidi"/>
          <w:sz w:val="24"/>
          <w:szCs w:val="24"/>
        </w:rPr>
        <w:t xml:space="preserve"> that lies beyond human reach and historical realization</w:t>
      </w:r>
      <w:r>
        <w:rPr>
          <w:rFonts w:asciiTheme="majorBidi" w:hAnsiTheme="majorBidi" w:cstheme="majorBidi"/>
          <w:sz w:val="24"/>
          <w:szCs w:val="24"/>
        </w:rPr>
        <w:t>, even though it is embedded, he says, in every present moment</w:t>
      </w:r>
      <w:r w:rsidRPr="00237439">
        <w:rPr>
          <w:rFonts w:asciiTheme="majorBidi" w:hAnsiTheme="majorBidi" w:cstheme="majorBidi"/>
          <w:sz w:val="24"/>
          <w:szCs w:val="24"/>
        </w:rPr>
        <w:t xml:space="preserve">. </w:t>
      </w:r>
      <w:r>
        <w:rPr>
          <w:rFonts w:asciiTheme="majorBidi" w:hAnsiTheme="majorBidi" w:cs="FrankRuehl"/>
          <w:sz w:val="24"/>
          <w:szCs w:val="24"/>
        </w:rPr>
        <w:t xml:space="preserve">I then trace the manner in which Benjamin’s mystical articulation of youth informs his social criticism in these early years. Youth for Benjamin is not only a </w:t>
      </w:r>
      <w:r w:rsidR="0029337B">
        <w:rPr>
          <w:rFonts w:asciiTheme="majorBidi" w:hAnsiTheme="majorBidi" w:cs="FrankRuehl"/>
          <w:sz w:val="24"/>
          <w:szCs w:val="24"/>
        </w:rPr>
        <w:t xml:space="preserve">theological </w:t>
      </w:r>
      <w:r w:rsidR="00205FE0">
        <w:rPr>
          <w:rFonts w:asciiTheme="majorBidi" w:hAnsiTheme="majorBidi" w:cs="FrankRuehl"/>
          <w:sz w:val="24"/>
          <w:szCs w:val="24"/>
        </w:rPr>
        <w:t>concept</w:t>
      </w:r>
      <w:r w:rsidR="0029337B">
        <w:rPr>
          <w:rFonts w:asciiTheme="majorBidi" w:hAnsiTheme="majorBidi" w:cs="FrankRuehl"/>
          <w:sz w:val="24"/>
          <w:szCs w:val="24"/>
        </w:rPr>
        <w:t xml:space="preserve"> but also </w:t>
      </w:r>
      <w:r w:rsidR="00205FE0">
        <w:rPr>
          <w:rFonts w:asciiTheme="majorBidi" w:hAnsiTheme="majorBidi" w:cs="FrankRuehl"/>
          <w:sz w:val="24"/>
          <w:szCs w:val="24"/>
        </w:rPr>
        <w:t xml:space="preserve">stands for </w:t>
      </w:r>
      <w:r>
        <w:rPr>
          <w:rFonts w:asciiTheme="majorBidi" w:hAnsiTheme="majorBidi" w:cs="FrankRuehl"/>
          <w:sz w:val="24"/>
          <w:szCs w:val="24"/>
        </w:rPr>
        <w:t xml:space="preserve">a </w:t>
      </w:r>
      <w:r w:rsidRPr="00ED7656">
        <w:rPr>
          <w:rFonts w:asciiTheme="majorBidi" w:hAnsiTheme="majorBidi" w:cs="FrankRuehl"/>
          <w:sz w:val="24"/>
          <w:szCs w:val="24"/>
        </w:rPr>
        <w:t xml:space="preserve">critique of </w:t>
      </w:r>
      <w:r w:rsidR="00205FE0">
        <w:rPr>
          <w:rFonts w:asciiTheme="majorBidi" w:hAnsiTheme="majorBidi" w:cs="FrankRuehl"/>
          <w:sz w:val="24"/>
          <w:szCs w:val="24"/>
        </w:rPr>
        <w:t>social domination</w:t>
      </w:r>
      <w:r>
        <w:rPr>
          <w:rFonts w:asciiTheme="majorBidi" w:hAnsiTheme="majorBidi" w:cs="FrankRuehl"/>
          <w:sz w:val="24"/>
          <w:szCs w:val="24"/>
        </w:rPr>
        <w:t>. I suggest that s</w:t>
      </w:r>
      <w:r>
        <w:rPr>
          <w:rFonts w:asciiTheme="majorBidi" w:hAnsiTheme="majorBidi" w:cstheme="majorBidi"/>
          <w:sz w:val="24"/>
          <w:szCs w:val="24"/>
        </w:rPr>
        <w:t xml:space="preserve">uch </w:t>
      </w:r>
      <w:r>
        <w:rPr>
          <w:rFonts w:asciiTheme="majorBidi" w:hAnsiTheme="majorBidi" w:cstheme="majorBidi"/>
          <w:sz w:val="24"/>
          <w:szCs w:val="24"/>
        </w:rPr>
        <w:lastRenderedPageBreak/>
        <w:t xml:space="preserve">a combination of mysticism and social criticism points to the dependency of his critique on theology. Finally, I examine the manner in which this form of secular critique could be said to reiterate theological concepts, for Benjamin </w:t>
      </w:r>
      <w:r w:rsidRPr="0072544F">
        <w:rPr>
          <w:rFonts w:asciiTheme="majorBidi" w:hAnsiTheme="majorBidi" w:cstheme="majorBidi"/>
          <w:sz w:val="24"/>
          <w:szCs w:val="24"/>
        </w:rPr>
        <w:t xml:space="preserve">reframes transcendence within independent human experience </w:t>
      </w:r>
      <w:r>
        <w:rPr>
          <w:rFonts w:asciiTheme="majorBidi" w:hAnsiTheme="majorBidi" w:cstheme="majorBidi"/>
          <w:sz w:val="24"/>
          <w:szCs w:val="24"/>
        </w:rPr>
        <w:t>of</w:t>
      </w:r>
      <w:r w:rsidRPr="0072544F">
        <w:rPr>
          <w:rFonts w:asciiTheme="majorBidi" w:hAnsiTheme="majorBidi" w:cstheme="majorBidi"/>
          <w:sz w:val="24"/>
          <w:szCs w:val="24"/>
        </w:rPr>
        <w:t xml:space="preserve"> the world</w:t>
      </w:r>
      <w:r>
        <w:rPr>
          <w:rFonts w:asciiTheme="majorBidi" w:hAnsiTheme="majorBidi" w:cstheme="majorBidi"/>
          <w:sz w:val="24"/>
          <w:szCs w:val="24"/>
        </w:rPr>
        <w:t xml:space="preserve">. </w:t>
      </w:r>
      <w:r>
        <w:rPr>
          <w:rFonts w:asciiTheme="majorBidi" w:hAnsiTheme="majorBidi" w:cs="FrankRuehl"/>
          <w:sz w:val="24"/>
          <w:szCs w:val="24"/>
        </w:rPr>
        <w:t xml:space="preserve">I examine some of the main political implications of this theory, including Benjamin’s explicit </w:t>
      </w:r>
      <w:r w:rsidRPr="00ED7656">
        <w:rPr>
          <w:rFonts w:asciiTheme="majorBidi" w:hAnsiTheme="majorBidi" w:cs="FrankRuehl"/>
          <w:sz w:val="24"/>
          <w:szCs w:val="24"/>
        </w:rPr>
        <w:t xml:space="preserve">rejection </w:t>
      </w:r>
      <w:r>
        <w:rPr>
          <w:rFonts w:asciiTheme="majorBidi" w:hAnsiTheme="majorBidi" w:cs="FrankRuehl"/>
          <w:sz w:val="24"/>
          <w:szCs w:val="24"/>
        </w:rPr>
        <w:t xml:space="preserve">of </w:t>
      </w:r>
      <w:r>
        <w:rPr>
          <w:rFonts w:asciiTheme="majorBidi" w:hAnsiTheme="majorBidi" w:cstheme="majorBidi"/>
          <w:sz w:val="24"/>
          <w:szCs w:val="24"/>
        </w:rPr>
        <w:t>Jewish assimilation and Zionism.</w:t>
      </w:r>
    </w:p>
    <w:p w14:paraId="1C6151AD" w14:textId="77777777" w:rsidR="00CC1065" w:rsidRPr="00250385" w:rsidRDefault="00CC1065" w:rsidP="00DA26EB">
      <w:pPr>
        <w:bidi w:val="0"/>
        <w:spacing w:after="0" w:line="480" w:lineRule="auto"/>
        <w:ind w:firstLine="720"/>
        <w:rPr>
          <w:rFonts w:asciiTheme="majorBidi" w:hAnsiTheme="majorBidi" w:cstheme="majorBidi"/>
          <w:sz w:val="24"/>
          <w:szCs w:val="24"/>
        </w:rPr>
      </w:pPr>
      <w:r>
        <w:rPr>
          <w:rFonts w:asciiTheme="majorBidi" w:hAnsiTheme="majorBidi" w:cs="FrankRuehl"/>
          <w:sz w:val="24"/>
          <w:szCs w:val="24"/>
        </w:rPr>
        <w:t xml:space="preserve">While Freud and Benjamin’s works showcase an interplay between critique and theology at the beginning of the twentieth century, the works of Theodor Adorno and Hannah Arendt from the </w:t>
      </w:r>
      <w:proofErr w:type="spellStart"/>
      <w:r>
        <w:rPr>
          <w:rFonts w:asciiTheme="majorBidi" w:hAnsiTheme="majorBidi" w:cs="FrankRuehl"/>
          <w:sz w:val="24"/>
          <w:szCs w:val="24"/>
        </w:rPr>
        <w:t>1960s</w:t>
      </w:r>
      <w:proofErr w:type="spellEnd"/>
      <w:r>
        <w:rPr>
          <w:rFonts w:asciiTheme="majorBidi" w:hAnsiTheme="majorBidi" w:cs="FrankRuehl"/>
          <w:sz w:val="24"/>
          <w:szCs w:val="24"/>
        </w:rPr>
        <w:t xml:space="preserve"> reflect continued interest in this interrelation, decades later, within a different social and political context, which Adorno famously coined “after Auschwitz.”</w:t>
      </w:r>
      <w:r>
        <w:rPr>
          <w:rStyle w:val="FootnoteReference"/>
          <w:rFonts w:cs="FrankRuehl"/>
          <w:sz w:val="24"/>
          <w:szCs w:val="24"/>
        </w:rPr>
        <w:footnoteReference w:id="61"/>
      </w:r>
      <w:r>
        <w:rPr>
          <w:rFonts w:asciiTheme="majorBidi" w:hAnsiTheme="majorBidi" w:cs="FrankRuehl"/>
          <w:sz w:val="24"/>
          <w:szCs w:val="24"/>
        </w:rPr>
        <w:t xml:space="preserve"> These two intellectuals may have displayed mutual personal antipathy (which they maintained with zeal, for reasons only they could perhaps understand); but they also manifested, each in his or her own way, a shared critical-theological legacy, reflected in a type of thinking that was</w:t>
      </w:r>
      <w:r w:rsidRPr="00CC26FF">
        <w:rPr>
          <w:rFonts w:asciiTheme="majorBidi" w:hAnsiTheme="majorBidi" w:cstheme="majorBidi"/>
          <w:sz w:val="24"/>
          <w:szCs w:val="24"/>
        </w:rPr>
        <w:t xml:space="preserve"> “adequate to the disaster.</w:t>
      </w:r>
      <w:r>
        <w:rPr>
          <w:rFonts w:asciiTheme="majorBidi" w:hAnsiTheme="majorBidi" w:cstheme="majorBidi"/>
          <w:sz w:val="24"/>
          <w:szCs w:val="24"/>
        </w:rPr>
        <w:t>”</w:t>
      </w:r>
      <w:r w:rsidRPr="00CC26FF">
        <w:rPr>
          <w:rStyle w:val="FootnoteReference"/>
          <w:rFonts w:cstheme="majorBidi"/>
          <w:sz w:val="24"/>
          <w:szCs w:val="24"/>
        </w:rPr>
        <w:footnoteReference w:id="62"/>
      </w:r>
      <w:r>
        <w:rPr>
          <w:rFonts w:asciiTheme="majorBidi" w:hAnsiTheme="majorBidi" w:cstheme="majorBidi"/>
          <w:sz w:val="24"/>
          <w:szCs w:val="24"/>
        </w:rPr>
        <w:t xml:space="preserve"> </w:t>
      </w:r>
    </w:p>
    <w:p w14:paraId="1C6151AE" w14:textId="77777777" w:rsidR="00B43D0E" w:rsidRDefault="00CC1065" w:rsidP="00DA26EB">
      <w:pPr>
        <w:bidi w:val="0"/>
        <w:spacing w:after="0" w:line="480" w:lineRule="auto"/>
        <w:ind w:firstLine="720"/>
        <w:rPr>
          <w:rFonts w:asciiTheme="majorBidi" w:hAnsiTheme="majorBidi" w:cstheme="majorBidi"/>
          <w:sz w:val="24"/>
          <w:szCs w:val="24"/>
        </w:rPr>
      </w:pPr>
      <w:r w:rsidRPr="00ED7656">
        <w:rPr>
          <w:rFonts w:asciiTheme="majorBidi" w:hAnsiTheme="majorBidi" w:cs="FrankRuehl"/>
          <w:sz w:val="24"/>
          <w:szCs w:val="24"/>
        </w:rPr>
        <w:t>Chapter 3 is dedicated to Adorno’s postwar perspectives</w:t>
      </w:r>
      <w:r>
        <w:rPr>
          <w:rFonts w:asciiTheme="majorBidi" w:hAnsiTheme="majorBidi" w:cs="FrankRuehl"/>
          <w:sz w:val="24"/>
          <w:szCs w:val="24"/>
        </w:rPr>
        <w:t xml:space="preserve"> on education </w:t>
      </w:r>
      <w:r w:rsidRPr="00957213">
        <w:rPr>
          <w:rFonts w:asciiTheme="majorBidi" w:hAnsiTheme="majorBidi" w:cstheme="majorBidi"/>
          <w:sz w:val="24"/>
          <w:szCs w:val="24"/>
        </w:rPr>
        <w:t xml:space="preserve">– </w:t>
      </w:r>
      <w:r>
        <w:rPr>
          <w:rFonts w:asciiTheme="majorBidi" w:hAnsiTheme="majorBidi" w:cstheme="majorBidi"/>
          <w:sz w:val="24"/>
          <w:szCs w:val="24"/>
        </w:rPr>
        <w:t xml:space="preserve">which he regarded </w:t>
      </w:r>
      <w:r w:rsidRPr="00957213">
        <w:rPr>
          <w:rFonts w:asciiTheme="majorBidi" w:hAnsiTheme="majorBidi" w:cstheme="majorBidi"/>
          <w:sz w:val="24"/>
          <w:szCs w:val="24"/>
        </w:rPr>
        <w:t>broadly, and somewhat loosely</w:t>
      </w:r>
      <w:r>
        <w:rPr>
          <w:rFonts w:asciiTheme="majorBidi" w:hAnsiTheme="majorBidi" w:cstheme="majorBidi"/>
          <w:sz w:val="24"/>
          <w:szCs w:val="24"/>
        </w:rPr>
        <w:t>,</w:t>
      </w:r>
      <w:r w:rsidRPr="00957213">
        <w:rPr>
          <w:rFonts w:asciiTheme="majorBidi" w:hAnsiTheme="majorBidi" w:cstheme="majorBidi"/>
          <w:sz w:val="24"/>
          <w:szCs w:val="24"/>
        </w:rPr>
        <w:t xml:space="preserve"> as the arena </w:t>
      </w:r>
      <w:r>
        <w:rPr>
          <w:rFonts w:asciiTheme="majorBidi" w:hAnsiTheme="majorBidi" w:cstheme="majorBidi"/>
          <w:sz w:val="24"/>
          <w:szCs w:val="24"/>
        </w:rPr>
        <w:t>for</w:t>
      </w:r>
      <w:r w:rsidRPr="00957213">
        <w:rPr>
          <w:rFonts w:asciiTheme="majorBidi" w:hAnsiTheme="majorBidi" w:cstheme="majorBidi"/>
          <w:sz w:val="24"/>
          <w:szCs w:val="24"/>
        </w:rPr>
        <w:t xml:space="preserve"> </w:t>
      </w:r>
      <w:r>
        <w:rPr>
          <w:rFonts w:asciiTheme="majorBidi" w:hAnsiTheme="majorBidi" w:cstheme="majorBidi"/>
          <w:sz w:val="24"/>
          <w:szCs w:val="24"/>
        </w:rPr>
        <w:t xml:space="preserve">cultivating </w:t>
      </w:r>
      <w:r w:rsidRPr="00957213">
        <w:rPr>
          <w:rFonts w:asciiTheme="majorBidi" w:hAnsiTheme="majorBidi" w:cstheme="majorBidi"/>
          <w:sz w:val="24"/>
          <w:szCs w:val="24"/>
        </w:rPr>
        <w:t>human</w:t>
      </w:r>
      <w:r>
        <w:rPr>
          <w:rFonts w:asciiTheme="majorBidi" w:hAnsiTheme="majorBidi" w:cstheme="majorBidi"/>
          <w:sz w:val="24"/>
          <w:szCs w:val="24"/>
        </w:rPr>
        <w:t xml:space="preserve"> beings. Adorno’s most evocative reflections on education are apparent, f</w:t>
      </w:r>
      <w:r w:rsidRPr="00E8249F">
        <w:rPr>
          <w:rFonts w:asciiTheme="majorBidi" w:hAnsiTheme="majorBidi" w:cs="FrankRuehl"/>
          <w:sz w:val="24"/>
          <w:szCs w:val="24"/>
        </w:rPr>
        <w:t>irst</w:t>
      </w:r>
      <w:r w:rsidRPr="00E8249F">
        <w:rPr>
          <w:rFonts w:asciiTheme="majorBidi" w:hAnsiTheme="majorBidi" w:cstheme="majorBidi"/>
          <w:sz w:val="24"/>
          <w:szCs w:val="24"/>
        </w:rPr>
        <w:t xml:space="preserve"> and foremost, in </w:t>
      </w:r>
      <w:r>
        <w:rPr>
          <w:rFonts w:asciiTheme="majorBidi" w:hAnsiTheme="majorBidi" w:cstheme="majorBidi"/>
          <w:sz w:val="24"/>
          <w:szCs w:val="24"/>
        </w:rPr>
        <w:t>his</w:t>
      </w:r>
      <w:r w:rsidRPr="00E8249F">
        <w:rPr>
          <w:rFonts w:asciiTheme="majorBidi" w:hAnsiTheme="majorBidi" w:cstheme="majorBidi"/>
          <w:sz w:val="24"/>
          <w:szCs w:val="24"/>
        </w:rPr>
        <w:t xml:space="preserve"> series of </w:t>
      </w:r>
      <w:r w:rsidRPr="00E8249F">
        <w:rPr>
          <w:rFonts w:asciiTheme="majorBidi" w:hAnsiTheme="majorBidi" w:cs="FrankRuehl"/>
          <w:sz w:val="24"/>
          <w:szCs w:val="24"/>
        </w:rPr>
        <w:t>public lectures and talks, broadcast mainly (but not exclusively) by the Public Radio services of Hessen,</w:t>
      </w:r>
      <w:r w:rsidRPr="00E8249F">
        <w:rPr>
          <w:rFonts w:asciiTheme="majorBidi" w:hAnsiTheme="majorBidi" w:cstheme="majorBidi"/>
          <w:sz w:val="24"/>
          <w:szCs w:val="24"/>
        </w:rPr>
        <w:t xml:space="preserve"> which addressed the wider German audience and dealt, mostly explicitly, with educational </w:t>
      </w:r>
      <w:r w:rsidRPr="00E8249F">
        <w:rPr>
          <w:rFonts w:asciiTheme="majorBidi" w:hAnsiTheme="majorBidi" w:cstheme="majorBidi"/>
          <w:sz w:val="24"/>
          <w:szCs w:val="24"/>
        </w:rPr>
        <w:lastRenderedPageBreak/>
        <w:t>themes.</w:t>
      </w:r>
      <w:r w:rsidRPr="00E8249F">
        <w:rPr>
          <w:rStyle w:val="FootnoteReference"/>
          <w:rFonts w:cstheme="majorBidi"/>
          <w:sz w:val="24"/>
          <w:szCs w:val="24"/>
        </w:rPr>
        <w:footnoteReference w:id="63"/>
      </w:r>
      <w:r w:rsidRPr="00E8249F">
        <w:rPr>
          <w:rFonts w:asciiTheme="majorBidi" w:hAnsiTheme="majorBidi" w:cstheme="majorBidi"/>
          <w:sz w:val="24"/>
          <w:szCs w:val="24"/>
        </w:rPr>
        <w:t xml:space="preserve"> </w:t>
      </w:r>
      <w:r w:rsidRPr="00E8249F">
        <w:rPr>
          <w:rFonts w:asciiTheme="majorBidi" w:hAnsiTheme="majorBidi" w:cs="FrankRuehl"/>
          <w:sz w:val="24"/>
          <w:szCs w:val="24"/>
        </w:rPr>
        <w:t>In his endeavor to address the wider public of the new Federal Republic, Adorno turned rather surprisingly to radio, a medium he himself pejoratively described as</w:t>
      </w:r>
      <w:r w:rsidRPr="00E8249F">
        <w:t xml:space="preserve"> </w:t>
      </w:r>
      <w:r w:rsidRPr="00E8249F">
        <w:rPr>
          <w:rFonts w:asciiTheme="majorBidi" w:hAnsiTheme="majorBidi" w:cs="FrankRuehl"/>
          <w:sz w:val="24"/>
          <w:szCs w:val="24"/>
        </w:rPr>
        <w:t>the “progressive latecomer of mass culture” and “the voice of the nation” where “a recommendation becomes an order.”</w:t>
      </w:r>
      <w:r w:rsidRPr="00E8249F">
        <w:rPr>
          <w:rStyle w:val="FootnoteReference"/>
          <w:rFonts w:cs="FrankRuehl"/>
          <w:sz w:val="24"/>
          <w:szCs w:val="24"/>
        </w:rPr>
        <w:footnoteReference w:id="64"/>
      </w:r>
      <w:r w:rsidRPr="00E8249F">
        <w:rPr>
          <w:rFonts w:asciiTheme="majorBidi" w:hAnsiTheme="majorBidi" w:cstheme="majorBidi"/>
          <w:sz w:val="24"/>
          <w:szCs w:val="24"/>
        </w:rPr>
        <w:t xml:space="preserve"> Second, </w:t>
      </w:r>
      <w:r>
        <w:rPr>
          <w:rFonts w:asciiTheme="majorBidi" w:hAnsiTheme="majorBidi" w:cstheme="majorBidi"/>
          <w:sz w:val="24"/>
          <w:szCs w:val="24"/>
        </w:rPr>
        <w:t xml:space="preserve">he developed his ideas on education </w:t>
      </w:r>
      <w:r w:rsidRPr="00E8249F">
        <w:rPr>
          <w:rFonts w:asciiTheme="majorBidi" w:hAnsiTheme="majorBidi" w:cstheme="majorBidi"/>
          <w:sz w:val="24"/>
          <w:szCs w:val="24"/>
        </w:rPr>
        <w:t>in some of his published work</w:t>
      </w:r>
      <w:r>
        <w:rPr>
          <w:rFonts w:asciiTheme="majorBidi" w:hAnsiTheme="majorBidi" w:cstheme="majorBidi"/>
          <w:sz w:val="24"/>
          <w:szCs w:val="24"/>
        </w:rPr>
        <w:t>s</w:t>
      </w:r>
      <w:r w:rsidRPr="00E8249F">
        <w:rPr>
          <w:rFonts w:asciiTheme="majorBidi" w:hAnsiTheme="majorBidi" w:cstheme="majorBidi"/>
          <w:sz w:val="24"/>
          <w:szCs w:val="24"/>
        </w:rPr>
        <w:t xml:space="preserve"> from that time, the most representative of which is his extensive paper </w:t>
      </w:r>
      <w:proofErr w:type="spellStart"/>
      <w:r w:rsidRPr="00E8249F">
        <w:rPr>
          <w:rFonts w:asciiTheme="majorBidi" w:hAnsiTheme="majorBidi" w:cstheme="majorBidi"/>
          <w:i/>
          <w:iCs/>
          <w:sz w:val="24"/>
          <w:szCs w:val="24"/>
        </w:rPr>
        <w:t>Theorie</w:t>
      </w:r>
      <w:proofErr w:type="spellEnd"/>
      <w:r w:rsidRPr="00E8249F">
        <w:rPr>
          <w:rFonts w:asciiTheme="majorBidi" w:hAnsiTheme="majorBidi" w:cstheme="majorBidi"/>
          <w:i/>
          <w:iCs/>
          <w:sz w:val="24"/>
          <w:szCs w:val="24"/>
        </w:rPr>
        <w:t xml:space="preserve"> der </w:t>
      </w:r>
      <w:proofErr w:type="spellStart"/>
      <w:r w:rsidRPr="00E8249F">
        <w:rPr>
          <w:rFonts w:asciiTheme="majorBidi" w:hAnsiTheme="majorBidi" w:cstheme="majorBidi"/>
          <w:i/>
          <w:iCs/>
          <w:sz w:val="24"/>
          <w:szCs w:val="24"/>
        </w:rPr>
        <w:lastRenderedPageBreak/>
        <w:t>Halbbildung</w:t>
      </w:r>
      <w:proofErr w:type="spellEnd"/>
      <w:r w:rsidRPr="00E8249F">
        <w:rPr>
          <w:rFonts w:asciiTheme="majorBidi" w:hAnsiTheme="majorBidi" w:cstheme="majorBidi"/>
          <w:sz w:val="24"/>
          <w:szCs w:val="24"/>
        </w:rPr>
        <w:t>.</w:t>
      </w:r>
      <w:r w:rsidRPr="00E8249F">
        <w:rPr>
          <w:rFonts w:asciiTheme="majorBidi" w:hAnsiTheme="majorBidi" w:cstheme="majorBidi"/>
          <w:sz w:val="24"/>
          <w:szCs w:val="24"/>
          <w:vertAlign w:val="superscript"/>
        </w:rPr>
        <w:footnoteReference w:id="65"/>
      </w:r>
      <w:r w:rsidRPr="00E8249F">
        <w:rPr>
          <w:rFonts w:asciiTheme="majorBidi" w:hAnsiTheme="majorBidi" w:cstheme="majorBidi"/>
          <w:sz w:val="24"/>
          <w:szCs w:val="24"/>
        </w:rPr>
        <w:t xml:space="preserve"> Third, in his university lectures that anticipated his “Negative Dialectics”</w:t>
      </w:r>
      <w:r>
        <w:rPr>
          <w:rFonts w:asciiTheme="majorBidi" w:hAnsiTheme="majorBidi" w:cstheme="majorBidi"/>
          <w:sz w:val="24"/>
          <w:szCs w:val="24"/>
        </w:rPr>
        <w:t xml:space="preserve"> he</w:t>
      </w:r>
      <w:r w:rsidRPr="00E8249F">
        <w:rPr>
          <w:rFonts w:asciiTheme="majorBidi" w:hAnsiTheme="majorBidi" w:cstheme="majorBidi"/>
          <w:sz w:val="24"/>
          <w:szCs w:val="24"/>
        </w:rPr>
        <w:t xml:space="preserve"> openly </w:t>
      </w:r>
      <w:r>
        <w:rPr>
          <w:rFonts w:asciiTheme="majorBidi" w:hAnsiTheme="majorBidi" w:cstheme="majorBidi"/>
          <w:sz w:val="24"/>
          <w:szCs w:val="24"/>
        </w:rPr>
        <w:t>raised</w:t>
      </w:r>
      <w:r w:rsidRPr="00E8249F">
        <w:rPr>
          <w:rFonts w:asciiTheme="majorBidi" w:hAnsiTheme="majorBidi" w:cstheme="majorBidi"/>
          <w:sz w:val="24"/>
          <w:szCs w:val="24"/>
        </w:rPr>
        <w:t xml:space="preserve"> questions </w:t>
      </w:r>
      <w:r>
        <w:rPr>
          <w:rFonts w:asciiTheme="majorBidi" w:hAnsiTheme="majorBidi" w:cstheme="majorBidi"/>
          <w:sz w:val="24"/>
          <w:szCs w:val="24"/>
        </w:rPr>
        <w:t>about</w:t>
      </w:r>
      <w:r w:rsidRPr="00E8249F">
        <w:rPr>
          <w:rFonts w:asciiTheme="majorBidi" w:hAnsiTheme="majorBidi" w:cstheme="majorBidi"/>
          <w:sz w:val="24"/>
          <w:szCs w:val="24"/>
        </w:rPr>
        <w:t xml:space="preserve"> the education of </w:t>
      </w:r>
      <w:r>
        <w:rPr>
          <w:rFonts w:asciiTheme="majorBidi" w:hAnsiTheme="majorBidi" w:cstheme="majorBidi"/>
          <w:sz w:val="24"/>
          <w:szCs w:val="24"/>
        </w:rPr>
        <w:t>the</w:t>
      </w:r>
      <w:r w:rsidRPr="00E8249F">
        <w:rPr>
          <w:rFonts w:asciiTheme="majorBidi" w:hAnsiTheme="majorBidi" w:cstheme="majorBidi"/>
          <w:sz w:val="24"/>
          <w:szCs w:val="24"/>
        </w:rPr>
        <w:t xml:space="preserve"> young generation of a</w:t>
      </w:r>
      <w:r>
        <w:rPr>
          <w:rFonts w:asciiTheme="majorBidi" w:hAnsiTheme="majorBidi" w:cstheme="majorBidi"/>
          <w:sz w:val="24"/>
          <w:szCs w:val="24"/>
        </w:rPr>
        <w:t>n</w:t>
      </w:r>
      <w:r w:rsidRPr="00E8249F">
        <w:rPr>
          <w:rFonts w:asciiTheme="majorBidi" w:hAnsiTheme="majorBidi" w:cstheme="majorBidi"/>
          <w:sz w:val="24"/>
          <w:szCs w:val="24"/>
        </w:rPr>
        <w:t xml:space="preserve"> </w:t>
      </w:r>
      <w:r>
        <w:rPr>
          <w:rFonts w:asciiTheme="majorBidi" w:hAnsiTheme="majorBidi" w:cstheme="majorBidi"/>
          <w:sz w:val="24"/>
          <w:szCs w:val="24"/>
        </w:rPr>
        <w:t>emerging</w:t>
      </w:r>
      <w:r w:rsidRPr="00E8249F">
        <w:rPr>
          <w:rFonts w:asciiTheme="majorBidi" w:hAnsiTheme="majorBidi" w:cstheme="majorBidi"/>
          <w:sz w:val="24"/>
          <w:szCs w:val="24"/>
        </w:rPr>
        <w:t xml:space="preserve"> Federal Republic.</w:t>
      </w:r>
      <w:r w:rsidRPr="00E8249F">
        <w:rPr>
          <w:rStyle w:val="FootnoteReference"/>
          <w:rFonts w:cstheme="majorBidi"/>
          <w:sz w:val="24"/>
          <w:szCs w:val="24"/>
        </w:rPr>
        <w:footnoteReference w:id="66"/>
      </w:r>
      <w:r w:rsidRPr="00E8249F">
        <w:rPr>
          <w:rFonts w:asciiTheme="majorBidi" w:hAnsiTheme="majorBidi" w:cstheme="majorBidi"/>
          <w:sz w:val="24"/>
          <w:szCs w:val="24"/>
        </w:rPr>
        <w:t xml:space="preserve"> </w:t>
      </w:r>
      <w:r w:rsidR="00B43D0E">
        <w:rPr>
          <w:rFonts w:asciiTheme="majorBidi" w:hAnsiTheme="majorBidi" w:cstheme="majorBidi"/>
          <w:sz w:val="24"/>
          <w:szCs w:val="24"/>
        </w:rPr>
        <w:t>In these</w:t>
      </w:r>
      <w:r w:rsidR="00B43D0E" w:rsidRPr="00B43D0E">
        <w:rPr>
          <w:rFonts w:asciiTheme="majorBidi" w:hAnsiTheme="majorBidi" w:cstheme="majorBidi"/>
          <w:sz w:val="24"/>
          <w:szCs w:val="24"/>
        </w:rPr>
        <w:t xml:space="preserve"> </w:t>
      </w:r>
      <w:r w:rsidR="00B43D0E">
        <w:rPr>
          <w:rFonts w:asciiTheme="majorBidi" w:hAnsiTheme="majorBidi" w:cstheme="majorBidi"/>
          <w:sz w:val="24"/>
          <w:szCs w:val="24"/>
        </w:rPr>
        <w:t xml:space="preserve">range of </w:t>
      </w:r>
      <w:r w:rsidR="00B43D0E" w:rsidRPr="00B43D0E">
        <w:rPr>
          <w:rFonts w:asciiTheme="majorBidi" w:hAnsiTheme="majorBidi" w:cstheme="majorBidi"/>
          <w:sz w:val="24"/>
          <w:szCs w:val="24"/>
        </w:rPr>
        <w:t>engagement</w:t>
      </w:r>
      <w:r w:rsidR="00B43D0E">
        <w:rPr>
          <w:rFonts w:asciiTheme="majorBidi" w:hAnsiTheme="majorBidi" w:cstheme="majorBidi"/>
          <w:sz w:val="24"/>
          <w:szCs w:val="24"/>
        </w:rPr>
        <w:t>s</w:t>
      </w:r>
      <w:r w:rsidR="00B43D0E" w:rsidRPr="00B43D0E">
        <w:rPr>
          <w:rFonts w:asciiTheme="majorBidi" w:hAnsiTheme="majorBidi" w:cstheme="majorBidi"/>
          <w:sz w:val="24"/>
          <w:szCs w:val="24"/>
        </w:rPr>
        <w:t xml:space="preserve"> with education (in his popular public lectures, </w:t>
      </w:r>
      <w:r w:rsidR="007B4BDC">
        <w:rPr>
          <w:rFonts w:asciiTheme="majorBidi" w:hAnsiTheme="majorBidi" w:cstheme="majorBidi"/>
          <w:sz w:val="24"/>
          <w:szCs w:val="24"/>
        </w:rPr>
        <w:t>in his writings</w:t>
      </w:r>
      <w:r w:rsidR="007B4BDC" w:rsidRPr="00B43D0E">
        <w:rPr>
          <w:rFonts w:asciiTheme="majorBidi" w:hAnsiTheme="majorBidi" w:cstheme="majorBidi"/>
          <w:sz w:val="24"/>
          <w:szCs w:val="24"/>
        </w:rPr>
        <w:t xml:space="preserve">, </w:t>
      </w:r>
      <w:r w:rsidR="00B43D0E" w:rsidRPr="00B43D0E">
        <w:rPr>
          <w:rFonts w:asciiTheme="majorBidi" w:hAnsiTheme="majorBidi" w:cstheme="majorBidi"/>
          <w:sz w:val="24"/>
          <w:szCs w:val="24"/>
        </w:rPr>
        <w:t xml:space="preserve">or in the classroom) a “radical Adorno” – to use Russel Berman’s words – is at work, one who presents some of his most intimate and fundamental standpoints on contemporary society, and politics.   </w:t>
      </w:r>
    </w:p>
    <w:p w14:paraId="1C6151AF" w14:textId="77777777" w:rsidR="00CC1065" w:rsidRDefault="00CC1065" w:rsidP="008C11AE">
      <w:pPr>
        <w:bidi w:val="0"/>
        <w:spacing w:after="0" w:line="480" w:lineRule="auto"/>
        <w:ind w:firstLine="720"/>
        <w:rPr>
          <w:rFonts w:asciiTheme="majorBidi" w:hAnsiTheme="majorBidi" w:cstheme="majorBidi"/>
          <w:sz w:val="24"/>
          <w:szCs w:val="24"/>
          <w:highlight w:val="yellow"/>
        </w:rPr>
      </w:pPr>
      <w:r>
        <w:rPr>
          <w:rFonts w:asciiTheme="majorBidi" w:hAnsiTheme="majorBidi" w:cs="FrankRuehl"/>
          <w:sz w:val="24"/>
          <w:szCs w:val="24"/>
        </w:rPr>
        <w:t xml:space="preserve">I first explicate </w:t>
      </w:r>
      <w:r w:rsidR="00B43D0E">
        <w:rPr>
          <w:rFonts w:asciiTheme="majorBidi" w:hAnsiTheme="majorBidi" w:cs="FrankRuehl"/>
          <w:sz w:val="24"/>
          <w:szCs w:val="24"/>
        </w:rPr>
        <w:t xml:space="preserve">how in </w:t>
      </w:r>
      <w:r>
        <w:rPr>
          <w:rFonts w:asciiTheme="majorBidi" w:hAnsiTheme="majorBidi" w:cs="FrankRuehl"/>
          <w:sz w:val="24"/>
          <w:szCs w:val="24"/>
        </w:rPr>
        <w:t xml:space="preserve">these postwar addresses on and within </w:t>
      </w:r>
      <w:r w:rsidR="00B43D0E">
        <w:rPr>
          <w:rFonts w:asciiTheme="majorBidi" w:hAnsiTheme="majorBidi" w:cs="FrankRuehl"/>
          <w:sz w:val="24"/>
          <w:szCs w:val="24"/>
        </w:rPr>
        <w:t xml:space="preserve">the context of education, </w:t>
      </w:r>
      <w:r>
        <w:rPr>
          <w:rFonts w:asciiTheme="majorBidi" w:hAnsiTheme="majorBidi" w:cs="FrankRuehl"/>
          <w:sz w:val="24"/>
          <w:szCs w:val="24"/>
        </w:rPr>
        <w:t>Adorno explicitly associates critique with metaphysical inquiry. He speaks of the “reconceptualization” of lost theological concepts that is intended to “rescue” them. This, I argue, is what critique of theology means for Adorno: critique both depends on and saves theology</w:t>
      </w:r>
      <w:r w:rsidR="00984C45">
        <w:rPr>
          <w:rFonts w:asciiTheme="majorBidi" w:hAnsiTheme="majorBidi" w:cs="FrankRuehl"/>
          <w:sz w:val="24"/>
          <w:szCs w:val="24"/>
        </w:rPr>
        <w:t>, after its disappearance</w:t>
      </w:r>
      <w:r>
        <w:rPr>
          <w:rFonts w:asciiTheme="majorBidi" w:hAnsiTheme="majorBidi" w:cs="FrankRuehl"/>
          <w:sz w:val="24"/>
          <w:szCs w:val="24"/>
        </w:rPr>
        <w:t>. T</w:t>
      </w:r>
      <w:r>
        <w:rPr>
          <w:rFonts w:asciiTheme="majorBidi" w:hAnsiTheme="majorBidi" w:cstheme="majorBidi"/>
          <w:sz w:val="24"/>
          <w:szCs w:val="24"/>
        </w:rPr>
        <w:t xml:space="preserve">he chapter then traces Adorno’s detailed attention to the transformation of the modern German cultural and educational tradition of </w:t>
      </w:r>
      <w:proofErr w:type="spellStart"/>
      <w:r w:rsidRPr="00241FB0">
        <w:rPr>
          <w:rFonts w:asciiTheme="majorBidi" w:hAnsiTheme="majorBidi" w:cstheme="majorBidi"/>
          <w:i/>
          <w:iCs/>
          <w:sz w:val="24"/>
          <w:szCs w:val="24"/>
        </w:rPr>
        <w:t>Bildung</w:t>
      </w:r>
      <w:proofErr w:type="spellEnd"/>
      <w:r>
        <w:rPr>
          <w:rFonts w:asciiTheme="majorBidi" w:hAnsiTheme="majorBidi" w:cstheme="majorBidi"/>
          <w:sz w:val="24"/>
          <w:szCs w:val="24"/>
        </w:rPr>
        <w:t xml:space="preserve"> into </w:t>
      </w:r>
      <w:proofErr w:type="spellStart"/>
      <w:r w:rsidRPr="00F80E78">
        <w:rPr>
          <w:rFonts w:asciiTheme="majorBidi" w:hAnsiTheme="majorBidi" w:cs="FrankRuehl"/>
          <w:i/>
          <w:iCs/>
          <w:sz w:val="24"/>
          <w:szCs w:val="24"/>
        </w:rPr>
        <w:t>Halbbildung</w:t>
      </w:r>
      <w:proofErr w:type="spellEnd"/>
      <w:r>
        <w:rPr>
          <w:rFonts w:asciiTheme="majorBidi" w:hAnsiTheme="majorBidi" w:cstheme="majorBidi"/>
          <w:sz w:val="24"/>
          <w:szCs w:val="24"/>
        </w:rPr>
        <w:t xml:space="preserve"> (a term that</w:t>
      </w:r>
      <w:r>
        <w:rPr>
          <w:rFonts w:asciiTheme="majorBidi" w:hAnsiTheme="majorBidi" w:cs="FrankRuehl"/>
          <w:sz w:val="24"/>
          <w:szCs w:val="24"/>
        </w:rPr>
        <w:t xml:space="preserve"> may be understood to mean “pseudo-culture” and “pseudo-education”)</w:t>
      </w:r>
      <w:r>
        <w:rPr>
          <w:rFonts w:asciiTheme="majorBidi" w:hAnsiTheme="majorBidi" w:cstheme="majorBidi"/>
          <w:sz w:val="24"/>
          <w:szCs w:val="24"/>
        </w:rPr>
        <w:t xml:space="preserve"> which epitomizes for him a distortion of the “rescue” mission of critique. This distortion relates to </w:t>
      </w:r>
      <w:r w:rsidRPr="00EB1792">
        <w:rPr>
          <w:rFonts w:asciiTheme="majorBidi" w:hAnsiTheme="majorBidi" w:cstheme="majorBidi"/>
          <w:sz w:val="24"/>
          <w:szCs w:val="24"/>
        </w:rPr>
        <w:t xml:space="preserve">the “entrapment” of human beings in existing, </w:t>
      </w:r>
      <w:r w:rsidRPr="00EB1792">
        <w:rPr>
          <w:rFonts w:asciiTheme="majorBidi" w:hAnsiTheme="majorBidi" w:cs="FrankRuehl"/>
          <w:sz w:val="24"/>
          <w:szCs w:val="24"/>
        </w:rPr>
        <w:t>overwhelmingly oppressive, modern, social and, for Adorno, mechanized conditions</w:t>
      </w:r>
      <w:r>
        <w:rPr>
          <w:rFonts w:asciiTheme="majorBidi" w:hAnsiTheme="majorBidi" w:cs="FrankRuehl"/>
          <w:sz w:val="24"/>
          <w:szCs w:val="24"/>
        </w:rPr>
        <w:t>,</w:t>
      </w:r>
      <w:r w:rsidRPr="00EB1792">
        <w:rPr>
          <w:rFonts w:asciiTheme="majorBidi" w:hAnsiTheme="majorBidi" w:cstheme="majorBidi"/>
          <w:sz w:val="24"/>
          <w:szCs w:val="24"/>
        </w:rPr>
        <w:t xml:space="preserve"> </w:t>
      </w:r>
      <w:r>
        <w:rPr>
          <w:rFonts w:asciiTheme="majorBidi" w:hAnsiTheme="majorBidi" w:cstheme="majorBidi"/>
          <w:sz w:val="24"/>
          <w:szCs w:val="24"/>
        </w:rPr>
        <w:t>which</w:t>
      </w:r>
      <w:r w:rsidRPr="00EB1792">
        <w:rPr>
          <w:rFonts w:asciiTheme="majorBidi" w:hAnsiTheme="majorBidi" w:cstheme="majorBidi"/>
          <w:sz w:val="24"/>
          <w:szCs w:val="24"/>
        </w:rPr>
        <w:t xml:space="preserve"> provide</w:t>
      </w:r>
      <w:r>
        <w:rPr>
          <w:rFonts w:asciiTheme="majorBidi" w:hAnsiTheme="majorBidi" w:cstheme="majorBidi"/>
          <w:sz w:val="24"/>
          <w:szCs w:val="24"/>
        </w:rPr>
        <w:t xml:space="preserve"> the precondition for Auschwitz. I discuss how Adorno</w:t>
      </w:r>
      <w:r>
        <w:rPr>
          <w:rFonts w:asciiTheme="majorBidi" w:hAnsiTheme="majorBidi" w:cs="FrankRuehl"/>
          <w:sz w:val="24"/>
          <w:szCs w:val="24"/>
        </w:rPr>
        <w:t xml:space="preserve"> responds to this difficulty by calling for an education for “critical self-</w:t>
      </w:r>
      <w:r>
        <w:rPr>
          <w:rFonts w:asciiTheme="majorBidi" w:hAnsiTheme="majorBidi" w:cs="FrankRuehl"/>
          <w:sz w:val="24"/>
          <w:szCs w:val="24"/>
        </w:rPr>
        <w:lastRenderedPageBreak/>
        <w:t xml:space="preserve">reflection,” designed to re-engage with </w:t>
      </w:r>
      <w:r w:rsidR="008C11AE">
        <w:rPr>
          <w:rFonts w:asciiTheme="majorBidi" w:hAnsiTheme="majorBidi" w:cs="FrankRuehl"/>
          <w:sz w:val="24"/>
          <w:szCs w:val="24"/>
        </w:rPr>
        <w:t xml:space="preserve">the mission of saving theology </w:t>
      </w:r>
      <w:r w:rsidR="00D64267">
        <w:rPr>
          <w:rFonts w:asciiTheme="majorBidi" w:hAnsiTheme="majorBidi" w:cs="FrankRuehl"/>
          <w:sz w:val="24"/>
          <w:szCs w:val="24"/>
        </w:rPr>
        <w:t xml:space="preserve">that is not available anymore. </w:t>
      </w:r>
      <w:r w:rsidR="008C11AE">
        <w:rPr>
          <w:rFonts w:asciiTheme="majorBidi" w:hAnsiTheme="majorBidi" w:cs="FrankRuehl"/>
          <w:sz w:val="24"/>
          <w:szCs w:val="24"/>
        </w:rPr>
        <w:t>I</w:t>
      </w:r>
      <w:r w:rsidR="00D64267">
        <w:rPr>
          <w:rFonts w:asciiTheme="majorBidi" w:hAnsiTheme="majorBidi" w:cs="FrankRuehl"/>
          <w:sz w:val="24"/>
          <w:szCs w:val="24"/>
        </w:rPr>
        <w:t>t is this re-engagement</w:t>
      </w:r>
      <w:r w:rsidR="008C11AE">
        <w:rPr>
          <w:rFonts w:asciiTheme="majorBidi" w:hAnsiTheme="majorBidi" w:cs="FrankRuehl"/>
          <w:sz w:val="24"/>
          <w:szCs w:val="24"/>
        </w:rPr>
        <w:t xml:space="preserve"> with a lost object (theology)</w:t>
      </w:r>
      <w:r>
        <w:rPr>
          <w:rFonts w:asciiTheme="majorBidi" w:hAnsiTheme="majorBidi" w:cs="FrankRuehl"/>
          <w:sz w:val="24"/>
          <w:szCs w:val="24"/>
        </w:rPr>
        <w:t xml:space="preserve"> that enables critique to resist entrapment by liberating the human being </w:t>
      </w:r>
      <w:r>
        <w:rPr>
          <w:rFonts w:asciiTheme="majorBidi" w:hAnsiTheme="majorBidi" w:cs="FrankRuehl"/>
          <w:i/>
          <w:iCs/>
          <w:sz w:val="24"/>
          <w:szCs w:val="24"/>
        </w:rPr>
        <w:t xml:space="preserve">ex machine, </w:t>
      </w:r>
      <w:r w:rsidR="00205FE0">
        <w:rPr>
          <w:rFonts w:asciiTheme="majorBidi" w:hAnsiTheme="majorBidi" w:cs="FrankRuehl"/>
          <w:sz w:val="24"/>
          <w:szCs w:val="24"/>
        </w:rPr>
        <w:t>an image that stands for resisting</w:t>
      </w:r>
      <w:r>
        <w:rPr>
          <w:rFonts w:asciiTheme="majorBidi" w:hAnsiTheme="majorBidi" w:cs="FrankRuehl"/>
          <w:sz w:val="24"/>
          <w:szCs w:val="24"/>
        </w:rPr>
        <w:t xml:space="preserve"> modern mechanism of domination and control. Especially in the field of education, and because of its specific mission, Adorno seems to articulate critical </w:t>
      </w:r>
      <w:r w:rsidR="007417B8">
        <w:rPr>
          <w:rFonts w:asciiTheme="majorBidi" w:hAnsiTheme="majorBidi" w:cs="FrankRuehl"/>
          <w:sz w:val="24"/>
          <w:szCs w:val="24"/>
        </w:rPr>
        <w:t xml:space="preserve">theory </w:t>
      </w:r>
      <w:r>
        <w:rPr>
          <w:rFonts w:asciiTheme="majorBidi" w:hAnsiTheme="majorBidi" w:cs="FrankRuehl"/>
          <w:sz w:val="24"/>
          <w:szCs w:val="24"/>
        </w:rPr>
        <w:t xml:space="preserve">as a critique of theology. I conclude by exploring the relationships between the critical-theological mission of education, negative theology, messianism, and the notion of divine love, explicitly evoked by Adorno in this context. </w:t>
      </w:r>
    </w:p>
    <w:p w14:paraId="1C6151B0" w14:textId="77777777" w:rsidR="00CC1065" w:rsidRDefault="00CC1065" w:rsidP="00DA26EB">
      <w:pPr>
        <w:bidi w:val="0"/>
        <w:spacing w:after="0" w:line="480" w:lineRule="auto"/>
        <w:ind w:firstLine="720"/>
        <w:rPr>
          <w:rFonts w:asciiTheme="majorBidi" w:hAnsiTheme="majorBidi" w:cs="FrankRuehl"/>
          <w:sz w:val="24"/>
          <w:szCs w:val="24"/>
        </w:rPr>
      </w:pPr>
      <w:r>
        <w:rPr>
          <w:rFonts w:asciiTheme="majorBidi" w:hAnsiTheme="majorBidi" w:cs="FrankRuehl"/>
          <w:sz w:val="24"/>
          <w:szCs w:val="24"/>
        </w:rPr>
        <w:t xml:space="preserve">Following this discussion, Chapter 4 underlines </w:t>
      </w:r>
      <w:r>
        <w:rPr>
          <w:rFonts w:asciiTheme="majorBidi" w:hAnsiTheme="majorBidi" w:cstheme="majorBidi"/>
          <w:sz w:val="24"/>
          <w:szCs w:val="24"/>
        </w:rPr>
        <w:t xml:space="preserve">Arendt’s critique of modernity that is rooted in the Roman religious tradition. Perhaps somewhat of an outlier for the discussion in this book, Arendt nonetheless makes a unique contribution to the relation between critique and theology in her political writings from the </w:t>
      </w:r>
      <w:proofErr w:type="spellStart"/>
      <w:r>
        <w:rPr>
          <w:rFonts w:asciiTheme="majorBidi" w:hAnsiTheme="majorBidi" w:cstheme="majorBidi"/>
          <w:sz w:val="24"/>
          <w:szCs w:val="24"/>
        </w:rPr>
        <w:t>1960s</w:t>
      </w:r>
      <w:proofErr w:type="spellEnd"/>
      <w:r>
        <w:rPr>
          <w:rFonts w:asciiTheme="majorBidi" w:hAnsiTheme="majorBidi" w:cstheme="majorBidi"/>
          <w:sz w:val="24"/>
          <w:szCs w:val="24"/>
        </w:rPr>
        <w:t>.</w:t>
      </w:r>
      <w:r w:rsidRPr="006B16FC">
        <w:rPr>
          <w:rFonts w:asciiTheme="majorBidi" w:hAnsiTheme="majorBidi" w:cs="FrankRuehl"/>
          <w:sz w:val="24"/>
          <w:szCs w:val="24"/>
          <w:vertAlign w:val="superscript"/>
        </w:rPr>
        <w:footnoteReference w:id="67"/>
      </w:r>
      <w:r>
        <w:rPr>
          <w:rFonts w:asciiTheme="majorBidi" w:hAnsiTheme="majorBidi" w:cstheme="majorBidi"/>
          <w:sz w:val="24"/>
          <w:szCs w:val="24"/>
        </w:rPr>
        <w:t xml:space="preserve"> </w:t>
      </w:r>
      <w:r>
        <w:rPr>
          <w:rFonts w:asciiTheme="majorBidi" w:hAnsiTheme="majorBidi" w:cs="FrankRuehl"/>
          <w:sz w:val="24"/>
          <w:szCs w:val="24"/>
        </w:rPr>
        <w:t>Typically made up of different chapters approaching an array of theoretical issues alongside “mundane” topics (some of which were published in the press beforehand), t</w:t>
      </w:r>
      <w:r>
        <w:rPr>
          <w:rFonts w:asciiTheme="majorBidi" w:hAnsiTheme="majorBidi" w:cstheme="majorBidi"/>
          <w:sz w:val="24"/>
          <w:szCs w:val="24"/>
        </w:rPr>
        <w:t xml:space="preserve">hese writings notably </w:t>
      </w:r>
      <w:r>
        <w:rPr>
          <w:rFonts w:asciiTheme="majorBidi" w:hAnsiTheme="majorBidi" w:cs="FrankRuehl"/>
          <w:sz w:val="24"/>
          <w:szCs w:val="24"/>
        </w:rPr>
        <w:t xml:space="preserve">include “On Revolution,” “Men in Dark Times,” “On Violence,” </w:t>
      </w:r>
      <w:r w:rsidRPr="006E0120">
        <w:rPr>
          <w:rFonts w:asciiTheme="majorBidi" w:hAnsiTheme="majorBidi" w:cs="FrankRuehl"/>
          <w:sz w:val="24"/>
          <w:szCs w:val="24"/>
        </w:rPr>
        <w:t>“Crises of the Republic</w:t>
      </w:r>
      <w:r>
        <w:rPr>
          <w:rFonts w:asciiTheme="majorBidi" w:hAnsiTheme="majorBidi" w:cs="FrankRuehl"/>
          <w:sz w:val="24"/>
          <w:szCs w:val="24"/>
        </w:rPr>
        <w:t>,</w:t>
      </w:r>
      <w:r w:rsidRPr="006E0120">
        <w:rPr>
          <w:rFonts w:asciiTheme="majorBidi" w:hAnsiTheme="majorBidi" w:cs="FrankRuehl"/>
          <w:sz w:val="24"/>
          <w:szCs w:val="24"/>
        </w:rPr>
        <w:t>”</w:t>
      </w:r>
      <w:r>
        <w:rPr>
          <w:rFonts w:asciiTheme="majorBidi" w:hAnsiTheme="majorBidi" w:cs="FrankRuehl"/>
          <w:sz w:val="24"/>
          <w:szCs w:val="24"/>
        </w:rPr>
        <w:t xml:space="preserve"> and </w:t>
      </w:r>
      <w:r w:rsidRPr="006E0120">
        <w:rPr>
          <w:rFonts w:asciiTheme="majorBidi" w:hAnsiTheme="majorBidi" w:cs="FrankRuehl"/>
          <w:sz w:val="24"/>
          <w:szCs w:val="24"/>
        </w:rPr>
        <w:t>“Betwe</w:t>
      </w:r>
      <w:r>
        <w:rPr>
          <w:rFonts w:asciiTheme="majorBidi" w:hAnsiTheme="majorBidi" w:cs="FrankRuehl"/>
          <w:sz w:val="24"/>
          <w:szCs w:val="24"/>
        </w:rPr>
        <w:t>en Past and Future.”</w:t>
      </w:r>
      <w:r w:rsidRPr="006E0120">
        <w:rPr>
          <w:rFonts w:asciiTheme="majorBidi" w:hAnsiTheme="majorBidi" w:cs="FrankRuehl"/>
          <w:sz w:val="24"/>
          <w:szCs w:val="24"/>
          <w:vertAlign w:val="superscript"/>
        </w:rPr>
        <w:footnoteReference w:id="68"/>
      </w:r>
      <w:r>
        <w:rPr>
          <w:rFonts w:asciiTheme="majorBidi" w:hAnsiTheme="majorBidi" w:cs="FrankRuehl"/>
          <w:sz w:val="24"/>
          <w:szCs w:val="24"/>
        </w:rPr>
        <w:t xml:space="preserve"> The </w:t>
      </w:r>
      <w:r>
        <w:rPr>
          <w:rFonts w:asciiTheme="majorBidi" w:hAnsiTheme="majorBidi" w:cs="FrankRuehl"/>
          <w:sz w:val="24"/>
          <w:szCs w:val="24"/>
        </w:rPr>
        <w:lastRenderedPageBreak/>
        <w:t xml:space="preserve">latter is </w:t>
      </w:r>
      <w:r w:rsidRPr="006B16FC">
        <w:rPr>
          <w:rFonts w:asciiTheme="majorBidi" w:hAnsiTheme="majorBidi" w:cs="FrankRuehl"/>
          <w:sz w:val="24"/>
          <w:szCs w:val="24"/>
        </w:rPr>
        <w:t>central</w:t>
      </w:r>
      <w:r>
        <w:rPr>
          <w:rFonts w:asciiTheme="majorBidi" w:hAnsiTheme="majorBidi" w:cs="FrankRuehl"/>
          <w:sz w:val="24"/>
          <w:szCs w:val="24"/>
        </w:rPr>
        <w:t xml:space="preserve"> to this chapter because it</w:t>
      </w:r>
      <w:r w:rsidRPr="006B16FC">
        <w:rPr>
          <w:rFonts w:asciiTheme="majorBidi" w:hAnsiTheme="majorBidi" w:cs="FrankRuehl"/>
          <w:sz w:val="24"/>
          <w:szCs w:val="24"/>
        </w:rPr>
        <w:t xml:space="preserve"> </w:t>
      </w:r>
      <w:r>
        <w:rPr>
          <w:rFonts w:asciiTheme="majorBidi" w:hAnsiTheme="majorBidi" w:cs="FrankRuehl"/>
          <w:sz w:val="24"/>
          <w:szCs w:val="24"/>
        </w:rPr>
        <w:t>contains</w:t>
      </w:r>
      <w:r w:rsidRPr="006B16FC">
        <w:rPr>
          <w:rFonts w:asciiTheme="majorBidi" w:hAnsiTheme="majorBidi" w:cs="FrankRuehl"/>
          <w:sz w:val="24"/>
          <w:szCs w:val="24"/>
        </w:rPr>
        <w:t xml:space="preserve"> much of Arendt’s unfinished project on “Marx and the Great Traditions” and represented </w:t>
      </w:r>
      <w:r>
        <w:rPr>
          <w:rFonts w:asciiTheme="majorBidi" w:hAnsiTheme="majorBidi" w:cs="FrankRuehl"/>
          <w:sz w:val="24"/>
          <w:szCs w:val="24"/>
        </w:rPr>
        <w:t>in her view</w:t>
      </w:r>
      <w:r w:rsidRPr="006B16FC">
        <w:rPr>
          <w:rFonts w:asciiTheme="majorBidi" w:hAnsiTheme="majorBidi" w:cs="FrankRuehl"/>
          <w:sz w:val="24"/>
          <w:szCs w:val="24"/>
        </w:rPr>
        <w:t xml:space="preserve"> “the best of her books.”</w:t>
      </w:r>
      <w:r w:rsidRPr="006B16FC">
        <w:rPr>
          <w:rFonts w:asciiTheme="majorBidi" w:hAnsiTheme="majorBidi" w:cs="FrankRuehl"/>
          <w:sz w:val="24"/>
          <w:szCs w:val="24"/>
          <w:vertAlign w:val="superscript"/>
        </w:rPr>
        <w:footnoteReference w:id="69"/>
      </w:r>
      <w:r>
        <w:rPr>
          <w:rFonts w:asciiTheme="majorBidi" w:hAnsiTheme="majorBidi" w:cs="FrankRuehl"/>
          <w:sz w:val="24"/>
          <w:szCs w:val="24"/>
        </w:rPr>
        <w:t xml:space="preserve"> </w:t>
      </w:r>
    </w:p>
    <w:p w14:paraId="1C6151B1" w14:textId="77777777" w:rsidR="00CC1065" w:rsidRDefault="00CC1065" w:rsidP="00DA26EB">
      <w:pPr>
        <w:bidi w:val="0"/>
        <w:spacing w:after="0" w:line="480" w:lineRule="auto"/>
        <w:ind w:firstLine="720"/>
        <w:rPr>
          <w:rFonts w:asciiTheme="majorBidi" w:hAnsiTheme="majorBidi" w:cs="FrankRuehl"/>
          <w:sz w:val="24"/>
          <w:szCs w:val="24"/>
        </w:rPr>
      </w:pPr>
      <w:r>
        <w:rPr>
          <w:rFonts w:asciiTheme="majorBidi" w:hAnsiTheme="majorBidi" w:cstheme="majorBidi"/>
          <w:sz w:val="24"/>
          <w:szCs w:val="24"/>
        </w:rPr>
        <w:t xml:space="preserve">I first explore how </w:t>
      </w:r>
      <w:r>
        <w:rPr>
          <w:rFonts w:asciiTheme="majorBidi" w:hAnsiTheme="majorBidi" w:cs="FrankRuehl"/>
          <w:sz w:val="24"/>
          <w:szCs w:val="24"/>
        </w:rPr>
        <w:t xml:space="preserve">Arendt defines tradition as a Roman religious concept, pertaining to the </w:t>
      </w:r>
      <w:r>
        <w:rPr>
          <w:rFonts w:asciiTheme="majorBidi" w:hAnsiTheme="majorBidi" w:cstheme="majorBidi"/>
          <w:sz w:val="24"/>
          <w:szCs w:val="24"/>
        </w:rPr>
        <w:t xml:space="preserve">intergenerational transference of a sacred testament originating in a mythical past. </w:t>
      </w:r>
      <w:r>
        <w:rPr>
          <w:rFonts w:asciiTheme="majorBidi" w:hAnsiTheme="majorBidi" w:cs="FrankRuehl"/>
          <w:sz w:val="24"/>
          <w:szCs w:val="24"/>
        </w:rPr>
        <w:t>As such, tradition is based on the</w:t>
      </w:r>
      <w:r>
        <w:rPr>
          <w:rFonts w:asciiTheme="majorBidi" w:hAnsiTheme="majorBidi" w:cstheme="majorBidi"/>
          <w:sz w:val="24"/>
          <w:szCs w:val="24"/>
        </w:rPr>
        <w:t xml:space="preserve"> Roman tripartite theology (constituting a three-part division between </w:t>
      </w:r>
      <w:r w:rsidRPr="00394214">
        <w:rPr>
          <w:rFonts w:asciiTheme="majorBidi" w:hAnsiTheme="majorBidi" w:cs="FrankRuehl"/>
          <w:sz w:val="24"/>
          <w:szCs w:val="24"/>
        </w:rPr>
        <w:t xml:space="preserve">political theology, </w:t>
      </w:r>
      <w:r w:rsidR="002A1B97">
        <w:rPr>
          <w:rFonts w:asciiTheme="majorBidi" w:hAnsiTheme="majorBidi" w:cs="FrankRuehl"/>
          <w:sz w:val="24"/>
          <w:szCs w:val="24"/>
        </w:rPr>
        <w:t>physical</w:t>
      </w:r>
      <w:r>
        <w:rPr>
          <w:rFonts w:asciiTheme="majorBidi" w:hAnsiTheme="majorBidi" w:cs="FrankRuehl"/>
          <w:sz w:val="24"/>
          <w:szCs w:val="24"/>
        </w:rPr>
        <w:t xml:space="preserve"> or </w:t>
      </w:r>
      <w:r w:rsidRPr="00394214">
        <w:rPr>
          <w:rFonts w:asciiTheme="majorBidi" w:hAnsiTheme="majorBidi" w:cs="FrankRuehl"/>
          <w:sz w:val="24"/>
          <w:szCs w:val="24"/>
        </w:rPr>
        <w:t>philosophical theology</w:t>
      </w:r>
      <w:r>
        <w:rPr>
          <w:rFonts w:asciiTheme="majorBidi" w:hAnsiTheme="majorBidi" w:cs="FrankRuehl"/>
          <w:sz w:val="24"/>
          <w:szCs w:val="24"/>
        </w:rPr>
        <w:t>,</w:t>
      </w:r>
      <w:r w:rsidRPr="00394214">
        <w:rPr>
          <w:rFonts w:asciiTheme="majorBidi" w:hAnsiTheme="majorBidi" w:cs="FrankRuehl"/>
          <w:sz w:val="24"/>
          <w:szCs w:val="24"/>
        </w:rPr>
        <w:t xml:space="preserve"> and mythical theology</w:t>
      </w:r>
      <w:r>
        <w:rPr>
          <w:rFonts w:asciiTheme="majorBidi" w:hAnsiTheme="majorBidi" w:cs="FrankRuehl"/>
          <w:sz w:val="24"/>
          <w:szCs w:val="24"/>
        </w:rPr>
        <w:t xml:space="preserve">). Here, I suggest, Arendt’s discussion </w:t>
      </w:r>
      <w:r w:rsidRPr="009D04E6">
        <w:rPr>
          <w:rFonts w:asciiTheme="majorBidi" w:hAnsiTheme="majorBidi" w:cstheme="majorBidi"/>
          <w:sz w:val="24"/>
          <w:szCs w:val="24"/>
        </w:rPr>
        <w:t xml:space="preserve">draws </w:t>
      </w:r>
      <w:r>
        <w:rPr>
          <w:rFonts w:asciiTheme="majorBidi" w:hAnsiTheme="majorBidi" w:cstheme="majorBidi"/>
          <w:sz w:val="24"/>
          <w:szCs w:val="24"/>
        </w:rPr>
        <w:t xml:space="preserve">mainly </w:t>
      </w:r>
      <w:r w:rsidRPr="009D04E6">
        <w:rPr>
          <w:rFonts w:asciiTheme="majorBidi" w:hAnsiTheme="majorBidi" w:cstheme="majorBidi"/>
          <w:sz w:val="24"/>
          <w:szCs w:val="24"/>
        </w:rPr>
        <w:t xml:space="preserve">on her </w:t>
      </w:r>
      <w:r>
        <w:rPr>
          <w:rFonts w:asciiTheme="majorBidi" w:hAnsiTheme="majorBidi" w:cstheme="majorBidi"/>
          <w:sz w:val="24"/>
          <w:szCs w:val="24"/>
        </w:rPr>
        <w:t xml:space="preserve">1928 </w:t>
      </w:r>
      <w:r w:rsidRPr="009D04E6">
        <w:rPr>
          <w:rFonts w:asciiTheme="majorBidi" w:hAnsiTheme="majorBidi" w:cstheme="majorBidi"/>
          <w:sz w:val="24"/>
          <w:szCs w:val="24"/>
        </w:rPr>
        <w:t>study of St. Augustine’s concept of love</w:t>
      </w:r>
      <w:r>
        <w:rPr>
          <w:rFonts w:asciiTheme="majorBidi" w:hAnsiTheme="majorBidi" w:cstheme="majorBidi"/>
          <w:sz w:val="24"/>
          <w:szCs w:val="24"/>
        </w:rPr>
        <w:t xml:space="preserve">, to which she </w:t>
      </w:r>
      <w:r>
        <w:rPr>
          <w:rFonts w:asciiTheme="majorBidi" w:hAnsiTheme="majorBidi" w:cs="FrankRuehl"/>
          <w:sz w:val="24"/>
          <w:szCs w:val="24"/>
        </w:rPr>
        <w:t>returned in her meticulous editing of its various English translations, a project she never completed.</w:t>
      </w:r>
      <w:r>
        <w:rPr>
          <w:rStyle w:val="FootnoteReference"/>
          <w:rFonts w:cs="FrankRuehl"/>
          <w:sz w:val="24"/>
          <w:szCs w:val="24"/>
        </w:rPr>
        <w:footnoteReference w:id="70"/>
      </w:r>
      <w:r>
        <w:rPr>
          <w:rFonts w:asciiTheme="majorBidi" w:hAnsiTheme="majorBidi" w:cstheme="majorBidi"/>
          <w:sz w:val="24"/>
          <w:szCs w:val="24"/>
        </w:rPr>
        <w:t xml:space="preserve"> </w:t>
      </w:r>
      <w:r>
        <w:rPr>
          <w:rFonts w:asciiTheme="majorBidi" w:hAnsiTheme="majorBidi" w:cs="FrankRuehl"/>
          <w:sz w:val="24"/>
          <w:szCs w:val="24"/>
        </w:rPr>
        <w:t xml:space="preserve">Thus, it is the Roman tripartite theological tradition that, according to Arendt, </w:t>
      </w:r>
      <w:r>
        <w:rPr>
          <w:rFonts w:asciiTheme="majorBidi" w:hAnsiTheme="majorBidi" w:cstheme="majorBidi"/>
          <w:sz w:val="24"/>
          <w:szCs w:val="24"/>
        </w:rPr>
        <w:t>Augustine absorbed into his Christian order of</w:t>
      </w:r>
      <w:r w:rsidRPr="004A4E78">
        <w:rPr>
          <w:rFonts w:asciiTheme="majorBidi" w:hAnsiTheme="majorBidi" w:cstheme="majorBidi"/>
          <w:sz w:val="24"/>
          <w:szCs w:val="24"/>
        </w:rPr>
        <w:t xml:space="preserve"> love</w:t>
      </w:r>
      <w:r>
        <w:rPr>
          <w:rFonts w:asciiTheme="majorBidi" w:hAnsiTheme="majorBidi" w:cstheme="majorBidi"/>
          <w:sz w:val="24"/>
          <w:szCs w:val="24"/>
        </w:rPr>
        <w:t xml:space="preserve">, even if this was “against his wishes.” Augustine is relevant to the attempt to understand the “crisis” of modernity because his reasoning </w:t>
      </w:r>
      <w:r>
        <w:rPr>
          <w:rFonts w:asciiTheme="majorBidi" w:hAnsiTheme="majorBidi" w:cs="FrankRuehl"/>
          <w:sz w:val="24"/>
          <w:szCs w:val="24"/>
        </w:rPr>
        <w:t xml:space="preserve">represents a </w:t>
      </w:r>
      <w:r w:rsidRPr="00EB2307">
        <w:rPr>
          <w:rFonts w:asciiTheme="majorBidi" w:hAnsiTheme="majorBidi" w:cs="FrankRuehl"/>
          <w:sz w:val="24"/>
          <w:szCs w:val="24"/>
        </w:rPr>
        <w:t xml:space="preserve">“fundamental cord which sounds in its endless modulations through the </w:t>
      </w:r>
      <w:r w:rsidRPr="00EB2307">
        <w:rPr>
          <w:rFonts w:asciiTheme="majorBidi" w:hAnsiTheme="majorBidi" w:cs="FrankRuehl"/>
          <w:sz w:val="24"/>
          <w:szCs w:val="24"/>
        </w:rPr>
        <w:lastRenderedPageBreak/>
        <w:t>whole history of Western thought.”</w:t>
      </w:r>
      <w:r w:rsidRPr="00C338D1">
        <w:rPr>
          <w:rFonts w:asciiTheme="majorBidi" w:hAnsiTheme="majorBidi" w:cs="FrankRuehl"/>
          <w:sz w:val="24"/>
          <w:szCs w:val="24"/>
          <w:vertAlign w:val="superscript"/>
        </w:rPr>
        <w:footnoteReference w:id="71"/>
      </w:r>
      <w:r>
        <w:rPr>
          <w:rFonts w:asciiTheme="majorBidi" w:hAnsiTheme="majorBidi" w:cstheme="majorBidi"/>
          <w:sz w:val="24"/>
          <w:szCs w:val="24"/>
        </w:rPr>
        <w:t xml:space="preserve"> </w:t>
      </w:r>
      <w:r>
        <w:rPr>
          <w:rFonts w:asciiTheme="majorBidi" w:hAnsiTheme="majorBidi" w:cs="FrankRuehl"/>
          <w:sz w:val="24"/>
          <w:szCs w:val="24"/>
        </w:rPr>
        <w:t xml:space="preserve">I then show that Arendt evokes this particular engagement with theology as a basis for her </w:t>
      </w:r>
      <w:r w:rsidRPr="00394214">
        <w:rPr>
          <w:rFonts w:asciiTheme="majorBidi" w:hAnsiTheme="majorBidi" w:cs="FrankRuehl"/>
          <w:sz w:val="24"/>
          <w:szCs w:val="24"/>
        </w:rPr>
        <w:t xml:space="preserve">critical analysis of </w:t>
      </w:r>
      <w:r>
        <w:rPr>
          <w:rFonts w:asciiTheme="majorBidi" w:hAnsiTheme="majorBidi" w:cs="FrankRuehl"/>
          <w:sz w:val="24"/>
          <w:szCs w:val="24"/>
        </w:rPr>
        <w:t>modernity, with its “break” in tradition (namely the “disappearance” of the Roman religious tradition). I demonstrate the extent to which Arendt constructs a unique form of immanent critique in which Roman “traditional concepts” provide</w:t>
      </w:r>
      <w:r w:rsidRPr="00394214">
        <w:rPr>
          <w:rFonts w:asciiTheme="majorBidi" w:hAnsiTheme="majorBidi" w:cs="FrankRuehl"/>
          <w:sz w:val="24"/>
          <w:szCs w:val="24"/>
        </w:rPr>
        <w:t xml:space="preserve"> the </w:t>
      </w:r>
      <w:r>
        <w:rPr>
          <w:rFonts w:asciiTheme="majorBidi" w:hAnsiTheme="majorBidi" w:cs="FrankRuehl"/>
          <w:sz w:val="24"/>
          <w:szCs w:val="24"/>
        </w:rPr>
        <w:t>foundation</w:t>
      </w:r>
      <w:r w:rsidRPr="00394214">
        <w:rPr>
          <w:rFonts w:asciiTheme="majorBidi" w:hAnsiTheme="majorBidi" w:cs="FrankRuehl"/>
          <w:sz w:val="24"/>
          <w:szCs w:val="24"/>
        </w:rPr>
        <w:t xml:space="preserve"> not only </w:t>
      </w:r>
      <w:r>
        <w:rPr>
          <w:rFonts w:asciiTheme="majorBidi" w:hAnsiTheme="majorBidi" w:cs="FrankRuehl"/>
          <w:sz w:val="24"/>
          <w:szCs w:val="24"/>
        </w:rPr>
        <w:t xml:space="preserve">for her </w:t>
      </w:r>
      <w:r w:rsidRPr="00394214">
        <w:rPr>
          <w:rFonts w:asciiTheme="majorBidi" w:hAnsiTheme="majorBidi" w:cs="FrankRuehl"/>
          <w:sz w:val="24"/>
          <w:szCs w:val="24"/>
        </w:rPr>
        <w:t>argument regarding what modernity ha</w:t>
      </w:r>
      <w:r>
        <w:rPr>
          <w:rFonts w:asciiTheme="majorBidi" w:hAnsiTheme="majorBidi" w:cs="FrankRuehl"/>
          <w:sz w:val="24"/>
          <w:szCs w:val="24"/>
        </w:rPr>
        <w:t>s</w:t>
      </w:r>
      <w:r w:rsidRPr="00394214">
        <w:rPr>
          <w:rFonts w:asciiTheme="majorBidi" w:hAnsiTheme="majorBidi" w:cs="FrankRuehl"/>
          <w:sz w:val="24"/>
          <w:szCs w:val="24"/>
        </w:rPr>
        <w:t xml:space="preserve"> lost, but more profoundly </w:t>
      </w:r>
      <w:r>
        <w:rPr>
          <w:rFonts w:asciiTheme="majorBidi" w:hAnsiTheme="majorBidi" w:cs="FrankRuehl"/>
          <w:sz w:val="24"/>
          <w:szCs w:val="24"/>
        </w:rPr>
        <w:t>for her critical analysis of this</w:t>
      </w:r>
      <w:r w:rsidRPr="00394214">
        <w:rPr>
          <w:rFonts w:asciiTheme="majorBidi" w:hAnsiTheme="majorBidi" w:cs="FrankRuehl"/>
          <w:sz w:val="24"/>
          <w:szCs w:val="24"/>
        </w:rPr>
        <w:t xml:space="preserve"> </w:t>
      </w:r>
      <w:r>
        <w:rPr>
          <w:rFonts w:asciiTheme="majorBidi" w:hAnsiTheme="majorBidi" w:cs="FrankRuehl"/>
          <w:sz w:val="24"/>
          <w:szCs w:val="24"/>
        </w:rPr>
        <w:t xml:space="preserve">loss. For Arendt, as for Adorno, the task of criticism is to conceptualize theological concepts after their final disappearance, and this, I argue, means that critique, yet again, is shown to be dependent on theology. Next, I suggest that this type of critique of theology enables us to gain new insights into Arendt’s </w:t>
      </w:r>
      <w:r w:rsidR="002A1B97">
        <w:rPr>
          <w:rFonts w:asciiTheme="majorBidi" w:hAnsiTheme="majorBidi" w:cs="FrankRuehl"/>
          <w:sz w:val="24"/>
          <w:szCs w:val="24"/>
        </w:rPr>
        <w:t>support of</w:t>
      </w:r>
      <w:r>
        <w:rPr>
          <w:rFonts w:asciiTheme="majorBidi" w:hAnsiTheme="majorBidi" w:cs="FrankRuehl"/>
          <w:sz w:val="24"/>
          <w:szCs w:val="24"/>
        </w:rPr>
        <w:t xml:space="preserve"> a modern </w:t>
      </w:r>
      <w:r w:rsidRPr="008E3F3E">
        <w:rPr>
          <w:rFonts w:asciiTheme="majorBidi" w:hAnsiTheme="majorBidi" w:cstheme="majorBidi"/>
          <w:i/>
          <w:iCs/>
          <w:sz w:val="24"/>
          <w:szCs w:val="24"/>
        </w:rPr>
        <w:t xml:space="preserve">Novus Ordo </w:t>
      </w:r>
      <w:proofErr w:type="spellStart"/>
      <w:r w:rsidRPr="008E3F3E">
        <w:rPr>
          <w:rFonts w:asciiTheme="majorBidi" w:hAnsiTheme="majorBidi" w:cstheme="majorBidi"/>
          <w:i/>
          <w:iCs/>
          <w:sz w:val="24"/>
          <w:szCs w:val="24"/>
        </w:rPr>
        <w:t>Seclorum</w:t>
      </w:r>
      <w:proofErr w:type="spellEnd"/>
      <w:r>
        <w:rPr>
          <w:rFonts w:asciiTheme="majorBidi" w:hAnsiTheme="majorBidi" w:cstheme="majorBidi"/>
          <w:sz w:val="24"/>
          <w:szCs w:val="24"/>
        </w:rPr>
        <w:t xml:space="preserve"> (which Arendt translates as </w:t>
      </w:r>
      <w:r>
        <w:rPr>
          <w:rFonts w:asciiTheme="majorBidi" w:hAnsiTheme="majorBidi" w:cs="FrankRuehl"/>
          <w:sz w:val="24"/>
          <w:szCs w:val="24"/>
        </w:rPr>
        <w:t xml:space="preserve">“a new order of the world”). A new and secular order not only relates to the ongoing erosion of Christian dogma in public life, but also, and somewhat antithetically, to a political return to the Roman religious tradition (as in, for example, the context of modern revolutions). I conclude by illustrating how such an argument – connecting Arendt’s understanding of secularization and her reference to theology – may also be extended to explain her famous shift from her early discussion of “radical” (or “demonic”) evil to her later preference for the “banality” of evil. The latter represents an understanding of evil in “secular settings” that are born, however, out of her theological considerations.   </w:t>
      </w:r>
    </w:p>
    <w:p w14:paraId="1C6151B2" w14:textId="77777777" w:rsidR="00EC1930" w:rsidRDefault="00CC1065" w:rsidP="00EC1930">
      <w:pPr>
        <w:bidi w:val="0"/>
        <w:spacing w:after="0" w:line="480" w:lineRule="auto"/>
        <w:rPr>
          <w:rFonts w:asciiTheme="majorBidi" w:hAnsiTheme="majorBidi" w:cstheme="majorBidi"/>
          <w:sz w:val="24"/>
          <w:szCs w:val="24"/>
        </w:rPr>
      </w:pPr>
      <w:r w:rsidRPr="00680F80">
        <w:rPr>
          <w:rFonts w:asciiTheme="majorBidi" w:hAnsiTheme="majorBidi" w:cs="FrankRuehl"/>
          <w:sz w:val="24"/>
          <w:szCs w:val="24"/>
        </w:rPr>
        <w:tab/>
        <w:t xml:space="preserve">The book concludes with an </w:t>
      </w:r>
      <w:r w:rsidRPr="00680F80">
        <w:rPr>
          <w:rFonts w:asciiTheme="majorBidi" w:hAnsiTheme="majorBidi" w:cstheme="majorBidi"/>
          <w:sz w:val="24"/>
          <w:szCs w:val="24"/>
        </w:rPr>
        <w:t>epilogue</w:t>
      </w:r>
      <w:r>
        <w:rPr>
          <w:rFonts w:asciiTheme="majorBidi" w:hAnsiTheme="majorBidi" w:cstheme="majorBidi"/>
          <w:sz w:val="24"/>
          <w:szCs w:val="24"/>
        </w:rPr>
        <w:t xml:space="preserve"> that</w:t>
      </w:r>
      <w:r w:rsidRPr="00680F80">
        <w:rPr>
          <w:rFonts w:asciiTheme="majorBidi" w:hAnsiTheme="majorBidi" w:cstheme="majorBidi"/>
          <w:sz w:val="24"/>
          <w:szCs w:val="24"/>
        </w:rPr>
        <w:t xml:space="preserve"> weaves together the four different critiques of theology. </w:t>
      </w:r>
      <w:r>
        <w:rPr>
          <w:rFonts w:asciiTheme="majorBidi" w:hAnsiTheme="majorBidi" w:cs="FrankRuehl"/>
          <w:sz w:val="24"/>
          <w:szCs w:val="24"/>
        </w:rPr>
        <w:t xml:space="preserve">Anchored in Jewish and Christian traditions, worldly and divine law, mysticism, </w:t>
      </w:r>
      <w:r>
        <w:rPr>
          <w:rFonts w:asciiTheme="majorBidi" w:hAnsiTheme="majorBidi" w:cs="FrankRuehl"/>
          <w:sz w:val="24"/>
          <w:szCs w:val="24"/>
        </w:rPr>
        <w:lastRenderedPageBreak/>
        <w:t xml:space="preserve">negative theology, and tripartite theology, </w:t>
      </w:r>
      <w:r>
        <w:rPr>
          <w:rFonts w:asciiTheme="majorBidi" w:hAnsiTheme="majorBidi" w:cstheme="majorBidi"/>
          <w:sz w:val="24"/>
          <w:szCs w:val="24"/>
        </w:rPr>
        <w:t>these thinkers’</w:t>
      </w:r>
      <w:r>
        <w:rPr>
          <w:rFonts w:asciiTheme="majorBidi" w:eastAsia="Times New Roman" w:hAnsiTheme="majorBidi" w:cstheme="majorBidi"/>
          <w:color w:val="222222"/>
          <w:sz w:val="24"/>
          <w:szCs w:val="24"/>
        </w:rPr>
        <w:t xml:space="preserve"> critical redeployment of theology is</w:t>
      </w:r>
      <w:r w:rsidRPr="00AA1C02">
        <w:rPr>
          <w:rFonts w:asciiTheme="majorBidi" w:eastAsia="Times New Roman" w:hAnsiTheme="majorBidi" w:cstheme="majorBidi"/>
          <w:color w:val="222222"/>
          <w:sz w:val="24"/>
          <w:szCs w:val="24"/>
        </w:rPr>
        <w:t xml:space="preserve"> specificall</w:t>
      </w:r>
      <w:r>
        <w:rPr>
          <w:rFonts w:asciiTheme="majorBidi" w:eastAsia="Times New Roman" w:hAnsiTheme="majorBidi" w:cstheme="majorBidi"/>
          <w:color w:val="222222"/>
          <w:sz w:val="24"/>
          <w:szCs w:val="24"/>
        </w:rPr>
        <w:t>y designed to engage with “the world in which we live.” E</w:t>
      </w:r>
      <w:r>
        <w:rPr>
          <w:rFonts w:asciiTheme="majorBidi" w:hAnsiTheme="majorBidi" w:cstheme="majorBidi"/>
          <w:sz w:val="24"/>
          <w:szCs w:val="24"/>
        </w:rPr>
        <w:t xml:space="preserve">xtrapolating from these specific cases, I reflect on the predominant image of the secular </w:t>
      </w:r>
      <w:r w:rsidRPr="00FB7738">
        <w:rPr>
          <w:rFonts w:asciiTheme="majorBidi" w:hAnsiTheme="majorBidi" w:cstheme="majorBidi"/>
          <w:sz w:val="24"/>
          <w:szCs w:val="24"/>
        </w:rPr>
        <w:t xml:space="preserve">separation </w:t>
      </w:r>
      <w:r>
        <w:rPr>
          <w:rFonts w:asciiTheme="majorBidi" w:hAnsiTheme="majorBidi" w:cstheme="majorBidi"/>
          <w:sz w:val="24"/>
          <w:szCs w:val="24"/>
        </w:rPr>
        <w:t>from theology, contesting in this way recent claims regarding the so-called “</w:t>
      </w:r>
      <w:r w:rsidRPr="00100053">
        <w:rPr>
          <w:rFonts w:asciiTheme="majorBidi" w:hAnsiTheme="majorBidi" w:cstheme="majorBidi"/>
          <w:sz w:val="24"/>
          <w:szCs w:val="24"/>
        </w:rPr>
        <w:t>return</w:t>
      </w:r>
      <w:r>
        <w:rPr>
          <w:rFonts w:asciiTheme="majorBidi" w:hAnsiTheme="majorBidi" w:cstheme="majorBidi"/>
          <w:sz w:val="24"/>
          <w:szCs w:val="24"/>
        </w:rPr>
        <w:t>” of religion</w:t>
      </w:r>
      <w:r w:rsidRPr="00100053">
        <w:rPr>
          <w:rFonts w:asciiTheme="majorBidi" w:hAnsiTheme="majorBidi" w:cstheme="majorBidi"/>
          <w:sz w:val="24"/>
          <w:szCs w:val="24"/>
        </w:rPr>
        <w:t xml:space="preserve"> to </w:t>
      </w:r>
      <w:r>
        <w:rPr>
          <w:rFonts w:asciiTheme="majorBidi" w:hAnsiTheme="majorBidi" w:cstheme="majorBidi"/>
          <w:sz w:val="24"/>
          <w:szCs w:val="24"/>
        </w:rPr>
        <w:t xml:space="preserve">a formerly “disenchanted” secular society. I also ask whether the desire to dissociate critical investigations from religion may suggest a refusal to acknowledge the fallibility that </w:t>
      </w:r>
      <w:r w:rsidRPr="007E1815">
        <w:rPr>
          <w:rFonts w:asciiTheme="majorBidi" w:hAnsiTheme="majorBidi" w:cstheme="majorBidi"/>
          <w:sz w:val="24"/>
          <w:szCs w:val="24"/>
        </w:rPr>
        <w:t>may exist behind the veneer of scientific rationality</w:t>
      </w:r>
      <w:r w:rsidR="004532A7">
        <w:rPr>
          <w:rFonts w:asciiTheme="majorBidi" w:hAnsiTheme="majorBidi" w:cstheme="majorBidi"/>
          <w:sz w:val="24"/>
          <w:szCs w:val="24"/>
        </w:rPr>
        <w:t xml:space="preserve">, partly because of </w:t>
      </w:r>
      <w:r w:rsidR="004532A7" w:rsidRPr="00FF18E3">
        <w:rPr>
          <w:rFonts w:asciiTheme="majorBidi" w:hAnsiTheme="majorBidi" w:cstheme="majorBidi"/>
          <w:sz w:val="24"/>
          <w:szCs w:val="24"/>
          <w:shd w:val="clear" w:color="auto" w:fill="FFFFFF"/>
        </w:rPr>
        <w:t>the political meanings derived from it</w:t>
      </w:r>
      <w:r w:rsidR="004532A7">
        <w:rPr>
          <w:rFonts w:asciiTheme="majorBidi" w:hAnsiTheme="majorBidi" w:cstheme="majorBidi"/>
          <w:sz w:val="24"/>
          <w:szCs w:val="24"/>
          <w:shd w:val="clear" w:color="auto" w:fill="FFFFFF"/>
        </w:rPr>
        <w:t>.</w:t>
      </w:r>
      <w:r w:rsidRPr="007E1815">
        <w:rPr>
          <w:rFonts w:asciiTheme="majorBidi" w:hAnsiTheme="majorBidi" w:cstheme="majorBidi"/>
          <w:sz w:val="24"/>
          <w:szCs w:val="24"/>
        </w:rPr>
        <w:t xml:space="preserve"> </w:t>
      </w:r>
      <w:r>
        <w:rPr>
          <w:rFonts w:asciiTheme="majorBidi" w:hAnsiTheme="majorBidi" w:cstheme="majorBidi"/>
          <w:sz w:val="24"/>
          <w:szCs w:val="24"/>
        </w:rPr>
        <w:t xml:space="preserve">I argue throughout the book, however, </w:t>
      </w:r>
      <w:r w:rsidRPr="007E1815">
        <w:rPr>
          <w:rFonts w:asciiTheme="majorBidi" w:hAnsiTheme="majorBidi" w:cstheme="majorBidi"/>
          <w:sz w:val="24"/>
          <w:szCs w:val="24"/>
        </w:rPr>
        <w:t xml:space="preserve">in favor of transforming the way we think about </w:t>
      </w:r>
      <w:r>
        <w:rPr>
          <w:rFonts w:asciiTheme="majorBidi" w:hAnsiTheme="majorBidi" w:cstheme="majorBidi"/>
          <w:sz w:val="24"/>
          <w:szCs w:val="24"/>
        </w:rPr>
        <w:t xml:space="preserve">criticism </w:t>
      </w:r>
      <w:r w:rsidRPr="007E1815">
        <w:rPr>
          <w:rFonts w:asciiTheme="majorBidi" w:hAnsiTheme="majorBidi" w:cstheme="majorBidi"/>
          <w:sz w:val="24"/>
          <w:szCs w:val="24"/>
        </w:rPr>
        <w:t xml:space="preserve">in general. I </w:t>
      </w:r>
      <w:r>
        <w:rPr>
          <w:rFonts w:asciiTheme="majorBidi" w:hAnsiTheme="majorBidi" w:cstheme="majorBidi"/>
          <w:sz w:val="24"/>
          <w:szCs w:val="24"/>
        </w:rPr>
        <w:t xml:space="preserve">go on to suggest </w:t>
      </w:r>
      <w:r w:rsidRPr="007E1815">
        <w:rPr>
          <w:rFonts w:asciiTheme="majorBidi" w:hAnsiTheme="majorBidi" w:cstheme="majorBidi"/>
          <w:sz w:val="24"/>
          <w:szCs w:val="24"/>
        </w:rPr>
        <w:t>that suc</w:t>
      </w:r>
      <w:r>
        <w:rPr>
          <w:rFonts w:asciiTheme="majorBidi" w:hAnsiTheme="majorBidi" w:cstheme="majorBidi"/>
          <w:sz w:val="24"/>
          <w:szCs w:val="24"/>
        </w:rPr>
        <w:t xml:space="preserve">h a transformation is most essential today, given our </w:t>
      </w:r>
      <w:r w:rsidRPr="007E1815">
        <w:rPr>
          <w:rFonts w:asciiTheme="majorBidi" w:hAnsiTheme="majorBidi" w:cstheme="majorBidi"/>
          <w:sz w:val="24"/>
          <w:szCs w:val="24"/>
        </w:rPr>
        <w:t>collective responsibility to democracy</w:t>
      </w:r>
      <w:r>
        <w:rPr>
          <w:rFonts w:asciiTheme="majorBidi" w:hAnsiTheme="majorBidi" w:cstheme="majorBidi"/>
          <w:sz w:val="24"/>
          <w:szCs w:val="24"/>
        </w:rPr>
        <w:t xml:space="preserve"> in times of political crisis, which includes, one may argue, a dangerous narrowing down of the options that are available to us socially as well as politically.</w:t>
      </w:r>
      <w:r w:rsidR="00182801">
        <w:rPr>
          <w:rFonts w:asciiTheme="majorBidi" w:hAnsiTheme="majorBidi" w:cstheme="majorBidi"/>
          <w:sz w:val="24"/>
          <w:szCs w:val="24"/>
        </w:rPr>
        <w:t xml:space="preserve"> </w:t>
      </w:r>
      <w:r w:rsidR="007417B8">
        <w:rPr>
          <w:rFonts w:asciiTheme="majorBidi" w:hAnsiTheme="majorBidi" w:cstheme="majorBidi"/>
          <w:sz w:val="24"/>
          <w:szCs w:val="24"/>
        </w:rPr>
        <w:t>I</w:t>
      </w:r>
      <w:r w:rsidR="004532A7">
        <w:rPr>
          <w:rFonts w:asciiTheme="majorBidi" w:hAnsiTheme="majorBidi" w:cstheme="majorBidi"/>
          <w:sz w:val="24"/>
          <w:szCs w:val="24"/>
        </w:rPr>
        <w:t>ndeed, i</w:t>
      </w:r>
      <w:r w:rsidR="007417B8">
        <w:rPr>
          <w:rFonts w:asciiTheme="majorBidi" w:hAnsiTheme="majorBidi" w:cstheme="majorBidi"/>
          <w:sz w:val="24"/>
          <w:szCs w:val="24"/>
        </w:rPr>
        <w:t>n</w:t>
      </w:r>
      <w:r w:rsidR="000B166F">
        <w:rPr>
          <w:rFonts w:asciiTheme="majorBidi" w:hAnsiTheme="majorBidi" w:cstheme="majorBidi"/>
          <w:sz w:val="24"/>
          <w:szCs w:val="24"/>
        </w:rPr>
        <w:t xml:space="preserve"> rethinking</w:t>
      </w:r>
      <w:r w:rsidR="007417B8">
        <w:rPr>
          <w:rFonts w:asciiTheme="majorBidi" w:hAnsiTheme="majorBidi" w:cstheme="majorBidi"/>
          <w:sz w:val="24"/>
          <w:szCs w:val="24"/>
        </w:rPr>
        <w:t xml:space="preserve"> the relation between critique and theology we may </w:t>
      </w:r>
      <w:r w:rsidR="0099471B">
        <w:rPr>
          <w:rFonts w:asciiTheme="majorBidi" w:hAnsiTheme="majorBidi" w:cstheme="majorBidi"/>
          <w:sz w:val="24"/>
          <w:szCs w:val="24"/>
        </w:rPr>
        <w:t xml:space="preserve">find an opening up of </w:t>
      </w:r>
      <w:r w:rsidR="000B166F">
        <w:rPr>
          <w:rFonts w:asciiTheme="majorBidi" w:hAnsiTheme="majorBidi" w:cstheme="majorBidi"/>
          <w:sz w:val="24"/>
          <w:szCs w:val="24"/>
        </w:rPr>
        <w:t>a fruitful di</w:t>
      </w:r>
      <w:r w:rsidR="004532A7">
        <w:rPr>
          <w:rFonts w:asciiTheme="majorBidi" w:hAnsiTheme="majorBidi" w:cstheme="majorBidi"/>
          <w:sz w:val="24"/>
          <w:szCs w:val="24"/>
        </w:rPr>
        <w:t xml:space="preserve">alogue between modern secular thinking and religious traditions, a dialogue that represents, perhaps, our own “demand of the day” in a growingly intolerant </w:t>
      </w:r>
      <w:r w:rsidR="00C25DD5">
        <w:rPr>
          <w:rFonts w:asciiTheme="majorBidi" w:hAnsiTheme="majorBidi" w:cstheme="majorBidi"/>
          <w:sz w:val="24"/>
          <w:szCs w:val="24"/>
        </w:rPr>
        <w:t xml:space="preserve">and partisan </w:t>
      </w:r>
      <w:r w:rsidR="004532A7">
        <w:rPr>
          <w:rFonts w:asciiTheme="majorBidi" w:hAnsiTheme="majorBidi" w:cstheme="majorBidi"/>
          <w:sz w:val="24"/>
          <w:szCs w:val="24"/>
        </w:rPr>
        <w:t>world</w:t>
      </w:r>
      <w:r w:rsidR="00C25DD5">
        <w:rPr>
          <w:rFonts w:asciiTheme="majorBidi" w:hAnsiTheme="majorBidi" w:cstheme="majorBidi"/>
          <w:sz w:val="24"/>
          <w:szCs w:val="24"/>
        </w:rPr>
        <w:t>.</w:t>
      </w:r>
    </w:p>
    <w:p w14:paraId="1C6151B3" w14:textId="77777777" w:rsidR="00EC1930" w:rsidRDefault="00EC1930" w:rsidP="00EC1930">
      <w:pPr>
        <w:bidi w:val="0"/>
        <w:spacing w:after="0" w:line="480" w:lineRule="auto"/>
        <w:rPr>
          <w:rFonts w:asciiTheme="majorBidi" w:hAnsiTheme="majorBidi" w:cstheme="majorBidi"/>
          <w:sz w:val="24"/>
          <w:szCs w:val="24"/>
        </w:rPr>
      </w:pPr>
      <w:r>
        <w:rPr>
          <w:rFonts w:asciiTheme="majorBidi" w:hAnsiTheme="majorBidi" w:cstheme="majorBidi"/>
          <w:sz w:val="24"/>
          <w:szCs w:val="24"/>
        </w:rPr>
        <w:br w:type="page"/>
      </w:r>
    </w:p>
    <w:p w14:paraId="1C6151B4" w14:textId="77777777" w:rsidR="006A5A6D" w:rsidRPr="007268C1" w:rsidRDefault="006A5A6D" w:rsidP="00EC1930">
      <w:pPr>
        <w:bidi w:val="0"/>
        <w:spacing w:after="0" w:line="480" w:lineRule="auto"/>
        <w:rPr>
          <w:rFonts w:asciiTheme="majorBidi" w:hAnsiTheme="majorBidi" w:cstheme="majorBidi"/>
          <w:b/>
          <w:bCs/>
          <w:sz w:val="28"/>
          <w:szCs w:val="28"/>
          <w:rtl/>
        </w:rPr>
      </w:pPr>
      <w:r>
        <w:rPr>
          <w:rFonts w:asciiTheme="majorBidi" w:hAnsiTheme="majorBidi" w:cstheme="majorBidi"/>
          <w:b/>
          <w:bCs/>
          <w:sz w:val="28"/>
          <w:szCs w:val="28"/>
        </w:rPr>
        <w:lastRenderedPageBreak/>
        <w:t xml:space="preserve">Chapter 1: Wit and Law </w:t>
      </w:r>
    </w:p>
    <w:p w14:paraId="1C6151B5" w14:textId="77777777" w:rsidR="006A5A6D" w:rsidRPr="00F8148F" w:rsidRDefault="006A5A6D" w:rsidP="00DA26EB">
      <w:pPr>
        <w:bidi w:val="0"/>
        <w:spacing w:after="0" w:line="480" w:lineRule="auto"/>
        <w:rPr>
          <w:rFonts w:asciiTheme="majorBidi" w:hAnsiTheme="majorBidi" w:cstheme="majorBidi"/>
          <w:b/>
          <w:bCs/>
          <w:sz w:val="24"/>
          <w:szCs w:val="24"/>
        </w:rPr>
      </w:pPr>
      <w:r w:rsidRPr="00F8148F">
        <w:rPr>
          <w:rFonts w:asciiTheme="majorBidi" w:hAnsiTheme="majorBidi" w:cstheme="majorBidi"/>
          <w:sz w:val="24"/>
          <w:szCs w:val="24"/>
        </w:rPr>
        <w:t>1.</w:t>
      </w:r>
      <w:r w:rsidRPr="00F8148F">
        <w:rPr>
          <w:rFonts w:asciiTheme="majorBidi" w:hAnsiTheme="majorBidi" w:cstheme="majorBidi"/>
          <w:b/>
          <w:bCs/>
          <w:sz w:val="24"/>
          <w:szCs w:val="24"/>
        </w:rPr>
        <w:t xml:space="preserve"> A Lawgiver </w:t>
      </w:r>
    </w:p>
    <w:p w14:paraId="1C6151B6" w14:textId="77777777" w:rsidR="006A5A6D" w:rsidRPr="00F8148F" w:rsidRDefault="006A5A6D" w:rsidP="00DA26EB">
      <w:pPr>
        <w:bidi w:val="0"/>
        <w:spacing w:after="0" w:line="480" w:lineRule="auto"/>
        <w:rPr>
          <w:rFonts w:asciiTheme="majorBidi" w:hAnsiTheme="majorBidi" w:cstheme="majorBidi"/>
          <w:sz w:val="24"/>
          <w:szCs w:val="24"/>
        </w:rPr>
      </w:pPr>
      <w:r w:rsidRPr="00F8148F">
        <w:rPr>
          <w:rFonts w:asciiTheme="majorBidi" w:hAnsiTheme="majorBidi" w:cstheme="majorBidi"/>
          <w:sz w:val="24"/>
          <w:szCs w:val="24"/>
        </w:rPr>
        <w:t xml:space="preserve">a. Deeply Significant Stories </w:t>
      </w:r>
    </w:p>
    <w:p w14:paraId="1C6151B7" w14:textId="77777777" w:rsidR="006A5A6D" w:rsidRPr="00F8148F" w:rsidRDefault="006A5A6D" w:rsidP="00DA26EB">
      <w:pPr>
        <w:bidi w:val="0"/>
        <w:spacing w:after="0" w:line="480" w:lineRule="auto"/>
        <w:rPr>
          <w:rFonts w:asciiTheme="majorBidi" w:hAnsiTheme="majorBidi" w:cstheme="majorBidi"/>
          <w:sz w:val="24"/>
          <w:szCs w:val="24"/>
        </w:rPr>
      </w:pPr>
      <w:r w:rsidRPr="00F8148F">
        <w:rPr>
          <w:rFonts w:asciiTheme="majorBidi" w:hAnsiTheme="majorBidi" w:cstheme="majorBidi"/>
          <w:sz w:val="24"/>
          <w:szCs w:val="24"/>
        </w:rPr>
        <w:t xml:space="preserve">In a letter dated June 12 1897, Freud shared with his then intimate friend, Wilhelm </w:t>
      </w:r>
      <w:proofErr w:type="spellStart"/>
      <w:r w:rsidRPr="00F8148F">
        <w:rPr>
          <w:rFonts w:asciiTheme="majorBidi" w:hAnsiTheme="majorBidi" w:cstheme="majorBidi"/>
          <w:sz w:val="24"/>
          <w:szCs w:val="24"/>
        </w:rPr>
        <w:t>Fliess</w:t>
      </w:r>
      <w:proofErr w:type="spellEnd"/>
      <w:r w:rsidRPr="00F8148F">
        <w:rPr>
          <w:rFonts w:asciiTheme="majorBidi" w:hAnsiTheme="majorBidi" w:cstheme="majorBidi"/>
          <w:sz w:val="24"/>
          <w:szCs w:val="24"/>
        </w:rPr>
        <w:t xml:space="preserve"> (1858-1928), a surprising confession. “Let me confess,” Freud writes, “that I have recently made a collection of deeply significant Jewish stories” (</w:t>
      </w:r>
      <w:proofErr w:type="spellStart"/>
      <w:r w:rsidRPr="00F8148F">
        <w:rPr>
          <w:rFonts w:asciiTheme="majorBidi" w:hAnsiTheme="majorBidi" w:cstheme="majorBidi"/>
          <w:i/>
          <w:iCs/>
          <w:sz w:val="24"/>
          <w:szCs w:val="24"/>
        </w:rPr>
        <w:t>tiefsinniger</w:t>
      </w:r>
      <w:proofErr w:type="spellEnd"/>
      <w:r w:rsidRPr="00F8148F">
        <w:rPr>
          <w:rFonts w:asciiTheme="majorBidi" w:hAnsiTheme="majorBidi" w:cstheme="majorBidi"/>
          <w:sz w:val="24"/>
          <w:szCs w:val="24"/>
        </w:rPr>
        <w:t xml:space="preserve"> </w:t>
      </w:r>
      <w:proofErr w:type="spellStart"/>
      <w:r w:rsidRPr="00F8148F">
        <w:rPr>
          <w:rFonts w:asciiTheme="majorBidi" w:hAnsiTheme="majorBidi" w:cstheme="majorBidi"/>
          <w:i/>
          <w:iCs/>
          <w:sz w:val="24"/>
          <w:szCs w:val="24"/>
        </w:rPr>
        <w:t>jüdischer</w:t>
      </w:r>
      <w:proofErr w:type="spellEnd"/>
      <w:r w:rsidRPr="00F8148F">
        <w:rPr>
          <w:rFonts w:asciiTheme="majorBidi" w:hAnsiTheme="majorBidi" w:cstheme="majorBidi"/>
          <w:sz w:val="24"/>
          <w:szCs w:val="24"/>
        </w:rPr>
        <w:t xml:space="preserve"> </w:t>
      </w:r>
      <w:proofErr w:type="spellStart"/>
      <w:r w:rsidRPr="00F8148F">
        <w:rPr>
          <w:rFonts w:asciiTheme="majorBidi" w:hAnsiTheme="majorBidi" w:cstheme="majorBidi"/>
          <w:i/>
          <w:iCs/>
          <w:sz w:val="24"/>
          <w:szCs w:val="24"/>
        </w:rPr>
        <w:t>Geschichten</w:t>
      </w:r>
      <w:proofErr w:type="spellEnd"/>
      <w:r w:rsidRPr="00F8148F">
        <w:rPr>
          <w:rFonts w:asciiTheme="majorBidi" w:hAnsiTheme="majorBidi" w:cstheme="majorBidi"/>
          <w:sz w:val="24"/>
          <w:szCs w:val="24"/>
        </w:rPr>
        <w:t>).</w:t>
      </w:r>
      <w:r w:rsidRPr="00F8148F">
        <w:rPr>
          <w:rStyle w:val="FootnoteReference"/>
          <w:sz w:val="24"/>
          <w:szCs w:val="24"/>
        </w:rPr>
        <w:footnoteReference w:id="72"/>
      </w:r>
      <w:r w:rsidRPr="00F8148F">
        <w:rPr>
          <w:rFonts w:asciiTheme="majorBidi" w:hAnsiTheme="majorBidi" w:cstheme="majorBidi"/>
          <w:sz w:val="24"/>
          <w:szCs w:val="24"/>
        </w:rPr>
        <w:t xml:space="preserve"> The “stories” were Jewish jokes, anecdotes and witticisms about </w:t>
      </w:r>
      <w:proofErr w:type="spellStart"/>
      <w:r w:rsidRPr="00F8148F">
        <w:rPr>
          <w:rFonts w:asciiTheme="majorBidi" w:hAnsiTheme="majorBidi" w:cstheme="majorBidi"/>
          <w:i/>
          <w:iCs/>
          <w:sz w:val="24"/>
          <w:szCs w:val="24"/>
        </w:rPr>
        <w:t>shnorers</w:t>
      </w:r>
      <w:proofErr w:type="spellEnd"/>
      <w:r w:rsidRPr="00F8148F">
        <w:rPr>
          <w:rFonts w:asciiTheme="majorBidi" w:hAnsiTheme="majorBidi" w:cstheme="majorBidi"/>
          <w:sz w:val="24"/>
          <w:szCs w:val="24"/>
        </w:rPr>
        <w:t xml:space="preserve"> (beggars), </w:t>
      </w:r>
      <w:proofErr w:type="spellStart"/>
      <w:r w:rsidRPr="00F8148F">
        <w:rPr>
          <w:rFonts w:asciiTheme="majorBidi" w:hAnsiTheme="majorBidi" w:cstheme="majorBidi"/>
          <w:i/>
          <w:iCs/>
          <w:sz w:val="24"/>
          <w:szCs w:val="24"/>
        </w:rPr>
        <w:t>shadchanim</w:t>
      </w:r>
      <w:proofErr w:type="spellEnd"/>
      <w:r w:rsidRPr="00F8148F">
        <w:rPr>
          <w:rFonts w:asciiTheme="majorBidi" w:hAnsiTheme="majorBidi" w:cstheme="majorBidi"/>
          <w:sz w:val="24"/>
          <w:szCs w:val="24"/>
        </w:rPr>
        <w:t xml:space="preserve"> (matchmakers) and other comic </w:t>
      </w:r>
      <w:r>
        <w:rPr>
          <w:rFonts w:asciiTheme="majorBidi" w:hAnsiTheme="majorBidi" w:cstheme="majorBidi"/>
          <w:sz w:val="24"/>
          <w:szCs w:val="24"/>
        </w:rPr>
        <w:t>(in Freud’s eyes)</w:t>
      </w:r>
      <w:r w:rsidRPr="00F8148F">
        <w:rPr>
          <w:rFonts w:asciiTheme="majorBidi" w:hAnsiTheme="majorBidi" w:cstheme="majorBidi"/>
          <w:sz w:val="24"/>
          <w:szCs w:val="24"/>
        </w:rPr>
        <w:t xml:space="preserve"> figures, taken mostly from Eastern European Jewish </w:t>
      </w:r>
      <w:r w:rsidR="00055124">
        <w:rPr>
          <w:rFonts w:asciiTheme="majorBidi" w:hAnsiTheme="majorBidi" w:cstheme="majorBidi"/>
          <w:sz w:val="24"/>
          <w:szCs w:val="24"/>
        </w:rPr>
        <w:t>experience</w:t>
      </w:r>
      <w:r w:rsidRPr="00F8148F">
        <w:rPr>
          <w:rFonts w:asciiTheme="majorBidi" w:hAnsiTheme="majorBidi" w:cstheme="majorBidi"/>
          <w:sz w:val="24"/>
          <w:szCs w:val="24"/>
        </w:rPr>
        <w:t xml:space="preserve">. </w:t>
      </w:r>
      <w:r w:rsidR="00B96D2F">
        <w:rPr>
          <w:rFonts w:asciiTheme="majorBidi" w:hAnsiTheme="majorBidi" w:cstheme="majorBidi"/>
          <w:sz w:val="24"/>
          <w:szCs w:val="24"/>
        </w:rPr>
        <w:t>Starting such a “significant” collection was, for Freud</w:t>
      </w:r>
      <w:r w:rsidRPr="00F8148F">
        <w:rPr>
          <w:rFonts w:asciiTheme="majorBidi" w:hAnsiTheme="majorBidi" w:cstheme="majorBidi"/>
          <w:sz w:val="24"/>
          <w:szCs w:val="24"/>
        </w:rPr>
        <w:t>, closely tied to the death of his father in 1896 (which he termed “the most important event, the most poignant loss, of a man’s life”) and the beginning of h</w:t>
      </w:r>
      <w:r w:rsidR="003A3157">
        <w:rPr>
          <w:rFonts w:asciiTheme="majorBidi" w:hAnsiTheme="majorBidi" w:cstheme="majorBidi"/>
          <w:sz w:val="24"/>
          <w:szCs w:val="24"/>
        </w:rPr>
        <w:t>is famous self-analysis in 1897</w:t>
      </w:r>
      <w:r w:rsidR="005A55A9">
        <w:rPr>
          <w:rFonts w:asciiTheme="majorBidi" w:hAnsiTheme="majorBidi" w:cstheme="majorBidi"/>
          <w:sz w:val="24"/>
          <w:szCs w:val="24"/>
        </w:rPr>
        <w:t xml:space="preserve"> – the two </w:t>
      </w:r>
      <w:r w:rsidR="005A55A9" w:rsidRPr="00F8148F">
        <w:rPr>
          <w:rFonts w:asciiTheme="majorBidi" w:hAnsiTheme="majorBidi" w:cstheme="majorBidi"/>
          <w:sz w:val="24"/>
          <w:szCs w:val="24"/>
        </w:rPr>
        <w:t xml:space="preserve">formative events of </w:t>
      </w:r>
      <w:r w:rsidR="005A55A9">
        <w:rPr>
          <w:rFonts w:asciiTheme="majorBidi" w:hAnsiTheme="majorBidi" w:cstheme="majorBidi"/>
          <w:sz w:val="24"/>
          <w:szCs w:val="24"/>
        </w:rPr>
        <w:t xml:space="preserve">his </w:t>
      </w:r>
      <w:r w:rsidR="005A55A9" w:rsidRPr="00F8148F">
        <w:rPr>
          <w:rFonts w:asciiTheme="majorBidi" w:hAnsiTheme="majorBidi" w:cstheme="majorBidi"/>
          <w:sz w:val="24"/>
          <w:szCs w:val="24"/>
        </w:rPr>
        <w:t>personal and professional life</w:t>
      </w:r>
      <w:r w:rsidR="003A3157">
        <w:rPr>
          <w:rFonts w:asciiTheme="majorBidi" w:hAnsiTheme="majorBidi" w:cstheme="majorBidi"/>
          <w:sz w:val="24"/>
          <w:szCs w:val="24"/>
        </w:rPr>
        <w:t>.</w:t>
      </w:r>
      <w:r w:rsidRPr="00F8148F">
        <w:rPr>
          <w:rStyle w:val="FootnoteReference"/>
          <w:sz w:val="24"/>
          <w:szCs w:val="24"/>
        </w:rPr>
        <w:footnoteReference w:id="73"/>
      </w:r>
      <w:r w:rsidRPr="00F8148F">
        <w:rPr>
          <w:rFonts w:asciiTheme="majorBidi" w:hAnsiTheme="majorBidi" w:cstheme="majorBidi"/>
          <w:sz w:val="24"/>
          <w:szCs w:val="24"/>
        </w:rPr>
        <w:t xml:space="preserve"> </w:t>
      </w:r>
      <w:r w:rsidR="003A3157">
        <w:rPr>
          <w:rFonts w:asciiTheme="majorBidi" w:hAnsiTheme="majorBidi" w:cstheme="majorBidi"/>
          <w:sz w:val="24"/>
          <w:szCs w:val="24"/>
        </w:rPr>
        <w:t>Thus, i</w:t>
      </w:r>
      <w:r w:rsidRPr="00F8148F">
        <w:rPr>
          <w:rFonts w:asciiTheme="majorBidi" w:hAnsiTheme="majorBidi" w:cstheme="majorBidi"/>
          <w:sz w:val="24"/>
          <w:szCs w:val="24"/>
        </w:rPr>
        <w:t>n recognizing that “the ostensible wit of all unconscious processes is closely connected with the theory of jokes and humor” Freud associated jokes with his first steps into what would later mature as a new science.</w:t>
      </w:r>
      <w:r w:rsidRPr="00F8148F">
        <w:rPr>
          <w:rStyle w:val="FootnoteReference"/>
          <w:sz w:val="24"/>
          <w:szCs w:val="24"/>
        </w:rPr>
        <w:footnoteReference w:id="74"/>
      </w:r>
      <w:r w:rsidRPr="00F8148F">
        <w:rPr>
          <w:rFonts w:asciiTheme="majorBidi" w:hAnsiTheme="majorBidi" w:cstheme="majorBidi"/>
          <w:sz w:val="24"/>
          <w:szCs w:val="24"/>
        </w:rPr>
        <w:t xml:space="preserve"> </w:t>
      </w:r>
      <w:r w:rsidR="00732B61">
        <w:rPr>
          <w:rFonts w:asciiTheme="majorBidi" w:hAnsiTheme="majorBidi" w:cstheme="majorBidi"/>
          <w:sz w:val="24"/>
          <w:szCs w:val="24"/>
        </w:rPr>
        <w:t>Freud was</w:t>
      </w:r>
      <w:r w:rsidR="00963136">
        <w:rPr>
          <w:rFonts w:asciiTheme="majorBidi" w:hAnsiTheme="majorBidi" w:cstheme="majorBidi"/>
          <w:sz w:val="24"/>
          <w:szCs w:val="24"/>
        </w:rPr>
        <w:t>, no doubt,</w:t>
      </w:r>
      <w:r w:rsidR="00732B61">
        <w:rPr>
          <w:rFonts w:asciiTheme="majorBidi" w:hAnsiTheme="majorBidi" w:cstheme="majorBidi"/>
          <w:sz w:val="24"/>
          <w:szCs w:val="24"/>
        </w:rPr>
        <w:t xml:space="preserve"> aware of </w:t>
      </w:r>
      <w:r w:rsidRPr="00F8148F">
        <w:rPr>
          <w:rFonts w:asciiTheme="majorBidi" w:hAnsiTheme="majorBidi" w:cstheme="majorBidi"/>
          <w:sz w:val="24"/>
          <w:szCs w:val="24"/>
        </w:rPr>
        <w:t xml:space="preserve">the rise of scholarly </w:t>
      </w:r>
      <w:r w:rsidR="00B96D2F">
        <w:rPr>
          <w:rFonts w:asciiTheme="majorBidi" w:hAnsiTheme="majorBidi" w:cstheme="majorBidi"/>
          <w:sz w:val="24"/>
          <w:szCs w:val="24"/>
        </w:rPr>
        <w:t xml:space="preserve">attention </w:t>
      </w:r>
      <w:r w:rsidRPr="00F8148F">
        <w:rPr>
          <w:rFonts w:asciiTheme="majorBidi" w:hAnsiTheme="majorBidi" w:cstheme="majorBidi"/>
          <w:sz w:val="24"/>
          <w:szCs w:val="24"/>
        </w:rPr>
        <w:t xml:space="preserve">at the turn of the nineteenth century in humor, </w:t>
      </w:r>
      <w:r w:rsidRPr="00F8148F">
        <w:rPr>
          <w:rFonts w:asciiTheme="majorBidi" w:hAnsiTheme="majorBidi" w:cstheme="majorBidi"/>
          <w:sz w:val="24"/>
          <w:szCs w:val="24"/>
        </w:rPr>
        <w:lastRenderedPageBreak/>
        <w:t xml:space="preserve">the comical, and witticisms, but </w:t>
      </w:r>
      <w:r w:rsidR="00732B61">
        <w:rPr>
          <w:rFonts w:asciiTheme="majorBidi" w:hAnsiTheme="majorBidi" w:cstheme="majorBidi"/>
          <w:sz w:val="24"/>
          <w:szCs w:val="24"/>
        </w:rPr>
        <w:t xml:space="preserve">his deep interest in </w:t>
      </w:r>
      <w:r w:rsidR="00233644">
        <w:rPr>
          <w:rFonts w:asciiTheme="majorBidi" w:hAnsiTheme="majorBidi" w:cstheme="majorBidi"/>
          <w:sz w:val="24"/>
          <w:szCs w:val="24"/>
        </w:rPr>
        <w:t xml:space="preserve">jokes </w:t>
      </w:r>
      <w:r w:rsidRPr="00F8148F">
        <w:rPr>
          <w:rFonts w:asciiTheme="majorBidi" w:hAnsiTheme="majorBidi" w:cstheme="majorBidi"/>
          <w:sz w:val="24"/>
          <w:szCs w:val="24"/>
        </w:rPr>
        <w:t>also developed out of the connections he made between his personal experience and the founding of psychoanalysis.</w:t>
      </w:r>
      <w:r w:rsidRPr="00F8148F">
        <w:rPr>
          <w:rStyle w:val="FootnoteReference"/>
          <w:sz w:val="24"/>
          <w:szCs w:val="24"/>
        </w:rPr>
        <w:footnoteReference w:id="75"/>
      </w:r>
      <w:r w:rsidRPr="00F8148F">
        <w:rPr>
          <w:rFonts w:asciiTheme="majorBidi" w:hAnsiTheme="majorBidi" w:cstheme="majorBidi"/>
          <w:sz w:val="24"/>
          <w:szCs w:val="24"/>
        </w:rPr>
        <w:t xml:space="preserve"> </w:t>
      </w:r>
    </w:p>
    <w:p w14:paraId="1C6151B8" w14:textId="77777777" w:rsidR="006A5A6D" w:rsidRPr="00F8148F" w:rsidRDefault="006A5A6D" w:rsidP="00DA26EB">
      <w:pPr>
        <w:bidi w:val="0"/>
        <w:spacing w:after="0" w:line="480" w:lineRule="auto"/>
        <w:rPr>
          <w:rFonts w:asciiTheme="majorBidi" w:hAnsiTheme="majorBidi" w:cstheme="majorBidi"/>
          <w:sz w:val="24"/>
          <w:szCs w:val="24"/>
        </w:rPr>
      </w:pPr>
      <w:r w:rsidRPr="00F8148F">
        <w:rPr>
          <w:rFonts w:asciiTheme="majorBidi" w:hAnsiTheme="majorBidi" w:cstheme="majorBidi"/>
          <w:sz w:val="24"/>
          <w:szCs w:val="24"/>
        </w:rPr>
        <w:tab/>
        <w:t xml:space="preserve">His book, </w:t>
      </w:r>
      <w:r w:rsidRPr="00F8148F">
        <w:rPr>
          <w:rFonts w:asciiTheme="majorBidi" w:hAnsiTheme="majorBidi"/>
          <w:i/>
          <w:sz w:val="24"/>
        </w:rPr>
        <w:t>Jokes and Their Relation to the Unconscious</w:t>
      </w:r>
      <w:r w:rsidRPr="00F8148F">
        <w:rPr>
          <w:rFonts w:asciiTheme="majorBidi" w:hAnsiTheme="majorBidi" w:cstheme="majorBidi"/>
          <w:sz w:val="24"/>
          <w:szCs w:val="24"/>
        </w:rPr>
        <w:t xml:space="preserve"> (</w:t>
      </w:r>
      <w:r w:rsidRPr="00F8148F">
        <w:rPr>
          <w:rFonts w:asciiTheme="majorBidi" w:hAnsiTheme="majorBidi" w:cstheme="majorBidi"/>
          <w:i/>
          <w:iCs/>
          <w:sz w:val="24"/>
          <w:szCs w:val="24"/>
        </w:rPr>
        <w:t xml:space="preserve">Der </w:t>
      </w:r>
      <w:proofErr w:type="spellStart"/>
      <w:r w:rsidRPr="00F8148F">
        <w:rPr>
          <w:rFonts w:asciiTheme="majorBidi" w:hAnsiTheme="majorBidi" w:cstheme="majorBidi"/>
          <w:i/>
          <w:iCs/>
          <w:sz w:val="24"/>
          <w:szCs w:val="24"/>
        </w:rPr>
        <w:t>Witz</w:t>
      </w:r>
      <w:proofErr w:type="spellEnd"/>
      <w:r w:rsidRPr="00F8148F">
        <w:rPr>
          <w:rFonts w:asciiTheme="majorBidi" w:hAnsiTheme="majorBidi" w:cstheme="majorBidi"/>
          <w:i/>
          <w:iCs/>
          <w:sz w:val="24"/>
          <w:szCs w:val="24"/>
        </w:rPr>
        <w:t xml:space="preserve"> und seine </w:t>
      </w:r>
      <w:proofErr w:type="spellStart"/>
      <w:r w:rsidRPr="00F8148F">
        <w:rPr>
          <w:rFonts w:asciiTheme="majorBidi" w:hAnsiTheme="majorBidi" w:cstheme="majorBidi"/>
          <w:i/>
          <w:iCs/>
          <w:sz w:val="24"/>
          <w:szCs w:val="24"/>
        </w:rPr>
        <w:t>Beziehung</w:t>
      </w:r>
      <w:proofErr w:type="spellEnd"/>
      <w:r w:rsidRPr="00F8148F">
        <w:rPr>
          <w:rFonts w:asciiTheme="majorBidi" w:hAnsiTheme="majorBidi" w:cstheme="majorBidi"/>
          <w:i/>
          <w:iCs/>
          <w:sz w:val="24"/>
          <w:szCs w:val="24"/>
        </w:rPr>
        <w:t xml:space="preserve"> </w:t>
      </w:r>
      <w:proofErr w:type="spellStart"/>
      <w:r w:rsidRPr="00F8148F">
        <w:rPr>
          <w:rFonts w:asciiTheme="majorBidi" w:hAnsiTheme="majorBidi" w:cstheme="majorBidi"/>
          <w:i/>
          <w:iCs/>
          <w:sz w:val="24"/>
          <w:szCs w:val="24"/>
        </w:rPr>
        <w:t>zum</w:t>
      </w:r>
      <w:proofErr w:type="spellEnd"/>
      <w:r w:rsidRPr="00F8148F">
        <w:rPr>
          <w:rFonts w:asciiTheme="majorBidi" w:hAnsiTheme="majorBidi" w:cstheme="majorBidi"/>
          <w:i/>
          <w:iCs/>
          <w:sz w:val="24"/>
          <w:szCs w:val="24"/>
        </w:rPr>
        <w:t xml:space="preserve"> </w:t>
      </w:r>
      <w:proofErr w:type="spellStart"/>
      <w:r w:rsidRPr="00F8148F">
        <w:rPr>
          <w:rFonts w:asciiTheme="majorBidi" w:hAnsiTheme="majorBidi" w:cstheme="majorBidi"/>
          <w:i/>
          <w:iCs/>
          <w:sz w:val="24"/>
          <w:szCs w:val="24"/>
        </w:rPr>
        <w:t>Unbewußten</w:t>
      </w:r>
      <w:proofErr w:type="spellEnd"/>
      <w:r w:rsidRPr="00F8148F">
        <w:rPr>
          <w:rFonts w:asciiTheme="majorBidi" w:hAnsiTheme="majorBidi" w:cstheme="majorBidi"/>
          <w:sz w:val="24"/>
          <w:szCs w:val="24"/>
        </w:rPr>
        <w:t>) was born out of these connections.</w:t>
      </w:r>
      <w:r w:rsidRPr="00F8148F">
        <w:rPr>
          <w:rStyle w:val="FootnoteReference"/>
          <w:sz w:val="24"/>
          <w:szCs w:val="24"/>
        </w:rPr>
        <w:footnoteReference w:id="76"/>
      </w:r>
      <w:r w:rsidRPr="00F8148F">
        <w:rPr>
          <w:rFonts w:asciiTheme="majorBidi" w:hAnsiTheme="majorBidi" w:cstheme="majorBidi"/>
          <w:sz w:val="24"/>
          <w:szCs w:val="24"/>
        </w:rPr>
        <w:t xml:space="preserve"> Published in 1905, eight years after starting the collection mentioned above, Freud’s book presented an analysis of jokes (or </w:t>
      </w:r>
      <w:proofErr w:type="spellStart"/>
      <w:r w:rsidRPr="00F8148F">
        <w:rPr>
          <w:rFonts w:asciiTheme="majorBidi" w:hAnsiTheme="majorBidi" w:cstheme="majorBidi"/>
          <w:i/>
          <w:iCs/>
          <w:sz w:val="24"/>
          <w:szCs w:val="24"/>
        </w:rPr>
        <w:t>Witze</w:t>
      </w:r>
      <w:proofErr w:type="spellEnd"/>
      <w:r w:rsidRPr="00F8148F">
        <w:rPr>
          <w:rFonts w:asciiTheme="majorBidi" w:hAnsiTheme="majorBidi" w:cstheme="majorBidi"/>
          <w:i/>
          <w:iCs/>
          <w:sz w:val="24"/>
          <w:szCs w:val="24"/>
        </w:rPr>
        <w:t xml:space="preserve"> </w:t>
      </w:r>
      <w:r w:rsidRPr="00F8148F">
        <w:rPr>
          <w:rFonts w:asciiTheme="majorBidi" w:hAnsiTheme="majorBidi" w:cstheme="majorBidi"/>
          <w:sz w:val="24"/>
          <w:szCs w:val="24"/>
        </w:rPr>
        <w:t xml:space="preserve">which Freud presented as being an equivalent to the English term “wit”) and of their social and psychological significance. The large number of “deeply significant stories” that Freud included in this work prompted scholars like Ernst Simon, Elliott </w:t>
      </w:r>
      <w:proofErr w:type="spellStart"/>
      <w:r w:rsidRPr="00F8148F">
        <w:rPr>
          <w:rFonts w:asciiTheme="majorBidi" w:hAnsiTheme="majorBidi" w:cstheme="majorBidi"/>
          <w:sz w:val="24"/>
          <w:szCs w:val="24"/>
        </w:rPr>
        <w:t>Oring</w:t>
      </w:r>
      <w:proofErr w:type="spellEnd"/>
      <w:r w:rsidRPr="00F8148F">
        <w:rPr>
          <w:rFonts w:asciiTheme="majorBidi" w:hAnsiTheme="majorBidi" w:cstheme="majorBidi"/>
          <w:sz w:val="24"/>
          <w:szCs w:val="24"/>
        </w:rPr>
        <w:t xml:space="preserve"> and Sander Gilman to regard it as a “Jewish” document of minor significance to the understanding of </w:t>
      </w:r>
      <w:r w:rsidRPr="00F8148F">
        <w:rPr>
          <w:rFonts w:asciiTheme="majorBidi" w:hAnsiTheme="majorBidi" w:cs="FrankRuehl"/>
          <w:sz w:val="24"/>
          <w:szCs w:val="24"/>
        </w:rPr>
        <w:t>Freud’s psychoanalytic theory or meta-psychological work</w:t>
      </w:r>
      <w:r w:rsidRPr="00F8148F">
        <w:rPr>
          <w:rFonts w:asciiTheme="majorBidi" w:hAnsiTheme="majorBidi" w:cstheme="majorBidi"/>
          <w:sz w:val="24"/>
          <w:szCs w:val="24"/>
        </w:rPr>
        <w:t>.</w:t>
      </w:r>
      <w:r w:rsidRPr="00F8148F">
        <w:rPr>
          <w:rStyle w:val="FootnoteReference"/>
          <w:sz w:val="24"/>
          <w:szCs w:val="24"/>
        </w:rPr>
        <w:footnoteReference w:id="77"/>
      </w:r>
      <w:r w:rsidRPr="00F8148F">
        <w:rPr>
          <w:rFonts w:asciiTheme="majorBidi" w:hAnsiTheme="majorBidi" w:cstheme="majorBidi"/>
          <w:sz w:val="24"/>
          <w:szCs w:val="24"/>
        </w:rPr>
        <w:t xml:space="preserve"> However, for Freud, the book was much more than just a </w:t>
      </w:r>
      <w:r w:rsidRPr="00F8148F">
        <w:rPr>
          <w:rFonts w:asciiTheme="majorBidi" w:hAnsiTheme="majorBidi" w:cstheme="majorBidi"/>
          <w:sz w:val="24"/>
          <w:szCs w:val="24"/>
        </w:rPr>
        <w:lastRenderedPageBreak/>
        <w:t>minor “side issue.”</w:t>
      </w:r>
      <w:r w:rsidRPr="00F8148F">
        <w:rPr>
          <w:rStyle w:val="FootnoteReference"/>
          <w:sz w:val="24"/>
          <w:szCs w:val="24"/>
        </w:rPr>
        <w:footnoteReference w:id="78"/>
      </w:r>
      <w:r w:rsidRPr="00F8148F">
        <w:rPr>
          <w:rFonts w:asciiTheme="majorBidi" w:hAnsiTheme="majorBidi" w:cstheme="majorBidi"/>
          <w:sz w:val="24"/>
          <w:szCs w:val="24"/>
        </w:rPr>
        <w:t xml:space="preserve"> It represented a significant contribution to his early body of work that included his magnum opus “The Interpretation of Dreams” (1900), his “Psychopathology of Everyday Life” (1901), and his “Three Essays on the Theory of Sexuality” (1905) – the latter </w:t>
      </w:r>
      <w:r w:rsidRPr="00F8148F">
        <w:rPr>
          <w:rFonts w:asciiTheme="majorBidi" w:hAnsiTheme="majorBidi" w:cs="FrankRuehl"/>
          <w:sz w:val="24"/>
          <w:szCs w:val="24"/>
        </w:rPr>
        <w:t>written concurrently with his book on jokes.</w:t>
      </w:r>
      <w:r w:rsidRPr="00F8148F">
        <w:rPr>
          <w:rStyle w:val="FootnoteReference"/>
          <w:sz w:val="24"/>
          <w:szCs w:val="24"/>
        </w:rPr>
        <w:footnoteReference w:id="79"/>
      </w:r>
      <w:r w:rsidRPr="00F8148F">
        <w:rPr>
          <w:rFonts w:asciiTheme="majorBidi" w:hAnsiTheme="majorBidi" w:cstheme="majorBidi"/>
          <w:sz w:val="24"/>
          <w:szCs w:val="24"/>
        </w:rPr>
        <w:t xml:space="preserve"> The study was thus juxtaposed by Freud to his work on sexuality and dreams, and belonged to his formative corpus that, as Ernest Jones pointed out, contains “permanent elements” to which he “adhered all his life.”</w:t>
      </w:r>
      <w:r w:rsidRPr="00F8148F">
        <w:rPr>
          <w:rStyle w:val="FootnoteReference"/>
          <w:sz w:val="24"/>
          <w:szCs w:val="24"/>
        </w:rPr>
        <w:footnoteReference w:id="80"/>
      </w:r>
      <w:r w:rsidRPr="00F8148F">
        <w:rPr>
          <w:rFonts w:asciiTheme="majorBidi" w:hAnsiTheme="majorBidi" w:cstheme="majorBidi"/>
          <w:sz w:val="24"/>
          <w:szCs w:val="24"/>
        </w:rPr>
        <w:t xml:space="preserve"> </w:t>
      </w:r>
    </w:p>
    <w:p w14:paraId="1C6151B9" w14:textId="77777777" w:rsidR="00963136" w:rsidRDefault="006A5A6D" w:rsidP="00DA26EB">
      <w:pPr>
        <w:bidi w:val="0"/>
        <w:spacing w:after="0" w:line="480" w:lineRule="auto"/>
        <w:ind w:firstLine="720"/>
        <w:rPr>
          <w:rFonts w:asciiTheme="majorBidi" w:hAnsiTheme="majorBidi" w:cstheme="majorBidi"/>
          <w:sz w:val="24"/>
          <w:szCs w:val="24"/>
        </w:rPr>
      </w:pPr>
      <w:r w:rsidRPr="00F8148F">
        <w:rPr>
          <w:rFonts w:asciiTheme="majorBidi" w:hAnsiTheme="majorBidi" w:cstheme="majorBidi"/>
          <w:sz w:val="24"/>
          <w:szCs w:val="24"/>
        </w:rPr>
        <w:t xml:space="preserve">In this chapter, I suggest that the main enduring element in Freud’s study of jokes relates to his critical engagement with the notion of law and lawgiving ascribed by a religious tradition. Indeed, what integrates his personal experience and psychoanalytic investigation in this book is </w:t>
      </w:r>
      <w:r w:rsidRPr="00F8148F">
        <w:rPr>
          <w:rFonts w:asciiTheme="majorBidi" w:hAnsiTheme="majorBidi" w:cstheme="majorBidi"/>
          <w:sz w:val="24"/>
          <w:szCs w:val="24"/>
        </w:rPr>
        <w:lastRenderedPageBreak/>
        <w:t xml:space="preserve">the notion of law. By presenting </w:t>
      </w:r>
      <w:r w:rsidRPr="00F8148F">
        <w:rPr>
          <w:rFonts w:asciiTheme="majorBidi" w:hAnsiTheme="majorBidi" w:cs="FrankRuehl"/>
          <w:sz w:val="24"/>
          <w:szCs w:val="24"/>
        </w:rPr>
        <w:t>jokes as a mechanism of social critique</w:t>
      </w:r>
      <w:r w:rsidRPr="00F8148F">
        <w:rPr>
          <w:rFonts w:asciiTheme="majorBidi" w:hAnsiTheme="majorBidi" w:cstheme="majorBidi"/>
          <w:sz w:val="24"/>
          <w:szCs w:val="24"/>
        </w:rPr>
        <w:t>, I argue, Freud expresses a critique of law that is informed by theology. I</w:t>
      </w:r>
      <w:r w:rsidR="00963136">
        <w:rPr>
          <w:rFonts w:asciiTheme="majorBidi" w:hAnsiTheme="majorBidi" w:cstheme="majorBidi"/>
          <w:sz w:val="24"/>
          <w:szCs w:val="24"/>
        </w:rPr>
        <w:t>n what follows, I</w:t>
      </w:r>
      <w:r w:rsidRPr="00F8148F">
        <w:rPr>
          <w:rFonts w:asciiTheme="majorBidi" w:hAnsiTheme="majorBidi" w:cstheme="majorBidi"/>
          <w:sz w:val="24"/>
          <w:szCs w:val="24"/>
        </w:rPr>
        <w:t xml:space="preserve"> set out </w:t>
      </w:r>
      <w:r>
        <w:rPr>
          <w:rFonts w:asciiTheme="majorBidi" w:hAnsiTheme="majorBidi" w:cstheme="majorBidi"/>
          <w:sz w:val="24"/>
          <w:szCs w:val="24"/>
        </w:rPr>
        <w:t xml:space="preserve">then </w:t>
      </w:r>
      <w:r w:rsidRPr="00F8148F">
        <w:rPr>
          <w:rFonts w:asciiTheme="majorBidi" w:hAnsiTheme="majorBidi" w:cstheme="majorBidi"/>
          <w:sz w:val="24"/>
          <w:szCs w:val="24"/>
        </w:rPr>
        <w:t xml:space="preserve">to explore the relation between critique and theology </w:t>
      </w:r>
      <w:r w:rsidR="00963136">
        <w:rPr>
          <w:rFonts w:asciiTheme="majorBidi" w:hAnsiTheme="majorBidi" w:cstheme="majorBidi"/>
          <w:sz w:val="24"/>
          <w:szCs w:val="24"/>
        </w:rPr>
        <w:t xml:space="preserve">in Freud’s book </w:t>
      </w:r>
      <w:r w:rsidRPr="00F8148F">
        <w:rPr>
          <w:rFonts w:asciiTheme="majorBidi" w:hAnsiTheme="majorBidi" w:cstheme="majorBidi"/>
          <w:sz w:val="24"/>
          <w:szCs w:val="24"/>
        </w:rPr>
        <w:t xml:space="preserve">and the manner in which it points to Freud’s critique of theology. </w:t>
      </w:r>
    </w:p>
    <w:p w14:paraId="1C6151BA" w14:textId="77777777" w:rsidR="006C4137" w:rsidRDefault="006A5A6D" w:rsidP="00DA26EB">
      <w:pPr>
        <w:bidi w:val="0"/>
        <w:spacing w:after="0" w:line="480" w:lineRule="auto"/>
        <w:ind w:firstLine="720"/>
        <w:rPr>
          <w:rFonts w:asciiTheme="majorBidi" w:hAnsiTheme="majorBidi" w:cstheme="majorBidi"/>
          <w:sz w:val="24"/>
          <w:szCs w:val="24"/>
        </w:rPr>
      </w:pPr>
      <w:r w:rsidRPr="00F8148F">
        <w:rPr>
          <w:rFonts w:asciiTheme="majorBidi" w:hAnsiTheme="majorBidi" w:cstheme="majorBidi"/>
          <w:sz w:val="24"/>
          <w:szCs w:val="24"/>
        </w:rPr>
        <w:t>Before doing so, I would first like to provide a context for this perhaps unorthodox reading of Freud’s book. Especially in the years leading up to its composition,</w:t>
      </w:r>
      <w:r>
        <w:rPr>
          <w:rFonts w:asciiTheme="majorBidi" w:hAnsiTheme="majorBidi" w:cstheme="majorBidi"/>
          <w:sz w:val="24"/>
          <w:szCs w:val="24"/>
        </w:rPr>
        <w:t xml:space="preserve"> </w:t>
      </w:r>
      <w:r w:rsidRPr="00DC4260">
        <w:rPr>
          <w:rFonts w:asciiTheme="majorBidi" w:hAnsiTheme="majorBidi" w:cstheme="majorBidi"/>
          <w:sz w:val="24"/>
          <w:szCs w:val="24"/>
        </w:rPr>
        <w:t>Freud expressed a deep interest in the notion of law and its association with religion and theology</w:t>
      </w:r>
      <w:r w:rsidRPr="00983833">
        <w:rPr>
          <w:rFonts w:asciiTheme="majorBidi" w:hAnsiTheme="majorBidi" w:cstheme="majorBidi"/>
          <w:sz w:val="24"/>
          <w:szCs w:val="24"/>
        </w:rPr>
        <w:t xml:space="preserve"> that</w:t>
      </w:r>
      <w:r w:rsidRPr="00F8148F">
        <w:rPr>
          <w:rFonts w:asciiTheme="majorBidi" w:hAnsiTheme="majorBidi" w:cstheme="majorBidi"/>
          <w:sz w:val="24"/>
          <w:szCs w:val="24"/>
        </w:rPr>
        <w:t xml:space="preserve"> related to him personally as well as professionally. His first expedition to Rome from 1901 exemplifies this point rather well and merits a more detailed description. In that year</w:t>
      </w:r>
      <w:r>
        <w:rPr>
          <w:rFonts w:asciiTheme="majorBidi" w:hAnsiTheme="majorBidi" w:cstheme="majorBidi"/>
          <w:sz w:val="24"/>
          <w:szCs w:val="24"/>
        </w:rPr>
        <w:t xml:space="preserve"> </w:t>
      </w:r>
      <w:r w:rsidRPr="003B1AB0">
        <w:rPr>
          <w:rFonts w:asciiTheme="majorBidi" w:hAnsiTheme="majorBidi" w:cstheme="majorBidi"/>
          <w:sz w:val="24"/>
          <w:szCs w:val="24"/>
        </w:rPr>
        <w:t>Freud overcame his</w:t>
      </w:r>
      <w:r w:rsidRPr="003B1AB0">
        <w:rPr>
          <w:rFonts w:asciiTheme="majorBidi" w:hAnsiTheme="majorBidi" w:cstheme="majorBidi"/>
          <w:i/>
          <w:iCs/>
          <w:sz w:val="24"/>
          <w:szCs w:val="24"/>
        </w:rPr>
        <w:t xml:space="preserve"> </w:t>
      </w:r>
      <w:r w:rsidRPr="003B1AB0">
        <w:rPr>
          <w:rFonts w:asciiTheme="majorBidi" w:hAnsiTheme="majorBidi" w:cstheme="majorBidi"/>
          <w:sz w:val="24"/>
          <w:szCs w:val="24"/>
        </w:rPr>
        <w:t>“phobia of railways” (</w:t>
      </w:r>
      <w:proofErr w:type="spellStart"/>
      <w:r w:rsidRPr="003B1AB0">
        <w:rPr>
          <w:rFonts w:asciiTheme="majorBidi" w:hAnsiTheme="majorBidi" w:cstheme="majorBidi"/>
          <w:i/>
          <w:iCs/>
          <w:sz w:val="24"/>
          <w:szCs w:val="24"/>
        </w:rPr>
        <w:t>Reisefieber</w:t>
      </w:r>
      <w:proofErr w:type="spellEnd"/>
      <w:r w:rsidRPr="003B1AB0">
        <w:rPr>
          <w:rFonts w:asciiTheme="majorBidi" w:hAnsiTheme="majorBidi" w:cstheme="majorBidi"/>
          <w:sz w:val="24"/>
          <w:szCs w:val="24"/>
        </w:rPr>
        <w:t>)</w:t>
      </w:r>
      <w:r w:rsidRPr="003B1AB0">
        <w:rPr>
          <w:rFonts w:asciiTheme="majorBidi" w:hAnsiTheme="majorBidi" w:cstheme="majorBidi"/>
          <w:i/>
          <w:iCs/>
          <w:sz w:val="24"/>
          <w:szCs w:val="24"/>
        </w:rPr>
        <w:t xml:space="preserve"> </w:t>
      </w:r>
      <w:r w:rsidRPr="003B1AB0">
        <w:rPr>
          <w:rFonts w:asciiTheme="majorBidi" w:hAnsiTheme="majorBidi" w:cstheme="majorBidi"/>
          <w:sz w:val="24"/>
          <w:szCs w:val="24"/>
        </w:rPr>
        <w:t>and, for the first time in his life, took the train from Vienna to Rome, transgressing imaginary borders and breaking new ground.</w:t>
      </w:r>
      <w:r w:rsidRPr="003B1AB0">
        <w:rPr>
          <w:rStyle w:val="FootnoteReference"/>
          <w:sz w:val="24"/>
          <w:szCs w:val="24"/>
        </w:rPr>
        <w:footnoteReference w:id="81"/>
      </w:r>
      <w:r w:rsidRPr="003B1AB0">
        <w:rPr>
          <w:rFonts w:asciiTheme="majorBidi" w:hAnsiTheme="majorBidi" w:cstheme="majorBidi"/>
          <w:sz w:val="24"/>
          <w:szCs w:val="24"/>
        </w:rPr>
        <w:t xml:space="preserve"> The need to make this journey was brought about by a personal drama: his promotion to the position of Professor </w:t>
      </w:r>
      <w:proofErr w:type="spellStart"/>
      <w:r w:rsidRPr="003B1AB0">
        <w:rPr>
          <w:rFonts w:asciiTheme="majorBidi" w:hAnsiTheme="majorBidi" w:cstheme="majorBidi"/>
          <w:sz w:val="24"/>
          <w:szCs w:val="24"/>
        </w:rPr>
        <w:t>Extraordinarius</w:t>
      </w:r>
      <w:proofErr w:type="spellEnd"/>
      <w:r w:rsidRPr="003B1AB0">
        <w:rPr>
          <w:rFonts w:asciiTheme="majorBidi" w:hAnsiTheme="majorBidi" w:cstheme="majorBidi"/>
          <w:sz w:val="24"/>
          <w:szCs w:val="24"/>
        </w:rPr>
        <w:t xml:space="preserve"> (</w:t>
      </w:r>
      <w:proofErr w:type="spellStart"/>
      <w:r w:rsidRPr="003B1AB0">
        <w:rPr>
          <w:rFonts w:asciiTheme="majorBidi" w:hAnsiTheme="majorBidi" w:cstheme="majorBidi"/>
          <w:i/>
          <w:iCs/>
          <w:sz w:val="24"/>
          <w:szCs w:val="24"/>
        </w:rPr>
        <w:t>außerordentlicher</w:t>
      </w:r>
      <w:proofErr w:type="spellEnd"/>
      <w:r w:rsidRPr="003B1AB0">
        <w:rPr>
          <w:rFonts w:asciiTheme="majorBidi" w:hAnsiTheme="majorBidi" w:cstheme="majorBidi"/>
          <w:i/>
          <w:iCs/>
          <w:sz w:val="24"/>
          <w:szCs w:val="24"/>
        </w:rPr>
        <w:t xml:space="preserve"> Professor</w:t>
      </w:r>
      <w:r w:rsidRPr="003B1AB0">
        <w:rPr>
          <w:rFonts w:asciiTheme="majorBidi" w:hAnsiTheme="majorBidi" w:cstheme="majorBidi"/>
          <w:sz w:val="24"/>
          <w:szCs w:val="24"/>
        </w:rPr>
        <w:t>) at the University of Vienna kept being delayed because of “denominational considerations</w:t>
      </w:r>
      <w:r>
        <w:rPr>
          <w:rFonts w:asciiTheme="majorBidi" w:hAnsiTheme="majorBidi" w:cstheme="majorBidi"/>
          <w:sz w:val="24"/>
          <w:szCs w:val="24"/>
        </w:rPr>
        <w:t>,”</w:t>
      </w:r>
      <w:r w:rsidRPr="003B1AB0">
        <w:rPr>
          <w:rFonts w:asciiTheme="majorBidi" w:hAnsiTheme="majorBidi" w:cstheme="majorBidi"/>
          <w:sz w:val="24"/>
          <w:szCs w:val="24"/>
        </w:rPr>
        <w:t xml:space="preserve"> which essentially referred to Freud’s Jewish origins. The legal constraints imposed on him left him feeling “inferior and an alien because I was a Jew.”</w:t>
      </w:r>
      <w:r w:rsidRPr="003B1AB0">
        <w:rPr>
          <w:rStyle w:val="FootnoteReference"/>
          <w:sz w:val="24"/>
          <w:szCs w:val="24"/>
        </w:rPr>
        <w:footnoteReference w:id="82"/>
      </w:r>
      <w:r w:rsidRPr="003B1AB0">
        <w:rPr>
          <w:rFonts w:asciiTheme="majorBidi" w:hAnsiTheme="majorBidi" w:cstheme="majorBidi"/>
          <w:sz w:val="24"/>
          <w:szCs w:val="24"/>
        </w:rPr>
        <w:t xml:space="preserve"> They were then accompanied by a series of dreams related to Catholic Rome, which represented for </w:t>
      </w:r>
      <w:r w:rsidRPr="003B1AB0">
        <w:rPr>
          <w:rFonts w:asciiTheme="majorBidi" w:hAnsiTheme="majorBidi" w:cstheme="majorBidi"/>
          <w:sz w:val="24"/>
          <w:szCs w:val="24"/>
        </w:rPr>
        <w:lastRenderedPageBreak/>
        <w:t>Freud both the “promised land” and the ultimate enemy, source of all Jewish persecution, compelling him to leave Vienna by heading to Rome.</w:t>
      </w:r>
      <w:r w:rsidRPr="003B1AB0">
        <w:rPr>
          <w:rStyle w:val="FootnoteReference"/>
          <w:sz w:val="24"/>
          <w:szCs w:val="24"/>
        </w:rPr>
        <w:footnoteReference w:id="83"/>
      </w:r>
    </w:p>
    <w:p w14:paraId="1C6151BB" w14:textId="77777777" w:rsidR="006A5A6D" w:rsidRPr="0040093F" w:rsidRDefault="006A5A6D" w:rsidP="00DA26EB">
      <w:pPr>
        <w:bidi w:val="0"/>
        <w:spacing w:after="0" w:line="480" w:lineRule="auto"/>
        <w:ind w:firstLine="720"/>
        <w:rPr>
          <w:rFonts w:asciiTheme="majorBidi" w:hAnsiTheme="majorBidi" w:cstheme="majorBidi"/>
          <w:sz w:val="24"/>
          <w:szCs w:val="24"/>
        </w:rPr>
      </w:pPr>
      <w:r w:rsidRPr="006A5A6D">
        <w:rPr>
          <w:rFonts w:asciiTheme="majorBidi" w:hAnsiTheme="majorBidi" w:cstheme="majorBidi"/>
          <w:sz w:val="24"/>
          <w:szCs w:val="24"/>
        </w:rPr>
        <w:t xml:space="preserve">The point to note is that for Freud, this no doubt painful private affair mainly underlined a problem that related to the notion of law: “Learning the eternal laws of life in the Eternal City,” wrote Freud, somewhat waggishly, to </w:t>
      </w:r>
      <w:proofErr w:type="spellStart"/>
      <w:r w:rsidRPr="006A5A6D">
        <w:rPr>
          <w:rFonts w:asciiTheme="majorBidi" w:hAnsiTheme="majorBidi" w:cstheme="majorBidi"/>
          <w:sz w:val="24"/>
          <w:szCs w:val="24"/>
        </w:rPr>
        <w:t>Fliess</w:t>
      </w:r>
      <w:proofErr w:type="spellEnd"/>
      <w:r w:rsidRPr="006A5A6D">
        <w:rPr>
          <w:rFonts w:asciiTheme="majorBidi" w:hAnsiTheme="majorBidi" w:cstheme="majorBidi"/>
          <w:sz w:val="24"/>
          <w:szCs w:val="24"/>
        </w:rPr>
        <w:t>, “would be no bad combination.”</w:t>
      </w:r>
      <w:r w:rsidRPr="006A5A6D">
        <w:rPr>
          <w:rStyle w:val="FootnoteReference"/>
          <w:rFonts w:eastAsiaTheme="majorEastAsia"/>
          <w:b/>
          <w:bCs/>
          <w:sz w:val="24"/>
          <w:szCs w:val="24"/>
        </w:rPr>
        <w:footnoteReference w:id="84"/>
      </w:r>
      <w:r w:rsidRPr="006A5A6D">
        <w:rPr>
          <w:rFonts w:asciiTheme="majorBidi" w:hAnsiTheme="majorBidi" w:cstheme="majorBidi"/>
          <w:sz w:val="24"/>
          <w:szCs w:val="24"/>
        </w:rPr>
        <w:t xml:space="preserve"> It took the perspicacious self-analysis of Freud to later add in the same witty spirit: “If I close with ‘Next Easter in Rome’ I would feel like a pious (</w:t>
      </w:r>
      <w:proofErr w:type="spellStart"/>
      <w:r w:rsidRPr="006A5A6D">
        <w:rPr>
          <w:rFonts w:asciiTheme="majorBidi" w:hAnsiTheme="majorBidi" w:cstheme="majorBidi"/>
          <w:i/>
          <w:iCs/>
          <w:sz w:val="24"/>
          <w:szCs w:val="24"/>
        </w:rPr>
        <w:t>frommgläubiger</w:t>
      </w:r>
      <w:proofErr w:type="spellEnd"/>
      <w:r w:rsidRPr="006A5A6D">
        <w:rPr>
          <w:rFonts w:asciiTheme="majorBidi" w:hAnsiTheme="majorBidi" w:cstheme="majorBidi"/>
          <w:sz w:val="24"/>
          <w:szCs w:val="24"/>
        </w:rPr>
        <w:t>) Jew,” ironically reflecting on his personal complex (in the playful substitution of Jerusalem with Rome in the well-known Jewish expression</w:t>
      </w:r>
      <w:r w:rsidRPr="0040093F">
        <w:rPr>
          <w:rFonts w:asciiTheme="majorBidi" w:hAnsiTheme="majorBidi" w:cstheme="majorBidi"/>
          <w:sz w:val="24"/>
          <w:szCs w:val="24"/>
        </w:rPr>
        <w:t>).</w:t>
      </w:r>
      <w:r w:rsidRPr="0040093F">
        <w:rPr>
          <w:rStyle w:val="FootnoteReference"/>
          <w:rFonts w:eastAsiaTheme="majorEastAsia"/>
          <w:sz w:val="24"/>
          <w:szCs w:val="24"/>
        </w:rPr>
        <w:footnoteReference w:id="85"/>
      </w:r>
      <w:r w:rsidRPr="0040093F">
        <w:rPr>
          <w:rFonts w:asciiTheme="majorBidi" w:hAnsiTheme="majorBidi" w:cstheme="majorBidi"/>
          <w:sz w:val="24"/>
          <w:szCs w:val="24"/>
        </w:rPr>
        <w:t xml:space="preserve"> </w:t>
      </w:r>
    </w:p>
    <w:p w14:paraId="1C6151BC" w14:textId="77777777" w:rsidR="006C4137" w:rsidRPr="0099471B" w:rsidRDefault="006A5A6D" w:rsidP="000F1801">
      <w:pPr>
        <w:pStyle w:val="Heading1"/>
        <w:pBdr>
          <w:bottom w:val="none" w:sz="0" w:space="0" w:color="auto"/>
        </w:pBdr>
        <w:shd w:val="clear" w:color="auto" w:fill="FFFFFF"/>
        <w:spacing w:after="0" w:line="480" w:lineRule="auto"/>
        <w:ind w:firstLine="720"/>
        <w:rPr>
          <w:b/>
          <w:bCs/>
          <w:color w:val="auto"/>
          <w:sz w:val="24"/>
          <w:szCs w:val="24"/>
        </w:rPr>
      </w:pPr>
      <w:r w:rsidRPr="006A5A6D">
        <w:rPr>
          <w:rFonts w:asciiTheme="majorBidi" w:hAnsiTheme="majorBidi" w:cstheme="majorBidi"/>
          <w:color w:val="auto"/>
          <w:sz w:val="24"/>
          <w:szCs w:val="24"/>
        </w:rPr>
        <w:t xml:space="preserve">Freud’s attitude towards the law in this context seems then to stand out vividly. First, he brings together “eternal laws” and denominational considerations, in this way associating religious symbolism with the legal drama that formed the backdrop to his expedition. Laws and </w:t>
      </w:r>
      <w:r w:rsidRPr="006A5A6D">
        <w:rPr>
          <w:rFonts w:asciiTheme="majorBidi" w:hAnsiTheme="majorBidi" w:cstheme="majorBidi"/>
          <w:color w:val="auto"/>
          <w:sz w:val="24"/>
          <w:szCs w:val="24"/>
        </w:rPr>
        <w:lastRenderedPageBreak/>
        <w:t xml:space="preserve">eternal laws are thus correlated in a way that explicitly expresses Freud’s critique of religion and society – a scrutiny of the social circumstances that are for Freud informed by religious considerations. That is to say that in Freud’s analysis there is a link between his personal experience in a particular social and political reality, and a long and ongoing Christian hostility towards Jews that is emblematically represented, for him, by two Catholic cities: Vienna and Rome. Second, both the references to the law, eternal or otherwise, and the irony with which these references take shape assume a role in these partly painful, partly playful, richly associative and critical reflections. The use of witticism, no doubt, served Freud’s emotional needs under such difficult circumstances. It was, perhaps, a way of expressing, or ventilating, </w:t>
      </w:r>
      <w:r w:rsidRPr="006C4137">
        <w:rPr>
          <w:rFonts w:asciiTheme="majorBidi" w:hAnsiTheme="majorBidi" w:cstheme="majorBidi"/>
          <w:color w:val="auto"/>
          <w:sz w:val="24"/>
          <w:szCs w:val="24"/>
        </w:rPr>
        <w:t>feelings of frustration and discontent. But the jesting also provided Freud with an analytical instrument itself worthy of analysis. In his witticisms, Catholic Rome supplants Vienna, while Jerusalem (another eternal city of religion) is, to</w:t>
      </w:r>
      <w:r w:rsidRPr="006A5A6D">
        <w:rPr>
          <w:rFonts w:asciiTheme="majorBidi" w:hAnsiTheme="majorBidi" w:cstheme="majorBidi"/>
          <w:color w:val="auto"/>
          <w:sz w:val="24"/>
          <w:szCs w:val="24"/>
        </w:rPr>
        <w:t xml:space="preserve"> some extent, humorously presented as interchangeable with both. In an amusing way, Freud combines Rome and Jerusalem to reflect “eternal,” divine law, against the background of his unresolved legal status related to his Jewish identity in a hostile (and Catholic) Vienna. Freud’s witty approach, then, is also the prism through which he offers his social critique. It expresses his critique of social circumstances (i.e. the conditions in which he is regarded as “inferior” because he is a “Jew”) to the same extent that this critique relates to religious and theological imagination. </w:t>
      </w:r>
      <w:r w:rsidR="0099471B">
        <w:rPr>
          <w:rFonts w:asciiTheme="majorBidi" w:hAnsiTheme="majorBidi" w:cstheme="majorBidi"/>
          <w:color w:val="auto"/>
          <w:sz w:val="24"/>
          <w:szCs w:val="24"/>
        </w:rPr>
        <w:t>By means of irony and wordplay, t</w:t>
      </w:r>
      <w:r w:rsidRPr="006A5A6D">
        <w:rPr>
          <w:rFonts w:asciiTheme="majorBidi" w:hAnsiTheme="majorBidi" w:cstheme="majorBidi"/>
          <w:color w:val="auto"/>
          <w:sz w:val="24"/>
          <w:szCs w:val="24"/>
        </w:rPr>
        <w:t xml:space="preserve">here is a blurring of the boundaries between persecution and deliverance (symbolized by the clever exchange between Rome and Jerusalem) which relates to Freud’s actual legal impasse. In all these areas of reflection (law, legality, religion and theology), Freud seems to play with interchangeability, induced perhaps by the transgression of physical and imaginary borders that his excursion to Rome required. Freud, it seems, was not just going on a vacation. In his eyes, he was on his way </w:t>
      </w:r>
      <w:r w:rsidRPr="006A5A6D">
        <w:rPr>
          <w:rFonts w:asciiTheme="majorBidi" w:hAnsiTheme="majorBidi" w:cstheme="majorBidi"/>
          <w:color w:val="auto"/>
          <w:sz w:val="24"/>
          <w:szCs w:val="24"/>
        </w:rPr>
        <w:lastRenderedPageBreak/>
        <w:t>to confront with an eternal, malicious, redemptive, detested Rome-Jerusalem, a locus of concurrent identification and repulsion.</w:t>
      </w:r>
      <w:r w:rsidRPr="006C4137">
        <w:rPr>
          <w:rStyle w:val="FootnoteReference"/>
          <w:rFonts w:eastAsiaTheme="majorEastAsia"/>
          <w:color w:val="auto"/>
          <w:sz w:val="24"/>
          <w:szCs w:val="24"/>
        </w:rPr>
        <w:footnoteReference w:id="86"/>
      </w:r>
      <w:r w:rsidRPr="006C4137">
        <w:rPr>
          <w:rFonts w:asciiTheme="majorBidi" w:hAnsiTheme="majorBidi" w:cstheme="majorBidi"/>
          <w:color w:val="auto"/>
          <w:sz w:val="24"/>
          <w:szCs w:val="24"/>
        </w:rPr>
        <w:t xml:space="preserve"> </w:t>
      </w:r>
      <w:r w:rsidRPr="006A5A6D">
        <w:rPr>
          <w:rFonts w:asciiTheme="majorBidi" w:hAnsiTheme="majorBidi" w:cstheme="majorBidi"/>
          <w:color w:val="auto"/>
          <w:sz w:val="24"/>
          <w:szCs w:val="24"/>
        </w:rPr>
        <w:t>It was not for nothing that Freud called his pilgrimage “the high-point of my life,” which could be read as a serious and ironic self-observation.</w:t>
      </w:r>
      <w:r w:rsidRPr="006A5A6D">
        <w:rPr>
          <w:rStyle w:val="FootnoteReference"/>
          <w:rFonts w:eastAsiaTheme="majorEastAsia"/>
          <w:color w:val="auto"/>
          <w:sz w:val="24"/>
          <w:szCs w:val="24"/>
        </w:rPr>
        <w:footnoteReference w:id="87"/>
      </w:r>
    </w:p>
    <w:p w14:paraId="1C6151BD" w14:textId="77777777" w:rsidR="00CE4E3C" w:rsidRDefault="006A5A6D" w:rsidP="000F1801">
      <w:pPr>
        <w:pStyle w:val="Heading1"/>
        <w:pBdr>
          <w:bottom w:val="none" w:sz="0" w:space="0" w:color="auto"/>
        </w:pBdr>
        <w:shd w:val="clear" w:color="auto" w:fill="FFFFFF"/>
        <w:spacing w:after="0" w:line="480" w:lineRule="auto"/>
        <w:ind w:firstLine="720"/>
        <w:rPr>
          <w:rFonts w:asciiTheme="majorBidi" w:hAnsiTheme="majorBidi" w:cstheme="majorBidi"/>
          <w:color w:val="auto"/>
          <w:sz w:val="24"/>
          <w:szCs w:val="24"/>
        </w:rPr>
      </w:pPr>
      <w:r w:rsidRPr="006A5A6D">
        <w:rPr>
          <w:rFonts w:asciiTheme="majorBidi" w:hAnsiTheme="majorBidi" w:cstheme="majorBidi"/>
          <w:color w:val="auto"/>
          <w:sz w:val="24"/>
          <w:szCs w:val="24"/>
        </w:rPr>
        <w:t xml:space="preserve">If the road to Rome provided fertile ground for Freud’s composite and witty reflections on law, religion and theology, his arrival in the “eternal city” kept him going very much in the same direction. In what seems to be a fitting continuation of the chain of associations between social, legal, political and theological spheres, Freud was struck – after crossing his personal “Rubicon” as Didier </w:t>
      </w:r>
      <w:proofErr w:type="spellStart"/>
      <w:r w:rsidRPr="006A5A6D">
        <w:rPr>
          <w:rFonts w:asciiTheme="majorBidi" w:hAnsiTheme="majorBidi" w:cstheme="majorBidi"/>
          <w:color w:val="auto"/>
          <w:sz w:val="24"/>
          <w:szCs w:val="24"/>
        </w:rPr>
        <w:t>Anzieu</w:t>
      </w:r>
      <w:proofErr w:type="spellEnd"/>
      <w:r w:rsidRPr="006A5A6D">
        <w:rPr>
          <w:rFonts w:asciiTheme="majorBidi" w:hAnsiTheme="majorBidi" w:cstheme="majorBidi"/>
          <w:color w:val="auto"/>
          <w:sz w:val="24"/>
          <w:szCs w:val="24"/>
        </w:rPr>
        <w:t xml:space="preserve"> puts it – by the sight of Michelangelo's Moses in the church of San Pietro in </w:t>
      </w:r>
      <w:proofErr w:type="spellStart"/>
      <w:r w:rsidRPr="006A5A6D">
        <w:rPr>
          <w:rFonts w:asciiTheme="majorBidi" w:hAnsiTheme="majorBidi" w:cstheme="majorBidi"/>
          <w:color w:val="auto"/>
          <w:sz w:val="24"/>
          <w:szCs w:val="24"/>
        </w:rPr>
        <w:t>Vincoli</w:t>
      </w:r>
      <w:proofErr w:type="spellEnd"/>
      <w:r w:rsidRPr="006A5A6D">
        <w:rPr>
          <w:rFonts w:asciiTheme="majorBidi" w:hAnsiTheme="majorBidi" w:cstheme="majorBidi"/>
          <w:color w:val="auto"/>
          <w:sz w:val="24"/>
          <w:szCs w:val="24"/>
        </w:rPr>
        <w:t xml:space="preserve"> (Saint Peter in Chains), an imposing marble figure adorning the </w:t>
      </w:r>
      <w:hyperlink r:id="rId11" w:anchor="16th_century" w:tooltip="List of papal tombs" w:history="1">
        <w:r w:rsidRPr="006A5A6D">
          <w:rPr>
            <w:rStyle w:val="Hyperlink"/>
            <w:rFonts w:asciiTheme="majorBidi" w:hAnsiTheme="majorBidi" w:cstheme="majorBidi"/>
            <w:color w:val="auto"/>
            <w:sz w:val="24"/>
            <w:szCs w:val="24"/>
            <w:u w:val="none"/>
          </w:rPr>
          <w:t>tomb of Pope Julius II</w:t>
        </w:r>
      </w:hyperlink>
      <w:r w:rsidRPr="006A5A6D">
        <w:rPr>
          <w:rFonts w:asciiTheme="majorBidi" w:hAnsiTheme="majorBidi" w:cstheme="majorBidi"/>
          <w:color w:val="auto"/>
          <w:sz w:val="24"/>
          <w:szCs w:val="24"/>
        </w:rPr>
        <w:t>.</w:t>
      </w:r>
      <w:r w:rsidRPr="006A5A6D">
        <w:rPr>
          <w:rStyle w:val="FootnoteReference"/>
          <w:rFonts w:eastAsiaTheme="majorEastAsia"/>
          <w:color w:val="auto"/>
          <w:sz w:val="24"/>
          <w:szCs w:val="24"/>
        </w:rPr>
        <w:footnoteReference w:id="88"/>
      </w:r>
      <w:r w:rsidRPr="006A5A6D">
        <w:rPr>
          <w:rFonts w:asciiTheme="majorBidi" w:hAnsiTheme="majorBidi" w:cstheme="majorBidi"/>
          <w:color w:val="auto"/>
          <w:sz w:val="24"/>
          <w:szCs w:val="24"/>
        </w:rPr>
        <w:t xml:space="preserve"> Freud would return to this statue of the “law-giver of the Jews” six times, on each of his subsequent visits to Rome</w:t>
      </w:r>
      <w:r w:rsidRPr="006A5A6D">
        <w:rPr>
          <w:rFonts w:ascii="Times New Roman" w:hAnsi="Times New Roman"/>
          <w:color w:val="auto"/>
          <w:sz w:val="24"/>
          <w:szCs w:val="24"/>
        </w:rPr>
        <w:t>.</w:t>
      </w:r>
      <w:r w:rsidRPr="006A5A6D">
        <w:rPr>
          <w:rStyle w:val="FootnoteReference"/>
          <w:rFonts w:ascii="Times New Roman" w:eastAsiaTheme="majorEastAsia" w:hAnsi="Times New Roman"/>
          <w:color w:val="auto"/>
          <w:sz w:val="24"/>
          <w:szCs w:val="24"/>
        </w:rPr>
        <w:footnoteReference w:id="89"/>
      </w:r>
      <w:r w:rsidRPr="006A5A6D">
        <w:rPr>
          <w:rFonts w:ascii="Times New Roman" w:hAnsi="Times New Roman"/>
          <w:color w:val="auto"/>
          <w:sz w:val="24"/>
          <w:szCs w:val="24"/>
        </w:rPr>
        <w:t xml:space="preserve"> </w:t>
      </w:r>
      <w:r w:rsidRPr="006A5A6D">
        <w:rPr>
          <w:rFonts w:asciiTheme="majorBidi" w:hAnsiTheme="majorBidi" w:cstheme="majorBidi"/>
          <w:color w:val="auto"/>
          <w:sz w:val="24"/>
          <w:szCs w:val="24"/>
        </w:rPr>
        <w:t xml:space="preserve">He later asserted in an essay entitled “The Moses of </w:t>
      </w:r>
      <w:r w:rsidRPr="006A5A6D">
        <w:rPr>
          <w:rFonts w:asciiTheme="majorBidi" w:hAnsiTheme="majorBidi" w:cstheme="majorBidi"/>
          <w:color w:val="auto"/>
          <w:sz w:val="24"/>
          <w:szCs w:val="24"/>
        </w:rPr>
        <w:lastRenderedPageBreak/>
        <w:t>Michelangelo”: “(for) no piece of statuary has ever made a stronger impression on me than this.”</w:t>
      </w:r>
      <w:r w:rsidRPr="006A5A6D">
        <w:rPr>
          <w:rStyle w:val="FootnoteReference"/>
          <w:rFonts w:eastAsiaTheme="majorEastAsia"/>
          <w:color w:val="auto"/>
          <w:sz w:val="24"/>
          <w:szCs w:val="24"/>
        </w:rPr>
        <w:footnoteReference w:id="90"/>
      </w:r>
      <w:r w:rsidRPr="006A5A6D">
        <w:rPr>
          <w:rFonts w:asciiTheme="majorBidi" w:hAnsiTheme="majorBidi" w:cstheme="majorBidi"/>
          <w:color w:val="auto"/>
          <w:sz w:val="24"/>
          <w:szCs w:val="24"/>
        </w:rPr>
        <w:t xml:space="preserve"> </w:t>
      </w:r>
    </w:p>
    <w:p w14:paraId="1C6151BE" w14:textId="77777777" w:rsidR="006C4137" w:rsidRDefault="006A5A6D" w:rsidP="000F1801">
      <w:pPr>
        <w:pStyle w:val="Heading1"/>
        <w:pBdr>
          <w:bottom w:val="none" w:sz="0" w:space="0" w:color="auto"/>
        </w:pBdr>
        <w:shd w:val="clear" w:color="auto" w:fill="FFFFFF"/>
        <w:spacing w:after="0" w:line="480" w:lineRule="auto"/>
        <w:ind w:firstLine="720"/>
        <w:rPr>
          <w:rFonts w:asciiTheme="majorBidi" w:hAnsiTheme="majorBidi" w:cstheme="majorBidi"/>
          <w:color w:val="auto"/>
          <w:sz w:val="24"/>
          <w:szCs w:val="24"/>
        </w:rPr>
      </w:pPr>
      <w:r w:rsidRPr="00CE4E3C">
        <w:rPr>
          <w:rFonts w:asciiTheme="majorBidi" w:hAnsiTheme="majorBidi" w:cstheme="majorBidi"/>
          <w:color w:val="auto"/>
          <w:sz w:val="24"/>
          <w:szCs w:val="24"/>
        </w:rPr>
        <w:t xml:space="preserve">To the extent that Freud’s last controversial publication, </w:t>
      </w:r>
      <w:r w:rsidRPr="00CE4E3C">
        <w:rPr>
          <w:rFonts w:asciiTheme="majorBidi" w:hAnsiTheme="majorBidi" w:cstheme="majorBidi"/>
          <w:i/>
          <w:iCs/>
          <w:color w:val="auto"/>
          <w:sz w:val="24"/>
          <w:szCs w:val="24"/>
        </w:rPr>
        <w:t>Moses and Monotheism</w:t>
      </w:r>
      <w:r w:rsidRPr="00CE4E3C">
        <w:rPr>
          <w:rFonts w:asciiTheme="majorBidi" w:hAnsiTheme="majorBidi" w:cstheme="majorBidi"/>
          <w:color w:val="auto"/>
          <w:sz w:val="24"/>
          <w:szCs w:val="24"/>
        </w:rPr>
        <w:t>, gave the final word on a long-lasting personal interest (as many scholars argue), his first visit to Rome stood for its naissance.</w:t>
      </w:r>
      <w:r w:rsidRPr="00CE4E3C">
        <w:rPr>
          <w:rStyle w:val="FootnoteReference"/>
          <w:color w:val="auto"/>
          <w:sz w:val="24"/>
          <w:szCs w:val="24"/>
        </w:rPr>
        <w:footnoteReference w:id="91"/>
      </w:r>
      <w:r w:rsidRPr="00CE4E3C">
        <w:rPr>
          <w:rFonts w:asciiTheme="majorBidi" w:hAnsiTheme="majorBidi" w:cstheme="majorBidi"/>
          <w:color w:val="auto"/>
          <w:sz w:val="24"/>
          <w:szCs w:val="24"/>
        </w:rPr>
        <w:t xml:space="preserve"> However, the main point to note here relates to Freud’s insistence on bringing together critique, law and theology. What we are dealing with, in particular, is Freud’s response to a masterpiece of art through which Michelangelo essentially introduced Jewish law into the Christian framework with the aim of expressing his own critique of Christianity. This critical significance of the sculpture, Freud claimed, passed “suddenly through me” (</w:t>
      </w:r>
      <w:proofErr w:type="spellStart"/>
      <w:r w:rsidRPr="00CE4E3C">
        <w:rPr>
          <w:rFonts w:asciiTheme="majorBidi" w:hAnsiTheme="majorBidi" w:cstheme="majorBidi"/>
          <w:i/>
          <w:iCs/>
          <w:color w:val="auto"/>
          <w:sz w:val="24"/>
          <w:szCs w:val="24"/>
        </w:rPr>
        <w:t>plötzlich</w:t>
      </w:r>
      <w:proofErr w:type="spellEnd"/>
      <w:r w:rsidRPr="00CE4E3C">
        <w:rPr>
          <w:rFonts w:asciiTheme="majorBidi" w:hAnsiTheme="majorBidi" w:cstheme="majorBidi"/>
          <w:i/>
          <w:iCs/>
          <w:color w:val="auto"/>
          <w:sz w:val="24"/>
          <w:szCs w:val="24"/>
        </w:rPr>
        <w:t xml:space="preserve">, </w:t>
      </w:r>
      <w:proofErr w:type="spellStart"/>
      <w:r w:rsidRPr="00CE4E3C">
        <w:rPr>
          <w:rFonts w:asciiTheme="majorBidi" w:hAnsiTheme="majorBidi" w:cstheme="majorBidi"/>
          <w:i/>
          <w:iCs/>
          <w:color w:val="auto"/>
          <w:sz w:val="24"/>
          <w:szCs w:val="24"/>
        </w:rPr>
        <w:t>duch</w:t>
      </w:r>
      <w:proofErr w:type="spellEnd"/>
      <w:r w:rsidRPr="00CE4E3C">
        <w:rPr>
          <w:rFonts w:asciiTheme="majorBidi" w:hAnsiTheme="majorBidi" w:cstheme="majorBidi"/>
          <w:i/>
          <w:iCs/>
          <w:color w:val="auto"/>
          <w:sz w:val="24"/>
          <w:szCs w:val="24"/>
        </w:rPr>
        <w:t xml:space="preserve"> </w:t>
      </w:r>
      <w:proofErr w:type="spellStart"/>
      <w:r w:rsidRPr="00CE4E3C">
        <w:rPr>
          <w:rFonts w:asciiTheme="majorBidi" w:hAnsiTheme="majorBidi" w:cstheme="majorBidi"/>
          <w:i/>
          <w:iCs/>
          <w:color w:val="auto"/>
          <w:sz w:val="24"/>
          <w:szCs w:val="24"/>
        </w:rPr>
        <w:t>mich</w:t>
      </w:r>
      <w:proofErr w:type="spellEnd"/>
      <w:r w:rsidRPr="00CE4E3C">
        <w:rPr>
          <w:rFonts w:asciiTheme="majorBidi" w:hAnsiTheme="majorBidi" w:cstheme="majorBidi"/>
          <w:color w:val="auto"/>
          <w:sz w:val="24"/>
          <w:szCs w:val="24"/>
        </w:rPr>
        <w:t>), like a personal revelation.</w:t>
      </w:r>
      <w:r w:rsidRPr="00CE4E3C">
        <w:rPr>
          <w:rStyle w:val="FootnoteReference"/>
          <w:color w:val="auto"/>
          <w:sz w:val="24"/>
          <w:szCs w:val="24"/>
        </w:rPr>
        <w:footnoteReference w:id="92"/>
      </w:r>
      <w:r w:rsidRPr="00CE4E3C">
        <w:rPr>
          <w:rFonts w:asciiTheme="majorBidi" w:hAnsiTheme="majorBidi" w:cstheme="majorBidi"/>
          <w:color w:val="auto"/>
          <w:sz w:val="24"/>
          <w:szCs w:val="24"/>
        </w:rPr>
        <w:t xml:space="preserve"> What struck him in this context was a combination of three integrated postures of Moses, which contributed to the “inscrutable” nature of his statue.</w:t>
      </w:r>
      <w:r w:rsidRPr="00CE4E3C">
        <w:rPr>
          <w:rStyle w:val="FootnoteReference"/>
          <w:color w:val="auto"/>
          <w:sz w:val="24"/>
          <w:szCs w:val="24"/>
        </w:rPr>
        <w:footnoteReference w:id="93"/>
      </w:r>
      <w:r w:rsidRPr="00CE4E3C">
        <w:rPr>
          <w:rFonts w:asciiTheme="majorBidi" w:hAnsiTheme="majorBidi" w:cstheme="majorBidi"/>
          <w:color w:val="auto"/>
          <w:sz w:val="24"/>
          <w:szCs w:val="24"/>
        </w:rPr>
        <w:t xml:space="preserve"> </w:t>
      </w:r>
      <w:r w:rsidRPr="00CE4E3C">
        <w:rPr>
          <w:rFonts w:asciiTheme="majorBidi" w:hAnsiTheme="majorBidi" w:cstheme="majorBidi"/>
          <w:color w:val="auto"/>
          <w:sz w:val="24"/>
          <w:szCs w:val="24"/>
        </w:rPr>
        <w:lastRenderedPageBreak/>
        <w:t xml:space="preserve">All three physical positions relate to falsifications and inversions of original meaning, orchestrated by a cunning artist who delivered his critical message in a rather shrewd way. </w:t>
      </w:r>
    </w:p>
    <w:p w14:paraId="1C6151BF" w14:textId="77777777" w:rsidR="00A970F1" w:rsidRPr="00A970F1" w:rsidRDefault="006A5A6D" w:rsidP="000F1801">
      <w:pPr>
        <w:pStyle w:val="Heading1"/>
        <w:pBdr>
          <w:bottom w:val="none" w:sz="0" w:space="0" w:color="auto"/>
        </w:pBdr>
        <w:shd w:val="clear" w:color="auto" w:fill="FFFFFF"/>
        <w:spacing w:after="0" w:line="480" w:lineRule="auto"/>
        <w:ind w:firstLine="720"/>
        <w:rPr>
          <w:rFonts w:asciiTheme="majorBidi" w:hAnsiTheme="majorBidi" w:cstheme="majorBidi"/>
          <w:color w:val="auto"/>
          <w:sz w:val="24"/>
          <w:szCs w:val="24"/>
        </w:rPr>
      </w:pPr>
      <w:r w:rsidRPr="00CE4E3C">
        <w:rPr>
          <w:rFonts w:asciiTheme="majorBidi" w:hAnsiTheme="majorBidi" w:cstheme="majorBidi"/>
          <w:color w:val="auto"/>
          <w:sz w:val="24"/>
          <w:szCs w:val="24"/>
        </w:rPr>
        <w:t>The first of Michelangelo’s clever twists, Freud suggested, was the positioning of the Hebrew “law-giver” not only as a feature of the tomb of Pope Julius II, but rather as the “guardian of the tomb.”</w:t>
      </w:r>
      <w:r w:rsidRPr="00CE4E3C">
        <w:rPr>
          <w:rStyle w:val="FootnoteReference"/>
          <w:color w:val="auto"/>
          <w:sz w:val="24"/>
          <w:szCs w:val="24"/>
        </w:rPr>
        <w:footnoteReference w:id="94"/>
      </w:r>
      <w:r w:rsidRPr="00CE4E3C">
        <w:rPr>
          <w:rFonts w:asciiTheme="majorBidi" w:hAnsiTheme="majorBidi" w:cstheme="majorBidi"/>
          <w:color w:val="auto"/>
          <w:sz w:val="24"/>
          <w:szCs w:val="24"/>
        </w:rPr>
        <w:t xml:space="preserve"> In Freu</w:t>
      </w:r>
      <w:r w:rsidRPr="00A970F1">
        <w:rPr>
          <w:rFonts w:asciiTheme="majorBidi" w:hAnsiTheme="majorBidi" w:cstheme="majorBidi"/>
          <w:color w:val="auto"/>
          <w:sz w:val="24"/>
          <w:szCs w:val="24"/>
        </w:rPr>
        <w:t>d’s eyes, the placing of the figure of Moses at the heart of a sacred Catholic space represented a double critique of the church. First, it presented the supremacy of divine law over and against the pope: Moses’ “role in the general scheme” of Michelangelo is to direct “a reproach against the dead pontiff,” serving as a reminder that the eternal law is “superior to his own nature.”</w:t>
      </w:r>
      <w:r w:rsidRPr="00A970F1">
        <w:rPr>
          <w:rStyle w:val="FootnoteReference"/>
          <w:color w:val="auto"/>
          <w:sz w:val="24"/>
          <w:szCs w:val="24"/>
        </w:rPr>
        <w:footnoteReference w:id="95"/>
      </w:r>
      <w:r w:rsidRPr="00A970F1">
        <w:rPr>
          <w:rFonts w:asciiTheme="majorBidi" w:hAnsiTheme="majorBidi" w:cstheme="majorBidi"/>
          <w:color w:val="auto"/>
          <w:sz w:val="24"/>
          <w:szCs w:val="24"/>
        </w:rPr>
        <w:t xml:space="preserve"> Freud, undoubtedly, communicates the German intellectual tradition in which Judaism was considered to be the religion of law. Indeed, the figure of Moses unequivocally represents the law. It is in this critical sense that the “law-giver” of the Jews “immediate counterpart” was to have been “a figure of Paul.”</w:t>
      </w:r>
      <w:r w:rsidRPr="00A970F1">
        <w:rPr>
          <w:rStyle w:val="FootnoteReference"/>
          <w:color w:val="auto"/>
          <w:sz w:val="24"/>
          <w:szCs w:val="24"/>
        </w:rPr>
        <w:footnoteReference w:id="96"/>
      </w:r>
      <w:r w:rsidRPr="00A970F1">
        <w:rPr>
          <w:rFonts w:asciiTheme="majorBidi" w:hAnsiTheme="majorBidi" w:cstheme="majorBidi"/>
          <w:color w:val="auto"/>
          <w:sz w:val="24"/>
          <w:szCs w:val="24"/>
        </w:rPr>
        <w:t xml:space="preserve"> If Paul symbolized the Christian rejection of Jewish law, Moses, one could say, stood for Michelangelo’s own revolt against the church. </w:t>
      </w:r>
    </w:p>
    <w:p w14:paraId="1C6151C0" w14:textId="77777777" w:rsidR="00A970F1" w:rsidRPr="00A970F1" w:rsidRDefault="006A5A6D" w:rsidP="000F1801">
      <w:pPr>
        <w:pStyle w:val="Heading1"/>
        <w:pBdr>
          <w:bottom w:val="none" w:sz="0" w:space="0" w:color="auto"/>
        </w:pBdr>
        <w:shd w:val="clear" w:color="auto" w:fill="FFFFFF"/>
        <w:spacing w:after="0" w:line="480" w:lineRule="auto"/>
        <w:ind w:firstLine="720"/>
        <w:rPr>
          <w:rFonts w:asciiTheme="majorBidi" w:hAnsiTheme="majorBidi" w:cstheme="majorBidi"/>
          <w:color w:val="auto"/>
          <w:sz w:val="24"/>
          <w:szCs w:val="24"/>
        </w:rPr>
      </w:pPr>
      <w:r w:rsidRPr="00A970F1">
        <w:rPr>
          <w:rFonts w:asciiTheme="majorBidi" w:hAnsiTheme="majorBidi" w:cstheme="majorBidi"/>
          <w:color w:val="auto"/>
          <w:sz w:val="24"/>
          <w:szCs w:val="24"/>
        </w:rPr>
        <w:t>Second, there is the falsification of Moses’ status as a Jewish lawgiver, because Moses is now engraved as a Christian icon. This, then, is Freud’s second critical observation. It relates to Michelangelo’s own reproach of Judaism. For Freud, Moses is made to falsely represent something relating to “the individuality of Julius himself.”</w:t>
      </w:r>
      <w:r w:rsidRPr="00A970F1">
        <w:rPr>
          <w:rStyle w:val="FootnoteReference"/>
          <w:color w:val="auto"/>
          <w:sz w:val="24"/>
          <w:szCs w:val="24"/>
        </w:rPr>
        <w:footnoteReference w:id="97"/>
      </w:r>
      <w:r w:rsidRPr="00A970F1">
        <w:rPr>
          <w:rFonts w:asciiTheme="majorBidi" w:hAnsiTheme="majorBidi" w:cstheme="majorBidi"/>
          <w:color w:val="auto"/>
          <w:sz w:val="24"/>
          <w:szCs w:val="24"/>
        </w:rPr>
        <w:t xml:space="preserve"> The imagined split between the figures of Paul and Moses is presented as a witty, somewhat psychological reflection on the </w:t>
      </w:r>
      <w:r w:rsidRPr="00A970F1">
        <w:rPr>
          <w:rFonts w:asciiTheme="majorBidi" w:hAnsiTheme="majorBidi" w:cstheme="majorBidi"/>
          <w:color w:val="auto"/>
          <w:sz w:val="24"/>
          <w:szCs w:val="24"/>
        </w:rPr>
        <w:lastRenderedPageBreak/>
        <w:t xml:space="preserve">pope’s persona. But it also points to what such a persona theologically represents for Christianity. The positioning of Moses thus illustrated for Freud an array of dexterous inversions: the representation of a pious pope, which was, at the same time, a reproach against him; a Jewish Moses who is central only in virtue of being a guardian of a Catholic tomb; and a reminder of the supremacy of law, which is nevertheless located as an exclusive part of a Christian theological message. </w:t>
      </w:r>
    </w:p>
    <w:p w14:paraId="1C6151C1" w14:textId="77777777" w:rsidR="00A970F1" w:rsidRPr="00A970F1" w:rsidRDefault="006A5A6D" w:rsidP="000F1801">
      <w:pPr>
        <w:pStyle w:val="Heading1"/>
        <w:pBdr>
          <w:bottom w:val="none" w:sz="0" w:space="0" w:color="auto"/>
        </w:pBdr>
        <w:shd w:val="clear" w:color="auto" w:fill="FFFFFF"/>
        <w:spacing w:after="0" w:line="480" w:lineRule="auto"/>
        <w:ind w:firstLine="720"/>
        <w:rPr>
          <w:rFonts w:asciiTheme="majorBidi" w:hAnsiTheme="majorBidi" w:cstheme="majorBidi"/>
          <w:color w:val="auto"/>
          <w:sz w:val="24"/>
          <w:szCs w:val="24"/>
        </w:rPr>
      </w:pPr>
      <w:r w:rsidRPr="00A970F1">
        <w:rPr>
          <w:rFonts w:asciiTheme="majorBidi" w:hAnsiTheme="majorBidi" w:cstheme="majorBidi"/>
          <w:color w:val="auto"/>
          <w:sz w:val="24"/>
          <w:szCs w:val="24"/>
        </w:rPr>
        <w:t>The third distortion operated in the statue, according to Freud’s account, can be observed in the way that Michelangelo’s Moses is characterized by “a mixture of wrath, pain and contempt.”</w:t>
      </w:r>
      <w:r w:rsidRPr="00A970F1">
        <w:rPr>
          <w:rStyle w:val="FootnoteReference"/>
          <w:color w:val="auto"/>
          <w:sz w:val="24"/>
          <w:szCs w:val="24"/>
        </w:rPr>
        <w:footnoteReference w:id="98"/>
      </w:r>
      <w:r w:rsidRPr="00A970F1">
        <w:rPr>
          <w:rFonts w:asciiTheme="majorBidi" w:hAnsiTheme="majorBidi" w:cstheme="majorBidi"/>
          <w:color w:val="auto"/>
          <w:sz w:val="24"/>
          <w:szCs w:val="24"/>
        </w:rPr>
        <w:t xml:space="preserve"> This hints at “a new Moses of the artist’s conception,” a false Moses, who, ironically, does not shatter the tablets inscribed with divine law, but rather contains his anger, in view of the mob celebrating the false idol of the golden calf.</w:t>
      </w:r>
      <w:r w:rsidRPr="00A970F1">
        <w:rPr>
          <w:rStyle w:val="FootnoteReference"/>
          <w:color w:val="auto"/>
          <w:sz w:val="24"/>
          <w:szCs w:val="24"/>
        </w:rPr>
        <w:footnoteReference w:id="99"/>
      </w:r>
      <w:r w:rsidRPr="00A970F1">
        <w:rPr>
          <w:rFonts w:asciiTheme="majorBidi" w:hAnsiTheme="majorBidi" w:cstheme="majorBidi"/>
          <w:color w:val="auto"/>
          <w:sz w:val="24"/>
          <w:szCs w:val="24"/>
        </w:rPr>
        <w:t xml:space="preserve"> Here, once again, we encounter a fabricated Moses who substitutes the lawgiver presented in the scriptures. What is being falsified is mainly Moses’ performance. Instead of breaking the tablets, he preserves and rescues divine law. The biblical story becomes distorted and a new Moses replaces the mythical figure.  </w:t>
      </w:r>
    </w:p>
    <w:p w14:paraId="1C6151C2" w14:textId="77777777" w:rsidR="00A970F1" w:rsidRPr="00A970F1" w:rsidRDefault="006A5A6D" w:rsidP="000F1801">
      <w:pPr>
        <w:pStyle w:val="Heading1"/>
        <w:pBdr>
          <w:bottom w:val="none" w:sz="0" w:space="0" w:color="auto"/>
        </w:pBdr>
        <w:shd w:val="clear" w:color="auto" w:fill="FFFFFF"/>
        <w:spacing w:after="0" w:line="480" w:lineRule="auto"/>
        <w:ind w:firstLine="720"/>
        <w:rPr>
          <w:rFonts w:asciiTheme="majorBidi" w:hAnsiTheme="majorBidi" w:cstheme="majorBidi"/>
          <w:color w:val="auto"/>
          <w:sz w:val="24"/>
          <w:szCs w:val="24"/>
        </w:rPr>
      </w:pPr>
      <w:r w:rsidRPr="00A970F1">
        <w:rPr>
          <w:rFonts w:asciiTheme="majorBidi" w:hAnsiTheme="majorBidi" w:cstheme="majorBidi"/>
          <w:color w:val="auto"/>
          <w:sz w:val="24"/>
          <w:szCs w:val="24"/>
        </w:rPr>
        <w:t>This last interpretation is the most valuable for Freud’s argument regarding the artist’s critique of law. It relates to “the very unusual way in which the Tables are held.”</w:t>
      </w:r>
      <w:r w:rsidRPr="00A970F1">
        <w:rPr>
          <w:rStyle w:val="FootnoteReference"/>
          <w:color w:val="auto"/>
          <w:sz w:val="24"/>
          <w:szCs w:val="24"/>
        </w:rPr>
        <w:footnoteReference w:id="100"/>
      </w:r>
      <w:r w:rsidRPr="00A970F1">
        <w:rPr>
          <w:rFonts w:asciiTheme="majorBidi" w:hAnsiTheme="majorBidi" w:cstheme="majorBidi"/>
          <w:color w:val="auto"/>
          <w:sz w:val="24"/>
          <w:szCs w:val="24"/>
        </w:rPr>
        <w:t xml:space="preserve"> The Tables, representing the law, are “upside down” (</w:t>
      </w:r>
      <w:proofErr w:type="spellStart"/>
      <w:r w:rsidRPr="00A970F1">
        <w:rPr>
          <w:rFonts w:asciiTheme="majorBidi" w:hAnsiTheme="majorBidi" w:cstheme="majorBidi"/>
          <w:i/>
          <w:iCs/>
          <w:color w:val="auto"/>
          <w:sz w:val="24"/>
          <w:szCs w:val="24"/>
        </w:rPr>
        <w:t>umgekehrt</w:t>
      </w:r>
      <w:proofErr w:type="spellEnd"/>
      <w:r w:rsidRPr="00A970F1">
        <w:rPr>
          <w:rFonts w:asciiTheme="majorBidi" w:hAnsiTheme="majorBidi" w:cstheme="majorBidi"/>
          <w:color w:val="auto"/>
          <w:sz w:val="24"/>
          <w:szCs w:val="24"/>
        </w:rPr>
        <w:t>).</w:t>
      </w:r>
      <w:r w:rsidRPr="00A970F1">
        <w:rPr>
          <w:rStyle w:val="FootnoteReference"/>
          <w:color w:val="auto"/>
          <w:sz w:val="24"/>
          <w:szCs w:val="24"/>
        </w:rPr>
        <w:footnoteReference w:id="101"/>
      </w:r>
      <w:r w:rsidRPr="00A970F1">
        <w:rPr>
          <w:rFonts w:asciiTheme="majorBidi" w:hAnsiTheme="majorBidi" w:cstheme="majorBidi"/>
          <w:color w:val="auto"/>
          <w:sz w:val="24"/>
          <w:szCs w:val="24"/>
        </w:rPr>
        <w:t xml:space="preserve"> Inverted, they stand “on their heads,” but this is only because they are “easier to carry” in this way.</w:t>
      </w:r>
      <w:r w:rsidRPr="00A970F1">
        <w:rPr>
          <w:rStyle w:val="FootnoteReference"/>
          <w:color w:val="auto"/>
          <w:sz w:val="24"/>
          <w:szCs w:val="24"/>
        </w:rPr>
        <w:footnoteReference w:id="102"/>
      </w:r>
      <w:r w:rsidRPr="00A970F1">
        <w:rPr>
          <w:rFonts w:asciiTheme="majorBidi" w:hAnsiTheme="majorBidi" w:cstheme="majorBidi"/>
          <w:color w:val="auto"/>
          <w:sz w:val="24"/>
          <w:szCs w:val="24"/>
        </w:rPr>
        <w:t xml:space="preserve"> The inversion of the law serves </w:t>
      </w:r>
      <w:r w:rsidRPr="00A970F1">
        <w:rPr>
          <w:rFonts w:asciiTheme="majorBidi" w:hAnsiTheme="majorBidi" w:cstheme="majorBidi"/>
          <w:color w:val="auto"/>
          <w:sz w:val="24"/>
          <w:szCs w:val="24"/>
        </w:rPr>
        <w:lastRenderedPageBreak/>
        <w:t xml:space="preserve">to ease the burden it imposes. Michelangelo’s representation of the Tables as preserved (i.e. tamed wrath), is accompanied by a sort of overturning of their content. The purpose of this lies partly in the practical function of supporting Moses’ physical posture in marble. But the main issue for Freud relates to the symbolic value of this reversal, which not only evokes the overturning of the law but also questions the (re)positioning of the lawgiver within the wider theological scheme. All of this reflects back on the artist’s decision to place Moses at the entrance to the pope’s tomb as guardian. </w:t>
      </w:r>
    </w:p>
    <w:p w14:paraId="1C6151C3" w14:textId="77777777" w:rsidR="00A970F1" w:rsidRPr="00A970F1" w:rsidRDefault="006A5A6D" w:rsidP="000F1801">
      <w:pPr>
        <w:pStyle w:val="Heading1"/>
        <w:pBdr>
          <w:bottom w:val="none" w:sz="0" w:space="0" w:color="auto"/>
        </w:pBdr>
        <w:shd w:val="clear" w:color="auto" w:fill="FFFFFF"/>
        <w:spacing w:after="0" w:line="480" w:lineRule="auto"/>
        <w:ind w:firstLine="720"/>
        <w:rPr>
          <w:rFonts w:asciiTheme="majorBidi" w:hAnsiTheme="majorBidi" w:cstheme="majorBidi"/>
          <w:color w:val="auto"/>
          <w:sz w:val="24"/>
          <w:szCs w:val="24"/>
        </w:rPr>
      </w:pPr>
      <w:r w:rsidRPr="00A970F1">
        <w:rPr>
          <w:rFonts w:asciiTheme="majorBidi" w:hAnsiTheme="majorBidi" w:cstheme="majorBidi"/>
          <w:color w:val="auto"/>
          <w:sz w:val="24"/>
          <w:szCs w:val="24"/>
        </w:rPr>
        <w:t>There is here a point to note which relates to a threefold falsification (“</w:t>
      </w:r>
      <w:proofErr w:type="spellStart"/>
      <w:r w:rsidRPr="00A970F1">
        <w:rPr>
          <w:rFonts w:asciiTheme="majorBidi" w:hAnsiTheme="majorBidi" w:cstheme="majorBidi"/>
          <w:i/>
          <w:iCs/>
          <w:color w:val="auto"/>
          <w:sz w:val="24"/>
          <w:szCs w:val="24"/>
        </w:rPr>
        <w:t>verfälschen</w:t>
      </w:r>
      <w:proofErr w:type="spellEnd"/>
      <w:r w:rsidRPr="00A970F1">
        <w:rPr>
          <w:rFonts w:asciiTheme="majorBidi" w:hAnsiTheme="majorBidi" w:cstheme="majorBidi"/>
          <w:i/>
          <w:iCs/>
          <w:color w:val="auto"/>
          <w:sz w:val="24"/>
          <w:szCs w:val="24"/>
        </w:rPr>
        <w:t>”</w:t>
      </w:r>
      <w:r w:rsidRPr="00A970F1">
        <w:rPr>
          <w:rFonts w:asciiTheme="majorBidi" w:hAnsiTheme="majorBidi" w:cstheme="majorBidi"/>
          <w:color w:val="auto"/>
          <w:sz w:val="24"/>
          <w:szCs w:val="24"/>
        </w:rPr>
        <w:t>) that is captured in a theological image of a lawgiver with whom Freud would identify throughout his life.</w:t>
      </w:r>
      <w:r w:rsidRPr="00A970F1">
        <w:rPr>
          <w:rStyle w:val="FootnoteReference"/>
          <w:color w:val="auto"/>
          <w:sz w:val="24"/>
          <w:szCs w:val="24"/>
        </w:rPr>
        <w:footnoteReference w:id="103"/>
      </w:r>
      <w:r w:rsidRPr="00A970F1">
        <w:rPr>
          <w:rFonts w:asciiTheme="majorBidi" w:hAnsiTheme="majorBidi" w:cstheme="majorBidi"/>
          <w:color w:val="auto"/>
          <w:sz w:val="24"/>
          <w:szCs w:val="24"/>
        </w:rPr>
        <w:t xml:space="preserve"> First, the law is preserved, but only inversely, a reversal that also supports the structure of the statue and Moses’ physical stance, as a matter of practicality. Second, the prospect of wrath is sensed, but tamed and thwarted. Third, Moses maintains his position as an original Hebrew “holy man” and “lawgiver” but only as a Christian and, for Freud, a fabricated one. Here, a fake Moses replaces the original. The artist’s display of faith, Freud concludes, “might almost be said to approach an act of blasphemy.”</w:t>
      </w:r>
      <w:r w:rsidRPr="00A970F1">
        <w:rPr>
          <w:rStyle w:val="FootnoteReference"/>
          <w:color w:val="auto"/>
          <w:sz w:val="24"/>
          <w:szCs w:val="24"/>
        </w:rPr>
        <w:footnoteReference w:id="104"/>
      </w:r>
      <w:r w:rsidRPr="00A970F1">
        <w:rPr>
          <w:rFonts w:asciiTheme="majorBidi" w:hAnsiTheme="majorBidi" w:cstheme="majorBidi"/>
          <w:color w:val="auto"/>
          <w:sz w:val="24"/>
          <w:szCs w:val="24"/>
        </w:rPr>
        <w:t xml:space="preserve"> The inversions and falsifications that inform such “blasphemy” are not described by Freud as opposite poles but as a playful spectrum of well devised inversions, transgressions, turns and overturns. </w:t>
      </w:r>
    </w:p>
    <w:p w14:paraId="1C6151C4" w14:textId="77777777" w:rsidR="00A970F1" w:rsidRPr="00A970F1" w:rsidRDefault="006A5A6D" w:rsidP="000F1801">
      <w:pPr>
        <w:pStyle w:val="Heading1"/>
        <w:pBdr>
          <w:bottom w:val="none" w:sz="0" w:space="0" w:color="auto"/>
        </w:pBdr>
        <w:shd w:val="clear" w:color="auto" w:fill="FFFFFF"/>
        <w:spacing w:after="0" w:line="480" w:lineRule="auto"/>
        <w:ind w:firstLine="720"/>
        <w:rPr>
          <w:rFonts w:asciiTheme="majorBidi" w:hAnsiTheme="majorBidi" w:cstheme="majorBidi"/>
          <w:color w:val="auto"/>
          <w:sz w:val="24"/>
          <w:szCs w:val="24"/>
        </w:rPr>
      </w:pPr>
      <w:r w:rsidRPr="00A970F1">
        <w:rPr>
          <w:rFonts w:asciiTheme="majorBidi" w:hAnsiTheme="majorBidi" w:cstheme="majorBidi"/>
          <w:color w:val="auto"/>
          <w:sz w:val="24"/>
          <w:szCs w:val="24"/>
        </w:rPr>
        <w:t xml:space="preserve">Echoing his witty wordplays and ironies that related to his expedition to Rome, Freud’s reflections on the statue of Moses demonstrate his interest in critical engagement with law and lawgiving ascribed by a religious tradition. A critique of the law and its relation to theology seems to be central in both cases. In his response to a fake Moses of artistic imagination, Freud </w:t>
      </w:r>
      <w:r w:rsidRPr="00A970F1">
        <w:rPr>
          <w:rFonts w:asciiTheme="majorBidi" w:hAnsiTheme="majorBidi" w:cstheme="majorBidi"/>
          <w:color w:val="auto"/>
          <w:sz w:val="24"/>
          <w:szCs w:val="24"/>
        </w:rPr>
        <w:lastRenderedPageBreak/>
        <w:t>brings together observations on theology and politics, faith and political action, heresy and deliverance. In Vienna, he examined the connections between the long history of religion and his personal predicaments; his analysis of Moses does this too, while at the same time bringing to the fore the importance of the use of cunning inversions and subversions. Wider critical and theological considerations are brought into play. Indeed, both Freud’s critique of Vienna and his interpretation of Michelangelo’s critique of the Church encompassed playful transpositions, involving Rome and Jerusalem on the one hand, and Christianity and Judaism, St. Paul and Moses on the other. In both cases, Freud seems to critically reflect on eternal, social and political laws, while at the same time (and perhaps more importantly) considering how such laws are transgressed, overturned, held “upside down,” circumvented, or subverted.</w:t>
      </w:r>
    </w:p>
    <w:p w14:paraId="1C6151C5" w14:textId="77777777" w:rsidR="00383CA3" w:rsidRDefault="006A5A6D" w:rsidP="000F1801">
      <w:pPr>
        <w:pStyle w:val="Heading1"/>
        <w:pBdr>
          <w:bottom w:val="none" w:sz="0" w:space="0" w:color="auto"/>
        </w:pBdr>
        <w:shd w:val="clear" w:color="auto" w:fill="FFFFFF"/>
        <w:spacing w:after="0" w:line="480" w:lineRule="auto"/>
        <w:ind w:firstLine="720"/>
        <w:rPr>
          <w:rFonts w:asciiTheme="majorBidi" w:hAnsiTheme="majorBidi" w:cstheme="majorBidi"/>
          <w:color w:val="auto"/>
          <w:sz w:val="24"/>
          <w:szCs w:val="24"/>
        </w:rPr>
      </w:pPr>
      <w:r w:rsidRPr="00A970F1">
        <w:rPr>
          <w:rFonts w:asciiTheme="majorBidi" w:hAnsiTheme="majorBidi" w:cstheme="majorBidi"/>
          <w:color w:val="auto"/>
          <w:sz w:val="24"/>
          <w:szCs w:val="24"/>
        </w:rPr>
        <w:t>As mentioned above, the point of this rather long expose was to set the scene for Freud’s early interest in what associates critique, law and theology with witty transgressions and subversions – the very connections that I wish to trace in his book on jokes. Ernst Jones’ observation that this particular book contains “some of his [Freud’s] most delicate writing” is apt, mainly because the book seems to integrate Freud’s dominant personal and professional quests at that time.</w:t>
      </w:r>
      <w:r w:rsidRPr="00A970F1">
        <w:rPr>
          <w:rStyle w:val="FootnoteReference"/>
          <w:color w:val="auto"/>
          <w:sz w:val="24"/>
          <w:szCs w:val="24"/>
        </w:rPr>
        <w:footnoteReference w:id="105"/>
      </w:r>
      <w:r w:rsidRPr="00A970F1">
        <w:rPr>
          <w:rFonts w:asciiTheme="majorBidi" w:hAnsiTheme="majorBidi" w:cstheme="majorBidi"/>
          <w:color w:val="auto"/>
          <w:sz w:val="24"/>
          <w:szCs w:val="24"/>
        </w:rPr>
        <w:t xml:space="preserve"> But Freud himself made the case rather clear, when suggesting that the vital importance of his collection of stories stems from the fact that “only the setting (</w:t>
      </w:r>
      <w:proofErr w:type="spellStart"/>
      <w:r w:rsidRPr="00A970F1">
        <w:rPr>
          <w:rFonts w:asciiTheme="majorBidi" w:hAnsiTheme="majorBidi" w:cstheme="majorBidi"/>
          <w:i/>
          <w:iCs/>
          <w:color w:val="auto"/>
          <w:sz w:val="24"/>
          <w:szCs w:val="24"/>
        </w:rPr>
        <w:t>Beiwerk</w:t>
      </w:r>
      <w:proofErr w:type="spellEnd"/>
      <w:r w:rsidRPr="00A970F1">
        <w:rPr>
          <w:rFonts w:asciiTheme="majorBidi" w:hAnsiTheme="majorBidi" w:cstheme="majorBidi"/>
          <w:color w:val="auto"/>
          <w:sz w:val="24"/>
          <w:szCs w:val="24"/>
        </w:rPr>
        <w:t>) is Jewish, the core (</w:t>
      </w:r>
      <w:r w:rsidRPr="00A970F1">
        <w:rPr>
          <w:rFonts w:asciiTheme="majorBidi" w:hAnsiTheme="majorBidi" w:cstheme="majorBidi"/>
          <w:i/>
          <w:iCs/>
          <w:color w:val="auto"/>
          <w:sz w:val="24"/>
          <w:szCs w:val="24"/>
        </w:rPr>
        <w:t>Kern</w:t>
      </w:r>
      <w:r w:rsidRPr="00A970F1">
        <w:rPr>
          <w:rFonts w:asciiTheme="majorBidi" w:hAnsiTheme="majorBidi" w:cstheme="majorBidi"/>
          <w:color w:val="auto"/>
          <w:sz w:val="24"/>
          <w:szCs w:val="24"/>
        </w:rPr>
        <w:t>) belongs to humanity in general.”</w:t>
      </w:r>
      <w:r w:rsidRPr="00A970F1">
        <w:rPr>
          <w:rStyle w:val="FootnoteReference"/>
          <w:color w:val="auto"/>
          <w:sz w:val="24"/>
          <w:szCs w:val="24"/>
        </w:rPr>
        <w:footnoteReference w:id="106"/>
      </w:r>
      <w:r w:rsidRPr="00A970F1">
        <w:rPr>
          <w:rFonts w:asciiTheme="majorBidi" w:hAnsiTheme="majorBidi" w:cstheme="majorBidi"/>
          <w:color w:val="auto"/>
          <w:sz w:val="24"/>
          <w:szCs w:val="24"/>
        </w:rPr>
        <w:t xml:space="preserve"> Such a thinking may explain why Freud’s autobiographical retrospective presented the book as a particular “contributions to the psychology of religion.”</w:t>
      </w:r>
      <w:r w:rsidRPr="00A970F1">
        <w:rPr>
          <w:rStyle w:val="FootnoteReference"/>
          <w:color w:val="auto"/>
          <w:sz w:val="24"/>
          <w:szCs w:val="24"/>
        </w:rPr>
        <w:footnoteReference w:id="107"/>
      </w:r>
      <w:r w:rsidRPr="00A970F1">
        <w:rPr>
          <w:rFonts w:asciiTheme="majorBidi" w:hAnsiTheme="majorBidi" w:cstheme="majorBidi"/>
          <w:color w:val="auto"/>
          <w:sz w:val="24"/>
          <w:szCs w:val="24"/>
        </w:rPr>
        <w:t xml:space="preserve"> Perhaps like a statue of Moses over the tomb of a pope, jokes have </w:t>
      </w:r>
      <w:r w:rsidRPr="00A970F1">
        <w:rPr>
          <w:rFonts w:asciiTheme="majorBidi" w:hAnsiTheme="majorBidi" w:cstheme="majorBidi"/>
          <w:color w:val="auto"/>
          <w:sz w:val="24"/>
          <w:szCs w:val="24"/>
        </w:rPr>
        <w:lastRenderedPageBreak/>
        <w:t xml:space="preserve">grave importance because they are conceived by Freud as guardians of a universal message. One may argue that it is this message, or “core,” that he sets out to examine. </w:t>
      </w:r>
    </w:p>
    <w:p w14:paraId="1C6151C6" w14:textId="77777777" w:rsidR="006A5A6D" w:rsidRDefault="00383CA3" w:rsidP="000F1801">
      <w:pPr>
        <w:pStyle w:val="Heading1"/>
        <w:pBdr>
          <w:bottom w:val="none" w:sz="0" w:space="0" w:color="auto"/>
        </w:pBdr>
        <w:shd w:val="clear" w:color="auto" w:fill="FFFFFF"/>
        <w:spacing w:after="0" w:line="480" w:lineRule="auto"/>
        <w:ind w:firstLine="720"/>
        <w:rPr>
          <w:rFonts w:asciiTheme="majorBidi" w:hAnsiTheme="majorBidi" w:cstheme="majorBidi"/>
          <w:color w:val="auto"/>
          <w:sz w:val="24"/>
          <w:szCs w:val="24"/>
        </w:rPr>
      </w:pPr>
      <w:r>
        <w:rPr>
          <w:rFonts w:asciiTheme="majorBidi" w:hAnsiTheme="majorBidi" w:cstheme="majorBidi"/>
          <w:color w:val="auto"/>
          <w:sz w:val="24"/>
          <w:szCs w:val="24"/>
        </w:rPr>
        <w:t>In Particular, what invites our attention, then, is the development of Freud’s thinking on critique of law and on its relation to religion and theology that ornamented, for example his reflections on Rome as much as his thoughts on the “lawgiver of the Jews.</w:t>
      </w:r>
      <w:r w:rsidR="00097D19">
        <w:rPr>
          <w:rFonts w:asciiTheme="majorBidi" w:hAnsiTheme="majorBidi" w:cstheme="majorBidi"/>
          <w:color w:val="auto"/>
          <w:sz w:val="24"/>
          <w:szCs w:val="24"/>
        </w:rPr>
        <w:t>”</w:t>
      </w:r>
      <w:r>
        <w:rPr>
          <w:rFonts w:asciiTheme="majorBidi" w:hAnsiTheme="majorBidi" w:cstheme="majorBidi"/>
          <w:color w:val="auto"/>
          <w:sz w:val="24"/>
          <w:szCs w:val="24"/>
        </w:rPr>
        <w:t xml:space="preserve"> In this sense, the Moses of Michelangelo my not only relate to “dream-work” as Asher Biermann suggested, but also to “joke-work.”</w:t>
      </w:r>
      <w:r w:rsidR="00097D19" w:rsidRPr="003F2371">
        <w:rPr>
          <w:rStyle w:val="FootnoteReference"/>
          <w:color w:val="auto"/>
          <w:sz w:val="24"/>
          <w:szCs w:val="24"/>
        </w:rPr>
        <w:footnoteReference w:id="108"/>
      </w:r>
      <w:r>
        <w:rPr>
          <w:rFonts w:asciiTheme="majorBidi" w:hAnsiTheme="majorBidi" w:cstheme="majorBidi"/>
          <w:color w:val="auto"/>
          <w:sz w:val="24"/>
          <w:szCs w:val="24"/>
        </w:rPr>
        <w:t xml:space="preserve"> Still, some of Freud’s reflections on law and law-giving from these early years come across as plainly amusing, while others remain somewhat vague or underdeveloped (for example in his correspondence). Freud recognized that deeper analysis was required. The importance of the book on jokes lies in providing such an analysis, </w:t>
      </w:r>
      <w:r w:rsidR="00097D19">
        <w:rPr>
          <w:rFonts w:asciiTheme="majorBidi" w:hAnsiTheme="majorBidi" w:cstheme="majorBidi"/>
          <w:color w:val="auto"/>
          <w:sz w:val="24"/>
          <w:szCs w:val="24"/>
        </w:rPr>
        <w:t>“intimately interweaving” – to paraphrase Freud – critical considerations with religious sources, theology with its secularization, and Judaism with modernity, to the extent of offering fresh insights into Freud’s critique of theology, as discussed next.</w:t>
      </w:r>
      <w:r w:rsidR="00097D19" w:rsidRPr="003F2371">
        <w:rPr>
          <w:rStyle w:val="FootnoteReference"/>
          <w:color w:val="auto"/>
          <w:sz w:val="24"/>
          <w:szCs w:val="24"/>
        </w:rPr>
        <w:footnoteReference w:id="109"/>
      </w:r>
      <w:r w:rsidR="00097D19">
        <w:rPr>
          <w:rFonts w:asciiTheme="majorBidi" w:hAnsiTheme="majorBidi" w:cstheme="majorBidi"/>
          <w:color w:val="auto"/>
          <w:sz w:val="24"/>
          <w:szCs w:val="24"/>
        </w:rPr>
        <w:t xml:space="preserve">  </w:t>
      </w:r>
      <w:r>
        <w:rPr>
          <w:rFonts w:asciiTheme="majorBidi" w:hAnsiTheme="majorBidi" w:cstheme="majorBidi"/>
          <w:color w:val="auto"/>
          <w:sz w:val="24"/>
          <w:szCs w:val="24"/>
        </w:rPr>
        <w:t xml:space="preserve">  </w:t>
      </w:r>
    </w:p>
    <w:p w14:paraId="1C6151C7" w14:textId="77777777" w:rsidR="00097D19" w:rsidRDefault="00097D19" w:rsidP="00DA26EB">
      <w:pPr>
        <w:bidi w:val="0"/>
        <w:spacing w:after="0" w:line="480" w:lineRule="auto"/>
        <w:rPr>
          <w:rFonts w:asciiTheme="majorBidi" w:hAnsiTheme="majorBidi" w:cstheme="majorBidi"/>
          <w:sz w:val="24"/>
          <w:szCs w:val="24"/>
        </w:rPr>
      </w:pPr>
    </w:p>
    <w:p w14:paraId="1C6151C8" w14:textId="77777777" w:rsidR="006A5A6D" w:rsidRDefault="006A5A6D" w:rsidP="00097D19">
      <w:pPr>
        <w:bidi w:val="0"/>
        <w:spacing w:after="0" w:line="480" w:lineRule="auto"/>
        <w:rPr>
          <w:rFonts w:asciiTheme="majorBidi" w:hAnsiTheme="majorBidi" w:cstheme="majorBidi"/>
          <w:sz w:val="24"/>
          <w:szCs w:val="24"/>
        </w:rPr>
      </w:pPr>
      <w:r>
        <w:rPr>
          <w:rFonts w:asciiTheme="majorBidi" w:hAnsiTheme="majorBidi" w:cstheme="majorBidi"/>
          <w:sz w:val="24"/>
          <w:szCs w:val="24"/>
        </w:rPr>
        <w:t>b. A Mechanism of Social Critique</w:t>
      </w:r>
    </w:p>
    <w:p w14:paraId="1C6151C9" w14:textId="77777777"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W</w:t>
      </w:r>
      <w:r w:rsidRPr="00802E49">
        <w:rPr>
          <w:rFonts w:asciiTheme="majorBidi" w:hAnsiTheme="majorBidi" w:cstheme="majorBidi"/>
          <w:sz w:val="24"/>
          <w:szCs w:val="24"/>
        </w:rPr>
        <w:t xml:space="preserve">hat is </w:t>
      </w:r>
      <w:r>
        <w:rPr>
          <w:rFonts w:asciiTheme="majorBidi" w:hAnsiTheme="majorBidi" w:cstheme="majorBidi"/>
          <w:sz w:val="24"/>
          <w:szCs w:val="24"/>
        </w:rPr>
        <w:t xml:space="preserve">then a </w:t>
      </w:r>
      <w:r w:rsidRPr="00802E49">
        <w:rPr>
          <w:rFonts w:asciiTheme="majorBidi" w:hAnsiTheme="majorBidi" w:cstheme="majorBidi"/>
          <w:sz w:val="24"/>
          <w:szCs w:val="24"/>
        </w:rPr>
        <w:t>joke for Freud</w:t>
      </w:r>
      <w:r>
        <w:rPr>
          <w:rFonts w:asciiTheme="majorBidi" w:hAnsiTheme="majorBidi" w:cstheme="majorBidi"/>
          <w:sz w:val="24"/>
          <w:szCs w:val="24"/>
        </w:rPr>
        <w:t xml:space="preserve"> and how does it relate to the notion of law</w:t>
      </w:r>
      <w:r w:rsidRPr="00802E49">
        <w:rPr>
          <w:rFonts w:asciiTheme="majorBidi" w:hAnsiTheme="majorBidi" w:cstheme="majorBidi"/>
          <w:sz w:val="24"/>
          <w:szCs w:val="24"/>
        </w:rPr>
        <w:t xml:space="preserve">? </w:t>
      </w:r>
      <w:r>
        <w:rPr>
          <w:rFonts w:asciiTheme="majorBidi" w:hAnsiTheme="majorBidi" w:cstheme="majorBidi"/>
          <w:sz w:val="24"/>
          <w:szCs w:val="24"/>
        </w:rPr>
        <w:t xml:space="preserve">To answer we may start with the fact that for Freud </w:t>
      </w:r>
      <w:r w:rsidRPr="00802E49">
        <w:rPr>
          <w:rFonts w:asciiTheme="majorBidi" w:hAnsiTheme="majorBidi" w:cstheme="majorBidi"/>
          <w:sz w:val="24"/>
          <w:szCs w:val="24"/>
        </w:rPr>
        <w:t>a joke is a</w:t>
      </w:r>
      <w:r>
        <w:rPr>
          <w:rFonts w:asciiTheme="majorBidi" w:hAnsiTheme="majorBidi" w:cstheme="majorBidi"/>
          <w:sz w:val="24"/>
          <w:szCs w:val="24"/>
        </w:rPr>
        <w:t xml:space="preserve"> mechanism of social critique. Two main points support this claim. First, jokes for Freud represent a social device aiming to induce</w:t>
      </w:r>
      <w:r w:rsidRPr="00802E49">
        <w:rPr>
          <w:rFonts w:asciiTheme="majorBidi" w:hAnsiTheme="majorBidi" w:cstheme="majorBidi"/>
          <w:sz w:val="24"/>
          <w:szCs w:val="24"/>
        </w:rPr>
        <w:t xml:space="preserve"> pleasure </w:t>
      </w:r>
      <w:r w:rsidRPr="00802E49">
        <w:rPr>
          <w:rFonts w:asciiTheme="majorBidi" w:hAnsiTheme="majorBidi" w:cstheme="majorBidi"/>
          <w:sz w:val="24"/>
          <w:szCs w:val="24"/>
        </w:rPr>
        <w:lastRenderedPageBreak/>
        <w:t>through</w:t>
      </w:r>
      <w:r>
        <w:rPr>
          <w:rFonts w:asciiTheme="majorBidi" w:hAnsiTheme="majorBidi" w:cstheme="majorBidi"/>
          <w:sz w:val="24"/>
          <w:szCs w:val="24"/>
        </w:rPr>
        <w:t xml:space="preserve"> and because of</w:t>
      </w:r>
      <w:r w:rsidRPr="00802E49">
        <w:rPr>
          <w:rFonts w:asciiTheme="majorBidi" w:hAnsiTheme="majorBidi" w:cstheme="majorBidi"/>
          <w:sz w:val="24"/>
          <w:szCs w:val="24"/>
        </w:rPr>
        <w:t xml:space="preserve"> </w:t>
      </w:r>
      <w:r>
        <w:rPr>
          <w:rFonts w:asciiTheme="majorBidi" w:hAnsiTheme="majorBidi" w:cstheme="majorBidi"/>
          <w:sz w:val="24"/>
          <w:szCs w:val="24"/>
        </w:rPr>
        <w:t>an “economy in psychical expenditure.”</w:t>
      </w:r>
      <w:r>
        <w:rPr>
          <w:rStyle w:val="FootnoteReference"/>
          <w:sz w:val="24"/>
          <w:szCs w:val="24"/>
        </w:rPr>
        <w:footnoteReference w:id="110"/>
      </w:r>
      <w:r>
        <w:rPr>
          <w:rFonts w:asciiTheme="majorBidi" w:hAnsiTheme="majorBidi" w:cstheme="majorBidi"/>
          <w:sz w:val="24"/>
          <w:szCs w:val="24"/>
        </w:rPr>
        <w:t xml:space="preserve"> Such an “economy” denotes rather simply the saving of mental energy. Second, this energy is saved because of two interrelated factors: jokes are subversive and they are brief.</w:t>
      </w:r>
      <w:r>
        <w:rPr>
          <w:rStyle w:val="FootnoteReference"/>
          <w:sz w:val="24"/>
          <w:szCs w:val="24"/>
        </w:rPr>
        <w:footnoteReference w:id="111"/>
      </w:r>
      <w:r>
        <w:rPr>
          <w:rFonts w:asciiTheme="majorBidi" w:hAnsiTheme="majorBidi" w:cstheme="majorBidi"/>
          <w:sz w:val="24"/>
          <w:szCs w:val="24"/>
        </w:rPr>
        <w:t xml:space="preserve"> The brevity of jokes will be discussed in the next section, but the subversive character of jokes is of particular significance here because it underlines jokes as a reaction to imposed social norms, cultural requisites or rules of behavior. Subversion in this context denotes a release of sorts from social structures, or from cultural and moral demands internalized by adhering individuals. To put it differently, the joke is made to resist these imposed burdens by subverting and, in this particular sense, resisting them. </w:t>
      </w:r>
    </w:p>
    <w:p w14:paraId="1C6151CA"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An elaborative, rather representative, example of the dynamics of combined subversion and resistance is a witticism that Freud adopts from Heinrich Heine. In his </w:t>
      </w:r>
      <w:proofErr w:type="spellStart"/>
      <w:r>
        <w:rPr>
          <w:rFonts w:asciiTheme="majorBidi" w:hAnsiTheme="majorBidi" w:cstheme="majorBidi"/>
          <w:i/>
          <w:iCs/>
          <w:sz w:val="24"/>
          <w:szCs w:val="24"/>
        </w:rPr>
        <w:t>Reisebilder</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Heine introduces the comic figure of Hirsch-Hyacinth of Hamburg, who, so the deeply important story goes, had a personal meeting with the Baron Rothschild, one of the wealthiest Jews of that time. He then recalled his experience as follows: “And, as true as God shall grant me all good things, Doctor, I sat beside Salomon Rothschild and he treated me quite as his equal – quite </w:t>
      </w:r>
      <w:proofErr w:type="spellStart"/>
      <w:r>
        <w:rPr>
          <w:rFonts w:asciiTheme="majorBidi" w:hAnsiTheme="majorBidi" w:cstheme="majorBidi"/>
          <w:sz w:val="24"/>
          <w:szCs w:val="24"/>
        </w:rPr>
        <w:t>famillionairely</w:t>
      </w:r>
      <w:proofErr w:type="spellEnd"/>
      <w:r>
        <w:rPr>
          <w:rFonts w:asciiTheme="majorBidi" w:hAnsiTheme="majorBidi" w:cstheme="majorBidi"/>
          <w:sz w:val="24"/>
          <w:szCs w:val="24"/>
        </w:rPr>
        <w:t>.”</w:t>
      </w:r>
      <w:r>
        <w:rPr>
          <w:rStyle w:val="FootnoteReference"/>
          <w:sz w:val="24"/>
          <w:szCs w:val="24"/>
        </w:rPr>
        <w:footnoteReference w:id="112"/>
      </w:r>
      <w:r>
        <w:rPr>
          <w:rFonts w:asciiTheme="majorBidi" w:hAnsiTheme="majorBidi" w:cstheme="majorBidi"/>
          <w:sz w:val="24"/>
          <w:szCs w:val="24"/>
        </w:rPr>
        <w:t xml:space="preserve"> Freud, like Heine, seems to be amused by this particular Jewish pun, and uses it as a central example of the technique of jokes that preoccupies him in the first section of his book dedicated to the analysis of jokes. The subversion embedded in the joke, he explains, results from an irregular condensing of two words into one (familiar and millionaire). The </w:t>
      </w:r>
      <w:r>
        <w:rPr>
          <w:rFonts w:asciiTheme="majorBidi" w:hAnsiTheme="majorBidi" w:cstheme="majorBidi"/>
          <w:sz w:val="24"/>
          <w:szCs w:val="24"/>
        </w:rPr>
        <w:lastRenderedPageBreak/>
        <w:t>unusual melding of these two words, however, enables the criticism of a social structure in which familiarity may go only “so far as a millionaire can,” a criticism that, under regular social conditions, would not, perhaps, be made so readily easily.</w:t>
      </w:r>
      <w:r>
        <w:rPr>
          <w:rStyle w:val="FootnoteReference"/>
          <w:sz w:val="24"/>
          <w:szCs w:val="24"/>
        </w:rPr>
        <w:footnoteReference w:id="113"/>
      </w:r>
      <w:r>
        <w:rPr>
          <w:rFonts w:asciiTheme="majorBidi" w:hAnsiTheme="majorBidi" w:cstheme="majorBidi"/>
          <w:sz w:val="24"/>
          <w:szCs w:val="24"/>
        </w:rPr>
        <w:t xml:space="preserve"> In this subversive way the joke mainly discloses a resistance to social norms – in this case the relations between the privileged and the underprivileged – and it is this characteristic that makes it a matter of pleasure. </w:t>
      </w:r>
      <w:r w:rsidRPr="00475D76">
        <w:rPr>
          <w:rFonts w:asciiTheme="majorBidi" w:hAnsiTheme="majorBidi" w:cstheme="majorBidi"/>
          <w:sz w:val="24"/>
          <w:szCs w:val="24"/>
        </w:rPr>
        <w:t>Freud’s psychological emphasis on the mental “economy</w:t>
      </w:r>
      <w:r>
        <w:rPr>
          <w:rFonts w:asciiTheme="majorBidi" w:hAnsiTheme="majorBidi" w:cstheme="majorBidi"/>
          <w:sz w:val="24"/>
          <w:szCs w:val="24"/>
        </w:rPr>
        <w:t xml:space="preserve"> of expenditure”</w:t>
      </w:r>
      <w:r w:rsidRPr="00475D76">
        <w:rPr>
          <w:rFonts w:asciiTheme="majorBidi" w:hAnsiTheme="majorBidi" w:cstheme="majorBidi"/>
          <w:sz w:val="24"/>
          <w:szCs w:val="24"/>
        </w:rPr>
        <w:t xml:space="preserve"> </w:t>
      </w:r>
      <w:r>
        <w:rPr>
          <w:rFonts w:asciiTheme="majorBidi" w:hAnsiTheme="majorBidi" w:cstheme="majorBidi"/>
          <w:sz w:val="24"/>
          <w:szCs w:val="24"/>
        </w:rPr>
        <w:t>reveals a critique of society and that mainly means</w:t>
      </w:r>
      <w:r w:rsidRPr="00475D76">
        <w:rPr>
          <w:rFonts w:asciiTheme="majorBidi" w:hAnsiTheme="majorBidi" w:cstheme="majorBidi"/>
          <w:sz w:val="24"/>
          <w:szCs w:val="24"/>
        </w:rPr>
        <w:t xml:space="preserve"> </w:t>
      </w:r>
      <w:r>
        <w:rPr>
          <w:rFonts w:asciiTheme="majorBidi" w:hAnsiTheme="majorBidi" w:cstheme="majorBidi"/>
          <w:sz w:val="24"/>
          <w:szCs w:val="24"/>
        </w:rPr>
        <w:t>an</w:t>
      </w:r>
      <w:r w:rsidRPr="00475D76">
        <w:rPr>
          <w:rFonts w:asciiTheme="majorBidi" w:hAnsiTheme="majorBidi" w:cstheme="majorBidi"/>
          <w:sz w:val="24"/>
          <w:szCs w:val="24"/>
        </w:rPr>
        <w:t xml:space="preserve"> argumentation</w:t>
      </w:r>
      <w:r>
        <w:rPr>
          <w:rFonts w:asciiTheme="majorBidi" w:hAnsiTheme="majorBidi" w:cstheme="majorBidi"/>
          <w:sz w:val="24"/>
          <w:szCs w:val="24"/>
        </w:rPr>
        <w:t xml:space="preserve"> that comments on the social sphere</w:t>
      </w:r>
      <w:r w:rsidRPr="00475D76">
        <w:rPr>
          <w:rFonts w:asciiTheme="majorBidi" w:hAnsiTheme="majorBidi" w:cstheme="majorBidi"/>
          <w:sz w:val="24"/>
          <w:szCs w:val="24"/>
        </w:rPr>
        <w:t xml:space="preserve">, </w:t>
      </w:r>
      <w:r>
        <w:rPr>
          <w:rFonts w:asciiTheme="majorBidi" w:hAnsiTheme="majorBidi" w:cstheme="majorBidi"/>
          <w:sz w:val="24"/>
          <w:szCs w:val="24"/>
        </w:rPr>
        <w:t>through</w:t>
      </w:r>
      <w:r w:rsidRPr="00475D76">
        <w:rPr>
          <w:rFonts w:asciiTheme="majorBidi" w:hAnsiTheme="majorBidi" w:cstheme="majorBidi"/>
          <w:sz w:val="24"/>
          <w:szCs w:val="24"/>
        </w:rPr>
        <w:t xml:space="preserve"> a performance of resistance </w:t>
      </w:r>
      <w:r>
        <w:rPr>
          <w:rFonts w:asciiTheme="majorBidi" w:hAnsiTheme="majorBidi" w:cstheme="majorBidi"/>
          <w:sz w:val="24"/>
          <w:szCs w:val="24"/>
        </w:rPr>
        <w:t>to</w:t>
      </w:r>
      <w:r w:rsidRPr="00475D76">
        <w:rPr>
          <w:rFonts w:asciiTheme="majorBidi" w:hAnsiTheme="majorBidi" w:cstheme="majorBidi"/>
          <w:sz w:val="24"/>
          <w:szCs w:val="24"/>
        </w:rPr>
        <w:t xml:space="preserve"> an existing social order.</w:t>
      </w:r>
    </w:p>
    <w:p w14:paraId="1C6151CB"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 construction of the invented word,</w:t>
      </w:r>
      <w:r w:rsidRPr="00475D76">
        <w:rPr>
          <w:rFonts w:asciiTheme="majorBidi" w:hAnsiTheme="majorBidi" w:cstheme="majorBidi"/>
          <w:sz w:val="24"/>
          <w:szCs w:val="24"/>
        </w:rPr>
        <w:t xml:space="preserve"> “</w:t>
      </w:r>
      <w:proofErr w:type="spellStart"/>
      <w:r>
        <w:rPr>
          <w:rFonts w:asciiTheme="majorBidi" w:hAnsiTheme="majorBidi" w:cstheme="majorBidi"/>
          <w:sz w:val="24"/>
          <w:szCs w:val="24"/>
        </w:rPr>
        <w:t>f</w:t>
      </w:r>
      <w:r w:rsidRPr="00475D76">
        <w:rPr>
          <w:rFonts w:asciiTheme="majorBidi" w:hAnsiTheme="majorBidi" w:cstheme="majorBidi"/>
          <w:sz w:val="24"/>
          <w:szCs w:val="24"/>
        </w:rPr>
        <w:t>amil</w:t>
      </w:r>
      <w:r>
        <w:rPr>
          <w:rFonts w:asciiTheme="majorBidi" w:hAnsiTheme="majorBidi" w:cstheme="majorBidi"/>
          <w:sz w:val="24"/>
          <w:szCs w:val="24"/>
        </w:rPr>
        <w:t>l</w:t>
      </w:r>
      <w:r w:rsidRPr="00475D76">
        <w:rPr>
          <w:rFonts w:asciiTheme="majorBidi" w:hAnsiTheme="majorBidi" w:cstheme="majorBidi"/>
          <w:sz w:val="24"/>
          <w:szCs w:val="24"/>
        </w:rPr>
        <w:t>ionaire</w:t>
      </w:r>
      <w:proofErr w:type="spellEnd"/>
      <w:r>
        <w:rPr>
          <w:rFonts w:asciiTheme="majorBidi" w:hAnsiTheme="majorBidi" w:cstheme="majorBidi"/>
          <w:sz w:val="24"/>
          <w:szCs w:val="24"/>
        </w:rPr>
        <w:t>,” therefore, communicates a cutting criticism of society. It makes us aware, albeit in a condensed way, of a social structure from the point of view of the underprivileged, and sharply underlines its difficulties. I</w:t>
      </w:r>
      <w:r w:rsidRPr="00475D76">
        <w:rPr>
          <w:rFonts w:asciiTheme="majorBidi" w:hAnsiTheme="majorBidi" w:cstheme="majorBidi"/>
          <w:sz w:val="24"/>
          <w:szCs w:val="24"/>
        </w:rPr>
        <w:t>n this context</w:t>
      </w:r>
      <w:r>
        <w:rPr>
          <w:rFonts w:asciiTheme="majorBidi" w:hAnsiTheme="majorBidi" w:cstheme="majorBidi"/>
          <w:sz w:val="24"/>
          <w:szCs w:val="24"/>
        </w:rPr>
        <w:t xml:space="preserve">, criticism means simultaneously presenting and </w:t>
      </w:r>
      <w:r w:rsidRPr="00475D76">
        <w:rPr>
          <w:rFonts w:asciiTheme="majorBidi" w:hAnsiTheme="majorBidi" w:cstheme="majorBidi"/>
          <w:sz w:val="24"/>
          <w:szCs w:val="24"/>
        </w:rPr>
        <w:t>resist</w:t>
      </w:r>
      <w:r>
        <w:rPr>
          <w:rFonts w:asciiTheme="majorBidi" w:hAnsiTheme="majorBidi" w:cstheme="majorBidi"/>
          <w:sz w:val="24"/>
          <w:szCs w:val="24"/>
        </w:rPr>
        <w:t>ing</w:t>
      </w:r>
      <w:r w:rsidRPr="00475D76">
        <w:rPr>
          <w:rFonts w:asciiTheme="majorBidi" w:hAnsiTheme="majorBidi" w:cstheme="majorBidi"/>
          <w:sz w:val="24"/>
          <w:szCs w:val="24"/>
        </w:rPr>
        <w:t xml:space="preserve"> </w:t>
      </w:r>
      <w:r>
        <w:rPr>
          <w:rFonts w:asciiTheme="majorBidi" w:hAnsiTheme="majorBidi" w:cstheme="majorBidi"/>
          <w:sz w:val="24"/>
          <w:szCs w:val="24"/>
        </w:rPr>
        <w:t xml:space="preserve">a </w:t>
      </w:r>
      <w:r w:rsidRPr="00475D76">
        <w:rPr>
          <w:rFonts w:asciiTheme="majorBidi" w:hAnsiTheme="majorBidi" w:cstheme="majorBidi"/>
          <w:sz w:val="24"/>
          <w:szCs w:val="24"/>
        </w:rPr>
        <w:t>social order impose</w:t>
      </w:r>
      <w:r>
        <w:rPr>
          <w:rFonts w:asciiTheme="majorBidi" w:hAnsiTheme="majorBidi" w:cstheme="majorBidi"/>
          <w:sz w:val="24"/>
          <w:szCs w:val="24"/>
        </w:rPr>
        <w:t>d</w:t>
      </w:r>
      <w:r w:rsidRPr="00475D76">
        <w:rPr>
          <w:rFonts w:asciiTheme="majorBidi" w:hAnsiTheme="majorBidi" w:cstheme="majorBidi"/>
          <w:sz w:val="24"/>
          <w:szCs w:val="24"/>
        </w:rPr>
        <w:t xml:space="preserve"> on individual</w:t>
      </w:r>
      <w:r>
        <w:rPr>
          <w:rFonts w:asciiTheme="majorBidi" w:hAnsiTheme="majorBidi" w:cstheme="majorBidi"/>
          <w:sz w:val="24"/>
          <w:szCs w:val="24"/>
        </w:rPr>
        <w:t>s</w:t>
      </w:r>
      <w:r w:rsidRPr="00475D76">
        <w:rPr>
          <w:rFonts w:asciiTheme="majorBidi" w:hAnsiTheme="majorBidi" w:cstheme="majorBidi"/>
          <w:sz w:val="24"/>
          <w:szCs w:val="24"/>
        </w:rPr>
        <w:t>. In this particular sense</w:t>
      </w:r>
      <w:r>
        <w:rPr>
          <w:rFonts w:asciiTheme="majorBidi" w:hAnsiTheme="majorBidi" w:cstheme="majorBidi"/>
          <w:sz w:val="24"/>
          <w:szCs w:val="24"/>
        </w:rPr>
        <w:t>,</w:t>
      </w:r>
      <w:r w:rsidRPr="00475D76">
        <w:rPr>
          <w:rFonts w:asciiTheme="majorBidi" w:hAnsiTheme="majorBidi" w:cstheme="majorBidi"/>
          <w:sz w:val="24"/>
          <w:szCs w:val="24"/>
        </w:rPr>
        <w:t xml:space="preserve"> jokes a</w:t>
      </w:r>
      <w:r>
        <w:rPr>
          <w:rFonts w:asciiTheme="majorBidi" w:hAnsiTheme="majorBidi" w:cstheme="majorBidi"/>
          <w:sz w:val="24"/>
          <w:szCs w:val="24"/>
        </w:rPr>
        <w:t xml:space="preserve">re critical </w:t>
      </w:r>
      <w:r w:rsidRPr="00475D76">
        <w:rPr>
          <w:rFonts w:asciiTheme="majorBidi" w:hAnsiTheme="majorBidi" w:cstheme="majorBidi"/>
          <w:sz w:val="24"/>
          <w:szCs w:val="24"/>
        </w:rPr>
        <w:t>be</w:t>
      </w:r>
      <w:r>
        <w:rPr>
          <w:rFonts w:asciiTheme="majorBidi" w:hAnsiTheme="majorBidi" w:cstheme="majorBidi"/>
          <w:sz w:val="24"/>
          <w:szCs w:val="24"/>
        </w:rPr>
        <w:t>cause they set out to identify and resist what holds</w:t>
      </w:r>
      <w:r w:rsidRPr="00475D76">
        <w:rPr>
          <w:rFonts w:asciiTheme="majorBidi" w:hAnsiTheme="majorBidi" w:cstheme="majorBidi"/>
          <w:sz w:val="24"/>
          <w:szCs w:val="24"/>
        </w:rPr>
        <w:t xml:space="preserve"> sway </w:t>
      </w:r>
      <w:r>
        <w:rPr>
          <w:rFonts w:asciiTheme="majorBidi" w:hAnsiTheme="majorBidi" w:cstheme="majorBidi"/>
          <w:sz w:val="24"/>
          <w:szCs w:val="24"/>
        </w:rPr>
        <w:t>in society</w:t>
      </w:r>
      <w:r w:rsidRPr="00475D76">
        <w:rPr>
          <w:rFonts w:asciiTheme="majorBidi" w:hAnsiTheme="majorBidi" w:cstheme="majorBidi"/>
          <w:sz w:val="24"/>
          <w:szCs w:val="24"/>
        </w:rPr>
        <w:t>.</w:t>
      </w:r>
      <w:r>
        <w:rPr>
          <w:rFonts w:asciiTheme="majorBidi" w:hAnsiTheme="majorBidi" w:cstheme="majorBidi"/>
          <w:sz w:val="24"/>
          <w:szCs w:val="24"/>
        </w:rPr>
        <w:t xml:space="preserve"> In short, jokes are equated with the </w:t>
      </w:r>
      <w:r w:rsidRPr="00475D76">
        <w:rPr>
          <w:rFonts w:asciiTheme="majorBidi" w:hAnsiTheme="majorBidi" w:cstheme="majorBidi"/>
          <w:sz w:val="24"/>
          <w:szCs w:val="24"/>
        </w:rPr>
        <w:t>mechanism of social critique</w:t>
      </w:r>
      <w:r>
        <w:rPr>
          <w:rFonts w:asciiTheme="majorBidi" w:hAnsiTheme="majorBidi" w:cstheme="majorBidi"/>
          <w:sz w:val="24"/>
          <w:szCs w:val="24"/>
        </w:rPr>
        <w:t>.</w:t>
      </w:r>
    </w:p>
    <w:p w14:paraId="1C6151CC"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 concept of critique may be the</w:t>
      </w:r>
      <w:r w:rsidR="00182801">
        <w:rPr>
          <w:rFonts w:asciiTheme="majorBidi" w:hAnsiTheme="majorBidi" w:cstheme="majorBidi"/>
          <w:sz w:val="24"/>
          <w:szCs w:val="24"/>
        </w:rPr>
        <w:t>n</w:t>
      </w:r>
      <w:r>
        <w:rPr>
          <w:rFonts w:asciiTheme="majorBidi" w:hAnsiTheme="majorBidi" w:cstheme="majorBidi"/>
          <w:sz w:val="24"/>
          <w:szCs w:val="24"/>
        </w:rPr>
        <w:t xml:space="preserve"> applied to Freud’s examination of jokes in two main ways. First, in his </w:t>
      </w:r>
      <w:r w:rsidRPr="00EC3B41">
        <w:rPr>
          <w:rFonts w:asciiTheme="majorBidi" w:hAnsiTheme="majorBidi" w:cstheme="majorBidi"/>
          <w:sz w:val="24"/>
          <w:szCs w:val="24"/>
        </w:rPr>
        <w:t xml:space="preserve">analysis of the origins, </w:t>
      </w:r>
      <w:proofErr w:type="gramStart"/>
      <w:r>
        <w:rPr>
          <w:rFonts w:asciiTheme="majorBidi" w:hAnsiTheme="majorBidi" w:cstheme="majorBidi"/>
          <w:sz w:val="24"/>
          <w:szCs w:val="24"/>
        </w:rPr>
        <w:t>application</w:t>
      </w:r>
      <w:proofErr w:type="gramEnd"/>
      <w:r w:rsidRPr="00EC3B41">
        <w:rPr>
          <w:rFonts w:asciiTheme="majorBidi" w:hAnsiTheme="majorBidi" w:cstheme="majorBidi"/>
          <w:sz w:val="24"/>
          <w:szCs w:val="24"/>
        </w:rPr>
        <w:t xml:space="preserve"> and </w:t>
      </w:r>
      <w:r>
        <w:rPr>
          <w:rFonts w:asciiTheme="majorBidi" w:hAnsiTheme="majorBidi" w:cstheme="majorBidi"/>
          <w:sz w:val="24"/>
          <w:szCs w:val="24"/>
        </w:rPr>
        <w:t>extent of j</w:t>
      </w:r>
      <w:r w:rsidRPr="00EC3B41">
        <w:rPr>
          <w:rFonts w:asciiTheme="majorBidi" w:hAnsiTheme="majorBidi" w:cstheme="majorBidi"/>
          <w:sz w:val="24"/>
          <w:szCs w:val="24"/>
        </w:rPr>
        <w:t xml:space="preserve">okes, which </w:t>
      </w:r>
      <w:r>
        <w:rPr>
          <w:rFonts w:asciiTheme="majorBidi" w:hAnsiTheme="majorBidi" w:cstheme="majorBidi"/>
          <w:sz w:val="24"/>
          <w:szCs w:val="24"/>
        </w:rPr>
        <w:t>he</w:t>
      </w:r>
      <w:r w:rsidRPr="00EC3B41">
        <w:rPr>
          <w:rFonts w:asciiTheme="majorBidi" w:hAnsiTheme="majorBidi" w:cstheme="majorBidi"/>
          <w:sz w:val="24"/>
          <w:szCs w:val="24"/>
        </w:rPr>
        <w:t xml:space="preserve"> articulates psychoanalytically. To study jokes</w:t>
      </w:r>
      <w:r>
        <w:rPr>
          <w:rFonts w:asciiTheme="majorBidi" w:hAnsiTheme="majorBidi" w:cstheme="majorBidi"/>
          <w:sz w:val="24"/>
          <w:szCs w:val="24"/>
        </w:rPr>
        <w:t xml:space="preserve"> critically,</w:t>
      </w:r>
      <w:r w:rsidRPr="00EC3B41">
        <w:rPr>
          <w:rFonts w:asciiTheme="majorBidi" w:hAnsiTheme="majorBidi" w:cstheme="majorBidi"/>
          <w:sz w:val="24"/>
          <w:szCs w:val="24"/>
        </w:rPr>
        <w:t xml:space="preserve"> in this sense</w:t>
      </w:r>
      <w:r>
        <w:rPr>
          <w:rFonts w:asciiTheme="majorBidi" w:hAnsiTheme="majorBidi" w:cstheme="majorBidi"/>
          <w:sz w:val="24"/>
          <w:szCs w:val="24"/>
        </w:rPr>
        <w:t>, is</w:t>
      </w:r>
      <w:r w:rsidRPr="00EC3B41">
        <w:rPr>
          <w:rFonts w:asciiTheme="majorBidi" w:hAnsiTheme="majorBidi" w:cstheme="majorBidi"/>
          <w:sz w:val="24"/>
          <w:szCs w:val="24"/>
        </w:rPr>
        <w:t xml:space="preserve"> to present </w:t>
      </w:r>
      <w:r w:rsidRPr="002A7753">
        <w:rPr>
          <w:rFonts w:asciiTheme="majorBidi" w:hAnsiTheme="majorBidi" w:cstheme="majorBidi"/>
          <w:sz w:val="24"/>
          <w:szCs w:val="24"/>
        </w:rPr>
        <w:t>the ratio</w:t>
      </w:r>
      <w:r>
        <w:rPr>
          <w:rFonts w:asciiTheme="majorBidi" w:hAnsiTheme="majorBidi" w:cstheme="majorBidi"/>
          <w:sz w:val="24"/>
          <w:szCs w:val="24"/>
        </w:rPr>
        <w:t>nale, function and limits of a psychological</w:t>
      </w:r>
      <w:r w:rsidRPr="002A7753">
        <w:rPr>
          <w:rFonts w:asciiTheme="majorBidi" w:hAnsiTheme="majorBidi" w:cstheme="majorBidi"/>
          <w:sz w:val="24"/>
          <w:szCs w:val="24"/>
        </w:rPr>
        <w:t xml:space="preserve"> phenomenon. </w:t>
      </w:r>
      <w:r>
        <w:rPr>
          <w:rFonts w:asciiTheme="majorBidi" w:hAnsiTheme="majorBidi" w:cstheme="majorBidi"/>
          <w:sz w:val="24"/>
          <w:szCs w:val="24"/>
        </w:rPr>
        <w:t>In</w:t>
      </w:r>
      <w:r w:rsidRPr="002A7753">
        <w:rPr>
          <w:rFonts w:asciiTheme="majorBidi" w:hAnsiTheme="majorBidi" w:cstheme="majorBidi"/>
          <w:sz w:val="24"/>
          <w:szCs w:val="24"/>
        </w:rPr>
        <w:t xml:space="preserve"> the strict Kantian sense</w:t>
      </w:r>
      <w:r>
        <w:rPr>
          <w:rFonts w:asciiTheme="majorBidi" w:hAnsiTheme="majorBidi" w:cstheme="majorBidi"/>
          <w:sz w:val="24"/>
          <w:szCs w:val="24"/>
        </w:rPr>
        <w:t>,</w:t>
      </w:r>
      <w:r w:rsidRPr="002A7753">
        <w:rPr>
          <w:rFonts w:asciiTheme="majorBidi" w:hAnsiTheme="majorBidi" w:cstheme="majorBidi"/>
          <w:sz w:val="24"/>
          <w:szCs w:val="24"/>
        </w:rPr>
        <w:t xml:space="preserve"> critique means a form of analysis of </w:t>
      </w:r>
      <w:r>
        <w:rPr>
          <w:rFonts w:asciiTheme="majorBidi" w:hAnsiTheme="majorBidi" w:cstheme="majorBidi"/>
          <w:sz w:val="24"/>
          <w:szCs w:val="24"/>
        </w:rPr>
        <w:t>the</w:t>
      </w:r>
      <w:r w:rsidRPr="002A7753">
        <w:rPr>
          <w:rFonts w:asciiTheme="majorBidi" w:hAnsiTheme="majorBidi" w:cstheme="majorBidi"/>
          <w:sz w:val="24"/>
          <w:szCs w:val="24"/>
        </w:rPr>
        <w:t xml:space="preserve"> content or object of study</w:t>
      </w:r>
      <w:r>
        <w:rPr>
          <w:rFonts w:asciiTheme="majorBidi" w:hAnsiTheme="majorBidi" w:cstheme="majorBidi"/>
          <w:sz w:val="24"/>
          <w:szCs w:val="24"/>
        </w:rPr>
        <w:t>,</w:t>
      </w:r>
      <w:r w:rsidRPr="002A7753">
        <w:rPr>
          <w:rFonts w:asciiTheme="majorBidi" w:hAnsiTheme="majorBidi" w:cstheme="majorBidi"/>
          <w:sz w:val="24"/>
          <w:szCs w:val="24"/>
        </w:rPr>
        <w:t xml:space="preserve"> which includes charting its sources (</w:t>
      </w:r>
      <w:proofErr w:type="spellStart"/>
      <w:r w:rsidRPr="00651D33">
        <w:rPr>
          <w:rFonts w:asciiTheme="majorBidi" w:hAnsiTheme="majorBidi" w:cstheme="majorBidi"/>
          <w:i/>
          <w:iCs/>
          <w:sz w:val="24"/>
          <w:szCs w:val="24"/>
        </w:rPr>
        <w:t>Quellen</w:t>
      </w:r>
      <w:proofErr w:type="spellEnd"/>
      <w:r w:rsidRPr="002A7753">
        <w:rPr>
          <w:rFonts w:asciiTheme="majorBidi" w:hAnsiTheme="majorBidi" w:cstheme="majorBidi"/>
          <w:sz w:val="24"/>
          <w:szCs w:val="24"/>
        </w:rPr>
        <w:t>)</w:t>
      </w:r>
      <w:r>
        <w:rPr>
          <w:rFonts w:asciiTheme="majorBidi" w:hAnsiTheme="majorBidi" w:cstheme="majorBidi"/>
          <w:sz w:val="24"/>
          <w:szCs w:val="24"/>
        </w:rPr>
        <w:t>,</w:t>
      </w:r>
      <w:r w:rsidRPr="002A7753">
        <w:rPr>
          <w:rFonts w:asciiTheme="majorBidi" w:hAnsiTheme="majorBidi" w:cstheme="majorBidi"/>
          <w:sz w:val="24"/>
          <w:szCs w:val="24"/>
        </w:rPr>
        <w:t xml:space="preserve"> extent (</w:t>
      </w:r>
      <w:proofErr w:type="spellStart"/>
      <w:r w:rsidRPr="00651D33">
        <w:rPr>
          <w:rFonts w:asciiTheme="majorBidi" w:hAnsiTheme="majorBidi" w:cstheme="majorBidi"/>
          <w:i/>
          <w:iCs/>
          <w:sz w:val="24"/>
          <w:szCs w:val="24"/>
        </w:rPr>
        <w:t>Umfang</w:t>
      </w:r>
      <w:proofErr w:type="spellEnd"/>
      <w:r w:rsidRPr="002A7753">
        <w:rPr>
          <w:rFonts w:asciiTheme="majorBidi" w:hAnsiTheme="majorBidi" w:cstheme="majorBidi"/>
          <w:sz w:val="24"/>
          <w:szCs w:val="24"/>
        </w:rPr>
        <w:t>) and boundaries (</w:t>
      </w:r>
      <w:proofErr w:type="spellStart"/>
      <w:r w:rsidRPr="00651D33">
        <w:rPr>
          <w:rFonts w:asciiTheme="majorBidi" w:hAnsiTheme="majorBidi" w:cstheme="majorBidi"/>
          <w:i/>
          <w:iCs/>
          <w:sz w:val="24"/>
          <w:szCs w:val="24"/>
        </w:rPr>
        <w:t>Grenzen</w:t>
      </w:r>
      <w:proofErr w:type="spellEnd"/>
      <w:r w:rsidRPr="002A7753">
        <w:rPr>
          <w:rFonts w:asciiTheme="majorBidi" w:hAnsiTheme="majorBidi" w:cstheme="majorBidi"/>
          <w:sz w:val="24"/>
          <w:szCs w:val="24"/>
        </w:rPr>
        <w:t>).</w:t>
      </w:r>
      <w:r w:rsidRPr="002A7753">
        <w:rPr>
          <w:rStyle w:val="FootnoteReference"/>
          <w:sz w:val="24"/>
          <w:szCs w:val="24"/>
        </w:rPr>
        <w:footnoteReference w:id="114"/>
      </w:r>
      <w:r w:rsidRPr="002A7753">
        <w:rPr>
          <w:rFonts w:asciiTheme="majorBidi" w:hAnsiTheme="majorBidi" w:cstheme="majorBidi"/>
          <w:sz w:val="24"/>
          <w:szCs w:val="24"/>
        </w:rPr>
        <w:t xml:space="preserve"> In taking the faculty of reason as </w:t>
      </w:r>
      <w:r>
        <w:rPr>
          <w:rFonts w:asciiTheme="majorBidi" w:hAnsiTheme="majorBidi" w:cstheme="majorBidi"/>
          <w:sz w:val="24"/>
          <w:szCs w:val="24"/>
        </w:rPr>
        <w:t>an</w:t>
      </w:r>
      <w:r w:rsidRPr="002A7753">
        <w:rPr>
          <w:rFonts w:asciiTheme="majorBidi" w:hAnsiTheme="majorBidi" w:cstheme="majorBidi"/>
          <w:sz w:val="24"/>
          <w:szCs w:val="24"/>
        </w:rPr>
        <w:t xml:space="preserve"> object of study, </w:t>
      </w:r>
      <w:r>
        <w:rPr>
          <w:rFonts w:asciiTheme="majorBidi" w:hAnsiTheme="majorBidi" w:cstheme="majorBidi"/>
          <w:sz w:val="24"/>
          <w:szCs w:val="24"/>
        </w:rPr>
        <w:t xml:space="preserve">for </w:t>
      </w:r>
      <w:r>
        <w:rPr>
          <w:rFonts w:asciiTheme="majorBidi" w:hAnsiTheme="majorBidi" w:cstheme="majorBidi"/>
          <w:sz w:val="24"/>
          <w:szCs w:val="24"/>
        </w:rPr>
        <w:lastRenderedPageBreak/>
        <w:t xml:space="preserve">example, </w:t>
      </w:r>
      <w:r w:rsidRPr="002A7753">
        <w:rPr>
          <w:rFonts w:asciiTheme="majorBidi" w:hAnsiTheme="majorBidi" w:cstheme="majorBidi"/>
          <w:sz w:val="24"/>
          <w:szCs w:val="24"/>
        </w:rPr>
        <w:t>critique aims at “removing all those errors” (</w:t>
      </w:r>
      <w:proofErr w:type="spellStart"/>
      <w:r w:rsidRPr="002A7753">
        <w:rPr>
          <w:rFonts w:asciiTheme="majorBidi" w:hAnsiTheme="majorBidi" w:cstheme="majorBidi"/>
          <w:i/>
          <w:iCs/>
          <w:sz w:val="24"/>
          <w:szCs w:val="24"/>
        </w:rPr>
        <w:t>Abstellung</w:t>
      </w:r>
      <w:proofErr w:type="spellEnd"/>
      <w:r w:rsidRPr="002A7753">
        <w:rPr>
          <w:rFonts w:asciiTheme="majorBidi" w:hAnsiTheme="majorBidi" w:cstheme="majorBidi"/>
          <w:i/>
          <w:iCs/>
          <w:sz w:val="24"/>
          <w:szCs w:val="24"/>
        </w:rPr>
        <w:t xml:space="preserve"> </w:t>
      </w:r>
      <w:proofErr w:type="spellStart"/>
      <w:r w:rsidRPr="002A7753">
        <w:rPr>
          <w:rFonts w:asciiTheme="majorBidi" w:hAnsiTheme="majorBidi" w:cstheme="majorBidi"/>
          <w:i/>
          <w:iCs/>
          <w:sz w:val="24"/>
          <w:szCs w:val="24"/>
        </w:rPr>
        <w:t>aller</w:t>
      </w:r>
      <w:proofErr w:type="spellEnd"/>
      <w:r w:rsidRPr="002A7753">
        <w:rPr>
          <w:rFonts w:asciiTheme="majorBidi" w:hAnsiTheme="majorBidi" w:cstheme="majorBidi"/>
          <w:i/>
          <w:iCs/>
          <w:sz w:val="24"/>
          <w:szCs w:val="24"/>
        </w:rPr>
        <w:t xml:space="preserve"> </w:t>
      </w:r>
      <w:proofErr w:type="spellStart"/>
      <w:r w:rsidRPr="002A7753">
        <w:rPr>
          <w:rFonts w:asciiTheme="majorBidi" w:hAnsiTheme="majorBidi" w:cstheme="majorBidi"/>
          <w:i/>
          <w:iCs/>
          <w:sz w:val="24"/>
          <w:szCs w:val="24"/>
        </w:rPr>
        <w:t>Irrungen</w:t>
      </w:r>
      <w:proofErr w:type="spellEnd"/>
      <w:r w:rsidRPr="002A7753">
        <w:rPr>
          <w:rFonts w:asciiTheme="majorBidi" w:hAnsiTheme="majorBidi" w:cstheme="majorBidi"/>
          <w:sz w:val="24"/>
          <w:szCs w:val="24"/>
        </w:rPr>
        <w:t>) associated with this faculty.</w:t>
      </w:r>
      <w:r w:rsidRPr="002A7753">
        <w:rPr>
          <w:rStyle w:val="FootnoteReference"/>
          <w:sz w:val="24"/>
          <w:szCs w:val="24"/>
        </w:rPr>
        <w:footnoteReference w:id="115"/>
      </w:r>
      <w:r w:rsidRPr="002A7753">
        <w:rPr>
          <w:rFonts w:asciiTheme="majorBidi" w:hAnsiTheme="majorBidi" w:cstheme="majorBidi"/>
          <w:sz w:val="24"/>
          <w:szCs w:val="24"/>
        </w:rPr>
        <w:t xml:space="preserve"> For Kant this approach to critique </w:t>
      </w:r>
      <w:r>
        <w:rPr>
          <w:rFonts w:asciiTheme="majorBidi" w:hAnsiTheme="majorBidi" w:cstheme="majorBidi"/>
          <w:sz w:val="24"/>
          <w:szCs w:val="24"/>
        </w:rPr>
        <w:t xml:space="preserve">provides a </w:t>
      </w:r>
      <w:r w:rsidRPr="002A7753">
        <w:rPr>
          <w:rFonts w:asciiTheme="majorBidi" w:hAnsiTheme="majorBidi" w:cstheme="majorBidi"/>
          <w:sz w:val="24"/>
          <w:szCs w:val="24"/>
        </w:rPr>
        <w:t>clean</w:t>
      </w:r>
      <w:r>
        <w:rPr>
          <w:rFonts w:asciiTheme="majorBidi" w:hAnsiTheme="majorBidi" w:cstheme="majorBidi"/>
          <w:sz w:val="24"/>
          <w:szCs w:val="24"/>
        </w:rPr>
        <w:t>s</w:t>
      </w:r>
      <w:r w:rsidRPr="002A7753">
        <w:rPr>
          <w:rFonts w:asciiTheme="majorBidi" w:hAnsiTheme="majorBidi" w:cstheme="majorBidi"/>
          <w:sz w:val="24"/>
          <w:szCs w:val="24"/>
        </w:rPr>
        <w:t>ing or purifying (</w:t>
      </w:r>
      <w:proofErr w:type="spellStart"/>
      <w:r w:rsidRPr="005A789C">
        <w:rPr>
          <w:rFonts w:asciiTheme="majorBidi" w:hAnsiTheme="majorBidi" w:cstheme="majorBidi"/>
          <w:i/>
          <w:sz w:val="24"/>
          <w:szCs w:val="24"/>
        </w:rPr>
        <w:t>reiningen</w:t>
      </w:r>
      <w:proofErr w:type="spellEnd"/>
      <w:r w:rsidRPr="002A7753">
        <w:rPr>
          <w:rFonts w:asciiTheme="majorBidi" w:hAnsiTheme="majorBidi" w:cstheme="majorBidi"/>
          <w:sz w:val="24"/>
          <w:szCs w:val="24"/>
        </w:rPr>
        <w:t xml:space="preserve">) “ground that was completely </w:t>
      </w:r>
      <w:r w:rsidRPr="00A06878">
        <w:rPr>
          <w:rFonts w:asciiTheme="majorBidi" w:hAnsiTheme="majorBidi" w:cstheme="majorBidi"/>
          <w:sz w:val="24"/>
          <w:szCs w:val="24"/>
        </w:rPr>
        <w:t>overgrown.”</w:t>
      </w:r>
      <w:r w:rsidRPr="00A06878">
        <w:rPr>
          <w:rStyle w:val="FootnoteReference"/>
          <w:sz w:val="24"/>
          <w:szCs w:val="24"/>
        </w:rPr>
        <w:footnoteReference w:id="116"/>
      </w:r>
      <w:r w:rsidRPr="00A06878">
        <w:rPr>
          <w:rFonts w:asciiTheme="majorBidi" w:hAnsiTheme="majorBidi" w:cstheme="majorBidi"/>
          <w:sz w:val="24"/>
          <w:szCs w:val="24"/>
        </w:rPr>
        <w:t xml:space="preserve"> </w:t>
      </w:r>
      <w:r>
        <w:rPr>
          <w:rFonts w:asciiTheme="majorBidi" w:hAnsiTheme="majorBidi" w:cstheme="majorBidi"/>
          <w:sz w:val="24"/>
          <w:szCs w:val="24"/>
        </w:rPr>
        <w:t xml:space="preserve">Freud seems to endorse this approach to critique to the letter. </w:t>
      </w:r>
      <w:r w:rsidRPr="00A06878">
        <w:rPr>
          <w:rFonts w:asciiTheme="majorBidi" w:hAnsiTheme="majorBidi" w:cstheme="majorBidi"/>
          <w:sz w:val="24"/>
          <w:szCs w:val="24"/>
        </w:rPr>
        <w:t xml:space="preserve">This does not necessarily </w:t>
      </w:r>
      <w:r>
        <w:rPr>
          <w:rFonts w:asciiTheme="majorBidi" w:hAnsiTheme="majorBidi" w:cstheme="majorBidi"/>
          <w:sz w:val="24"/>
          <w:szCs w:val="24"/>
        </w:rPr>
        <w:t>entail</w:t>
      </w:r>
      <w:r w:rsidRPr="00A06878">
        <w:rPr>
          <w:rFonts w:asciiTheme="majorBidi" w:hAnsiTheme="majorBidi" w:cstheme="majorBidi"/>
          <w:sz w:val="24"/>
          <w:szCs w:val="24"/>
        </w:rPr>
        <w:t xml:space="preserve"> that Freud thinks as a philosopher, as Emmanuel </w:t>
      </w:r>
      <w:proofErr w:type="spellStart"/>
      <w:r w:rsidRPr="00A06878">
        <w:rPr>
          <w:rFonts w:asciiTheme="majorBidi" w:hAnsiTheme="majorBidi" w:cstheme="majorBidi"/>
          <w:sz w:val="24"/>
          <w:szCs w:val="24"/>
        </w:rPr>
        <w:t>Falque</w:t>
      </w:r>
      <w:proofErr w:type="spellEnd"/>
      <w:r w:rsidRPr="00A06878">
        <w:rPr>
          <w:rFonts w:asciiTheme="majorBidi" w:hAnsiTheme="majorBidi" w:cstheme="majorBidi"/>
          <w:sz w:val="24"/>
          <w:szCs w:val="24"/>
        </w:rPr>
        <w:t xml:space="preserve"> recently argued, but rather that his critique of jokes appears as a method of critical investigation, transposed to the field of psychology.</w:t>
      </w:r>
      <w:r>
        <w:rPr>
          <w:rStyle w:val="FootnoteReference"/>
          <w:sz w:val="24"/>
          <w:szCs w:val="24"/>
        </w:rPr>
        <w:footnoteReference w:id="117"/>
      </w:r>
      <w:r w:rsidRPr="00A06878">
        <w:rPr>
          <w:rFonts w:asciiTheme="majorBidi" w:hAnsiTheme="majorBidi" w:cstheme="majorBidi"/>
          <w:sz w:val="24"/>
          <w:szCs w:val="24"/>
        </w:rPr>
        <w:t xml:space="preserve"> It not only represent</w:t>
      </w:r>
      <w:r>
        <w:rPr>
          <w:rFonts w:asciiTheme="majorBidi" w:hAnsiTheme="majorBidi" w:cstheme="majorBidi"/>
          <w:sz w:val="24"/>
          <w:szCs w:val="24"/>
        </w:rPr>
        <w:t>s</w:t>
      </w:r>
      <w:r w:rsidRPr="00A06878">
        <w:rPr>
          <w:rFonts w:asciiTheme="majorBidi" w:hAnsiTheme="majorBidi" w:cstheme="majorBidi"/>
          <w:sz w:val="24"/>
          <w:szCs w:val="24"/>
        </w:rPr>
        <w:t xml:space="preserve"> a way of “removing” errors by charting the scope and limits of</w:t>
      </w:r>
      <w:r>
        <w:rPr>
          <w:rFonts w:asciiTheme="majorBidi" w:hAnsiTheme="majorBidi" w:cstheme="majorBidi"/>
          <w:sz w:val="24"/>
          <w:szCs w:val="24"/>
        </w:rPr>
        <w:t xml:space="preserve"> jokes but also (and more profoundly) </w:t>
      </w:r>
      <w:r w:rsidRPr="00EC3B41">
        <w:rPr>
          <w:rFonts w:asciiTheme="majorBidi" w:hAnsiTheme="majorBidi" w:cstheme="majorBidi"/>
          <w:sz w:val="24"/>
          <w:szCs w:val="24"/>
        </w:rPr>
        <w:t>includ</w:t>
      </w:r>
      <w:r>
        <w:rPr>
          <w:rFonts w:asciiTheme="majorBidi" w:hAnsiTheme="majorBidi" w:cstheme="majorBidi"/>
          <w:sz w:val="24"/>
          <w:szCs w:val="24"/>
        </w:rPr>
        <w:t>es, to some extent even promotes,</w:t>
      </w:r>
      <w:r w:rsidRPr="00EC3B41">
        <w:rPr>
          <w:rFonts w:asciiTheme="majorBidi" w:hAnsiTheme="majorBidi" w:cstheme="majorBidi"/>
          <w:sz w:val="24"/>
          <w:szCs w:val="24"/>
        </w:rPr>
        <w:t xml:space="preserve"> a “clean</w:t>
      </w:r>
      <w:r>
        <w:rPr>
          <w:rFonts w:asciiTheme="majorBidi" w:hAnsiTheme="majorBidi" w:cstheme="majorBidi"/>
          <w:sz w:val="24"/>
          <w:szCs w:val="24"/>
        </w:rPr>
        <w:t>s</w:t>
      </w:r>
      <w:r w:rsidRPr="00EC3B41">
        <w:rPr>
          <w:rFonts w:asciiTheme="majorBidi" w:hAnsiTheme="majorBidi" w:cstheme="majorBidi"/>
          <w:sz w:val="24"/>
          <w:szCs w:val="24"/>
        </w:rPr>
        <w:t xml:space="preserve">ing” of former mistakes and misconceptions </w:t>
      </w:r>
      <w:r>
        <w:rPr>
          <w:rFonts w:asciiTheme="majorBidi" w:hAnsiTheme="majorBidi" w:cstheme="majorBidi"/>
          <w:sz w:val="24"/>
          <w:szCs w:val="24"/>
        </w:rPr>
        <w:t>that blur understanding</w:t>
      </w:r>
      <w:r w:rsidRPr="00EC3B41">
        <w:rPr>
          <w:rFonts w:asciiTheme="majorBidi" w:hAnsiTheme="majorBidi" w:cstheme="majorBidi"/>
          <w:sz w:val="24"/>
          <w:szCs w:val="24"/>
        </w:rPr>
        <w:t xml:space="preserve">. </w:t>
      </w:r>
    </w:p>
    <w:p w14:paraId="1C6151CD" w14:textId="77777777" w:rsidR="006A5A6D" w:rsidRDefault="006A5A6D" w:rsidP="00DA26EB">
      <w:pPr>
        <w:bidi w:val="0"/>
        <w:spacing w:after="0" w:line="480" w:lineRule="auto"/>
        <w:ind w:firstLine="720"/>
        <w:rPr>
          <w:rFonts w:asciiTheme="majorBidi" w:hAnsiTheme="majorBidi" w:cstheme="majorBidi"/>
          <w:sz w:val="24"/>
          <w:szCs w:val="24"/>
        </w:rPr>
      </w:pPr>
      <w:r w:rsidRPr="00BF4D1C">
        <w:rPr>
          <w:rFonts w:asciiTheme="majorBidi" w:hAnsiTheme="majorBidi" w:cstheme="majorBidi"/>
          <w:sz w:val="24"/>
          <w:szCs w:val="24"/>
        </w:rPr>
        <w:t>This critical quest</w:t>
      </w:r>
      <w:r w:rsidRPr="00DC43AE">
        <w:rPr>
          <w:rFonts w:asciiTheme="majorBidi" w:hAnsiTheme="majorBidi" w:cstheme="majorBidi"/>
          <w:sz w:val="24"/>
          <w:szCs w:val="24"/>
        </w:rPr>
        <w:t xml:space="preserve"> is</w:t>
      </w:r>
      <w:r w:rsidRPr="00EC3B41">
        <w:rPr>
          <w:rFonts w:asciiTheme="majorBidi" w:hAnsiTheme="majorBidi" w:cstheme="majorBidi"/>
          <w:sz w:val="24"/>
          <w:szCs w:val="24"/>
        </w:rPr>
        <w:t xml:space="preserve"> reflected in the book’s </w:t>
      </w:r>
      <w:r>
        <w:rPr>
          <w:rFonts w:asciiTheme="majorBidi" w:hAnsiTheme="majorBidi" w:cstheme="majorBidi"/>
          <w:sz w:val="24"/>
          <w:szCs w:val="24"/>
        </w:rPr>
        <w:t>tripartite structure</w:t>
      </w:r>
      <w:r w:rsidRPr="00EC3B41">
        <w:rPr>
          <w:rFonts w:asciiTheme="majorBidi" w:hAnsiTheme="majorBidi" w:cstheme="majorBidi"/>
          <w:sz w:val="24"/>
          <w:szCs w:val="24"/>
        </w:rPr>
        <w:t xml:space="preserve">. The first “analytic” </w:t>
      </w:r>
      <w:r>
        <w:rPr>
          <w:rFonts w:asciiTheme="majorBidi" w:hAnsiTheme="majorBidi" w:cstheme="majorBidi"/>
          <w:sz w:val="24"/>
          <w:szCs w:val="24"/>
        </w:rPr>
        <w:t>part presents the rationale of j</w:t>
      </w:r>
      <w:r w:rsidRPr="00EC3B41">
        <w:rPr>
          <w:rFonts w:asciiTheme="majorBidi" w:hAnsiTheme="majorBidi" w:cstheme="majorBidi"/>
          <w:sz w:val="24"/>
          <w:szCs w:val="24"/>
        </w:rPr>
        <w:t xml:space="preserve">okes by pointing mainly to their underlining psychological logic. The second </w:t>
      </w:r>
      <w:r>
        <w:rPr>
          <w:rFonts w:asciiTheme="majorBidi" w:hAnsiTheme="majorBidi" w:cstheme="majorBidi"/>
          <w:sz w:val="24"/>
          <w:szCs w:val="24"/>
        </w:rPr>
        <w:t>“</w:t>
      </w:r>
      <w:r w:rsidRPr="00EC3B41">
        <w:rPr>
          <w:rFonts w:asciiTheme="majorBidi" w:hAnsiTheme="majorBidi" w:cstheme="majorBidi"/>
          <w:sz w:val="24"/>
          <w:szCs w:val="24"/>
        </w:rPr>
        <w:t>synthetic</w:t>
      </w:r>
      <w:r>
        <w:rPr>
          <w:rFonts w:asciiTheme="majorBidi" w:hAnsiTheme="majorBidi" w:cstheme="majorBidi"/>
          <w:sz w:val="24"/>
          <w:szCs w:val="24"/>
        </w:rPr>
        <w:t>”</w:t>
      </w:r>
      <w:r w:rsidRPr="00EC3B41">
        <w:rPr>
          <w:rFonts w:asciiTheme="majorBidi" w:hAnsiTheme="majorBidi" w:cstheme="majorBidi"/>
          <w:sz w:val="24"/>
          <w:szCs w:val="24"/>
        </w:rPr>
        <w:t xml:space="preserve"> part </w:t>
      </w:r>
      <w:r>
        <w:rPr>
          <w:rFonts w:asciiTheme="majorBidi" w:hAnsiTheme="majorBidi" w:cstheme="majorBidi"/>
          <w:sz w:val="24"/>
          <w:szCs w:val="24"/>
        </w:rPr>
        <w:t>explains</w:t>
      </w:r>
      <w:r w:rsidRPr="00EC3B41">
        <w:rPr>
          <w:rFonts w:asciiTheme="majorBidi" w:hAnsiTheme="majorBidi" w:cstheme="majorBidi"/>
          <w:sz w:val="24"/>
          <w:szCs w:val="24"/>
        </w:rPr>
        <w:t xml:space="preserve"> the function of jokes (which for Freud </w:t>
      </w:r>
      <w:r>
        <w:rPr>
          <w:rFonts w:asciiTheme="majorBidi" w:hAnsiTheme="majorBidi" w:cstheme="majorBidi"/>
          <w:sz w:val="24"/>
          <w:szCs w:val="24"/>
        </w:rPr>
        <w:t xml:space="preserve">is </w:t>
      </w:r>
      <w:r w:rsidRPr="00EC3B41">
        <w:rPr>
          <w:rFonts w:asciiTheme="majorBidi" w:hAnsiTheme="majorBidi" w:cstheme="majorBidi"/>
          <w:sz w:val="24"/>
          <w:szCs w:val="24"/>
        </w:rPr>
        <w:t>mainly social), from which Freud deduces the existence of different types of jokes. The third “theoretical” part underscor</w:t>
      </w:r>
      <w:r>
        <w:rPr>
          <w:rFonts w:asciiTheme="majorBidi" w:hAnsiTheme="majorBidi" w:cstheme="majorBidi"/>
          <w:sz w:val="24"/>
          <w:szCs w:val="24"/>
        </w:rPr>
        <w:t>es</w:t>
      </w:r>
      <w:r w:rsidRPr="00EC3B41">
        <w:rPr>
          <w:rFonts w:asciiTheme="majorBidi" w:hAnsiTheme="majorBidi" w:cstheme="majorBidi"/>
          <w:sz w:val="24"/>
          <w:szCs w:val="24"/>
        </w:rPr>
        <w:t xml:space="preserve"> the limits of jokes by distinguishing between jokes and </w:t>
      </w:r>
      <w:r>
        <w:rPr>
          <w:rFonts w:asciiTheme="majorBidi" w:hAnsiTheme="majorBidi" w:cstheme="majorBidi"/>
          <w:sz w:val="24"/>
          <w:szCs w:val="24"/>
        </w:rPr>
        <w:t>parallel</w:t>
      </w:r>
      <w:r w:rsidRPr="00EC3B41">
        <w:rPr>
          <w:rFonts w:asciiTheme="majorBidi" w:hAnsiTheme="majorBidi" w:cstheme="majorBidi"/>
          <w:sz w:val="24"/>
          <w:szCs w:val="24"/>
        </w:rPr>
        <w:t xml:space="preserve"> </w:t>
      </w:r>
      <w:r>
        <w:rPr>
          <w:rFonts w:asciiTheme="majorBidi" w:hAnsiTheme="majorBidi" w:cstheme="majorBidi"/>
          <w:sz w:val="24"/>
          <w:szCs w:val="24"/>
        </w:rPr>
        <w:t xml:space="preserve">psychological </w:t>
      </w:r>
      <w:r w:rsidRPr="00EC3B41">
        <w:rPr>
          <w:rFonts w:asciiTheme="majorBidi" w:hAnsiTheme="majorBidi" w:cstheme="majorBidi"/>
          <w:sz w:val="24"/>
          <w:szCs w:val="24"/>
        </w:rPr>
        <w:t>mechanisms (like dreams) on the one hand and social mechanisms like com</w:t>
      </w:r>
      <w:r>
        <w:rPr>
          <w:rFonts w:asciiTheme="majorBidi" w:hAnsiTheme="majorBidi" w:cstheme="majorBidi"/>
          <w:sz w:val="24"/>
          <w:szCs w:val="24"/>
        </w:rPr>
        <w:t>edy</w:t>
      </w:r>
      <w:r w:rsidRPr="00EC3B41">
        <w:rPr>
          <w:rFonts w:asciiTheme="majorBidi" w:hAnsiTheme="majorBidi" w:cstheme="majorBidi"/>
          <w:sz w:val="24"/>
          <w:szCs w:val="24"/>
        </w:rPr>
        <w:t xml:space="preserve"> an</w:t>
      </w:r>
      <w:r>
        <w:rPr>
          <w:rFonts w:asciiTheme="majorBidi" w:hAnsiTheme="majorBidi" w:cstheme="majorBidi"/>
          <w:sz w:val="24"/>
          <w:szCs w:val="24"/>
        </w:rPr>
        <w:t>d humor on the other hand. The book’s structure</w:t>
      </w:r>
      <w:r w:rsidRPr="00EC3B41">
        <w:rPr>
          <w:rFonts w:asciiTheme="majorBidi" w:hAnsiTheme="majorBidi" w:cstheme="majorBidi"/>
          <w:sz w:val="24"/>
          <w:szCs w:val="24"/>
        </w:rPr>
        <w:t xml:space="preserve"> </w:t>
      </w:r>
      <w:r>
        <w:rPr>
          <w:rFonts w:asciiTheme="majorBidi" w:hAnsiTheme="majorBidi" w:cstheme="majorBidi"/>
          <w:sz w:val="24"/>
          <w:szCs w:val="24"/>
        </w:rPr>
        <w:t xml:space="preserve">thus shows </w:t>
      </w:r>
      <w:r w:rsidRPr="00EC3B41">
        <w:rPr>
          <w:rFonts w:asciiTheme="majorBidi" w:hAnsiTheme="majorBidi" w:cstheme="majorBidi"/>
          <w:sz w:val="24"/>
          <w:szCs w:val="24"/>
        </w:rPr>
        <w:t xml:space="preserve">how a critical study </w:t>
      </w:r>
      <w:r>
        <w:rPr>
          <w:rFonts w:asciiTheme="majorBidi" w:hAnsiTheme="majorBidi" w:cstheme="majorBidi"/>
          <w:sz w:val="24"/>
          <w:szCs w:val="24"/>
        </w:rPr>
        <w:t xml:space="preserve">of jokes </w:t>
      </w:r>
      <w:r w:rsidRPr="00EC3B41">
        <w:rPr>
          <w:rFonts w:asciiTheme="majorBidi" w:hAnsiTheme="majorBidi" w:cstheme="majorBidi"/>
          <w:sz w:val="24"/>
          <w:szCs w:val="24"/>
        </w:rPr>
        <w:t>for Freud is about presenting the</w:t>
      </w:r>
      <w:r>
        <w:rPr>
          <w:rFonts w:asciiTheme="majorBidi" w:hAnsiTheme="majorBidi" w:cstheme="majorBidi"/>
          <w:sz w:val="24"/>
          <w:szCs w:val="24"/>
        </w:rPr>
        <w:t>ir</w:t>
      </w:r>
      <w:r w:rsidRPr="00EC3B41">
        <w:rPr>
          <w:rFonts w:asciiTheme="majorBidi" w:hAnsiTheme="majorBidi" w:cstheme="majorBidi"/>
          <w:sz w:val="24"/>
          <w:szCs w:val="24"/>
        </w:rPr>
        <w:t xml:space="preserve"> </w:t>
      </w:r>
      <w:r>
        <w:rPr>
          <w:rFonts w:asciiTheme="majorBidi" w:hAnsiTheme="majorBidi" w:cstheme="majorBidi"/>
          <w:sz w:val="24"/>
          <w:szCs w:val="24"/>
        </w:rPr>
        <w:t xml:space="preserve">sources </w:t>
      </w:r>
      <w:r w:rsidRPr="00EC3B41">
        <w:rPr>
          <w:rFonts w:asciiTheme="majorBidi" w:hAnsiTheme="majorBidi" w:cstheme="majorBidi"/>
          <w:sz w:val="24"/>
          <w:szCs w:val="24"/>
        </w:rPr>
        <w:t xml:space="preserve">(the first part), mapping </w:t>
      </w:r>
      <w:r>
        <w:rPr>
          <w:rFonts w:asciiTheme="majorBidi" w:hAnsiTheme="majorBidi" w:cstheme="majorBidi"/>
          <w:sz w:val="24"/>
          <w:szCs w:val="24"/>
        </w:rPr>
        <w:t xml:space="preserve">out </w:t>
      </w:r>
      <w:r w:rsidRPr="00EC3B41">
        <w:rPr>
          <w:rFonts w:asciiTheme="majorBidi" w:hAnsiTheme="majorBidi" w:cstheme="majorBidi"/>
          <w:sz w:val="24"/>
          <w:szCs w:val="24"/>
        </w:rPr>
        <w:t xml:space="preserve">their </w:t>
      </w:r>
      <w:r>
        <w:rPr>
          <w:rFonts w:asciiTheme="majorBidi" w:hAnsiTheme="majorBidi" w:cstheme="majorBidi"/>
          <w:sz w:val="24"/>
          <w:szCs w:val="24"/>
        </w:rPr>
        <w:t xml:space="preserve">function and </w:t>
      </w:r>
      <w:r w:rsidRPr="00EC3B41">
        <w:rPr>
          <w:rFonts w:asciiTheme="majorBidi" w:hAnsiTheme="majorBidi" w:cstheme="majorBidi"/>
          <w:sz w:val="24"/>
          <w:szCs w:val="24"/>
        </w:rPr>
        <w:t xml:space="preserve">content (the second part), and outlining their scope and limits (the third part). </w:t>
      </w:r>
    </w:p>
    <w:p w14:paraId="1C6151CE"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However, critique more importantly relates to the social function of jokes. Here, the concept of critique appears to correspond more closely to social critique because it relates to</w:t>
      </w:r>
      <w:r w:rsidR="009819D1">
        <w:rPr>
          <w:rFonts w:asciiTheme="majorBidi" w:hAnsiTheme="majorBidi" w:cstheme="majorBidi"/>
          <w:sz w:val="24"/>
          <w:szCs w:val="24"/>
        </w:rPr>
        <w:t xml:space="preserve"> the normative dimension –</w:t>
      </w:r>
      <w:r w:rsidRPr="00606D28">
        <w:rPr>
          <w:rFonts w:asciiTheme="majorBidi" w:hAnsiTheme="majorBidi" w:cstheme="majorBidi"/>
          <w:sz w:val="24"/>
          <w:szCs w:val="24"/>
        </w:rPr>
        <w:t xml:space="preserve"> </w:t>
      </w:r>
      <w:r>
        <w:rPr>
          <w:rFonts w:asciiTheme="majorBidi" w:hAnsiTheme="majorBidi" w:cstheme="majorBidi"/>
          <w:sz w:val="24"/>
          <w:szCs w:val="24"/>
        </w:rPr>
        <w:t>a</w:t>
      </w:r>
      <w:r w:rsidRPr="00C8195D">
        <w:rPr>
          <w:rFonts w:asciiTheme="majorBidi" w:hAnsiTheme="majorBidi" w:cstheme="majorBidi"/>
          <w:sz w:val="24"/>
          <w:szCs w:val="24"/>
        </w:rPr>
        <w:t xml:space="preserve"> breaking down </w:t>
      </w:r>
      <w:r>
        <w:rPr>
          <w:rFonts w:asciiTheme="majorBidi" w:hAnsiTheme="majorBidi" w:cstheme="majorBidi"/>
          <w:sz w:val="24"/>
          <w:szCs w:val="24"/>
        </w:rPr>
        <w:t xml:space="preserve">of (and thus resistance to) the social reality in question, even if by means of subversive suggestions. Heine’s wit makes a case for such resistance because it cleverly creates a humorous association that unveils social structures and, one may argue, power relations, by making a joke out of them. Because of its subversive character, the joke enables criticism that would not be acceptable in any other way. This subversive procedure is for Freud a common characteristic of all jokes, making them critical by nature. </w:t>
      </w:r>
    </w:p>
    <w:p w14:paraId="1C6151CF" w14:textId="77777777" w:rsidR="006A5A6D" w:rsidRPr="00606D28"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Since the value of the joke in Freud’s thinking lies in its social critique, his critical interest is directed not only at the analysis of the scope, content and limits of jokes, but more profoundly at how jokes demonstrate resistance to social structures and imposed demands. In this second </w:t>
      </w:r>
      <w:r w:rsidRPr="00367B28">
        <w:rPr>
          <w:rFonts w:asciiTheme="majorBidi" w:hAnsiTheme="majorBidi" w:cstheme="majorBidi"/>
          <w:sz w:val="24"/>
          <w:szCs w:val="24"/>
        </w:rPr>
        <w:t>sense</w:t>
      </w:r>
      <w:r>
        <w:rPr>
          <w:rFonts w:asciiTheme="majorBidi" w:hAnsiTheme="majorBidi" w:cstheme="majorBidi"/>
          <w:sz w:val="24"/>
          <w:szCs w:val="24"/>
        </w:rPr>
        <w:t>,</w:t>
      </w:r>
      <w:r w:rsidRPr="00367B28">
        <w:rPr>
          <w:rFonts w:asciiTheme="majorBidi" w:hAnsiTheme="majorBidi" w:cstheme="majorBidi"/>
          <w:sz w:val="24"/>
          <w:szCs w:val="24"/>
        </w:rPr>
        <w:t xml:space="preserve"> </w:t>
      </w:r>
      <w:r>
        <w:rPr>
          <w:rFonts w:asciiTheme="majorBidi" w:hAnsiTheme="majorBidi" w:cstheme="majorBidi"/>
          <w:sz w:val="24"/>
          <w:szCs w:val="24"/>
        </w:rPr>
        <w:t>critique</w:t>
      </w:r>
      <w:r w:rsidRPr="00367B28">
        <w:rPr>
          <w:rFonts w:asciiTheme="majorBidi" w:hAnsiTheme="majorBidi" w:cstheme="majorBidi"/>
          <w:sz w:val="24"/>
          <w:szCs w:val="24"/>
        </w:rPr>
        <w:t xml:space="preserve"> </w:t>
      </w:r>
      <w:r w:rsidR="009819D1">
        <w:rPr>
          <w:rFonts w:asciiTheme="majorBidi" w:hAnsiTheme="majorBidi" w:cstheme="majorBidi"/>
          <w:sz w:val="24"/>
          <w:szCs w:val="24"/>
        </w:rPr>
        <w:t>relates to wider normative c</w:t>
      </w:r>
      <w:r w:rsidRPr="00367B28">
        <w:rPr>
          <w:rFonts w:asciiTheme="majorBidi" w:hAnsiTheme="majorBidi" w:cstheme="majorBidi"/>
          <w:sz w:val="24"/>
          <w:szCs w:val="24"/>
        </w:rPr>
        <w:t>onsiderations.</w:t>
      </w:r>
      <w:r>
        <w:rPr>
          <w:rFonts w:asciiTheme="majorBidi" w:hAnsiTheme="majorBidi" w:cstheme="majorBidi"/>
          <w:sz w:val="24"/>
          <w:szCs w:val="24"/>
        </w:rPr>
        <w:t xml:space="preserve"> It is about emancipating human beings from domineering social circumstances.</w:t>
      </w:r>
      <w:r w:rsidRPr="00367B28">
        <w:rPr>
          <w:rFonts w:asciiTheme="majorBidi" w:hAnsiTheme="majorBidi" w:cstheme="majorBidi"/>
          <w:sz w:val="24"/>
          <w:szCs w:val="24"/>
        </w:rPr>
        <w:t xml:space="preserve"> </w:t>
      </w:r>
      <w:r>
        <w:rPr>
          <w:rFonts w:asciiTheme="majorBidi" w:hAnsiTheme="majorBidi" w:cstheme="majorBidi"/>
          <w:sz w:val="24"/>
          <w:szCs w:val="24"/>
        </w:rPr>
        <w:t xml:space="preserve">Here, what seems to be important </w:t>
      </w:r>
      <w:r w:rsidR="00E96611">
        <w:rPr>
          <w:rFonts w:asciiTheme="majorBidi" w:hAnsiTheme="majorBidi" w:cstheme="majorBidi"/>
          <w:sz w:val="24"/>
          <w:szCs w:val="24"/>
        </w:rPr>
        <w:t>is the manner in which jokes relate to the social order in which human beings</w:t>
      </w:r>
      <w:r>
        <w:rPr>
          <w:rFonts w:asciiTheme="majorBidi" w:hAnsiTheme="majorBidi" w:cstheme="majorBidi"/>
          <w:sz w:val="24"/>
          <w:szCs w:val="24"/>
        </w:rPr>
        <w:t xml:space="preserve"> live, which they internalize, and to which </w:t>
      </w:r>
      <w:r w:rsidRPr="00606D28">
        <w:rPr>
          <w:rFonts w:asciiTheme="majorBidi" w:hAnsiTheme="majorBidi" w:cstheme="majorBidi"/>
          <w:sz w:val="24"/>
          <w:szCs w:val="24"/>
        </w:rPr>
        <w:t xml:space="preserve">they otherwise </w:t>
      </w:r>
      <w:r>
        <w:rPr>
          <w:rFonts w:asciiTheme="majorBidi" w:hAnsiTheme="majorBidi" w:cstheme="majorBidi"/>
          <w:sz w:val="24"/>
          <w:szCs w:val="24"/>
        </w:rPr>
        <w:t xml:space="preserve">adhere </w:t>
      </w:r>
      <w:r w:rsidRPr="00606D28">
        <w:rPr>
          <w:rFonts w:asciiTheme="majorBidi" w:hAnsiTheme="majorBidi" w:cstheme="majorBidi"/>
          <w:sz w:val="24"/>
          <w:szCs w:val="24"/>
        </w:rPr>
        <w:t>constant</w:t>
      </w:r>
      <w:r>
        <w:rPr>
          <w:rFonts w:asciiTheme="majorBidi" w:hAnsiTheme="majorBidi" w:cstheme="majorBidi"/>
          <w:sz w:val="24"/>
          <w:szCs w:val="24"/>
        </w:rPr>
        <w:t>ly</w:t>
      </w:r>
      <w:r w:rsidRPr="00606D28">
        <w:rPr>
          <w:rFonts w:asciiTheme="majorBidi" w:hAnsiTheme="majorBidi" w:cstheme="majorBidi"/>
          <w:sz w:val="24"/>
          <w:szCs w:val="24"/>
        </w:rPr>
        <w:t xml:space="preserve">. </w:t>
      </w:r>
    </w:p>
    <w:p w14:paraId="1C6151D0" w14:textId="77777777" w:rsidR="006A5A6D" w:rsidRPr="00606D28"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With this in mind, social critique indicates a critique of law. We return here then to the relation between wit</w:t>
      </w:r>
      <w:r w:rsidR="00E96611">
        <w:rPr>
          <w:rFonts w:asciiTheme="majorBidi" w:hAnsiTheme="majorBidi" w:cstheme="majorBidi"/>
          <w:sz w:val="24"/>
          <w:szCs w:val="24"/>
        </w:rPr>
        <w:t>s</w:t>
      </w:r>
      <w:r>
        <w:rPr>
          <w:rFonts w:asciiTheme="majorBidi" w:hAnsiTheme="majorBidi" w:cstheme="majorBidi"/>
          <w:sz w:val="24"/>
          <w:szCs w:val="24"/>
        </w:rPr>
        <w:t xml:space="preserve"> and law. Indeed, according to </w:t>
      </w:r>
      <w:r>
        <w:rPr>
          <w:rFonts w:ascii="Times New Roman" w:hAnsi="Times New Roman" w:cs="Times New Roman"/>
          <w:sz w:val="24"/>
          <w:szCs w:val="24"/>
        </w:rPr>
        <w:t xml:space="preserve">Michel de </w:t>
      </w:r>
      <w:proofErr w:type="spellStart"/>
      <w:r>
        <w:rPr>
          <w:rFonts w:ascii="Times New Roman" w:hAnsi="Times New Roman" w:cs="Times New Roman"/>
          <w:sz w:val="24"/>
          <w:szCs w:val="24"/>
        </w:rPr>
        <w:t>Certeau</w:t>
      </w:r>
      <w:proofErr w:type="spellEnd"/>
      <w:r>
        <w:rPr>
          <w:rFonts w:ascii="Times New Roman" w:hAnsi="Times New Roman" w:cs="Times New Roman"/>
          <w:sz w:val="24"/>
          <w:szCs w:val="24"/>
        </w:rPr>
        <w:t>, Freud assumes that t</w:t>
      </w:r>
      <w:r>
        <w:rPr>
          <w:rFonts w:asciiTheme="majorBidi" w:hAnsiTheme="majorBidi" w:cstheme="majorBidi"/>
          <w:sz w:val="24"/>
          <w:szCs w:val="24"/>
        </w:rPr>
        <w:t xml:space="preserve">here is an </w:t>
      </w:r>
      <w:r>
        <w:rPr>
          <w:rFonts w:ascii="Times New Roman" w:hAnsi="Times New Roman" w:cs="Times New Roman"/>
          <w:sz w:val="24"/>
          <w:szCs w:val="24"/>
        </w:rPr>
        <w:t>“a priori of a coherence to be found” in society and it is this deep-seated supposition that constitutes his recourse to the notion of “</w:t>
      </w:r>
      <w:r>
        <w:rPr>
          <w:rFonts w:ascii="Times New Roman" w:hAnsi="Times New Roman" w:cs="Times New Roman"/>
          <w:i/>
          <w:iCs/>
          <w:sz w:val="24"/>
          <w:szCs w:val="24"/>
        </w:rPr>
        <w:t>law.</w:t>
      </w:r>
      <w:r w:rsidRPr="00C81403">
        <w:rPr>
          <w:rFonts w:ascii="Times New Roman" w:hAnsi="Times New Roman" w:cs="Times New Roman"/>
          <w:sz w:val="24"/>
          <w:szCs w:val="24"/>
        </w:rPr>
        <w:t>”</w:t>
      </w:r>
      <w:r w:rsidRPr="00207AD5">
        <w:rPr>
          <w:rStyle w:val="FootnoteReference"/>
          <w:rFonts w:ascii="Times New Roman" w:hAnsi="Times New Roman"/>
          <w:sz w:val="24"/>
          <w:szCs w:val="24"/>
        </w:rPr>
        <w:footnoteReference w:id="118"/>
      </w:r>
      <w:r>
        <w:rPr>
          <w:rFonts w:ascii="Times New Roman" w:hAnsi="Times New Roman" w:cs="Times New Roman"/>
          <w:sz w:val="24"/>
          <w:szCs w:val="24"/>
        </w:rPr>
        <w:t xml:space="preserve"> The main point that de </w:t>
      </w:r>
      <w:proofErr w:type="spellStart"/>
      <w:r>
        <w:rPr>
          <w:rFonts w:ascii="Times New Roman" w:hAnsi="Times New Roman" w:cs="Times New Roman"/>
          <w:sz w:val="24"/>
          <w:szCs w:val="24"/>
        </w:rPr>
        <w:t>Certeau</w:t>
      </w:r>
      <w:proofErr w:type="spellEnd"/>
      <w:r>
        <w:rPr>
          <w:rFonts w:ascii="Times New Roman" w:hAnsi="Times New Roman" w:cs="Times New Roman"/>
          <w:sz w:val="24"/>
          <w:szCs w:val="24"/>
        </w:rPr>
        <w:t xml:space="preserve"> makes seems to be that Freud understands the law in the most general sense, not as a narrow set of legal rules, </w:t>
      </w:r>
      <w:r>
        <w:rPr>
          <w:rFonts w:ascii="Times New Roman" w:hAnsi="Times New Roman" w:cs="Times New Roman"/>
          <w:sz w:val="24"/>
          <w:szCs w:val="24"/>
        </w:rPr>
        <w:lastRenderedPageBreak/>
        <w:t xml:space="preserve">but much more broadly, as a concept that corresponds to the pressing demands of society. </w:t>
      </w:r>
      <w:r>
        <w:rPr>
          <w:rFonts w:asciiTheme="majorBidi" w:hAnsiTheme="majorBidi" w:cstheme="majorBidi"/>
          <w:sz w:val="24"/>
          <w:szCs w:val="24"/>
        </w:rPr>
        <w:t xml:space="preserve">In his seminal essay “Nomos and Narrative” </w:t>
      </w:r>
      <w:r>
        <w:rPr>
          <w:rFonts w:ascii="Times New Roman" w:hAnsi="Times New Roman" w:cs="Times New Roman"/>
          <w:sz w:val="24"/>
          <w:szCs w:val="24"/>
        </w:rPr>
        <w:t xml:space="preserve">the legal philosopher </w:t>
      </w:r>
      <w:r>
        <w:rPr>
          <w:rFonts w:asciiTheme="majorBidi" w:hAnsiTheme="majorBidi" w:cstheme="majorBidi"/>
          <w:sz w:val="24"/>
          <w:szCs w:val="24"/>
        </w:rPr>
        <w:t>Robert Cover makes an analogous case for this broad understanding of law.</w:t>
      </w:r>
      <w:r>
        <w:rPr>
          <w:rStyle w:val="FootnoteReference"/>
          <w:sz w:val="24"/>
          <w:szCs w:val="24"/>
        </w:rPr>
        <w:footnoteReference w:id="119"/>
      </w:r>
      <w:r>
        <w:rPr>
          <w:rFonts w:asciiTheme="majorBidi" w:hAnsiTheme="majorBidi" w:cstheme="majorBidi"/>
          <w:sz w:val="24"/>
          <w:szCs w:val="24"/>
        </w:rPr>
        <w:t xml:space="preserve"> Cover, who to some extent built on Talmudic tradition, suggested that we should consider a worldly order, a “law” to which we constantly relate.</w:t>
      </w:r>
      <w:r>
        <w:rPr>
          <w:rStyle w:val="FootnoteReference"/>
          <w:sz w:val="24"/>
          <w:szCs w:val="24"/>
        </w:rPr>
        <w:footnoteReference w:id="120"/>
      </w:r>
      <w:r>
        <w:rPr>
          <w:rFonts w:asciiTheme="majorBidi" w:hAnsiTheme="majorBidi" w:cstheme="majorBidi"/>
          <w:sz w:val="24"/>
          <w:szCs w:val="24"/>
        </w:rPr>
        <w:t xml:space="preserve"> Reference to the law needs to be understood, says Cover, not in its more common, narrow, legalistic sense, but rather as a symbolic configuration of an overarching order (social, cultural, political or religious) with which we continuously engage. For Cover there is a </w:t>
      </w:r>
      <w:r>
        <w:rPr>
          <w:rFonts w:asciiTheme="majorBidi" w:hAnsiTheme="majorBidi" w:cstheme="majorBidi"/>
          <w:i/>
          <w:iCs/>
          <w:sz w:val="24"/>
          <w:szCs w:val="24"/>
        </w:rPr>
        <w:t>nomos – “</w:t>
      </w:r>
      <w:r>
        <w:rPr>
          <w:rFonts w:asciiTheme="majorBidi" w:hAnsiTheme="majorBidi" w:cstheme="majorBidi"/>
          <w:sz w:val="24"/>
          <w:szCs w:val="24"/>
        </w:rPr>
        <w:t>a normative universe” which we constantly shape and to which “</w:t>
      </w:r>
      <w:r>
        <w:rPr>
          <w:rFonts w:ascii="Times New Roman" w:hAnsi="Times New Roman" w:cs="Times New Roman"/>
          <w:sz w:val="24"/>
          <w:szCs w:val="24"/>
        </w:rPr>
        <w:t>the conventions of a social order” belong</w:t>
      </w:r>
      <w:r>
        <w:rPr>
          <w:rFonts w:asciiTheme="majorBidi" w:hAnsiTheme="majorBidi" w:cstheme="majorBidi"/>
          <w:sz w:val="24"/>
          <w:szCs w:val="24"/>
        </w:rPr>
        <w:t>.</w:t>
      </w:r>
      <w:r>
        <w:rPr>
          <w:rStyle w:val="FootnoteReference"/>
          <w:sz w:val="24"/>
          <w:szCs w:val="24"/>
        </w:rPr>
        <w:footnoteReference w:id="121"/>
      </w:r>
      <w:r>
        <w:rPr>
          <w:rFonts w:asciiTheme="majorBidi" w:hAnsiTheme="majorBidi" w:cstheme="majorBidi"/>
          <w:sz w:val="24"/>
          <w:szCs w:val="24"/>
        </w:rPr>
        <w:t xml:space="preserve"> Once understood in such a way, </w:t>
      </w:r>
      <w:r w:rsidRPr="00D95D43">
        <w:rPr>
          <w:rFonts w:asciiTheme="majorBidi" w:hAnsiTheme="majorBidi" w:cstheme="majorBidi"/>
          <w:sz w:val="24"/>
          <w:szCs w:val="24"/>
        </w:rPr>
        <w:t>“</w:t>
      </w:r>
      <w:r w:rsidRPr="00D95D43">
        <w:rPr>
          <w:rFonts w:ascii="Times New Roman" w:hAnsi="Times New Roman" w:cs="Times New Roman"/>
          <w:sz w:val="24"/>
          <w:szCs w:val="24"/>
        </w:rPr>
        <w:t>law becomes not merely a system of rules to be observed, but a world in which we live</w:t>
      </w:r>
      <w:r>
        <w:rPr>
          <w:rFonts w:ascii="Times New Roman" w:hAnsi="Times New Roman" w:cs="Times New Roman"/>
          <w:sz w:val="24"/>
          <w:szCs w:val="24"/>
        </w:rPr>
        <w:t>.</w:t>
      </w:r>
      <w:r w:rsidRPr="00D95D43">
        <w:rPr>
          <w:rFonts w:ascii="Times New Roman" w:hAnsi="Times New Roman" w:cs="Times New Roman"/>
          <w:sz w:val="24"/>
          <w:szCs w:val="24"/>
        </w:rPr>
        <w:t>”</w:t>
      </w:r>
      <w:r>
        <w:rPr>
          <w:rStyle w:val="FootnoteReference"/>
          <w:sz w:val="24"/>
          <w:szCs w:val="24"/>
        </w:rPr>
        <w:footnoteReference w:id="122"/>
      </w:r>
    </w:p>
    <w:p w14:paraId="1C6151D1" w14:textId="77777777" w:rsidR="006A5A6D" w:rsidRPr="00553C41" w:rsidRDefault="006A5A6D" w:rsidP="00DA26EB">
      <w:pPr>
        <w:bidi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Pr>
          <w:rFonts w:asciiTheme="majorBidi" w:hAnsiTheme="majorBidi" w:cstheme="majorBidi"/>
          <w:sz w:val="24"/>
          <w:szCs w:val="24"/>
        </w:rPr>
        <w:t xml:space="preserve">he world in which we live, therefore, means the law according to which we live. We </w:t>
      </w:r>
      <w:r w:rsidRPr="003520CB">
        <w:rPr>
          <w:rFonts w:asciiTheme="majorBidi" w:hAnsiTheme="majorBidi" w:cstheme="majorBidi"/>
          <w:sz w:val="24"/>
          <w:szCs w:val="24"/>
        </w:rPr>
        <w:t>endow such a world</w:t>
      </w:r>
      <w:r>
        <w:rPr>
          <w:rFonts w:asciiTheme="majorBidi" w:hAnsiTheme="majorBidi" w:cstheme="majorBidi"/>
          <w:sz w:val="24"/>
          <w:szCs w:val="24"/>
        </w:rPr>
        <w:t>/law</w:t>
      </w:r>
      <w:r w:rsidRPr="003520CB">
        <w:rPr>
          <w:rFonts w:asciiTheme="majorBidi" w:hAnsiTheme="majorBidi" w:cstheme="majorBidi"/>
          <w:sz w:val="24"/>
          <w:szCs w:val="24"/>
        </w:rPr>
        <w:t xml:space="preserve"> with meaning “by using </w:t>
      </w:r>
      <w:r w:rsidRPr="003520CB">
        <w:rPr>
          <w:rFonts w:ascii="Times New Roman" w:hAnsi="Times New Roman" w:cs="Times New Roman"/>
          <w:sz w:val="24"/>
          <w:szCs w:val="24"/>
        </w:rPr>
        <w:t xml:space="preserve">the irony of jurisdiction, the comedy of manners that is </w:t>
      </w:r>
      <w:r w:rsidRPr="003520CB">
        <w:rPr>
          <w:rFonts w:ascii="Times New Roman" w:hAnsi="Times New Roman" w:cs="Times New Roman"/>
          <w:i/>
          <w:iCs/>
          <w:sz w:val="24"/>
          <w:szCs w:val="24"/>
        </w:rPr>
        <w:t xml:space="preserve">malum prohibitum, </w:t>
      </w:r>
      <w:r w:rsidRPr="003520CB">
        <w:rPr>
          <w:rFonts w:ascii="Times New Roman" w:hAnsi="Times New Roman" w:cs="Times New Roman"/>
          <w:sz w:val="24"/>
          <w:szCs w:val="24"/>
        </w:rPr>
        <w:t>the surreal epistemology of due process</w:t>
      </w:r>
      <w:r>
        <w:rPr>
          <w:rFonts w:ascii="Times New Roman" w:hAnsi="Times New Roman" w:cs="Times New Roman"/>
          <w:sz w:val="24"/>
          <w:szCs w:val="24"/>
        </w:rPr>
        <w:t>.”</w:t>
      </w:r>
      <w:r>
        <w:rPr>
          <w:rStyle w:val="FootnoteReference"/>
          <w:sz w:val="24"/>
          <w:szCs w:val="24"/>
        </w:rPr>
        <w:footnoteReference w:id="123"/>
      </w:r>
      <w:r>
        <w:rPr>
          <w:rFonts w:ascii="Times New Roman" w:hAnsi="Times New Roman" w:cs="Times New Roman"/>
          <w:sz w:val="24"/>
          <w:szCs w:val="24"/>
        </w:rPr>
        <w:t xml:space="preserve"> This jesting, however, is not just a technical device used within a narrow legalistic context. It relates, in </w:t>
      </w:r>
      <w:r>
        <w:rPr>
          <w:rFonts w:ascii="Times New Roman" w:hAnsi="Times New Roman" w:cs="Times New Roman"/>
          <w:sz w:val="24"/>
          <w:szCs w:val="24"/>
        </w:rPr>
        <w:lastRenderedPageBreak/>
        <w:t>Cover’s eyes, to issues ranging from violence and power, to the difference between “creating” and “maintaining” law, and questions of redemption and of human and religious demands.</w:t>
      </w:r>
      <w:r>
        <w:rPr>
          <w:rStyle w:val="FootnoteReference"/>
        </w:rPr>
        <w:footnoteReference w:id="124"/>
      </w:r>
      <w:r>
        <w:rPr>
          <w:rFonts w:ascii="Times New Roman" w:hAnsi="Times New Roman" w:cs="Times New Roman"/>
          <w:sz w:val="24"/>
          <w:szCs w:val="24"/>
        </w:rPr>
        <w:t xml:space="preserve"> </w:t>
      </w:r>
    </w:p>
    <w:p w14:paraId="1C6151D2" w14:textId="77777777" w:rsidR="006A5A6D" w:rsidRDefault="006A5A6D" w:rsidP="00DA26EB">
      <w:pPr>
        <w:autoSpaceDE w:val="0"/>
        <w:autoSpaceDN w:val="0"/>
        <w:bidi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seems to be a range of themes that connects Cover’s meta-juristic enquiry with Freud’s meta-psychological analysis of jokes (including the allusion to humor and irony, or religious symbolism). Nonetheless, Cover’s definition is most helpful in the way it shows how De </w:t>
      </w:r>
      <w:proofErr w:type="spellStart"/>
      <w:r>
        <w:rPr>
          <w:rFonts w:ascii="Times New Roman" w:hAnsi="Times New Roman" w:cs="Times New Roman"/>
          <w:sz w:val="24"/>
          <w:szCs w:val="24"/>
        </w:rPr>
        <w:t>Certeau’s</w:t>
      </w:r>
      <w:proofErr w:type="spellEnd"/>
      <w:r>
        <w:rPr>
          <w:rFonts w:ascii="Times New Roman" w:hAnsi="Times New Roman" w:cs="Times New Roman"/>
          <w:sz w:val="24"/>
          <w:szCs w:val="24"/>
        </w:rPr>
        <w:t xml:space="preserve"> broader understanding of the concept of law fits in with Freud’s case. We have seen how in Freud’s engagement with the statue of Moses, or in his personal predicaments in Vienna, he repeatedly employs a concept of the law and associates it with the rules that govern human life. The “learning of eternal laws,” or enthusiasm for the “lawgiver” of the Jews are examples of a wider understanding of the law in association with the “normative universe” in which we live. The point to make is that the notion of subversion that Freud attributes to jokes runs along the same lines of argumentation. As a critique of social order (including norms, modes of behavior, imposed cultural rules and so on) the joke turns against the a priori coherence or logic on which this order is based. Jokes are subversive inasmuch as they undermine a pre-given social structure of imposed requirements, ethical imperatives, and normative demands, all of which are encompassed by the concept of law. To the same extent that jokes represent social critique, they stand for a critique of law. </w:t>
      </w:r>
    </w:p>
    <w:p w14:paraId="1C6151D3" w14:textId="77777777" w:rsidR="006A5A6D" w:rsidRDefault="006A5A6D" w:rsidP="00DA26EB">
      <w:pPr>
        <w:autoSpaceDE w:val="0"/>
        <w:autoSpaceDN w:val="0"/>
        <w:bidi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Particularly in the case of principles</w:t>
      </w:r>
      <w:r w:rsidRPr="00802E49">
        <w:rPr>
          <w:rFonts w:asciiTheme="majorBidi" w:hAnsiTheme="majorBidi" w:cstheme="majorBidi"/>
          <w:sz w:val="24"/>
          <w:szCs w:val="24"/>
        </w:rPr>
        <w:t xml:space="preserve"> of behav</w:t>
      </w:r>
      <w:r>
        <w:rPr>
          <w:rFonts w:asciiTheme="majorBidi" w:hAnsiTheme="majorBidi" w:cstheme="majorBidi"/>
          <w:sz w:val="24"/>
          <w:szCs w:val="24"/>
        </w:rPr>
        <w:t>ior, rules of social conduct, and</w:t>
      </w:r>
      <w:r w:rsidRPr="00802E49">
        <w:rPr>
          <w:rFonts w:asciiTheme="majorBidi" w:hAnsiTheme="majorBidi" w:cstheme="majorBidi"/>
          <w:sz w:val="24"/>
          <w:szCs w:val="24"/>
        </w:rPr>
        <w:t xml:space="preserve"> ethic</w:t>
      </w:r>
      <w:r>
        <w:rPr>
          <w:rFonts w:asciiTheme="majorBidi" w:hAnsiTheme="majorBidi" w:cstheme="majorBidi"/>
          <w:sz w:val="24"/>
          <w:szCs w:val="24"/>
        </w:rPr>
        <w:t>al imperatives, which result from the law that governs us, the joke represents subversion because it aims directly</w:t>
      </w:r>
      <w:r w:rsidRPr="00802E49">
        <w:rPr>
          <w:rFonts w:asciiTheme="majorBidi" w:hAnsiTheme="majorBidi" w:cstheme="majorBidi"/>
          <w:sz w:val="24"/>
          <w:szCs w:val="24"/>
        </w:rPr>
        <w:t xml:space="preserve"> at disclosing inhibit</w:t>
      </w:r>
      <w:r>
        <w:rPr>
          <w:rFonts w:asciiTheme="majorBidi" w:hAnsiTheme="majorBidi" w:cstheme="majorBidi"/>
          <w:sz w:val="24"/>
          <w:szCs w:val="24"/>
        </w:rPr>
        <w:t>ed</w:t>
      </w:r>
      <w:r w:rsidRPr="00802E49">
        <w:rPr>
          <w:rFonts w:asciiTheme="majorBidi" w:hAnsiTheme="majorBidi" w:cstheme="majorBidi"/>
          <w:sz w:val="24"/>
          <w:szCs w:val="24"/>
        </w:rPr>
        <w:t xml:space="preserve"> thoughts and suppressed wishes</w:t>
      </w:r>
      <w:r>
        <w:rPr>
          <w:rFonts w:asciiTheme="majorBidi" w:hAnsiTheme="majorBidi" w:cstheme="majorBidi"/>
          <w:sz w:val="24"/>
          <w:szCs w:val="24"/>
        </w:rPr>
        <w:t xml:space="preserve">. Thus, the joke according to </w:t>
      </w:r>
      <w:r>
        <w:rPr>
          <w:rFonts w:asciiTheme="majorBidi" w:hAnsiTheme="majorBidi" w:cstheme="majorBidi"/>
          <w:sz w:val="24"/>
          <w:szCs w:val="24"/>
        </w:rPr>
        <w:lastRenderedPageBreak/>
        <w:t>Freud “</w:t>
      </w:r>
      <w:r w:rsidRPr="00802E49">
        <w:rPr>
          <w:rFonts w:asciiTheme="majorBidi" w:hAnsiTheme="majorBidi" w:cstheme="majorBidi"/>
          <w:sz w:val="24"/>
          <w:szCs w:val="24"/>
        </w:rPr>
        <w:t>must bring forward someth</w:t>
      </w:r>
      <w:r>
        <w:rPr>
          <w:rFonts w:asciiTheme="majorBidi" w:hAnsiTheme="majorBidi" w:cstheme="majorBidi"/>
          <w:sz w:val="24"/>
          <w:szCs w:val="24"/>
        </w:rPr>
        <w:t>ing that is concealed or hidden.”</w:t>
      </w:r>
      <w:r>
        <w:rPr>
          <w:rStyle w:val="FootnoteReference"/>
          <w:sz w:val="24"/>
          <w:szCs w:val="24"/>
        </w:rPr>
        <w:footnoteReference w:id="125"/>
      </w:r>
      <w:r>
        <w:rPr>
          <w:rFonts w:asciiTheme="majorBidi" w:hAnsiTheme="majorBidi" w:cstheme="majorBidi"/>
          <w:sz w:val="24"/>
          <w:szCs w:val="24"/>
        </w:rPr>
        <w:t xml:space="preserve"> While the joke unveils these hidden thoughts and concealed wishes, it</w:t>
      </w:r>
      <w:r w:rsidRPr="00802E49">
        <w:rPr>
          <w:rFonts w:asciiTheme="majorBidi" w:hAnsiTheme="majorBidi" w:cstheme="majorBidi"/>
          <w:sz w:val="24"/>
          <w:szCs w:val="24"/>
        </w:rPr>
        <w:t xml:space="preserve"> </w:t>
      </w:r>
      <w:r w:rsidRPr="00AF7A8F">
        <w:rPr>
          <w:rFonts w:asciiTheme="majorBidi" w:hAnsiTheme="majorBidi" w:cstheme="majorBidi"/>
          <w:sz w:val="24"/>
          <w:szCs w:val="24"/>
        </w:rPr>
        <w:t>deceiv</w:t>
      </w:r>
      <w:r>
        <w:rPr>
          <w:rFonts w:asciiTheme="majorBidi" w:hAnsiTheme="majorBidi" w:cstheme="majorBidi"/>
          <w:sz w:val="24"/>
          <w:szCs w:val="24"/>
        </w:rPr>
        <w:t xml:space="preserve">es </w:t>
      </w:r>
      <w:r w:rsidRPr="00802E49">
        <w:rPr>
          <w:rFonts w:asciiTheme="majorBidi" w:hAnsiTheme="majorBidi" w:cstheme="majorBidi"/>
          <w:sz w:val="24"/>
          <w:szCs w:val="24"/>
        </w:rPr>
        <w:t xml:space="preserve">the censorship </w:t>
      </w:r>
      <w:r>
        <w:rPr>
          <w:rFonts w:asciiTheme="majorBidi" w:hAnsiTheme="majorBidi" w:cstheme="majorBidi"/>
          <w:sz w:val="24"/>
          <w:szCs w:val="24"/>
        </w:rPr>
        <w:t xml:space="preserve">and judgment </w:t>
      </w:r>
      <w:r w:rsidRPr="00802E49">
        <w:rPr>
          <w:rFonts w:asciiTheme="majorBidi" w:hAnsiTheme="majorBidi" w:cstheme="majorBidi"/>
          <w:sz w:val="24"/>
          <w:szCs w:val="24"/>
        </w:rPr>
        <w:t>of reason</w:t>
      </w:r>
      <w:r>
        <w:rPr>
          <w:rFonts w:asciiTheme="majorBidi" w:hAnsiTheme="majorBidi" w:cstheme="majorBidi"/>
          <w:sz w:val="24"/>
          <w:szCs w:val="24"/>
        </w:rPr>
        <w:t>, which is an outcome of adhering to the social requirements that</w:t>
      </w:r>
      <w:r w:rsidRPr="00802E49">
        <w:rPr>
          <w:rFonts w:asciiTheme="majorBidi" w:hAnsiTheme="majorBidi" w:cstheme="majorBidi"/>
          <w:sz w:val="24"/>
          <w:szCs w:val="24"/>
        </w:rPr>
        <w:t xml:space="preserve"> suppress our impulses and innermost drives.</w:t>
      </w:r>
      <w:r>
        <w:rPr>
          <w:rFonts w:asciiTheme="majorBidi" w:hAnsiTheme="majorBidi" w:cstheme="majorBidi"/>
          <w:sz w:val="24"/>
          <w:szCs w:val="24"/>
        </w:rPr>
        <w:t xml:space="preserve"> Freud is referring here to any thought or wish that has been restrained, suppressed, or prohibited by our conscious censors</w:t>
      </w:r>
      <w:r w:rsidRPr="00802E49">
        <w:rPr>
          <w:rFonts w:asciiTheme="majorBidi" w:hAnsiTheme="majorBidi" w:cstheme="majorBidi"/>
          <w:sz w:val="24"/>
          <w:szCs w:val="24"/>
        </w:rPr>
        <w:t xml:space="preserve">. </w:t>
      </w:r>
      <w:r>
        <w:rPr>
          <w:rFonts w:asciiTheme="majorBidi" w:hAnsiTheme="majorBidi" w:cstheme="majorBidi"/>
          <w:sz w:val="24"/>
          <w:szCs w:val="24"/>
        </w:rPr>
        <w:t xml:space="preserve">Arguably, these censors are themselves a product of imposed social and cultural prerequisites, and therefore represent the lawful order of the social world we inhabit. </w:t>
      </w:r>
      <w:r w:rsidRPr="00802E49">
        <w:rPr>
          <w:rFonts w:asciiTheme="majorBidi" w:hAnsiTheme="majorBidi" w:cstheme="majorBidi"/>
          <w:sz w:val="24"/>
          <w:szCs w:val="24"/>
        </w:rPr>
        <w:t>In presenting itself as a joke</w:t>
      </w:r>
      <w:r>
        <w:rPr>
          <w:rFonts w:asciiTheme="majorBidi" w:hAnsiTheme="majorBidi" w:cstheme="majorBidi"/>
          <w:sz w:val="24"/>
          <w:szCs w:val="24"/>
        </w:rPr>
        <w:t xml:space="preserve"> </w:t>
      </w:r>
      <w:r w:rsidRPr="00802E49">
        <w:rPr>
          <w:rFonts w:asciiTheme="majorBidi" w:hAnsiTheme="majorBidi" w:cstheme="majorBidi"/>
          <w:sz w:val="24"/>
          <w:szCs w:val="24"/>
        </w:rPr>
        <w:t>the hidden thought</w:t>
      </w:r>
      <w:r>
        <w:rPr>
          <w:rFonts w:asciiTheme="majorBidi" w:hAnsiTheme="majorBidi" w:cstheme="majorBidi"/>
          <w:sz w:val="24"/>
          <w:szCs w:val="24"/>
        </w:rPr>
        <w:t xml:space="preserve"> “</w:t>
      </w:r>
      <w:r w:rsidRPr="00802E49">
        <w:rPr>
          <w:rFonts w:asciiTheme="majorBidi" w:hAnsiTheme="majorBidi" w:cstheme="majorBidi"/>
          <w:sz w:val="24"/>
          <w:szCs w:val="24"/>
        </w:rPr>
        <w:t>bribes our powers of critic</w:t>
      </w:r>
      <w:r>
        <w:rPr>
          <w:rFonts w:asciiTheme="majorBidi" w:hAnsiTheme="majorBidi" w:cstheme="majorBidi"/>
          <w:sz w:val="24"/>
          <w:szCs w:val="24"/>
        </w:rPr>
        <w:t>ism and confuses them” and in this way cheats our censorship.</w:t>
      </w:r>
      <w:r>
        <w:rPr>
          <w:rStyle w:val="FootnoteReference"/>
          <w:sz w:val="24"/>
          <w:szCs w:val="24"/>
        </w:rPr>
        <w:footnoteReference w:id="126"/>
      </w:r>
      <w:r w:rsidRPr="00802E49">
        <w:rPr>
          <w:rFonts w:asciiTheme="majorBidi" w:hAnsiTheme="majorBidi" w:cstheme="majorBidi"/>
          <w:sz w:val="24"/>
          <w:szCs w:val="24"/>
        </w:rPr>
        <w:t xml:space="preserve"> </w:t>
      </w:r>
    </w:p>
    <w:p w14:paraId="1C6151D4"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We may recall Heine’s character, Hirsch-Hyacinth, and his joke based on the invention of the word “</w:t>
      </w:r>
      <w:proofErr w:type="spellStart"/>
      <w:r>
        <w:rPr>
          <w:rFonts w:asciiTheme="majorBidi" w:hAnsiTheme="majorBidi" w:cstheme="majorBidi"/>
          <w:sz w:val="24"/>
          <w:szCs w:val="24"/>
        </w:rPr>
        <w:t>famillioniare</w:t>
      </w:r>
      <w:proofErr w:type="spellEnd"/>
      <w:r>
        <w:rPr>
          <w:rFonts w:asciiTheme="majorBidi" w:hAnsiTheme="majorBidi" w:cstheme="majorBidi"/>
          <w:sz w:val="24"/>
          <w:szCs w:val="24"/>
        </w:rPr>
        <w:t>,” which combines two words to create a new meaning. Our censors are confused by the irregular use of words and by the manipulation of the normal rules of language to which we are accustomed.</w:t>
      </w:r>
      <w:r>
        <w:rPr>
          <w:rStyle w:val="FootnoteReference"/>
          <w:sz w:val="24"/>
          <w:szCs w:val="24"/>
        </w:rPr>
        <w:footnoteReference w:id="127"/>
      </w:r>
      <w:r>
        <w:rPr>
          <w:rFonts w:asciiTheme="majorBidi" w:hAnsiTheme="majorBidi" w:cstheme="majorBidi"/>
          <w:sz w:val="24"/>
          <w:szCs w:val="24"/>
        </w:rPr>
        <w:t xml:space="preserve"> Moreover, the social critique of a “rich man’s condescension” can be communicated because the joke cheats our normative modes of expression (including a certain twisting of grammatical laws) and in this particular sense “confuses” us.</w:t>
      </w:r>
      <w:r>
        <w:rPr>
          <w:rStyle w:val="FootnoteReference"/>
          <w:sz w:val="24"/>
          <w:szCs w:val="24"/>
        </w:rPr>
        <w:footnoteReference w:id="128"/>
      </w:r>
      <w:r>
        <w:rPr>
          <w:rFonts w:asciiTheme="majorBidi" w:hAnsiTheme="majorBidi" w:cstheme="majorBidi"/>
          <w:sz w:val="24"/>
          <w:szCs w:val="24"/>
        </w:rPr>
        <w:t xml:space="preserve"> Confusion here means a technique used to articulate social critique but only inasmuch as it hides behind word play. In such a way the joke critically subverts the social norms of correctness.  </w:t>
      </w:r>
    </w:p>
    <w:p w14:paraId="1C6151D5" w14:textId="77777777" w:rsidR="006A5A6D" w:rsidRPr="00D27AD8"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Another joke in Freud’s repertoire offers a somewhat different example of the subversive character of jokes vis-à-vis the laws by which we live. The story goes:</w:t>
      </w:r>
    </w:p>
    <w:p w14:paraId="1C6151D6" w14:textId="77777777" w:rsidR="006A5A6D" w:rsidRDefault="006A5A6D" w:rsidP="009004BB">
      <w:pPr>
        <w:pStyle w:val="Quote"/>
        <w:spacing w:line="480" w:lineRule="auto"/>
        <w:ind w:left="270"/>
      </w:pPr>
      <w:r w:rsidRPr="002D639F">
        <w:lastRenderedPageBreak/>
        <w:t xml:space="preserve">The doctor, who had been asked to look after the Baroness at her confinement, pronounced that the moment had not come, and suggested to the Baron that in the meantime they should have a game of cards in the next room. After a while a cry of pain from the Baroness struck the ears of the two men: “Ah </w:t>
      </w:r>
      <w:proofErr w:type="spellStart"/>
      <w:r w:rsidRPr="002D639F">
        <w:t>mon</w:t>
      </w:r>
      <w:proofErr w:type="spellEnd"/>
      <w:r w:rsidRPr="002D639F">
        <w:t xml:space="preserve"> Dieu, que </w:t>
      </w:r>
      <w:proofErr w:type="spellStart"/>
      <w:r w:rsidRPr="002D639F">
        <w:t>je</w:t>
      </w:r>
      <w:proofErr w:type="spellEnd"/>
      <w:r w:rsidRPr="002D639F">
        <w:t xml:space="preserve"> </w:t>
      </w:r>
      <w:proofErr w:type="spellStart"/>
      <w:r w:rsidRPr="002D639F">
        <w:t>souffre</w:t>
      </w:r>
      <w:proofErr w:type="spellEnd"/>
      <w:r w:rsidRPr="002D639F">
        <w:t xml:space="preserve">!” Her husband sprang up, but the doctor signed to him to sit down: “It's nothing. Let's go on with the game.” A little later there were again sounds from the pregnant woman: “Mein Gott, </w:t>
      </w:r>
      <w:proofErr w:type="spellStart"/>
      <w:r w:rsidRPr="002D639F">
        <w:t>mein</w:t>
      </w:r>
      <w:proofErr w:type="spellEnd"/>
      <w:r w:rsidRPr="002D639F">
        <w:t xml:space="preserve"> Gott, was für </w:t>
      </w:r>
      <w:proofErr w:type="spellStart"/>
      <w:r w:rsidRPr="002D639F">
        <w:t>Schmerzen</w:t>
      </w:r>
      <w:proofErr w:type="spellEnd"/>
      <w:r w:rsidRPr="002D639F">
        <w:t xml:space="preserve">!” </w:t>
      </w:r>
      <w:r w:rsidRPr="002D639F">
        <w:rPr>
          <w:rtl/>
        </w:rPr>
        <w:t>–</w:t>
      </w:r>
      <w:r>
        <w:t xml:space="preserve"> </w:t>
      </w:r>
      <w:r w:rsidRPr="002D639F">
        <w:t xml:space="preserve">“Aren't </w:t>
      </w:r>
      <w:r w:rsidRPr="00C81403">
        <w:t>you</w:t>
      </w:r>
      <w:r w:rsidRPr="002D639F">
        <w:t xml:space="preserve"> going in, Professor?</w:t>
      </w:r>
      <w:r w:rsidRPr="005C7CCD">
        <w:t xml:space="preserve"> </w:t>
      </w:r>
      <w:r w:rsidRPr="002D639F">
        <w:t xml:space="preserve">” asked the Baron. “No, no, it's not time yet.” At last there came from next door an unmistakable cry “Ai </w:t>
      </w:r>
      <w:proofErr w:type="spellStart"/>
      <w:r w:rsidRPr="002D639F">
        <w:t>waih</w:t>
      </w:r>
      <w:proofErr w:type="spellEnd"/>
      <w:r w:rsidRPr="002D639F">
        <w:t xml:space="preserve">, </w:t>
      </w:r>
      <w:proofErr w:type="spellStart"/>
      <w:r w:rsidRPr="002D639F">
        <w:t>waih</w:t>
      </w:r>
      <w:proofErr w:type="spellEnd"/>
      <w:r w:rsidRPr="002D639F">
        <w:t xml:space="preserve"> </w:t>
      </w:r>
      <w:proofErr w:type="spellStart"/>
      <w:r w:rsidRPr="002D639F">
        <w:t>geschrien</w:t>
      </w:r>
      <w:proofErr w:type="spellEnd"/>
      <w:r>
        <w:t>!</w:t>
      </w:r>
      <w:r w:rsidRPr="002D639F">
        <w:t>” The doctor threw down his car</w:t>
      </w:r>
      <w:r>
        <w:t>d</w:t>
      </w:r>
      <w:r w:rsidRPr="002D639F">
        <w:t>s and exclaimed: “</w:t>
      </w:r>
      <w:r w:rsidRPr="002D639F">
        <w:rPr>
          <w:i/>
          <w:iCs/>
        </w:rPr>
        <w:t>Now</w:t>
      </w:r>
      <w:r w:rsidRPr="002D639F">
        <w:t xml:space="preserve"> it's time.”</w:t>
      </w:r>
      <w:r w:rsidRPr="002D639F">
        <w:rPr>
          <w:rStyle w:val="FootnoteReference"/>
        </w:rPr>
        <w:footnoteReference w:id="129"/>
      </w:r>
      <w:r w:rsidRPr="002D639F">
        <w:t xml:space="preserve"> </w:t>
      </w:r>
    </w:p>
    <w:p w14:paraId="1C6151D7" w14:textId="77777777" w:rsidR="006A5A6D" w:rsidRDefault="006A5A6D" w:rsidP="00DA26EB">
      <w:pPr>
        <w:bidi w:val="0"/>
        <w:spacing w:after="0" w:line="480" w:lineRule="auto"/>
        <w:rPr>
          <w:rFonts w:asciiTheme="majorBidi" w:hAnsiTheme="majorBidi" w:cstheme="majorBidi"/>
          <w:sz w:val="24"/>
          <w:szCs w:val="24"/>
        </w:rPr>
      </w:pPr>
      <w:r w:rsidRPr="002D639F">
        <w:rPr>
          <w:rFonts w:asciiTheme="majorBidi" w:hAnsiTheme="majorBidi" w:cstheme="majorBidi"/>
          <w:sz w:val="24"/>
          <w:szCs w:val="24"/>
        </w:rPr>
        <w:t>It is rather questionable whether this joke with its insinuations can be considered funny or socially acceptable</w:t>
      </w:r>
      <w:r>
        <w:rPr>
          <w:rFonts w:asciiTheme="majorBidi" w:hAnsiTheme="majorBidi" w:cstheme="majorBidi"/>
          <w:sz w:val="24"/>
          <w:szCs w:val="24"/>
        </w:rPr>
        <w:t xml:space="preserve"> today</w:t>
      </w:r>
      <w:r w:rsidRPr="002D639F">
        <w:rPr>
          <w:rFonts w:asciiTheme="majorBidi" w:hAnsiTheme="majorBidi" w:cstheme="majorBidi"/>
          <w:sz w:val="24"/>
          <w:szCs w:val="24"/>
        </w:rPr>
        <w:t xml:space="preserve">. Nonetheless, the aim of </w:t>
      </w:r>
      <w:r>
        <w:rPr>
          <w:rFonts w:asciiTheme="majorBidi" w:hAnsiTheme="majorBidi" w:cstheme="majorBidi"/>
          <w:sz w:val="24"/>
          <w:szCs w:val="24"/>
        </w:rPr>
        <w:t>referring</w:t>
      </w:r>
      <w:r w:rsidRPr="002D639F">
        <w:rPr>
          <w:rFonts w:asciiTheme="majorBidi" w:hAnsiTheme="majorBidi" w:cstheme="majorBidi"/>
          <w:sz w:val="24"/>
          <w:szCs w:val="24"/>
        </w:rPr>
        <w:t xml:space="preserve"> to this particular joke is to </w:t>
      </w:r>
      <w:r>
        <w:rPr>
          <w:rFonts w:asciiTheme="majorBidi" w:hAnsiTheme="majorBidi" w:cstheme="majorBidi"/>
          <w:sz w:val="24"/>
          <w:szCs w:val="24"/>
        </w:rPr>
        <w:t>point to</w:t>
      </w:r>
      <w:r w:rsidRPr="002D639F">
        <w:rPr>
          <w:rFonts w:asciiTheme="majorBidi" w:hAnsiTheme="majorBidi" w:cstheme="majorBidi"/>
          <w:sz w:val="24"/>
          <w:szCs w:val="24"/>
        </w:rPr>
        <w:t xml:space="preserve"> Freud’s focus on the subversive</w:t>
      </w:r>
      <w:r>
        <w:rPr>
          <w:rFonts w:asciiTheme="majorBidi" w:hAnsiTheme="majorBidi" w:cstheme="majorBidi"/>
          <w:sz w:val="24"/>
          <w:szCs w:val="24"/>
        </w:rPr>
        <w:t>, and thus critical,</w:t>
      </w:r>
      <w:r w:rsidRPr="002D639F">
        <w:rPr>
          <w:rFonts w:asciiTheme="majorBidi" w:hAnsiTheme="majorBidi" w:cstheme="majorBidi"/>
          <w:sz w:val="24"/>
          <w:szCs w:val="24"/>
        </w:rPr>
        <w:t xml:space="preserve"> </w:t>
      </w:r>
      <w:r>
        <w:rPr>
          <w:rFonts w:asciiTheme="majorBidi" w:hAnsiTheme="majorBidi" w:cstheme="majorBidi"/>
          <w:sz w:val="24"/>
          <w:szCs w:val="24"/>
        </w:rPr>
        <w:t>element embedded in the mechanism of</w:t>
      </w:r>
      <w:r w:rsidRPr="002D639F">
        <w:rPr>
          <w:rFonts w:asciiTheme="majorBidi" w:hAnsiTheme="majorBidi" w:cstheme="majorBidi"/>
          <w:sz w:val="24"/>
          <w:szCs w:val="24"/>
        </w:rPr>
        <w:t xml:space="preserve"> jokes.</w:t>
      </w:r>
      <w:r>
        <w:rPr>
          <w:rFonts w:asciiTheme="majorBidi" w:hAnsiTheme="majorBidi" w:cstheme="majorBidi"/>
          <w:sz w:val="24"/>
          <w:szCs w:val="24"/>
        </w:rPr>
        <w:t xml:space="preserve"> This time, the mechanism that “cheats” and “bribes” our censors lies not in the structure of the joke or in a word play, but rather in its playful content. This content relates mainly to </w:t>
      </w:r>
      <w:r w:rsidRPr="002D639F">
        <w:rPr>
          <w:rFonts w:asciiTheme="majorBidi" w:hAnsiTheme="majorBidi" w:cstheme="majorBidi"/>
          <w:sz w:val="24"/>
          <w:szCs w:val="24"/>
        </w:rPr>
        <w:t xml:space="preserve">the three different cries of pain </w:t>
      </w:r>
      <w:r>
        <w:rPr>
          <w:rFonts w:asciiTheme="majorBidi" w:hAnsiTheme="majorBidi" w:cstheme="majorBidi"/>
          <w:sz w:val="24"/>
          <w:szCs w:val="24"/>
        </w:rPr>
        <w:t>that can be heard coming from</w:t>
      </w:r>
      <w:r w:rsidRPr="002D639F">
        <w:rPr>
          <w:rFonts w:asciiTheme="majorBidi" w:hAnsiTheme="majorBidi" w:cstheme="majorBidi"/>
          <w:sz w:val="24"/>
          <w:szCs w:val="24"/>
        </w:rPr>
        <w:t xml:space="preserve"> the other room – </w:t>
      </w:r>
      <w:proofErr w:type="spellStart"/>
      <w:r w:rsidRPr="002D639F">
        <w:rPr>
          <w:rFonts w:asciiTheme="majorBidi" w:hAnsiTheme="majorBidi" w:cstheme="majorBidi"/>
          <w:sz w:val="24"/>
          <w:szCs w:val="24"/>
        </w:rPr>
        <w:t>m</w:t>
      </w:r>
      <w:r>
        <w:rPr>
          <w:rFonts w:asciiTheme="majorBidi" w:hAnsiTheme="majorBidi" w:cstheme="majorBidi"/>
          <w:sz w:val="24"/>
          <w:szCs w:val="24"/>
        </w:rPr>
        <w:t>on</w:t>
      </w:r>
      <w:proofErr w:type="spellEnd"/>
      <w:r>
        <w:rPr>
          <w:rFonts w:asciiTheme="majorBidi" w:hAnsiTheme="majorBidi" w:cstheme="majorBidi"/>
          <w:sz w:val="24"/>
          <w:szCs w:val="24"/>
        </w:rPr>
        <w:t xml:space="preserve"> Dieu, </w:t>
      </w:r>
      <w:proofErr w:type="spellStart"/>
      <w:r>
        <w:rPr>
          <w:rFonts w:asciiTheme="majorBidi" w:hAnsiTheme="majorBidi" w:cstheme="majorBidi"/>
          <w:sz w:val="24"/>
          <w:szCs w:val="24"/>
        </w:rPr>
        <w:t>mein</w:t>
      </w:r>
      <w:proofErr w:type="spellEnd"/>
      <w:r>
        <w:rPr>
          <w:rFonts w:asciiTheme="majorBidi" w:hAnsiTheme="majorBidi" w:cstheme="majorBidi"/>
          <w:sz w:val="24"/>
          <w:szCs w:val="24"/>
        </w:rPr>
        <w:t xml:space="preserve"> Gott, Ai </w:t>
      </w:r>
      <w:proofErr w:type="spellStart"/>
      <w:r>
        <w:rPr>
          <w:rFonts w:asciiTheme="majorBidi" w:hAnsiTheme="majorBidi" w:cstheme="majorBidi"/>
          <w:sz w:val="24"/>
          <w:szCs w:val="24"/>
        </w:rPr>
        <w:t>waih</w:t>
      </w:r>
      <w:proofErr w:type="spellEnd"/>
      <w:r w:rsidRPr="002D639F">
        <w:rPr>
          <w:rFonts w:asciiTheme="majorBidi" w:hAnsiTheme="majorBidi" w:cstheme="majorBidi"/>
          <w:sz w:val="24"/>
          <w:szCs w:val="24"/>
        </w:rPr>
        <w:t>.</w:t>
      </w:r>
      <w:r w:rsidRPr="009F1336">
        <w:rPr>
          <w:rFonts w:asciiTheme="majorBidi" w:hAnsiTheme="majorBidi" w:cstheme="majorBidi"/>
          <w:sz w:val="24"/>
          <w:szCs w:val="24"/>
        </w:rPr>
        <w:t xml:space="preserve"> </w:t>
      </w:r>
      <w:r>
        <w:rPr>
          <w:rFonts w:asciiTheme="majorBidi" w:hAnsiTheme="majorBidi" w:cstheme="majorBidi"/>
          <w:sz w:val="24"/>
          <w:szCs w:val="24"/>
        </w:rPr>
        <w:t>First, a</w:t>
      </w:r>
      <w:r w:rsidRPr="009F1336">
        <w:rPr>
          <w:rFonts w:asciiTheme="majorBidi" w:hAnsiTheme="majorBidi" w:cstheme="majorBidi"/>
          <w:sz w:val="24"/>
          <w:szCs w:val="24"/>
        </w:rPr>
        <w:t xml:space="preserve">s Elliot </w:t>
      </w:r>
      <w:proofErr w:type="spellStart"/>
      <w:r w:rsidRPr="009F1336">
        <w:rPr>
          <w:rFonts w:asciiTheme="majorBidi" w:hAnsiTheme="majorBidi" w:cstheme="majorBidi"/>
          <w:sz w:val="24"/>
          <w:szCs w:val="24"/>
        </w:rPr>
        <w:t>Oring</w:t>
      </w:r>
      <w:proofErr w:type="spellEnd"/>
      <w:r w:rsidRPr="009F1336">
        <w:rPr>
          <w:rFonts w:asciiTheme="majorBidi" w:hAnsiTheme="majorBidi" w:cstheme="majorBidi"/>
          <w:sz w:val="24"/>
          <w:szCs w:val="24"/>
        </w:rPr>
        <w:t xml:space="preserve"> pointed out, these </w:t>
      </w:r>
      <w:r>
        <w:rPr>
          <w:rFonts w:asciiTheme="majorBidi" w:hAnsiTheme="majorBidi" w:cstheme="majorBidi"/>
          <w:sz w:val="24"/>
          <w:szCs w:val="24"/>
        </w:rPr>
        <w:t>exclamations</w:t>
      </w:r>
      <w:r w:rsidRPr="009F1336">
        <w:rPr>
          <w:rFonts w:asciiTheme="majorBidi" w:hAnsiTheme="majorBidi" w:cstheme="majorBidi"/>
          <w:sz w:val="24"/>
          <w:szCs w:val="24"/>
        </w:rPr>
        <w:t xml:space="preserve"> represent for Freud a universal claim regarding the human condition: the idea that a painful state of emergency enables our inner untamed, primal essence to transgress all cultural façades.</w:t>
      </w:r>
      <w:r w:rsidRPr="009F1336">
        <w:rPr>
          <w:rStyle w:val="FootnoteReference"/>
          <w:sz w:val="24"/>
          <w:szCs w:val="24"/>
        </w:rPr>
        <w:footnoteReference w:id="130"/>
      </w:r>
      <w:r w:rsidRPr="009F1336">
        <w:rPr>
          <w:rFonts w:asciiTheme="majorBidi" w:hAnsiTheme="majorBidi" w:cstheme="majorBidi"/>
          <w:sz w:val="24"/>
          <w:szCs w:val="24"/>
        </w:rPr>
        <w:t xml:space="preserve"> </w:t>
      </w:r>
      <w:r>
        <w:rPr>
          <w:rFonts w:asciiTheme="majorBidi" w:hAnsiTheme="majorBidi" w:cstheme="majorBidi"/>
          <w:sz w:val="24"/>
          <w:szCs w:val="24"/>
        </w:rPr>
        <w:t>At</w:t>
      </w:r>
      <w:r w:rsidRPr="009F1336">
        <w:rPr>
          <w:rFonts w:asciiTheme="majorBidi" w:hAnsiTheme="majorBidi" w:cstheme="majorBidi"/>
          <w:sz w:val="24"/>
          <w:szCs w:val="24"/>
        </w:rPr>
        <w:t xml:space="preserve"> such a moment </w:t>
      </w:r>
      <w:r>
        <w:rPr>
          <w:rFonts w:asciiTheme="majorBidi" w:hAnsiTheme="majorBidi" w:cstheme="majorBidi"/>
          <w:sz w:val="24"/>
          <w:szCs w:val="24"/>
        </w:rPr>
        <w:t xml:space="preserve">there is neither </w:t>
      </w:r>
      <w:r w:rsidRPr="009F1336">
        <w:rPr>
          <w:rFonts w:asciiTheme="majorBidi" w:hAnsiTheme="majorBidi" w:cstheme="majorBidi"/>
          <w:sz w:val="24"/>
          <w:szCs w:val="24"/>
        </w:rPr>
        <w:lastRenderedPageBreak/>
        <w:t xml:space="preserve">baroness nor </w:t>
      </w:r>
      <w:r>
        <w:rPr>
          <w:rFonts w:asciiTheme="majorBidi" w:hAnsiTheme="majorBidi" w:cstheme="majorBidi"/>
          <w:sz w:val="24"/>
          <w:szCs w:val="24"/>
        </w:rPr>
        <w:t xml:space="preserve">cultivated </w:t>
      </w:r>
      <w:r w:rsidRPr="009F1336">
        <w:rPr>
          <w:rFonts w:asciiTheme="majorBidi" w:hAnsiTheme="majorBidi" w:cstheme="majorBidi"/>
          <w:sz w:val="24"/>
          <w:szCs w:val="24"/>
        </w:rPr>
        <w:t>German</w:t>
      </w:r>
      <w:r>
        <w:rPr>
          <w:rFonts w:asciiTheme="majorBidi" w:hAnsiTheme="majorBidi" w:cstheme="majorBidi"/>
          <w:sz w:val="24"/>
          <w:szCs w:val="24"/>
        </w:rPr>
        <w:t xml:space="preserve"> woman</w:t>
      </w:r>
      <w:r w:rsidRPr="009F1336">
        <w:rPr>
          <w:rFonts w:asciiTheme="majorBidi" w:hAnsiTheme="majorBidi" w:cstheme="majorBidi"/>
          <w:sz w:val="24"/>
          <w:szCs w:val="24"/>
        </w:rPr>
        <w:t xml:space="preserve">, </w:t>
      </w:r>
      <w:r>
        <w:rPr>
          <w:rFonts w:asciiTheme="majorBidi" w:hAnsiTheme="majorBidi" w:cstheme="majorBidi"/>
          <w:sz w:val="24"/>
          <w:szCs w:val="24"/>
        </w:rPr>
        <w:t>but simply a human body in pain.</w:t>
      </w:r>
      <w:r w:rsidRPr="009F1336">
        <w:rPr>
          <w:rFonts w:asciiTheme="majorBidi" w:hAnsiTheme="majorBidi" w:cstheme="majorBidi"/>
          <w:sz w:val="24"/>
          <w:szCs w:val="24"/>
        </w:rPr>
        <w:t xml:space="preserve"> When the cultural laws, rules and norms are suspended – in this case because of the painful urgency – “primitive nature” surfaces.</w:t>
      </w:r>
      <w:r w:rsidRPr="009F1336">
        <w:rPr>
          <w:rStyle w:val="FootnoteReference"/>
          <w:sz w:val="24"/>
          <w:szCs w:val="24"/>
        </w:rPr>
        <w:footnoteReference w:id="131"/>
      </w:r>
      <w:r w:rsidRPr="009F1336">
        <w:rPr>
          <w:rFonts w:asciiTheme="majorBidi" w:hAnsiTheme="majorBidi" w:cstheme="majorBidi"/>
          <w:sz w:val="24"/>
          <w:szCs w:val="24"/>
        </w:rPr>
        <w:t xml:space="preserve"> </w:t>
      </w:r>
      <w:r>
        <w:rPr>
          <w:rFonts w:asciiTheme="majorBidi" w:hAnsiTheme="majorBidi" w:cstheme="majorBidi"/>
          <w:sz w:val="24"/>
          <w:szCs w:val="24"/>
        </w:rPr>
        <w:t>Social sensibilities are dismissed when hidden nature springs out. In other words, the law is suspended in a state of emergency. To some extent we may be dealing here with a joke about the meaning of jokes: one whose content points to the mechanism of bringing forward some concealed or hidden reality relating to the oppressive social order</w:t>
      </w:r>
      <w:r w:rsidRPr="009F1336">
        <w:rPr>
          <w:rFonts w:asciiTheme="majorBidi" w:hAnsiTheme="majorBidi" w:cstheme="majorBidi"/>
          <w:sz w:val="24"/>
          <w:szCs w:val="24"/>
        </w:rPr>
        <w:t>.</w:t>
      </w:r>
      <w:r>
        <w:rPr>
          <w:rFonts w:asciiTheme="majorBidi" w:hAnsiTheme="majorBidi" w:cstheme="majorBidi"/>
          <w:sz w:val="24"/>
          <w:szCs w:val="24"/>
        </w:rPr>
        <w:t xml:space="preserve"> </w:t>
      </w:r>
    </w:p>
    <w:p w14:paraId="1C6151D8" w14:textId="77777777" w:rsidR="006A5A6D" w:rsidRPr="00E2409D" w:rsidRDefault="006A5A6D" w:rsidP="00DA26EB">
      <w:pPr>
        <w:bidi w:val="0"/>
        <w:spacing w:after="0" w:line="480" w:lineRule="auto"/>
        <w:ind w:firstLine="720"/>
        <w:rPr>
          <w:rFonts w:asciiTheme="majorBidi" w:hAnsiTheme="majorBidi" w:cstheme="majorBidi"/>
          <w:sz w:val="24"/>
          <w:szCs w:val="24"/>
        </w:rPr>
      </w:pPr>
      <w:r w:rsidRPr="009F1336">
        <w:rPr>
          <w:rFonts w:asciiTheme="majorBidi" w:hAnsiTheme="majorBidi" w:cstheme="majorBidi"/>
          <w:sz w:val="24"/>
          <w:szCs w:val="24"/>
        </w:rPr>
        <w:t>Yet,</w:t>
      </w:r>
      <w:r>
        <w:rPr>
          <w:rFonts w:asciiTheme="majorBidi" w:hAnsiTheme="majorBidi" w:cstheme="majorBidi"/>
          <w:sz w:val="24"/>
          <w:szCs w:val="24"/>
        </w:rPr>
        <w:t xml:space="preserve"> there is another layer to the joke. I</w:t>
      </w:r>
      <w:r w:rsidRPr="009F1336">
        <w:rPr>
          <w:rFonts w:asciiTheme="majorBidi" w:hAnsiTheme="majorBidi" w:cstheme="majorBidi"/>
          <w:sz w:val="24"/>
          <w:szCs w:val="24"/>
        </w:rPr>
        <w:t xml:space="preserve">s it not also </w:t>
      </w:r>
      <w:r>
        <w:rPr>
          <w:rFonts w:asciiTheme="majorBidi" w:hAnsiTheme="majorBidi" w:cstheme="majorBidi"/>
          <w:sz w:val="24"/>
          <w:szCs w:val="24"/>
        </w:rPr>
        <w:t>possible</w:t>
      </w:r>
      <w:r w:rsidRPr="009F1336">
        <w:rPr>
          <w:rFonts w:asciiTheme="majorBidi" w:hAnsiTheme="majorBidi" w:cstheme="majorBidi"/>
          <w:sz w:val="24"/>
          <w:szCs w:val="24"/>
        </w:rPr>
        <w:t xml:space="preserve"> that the three cries </w:t>
      </w:r>
      <w:r>
        <w:rPr>
          <w:rFonts w:asciiTheme="majorBidi" w:hAnsiTheme="majorBidi" w:cstheme="majorBidi"/>
          <w:sz w:val="24"/>
          <w:szCs w:val="24"/>
        </w:rPr>
        <w:t xml:space="preserve">represent </w:t>
      </w:r>
      <w:r w:rsidRPr="009F1336">
        <w:rPr>
          <w:rFonts w:asciiTheme="majorBidi" w:hAnsiTheme="majorBidi" w:cstheme="majorBidi"/>
          <w:sz w:val="24"/>
          <w:szCs w:val="24"/>
        </w:rPr>
        <w:t>three different languages</w:t>
      </w:r>
      <w:r>
        <w:rPr>
          <w:rFonts w:asciiTheme="majorBidi" w:hAnsiTheme="majorBidi" w:cstheme="majorBidi"/>
          <w:sz w:val="24"/>
          <w:szCs w:val="24"/>
        </w:rPr>
        <w:t>:</w:t>
      </w:r>
      <w:r w:rsidRPr="009F1336">
        <w:rPr>
          <w:rFonts w:asciiTheme="majorBidi" w:hAnsiTheme="majorBidi" w:cstheme="majorBidi"/>
          <w:sz w:val="24"/>
          <w:szCs w:val="24"/>
        </w:rPr>
        <w:t xml:space="preserve"> French (</w:t>
      </w:r>
      <w:proofErr w:type="spellStart"/>
      <w:r w:rsidRPr="009F1336">
        <w:rPr>
          <w:rFonts w:asciiTheme="majorBidi" w:hAnsiTheme="majorBidi" w:cstheme="majorBidi"/>
          <w:sz w:val="24"/>
          <w:szCs w:val="24"/>
        </w:rPr>
        <w:t>mon</w:t>
      </w:r>
      <w:proofErr w:type="spellEnd"/>
      <w:r w:rsidRPr="009F1336">
        <w:rPr>
          <w:rFonts w:asciiTheme="majorBidi" w:hAnsiTheme="majorBidi" w:cstheme="majorBidi"/>
          <w:sz w:val="24"/>
          <w:szCs w:val="24"/>
        </w:rPr>
        <w:t xml:space="preserve"> Dieu), German (</w:t>
      </w:r>
      <w:proofErr w:type="spellStart"/>
      <w:r w:rsidRPr="009F1336">
        <w:rPr>
          <w:rFonts w:asciiTheme="majorBidi" w:hAnsiTheme="majorBidi" w:cstheme="majorBidi"/>
          <w:sz w:val="24"/>
          <w:szCs w:val="24"/>
        </w:rPr>
        <w:t>mein</w:t>
      </w:r>
      <w:proofErr w:type="spellEnd"/>
      <w:r w:rsidRPr="009F1336">
        <w:rPr>
          <w:rFonts w:asciiTheme="majorBidi" w:hAnsiTheme="majorBidi" w:cstheme="majorBidi"/>
          <w:sz w:val="24"/>
          <w:szCs w:val="24"/>
        </w:rPr>
        <w:t xml:space="preserve"> Got</w:t>
      </w:r>
      <w:r>
        <w:rPr>
          <w:rFonts w:asciiTheme="majorBidi" w:hAnsiTheme="majorBidi" w:cstheme="majorBidi"/>
          <w:sz w:val="24"/>
          <w:szCs w:val="24"/>
        </w:rPr>
        <w:t>t</w:t>
      </w:r>
      <w:r w:rsidRPr="009F1336">
        <w:rPr>
          <w:rFonts w:asciiTheme="majorBidi" w:hAnsiTheme="majorBidi" w:cstheme="majorBidi"/>
          <w:sz w:val="24"/>
          <w:szCs w:val="24"/>
        </w:rPr>
        <w:t xml:space="preserve">) and </w:t>
      </w:r>
      <w:r>
        <w:rPr>
          <w:rFonts w:asciiTheme="majorBidi" w:hAnsiTheme="majorBidi" w:cstheme="majorBidi"/>
          <w:sz w:val="24"/>
          <w:szCs w:val="24"/>
        </w:rPr>
        <w:t>finally</w:t>
      </w:r>
      <w:r w:rsidRPr="009F1336">
        <w:rPr>
          <w:rFonts w:asciiTheme="majorBidi" w:hAnsiTheme="majorBidi" w:cstheme="majorBidi"/>
          <w:sz w:val="24"/>
          <w:szCs w:val="24"/>
        </w:rPr>
        <w:t xml:space="preserve"> </w:t>
      </w:r>
      <w:r w:rsidRPr="008A1240">
        <w:rPr>
          <w:rFonts w:asciiTheme="majorBidi" w:hAnsiTheme="majorBidi" w:cstheme="majorBidi"/>
          <w:sz w:val="24"/>
          <w:szCs w:val="24"/>
        </w:rPr>
        <w:t xml:space="preserve">Yiddish (Ai </w:t>
      </w:r>
      <w:proofErr w:type="spellStart"/>
      <w:r>
        <w:rPr>
          <w:rFonts w:asciiTheme="majorBidi" w:hAnsiTheme="majorBidi" w:cstheme="majorBidi"/>
          <w:sz w:val="24"/>
          <w:szCs w:val="24"/>
        </w:rPr>
        <w:t>w</w:t>
      </w:r>
      <w:r w:rsidRPr="008A1240">
        <w:rPr>
          <w:rFonts w:asciiTheme="majorBidi" w:hAnsiTheme="majorBidi" w:cstheme="majorBidi"/>
          <w:sz w:val="24"/>
          <w:szCs w:val="24"/>
        </w:rPr>
        <w:t>aih</w:t>
      </w:r>
      <w:proofErr w:type="spellEnd"/>
      <w:r w:rsidRPr="008A1240">
        <w:rPr>
          <w:rFonts w:asciiTheme="majorBidi" w:hAnsiTheme="majorBidi" w:cstheme="majorBidi"/>
          <w:sz w:val="24"/>
          <w:szCs w:val="24"/>
        </w:rPr>
        <w:t>)?</w:t>
      </w:r>
      <w:r w:rsidRPr="008A1240">
        <w:rPr>
          <w:rStyle w:val="FootnoteReference"/>
          <w:sz w:val="24"/>
          <w:szCs w:val="24"/>
        </w:rPr>
        <w:footnoteReference w:id="132"/>
      </w:r>
      <w:r w:rsidRPr="008A1240">
        <w:rPr>
          <w:rFonts w:asciiTheme="majorBidi" w:hAnsiTheme="majorBidi" w:cstheme="majorBidi"/>
          <w:sz w:val="24"/>
          <w:szCs w:val="24"/>
        </w:rPr>
        <w:t xml:space="preserve"> </w:t>
      </w:r>
      <w:r w:rsidRPr="0037734D">
        <w:rPr>
          <w:rFonts w:asciiTheme="majorBidi" w:hAnsiTheme="majorBidi" w:cstheme="majorBidi"/>
          <w:sz w:val="24"/>
          <w:szCs w:val="24"/>
        </w:rPr>
        <w:t>The argument</w:t>
      </w:r>
      <w:r>
        <w:rPr>
          <w:rFonts w:asciiTheme="majorBidi" w:hAnsiTheme="majorBidi" w:cstheme="majorBidi"/>
          <w:sz w:val="24"/>
          <w:szCs w:val="24"/>
        </w:rPr>
        <w:t>, which the English translator discounted,</w:t>
      </w:r>
      <w:r w:rsidRPr="0037734D">
        <w:rPr>
          <w:rFonts w:asciiTheme="majorBidi" w:hAnsiTheme="majorBidi" w:cstheme="majorBidi"/>
          <w:sz w:val="24"/>
          <w:szCs w:val="24"/>
        </w:rPr>
        <w:t xml:space="preserve"> was made by </w:t>
      </w:r>
      <w:r>
        <w:rPr>
          <w:rFonts w:asciiTheme="majorBidi" w:hAnsiTheme="majorBidi" w:cstheme="majorBidi"/>
          <w:sz w:val="24"/>
          <w:szCs w:val="24"/>
        </w:rPr>
        <w:t xml:space="preserve">both </w:t>
      </w:r>
      <w:r w:rsidRPr="0037734D">
        <w:rPr>
          <w:rFonts w:asciiTheme="majorBidi" w:hAnsiTheme="majorBidi" w:cstheme="majorBidi"/>
          <w:sz w:val="24"/>
          <w:szCs w:val="24"/>
        </w:rPr>
        <w:t>Ch</w:t>
      </w:r>
      <w:r>
        <w:rPr>
          <w:rFonts w:asciiTheme="majorBidi" w:hAnsiTheme="majorBidi" w:cstheme="majorBidi"/>
          <w:sz w:val="24"/>
          <w:szCs w:val="24"/>
        </w:rPr>
        <w:t>ristopher Hutton</w:t>
      </w:r>
      <w:r w:rsidRPr="0037734D">
        <w:rPr>
          <w:rFonts w:asciiTheme="majorBidi" w:hAnsiTheme="majorBidi" w:cstheme="majorBidi"/>
          <w:sz w:val="24"/>
          <w:szCs w:val="24"/>
        </w:rPr>
        <w:t xml:space="preserve"> </w:t>
      </w:r>
      <w:r>
        <w:rPr>
          <w:rFonts w:asciiTheme="majorBidi" w:hAnsiTheme="majorBidi" w:cstheme="majorBidi"/>
          <w:sz w:val="24"/>
          <w:szCs w:val="24"/>
        </w:rPr>
        <w:t xml:space="preserve">and </w:t>
      </w:r>
      <w:r w:rsidRPr="0037734D">
        <w:rPr>
          <w:rFonts w:asciiTheme="majorBidi" w:hAnsiTheme="majorBidi" w:cstheme="majorBidi"/>
          <w:color w:val="333333"/>
          <w:sz w:val="24"/>
          <w:szCs w:val="24"/>
          <w:shd w:val="clear" w:color="auto" w:fill="FFFFFF"/>
        </w:rPr>
        <w:t xml:space="preserve">John Murray </w:t>
      </w:r>
      <w:r w:rsidRPr="0037734D">
        <w:rPr>
          <w:rFonts w:asciiTheme="majorBidi" w:hAnsiTheme="majorBidi" w:cstheme="majorBidi"/>
          <w:sz w:val="24"/>
          <w:szCs w:val="24"/>
        </w:rPr>
        <w:t>Cuddihy</w:t>
      </w:r>
      <w:r>
        <w:rPr>
          <w:rFonts w:asciiTheme="majorBidi" w:hAnsiTheme="majorBidi" w:cstheme="majorBidi"/>
          <w:sz w:val="24"/>
          <w:szCs w:val="24"/>
        </w:rPr>
        <w:t>.</w:t>
      </w:r>
      <w:r w:rsidRPr="008A1240">
        <w:rPr>
          <w:rStyle w:val="FootnoteReference"/>
          <w:sz w:val="24"/>
          <w:szCs w:val="24"/>
        </w:rPr>
        <w:footnoteReference w:id="133"/>
      </w:r>
      <w:r>
        <w:rPr>
          <w:rFonts w:asciiTheme="majorBidi" w:hAnsiTheme="majorBidi" w:cstheme="majorBidi"/>
          <w:sz w:val="24"/>
          <w:szCs w:val="24"/>
        </w:rPr>
        <w:t xml:space="preserve"> The</w:t>
      </w:r>
      <w:r w:rsidRPr="009F1336">
        <w:rPr>
          <w:rFonts w:asciiTheme="majorBidi" w:hAnsiTheme="majorBidi" w:cstheme="majorBidi"/>
          <w:sz w:val="24"/>
          <w:szCs w:val="24"/>
        </w:rPr>
        <w:t xml:space="preserve"> “unmistakable cry” </w:t>
      </w:r>
      <w:r>
        <w:rPr>
          <w:rFonts w:asciiTheme="majorBidi" w:hAnsiTheme="majorBidi" w:cstheme="majorBidi"/>
          <w:sz w:val="24"/>
          <w:szCs w:val="24"/>
        </w:rPr>
        <w:t xml:space="preserve">in the joke </w:t>
      </w:r>
      <w:r w:rsidRPr="009F1336">
        <w:rPr>
          <w:rFonts w:asciiTheme="majorBidi" w:hAnsiTheme="majorBidi" w:cstheme="majorBidi"/>
          <w:sz w:val="24"/>
          <w:szCs w:val="24"/>
        </w:rPr>
        <w:t>relates to a third language</w:t>
      </w:r>
      <w:r>
        <w:rPr>
          <w:rFonts w:asciiTheme="majorBidi" w:hAnsiTheme="majorBidi" w:cstheme="majorBidi"/>
          <w:sz w:val="24"/>
          <w:szCs w:val="24"/>
        </w:rPr>
        <w:t>,</w:t>
      </w:r>
      <w:r w:rsidRPr="009F1336">
        <w:rPr>
          <w:rFonts w:asciiTheme="majorBidi" w:hAnsiTheme="majorBidi" w:cstheme="majorBidi"/>
          <w:sz w:val="24"/>
          <w:szCs w:val="24"/>
        </w:rPr>
        <w:t xml:space="preserve"> hint</w:t>
      </w:r>
      <w:r>
        <w:rPr>
          <w:rFonts w:asciiTheme="majorBidi" w:hAnsiTheme="majorBidi" w:cstheme="majorBidi"/>
          <w:sz w:val="24"/>
          <w:szCs w:val="24"/>
        </w:rPr>
        <w:t>ing</w:t>
      </w:r>
      <w:r w:rsidRPr="009F1336">
        <w:rPr>
          <w:rFonts w:asciiTheme="majorBidi" w:hAnsiTheme="majorBidi" w:cstheme="majorBidi"/>
          <w:sz w:val="24"/>
          <w:szCs w:val="24"/>
        </w:rPr>
        <w:t xml:space="preserve"> </w:t>
      </w:r>
      <w:r>
        <w:rPr>
          <w:rFonts w:asciiTheme="majorBidi" w:hAnsiTheme="majorBidi" w:cstheme="majorBidi"/>
          <w:sz w:val="24"/>
          <w:szCs w:val="24"/>
        </w:rPr>
        <w:t>at</w:t>
      </w:r>
      <w:r w:rsidRPr="009F1336">
        <w:rPr>
          <w:rFonts w:asciiTheme="majorBidi" w:hAnsiTheme="majorBidi" w:cstheme="majorBidi"/>
          <w:sz w:val="24"/>
          <w:szCs w:val="24"/>
        </w:rPr>
        <w:t xml:space="preserve"> a more particular, surreptitious truth: namely that the French, well educated (</w:t>
      </w:r>
      <w:r w:rsidRPr="009F1336">
        <w:rPr>
          <w:rFonts w:asciiTheme="majorBidi" w:hAnsiTheme="majorBidi" w:cstheme="majorBidi"/>
          <w:i/>
          <w:iCs/>
          <w:sz w:val="24"/>
          <w:szCs w:val="24"/>
        </w:rPr>
        <w:t>'</w:t>
      </w:r>
      <w:proofErr w:type="spellStart"/>
      <w:r w:rsidRPr="009F1336">
        <w:rPr>
          <w:rFonts w:asciiTheme="majorBidi" w:hAnsiTheme="majorBidi" w:cstheme="majorBidi"/>
          <w:i/>
          <w:iCs/>
          <w:sz w:val="24"/>
          <w:szCs w:val="24"/>
        </w:rPr>
        <w:t>gebildet</w:t>
      </w:r>
      <w:proofErr w:type="spellEnd"/>
      <w:r w:rsidRPr="009F1336">
        <w:rPr>
          <w:rFonts w:asciiTheme="majorBidi" w:hAnsiTheme="majorBidi" w:cstheme="majorBidi"/>
          <w:i/>
          <w:iCs/>
          <w:sz w:val="24"/>
          <w:szCs w:val="24"/>
        </w:rPr>
        <w:t>'</w:t>
      </w:r>
      <w:r w:rsidRPr="009F1336">
        <w:rPr>
          <w:rFonts w:asciiTheme="majorBidi" w:hAnsiTheme="majorBidi" w:cstheme="majorBidi"/>
          <w:sz w:val="24"/>
          <w:szCs w:val="24"/>
        </w:rPr>
        <w:t xml:space="preserve">) Baroness is an </w:t>
      </w:r>
      <w:proofErr w:type="spellStart"/>
      <w:r w:rsidRPr="009F1336">
        <w:rPr>
          <w:rFonts w:asciiTheme="majorBidi" w:hAnsiTheme="majorBidi" w:cstheme="majorBidi"/>
          <w:sz w:val="24"/>
          <w:szCs w:val="24"/>
        </w:rPr>
        <w:t>Ostjude</w:t>
      </w:r>
      <w:proofErr w:type="spellEnd"/>
      <w:r w:rsidRPr="009F1336">
        <w:rPr>
          <w:rFonts w:asciiTheme="majorBidi" w:hAnsiTheme="majorBidi" w:cstheme="majorBidi"/>
          <w:sz w:val="24"/>
          <w:szCs w:val="24"/>
        </w:rPr>
        <w:t xml:space="preserve"> – an eastern European Jew, whose suppressed mother tongue – her </w:t>
      </w:r>
      <w:proofErr w:type="spellStart"/>
      <w:r w:rsidRPr="009F1336">
        <w:rPr>
          <w:rFonts w:asciiTheme="majorBidi" w:hAnsiTheme="majorBidi" w:cstheme="majorBidi"/>
          <w:i/>
          <w:iCs/>
          <w:sz w:val="24"/>
          <w:szCs w:val="24"/>
        </w:rPr>
        <w:t>mamme</w:t>
      </w:r>
      <w:proofErr w:type="spellEnd"/>
      <w:r w:rsidRPr="009F1336">
        <w:rPr>
          <w:rFonts w:asciiTheme="majorBidi" w:hAnsiTheme="majorBidi" w:cstheme="majorBidi"/>
          <w:i/>
          <w:iCs/>
          <w:sz w:val="24"/>
          <w:szCs w:val="24"/>
        </w:rPr>
        <w:t xml:space="preserve"> </w:t>
      </w:r>
      <w:proofErr w:type="spellStart"/>
      <w:r w:rsidRPr="009F1336">
        <w:rPr>
          <w:rFonts w:asciiTheme="majorBidi" w:hAnsiTheme="majorBidi" w:cstheme="majorBidi"/>
          <w:i/>
          <w:iCs/>
          <w:sz w:val="24"/>
          <w:szCs w:val="24"/>
        </w:rPr>
        <w:t>loshen</w:t>
      </w:r>
      <w:proofErr w:type="spellEnd"/>
      <w:r w:rsidRPr="009F1336">
        <w:rPr>
          <w:rFonts w:asciiTheme="majorBidi" w:hAnsiTheme="majorBidi" w:cstheme="majorBidi"/>
          <w:sz w:val="24"/>
          <w:szCs w:val="24"/>
        </w:rPr>
        <w:t xml:space="preserve"> – is Yiddish.</w:t>
      </w:r>
      <w:r>
        <w:rPr>
          <w:rFonts w:asciiTheme="majorBidi" w:hAnsiTheme="majorBidi" w:cstheme="majorBidi"/>
          <w:sz w:val="24"/>
          <w:szCs w:val="24"/>
        </w:rPr>
        <w:t xml:space="preserve"> In no other way, apart from via a joke, could such an idea be suggested or accepted. </w:t>
      </w:r>
      <w:r w:rsidRPr="009F1336">
        <w:rPr>
          <w:rFonts w:asciiTheme="majorBidi" w:hAnsiTheme="majorBidi" w:cstheme="majorBidi"/>
          <w:sz w:val="24"/>
          <w:szCs w:val="24"/>
        </w:rPr>
        <w:t>Th</w:t>
      </w:r>
      <w:r>
        <w:rPr>
          <w:rFonts w:asciiTheme="majorBidi" w:hAnsiTheme="majorBidi" w:cstheme="majorBidi"/>
          <w:sz w:val="24"/>
          <w:szCs w:val="24"/>
        </w:rPr>
        <w:t>e subversive</w:t>
      </w:r>
      <w:r w:rsidRPr="009F1336">
        <w:rPr>
          <w:rFonts w:asciiTheme="majorBidi" w:hAnsiTheme="majorBidi" w:cstheme="majorBidi"/>
          <w:sz w:val="24"/>
          <w:szCs w:val="24"/>
        </w:rPr>
        <w:t xml:space="preserve"> character</w:t>
      </w:r>
      <w:r>
        <w:rPr>
          <w:rFonts w:asciiTheme="majorBidi" w:hAnsiTheme="majorBidi" w:cstheme="majorBidi"/>
          <w:sz w:val="24"/>
          <w:szCs w:val="24"/>
        </w:rPr>
        <w:t>istic</w:t>
      </w:r>
      <w:r w:rsidRPr="009F1336">
        <w:rPr>
          <w:rFonts w:asciiTheme="majorBidi" w:hAnsiTheme="majorBidi" w:cstheme="majorBidi"/>
          <w:sz w:val="24"/>
          <w:szCs w:val="24"/>
        </w:rPr>
        <w:t xml:space="preserve"> of the joke points</w:t>
      </w:r>
      <w:r>
        <w:rPr>
          <w:rFonts w:asciiTheme="majorBidi" w:hAnsiTheme="majorBidi" w:cstheme="majorBidi"/>
          <w:sz w:val="24"/>
          <w:szCs w:val="24"/>
        </w:rPr>
        <w:t>,</w:t>
      </w:r>
      <w:r w:rsidRPr="009F1336">
        <w:rPr>
          <w:rFonts w:asciiTheme="majorBidi" w:hAnsiTheme="majorBidi" w:cstheme="majorBidi"/>
          <w:sz w:val="24"/>
          <w:szCs w:val="24"/>
        </w:rPr>
        <w:t xml:space="preserve"> then</w:t>
      </w:r>
      <w:r>
        <w:rPr>
          <w:rFonts w:asciiTheme="majorBidi" w:hAnsiTheme="majorBidi" w:cstheme="majorBidi"/>
          <w:sz w:val="24"/>
          <w:szCs w:val="24"/>
        </w:rPr>
        <w:t>,</w:t>
      </w:r>
      <w:r w:rsidRPr="009F1336">
        <w:rPr>
          <w:rFonts w:asciiTheme="majorBidi" w:hAnsiTheme="majorBidi" w:cstheme="majorBidi"/>
          <w:sz w:val="24"/>
          <w:szCs w:val="24"/>
        </w:rPr>
        <w:t xml:space="preserve"> to a particular </w:t>
      </w:r>
      <w:r w:rsidRPr="009F1336">
        <w:rPr>
          <w:rFonts w:asciiTheme="majorBidi" w:hAnsiTheme="majorBidi" w:cstheme="majorBidi"/>
          <w:sz w:val="24"/>
          <w:szCs w:val="24"/>
        </w:rPr>
        <w:lastRenderedPageBreak/>
        <w:t xml:space="preserve">Jewish theme, or more precisely to what connects </w:t>
      </w:r>
      <w:r>
        <w:rPr>
          <w:rFonts w:asciiTheme="majorBidi" w:hAnsiTheme="majorBidi" w:cstheme="majorBidi"/>
          <w:sz w:val="24"/>
          <w:szCs w:val="24"/>
        </w:rPr>
        <w:t>Jewish settings with a more general truth</w:t>
      </w:r>
      <w:r w:rsidRPr="009F1336">
        <w:rPr>
          <w:rFonts w:asciiTheme="majorBidi" w:hAnsiTheme="majorBidi" w:cstheme="majorBidi"/>
          <w:sz w:val="24"/>
          <w:szCs w:val="24"/>
        </w:rPr>
        <w:t xml:space="preserve">, </w:t>
      </w:r>
      <w:r>
        <w:rPr>
          <w:rFonts w:asciiTheme="majorBidi" w:hAnsiTheme="majorBidi" w:cstheme="majorBidi"/>
          <w:sz w:val="24"/>
          <w:szCs w:val="24"/>
        </w:rPr>
        <w:t>conveying</w:t>
      </w:r>
      <w:r w:rsidRPr="009F1336">
        <w:rPr>
          <w:rFonts w:asciiTheme="majorBidi" w:hAnsiTheme="majorBidi" w:cstheme="majorBidi"/>
          <w:sz w:val="24"/>
          <w:szCs w:val="24"/>
        </w:rPr>
        <w:t xml:space="preserve"> Freud</w:t>
      </w:r>
      <w:r>
        <w:rPr>
          <w:rFonts w:asciiTheme="majorBidi" w:hAnsiTheme="majorBidi" w:cstheme="majorBidi"/>
          <w:sz w:val="24"/>
          <w:szCs w:val="24"/>
        </w:rPr>
        <w:t>’s</w:t>
      </w:r>
      <w:r w:rsidRPr="009F1336">
        <w:rPr>
          <w:rFonts w:asciiTheme="majorBidi" w:hAnsiTheme="majorBidi" w:cstheme="majorBidi"/>
          <w:sz w:val="24"/>
          <w:szCs w:val="24"/>
        </w:rPr>
        <w:t xml:space="preserve"> view </w:t>
      </w:r>
      <w:r>
        <w:rPr>
          <w:rFonts w:asciiTheme="majorBidi" w:hAnsiTheme="majorBidi" w:cstheme="majorBidi"/>
          <w:sz w:val="24"/>
          <w:szCs w:val="24"/>
        </w:rPr>
        <w:t xml:space="preserve">of </w:t>
      </w:r>
      <w:r w:rsidRPr="009F1336">
        <w:rPr>
          <w:rFonts w:asciiTheme="majorBidi" w:hAnsiTheme="majorBidi" w:cstheme="majorBidi"/>
          <w:sz w:val="24"/>
          <w:szCs w:val="24"/>
        </w:rPr>
        <w:t xml:space="preserve">Jewish jokes as </w:t>
      </w:r>
      <w:r>
        <w:rPr>
          <w:rFonts w:asciiTheme="majorBidi" w:hAnsiTheme="majorBidi" w:cstheme="majorBidi"/>
          <w:sz w:val="24"/>
          <w:szCs w:val="24"/>
        </w:rPr>
        <w:t xml:space="preserve">guardians of a </w:t>
      </w:r>
      <w:r w:rsidRPr="009F1336">
        <w:rPr>
          <w:rFonts w:asciiTheme="majorBidi" w:hAnsiTheme="majorBidi" w:cstheme="majorBidi"/>
          <w:sz w:val="24"/>
          <w:szCs w:val="24"/>
        </w:rPr>
        <w:t xml:space="preserve">universal </w:t>
      </w:r>
      <w:r>
        <w:rPr>
          <w:rFonts w:asciiTheme="majorBidi" w:hAnsiTheme="majorBidi" w:cstheme="majorBidi"/>
          <w:sz w:val="24"/>
          <w:szCs w:val="24"/>
        </w:rPr>
        <w:t>message</w:t>
      </w:r>
      <w:r w:rsidRPr="009F1336">
        <w:rPr>
          <w:rFonts w:asciiTheme="majorBidi" w:hAnsiTheme="majorBidi" w:cstheme="majorBidi"/>
          <w:sz w:val="24"/>
          <w:szCs w:val="24"/>
        </w:rPr>
        <w:t>.</w:t>
      </w:r>
      <w:r w:rsidRPr="009F1336">
        <w:rPr>
          <w:rStyle w:val="FootnoteReference"/>
          <w:sz w:val="24"/>
          <w:szCs w:val="24"/>
        </w:rPr>
        <w:footnoteReference w:id="134"/>
      </w:r>
      <w:r>
        <w:rPr>
          <w:rFonts w:asciiTheme="majorBidi" w:hAnsiTheme="majorBidi" w:cstheme="majorBidi"/>
          <w:sz w:val="24"/>
          <w:szCs w:val="24"/>
        </w:rPr>
        <w:t xml:space="preserve"> Here, however, the opposite might also be correct. Namely that the</w:t>
      </w:r>
      <w:r w:rsidRPr="009F1336">
        <w:rPr>
          <w:rFonts w:asciiTheme="majorBidi" w:hAnsiTheme="majorBidi" w:cstheme="majorBidi"/>
          <w:sz w:val="24"/>
          <w:szCs w:val="24"/>
        </w:rPr>
        <w:t xml:space="preserve"> learning of </w:t>
      </w:r>
      <w:r>
        <w:rPr>
          <w:rFonts w:asciiTheme="majorBidi" w:hAnsiTheme="majorBidi" w:cstheme="majorBidi"/>
          <w:sz w:val="24"/>
          <w:szCs w:val="24"/>
        </w:rPr>
        <w:t xml:space="preserve">the </w:t>
      </w:r>
      <w:r w:rsidRPr="009F1336">
        <w:rPr>
          <w:rFonts w:asciiTheme="majorBidi" w:hAnsiTheme="majorBidi" w:cstheme="majorBidi"/>
          <w:sz w:val="24"/>
          <w:szCs w:val="24"/>
        </w:rPr>
        <w:t>“eternal laws”</w:t>
      </w:r>
      <w:r>
        <w:rPr>
          <w:rFonts w:asciiTheme="majorBidi" w:hAnsiTheme="majorBidi" w:cstheme="majorBidi"/>
          <w:sz w:val="24"/>
          <w:szCs w:val="24"/>
        </w:rPr>
        <w:t xml:space="preserve"> of human nature</w:t>
      </w:r>
      <w:r w:rsidRPr="009F1336">
        <w:rPr>
          <w:rFonts w:asciiTheme="majorBidi" w:hAnsiTheme="majorBidi" w:cstheme="majorBidi"/>
          <w:sz w:val="24"/>
          <w:szCs w:val="24"/>
        </w:rPr>
        <w:t xml:space="preserve"> </w:t>
      </w:r>
      <w:r>
        <w:rPr>
          <w:rFonts w:asciiTheme="majorBidi" w:hAnsiTheme="majorBidi" w:cstheme="majorBidi"/>
          <w:sz w:val="24"/>
          <w:szCs w:val="24"/>
        </w:rPr>
        <w:t>communicate</w:t>
      </w:r>
      <w:r w:rsidRPr="009F1336">
        <w:rPr>
          <w:rFonts w:asciiTheme="majorBidi" w:hAnsiTheme="majorBidi" w:cstheme="majorBidi"/>
          <w:sz w:val="24"/>
          <w:szCs w:val="24"/>
        </w:rPr>
        <w:t xml:space="preserve">, somewhat resourcefully, a particular </w:t>
      </w:r>
      <w:r>
        <w:rPr>
          <w:rFonts w:asciiTheme="majorBidi" w:hAnsiTheme="majorBidi" w:cstheme="majorBidi"/>
          <w:sz w:val="24"/>
          <w:szCs w:val="24"/>
        </w:rPr>
        <w:t xml:space="preserve">underlying </w:t>
      </w:r>
      <w:r w:rsidRPr="009F1336">
        <w:rPr>
          <w:rFonts w:asciiTheme="majorBidi" w:hAnsiTheme="majorBidi" w:cstheme="majorBidi"/>
          <w:sz w:val="24"/>
          <w:szCs w:val="24"/>
        </w:rPr>
        <w:t xml:space="preserve">Jewish reality. </w:t>
      </w:r>
    </w:p>
    <w:p w14:paraId="1C6151D9"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This specific joke, then, is another example of critique of law, because it discloses a concealed reality that in any other social conditions could not be exposed.</w:t>
      </w:r>
      <w:r w:rsidRPr="009F1336">
        <w:rPr>
          <w:rFonts w:asciiTheme="majorBidi" w:hAnsiTheme="majorBidi" w:cstheme="majorBidi"/>
          <w:sz w:val="24"/>
          <w:szCs w:val="24"/>
        </w:rPr>
        <w:t xml:space="preserve"> </w:t>
      </w:r>
      <w:r>
        <w:rPr>
          <w:rFonts w:asciiTheme="majorBidi" w:hAnsiTheme="majorBidi" w:cstheme="majorBidi"/>
          <w:sz w:val="24"/>
          <w:szCs w:val="24"/>
        </w:rPr>
        <w:t xml:space="preserve">It does so in two ways. First, in the content of the joke which is about the suspension of rules of behavior and social conduct in a state of emergency. Second, in its message, insinuating a true, surreptitious identity beneath all the false layers of culture and social etiquette. By moving through the layers of civility and delving into the primal sources of our social contracts, the joke presents us with an argument about </w:t>
      </w:r>
      <w:r w:rsidRPr="00802E49">
        <w:rPr>
          <w:rFonts w:asciiTheme="majorBidi" w:hAnsiTheme="majorBidi" w:cstheme="majorBidi"/>
          <w:sz w:val="24"/>
          <w:szCs w:val="24"/>
        </w:rPr>
        <w:t xml:space="preserve">hidden </w:t>
      </w:r>
      <w:r>
        <w:rPr>
          <w:rFonts w:asciiTheme="majorBidi" w:hAnsiTheme="majorBidi" w:cstheme="majorBidi"/>
          <w:sz w:val="24"/>
          <w:szCs w:val="24"/>
        </w:rPr>
        <w:t xml:space="preserve">truths and how their expression breaks through our normative expectations. </w:t>
      </w:r>
      <w:r w:rsidRPr="009F1336">
        <w:rPr>
          <w:rFonts w:asciiTheme="majorBidi" w:hAnsiTheme="majorBidi" w:cstheme="majorBidi"/>
          <w:sz w:val="24"/>
          <w:szCs w:val="24"/>
        </w:rPr>
        <w:t>Here, irony and law, universality and particularity, human na</w:t>
      </w:r>
      <w:r>
        <w:rPr>
          <w:rFonts w:asciiTheme="majorBidi" w:hAnsiTheme="majorBidi" w:cstheme="majorBidi"/>
          <w:sz w:val="24"/>
          <w:szCs w:val="24"/>
        </w:rPr>
        <w:t>ture and Jewish identity are</w:t>
      </w:r>
      <w:r w:rsidRPr="009F1336">
        <w:rPr>
          <w:rFonts w:asciiTheme="majorBidi" w:hAnsiTheme="majorBidi" w:cstheme="majorBidi"/>
          <w:sz w:val="24"/>
          <w:szCs w:val="24"/>
        </w:rPr>
        <w:t xml:space="preserve"> condensed </w:t>
      </w:r>
      <w:r>
        <w:rPr>
          <w:rFonts w:asciiTheme="majorBidi" w:hAnsiTheme="majorBidi" w:cstheme="majorBidi"/>
          <w:sz w:val="24"/>
          <w:szCs w:val="24"/>
        </w:rPr>
        <w:t xml:space="preserve">into one ingenious example of wit. </w:t>
      </w:r>
      <w:r w:rsidRPr="00E2409D">
        <w:rPr>
          <w:rFonts w:asciiTheme="majorBidi" w:hAnsiTheme="majorBidi" w:cstheme="majorBidi"/>
          <w:sz w:val="24"/>
          <w:szCs w:val="24"/>
        </w:rPr>
        <w:t>There is good reason for suspecting</w:t>
      </w:r>
      <w:r>
        <w:rPr>
          <w:rFonts w:asciiTheme="majorBidi" w:hAnsiTheme="majorBidi" w:cstheme="majorBidi"/>
          <w:sz w:val="24"/>
          <w:szCs w:val="24"/>
        </w:rPr>
        <w:t xml:space="preserve"> that this particular joke amused Freud (who probably identified with all the characters of the joke</w:t>
      </w:r>
      <w:r w:rsidRPr="00375CDD">
        <w:rPr>
          <w:rFonts w:asciiTheme="majorBidi" w:hAnsiTheme="majorBidi" w:cstheme="majorBidi"/>
          <w:sz w:val="24"/>
          <w:szCs w:val="24"/>
        </w:rPr>
        <w:t xml:space="preserve"> </w:t>
      </w:r>
      <w:r>
        <w:rPr>
          <w:rFonts w:asciiTheme="majorBidi" w:hAnsiTheme="majorBidi" w:cstheme="majorBidi"/>
          <w:sz w:val="24"/>
          <w:szCs w:val="24"/>
        </w:rPr>
        <w:t xml:space="preserve">– </w:t>
      </w:r>
      <w:r w:rsidRPr="00E2409D">
        <w:rPr>
          <w:rFonts w:asciiTheme="majorBidi" w:hAnsiTheme="majorBidi" w:cstheme="majorBidi"/>
          <w:sz w:val="24"/>
          <w:szCs w:val="24"/>
        </w:rPr>
        <w:t xml:space="preserve">the scientific doctor, the civilized </w:t>
      </w:r>
      <w:r>
        <w:rPr>
          <w:rFonts w:asciiTheme="majorBidi" w:hAnsiTheme="majorBidi" w:cstheme="majorBidi"/>
          <w:sz w:val="24"/>
          <w:szCs w:val="24"/>
        </w:rPr>
        <w:t xml:space="preserve">respectable </w:t>
      </w:r>
      <w:r w:rsidRPr="00E2409D">
        <w:rPr>
          <w:rFonts w:asciiTheme="majorBidi" w:hAnsiTheme="majorBidi" w:cstheme="majorBidi"/>
          <w:sz w:val="24"/>
          <w:szCs w:val="24"/>
        </w:rPr>
        <w:t>Baron, and the hidden Eastern European Jew</w:t>
      </w:r>
      <w:r>
        <w:rPr>
          <w:rFonts w:asciiTheme="majorBidi" w:hAnsiTheme="majorBidi" w:cstheme="majorBidi"/>
          <w:sz w:val="24"/>
          <w:szCs w:val="24"/>
        </w:rPr>
        <w:t>).</w:t>
      </w:r>
      <w:r w:rsidRPr="00E2409D">
        <w:rPr>
          <w:rFonts w:asciiTheme="majorBidi" w:hAnsiTheme="majorBidi" w:cstheme="majorBidi"/>
          <w:sz w:val="24"/>
          <w:szCs w:val="24"/>
        </w:rPr>
        <w:t xml:space="preserve"> </w:t>
      </w:r>
      <w:r>
        <w:rPr>
          <w:rFonts w:asciiTheme="majorBidi" w:hAnsiTheme="majorBidi" w:cstheme="majorBidi"/>
          <w:sz w:val="24"/>
          <w:szCs w:val="24"/>
        </w:rPr>
        <w:t>Perhaps more poetically, in his own eyes</w:t>
      </w:r>
      <w:r w:rsidRPr="00E2409D">
        <w:rPr>
          <w:rFonts w:asciiTheme="majorBidi" w:hAnsiTheme="majorBidi" w:cstheme="majorBidi"/>
          <w:sz w:val="24"/>
          <w:szCs w:val="24"/>
        </w:rPr>
        <w:t xml:space="preserve"> he could identify with the newly born child of th</w:t>
      </w:r>
      <w:r>
        <w:rPr>
          <w:rFonts w:asciiTheme="majorBidi" w:hAnsiTheme="majorBidi" w:cstheme="majorBidi"/>
          <w:sz w:val="24"/>
          <w:szCs w:val="24"/>
        </w:rPr>
        <w:t>e</w:t>
      </w:r>
      <w:r w:rsidRPr="00E2409D">
        <w:rPr>
          <w:rFonts w:asciiTheme="majorBidi" w:hAnsiTheme="majorBidi" w:cstheme="majorBidi"/>
          <w:sz w:val="24"/>
          <w:szCs w:val="24"/>
        </w:rPr>
        <w:t xml:space="preserve"> joke </w:t>
      </w:r>
      <w:r>
        <w:rPr>
          <w:rFonts w:asciiTheme="majorBidi" w:hAnsiTheme="majorBidi" w:cstheme="majorBidi"/>
          <w:sz w:val="24"/>
          <w:szCs w:val="24"/>
        </w:rPr>
        <w:t>who</w:t>
      </w:r>
      <w:r w:rsidRPr="00E2409D">
        <w:rPr>
          <w:rFonts w:asciiTheme="majorBidi" w:hAnsiTheme="majorBidi" w:cstheme="majorBidi"/>
          <w:sz w:val="24"/>
          <w:szCs w:val="24"/>
        </w:rPr>
        <w:t xml:space="preserve"> came </w:t>
      </w:r>
      <w:r>
        <w:rPr>
          <w:rFonts w:asciiTheme="majorBidi" w:hAnsiTheme="majorBidi" w:cstheme="majorBidi"/>
          <w:sz w:val="24"/>
          <w:szCs w:val="24"/>
        </w:rPr>
        <w:t>in</w:t>
      </w:r>
      <w:r w:rsidRPr="00E2409D">
        <w:rPr>
          <w:rFonts w:asciiTheme="majorBidi" w:hAnsiTheme="majorBidi" w:cstheme="majorBidi"/>
          <w:sz w:val="24"/>
          <w:szCs w:val="24"/>
        </w:rPr>
        <w:t xml:space="preserve">to the world </w:t>
      </w:r>
      <w:r>
        <w:rPr>
          <w:rFonts w:asciiTheme="majorBidi" w:hAnsiTheme="majorBidi" w:cstheme="majorBidi"/>
          <w:sz w:val="24"/>
          <w:szCs w:val="24"/>
        </w:rPr>
        <w:t>amid</w:t>
      </w:r>
      <w:r w:rsidRPr="00E2409D">
        <w:rPr>
          <w:rFonts w:asciiTheme="majorBidi" w:hAnsiTheme="majorBidi" w:cstheme="majorBidi"/>
          <w:sz w:val="24"/>
          <w:szCs w:val="24"/>
        </w:rPr>
        <w:t xml:space="preserve"> a somewhat absurd assembly of three figures</w:t>
      </w:r>
      <w:r>
        <w:rPr>
          <w:rFonts w:asciiTheme="majorBidi" w:hAnsiTheme="majorBidi" w:cstheme="majorBidi"/>
          <w:sz w:val="24"/>
          <w:szCs w:val="24"/>
        </w:rPr>
        <w:t>:</w:t>
      </w:r>
      <w:r w:rsidRPr="00E2409D">
        <w:rPr>
          <w:rFonts w:asciiTheme="majorBidi" w:hAnsiTheme="majorBidi" w:cstheme="majorBidi"/>
          <w:sz w:val="24"/>
          <w:szCs w:val="24"/>
        </w:rPr>
        <w:t xml:space="preserve"> science, culture, and Judaism</w:t>
      </w:r>
      <w:r>
        <w:rPr>
          <w:rFonts w:asciiTheme="majorBidi" w:hAnsiTheme="majorBidi" w:cstheme="majorBidi"/>
          <w:sz w:val="24"/>
          <w:szCs w:val="24"/>
        </w:rPr>
        <w:t>.</w:t>
      </w:r>
      <w:r w:rsidRPr="00E2409D">
        <w:rPr>
          <w:rFonts w:asciiTheme="majorBidi" w:hAnsiTheme="majorBidi" w:cstheme="majorBidi"/>
          <w:sz w:val="24"/>
          <w:szCs w:val="24"/>
        </w:rPr>
        <w:t xml:space="preserve"> </w:t>
      </w:r>
    </w:p>
    <w:p w14:paraId="1C6151DA"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w:t>
      </w:r>
      <w:r w:rsidRPr="00802E49">
        <w:rPr>
          <w:rFonts w:asciiTheme="majorBidi" w:hAnsiTheme="majorBidi" w:cstheme="majorBidi"/>
          <w:sz w:val="24"/>
          <w:szCs w:val="24"/>
        </w:rPr>
        <w:t xml:space="preserve">hen we tell a joke, which </w:t>
      </w:r>
      <w:r>
        <w:rPr>
          <w:rFonts w:asciiTheme="majorBidi" w:hAnsiTheme="majorBidi" w:cstheme="majorBidi"/>
          <w:sz w:val="24"/>
          <w:szCs w:val="24"/>
        </w:rPr>
        <w:t>is accepted as such, we may</w:t>
      </w:r>
      <w:r w:rsidRPr="00802E49">
        <w:rPr>
          <w:rFonts w:asciiTheme="majorBidi" w:hAnsiTheme="majorBidi" w:cstheme="majorBidi"/>
          <w:sz w:val="24"/>
          <w:szCs w:val="24"/>
        </w:rPr>
        <w:t xml:space="preserve"> </w:t>
      </w:r>
      <w:r>
        <w:rPr>
          <w:rFonts w:asciiTheme="majorBidi" w:hAnsiTheme="majorBidi" w:cstheme="majorBidi"/>
          <w:sz w:val="24"/>
          <w:szCs w:val="24"/>
        </w:rPr>
        <w:t>then express</w:t>
      </w:r>
      <w:r w:rsidRPr="00802E49">
        <w:rPr>
          <w:rFonts w:asciiTheme="majorBidi" w:hAnsiTheme="majorBidi" w:cstheme="majorBidi"/>
          <w:sz w:val="24"/>
          <w:szCs w:val="24"/>
        </w:rPr>
        <w:t xml:space="preserve"> </w:t>
      </w:r>
      <w:r>
        <w:rPr>
          <w:rFonts w:asciiTheme="majorBidi" w:hAnsiTheme="majorBidi" w:cstheme="majorBidi"/>
          <w:sz w:val="24"/>
          <w:szCs w:val="24"/>
        </w:rPr>
        <w:t>meanings that can</w:t>
      </w:r>
      <w:r w:rsidRPr="00802E49">
        <w:rPr>
          <w:rFonts w:asciiTheme="majorBidi" w:hAnsiTheme="majorBidi" w:cstheme="majorBidi"/>
          <w:sz w:val="24"/>
          <w:szCs w:val="24"/>
        </w:rPr>
        <w:t xml:space="preserve">not </w:t>
      </w:r>
      <w:r>
        <w:rPr>
          <w:rFonts w:asciiTheme="majorBidi" w:hAnsiTheme="majorBidi" w:cstheme="majorBidi"/>
          <w:sz w:val="24"/>
          <w:szCs w:val="24"/>
        </w:rPr>
        <w:t>be</w:t>
      </w:r>
      <w:r w:rsidRPr="00802E49">
        <w:rPr>
          <w:rFonts w:asciiTheme="majorBidi" w:hAnsiTheme="majorBidi" w:cstheme="majorBidi"/>
          <w:sz w:val="24"/>
          <w:szCs w:val="24"/>
        </w:rPr>
        <w:t xml:space="preserve"> expressed </w:t>
      </w:r>
      <w:r>
        <w:rPr>
          <w:rFonts w:asciiTheme="majorBidi" w:hAnsiTheme="majorBidi" w:cstheme="majorBidi"/>
          <w:sz w:val="24"/>
          <w:szCs w:val="24"/>
        </w:rPr>
        <w:t>in any other manner to another person, and perhaps not even to ourselves</w:t>
      </w:r>
      <w:r w:rsidRPr="00802E49">
        <w:rPr>
          <w:rFonts w:asciiTheme="majorBidi" w:hAnsiTheme="majorBidi" w:cstheme="majorBidi"/>
          <w:sz w:val="24"/>
          <w:szCs w:val="24"/>
        </w:rPr>
        <w:t>.</w:t>
      </w:r>
      <w:r>
        <w:rPr>
          <w:rFonts w:asciiTheme="majorBidi" w:hAnsiTheme="majorBidi" w:cstheme="majorBidi"/>
          <w:sz w:val="24"/>
          <w:szCs w:val="24"/>
        </w:rPr>
        <w:t xml:space="preserve"> The critical element embedded in the telling of such a story relates to the way in which the joke </w:t>
      </w:r>
      <w:r>
        <w:rPr>
          <w:rFonts w:asciiTheme="majorBidi" w:hAnsiTheme="majorBidi" w:cstheme="majorBidi"/>
          <w:sz w:val="24"/>
          <w:szCs w:val="24"/>
        </w:rPr>
        <w:lastRenderedPageBreak/>
        <w:t>identifies a certain lawful structure, and works against it in an act of defiance and liberation. What allows such a maneuver is the fact that the joke is subversive. By using jokes, we can</w:t>
      </w:r>
      <w:r w:rsidRPr="00802E49">
        <w:rPr>
          <w:rFonts w:asciiTheme="majorBidi" w:hAnsiTheme="majorBidi" w:cstheme="majorBidi"/>
          <w:sz w:val="24"/>
          <w:szCs w:val="24"/>
        </w:rPr>
        <w:t xml:space="preserve"> overcome the </w:t>
      </w:r>
      <w:r>
        <w:rPr>
          <w:rFonts w:asciiTheme="majorBidi" w:hAnsiTheme="majorBidi" w:cstheme="majorBidi"/>
          <w:sz w:val="24"/>
          <w:szCs w:val="24"/>
        </w:rPr>
        <w:t xml:space="preserve">codes of </w:t>
      </w:r>
      <w:r w:rsidRPr="00802E49">
        <w:rPr>
          <w:rFonts w:asciiTheme="majorBidi" w:hAnsiTheme="majorBidi" w:cstheme="majorBidi"/>
          <w:sz w:val="24"/>
          <w:szCs w:val="24"/>
        </w:rPr>
        <w:t>moral censorship</w:t>
      </w:r>
      <w:r>
        <w:rPr>
          <w:rFonts w:asciiTheme="majorBidi" w:hAnsiTheme="majorBidi" w:cstheme="majorBidi"/>
          <w:sz w:val="24"/>
          <w:szCs w:val="24"/>
        </w:rPr>
        <w:t xml:space="preserve">, </w:t>
      </w:r>
      <w:r w:rsidRPr="00802E49">
        <w:rPr>
          <w:rFonts w:asciiTheme="majorBidi" w:hAnsiTheme="majorBidi" w:cstheme="majorBidi"/>
          <w:sz w:val="24"/>
          <w:szCs w:val="24"/>
        </w:rPr>
        <w:t xml:space="preserve">cultural norms </w:t>
      </w:r>
      <w:r>
        <w:rPr>
          <w:rFonts w:asciiTheme="majorBidi" w:hAnsiTheme="majorBidi" w:cstheme="majorBidi"/>
          <w:sz w:val="24"/>
          <w:szCs w:val="24"/>
        </w:rPr>
        <w:t xml:space="preserve">or rules of behavior and thereby resist what is imposed on us. </w:t>
      </w:r>
    </w:p>
    <w:p w14:paraId="1C6151DB" w14:textId="77777777" w:rsidR="006A5A6D" w:rsidRDefault="006A5A6D" w:rsidP="00E720D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w:t>
      </w:r>
      <w:r w:rsidRPr="00802E49">
        <w:rPr>
          <w:rFonts w:asciiTheme="majorBidi" w:hAnsiTheme="majorBidi" w:cstheme="majorBidi"/>
          <w:sz w:val="24"/>
          <w:szCs w:val="24"/>
        </w:rPr>
        <w:t>he opposite should also be true</w:t>
      </w:r>
      <w:r>
        <w:rPr>
          <w:rFonts w:asciiTheme="majorBidi" w:hAnsiTheme="majorBidi" w:cstheme="majorBidi"/>
          <w:sz w:val="24"/>
          <w:szCs w:val="24"/>
        </w:rPr>
        <w:t xml:space="preserve"> for Freud,</w:t>
      </w:r>
      <w:r w:rsidRPr="00802E49">
        <w:rPr>
          <w:rFonts w:asciiTheme="majorBidi" w:hAnsiTheme="majorBidi" w:cstheme="majorBidi"/>
          <w:sz w:val="24"/>
          <w:szCs w:val="24"/>
        </w:rPr>
        <w:t xml:space="preserve"> namely that in a social or cultural context in which </w:t>
      </w:r>
      <w:r>
        <w:rPr>
          <w:rFonts w:asciiTheme="majorBidi" w:hAnsiTheme="majorBidi" w:cstheme="majorBidi"/>
          <w:sz w:val="24"/>
          <w:szCs w:val="24"/>
        </w:rPr>
        <w:t xml:space="preserve">we cannot overcome the </w:t>
      </w:r>
      <w:r w:rsidRPr="00802E49">
        <w:rPr>
          <w:rFonts w:asciiTheme="majorBidi" w:hAnsiTheme="majorBidi" w:cstheme="majorBidi"/>
          <w:sz w:val="24"/>
          <w:szCs w:val="24"/>
        </w:rPr>
        <w:t>judgment of morality or the po</w:t>
      </w:r>
      <w:r>
        <w:rPr>
          <w:rFonts w:asciiTheme="majorBidi" w:hAnsiTheme="majorBidi" w:cstheme="majorBidi"/>
          <w:sz w:val="24"/>
          <w:szCs w:val="24"/>
        </w:rPr>
        <w:t>litical laws of correctness, the critical mechanism of jokes remains out of reach</w:t>
      </w:r>
      <w:r w:rsidRPr="00802E49">
        <w:rPr>
          <w:rFonts w:asciiTheme="majorBidi" w:hAnsiTheme="majorBidi" w:cstheme="majorBidi"/>
          <w:sz w:val="24"/>
          <w:szCs w:val="24"/>
        </w:rPr>
        <w:t xml:space="preserve">. </w:t>
      </w:r>
      <w:r>
        <w:rPr>
          <w:rFonts w:asciiTheme="majorBidi" w:hAnsiTheme="majorBidi" w:cstheme="majorBidi"/>
          <w:sz w:val="24"/>
          <w:szCs w:val="24"/>
        </w:rPr>
        <w:t>If the law cannot be deceived, jokes have no space to perform. Rudolf Herzog shows how the Nazi dictatorship represented a regime which was “deeply humorless,” and how, on the other hand, political jokes played out, albeit in hiding, as forms of defiance.</w:t>
      </w:r>
      <w:r>
        <w:rPr>
          <w:rStyle w:val="FootnoteReference"/>
          <w:sz w:val="24"/>
          <w:szCs w:val="24"/>
        </w:rPr>
        <w:footnoteReference w:id="135"/>
      </w:r>
      <w:r>
        <w:rPr>
          <w:rFonts w:asciiTheme="majorBidi" w:hAnsiTheme="majorBidi" w:cstheme="majorBidi"/>
          <w:sz w:val="24"/>
          <w:szCs w:val="24"/>
        </w:rPr>
        <w:t xml:space="preserve"> In such a way, jokes presented the last resort of human freedom in an otherwise totalitarian reality. One may recall Arendt’s shrewd remark that one disarms totalitarian regimes only by using the armament of humor and the weapons of irony. Where there is irony, humor, and witticism, the theory goes, there is at least some form of liberty. An indication of critique, freedom and defiance, jokes </w:t>
      </w:r>
      <w:r w:rsidRPr="00802E49">
        <w:rPr>
          <w:rFonts w:asciiTheme="majorBidi" w:hAnsiTheme="majorBidi" w:cstheme="majorBidi"/>
          <w:sz w:val="24"/>
          <w:szCs w:val="24"/>
        </w:rPr>
        <w:t xml:space="preserve">dare to disclose hidden, untamed </w:t>
      </w:r>
      <w:r>
        <w:rPr>
          <w:rFonts w:asciiTheme="majorBidi" w:hAnsiTheme="majorBidi" w:cstheme="majorBidi"/>
          <w:sz w:val="24"/>
          <w:szCs w:val="24"/>
        </w:rPr>
        <w:t xml:space="preserve">thoughts </w:t>
      </w:r>
      <w:r w:rsidRPr="00802E49">
        <w:rPr>
          <w:rFonts w:asciiTheme="majorBidi" w:hAnsiTheme="majorBidi" w:cstheme="majorBidi"/>
          <w:sz w:val="24"/>
          <w:szCs w:val="24"/>
        </w:rPr>
        <w:t xml:space="preserve">while </w:t>
      </w:r>
      <w:r>
        <w:rPr>
          <w:rFonts w:asciiTheme="majorBidi" w:hAnsiTheme="majorBidi" w:cstheme="majorBidi"/>
          <w:sz w:val="24"/>
          <w:szCs w:val="24"/>
        </w:rPr>
        <w:t>undermining</w:t>
      </w:r>
      <w:r w:rsidRPr="00802E49">
        <w:rPr>
          <w:rFonts w:asciiTheme="majorBidi" w:hAnsiTheme="majorBidi" w:cstheme="majorBidi"/>
          <w:sz w:val="24"/>
          <w:szCs w:val="24"/>
        </w:rPr>
        <w:t xml:space="preserve"> the censorship </w:t>
      </w:r>
      <w:r>
        <w:rPr>
          <w:rFonts w:asciiTheme="majorBidi" w:hAnsiTheme="majorBidi" w:cstheme="majorBidi"/>
          <w:sz w:val="24"/>
          <w:szCs w:val="24"/>
        </w:rPr>
        <w:t xml:space="preserve">imposed by the rules, norms and laws of </w:t>
      </w:r>
      <w:r w:rsidR="00E720DB">
        <w:rPr>
          <w:rFonts w:asciiTheme="majorBidi" w:hAnsiTheme="majorBidi" w:cstheme="majorBidi"/>
          <w:sz w:val="24"/>
          <w:szCs w:val="24"/>
        </w:rPr>
        <w:t>social and political correctness</w:t>
      </w:r>
      <w:r>
        <w:rPr>
          <w:rFonts w:asciiTheme="majorBidi" w:hAnsiTheme="majorBidi" w:cstheme="majorBidi"/>
          <w:sz w:val="24"/>
          <w:szCs w:val="24"/>
        </w:rPr>
        <w:t xml:space="preserve">. Where laws cannot be subverted, jokes are excluded. </w:t>
      </w:r>
    </w:p>
    <w:p w14:paraId="1C6151DC" w14:textId="77777777" w:rsidR="006A5A6D" w:rsidRDefault="006A5A6D" w:rsidP="00DA26EB">
      <w:pPr>
        <w:bidi w:val="0"/>
        <w:spacing w:after="0" w:line="480" w:lineRule="auto"/>
        <w:rPr>
          <w:rFonts w:asciiTheme="majorBidi" w:hAnsiTheme="majorBidi" w:cstheme="majorBidi"/>
          <w:sz w:val="24"/>
          <w:szCs w:val="24"/>
        </w:rPr>
      </w:pPr>
    </w:p>
    <w:p w14:paraId="1C6151DD" w14:textId="77777777" w:rsidR="006A5A6D" w:rsidRPr="00802E49" w:rsidRDefault="006A5A6D" w:rsidP="00DA26EB">
      <w:pPr>
        <w:bidi w:val="0"/>
        <w:spacing w:after="0" w:line="480" w:lineRule="auto"/>
        <w:rPr>
          <w:rFonts w:asciiTheme="majorBidi" w:hAnsiTheme="majorBidi" w:cstheme="majorBidi"/>
          <w:sz w:val="24"/>
          <w:szCs w:val="24"/>
        </w:rPr>
      </w:pPr>
      <w:r>
        <w:rPr>
          <w:rFonts w:asciiTheme="majorBidi" w:hAnsiTheme="majorBidi" w:cstheme="majorBidi"/>
          <w:b/>
          <w:bCs/>
          <w:sz w:val="24"/>
          <w:szCs w:val="24"/>
        </w:rPr>
        <w:t xml:space="preserve">2. </w:t>
      </w:r>
      <w:r w:rsidRPr="00AB5D4B">
        <w:rPr>
          <w:rFonts w:asciiTheme="majorBidi" w:hAnsiTheme="majorBidi" w:cstheme="majorBidi"/>
          <w:b/>
          <w:bCs/>
          <w:sz w:val="24"/>
          <w:szCs w:val="24"/>
        </w:rPr>
        <w:t>The Body and the Soul of Wit</w:t>
      </w:r>
      <w:r>
        <w:rPr>
          <w:rFonts w:asciiTheme="majorBidi" w:hAnsiTheme="majorBidi" w:cstheme="majorBidi"/>
          <w:sz w:val="24"/>
          <w:szCs w:val="24"/>
        </w:rPr>
        <w:t xml:space="preserve"> </w:t>
      </w:r>
    </w:p>
    <w:p w14:paraId="1C6151DE" w14:textId="77777777" w:rsidR="006A5A6D" w:rsidRPr="00802E49"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a. Brevity </w:t>
      </w:r>
    </w:p>
    <w:p w14:paraId="1C6151DF" w14:textId="77777777" w:rsidR="006A5A6D" w:rsidRDefault="006A5A6D" w:rsidP="00DA26EB">
      <w:pPr>
        <w:bidi w:val="0"/>
        <w:spacing w:after="0" w:line="480" w:lineRule="auto"/>
        <w:rPr>
          <w:rFonts w:asciiTheme="majorBidi" w:hAnsiTheme="majorBidi" w:cstheme="majorBidi"/>
          <w:sz w:val="24"/>
          <w:szCs w:val="24"/>
        </w:rPr>
      </w:pPr>
      <w:r w:rsidRPr="00802E49">
        <w:rPr>
          <w:rFonts w:asciiTheme="majorBidi" w:hAnsiTheme="majorBidi" w:cstheme="majorBidi"/>
          <w:sz w:val="24"/>
          <w:szCs w:val="24"/>
        </w:rPr>
        <w:t>Jokes</w:t>
      </w:r>
      <w:r>
        <w:rPr>
          <w:rFonts w:asciiTheme="majorBidi" w:hAnsiTheme="majorBidi" w:cstheme="majorBidi"/>
          <w:sz w:val="24"/>
          <w:szCs w:val="24"/>
        </w:rPr>
        <w:t>, however,</w:t>
      </w:r>
      <w:r w:rsidRPr="00802E49">
        <w:rPr>
          <w:rFonts w:asciiTheme="majorBidi" w:hAnsiTheme="majorBidi" w:cstheme="majorBidi"/>
          <w:sz w:val="24"/>
          <w:szCs w:val="24"/>
        </w:rPr>
        <w:t xml:space="preserve"> </w:t>
      </w:r>
      <w:r>
        <w:rPr>
          <w:rFonts w:asciiTheme="majorBidi" w:hAnsiTheme="majorBidi" w:cstheme="majorBidi"/>
          <w:sz w:val="24"/>
          <w:szCs w:val="24"/>
        </w:rPr>
        <w:t xml:space="preserve">are not only subversive. They are also brief. This is the second </w:t>
      </w:r>
      <w:r w:rsidRPr="001F4AC3">
        <w:rPr>
          <w:rFonts w:asciiTheme="majorBidi" w:hAnsiTheme="majorBidi" w:cstheme="majorBidi"/>
          <w:sz w:val="24"/>
          <w:szCs w:val="24"/>
        </w:rPr>
        <w:t xml:space="preserve">main </w:t>
      </w:r>
      <w:r>
        <w:rPr>
          <w:rFonts w:asciiTheme="majorBidi" w:hAnsiTheme="majorBidi" w:cstheme="majorBidi"/>
          <w:sz w:val="24"/>
          <w:szCs w:val="24"/>
        </w:rPr>
        <w:t xml:space="preserve">point that Freud makes concerning the critical characteristics of jokes. He does so mainly in his passage </w:t>
      </w:r>
      <w:r>
        <w:rPr>
          <w:rFonts w:asciiTheme="majorBidi" w:hAnsiTheme="majorBidi" w:cstheme="majorBidi"/>
          <w:sz w:val="24"/>
          <w:szCs w:val="24"/>
        </w:rPr>
        <w:lastRenderedPageBreak/>
        <w:t>from the first “analytic” to the second “synthetic” part of the book. “</w:t>
      </w:r>
      <w:r w:rsidRPr="00802E49">
        <w:rPr>
          <w:rFonts w:asciiTheme="majorBidi" w:hAnsiTheme="majorBidi" w:cstheme="majorBidi"/>
          <w:sz w:val="24"/>
          <w:szCs w:val="24"/>
        </w:rPr>
        <w:t>Brevity</w:t>
      </w:r>
      <w:r>
        <w:rPr>
          <w:rFonts w:asciiTheme="majorBidi" w:hAnsiTheme="majorBidi" w:cstheme="majorBidi"/>
          <w:sz w:val="24"/>
          <w:szCs w:val="24"/>
        </w:rPr>
        <w:t>,” argues Freud, “</w:t>
      </w:r>
      <w:r w:rsidRPr="00802E49">
        <w:rPr>
          <w:rFonts w:asciiTheme="majorBidi" w:hAnsiTheme="majorBidi" w:cstheme="majorBidi"/>
          <w:sz w:val="24"/>
          <w:szCs w:val="24"/>
        </w:rPr>
        <w:t>is the body and the soul of wit, it is it</w:t>
      </w:r>
      <w:r>
        <w:rPr>
          <w:rFonts w:asciiTheme="majorBidi" w:hAnsiTheme="majorBidi" w:cstheme="majorBidi"/>
          <w:sz w:val="24"/>
          <w:szCs w:val="24"/>
        </w:rPr>
        <w:t>s very self.”</w:t>
      </w:r>
      <w:r>
        <w:rPr>
          <w:rStyle w:val="FootnoteReference"/>
          <w:sz w:val="24"/>
          <w:szCs w:val="24"/>
        </w:rPr>
        <w:footnoteReference w:id="136"/>
      </w:r>
      <w:r w:rsidRPr="00907642">
        <w:rPr>
          <w:rFonts w:asciiTheme="majorBidi" w:hAnsiTheme="majorBidi" w:cstheme="majorBidi"/>
          <w:sz w:val="24"/>
          <w:szCs w:val="24"/>
        </w:rPr>
        <w:t xml:space="preserve"> </w:t>
      </w:r>
      <w:r>
        <w:rPr>
          <w:rFonts w:asciiTheme="majorBidi" w:hAnsiTheme="majorBidi" w:cstheme="majorBidi"/>
          <w:sz w:val="24"/>
          <w:szCs w:val="24"/>
        </w:rPr>
        <w:t xml:space="preserve">In this passage </w:t>
      </w:r>
      <w:r w:rsidRPr="00802E49">
        <w:rPr>
          <w:rFonts w:asciiTheme="majorBidi" w:hAnsiTheme="majorBidi" w:cstheme="majorBidi"/>
          <w:sz w:val="24"/>
          <w:szCs w:val="24"/>
        </w:rPr>
        <w:t xml:space="preserve">Freud </w:t>
      </w:r>
      <w:r>
        <w:rPr>
          <w:rFonts w:asciiTheme="majorBidi" w:hAnsiTheme="majorBidi" w:cstheme="majorBidi"/>
          <w:sz w:val="24"/>
          <w:szCs w:val="24"/>
        </w:rPr>
        <w:t>is quoting Shakespeare's Hamlet.</w:t>
      </w:r>
      <w:r w:rsidRPr="00802E49">
        <w:rPr>
          <w:rFonts w:asciiTheme="majorBidi" w:hAnsiTheme="majorBidi" w:cstheme="majorBidi"/>
          <w:sz w:val="24"/>
          <w:szCs w:val="24"/>
        </w:rPr>
        <w:t xml:space="preserve"> </w:t>
      </w:r>
      <w:r>
        <w:rPr>
          <w:rFonts w:asciiTheme="majorBidi" w:hAnsiTheme="majorBidi" w:cstheme="majorBidi"/>
          <w:sz w:val="24"/>
          <w:szCs w:val="24"/>
        </w:rPr>
        <w:t xml:space="preserve">“Brevity is the soul of wit” says Polonius, somewhat insouciantly, in reflecting on the essence of being reasonable. In loosely exchanging wit for </w:t>
      </w:r>
      <w:proofErr w:type="spellStart"/>
      <w:r w:rsidRPr="00206434">
        <w:rPr>
          <w:rFonts w:asciiTheme="majorBidi" w:hAnsiTheme="majorBidi" w:cstheme="majorBidi"/>
          <w:i/>
          <w:iCs/>
          <w:sz w:val="24"/>
          <w:szCs w:val="24"/>
        </w:rPr>
        <w:t>Witz</w:t>
      </w:r>
      <w:proofErr w:type="spellEnd"/>
      <w:r>
        <w:rPr>
          <w:rFonts w:asciiTheme="majorBidi" w:hAnsiTheme="majorBidi" w:cstheme="majorBidi"/>
          <w:sz w:val="24"/>
          <w:szCs w:val="24"/>
        </w:rPr>
        <w:t xml:space="preserve"> Freud reiterates this passage </w:t>
      </w:r>
      <w:r w:rsidRPr="00802E49">
        <w:rPr>
          <w:rFonts w:asciiTheme="majorBidi" w:hAnsiTheme="majorBidi" w:cstheme="majorBidi"/>
          <w:sz w:val="24"/>
          <w:szCs w:val="24"/>
        </w:rPr>
        <w:t xml:space="preserve">because </w:t>
      </w:r>
      <w:r>
        <w:rPr>
          <w:rFonts w:asciiTheme="majorBidi" w:hAnsiTheme="majorBidi" w:cstheme="majorBidi"/>
          <w:sz w:val="24"/>
          <w:szCs w:val="24"/>
        </w:rPr>
        <w:t xml:space="preserve">for him it relates to a central characteristic of jokes: the quality of being concise and brief and this implies a particular connection between reason and witticism. </w:t>
      </w:r>
    </w:p>
    <w:p w14:paraId="1C6151E0" w14:textId="77777777" w:rsidR="006A5A6D" w:rsidRPr="00391469"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J</w:t>
      </w:r>
      <w:r w:rsidRPr="00802E49">
        <w:rPr>
          <w:rFonts w:asciiTheme="majorBidi" w:hAnsiTheme="majorBidi" w:cstheme="majorBidi"/>
          <w:sz w:val="24"/>
          <w:szCs w:val="24"/>
        </w:rPr>
        <w:t>oke</w:t>
      </w:r>
      <w:r>
        <w:rPr>
          <w:rFonts w:asciiTheme="majorBidi" w:hAnsiTheme="majorBidi" w:cstheme="majorBidi"/>
          <w:sz w:val="24"/>
          <w:szCs w:val="24"/>
        </w:rPr>
        <w:t>s</w:t>
      </w:r>
      <w:r w:rsidRPr="00802E49">
        <w:rPr>
          <w:rFonts w:asciiTheme="majorBidi" w:hAnsiTheme="majorBidi" w:cstheme="majorBidi"/>
          <w:sz w:val="24"/>
          <w:szCs w:val="24"/>
        </w:rPr>
        <w:t xml:space="preserve"> </w:t>
      </w:r>
      <w:r>
        <w:rPr>
          <w:rFonts w:asciiTheme="majorBidi" w:hAnsiTheme="majorBidi" w:cstheme="majorBidi"/>
          <w:sz w:val="24"/>
          <w:szCs w:val="24"/>
        </w:rPr>
        <w:t>are</w:t>
      </w:r>
      <w:r w:rsidRPr="00802E49">
        <w:rPr>
          <w:rFonts w:asciiTheme="majorBidi" w:hAnsiTheme="majorBidi" w:cstheme="majorBidi"/>
          <w:sz w:val="24"/>
          <w:szCs w:val="24"/>
        </w:rPr>
        <w:t xml:space="preserve"> </w:t>
      </w:r>
      <w:r>
        <w:rPr>
          <w:rFonts w:asciiTheme="majorBidi" w:hAnsiTheme="majorBidi" w:cstheme="majorBidi"/>
          <w:sz w:val="24"/>
          <w:szCs w:val="24"/>
        </w:rPr>
        <w:t xml:space="preserve">brief exactly where </w:t>
      </w:r>
      <w:r w:rsidRPr="00802E49">
        <w:rPr>
          <w:rFonts w:asciiTheme="majorBidi" w:hAnsiTheme="majorBidi" w:cstheme="majorBidi"/>
          <w:sz w:val="24"/>
          <w:szCs w:val="24"/>
        </w:rPr>
        <w:t xml:space="preserve">we should take a longer and much </w:t>
      </w:r>
      <w:r>
        <w:rPr>
          <w:rFonts w:asciiTheme="majorBidi" w:hAnsiTheme="majorBidi" w:cstheme="majorBidi"/>
          <w:sz w:val="24"/>
          <w:szCs w:val="24"/>
        </w:rPr>
        <w:t xml:space="preserve">more </w:t>
      </w:r>
      <w:r w:rsidRPr="00802E49">
        <w:rPr>
          <w:rFonts w:asciiTheme="majorBidi" w:hAnsiTheme="majorBidi" w:cstheme="majorBidi"/>
          <w:sz w:val="24"/>
          <w:szCs w:val="24"/>
        </w:rPr>
        <w:t xml:space="preserve">complicated route if we </w:t>
      </w:r>
      <w:r>
        <w:rPr>
          <w:rFonts w:asciiTheme="majorBidi" w:hAnsiTheme="majorBidi" w:cstheme="majorBidi"/>
          <w:sz w:val="24"/>
          <w:szCs w:val="24"/>
        </w:rPr>
        <w:t>wish</w:t>
      </w:r>
      <w:r w:rsidRPr="00802E49">
        <w:rPr>
          <w:rFonts w:asciiTheme="majorBidi" w:hAnsiTheme="majorBidi" w:cstheme="majorBidi"/>
          <w:sz w:val="24"/>
          <w:szCs w:val="24"/>
        </w:rPr>
        <w:t xml:space="preserve"> to follow </w:t>
      </w:r>
      <w:r>
        <w:rPr>
          <w:rFonts w:asciiTheme="majorBidi" w:hAnsiTheme="majorBidi" w:cstheme="majorBidi"/>
          <w:sz w:val="24"/>
          <w:szCs w:val="24"/>
        </w:rPr>
        <w:t>cultural</w:t>
      </w:r>
      <w:r w:rsidRPr="00802E49">
        <w:rPr>
          <w:rFonts w:asciiTheme="majorBidi" w:hAnsiTheme="majorBidi" w:cstheme="majorBidi"/>
          <w:sz w:val="24"/>
          <w:szCs w:val="24"/>
        </w:rPr>
        <w:t xml:space="preserve"> rules</w:t>
      </w:r>
      <w:r>
        <w:rPr>
          <w:rFonts w:asciiTheme="majorBidi" w:hAnsiTheme="majorBidi" w:cstheme="majorBidi"/>
          <w:sz w:val="24"/>
          <w:szCs w:val="24"/>
        </w:rPr>
        <w:t xml:space="preserve"> or codes of </w:t>
      </w:r>
      <w:r w:rsidRPr="00802E49">
        <w:rPr>
          <w:rFonts w:asciiTheme="majorBidi" w:hAnsiTheme="majorBidi" w:cstheme="majorBidi"/>
          <w:sz w:val="24"/>
          <w:szCs w:val="24"/>
        </w:rPr>
        <w:t>social engagement.</w:t>
      </w:r>
      <w:r>
        <w:rPr>
          <w:rFonts w:asciiTheme="majorBidi" w:hAnsiTheme="majorBidi" w:cstheme="majorBidi"/>
          <w:sz w:val="24"/>
          <w:szCs w:val="24"/>
        </w:rPr>
        <w:t xml:space="preserve"> Operating critically, then, also includes brevity. J</w:t>
      </w:r>
      <w:r w:rsidRPr="00802E49">
        <w:rPr>
          <w:rFonts w:asciiTheme="majorBidi" w:hAnsiTheme="majorBidi" w:cstheme="majorBidi"/>
          <w:sz w:val="24"/>
          <w:szCs w:val="24"/>
        </w:rPr>
        <w:t>okes</w:t>
      </w:r>
      <w:r>
        <w:rPr>
          <w:rFonts w:asciiTheme="majorBidi" w:hAnsiTheme="majorBidi" w:cstheme="majorBidi"/>
          <w:sz w:val="24"/>
          <w:szCs w:val="24"/>
        </w:rPr>
        <w:t>, however,</w:t>
      </w:r>
      <w:r w:rsidRPr="00802E49">
        <w:rPr>
          <w:rFonts w:asciiTheme="majorBidi" w:hAnsiTheme="majorBidi" w:cstheme="majorBidi"/>
          <w:sz w:val="24"/>
          <w:szCs w:val="24"/>
        </w:rPr>
        <w:t xml:space="preserve"> can be long </w:t>
      </w:r>
      <w:r>
        <w:rPr>
          <w:rFonts w:asciiTheme="majorBidi" w:hAnsiTheme="majorBidi" w:cstheme="majorBidi"/>
          <w:sz w:val="24"/>
          <w:szCs w:val="24"/>
        </w:rPr>
        <w:t xml:space="preserve">and wordy. </w:t>
      </w:r>
      <w:r w:rsidRPr="002C0B97">
        <w:rPr>
          <w:rFonts w:asciiTheme="majorBidi" w:hAnsiTheme="majorBidi" w:cstheme="majorBidi"/>
          <w:sz w:val="24"/>
          <w:szCs w:val="24"/>
        </w:rPr>
        <w:t>The story of the Baroness</w:t>
      </w:r>
      <w:r>
        <w:rPr>
          <w:rFonts w:asciiTheme="majorBidi" w:hAnsiTheme="majorBidi" w:cstheme="majorBidi"/>
          <w:sz w:val="24"/>
          <w:szCs w:val="24"/>
        </w:rPr>
        <w:t>, for example, is somewhat lengthy, involves information in several languages, repetition, and a scene that is built up slowly. Nevertheless,</w:t>
      </w:r>
      <w:r w:rsidRPr="00802E49">
        <w:rPr>
          <w:rFonts w:asciiTheme="majorBidi" w:hAnsiTheme="majorBidi" w:cstheme="majorBidi"/>
          <w:sz w:val="24"/>
          <w:szCs w:val="24"/>
        </w:rPr>
        <w:t xml:space="preserve"> </w:t>
      </w:r>
      <w:r>
        <w:rPr>
          <w:rFonts w:asciiTheme="majorBidi" w:hAnsiTheme="majorBidi" w:cstheme="majorBidi"/>
          <w:sz w:val="24"/>
          <w:szCs w:val="24"/>
        </w:rPr>
        <w:t>jokes, and even that particular joke,</w:t>
      </w:r>
      <w:r w:rsidRPr="00802E49">
        <w:rPr>
          <w:rFonts w:asciiTheme="majorBidi" w:hAnsiTheme="majorBidi" w:cstheme="majorBidi"/>
          <w:sz w:val="24"/>
          <w:szCs w:val="24"/>
        </w:rPr>
        <w:t xml:space="preserve"> </w:t>
      </w:r>
      <w:r>
        <w:rPr>
          <w:rFonts w:asciiTheme="majorBidi" w:hAnsiTheme="majorBidi" w:cstheme="majorBidi"/>
          <w:sz w:val="24"/>
          <w:szCs w:val="24"/>
        </w:rPr>
        <w:t xml:space="preserve">always </w:t>
      </w:r>
      <w:r w:rsidRPr="00802E49">
        <w:rPr>
          <w:rFonts w:asciiTheme="majorBidi" w:hAnsiTheme="majorBidi" w:cstheme="majorBidi"/>
          <w:sz w:val="24"/>
          <w:szCs w:val="24"/>
        </w:rPr>
        <w:t xml:space="preserve">convey their </w:t>
      </w:r>
      <w:r>
        <w:rPr>
          <w:rFonts w:asciiTheme="majorBidi" w:hAnsiTheme="majorBidi" w:cstheme="majorBidi"/>
          <w:sz w:val="24"/>
          <w:szCs w:val="24"/>
        </w:rPr>
        <w:t xml:space="preserve">critical point </w:t>
      </w:r>
      <w:r w:rsidRPr="00802E49">
        <w:rPr>
          <w:rFonts w:asciiTheme="majorBidi" w:hAnsiTheme="majorBidi" w:cstheme="majorBidi"/>
          <w:sz w:val="24"/>
          <w:szCs w:val="24"/>
        </w:rPr>
        <w:t xml:space="preserve">in fewer words than </w:t>
      </w:r>
      <w:r>
        <w:rPr>
          <w:rFonts w:asciiTheme="majorBidi" w:hAnsiTheme="majorBidi" w:cstheme="majorBidi"/>
          <w:sz w:val="24"/>
          <w:szCs w:val="24"/>
        </w:rPr>
        <w:t xml:space="preserve">normally </w:t>
      </w:r>
      <w:r w:rsidRPr="00802E49">
        <w:rPr>
          <w:rFonts w:asciiTheme="majorBidi" w:hAnsiTheme="majorBidi" w:cstheme="majorBidi"/>
          <w:sz w:val="24"/>
          <w:szCs w:val="24"/>
        </w:rPr>
        <w:t xml:space="preserve">called for. </w:t>
      </w:r>
      <w:r>
        <w:rPr>
          <w:rFonts w:asciiTheme="majorBidi" w:hAnsiTheme="majorBidi" w:cstheme="majorBidi"/>
          <w:sz w:val="24"/>
          <w:szCs w:val="24"/>
        </w:rPr>
        <w:t>When the doctor says “</w:t>
      </w:r>
      <w:r w:rsidRPr="00391469">
        <w:rPr>
          <w:rFonts w:asciiTheme="majorBidi" w:hAnsiTheme="majorBidi" w:cstheme="majorBidi"/>
          <w:i/>
          <w:sz w:val="24"/>
          <w:szCs w:val="24"/>
        </w:rPr>
        <w:t>Now</w:t>
      </w:r>
      <w:r>
        <w:rPr>
          <w:rFonts w:asciiTheme="majorBidi" w:hAnsiTheme="majorBidi" w:cstheme="majorBidi"/>
          <w:sz w:val="24"/>
          <w:szCs w:val="24"/>
        </w:rPr>
        <w:t xml:space="preserve"> it’s time” he means something like, “Now that untamed nature (or true identity) is disclosed by cutting through all the cultural façades, and given what we know of human nature, I can be absolutely sure that labor is on its way.” This fuller statement, however, is hardly funny. The point is that making critical comments on the relationships </w:t>
      </w:r>
      <w:r w:rsidRPr="00391469">
        <w:rPr>
          <w:rFonts w:asciiTheme="majorBidi" w:hAnsiTheme="majorBidi" w:cstheme="majorBidi"/>
          <w:sz w:val="24"/>
          <w:szCs w:val="24"/>
        </w:rPr>
        <w:t>between culture and nature, or between society and identity, is quite a long drawn out affair. Joking about it, however, is smart, direct, and</w:t>
      </w:r>
      <w:r w:rsidRPr="00391469">
        <w:rPr>
          <w:rFonts w:asciiTheme="majorBidi" w:hAnsiTheme="majorBidi" w:cstheme="majorBidi"/>
          <w:sz w:val="24"/>
        </w:rPr>
        <w:t xml:space="preserve"> pierces the heart of the matter</w:t>
      </w:r>
      <w:r w:rsidRPr="00391469">
        <w:rPr>
          <w:rFonts w:asciiTheme="majorBidi" w:hAnsiTheme="majorBidi" w:cstheme="majorBidi"/>
          <w:sz w:val="24"/>
          <w:szCs w:val="24"/>
        </w:rPr>
        <w:t>.</w:t>
      </w:r>
    </w:p>
    <w:p w14:paraId="1C6151E1"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Puns that Freud finds amusing exemplify the same argument. For example, Heine’s comment that at school he had to put up with “so much Latin, caning and Geography.” The addition of “caning” to the list of subjects condenses a potentially long story about the horrors of </w:t>
      </w:r>
      <w:r>
        <w:rPr>
          <w:rFonts w:asciiTheme="majorBidi" w:hAnsiTheme="majorBidi" w:cstheme="majorBidi"/>
          <w:sz w:val="24"/>
          <w:szCs w:val="24"/>
        </w:rPr>
        <w:lastRenderedPageBreak/>
        <w:t>a harsh education into a concise and funny comment, while at the same time conveying disdain for the violence inflicted on the child.</w:t>
      </w:r>
      <w:r>
        <w:rPr>
          <w:rStyle w:val="FootnoteReference"/>
          <w:sz w:val="24"/>
          <w:szCs w:val="24"/>
        </w:rPr>
        <w:footnoteReference w:id="137"/>
      </w:r>
      <w:r>
        <w:rPr>
          <w:rFonts w:asciiTheme="majorBidi" w:hAnsiTheme="majorBidi" w:cstheme="majorBidi"/>
          <w:sz w:val="24"/>
          <w:szCs w:val="24"/>
        </w:rPr>
        <w:t xml:space="preserve"> And again Heine, this time on his deathbed: “When a friendly priest reminded him of God’s mercy and gave him hope that God would forgive him for his sins, he is said to have replied: “Bien sur </w:t>
      </w:r>
      <w:proofErr w:type="spellStart"/>
      <w:r>
        <w:rPr>
          <w:rFonts w:asciiTheme="majorBidi" w:hAnsiTheme="majorBidi" w:cstheme="majorBidi"/>
          <w:sz w:val="24"/>
          <w:szCs w:val="24"/>
        </w:rPr>
        <w:t>qu’il</w:t>
      </w:r>
      <w:proofErr w:type="spellEnd"/>
      <w:r>
        <w:rPr>
          <w:rFonts w:asciiTheme="majorBidi" w:hAnsiTheme="majorBidi" w:cstheme="majorBidi"/>
          <w:sz w:val="24"/>
          <w:szCs w:val="24"/>
        </w:rPr>
        <w:t xml:space="preserve"> me </w:t>
      </w:r>
      <w:proofErr w:type="spellStart"/>
      <w:r>
        <w:rPr>
          <w:rFonts w:asciiTheme="majorBidi" w:hAnsiTheme="majorBidi" w:cstheme="majorBidi"/>
          <w:sz w:val="24"/>
          <w:szCs w:val="24"/>
        </w:rPr>
        <w:t>pardonnera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c’est</w:t>
      </w:r>
      <w:proofErr w:type="spellEnd"/>
      <w:r>
        <w:rPr>
          <w:rFonts w:asciiTheme="majorBidi" w:hAnsiTheme="majorBidi" w:cstheme="majorBidi"/>
          <w:sz w:val="24"/>
          <w:szCs w:val="24"/>
        </w:rPr>
        <w:t xml:space="preserve"> son métier” (of course he’ll forgive me: it’s his job).</w:t>
      </w:r>
      <w:r>
        <w:rPr>
          <w:rStyle w:val="FootnoteReference"/>
          <w:sz w:val="24"/>
          <w:szCs w:val="24"/>
        </w:rPr>
        <w:footnoteReference w:id="138"/>
      </w:r>
      <w:r>
        <w:rPr>
          <w:rFonts w:asciiTheme="majorBidi" w:hAnsiTheme="majorBidi" w:cstheme="majorBidi"/>
          <w:sz w:val="24"/>
          <w:szCs w:val="24"/>
        </w:rPr>
        <w:t xml:space="preserve"> The reference to God’s vocation is the essence of the matter. In between the lines, there is a final, somewhat testimonial critique of religion in which “what was supposed to be the created being revealed itself just before its annihilation as the creator.”</w:t>
      </w:r>
      <w:r>
        <w:rPr>
          <w:rStyle w:val="FootnoteReference"/>
          <w:sz w:val="24"/>
          <w:szCs w:val="24"/>
        </w:rPr>
        <w:footnoteReference w:id="139"/>
      </w:r>
      <w:r>
        <w:rPr>
          <w:rFonts w:asciiTheme="majorBidi" w:hAnsiTheme="majorBidi" w:cstheme="majorBidi"/>
          <w:sz w:val="24"/>
          <w:szCs w:val="24"/>
        </w:rPr>
        <w:t xml:space="preserve"> The deeply critical approach, however, is hardly funny when put in these terms. In its brevity, the joke makes the same critical point and amuses the listener. </w:t>
      </w:r>
    </w:p>
    <w:p w14:paraId="1C6151E2"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Through the wide range of examples that Freud gives to illustrate jokes, puns, irony and wordplay, he aims to show how j</w:t>
      </w:r>
      <w:r w:rsidRPr="00802E49">
        <w:rPr>
          <w:rFonts w:asciiTheme="majorBidi" w:hAnsiTheme="majorBidi" w:cstheme="majorBidi"/>
          <w:sz w:val="24"/>
          <w:szCs w:val="24"/>
        </w:rPr>
        <w:t xml:space="preserve">okes </w:t>
      </w:r>
      <w:r>
        <w:rPr>
          <w:rFonts w:asciiTheme="majorBidi" w:hAnsiTheme="majorBidi" w:cstheme="majorBidi"/>
          <w:sz w:val="24"/>
          <w:szCs w:val="24"/>
        </w:rPr>
        <w:t>display their brevity in two main</w:t>
      </w:r>
      <w:r w:rsidRPr="00802E49">
        <w:rPr>
          <w:rFonts w:asciiTheme="majorBidi" w:hAnsiTheme="majorBidi" w:cstheme="majorBidi"/>
          <w:sz w:val="24"/>
          <w:szCs w:val="24"/>
        </w:rPr>
        <w:t xml:space="preserve"> ways: </w:t>
      </w:r>
      <w:r>
        <w:rPr>
          <w:rFonts w:asciiTheme="majorBidi" w:hAnsiTheme="majorBidi" w:cstheme="majorBidi"/>
          <w:sz w:val="24"/>
          <w:szCs w:val="24"/>
        </w:rPr>
        <w:t>i</w:t>
      </w:r>
      <w:r w:rsidRPr="00802E49">
        <w:rPr>
          <w:rFonts w:asciiTheme="majorBidi" w:hAnsiTheme="majorBidi" w:cstheme="majorBidi"/>
          <w:sz w:val="24"/>
          <w:szCs w:val="24"/>
        </w:rPr>
        <w:t xml:space="preserve">n their techniques, </w:t>
      </w:r>
      <w:r>
        <w:rPr>
          <w:rFonts w:asciiTheme="majorBidi" w:hAnsiTheme="majorBidi" w:cstheme="majorBidi"/>
          <w:sz w:val="24"/>
          <w:szCs w:val="24"/>
        </w:rPr>
        <w:t>and in their tendencies. These two points deserve some attention. C</w:t>
      </w:r>
      <w:r w:rsidRPr="00802E49">
        <w:rPr>
          <w:rFonts w:asciiTheme="majorBidi" w:hAnsiTheme="majorBidi" w:cstheme="majorBidi"/>
          <w:sz w:val="24"/>
          <w:szCs w:val="24"/>
        </w:rPr>
        <w:t xml:space="preserve">ondensation, displacement, </w:t>
      </w:r>
      <w:r>
        <w:rPr>
          <w:rFonts w:asciiTheme="majorBidi" w:hAnsiTheme="majorBidi" w:cstheme="majorBidi"/>
          <w:sz w:val="24"/>
          <w:szCs w:val="24"/>
        </w:rPr>
        <w:t xml:space="preserve">indirect </w:t>
      </w:r>
      <w:r w:rsidRPr="00802E49">
        <w:rPr>
          <w:rFonts w:asciiTheme="majorBidi" w:hAnsiTheme="majorBidi" w:cstheme="majorBidi"/>
          <w:sz w:val="24"/>
          <w:szCs w:val="24"/>
        </w:rPr>
        <w:t>representation</w:t>
      </w:r>
      <w:r>
        <w:rPr>
          <w:rFonts w:asciiTheme="majorBidi" w:hAnsiTheme="majorBidi" w:cstheme="majorBidi"/>
          <w:sz w:val="24"/>
          <w:szCs w:val="24"/>
        </w:rPr>
        <w:t xml:space="preserve"> (including representation</w:t>
      </w:r>
      <w:r w:rsidRPr="00802E49">
        <w:rPr>
          <w:rFonts w:asciiTheme="majorBidi" w:hAnsiTheme="majorBidi" w:cstheme="majorBidi"/>
          <w:sz w:val="24"/>
          <w:szCs w:val="24"/>
        </w:rPr>
        <w:t xml:space="preserve"> by </w:t>
      </w:r>
      <w:r>
        <w:rPr>
          <w:rFonts w:asciiTheme="majorBidi" w:hAnsiTheme="majorBidi" w:cstheme="majorBidi"/>
          <w:sz w:val="24"/>
          <w:szCs w:val="24"/>
        </w:rPr>
        <w:t xml:space="preserve">using </w:t>
      </w:r>
      <w:r w:rsidRPr="00802E49">
        <w:rPr>
          <w:rFonts w:asciiTheme="majorBidi" w:hAnsiTheme="majorBidi" w:cstheme="majorBidi"/>
          <w:sz w:val="24"/>
          <w:szCs w:val="24"/>
        </w:rPr>
        <w:t>opposite</w:t>
      </w:r>
      <w:r>
        <w:rPr>
          <w:rFonts w:asciiTheme="majorBidi" w:hAnsiTheme="majorBidi" w:cstheme="majorBidi"/>
          <w:sz w:val="24"/>
          <w:szCs w:val="24"/>
        </w:rPr>
        <w:t>s) and</w:t>
      </w:r>
      <w:r w:rsidRPr="00802E49">
        <w:rPr>
          <w:rFonts w:asciiTheme="majorBidi" w:hAnsiTheme="majorBidi" w:cstheme="majorBidi"/>
          <w:sz w:val="24"/>
          <w:szCs w:val="24"/>
        </w:rPr>
        <w:t xml:space="preserve"> the use of allusion or absurdity</w:t>
      </w:r>
      <w:r>
        <w:rPr>
          <w:rFonts w:asciiTheme="majorBidi" w:hAnsiTheme="majorBidi" w:cstheme="majorBidi"/>
          <w:sz w:val="24"/>
          <w:szCs w:val="24"/>
        </w:rPr>
        <w:t xml:space="preserve"> are central techniques of humor</w:t>
      </w:r>
      <w:r w:rsidRPr="00802E49">
        <w:rPr>
          <w:rFonts w:asciiTheme="majorBidi" w:hAnsiTheme="majorBidi" w:cstheme="majorBidi"/>
          <w:sz w:val="24"/>
          <w:szCs w:val="24"/>
        </w:rPr>
        <w:t xml:space="preserve"> that Freud presents in the first </w:t>
      </w:r>
      <w:r>
        <w:rPr>
          <w:rFonts w:asciiTheme="majorBidi" w:hAnsiTheme="majorBidi" w:cstheme="majorBidi"/>
          <w:sz w:val="24"/>
          <w:szCs w:val="24"/>
        </w:rPr>
        <w:t>“analytic”</w:t>
      </w:r>
      <w:r w:rsidRPr="00802E49">
        <w:rPr>
          <w:rFonts w:asciiTheme="majorBidi" w:hAnsiTheme="majorBidi" w:cstheme="majorBidi"/>
          <w:sz w:val="24"/>
          <w:szCs w:val="24"/>
        </w:rPr>
        <w:t xml:space="preserve"> part of the book.</w:t>
      </w:r>
      <w:r>
        <w:rPr>
          <w:rFonts w:asciiTheme="majorBidi" w:hAnsiTheme="majorBidi" w:cstheme="majorBidi"/>
          <w:sz w:val="24"/>
          <w:szCs w:val="24"/>
        </w:rPr>
        <w:t xml:space="preserve"> The “</w:t>
      </w:r>
      <w:proofErr w:type="spellStart"/>
      <w:r>
        <w:rPr>
          <w:rFonts w:asciiTheme="majorBidi" w:hAnsiTheme="majorBidi" w:cstheme="majorBidi"/>
          <w:sz w:val="24"/>
          <w:szCs w:val="24"/>
        </w:rPr>
        <w:t>famillionaire</w:t>
      </w:r>
      <w:proofErr w:type="spellEnd"/>
      <w:r>
        <w:rPr>
          <w:rFonts w:asciiTheme="majorBidi" w:hAnsiTheme="majorBidi" w:cstheme="majorBidi"/>
          <w:sz w:val="24"/>
          <w:szCs w:val="24"/>
        </w:rPr>
        <w:t xml:space="preserve">” joke offers an example of condensation by cleverly soldering two words together. The use of absurdity (God’s job) characterizes the witty comment of Heine on his deathbed. Meanwhile, the technique of displacement is achieved by operating a quick shift in the meaning of a sentence, thus playing with the overall message received. This is illustrated, for example, in the following joke: a horse dealer recommends a horse by saying “If you take this horse and get on it at four in the morning you’ll be at </w:t>
      </w:r>
      <w:proofErr w:type="spellStart"/>
      <w:r>
        <w:rPr>
          <w:rFonts w:asciiTheme="majorBidi" w:hAnsiTheme="majorBidi" w:cstheme="majorBidi"/>
          <w:sz w:val="24"/>
          <w:szCs w:val="24"/>
        </w:rPr>
        <w:t>Pressburg</w:t>
      </w:r>
      <w:proofErr w:type="spellEnd"/>
      <w:r>
        <w:rPr>
          <w:rFonts w:asciiTheme="majorBidi" w:hAnsiTheme="majorBidi" w:cstheme="majorBidi"/>
          <w:sz w:val="24"/>
          <w:szCs w:val="24"/>
        </w:rPr>
        <w:t xml:space="preserve"> by half past six.” The customer, </w:t>
      </w:r>
      <w:r>
        <w:rPr>
          <w:rFonts w:asciiTheme="majorBidi" w:hAnsiTheme="majorBidi" w:cstheme="majorBidi"/>
          <w:sz w:val="24"/>
          <w:szCs w:val="24"/>
        </w:rPr>
        <w:lastRenderedPageBreak/>
        <w:t xml:space="preserve">however, replies, “What should I be doing in </w:t>
      </w:r>
      <w:proofErr w:type="spellStart"/>
      <w:r>
        <w:rPr>
          <w:rFonts w:asciiTheme="majorBidi" w:hAnsiTheme="majorBidi" w:cstheme="majorBidi"/>
          <w:sz w:val="24"/>
          <w:szCs w:val="24"/>
        </w:rPr>
        <w:t>Pressburg</w:t>
      </w:r>
      <w:proofErr w:type="spellEnd"/>
      <w:r>
        <w:rPr>
          <w:rFonts w:asciiTheme="majorBidi" w:hAnsiTheme="majorBidi" w:cstheme="majorBidi"/>
          <w:sz w:val="24"/>
          <w:szCs w:val="24"/>
        </w:rPr>
        <w:t xml:space="preserve"> at half past six in the morning?,” thus displacing the dealer’s original meaning (crediting the horse with speed) by entering “into the data of the example that has been chosen.”</w:t>
      </w:r>
      <w:r>
        <w:rPr>
          <w:rStyle w:val="FootnoteReference"/>
          <w:sz w:val="24"/>
          <w:szCs w:val="24"/>
        </w:rPr>
        <w:footnoteReference w:id="140"/>
      </w:r>
      <w:r>
        <w:rPr>
          <w:rFonts w:asciiTheme="majorBidi" w:hAnsiTheme="majorBidi" w:cstheme="majorBidi"/>
          <w:sz w:val="24"/>
          <w:szCs w:val="24"/>
        </w:rPr>
        <w:t xml:space="preserve"> </w:t>
      </w:r>
    </w:p>
    <w:p w14:paraId="1C6151E3"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This range of techniques is important because, once more, jokes are displayed as a critical mechanism that is always abridged. Brevity is, in this case, the essence of jokes because it enables their critical operation vis-à-vis the law. This means for Freud that although jokes are </w:t>
      </w:r>
      <w:r w:rsidRPr="00802E49">
        <w:rPr>
          <w:rFonts w:asciiTheme="majorBidi" w:hAnsiTheme="majorBidi" w:cstheme="majorBidi"/>
          <w:sz w:val="24"/>
          <w:szCs w:val="24"/>
        </w:rPr>
        <w:t xml:space="preserve">similar to </w:t>
      </w:r>
      <w:r>
        <w:rPr>
          <w:rFonts w:asciiTheme="majorBidi" w:hAnsiTheme="majorBidi" w:cstheme="majorBidi"/>
          <w:sz w:val="24"/>
          <w:szCs w:val="24"/>
        </w:rPr>
        <w:t>dreams (a point that he emphasizes in the third “theoretical” part of the book) they also represent a widely different subject matter</w:t>
      </w:r>
      <w:r w:rsidRPr="00802E49">
        <w:rPr>
          <w:rFonts w:asciiTheme="majorBidi" w:hAnsiTheme="majorBidi" w:cstheme="majorBidi"/>
          <w:sz w:val="24"/>
          <w:szCs w:val="24"/>
        </w:rPr>
        <w:t>.</w:t>
      </w:r>
      <w:r>
        <w:rPr>
          <w:rFonts w:asciiTheme="majorBidi" w:hAnsiTheme="majorBidi" w:cstheme="majorBidi"/>
          <w:sz w:val="24"/>
          <w:szCs w:val="24"/>
        </w:rPr>
        <w:t xml:space="preserve"> On the one hand, dream-work (</w:t>
      </w:r>
      <w:proofErr w:type="spellStart"/>
      <w:r w:rsidRPr="002C0B97">
        <w:rPr>
          <w:rFonts w:asciiTheme="majorBidi" w:hAnsiTheme="majorBidi" w:cstheme="majorBidi"/>
          <w:i/>
          <w:iCs/>
          <w:sz w:val="24"/>
          <w:szCs w:val="24"/>
        </w:rPr>
        <w:t>Traumarbeit</w:t>
      </w:r>
      <w:proofErr w:type="spellEnd"/>
      <w:r>
        <w:rPr>
          <w:rFonts w:asciiTheme="majorBidi" w:hAnsiTheme="majorBidi" w:cstheme="majorBidi"/>
          <w:sz w:val="24"/>
          <w:szCs w:val="24"/>
        </w:rPr>
        <w:t>) and joke-work (</w:t>
      </w:r>
      <w:proofErr w:type="spellStart"/>
      <w:r w:rsidRPr="002C0B97">
        <w:rPr>
          <w:rFonts w:asciiTheme="majorBidi" w:hAnsiTheme="majorBidi" w:cstheme="majorBidi"/>
          <w:i/>
          <w:iCs/>
          <w:sz w:val="24"/>
          <w:szCs w:val="24"/>
        </w:rPr>
        <w:t>Witzarbeit</w:t>
      </w:r>
      <w:proofErr w:type="spellEnd"/>
      <w:r>
        <w:rPr>
          <w:rFonts w:asciiTheme="majorBidi" w:hAnsiTheme="majorBidi" w:cstheme="majorBidi"/>
          <w:sz w:val="24"/>
          <w:szCs w:val="24"/>
        </w:rPr>
        <w:t>)</w:t>
      </w:r>
      <w:r w:rsidRPr="00802E49">
        <w:rPr>
          <w:rFonts w:asciiTheme="majorBidi" w:hAnsiTheme="majorBidi" w:cstheme="majorBidi"/>
          <w:sz w:val="24"/>
          <w:szCs w:val="24"/>
        </w:rPr>
        <w:t xml:space="preserve"> </w:t>
      </w:r>
      <w:r>
        <w:rPr>
          <w:rFonts w:asciiTheme="majorBidi" w:hAnsiTheme="majorBidi" w:cstheme="majorBidi"/>
          <w:sz w:val="24"/>
          <w:szCs w:val="24"/>
        </w:rPr>
        <w:t>are similar because they construct</w:t>
      </w:r>
      <w:r w:rsidRPr="00802E49">
        <w:rPr>
          <w:rFonts w:asciiTheme="majorBidi" w:hAnsiTheme="majorBidi" w:cstheme="majorBidi"/>
          <w:sz w:val="24"/>
          <w:szCs w:val="24"/>
        </w:rPr>
        <w:t xml:space="preserve"> images (dreams) or wordplay (jokes) that condense, m</w:t>
      </w:r>
      <w:r>
        <w:rPr>
          <w:rFonts w:asciiTheme="majorBidi" w:hAnsiTheme="majorBidi" w:cstheme="majorBidi"/>
          <w:sz w:val="24"/>
          <w:szCs w:val="24"/>
        </w:rPr>
        <w:t>ix</w:t>
      </w:r>
      <w:r w:rsidRPr="00802E49">
        <w:rPr>
          <w:rFonts w:asciiTheme="majorBidi" w:hAnsiTheme="majorBidi" w:cstheme="majorBidi"/>
          <w:sz w:val="24"/>
          <w:szCs w:val="24"/>
        </w:rPr>
        <w:t xml:space="preserve">, </w:t>
      </w:r>
      <w:r>
        <w:rPr>
          <w:rFonts w:asciiTheme="majorBidi" w:hAnsiTheme="majorBidi" w:cstheme="majorBidi"/>
          <w:sz w:val="24"/>
          <w:szCs w:val="24"/>
        </w:rPr>
        <w:t xml:space="preserve">play with, relocate, displace </w:t>
      </w:r>
      <w:r w:rsidRPr="00802E49">
        <w:rPr>
          <w:rFonts w:asciiTheme="majorBidi" w:hAnsiTheme="majorBidi" w:cstheme="majorBidi"/>
          <w:sz w:val="24"/>
          <w:szCs w:val="24"/>
        </w:rPr>
        <w:t>or amalga</w:t>
      </w:r>
      <w:r>
        <w:rPr>
          <w:rFonts w:asciiTheme="majorBidi" w:hAnsiTheme="majorBidi" w:cstheme="majorBidi"/>
          <w:sz w:val="24"/>
          <w:szCs w:val="24"/>
        </w:rPr>
        <w:t>mate various notions.</w:t>
      </w:r>
      <w:r w:rsidRPr="00802E49">
        <w:rPr>
          <w:rFonts w:asciiTheme="majorBidi" w:hAnsiTheme="majorBidi" w:cstheme="majorBidi"/>
          <w:sz w:val="24"/>
          <w:szCs w:val="24"/>
        </w:rPr>
        <w:t xml:space="preserve"> </w:t>
      </w:r>
      <w:r>
        <w:rPr>
          <w:rFonts w:asciiTheme="majorBidi" w:hAnsiTheme="majorBidi" w:cstheme="majorBidi"/>
          <w:sz w:val="24"/>
          <w:szCs w:val="24"/>
        </w:rPr>
        <w:t>I</w:t>
      </w:r>
      <w:r w:rsidRPr="00802E49">
        <w:rPr>
          <w:rFonts w:asciiTheme="majorBidi" w:hAnsiTheme="majorBidi" w:cstheme="majorBidi"/>
          <w:sz w:val="24"/>
          <w:szCs w:val="24"/>
        </w:rPr>
        <w:t>n this sense</w:t>
      </w:r>
      <w:r>
        <w:rPr>
          <w:rFonts w:asciiTheme="majorBidi" w:hAnsiTheme="majorBidi" w:cstheme="majorBidi"/>
          <w:sz w:val="24"/>
          <w:szCs w:val="24"/>
        </w:rPr>
        <w:t>,</w:t>
      </w:r>
      <w:r w:rsidRPr="00802E49">
        <w:rPr>
          <w:rFonts w:asciiTheme="majorBidi" w:hAnsiTheme="majorBidi" w:cstheme="majorBidi"/>
          <w:sz w:val="24"/>
          <w:szCs w:val="24"/>
        </w:rPr>
        <w:t xml:space="preserve"> they are </w:t>
      </w:r>
      <w:r>
        <w:rPr>
          <w:rFonts w:asciiTheme="majorBidi" w:hAnsiTheme="majorBidi" w:cstheme="majorBidi"/>
          <w:sz w:val="24"/>
          <w:szCs w:val="24"/>
        </w:rPr>
        <w:t xml:space="preserve">always </w:t>
      </w:r>
      <w:r w:rsidRPr="00802E49">
        <w:rPr>
          <w:rFonts w:asciiTheme="majorBidi" w:hAnsiTheme="majorBidi" w:cstheme="majorBidi"/>
          <w:sz w:val="24"/>
          <w:szCs w:val="24"/>
        </w:rPr>
        <w:t>epigrammatic.</w:t>
      </w:r>
      <w:r>
        <w:rPr>
          <w:rFonts w:asciiTheme="majorBidi" w:hAnsiTheme="majorBidi" w:cstheme="majorBidi"/>
          <w:sz w:val="24"/>
          <w:szCs w:val="24"/>
        </w:rPr>
        <w:t xml:space="preserve"> On the other hand, only jokes function in this way in order to put across social critique. </w:t>
      </w:r>
    </w:p>
    <w:p w14:paraId="1C6151E4"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“Tendentious” jokes are another, perhaps more complicated, case in point. A joke becomes “tendentious,” according to Freud, when it serves one of four ends: hostility (for the purpose of aggressiveness or defense), obscenity (aimed at exposure), cynicism or skepticism.</w:t>
      </w:r>
      <w:r>
        <w:rPr>
          <w:rStyle w:val="FootnoteReference"/>
          <w:sz w:val="24"/>
          <w:szCs w:val="24"/>
        </w:rPr>
        <w:footnoteReference w:id="141"/>
      </w:r>
      <w:r>
        <w:rPr>
          <w:rFonts w:asciiTheme="majorBidi" w:hAnsiTheme="majorBidi" w:cstheme="majorBidi"/>
          <w:sz w:val="24"/>
          <w:szCs w:val="24"/>
        </w:rPr>
        <w:t xml:space="preserve"> In all these cases we express inhibited thoughts, aggressions, vulgarities, or hidden and to some extent brutal content matter, in the form of jokes. When we do so, we are able to touch base with inner wishes (which may be hostile, obscene, or violent) that are usually left unspoken, or better, suppressed. Sexuality, violence, hostility, masochistic or sadistic pleasures and similar natural (for Freud) and clandestine drives commonly form the substance of such jokes. </w:t>
      </w:r>
    </w:p>
    <w:p w14:paraId="1C6151E5"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Eastern European (and in particular Galician) Jews are the butt of a type of hostile joke that Freud seems to rather enjoy, perhaps even against his best wishes. One example is as follows: </w:t>
      </w:r>
    </w:p>
    <w:p w14:paraId="1C6151E6" w14:textId="77777777" w:rsidR="006A5A6D" w:rsidRDefault="006A5A6D" w:rsidP="006246D3">
      <w:pPr>
        <w:pStyle w:val="Quote"/>
        <w:spacing w:line="480" w:lineRule="auto"/>
        <w:ind w:left="270"/>
        <w:rPr>
          <w:rtl/>
        </w:rPr>
      </w:pPr>
      <w:r>
        <w:t>Two Jews met in a railway carriage at a station in Galicia. “Where are you going?” asked one. “To Cracow,” was the answer. “What a liar you are!” Broke out the other. “If you say you’re going to Cracow, you want me to believe you’re going to Lemberg. But I know that in fact you’re going to Cracow. So why are you lying to me?</w:t>
      </w:r>
      <w:r>
        <w:rPr>
          <w:rStyle w:val="FootnoteReference"/>
        </w:rPr>
        <w:footnoteReference w:id="142"/>
      </w:r>
    </w:p>
    <w:p w14:paraId="1C6151E7" w14:textId="77777777" w:rsidR="006246D3" w:rsidRPr="006246D3" w:rsidRDefault="006246D3" w:rsidP="006246D3">
      <w:pPr>
        <w:bidi w:val="0"/>
      </w:pPr>
    </w:p>
    <w:p w14:paraId="1C6151E8" w14:textId="77777777"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Another example to illustrate the exposure of vicious tendencies starts, once again, with a Galician Jew who is traveling alone by train: </w:t>
      </w:r>
    </w:p>
    <w:p w14:paraId="1C6151E9" w14:textId="77777777" w:rsidR="006A5A6D" w:rsidRPr="002837D9" w:rsidRDefault="006A5A6D" w:rsidP="006246D3">
      <w:pPr>
        <w:pStyle w:val="Quote"/>
        <w:spacing w:line="480" w:lineRule="auto"/>
        <w:ind w:left="270"/>
        <w:rPr>
          <w:lang w:eastAsia="en-GB"/>
        </w:rPr>
      </w:pPr>
      <w:r w:rsidRPr="00752533">
        <w:rPr>
          <w:lang w:eastAsia="en-GB"/>
        </w:rPr>
        <w:t>A Galician Jew was traveling in a train. He had made himself really comfortable, and unbuttoned his coat and put his feet up on the seat. Just then</w:t>
      </w:r>
      <w:r>
        <w:rPr>
          <w:lang w:eastAsia="en-GB"/>
        </w:rPr>
        <w:t>,</w:t>
      </w:r>
      <w:r w:rsidRPr="00752533">
        <w:rPr>
          <w:lang w:eastAsia="en-GB"/>
        </w:rPr>
        <w:t xml:space="preserve"> a gentleman in modern dress entered the compartment. The Jew promptly pulled himself together and took up a proper</w:t>
      </w:r>
      <w:r>
        <w:rPr>
          <w:lang w:eastAsia="en-GB"/>
        </w:rPr>
        <w:t xml:space="preserve"> </w:t>
      </w:r>
      <w:r w:rsidRPr="00752533">
        <w:rPr>
          <w:lang w:eastAsia="en-GB"/>
        </w:rPr>
        <w:t xml:space="preserve">pose. The stranger fingered through the pages of a notebook, made some calculation, reflected for a moment and then suddenly asked the Jew: </w:t>
      </w:r>
      <w:r>
        <w:rPr>
          <w:lang w:eastAsia="en-GB"/>
        </w:rPr>
        <w:t>“</w:t>
      </w:r>
      <w:r w:rsidRPr="00752533">
        <w:rPr>
          <w:lang w:eastAsia="en-GB"/>
        </w:rPr>
        <w:t>Excuse me, when is Yom Kippur?</w:t>
      </w:r>
      <w:r>
        <w:rPr>
          <w:lang w:eastAsia="en-GB"/>
        </w:rPr>
        <w:t>”</w:t>
      </w:r>
      <w:r w:rsidRPr="00752533">
        <w:rPr>
          <w:lang w:eastAsia="en-GB"/>
        </w:rPr>
        <w:t xml:space="preserve"> </w:t>
      </w:r>
      <w:r>
        <w:rPr>
          <w:lang w:eastAsia="en-GB"/>
        </w:rPr>
        <w:t>“Oho”</w:t>
      </w:r>
      <w:r w:rsidRPr="00752533">
        <w:rPr>
          <w:lang w:eastAsia="en-GB"/>
        </w:rPr>
        <w:t xml:space="preserve"> said the Jew, and put his feet up on the seat again before answering</w:t>
      </w:r>
      <w:r>
        <w:rPr>
          <w:lang w:eastAsia="en-GB"/>
        </w:rPr>
        <w:t>.</w:t>
      </w:r>
      <w:r>
        <w:rPr>
          <w:rStyle w:val="FootnoteReference"/>
          <w:rFonts w:ascii="Times New Roman" w:eastAsia="Times New Roman" w:hAnsi="Times New Roman"/>
          <w:lang w:eastAsia="en-GB"/>
        </w:rPr>
        <w:footnoteReference w:id="143"/>
      </w:r>
      <w:r w:rsidRPr="00752533">
        <w:rPr>
          <w:lang w:eastAsia="en-GB"/>
        </w:rPr>
        <w:t xml:space="preserve"> </w:t>
      </w:r>
    </w:p>
    <w:p w14:paraId="1C6151EA" w14:textId="77777777" w:rsidR="006A5A6D" w:rsidRDefault="006A5A6D" w:rsidP="00DA26EB">
      <w:pPr>
        <w:bidi w:val="0"/>
        <w:spacing w:after="0" w:line="480" w:lineRule="auto"/>
        <w:rPr>
          <w:rFonts w:asciiTheme="majorBidi" w:hAnsiTheme="majorBidi" w:cstheme="majorBidi"/>
          <w:sz w:val="24"/>
          <w:szCs w:val="24"/>
        </w:rPr>
      </w:pPr>
    </w:p>
    <w:p w14:paraId="1C6151EB" w14:textId="77777777"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These are offensive jokes at the expense of Jews originating from Galicia that according to Freud were “created by Jews and directed against Jewish characteristics.” Even so, they reiterate Western European racial classification of East European Jewish sociability (or lack of it). Jokes </w:t>
      </w:r>
      <w:r>
        <w:rPr>
          <w:rFonts w:asciiTheme="majorBidi" w:hAnsiTheme="majorBidi" w:cstheme="majorBidi"/>
          <w:sz w:val="24"/>
          <w:szCs w:val="24"/>
        </w:rPr>
        <w:lastRenderedPageBreak/>
        <w:t>involving sexual obscenity, mainly targeted at women, are of the same character because they involve stories or puns which aim at exposing deeply buried sexual drives. In this particular case, Freud’s analysis of jokes resonates well with some aspects of his theory of sexuality, composed at the same time.</w:t>
      </w:r>
      <w:r>
        <w:rPr>
          <w:rStyle w:val="FootnoteReference"/>
          <w:sz w:val="24"/>
          <w:szCs w:val="24"/>
        </w:rPr>
        <w:footnoteReference w:id="144"/>
      </w:r>
      <w:r>
        <w:rPr>
          <w:rFonts w:asciiTheme="majorBidi" w:hAnsiTheme="majorBidi" w:cstheme="majorBidi"/>
          <w:sz w:val="24"/>
          <w:szCs w:val="24"/>
        </w:rPr>
        <w:t xml:space="preserve"> The main buried desire in this context relates to the touching of sexual organs (even if only in words and imagination). Obscenity, in particular, is a type of violence and hostility that is “difficult or impossible” to enjoy because of the acquired forces of “repression.” Obscene tendentious jokes, however, “</w:t>
      </w:r>
      <w:r>
        <w:rPr>
          <w:rFonts w:asciiTheme="majorBidi" w:hAnsiTheme="majorBidi" w:cstheme="majorBidi"/>
          <w:i/>
          <w:iCs/>
          <w:sz w:val="24"/>
          <w:szCs w:val="24"/>
        </w:rPr>
        <w:t>will evade restrictions and open sources of pleasure that have become inaccessible.”</w:t>
      </w:r>
      <w:r w:rsidRPr="004220CE">
        <w:rPr>
          <w:rStyle w:val="FootnoteReference"/>
          <w:sz w:val="24"/>
          <w:szCs w:val="24"/>
        </w:rPr>
        <w:footnoteReference w:id="145"/>
      </w:r>
      <w:r>
        <w:rPr>
          <w:rFonts w:asciiTheme="majorBidi" w:hAnsiTheme="majorBidi" w:cstheme="majorBidi"/>
          <w:sz w:val="24"/>
          <w:szCs w:val="24"/>
        </w:rPr>
        <w:t xml:space="preserve"> </w:t>
      </w:r>
    </w:p>
    <w:p w14:paraId="1C6151EC" w14:textId="77777777" w:rsidR="006A5A6D" w:rsidRPr="00CD132F"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Because of these traits, such tendentious jokes are always deeply suspicious and may not even be considered tolerable. But for Freud, jokes are not originators of hostile, brutal, obscene or violent impulses, which exist, he presupposes, on our mental maps. The main issue at hand in his view relates to the critical mechanism of jokes designed to release these hidden impulses in an act of defiance against the law. Here, again, tendentious jokes are critical because they are brief. The unflattering portrayal of Galician Jews shares a critical message (that is, resistance) in relatively few words. The short story involving “Yom Kippur,” for instance, points in a compact way not only to the alleged questionable behavior of Eastern European Jews but also to the comfortability of Jews, supposedly at ease only when among their kin. The brief monologue relating to Cracow addresses a range of critical associations – from a racial, highly problematic categorization of the </w:t>
      </w:r>
      <w:r w:rsidRPr="00C429F6">
        <w:rPr>
          <w:rFonts w:asciiTheme="majorBidi" w:hAnsiTheme="majorBidi" w:cstheme="majorBidi"/>
          <w:sz w:val="24"/>
          <w:szCs w:val="24"/>
        </w:rPr>
        <w:t>Jew</w:t>
      </w:r>
      <w:r>
        <w:rPr>
          <w:rFonts w:asciiTheme="majorBidi" w:hAnsiTheme="majorBidi" w:cstheme="majorBidi"/>
          <w:sz w:val="24"/>
          <w:szCs w:val="24"/>
        </w:rPr>
        <w:t>s as being</w:t>
      </w:r>
      <w:r w:rsidRPr="00C429F6">
        <w:rPr>
          <w:rFonts w:asciiTheme="majorBidi" w:hAnsiTheme="majorBidi" w:cstheme="majorBidi"/>
          <w:sz w:val="24"/>
          <w:szCs w:val="24"/>
        </w:rPr>
        <w:t xml:space="preserve"> </w:t>
      </w:r>
      <w:r>
        <w:rPr>
          <w:rFonts w:asciiTheme="majorBidi" w:hAnsiTheme="majorBidi" w:cstheme="majorBidi"/>
          <w:sz w:val="24"/>
          <w:szCs w:val="24"/>
        </w:rPr>
        <w:t>tricky by nature, to a critique of the Jewish tradition of ‘</w:t>
      </w:r>
      <w:r w:rsidRPr="00CD132F">
        <w:rPr>
          <w:rFonts w:asciiTheme="majorBidi" w:hAnsiTheme="majorBidi" w:cstheme="majorBidi"/>
          <w:sz w:val="24"/>
          <w:szCs w:val="24"/>
        </w:rPr>
        <w:t>pilpul</w:t>
      </w:r>
      <w:r>
        <w:rPr>
          <w:rFonts w:asciiTheme="majorBidi" w:hAnsiTheme="majorBidi" w:cstheme="majorBidi"/>
          <w:sz w:val="24"/>
          <w:szCs w:val="24"/>
        </w:rPr>
        <w:t>.’</w:t>
      </w:r>
      <w:r>
        <w:rPr>
          <w:rFonts w:asciiTheme="majorBidi" w:hAnsiTheme="majorBidi" w:cstheme="majorBidi"/>
          <w:i/>
          <w:iCs/>
          <w:sz w:val="24"/>
          <w:szCs w:val="24"/>
        </w:rPr>
        <w:t xml:space="preserve"> </w:t>
      </w:r>
    </w:p>
    <w:p w14:paraId="1C6151ED" w14:textId="77777777"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lastRenderedPageBreak/>
        <w:tab/>
        <w:t xml:space="preserve">These somewhat malicious displays of passing judgment would remain silent if we observed codes of behavior. However, the concise nature of these jokes subverts our censure and overcomes the obstacles presented by these codes. Thus hostility becomes accessible, and perhaps may even go unnoticed, if there is a “bribing” of the laws of civility, or of any relevant ethical consideration. If cultural conditions or acquired sensitivities are not suspended, the joke would pass only for a vulgar statement. Such is the case with obscene jokes. If our inner ethical censors are not bribed, any wordplay would be considered wholly unacceptable. In such a way, jokes can be considered funny not because they enable the disclosure of pre-existing hostility (which would have been left unspoken otherwise) but because they do so while repealing our censorship. </w:t>
      </w:r>
    </w:p>
    <w:p w14:paraId="1C6151EE"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It is in this last sense that in order to work, the joke must suspend the law. For Freud, the laws against which the “joke-work” is directed are perceived by the individual as being oppressive. In all the cases observed above, a person is required to suppress a wide range of wishes, needs and impulses that represent the surreptitious substance of jokes. Suppression in this context means an investment of mental energy. Energy is spent in order to keep certain thoughts or wishes suppressed, to subdue impulses, or to avoid untamed desires. Adhering to the law that governs our lives means an expenditure of mental energy. We invest mental energy according to our internalization of social demands. By working with these “materials” however, jokes help to eschew social demands or “save” energy. Thus, in making the suppressed matter (e.g. thoughts, wishes, impulses, desires) available to us, albeit by means of subversion, the joke overrides the mental investment, presenting an “economy in psychical expenditure”: the energy spent adhering to and maintaining the imposed laws is avoided. Imposing these restrictions on ourselves demands an investment; overcoming them in this case results in a discharge. We </w:t>
      </w:r>
      <w:r>
        <w:rPr>
          <w:rFonts w:asciiTheme="majorBidi" w:hAnsiTheme="majorBidi" w:cstheme="majorBidi"/>
          <w:sz w:val="24"/>
          <w:szCs w:val="24"/>
        </w:rPr>
        <w:lastRenderedPageBreak/>
        <w:t>consequently experience pleasure in jokes because their brevity and subversion enables economy. “</w:t>
      </w:r>
      <w:r w:rsidRPr="00802E49">
        <w:rPr>
          <w:rFonts w:asciiTheme="majorBidi" w:hAnsiTheme="majorBidi" w:cstheme="majorBidi"/>
          <w:sz w:val="24"/>
          <w:szCs w:val="24"/>
        </w:rPr>
        <w:t>All these techniques</w:t>
      </w:r>
      <w:r>
        <w:rPr>
          <w:rFonts w:asciiTheme="majorBidi" w:hAnsiTheme="majorBidi" w:cstheme="majorBidi"/>
          <w:sz w:val="24"/>
          <w:szCs w:val="24"/>
        </w:rPr>
        <w:t>” Freud writes:</w:t>
      </w:r>
      <w:r w:rsidRPr="00802E49">
        <w:rPr>
          <w:rFonts w:asciiTheme="majorBidi" w:hAnsiTheme="majorBidi" w:cstheme="majorBidi"/>
          <w:sz w:val="24"/>
          <w:szCs w:val="24"/>
        </w:rPr>
        <w:t xml:space="preserve"> </w:t>
      </w:r>
    </w:p>
    <w:p w14:paraId="1C6151EF" w14:textId="77777777" w:rsidR="006A5A6D" w:rsidRDefault="006A5A6D" w:rsidP="006246D3">
      <w:pPr>
        <w:pStyle w:val="Quote"/>
        <w:spacing w:line="480" w:lineRule="auto"/>
        <w:ind w:left="270"/>
      </w:pPr>
      <w:r>
        <w:t>a</w:t>
      </w:r>
      <w:r w:rsidRPr="00802E49">
        <w:t>re dominated by a tendency to compression, or rather to saving. It all seems to be a question of economy. In Hamlet's words: Th</w:t>
      </w:r>
      <w:r>
        <w:t>rift, Horatio, Thrift.</w:t>
      </w:r>
      <w:r>
        <w:rPr>
          <w:rStyle w:val="FootnoteReference"/>
        </w:rPr>
        <w:footnoteReference w:id="146"/>
      </w:r>
      <w:r w:rsidRPr="00802E49">
        <w:t xml:space="preserve"> </w:t>
      </w:r>
    </w:p>
    <w:p w14:paraId="1C6151F0" w14:textId="77777777" w:rsidR="006A5A6D" w:rsidRDefault="006A5A6D" w:rsidP="00DA26EB">
      <w:pPr>
        <w:bidi w:val="0"/>
        <w:spacing w:after="0" w:line="480" w:lineRule="auto"/>
        <w:rPr>
          <w:rFonts w:asciiTheme="majorBidi" w:hAnsiTheme="majorBidi" w:cstheme="majorBidi"/>
          <w:sz w:val="24"/>
          <w:szCs w:val="24"/>
        </w:rPr>
      </w:pPr>
    </w:p>
    <w:p w14:paraId="1C6151F1" w14:textId="77777777"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b. The Principle of Pleasure</w:t>
      </w:r>
    </w:p>
    <w:p w14:paraId="1C6151F2" w14:textId="77777777"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Pleasure is an important outcome of the critical mechanism of jokes. Eventually, the very aim of resisting the law is the attaining of pleasure. Freud examines this “principle of pleasure” mainly in the second, “synthetic” part of the book, following two principal lines of thought. First, he presents the manner in which jokes induce pleasure because they present us with shorter routes on our mental maps. Second, he connects this condensation with the critique of law. </w:t>
      </w:r>
    </w:p>
    <w:p w14:paraId="1C6151F3" w14:textId="77777777"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ab/>
        <w:t>Pleasure arises because brevity and subversion save mental energy. Freud explicitly argues, especially in relation to tendentious jokes, that “</w:t>
      </w:r>
      <w:r w:rsidRPr="009B7DED">
        <w:rPr>
          <w:rFonts w:asciiTheme="majorBidi" w:hAnsiTheme="majorBidi" w:cstheme="majorBidi"/>
          <w:i/>
          <w:iCs/>
          <w:sz w:val="24"/>
          <w:szCs w:val="24"/>
        </w:rPr>
        <w:t>Economy in expenditure on inhibition or suppression</w:t>
      </w:r>
      <w:r>
        <w:rPr>
          <w:rFonts w:asciiTheme="majorBidi" w:hAnsiTheme="majorBidi" w:cstheme="majorBidi"/>
          <w:sz w:val="24"/>
          <w:szCs w:val="24"/>
        </w:rPr>
        <w:t xml:space="preserve"> appears to be the secret of the pleasurable effect of tendentious jokes.”</w:t>
      </w:r>
      <w:r>
        <w:rPr>
          <w:rStyle w:val="FootnoteReference"/>
          <w:sz w:val="24"/>
          <w:szCs w:val="24"/>
        </w:rPr>
        <w:footnoteReference w:id="147"/>
      </w:r>
      <w:r>
        <w:rPr>
          <w:rFonts w:asciiTheme="majorBidi" w:hAnsiTheme="majorBidi" w:cstheme="majorBidi"/>
          <w:sz w:val="24"/>
          <w:szCs w:val="24"/>
        </w:rPr>
        <w:t xml:space="preserve"> Pleasure, in this case, is a form of relief. If energy is saved, the individual experiences a liberation of sorts, even if only for a short duration of time. This mechanism may explain why Freud remains somewhat appreciative of jokes, even if and perhaps because they may express socially unacceptable notions. Jokes seem to constitute the liberating of energy that is already there and that needs to be somehow reworked. In such a way Freud seems to connect liberation from the burden of constant mental investment with a notion of pleasure. The experience of pleasure is not directly linked to the aggression or obscenity that may form the content or aim of jokes. Rather, </w:t>
      </w:r>
      <w:r>
        <w:rPr>
          <w:rFonts w:asciiTheme="majorBidi" w:hAnsiTheme="majorBidi" w:cstheme="majorBidi"/>
          <w:sz w:val="24"/>
          <w:szCs w:val="24"/>
        </w:rPr>
        <w:lastRenderedPageBreak/>
        <w:t>jokes induce pleasure because they bring short-lived relief from the heavy burden we constantly carry on our mental shoulders. This is another way in which jokes differ from dreams. While dreams “</w:t>
      </w:r>
      <w:r w:rsidRPr="00802E49">
        <w:rPr>
          <w:rFonts w:asciiTheme="majorBidi" w:hAnsiTheme="majorBidi" w:cstheme="majorBidi"/>
          <w:sz w:val="24"/>
          <w:szCs w:val="24"/>
        </w:rPr>
        <w:t>serve predominantly for the avoidance of un-pleasure</w:t>
      </w:r>
      <w:r>
        <w:rPr>
          <w:rFonts w:asciiTheme="majorBidi" w:hAnsiTheme="majorBidi" w:cstheme="majorBidi"/>
          <w:sz w:val="24"/>
          <w:szCs w:val="24"/>
        </w:rPr>
        <w:t>,”</w:t>
      </w:r>
      <w:r w:rsidRPr="00802E49">
        <w:rPr>
          <w:rFonts w:asciiTheme="majorBidi" w:hAnsiTheme="majorBidi" w:cstheme="majorBidi"/>
          <w:sz w:val="24"/>
          <w:szCs w:val="24"/>
        </w:rPr>
        <w:t xml:space="preserve"> jokes</w:t>
      </w:r>
      <w:r>
        <w:rPr>
          <w:rFonts w:asciiTheme="majorBidi" w:hAnsiTheme="majorBidi" w:cstheme="majorBidi"/>
          <w:sz w:val="24"/>
          <w:szCs w:val="24"/>
        </w:rPr>
        <w:t>, conversely, are made “</w:t>
      </w:r>
      <w:r w:rsidRPr="00802E49">
        <w:rPr>
          <w:rFonts w:asciiTheme="majorBidi" w:hAnsiTheme="majorBidi" w:cstheme="majorBidi"/>
          <w:sz w:val="24"/>
          <w:szCs w:val="24"/>
        </w:rPr>
        <w:t>for the attainment of pleasure</w:t>
      </w:r>
      <w:r>
        <w:rPr>
          <w:rFonts w:asciiTheme="majorBidi" w:hAnsiTheme="majorBidi" w:cstheme="majorBidi"/>
          <w:sz w:val="24"/>
          <w:szCs w:val="24"/>
        </w:rPr>
        <w:t>.”</w:t>
      </w:r>
      <w:r>
        <w:rPr>
          <w:rStyle w:val="FootnoteReference"/>
          <w:sz w:val="24"/>
          <w:szCs w:val="24"/>
        </w:rPr>
        <w:footnoteReference w:id="148"/>
      </w:r>
      <w:r>
        <w:rPr>
          <w:rFonts w:asciiTheme="majorBidi" w:hAnsiTheme="majorBidi" w:cstheme="majorBidi"/>
          <w:sz w:val="24"/>
          <w:szCs w:val="24"/>
        </w:rPr>
        <w:t xml:space="preserve">  </w:t>
      </w:r>
    </w:p>
    <w:p w14:paraId="1C6151F4" w14:textId="77777777"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If the cunning and succinct characteristics of jokes enable the enjoyment of relief, they also point to jokes as a critical affair.</w:t>
      </w:r>
      <w:r>
        <w:rPr>
          <w:rStyle w:val="FootnoteReference"/>
          <w:sz w:val="24"/>
          <w:szCs w:val="24"/>
        </w:rPr>
        <w:footnoteReference w:id="149"/>
      </w:r>
      <w:r>
        <w:rPr>
          <w:rFonts w:asciiTheme="majorBidi" w:hAnsiTheme="majorBidi" w:cstheme="majorBidi"/>
          <w:sz w:val="24"/>
          <w:szCs w:val="24"/>
        </w:rPr>
        <w:t xml:space="preserve"> In other words, the mechanism of condensation is connected with a critique of law. This is, then, the second point to note. Pleasure relates to such critique because in Freud’s theory it is available not to the person who tells the jo</w:t>
      </w:r>
      <w:r w:rsidR="00383F49">
        <w:rPr>
          <w:rFonts w:asciiTheme="majorBidi" w:hAnsiTheme="majorBidi" w:cstheme="majorBidi"/>
          <w:sz w:val="24"/>
          <w:szCs w:val="24"/>
        </w:rPr>
        <w:t xml:space="preserve">ke – the instigator of the joke – but to </w:t>
      </w:r>
      <w:r>
        <w:rPr>
          <w:rFonts w:asciiTheme="majorBidi" w:hAnsiTheme="majorBidi" w:cstheme="majorBidi"/>
          <w:sz w:val="24"/>
          <w:szCs w:val="24"/>
        </w:rPr>
        <w:t xml:space="preserve">the person who hears the joke – the joke's addressee. </w:t>
      </w:r>
    </w:p>
    <w:p w14:paraId="1C6151F5"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We do not aim jokes at ourselves. Rather, we seek to stimulate pleasure in a third person (</w:t>
      </w:r>
      <w:r w:rsidRPr="00802E49">
        <w:rPr>
          <w:rFonts w:asciiTheme="majorBidi" w:hAnsiTheme="majorBidi" w:cstheme="majorBidi"/>
          <w:sz w:val="24"/>
          <w:szCs w:val="24"/>
        </w:rPr>
        <w:t xml:space="preserve">or third party), who is not the </w:t>
      </w:r>
      <w:r>
        <w:rPr>
          <w:rFonts w:asciiTheme="majorBidi" w:hAnsiTheme="majorBidi" w:cstheme="majorBidi"/>
          <w:sz w:val="24"/>
          <w:szCs w:val="24"/>
        </w:rPr>
        <w:t>subject</w:t>
      </w:r>
      <w:r w:rsidRPr="00802E49">
        <w:rPr>
          <w:rFonts w:asciiTheme="majorBidi" w:hAnsiTheme="majorBidi" w:cstheme="majorBidi"/>
          <w:sz w:val="24"/>
          <w:szCs w:val="24"/>
        </w:rPr>
        <w:t xml:space="preserve"> </w:t>
      </w:r>
      <w:r>
        <w:rPr>
          <w:rFonts w:asciiTheme="majorBidi" w:hAnsiTheme="majorBidi" w:cstheme="majorBidi"/>
          <w:sz w:val="24"/>
          <w:szCs w:val="24"/>
        </w:rPr>
        <w:t xml:space="preserve">or originator </w:t>
      </w:r>
      <w:r w:rsidRPr="00802E49">
        <w:rPr>
          <w:rFonts w:asciiTheme="majorBidi" w:hAnsiTheme="majorBidi" w:cstheme="majorBidi"/>
          <w:sz w:val="24"/>
          <w:szCs w:val="24"/>
        </w:rPr>
        <w:t>of the joke,</w:t>
      </w:r>
      <w:r>
        <w:rPr>
          <w:rFonts w:asciiTheme="majorBidi" w:hAnsiTheme="majorBidi" w:cstheme="majorBidi"/>
          <w:sz w:val="24"/>
          <w:szCs w:val="24"/>
        </w:rPr>
        <w:t xml:space="preserve"> but its audience.</w:t>
      </w:r>
      <w:r>
        <w:rPr>
          <w:rStyle w:val="FootnoteReference"/>
          <w:sz w:val="24"/>
          <w:szCs w:val="24"/>
        </w:rPr>
        <w:footnoteReference w:id="150"/>
      </w:r>
      <w:r>
        <w:rPr>
          <w:rFonts w:asciiTheme="majorBidi" w:hAnsiTheme="majorBidi" w:cstheme="majorBidi"/>
          <w:sz w:val="24"/>
          <w:szCs w:val="24"/>
        </w:rPr>
        <w:t xml:space="preserve"> This aspect of communication underlines for Freud the social role of jokes. In particular, the subversive message of the joke </w:t>
      </w:r>
      <w:r w:rsidRPr="00802E49">
        <w:rPr>
          <w:rFonts w:asciiTheme="majorBidi" w:hAnsiTheme="majorBidi" w:cstheme="majorBidi"/>
          <w:sz w:val="24"/>
          <w:szCs w:val="24"/>
        </w:rPr>
        <w:t>need</w:t>
      </w:r>
      <w:r>
        <w:rPr>
          <w:rFonts w:asciiTheme="majorBidi" w:hAnsiTheme="majorBidi" w:cstheme="majorBidi"/>
          <w:sz w:val="24"/>
          <w:szCs w:val="24"/>
        </w:rPr>
        <w:t xml:space="preserve">s </w:t>
      </w:r>
      <w:r w:rsidRPr="00802E49">
        <w:rPr>
          <w:rFonts w:asciiTheme="majorBidi" w:hAnsiTheme="majorBidi" w:cstheme="majorBidi"/>
          <w:sz w:val="24"/>
          <w:szCs w:val="24"/>
        </w:rPr>
        <w:t xml:space="preserve">to be expressed in </w:t>
      </w:r>
      <w:r>
        <w:rPr>
          <w:rFonts w:asciiTheme="majorBidi" w:hAnsiTheme="majorBidi" w:cstheme="majorBidi"/>
          <w:sz w:val="24"/>
          <w:szCs w:val="24"/>
        </w:rPr>
        <w:t xml:space="preserve">words and in </w:t>
      </w:r>
      <w:r w:rsidRPr="00802E49">
        <w:rPr>
          <w:rFonts w:asciiTheme="majorBidi" w:hAnsiTheme="majorBidi" w:cstheme="majorBidi"/>
          <w:sz w:val="24"/>
          <w:szCs w:val="24"/>
        </w:rPr>
        <w:t xml:space="preserve">a way that </w:t>
      </w:r>
      <w:r>
        <w:rPr>
          <w:rFonts w:asciiTheme="majorBidi" w:hAnsiTheme="majorBidi" w:cstheme="majorBidi"/>
          <w:sz w:val="24"/>
          <w:szCs w:val="24"/>
        </w:rPr>
        <w:t>can</w:t>
      </w:r>
      <w:r w:rsidRPr="00802E49">
        <w:rPr>
          <w:rFonts w:asciiTheme="majorBidi" w:hAnsiTheme="majorBidi" w:cstheme="majorBidi"/>
          <w:sz w:val="24"/>
          <w:szCs w:val="24"/>
        </w:rPr>
        <w:t xml:space="preserve"> be readily understood and unpacked by </w:t>
      </w:r>
      <w:r>
        <w:rPr>
          <w:rFonts w:asciiTheme="majorBidi" w:hAnsiTheme="majorBidi" w:cstheme="majorBidi"/>
          <w:sz w:val="24"/>
          <w:szCs w:val="24"/>
        </w:rPr>
        <w:t>a</w:t>
      </w:r>
      <w:r w:rsidRPr="00802E49">
        <w:rPr>
          <w:rFonts w:asciiTheme="majorBidi" w:hAnsiTheme="majorBidi" w:cstheme="majorBidi"/>
          <w:sz w:val="24"/>
          <w:szCs w:val="24"/>
        </w:rPr>
        <w:t xml:space="preserve"> </w:t>
      </w:r>
      <w:r>
        <w:rPr>
          <w:rFonts w:asciiTheme="majorBidi" w:hAnsiTheme="majorBidi" w:cstheme="majorBidi"/>
          <w:sz w:val="24"/>
          <w:szCs w:val="24"/>
        </w:rPr>
        <w:t xml:space="preserve">willing </w:t>
      </w:r>
      <w:r w:rsidRPr="00802E49">
        <w:rPr>
          <w:rFonts w:asciiTheme="majorBidi" w:hAnsiTheme="majorBidi" w:cstheme="majorBidi"/>
          <w:sz w:val="24"/>
          <w:szCs w:val="24"/>
        </w:rPr>
        <w:t>listener</w:t>
      </w:r>
      <w:r>
        <w:rPr>
          <w:rFonts w:asciiTheme="majorBidi" w:hAnsiTheme="majorBidi" w:cstheme="majorBidi"/>
          <w:sz w:val="24"/>
          <w:szCs w:val="24"/>
        </w:rPr>
        <w:t xml:space="preserve"> if it is to be </w:t>
      </w:r>
      <w:r w:rsidRPr="00802E49">
        <w:rPr>
          <w:rFonts w:asciiTheme="majorBidi" w:hAnsiTheme="majorBidi" w:cstheme="majorBidi"/>
          <w:sz w:val="24"/>
          <w:szCs w:val="24"/>
        </w:rPr>
        <w:t xml:space="preserve">considered funny. </w:t>
      </w:r>
      <w:r>
        <w:rPr>
          <w:rFonts w:asciiTheme="majorBidi" w:hAnsiTheme="majorBidi" w:cstheme="majorBidi"/>
          <w:sz w:val="24"/>
          <w:szCs w:val="24"/>
        </w:rPr>
        <w:t xml:space="preserve">In other words, jokes (again, unlike dreams) </w:t>
      </w:r>
      <w:r w:rsidRPr="00802E49">
        <w:rPr>
          <w:rFonts w:asciiTheme="majorBidi" w:hAnsiTheme="majorBidi" w:cstheme="majorBidi"/>
          <w:sz w:val="24"/>
          <w:szCs w:val="24"/>
        </w:rPr>
        <w:t>need to be communicative to someone else</w:t>
      </w:r>
      <w:r>
        <w:rPr>
          <w:rFonts w:asciiTheme="majorBidi" w:hAnsiTheme="majorBidi" w:cstheme="majorBidi"/>
          <w:sz w:val="24"/>
          <w:szCs w:val="24"/>
        </w:rPr>
        <w:t xml:space="preserve"> and are thus part of the social sphere, inducing a sort of ‘being together’ with fellow human beings</w:t>
      </w:r>
      <w:r w:rsidRPr="00802E49">
        <w:rPr>
          <w:rFonts w:asciiTheme="majorBidi" w:hAnsiTheme="majorBidi" w:cstheme="majorBidi"/>
          <w:sz w:val="24"/>
          <w:szCs w:val="24"/>
        </w:rPr>
        <w:t>.</w:t>
      </w:r>
      <w:r>
        <w:rPr>
          <w:rFonts w:asciiTheme="majorBidi" w:hAnsiTheme="majorBidi" w:cstheme="majorBidi"/>
          <w:sz w:val="24"/>
          <w:szCs w:val="24"/>
        </w:rPr>
        <w:t xml:space="preserve"> The joke's addressee </w:t>
      </w:r>
      <w:r w:rsidRPr="00802E49">
        <w:rPr>
          <w:rFonts w:asciiTheme="majorBidi" w:hAnsiTheme="majorBidi" w:cstheme="majorBidi"/>
          <w:sz w:val="24"/>
          <w:szCs w:val="24"/>
        </w:rPr>
        <w:t xml:space="preserve">may </w:t>
      </w:r>
      <w:r>
        <w:rPr>
          <w:rFonts w:asciiTheme="majorBidi" w:hAnsiTheme="majorBidi" w:cstheme="majorBidi"/>
          <w:sz w:val="24"/>
          <w:szCs w:val="24"/>
        </w:rPr>
        <w:t xml:space="preserve">experience pleasure </w:t>
      </w:r>
      <w:r w:rsidRPr="00802E49">
        <w:rPr>
          <w:rFonts w:asciiTheme="majorBidi" w:hAnsiTheme="majorBidi" w:cstheme="majorBidi"/>
          <w:sz w:val="24"/>
          <w:szCs w:val="24"/>
        </w:rPr>
        <w:t xml:space="preserve">only </w:t>
      </w:r>
      <w:r>
        <w:rPr>
          <w:rFonts w:asciiTheme="majorBidi" w:hAnsiTheme="majorBidi" w:cstheme="majorBidi"/>
          <w:sz w:val="24"/>
          <w:szCs w:val="24"/>
        </w:rPr>
        <w:t xml:space="preserve">when he or she </w:t>
      </w:r>
      <w:r w:rsidRPr="00802E49">
        <w:rPr>
          <w:rFonts w:asciiTheme="majorBidi" w:hAnsiTheme="majorBidi" w:cstheme="majorBidi"/>
          <w:sz w:val="24"/>
          <w:szCs w:val="24"/>
        </w:rPr>
        <w:t>understand</w:t>
      </w:r>
      <w:r>
        <w:rPr>
          <w:rFonts w:asciiTheme="majorBidi" w:hAnsiTheme="majorBidi" w:cstheme="majorBidi"/>
          <w:sz w:val="24"/>
          <w:szCs w:val="24"/>
        </w:rPr>
        <w:t>s</w:t>
      </w:r>
      <w:r w:rsidRPr="00802E49">
        <w:rPr>
          <w:rFonts w:asciiTheme="majorBidi" w:hAnsiTheme="majorBidi" w:cstheme="majorBidi"/>
          <w:sz w:val="24"/>
          <w:szCs w:val="24"/>
        </w:rPr>
        <w:t xml:space="preserve"> th</w:t>
      </w:r>
      <w:r>
        <w:rPr>
          <w:rFonts w:asciiTheme="majorBidi" w:hAnsiTheme="majorBidi" w:cstheme="majorBidi"/>
          <w:sz w:val="24"/>
          <w:szCs w:val="24"/>
        </w:rPr>
        <w:t xml:space="preserve">e underlining critical </w:t>
      </w:r>
      <w:r w:rsidRPr="00802E49">
        <w:rPr>
          <w:rFonts w:asciiTheme="majorBidi" w:hAnsiTheme="majorBidi" w:cstheme="majorBidi"/>
          <w:sz w:val="24"/>
          <w:szCs w:val="24"/>
        </w:rPr>
        <w:t>message</w:t>
      </w:r>
      <w:r>
        <w:rPr>
          <w:rFonts w:asciiTheme="majorBidi" w:hAnsiTheme="majorBidi" w:cstheme="majorBidi"/>
          <w:sz w:val="24"/>
          <w:szCs w:val="24"/>
        </w:rPr>
        <w:t xml:space="preserve">. If Heine’s social and cultural critique, for example, was not available to the listener, his joke would remain at the very least opaque. This is not about understanding as such. The addressee experiences </w:t>
      </w:r>
      <w:r>
        <w:rPr>
          <w:rFonts w:asciiTheme="majorBidi" w:hAnsiTheme="majorBidi" w:cstheme="majorBidi"/>
          <w:sz w:val="24"/>
          <w:szCs w:val="24"/>
        </w:rPr>
        <w:lastRenderedPageBreak/>
        <w:t xml:space="preserve">pleasure only when he or she understands the particular critical attitude directed against the law under which we live. The critique of law, if understood, overcomes or cheats this person’s suppressing censors. </w:t>
      </w:r>
    </w:p>
    <w:p w14:paraId="1C6151F6"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With particular regard to the third party, Freud articulates the principle of pleasure as a result of the relation between wit and law. Experiencing a relief is made of a certain recognition of the critique of law that was communicated by a clever and inventive creation of language plays. F</w:t>
      </w:r>
      <w:r w:rsidRPr="00802E49">
        <w:rPr>
          <w:rFonts w:asciiTheme="majorBidi" w:hAnsiTheme="majorBidi" w:cstheme="majorBidi"/>
          <w:sz w:val="24"/>
          <w:szCs w:val="24"/>
        </w:rPr>
        <w:t>or example</w:t>
      </w:r>
      <w:r>
        <w:rPr>
          <w:rFonts w:asciiTheme="majorBidi" w:hAnsiTheme="majorBidi" w:cstheme="majorBidi"/>
          <w:sz w:val="24"/>
          <w:szCs w:val="24"/>
        </w:rPr>
        <w:t>, the points raised by the offensive jokes in relation to an alleged Eastern Jewish mentality, or to the arrogance of the rich vis-à-vis the poor.</w:t>
      </w:r>
      <w:r w:rsidRPr="00802E49">
        <w:rPr>
          <w:rFonts w:asciiTheme="majorBidi" w:hAnsiTheme="majorBidi" w:cstheme="majorBidi"/>
          <w:sz w:val="24"/>
          <w:szCs w:val="24"/>
        </w:rPr>
        <w:t xml:space="preserve"> </w:t>
      </w:r>
      <w:r>
        <w:rPr>
          <w:rFonts w:asciiTheme="majorBidi" w:hAnsiTheme="majorBidi" w:cstheme="majorBidi"/>
          <w:sz w:val="24"/>
          <w:szCs w:val="24"/>
        </w:rPr>
        <w:t xml:space="preserve">Or </w:t>
      </w:r>
      <w:r w:rsidRPr="00802E49">
        <w:rPr>
          <w:rFonts w:asciiTheme="majorBidi" w:hAnsiTheme="majorBidi" w:cstheme="majorBidi"/>
          <w:sz w:val="24"/>
          <w:szCs w:val="24"/>
        </w:rPr>
        <w:t xml:space="preserve">the </w:t>
      </w:r>
      <w:r>
        <w:rPr>
          <w:rFonts w:asciiTheme="majorBidi" w:hAnsiTheme="majorBidi" w:cstheme="majorBidi"/>
          <w:sz w:val="24"/>
          <w:szCs w:val="24"/>
        </w:rPr>
        <w:t>painful</w:t>
      </w:r>
      <w:r w:rsidRPr="00802E49">
        <w:rPr>
          <w:rFonts w:asciiTheme="majorBidi" w:hAnsiTheme="majorBidi" w:cstheme="majorBidi"/>
          <w:sz w:val="24"/>
          <w:szCs w:val="24"/>
        </w:rPr>
        <w:t xml:space="preserve"> </w:t>
      </w:r>
      <w:r>
        <w:rPr>
          <w:rFonts w:asciiTheme="majorBidi" w:hAnsiTheme="majorBidi" w:cstheme="majorBidi"/>
          <w:sz w:val="24"/>
          <w:szCs w:val="24"/>
        </w:rPr>
        <w:t xml:space="preserve">truth, at least for Freud, who was born in Moravia before migrating to Vienna at the age of four, was </w:t>
      </w:r>
      <w:r w:rsidRPr="00802E49">
        <w:rPr>
          <w:rFonts w:asciiTheme="majorBidi" w:hAnsiTheme="majorBidi" w:cstheme="majorBidi"/>
          <w:sz w:val="24"/>
          <w:szCs w:val="24"/>
        </w:rPr>
        <w:t xml:space="preserve">that beyond the thin cultural façades </w:t>
      </w:r>
      <w:r>
        <w:rPr>
          <w:rFonts w:asciiTheme="majorBidi" w:hAnsiTheme="majorBidi" w:cstheme="majorBidi"/>
          <w:sz w:val="24"/>
          <w:szCs w:val="24"/>
        </w:rPr>
        <w:t xml:space="preserve">would always lie, perhaps, an </w:t>
      </w:r>
      <w:proofErr w:type="spellStart"/>
      <w:r>
        <w:rPr>
          <w:rFonts w:asciiTheme="majorBidi" w:hAnsiTheme="majorBidi" w:cstheme="majorBidi"/>
          <w:sz w:val="24"/>
          <w:szCs w:val="24"/>
        </w:rPr>
        <w:t>Ostjude</w:t>
      </w:r>
      <w:proofErr w:type="spellEnd"/>
      <w:r>
        <w:rPr>
          <w:rFonts w:asciiTheme="majorBidi" w:hAnsiTheme="majorBidi" w:cstheme="majorBidi"/>
          <w:sz w:val="24"/>
          <w:szCs w:val="24"/>
        </w:rPr>
        <w:t>.</w:t>
      </w:r>
      <w:r>
        <w:rPr>
          <w:rStyle w:val="FootnoteReference"/>
          <w:sz w:val="24"/>
          <w:szCs w:val="24"/>
        </w:rPr>
        <w:footnoteReference w:id="151"/>
      </w:r>
      <w:r>
        <w:rPr>
          <w:rFonts w:asciiTheme="majorBidi" w:hAnsiTheme="majorBidi" w:cstheme="majorBidi"/>
          <w:sz w:val="24"/>
          <w:szCs w:val="24"/>
        </w:rPr>
        <w:t xml:space="preserve"> These </w:t>
      </w:r>
      <w:r w:rsidRPr="00802E49">
        <w:rPr>
          <w:rFonts w:asciiTheme="majorBidi" w:hAnsiTheme="majorBidi" w:cstheme="majorBidi"/>
          <w:sz w:val="24"/>
          <w:szCs w:val="24"/>
        </w:rPr>
        <w:t>could be considered funny, if on</w:t>
      </w:r>
      <w:r>
        <w:rPr>
          <w:rFonts w:asciiTheme="majorBidi" w:hAnsiTheme="majorBidi" w:cstheme="majorBidi"/>
          <w:sz w:val="24"/>
          <w:szCs w:val="24"/>
        </w:rPr>
        <w:t>ly in a rather excruciating way, when the subversive message is picked up by a willing listener whose imposed censors vis-à-vis rules, norms and cultural codes are bypassed, bribed, or overcome. Pleasure is then, and only then, available to us. “Let us assume” argues Freud:</w:t>
      </w:r>
    </w:p>
    <w:p w14:paraId="1C6151F7" w14:textId="77777777" w:rsidR="006A5A6D" w:rsidRDefault="006A5A6D" w:rsidP="006246D3">
      <w:pPr>
        <w:pStyle w:val="Quote"/>
        <w:spacing w:line="480" w:lineRule="auto"/>
        <w:ind w:left="270"/>
      </w:pPr>
      <w:r>
        <w:t xml:space="preserve">[…] that there is an urge to insult a certain person; but this is strongly opposed by feelings of propriety or of aesthetic culture that the insult cannot take place. If, for instance, it were able to break through as a result of some change of emotional condition or mood, this breakthrough by the insulting purpose would be felt subsequently with unpleasure. Thus the insult does not take place. Let us now suppose, </w:t>
      </w:r>
      <w:r>
        <w:lastRenderedPageBreak/>
        <w:t xml:space="preserve">however, that the possibility is presented of deriving a good joke from the material of the words and thoughts used for the insult – the possibility, that is, of releasing pleasure from other sources which are not obstructed by the same suppression. This second development of pleasure could, nevertheless, not occur unless the insult were permitted; but as soon as the latter </w:t>
      </w:r>
      <w:r>
        <w:rPr>
          <w:i/>
          <w:iCs/>
        </w:rPr>
        <w:t xml:space="preserve">is </w:t>
      </w:r>
      <w:r>
        <w:t>permitted the new release of pleasure is also joined to it [….].</w:t>
      </w:r>
      <w:r>
        <w:rPr>
          <w:rStyle w:val="FootnoteReference"/>
        </w:rPr>
        <w:footnoteReference w:id="152"/>
      </w:r>
    </w:p>
    <w:p w14:paraId="1C6151F8" w14:textId="77777777" w:rsidR="006A5A6D" w:rsidRDefault="006A5A6D" w:rsidP="00DA26EB">
      <w:pPr>
        <w:bidi w:val="0"/>
        <w:spacing w:after="0" w:line="480" w:lineRule="auto"/>
        <w:rPr>
          <w:rFonts w:asciiTheme="majorBidi" w:hAnsiTheme="majorBidi" w:cstheme="majorBidi"/>
          <w:sz w:val="24"/>
          <w:szCs w:val="24"/>
        </w:rPr>
      </w:pPr>
    </w:p>
    <w:p w14:paraId="1C6151F9" w14:textId="77777777"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The principle of pleasure here stems from a cunning maneuver, connecting the expression of a suppressed impulse with the cheating of the censure of a willing listener and a reduction in the sum of energy spent on the suppression of these impulses. In this way, critique of the law may be pleasurable. As a result of this pleasure – again, pleasure induced by taking a shorter route and saving energy – a third person may laugh. Laughter is, therefore, a result</w:t>
      </w:r>
      <w:r w:rsidR="00E96611">
        <w:rPr>
          <w:rFonts w:asciiTheme="majorBidi" w:hAnsiTheme="majorBidi" w:cstheme="majorBidi"/>
          <w:sz w:val="24"/>
          <w:szCs w:val="24"/>
        </w:rPr>
        <w:t xml:space="preserve"> of this particular principle: </w:t>
      </w:r>
    </w:p>
    <w:p w14:paraId="1C6151FA" w14:textId="77777777" w:rsidR="006A5A6D" w:rsidRDefault="006A5A6D" w:rsidP="006246D3">
      <w:pPr>
        <w:pStyle w:val="Quote"/>
        <w:spacing w:line="480" w:lineRule="auto"/>
        <w:ind w:left="270"/>
      </w:pPr>
      <w:r>
        <w:t>[…] we should say that laughter arises if a quota of psychical energy which has earlier been used for the cathexis of particular psychical paths has become unusable, so that it can find free discharge.</w:t>
      </w:r>
      <w:r>
        <w:rPr>
          <w:rStyle w:val="FootnoteReference"/>
        </w:rPr>
        <w:footnoteReference w:id="153"/>
      </w:r>
    </w:p>
    <w:p w14:paraId="1C6151FB" w14:textId="77777777" w:rsidR="00E96611" w:rsidRPr="00E96611" w:rsidRDefault="00E96611" w:rsidP="00DA26EB">
      <w:pPr>
        <w:bidi w:val="0"/>
        <w:spacing w:line="480" w:lineRule="auto"/>
      </w:pPr>
    </w:p>
    <w:p w14:paraId="1C6151FC" w14:textId="77777777"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A “free discharge” (</w:t>
      </w:r>
      <w:proofErr w:type="spellStart"/>
      <w:r w:rsidRPr="009C3FD2">
        <w:rPr>
          <w:rFonts w:asciiTheme="majorBidi" w:hAnsiTheme="majorBidi" w:cstheme="majorBidi"/>
          <w:i/>
          <w:iCs/>
          <w:sz w:val="24"/>
          <w:szCs w:val="24"/>
        </w:rPr>
        <w:t>Abfuhr</w:t>
      </w:r>
      <w:proofErr w:type="spellEnd"/>
      <w:r>
        <w:rPr>
          <w:rFonts w:asciiTheme="majorBidi" w:hAnsiTheme="majorBidi" w:cstheme="majorBidi"/>
          <w:sz w:val="24"/>
          <w:szCs w:val="24"/>
        </w:rPr>
        <w:t xml:space="preserve">) in the form of laughter is the apex of the principle of pleasure. </w:t>
      </w:r>
      <w:r w:rsidRPr="00851448">
        <w:rPr>
          <w:rFonts w:asciiTheme="majorBidi" w:hAnsiTheme="majorBidi" w:cstheme="majorBidi"/>
          <w:sz w:val="24"/>
          <w:szCs w:val="24"/>
        </w:rPr>
        <w:t>L</w:t>
      </w:r>
      <w:r>
        <w:rPr>
          <w:rFonts w:asciiTheme="majorBidi" w:hAnsiTheme="majorBidi" w:cstheme="majorBidi"/>
          <w:sz w:val="24"/>
          <w:szCs w:val="24"/>
        </w:rPr>
        <w:t xml:space="preserve">ike Bergson, Freud attributes this expression of enjoyment to the overcoming of our social and ethical censure. For Bergson this censure is mainly responsible for our identification with the </w:t>
      </w:r>
      <w:r>
        <w:rPr>
          <w:rFonts w:asciiTheme="majorBidi" w:hAnsiTheme="majorBidi" w:cstheme="majorBidi"/>
          <w:sz w:val="24"/>
          <w:szCs w:val="24"/>
        </w:rPr>
        <w:lastRenderedPageBreak/>
        <w:t>object of a scene or story to which we are exposed and which sanctions any pleasure.</w:t>
      </w:r>
      <w:r>
        <w:rPr>
          <w:rStyle w:val="FootnoteReference"/>
          <w:sz w:val="24"/>
          <w:szCs w:val="24"/>
        </w:rPr>
        <w:footnoteReference w:id="154"/>
      </w:r>
      <w:r>
        <w:rPr>
          <w:rFonts w:asciiTheme="majorBidi" w:hAnsiTheme="majorBidi" w:cstheme="majorBidi"/>
          <w:sz w:val="24"/>
          <w:szCs w:val="24"/>
        </w:rPr>
        <w:t xml:space="preserve"> Once the disapproval is overcome, laughter is possible. In Freud’s theory, however, laughter is consequently described in terms of a “short circuit” [</w:t>
      </w:r>
      <w:proofErr w:type="spellStart"/>
      <w:r w:rsidRPr="00E30A38">
        <w:rPr>
          <w:rFonts w:asciiTheme="majorBidi" w:hAnsiTheme="majorBidi" w:cstheme="majorBidi"/>
          <w:i/>
          <w:iCs/>
          <w:sz w:val="24"/>
          <w:szCs w:val="24"/>
        </w:rPr>
        <w:t>Kurzschluß</w:t>
      </w:r>
      <w:proofErr w:type="spellEnd"/>
      <w:r>
        <w:rPr>
          <w:rFonts w:asciiTheme="majorBidi" w:hAnsiTheme="majorBidi" w:cstheme="majorBidi" w:hint="cs"/>
          <w:sz w:val="24"/>
          <w:szCs w:val="24"/>
          <w:rtl/>
        </w:rPr>
        <w:t>[</w:t>
      </w:r>
      <w:r>
        <w:rPr>
          <w:rFonts w:asciiTheme="majorBidi" w:hAnsiTheme="majorBidi" w:cstheme="majorBidi"/>
          <w:sz w:val="24"/>
          <w:szCs w:val="24"/>
        </w:rPr>
        <w:t>. It is thus for Freud “The pleasure in a joke arising from a 'short circuit' like this” that takes the form of a vocal expression of amusement.</w:t>
      </w:r>
      <w:r>
        <w:rPr>
          <w:rStyle w:val="FootnoteReference"/>
          <w:sz w:val="24"/>
          <w:szCs w:val="24"/>
        </w:rPr>
        <w:footnoteReference w:id="155"/>
      </w:r>
      <w:r>
        <w:rPr>
          <w:rFonts w:asciiTheme="majorBidi" w:hAnsiTheme="majorBidi" w:cstheme="majorBidi"/>
          <w:sz w:val="24"/>
          <w:szCs w:val="24"/>
        </w:rPr>
        <w:t xml:space="preserve"> </w:t>
      </w:r>
    </w:p>
    <w:p w14:paraId="1C6151FD" w14:textId="77777777" w:rsidR="006A5A6D" w:rsidRDefault="006A5A6D" w:rsidP="00DA26EB">
      <w:pPr>
        <w:bidi w:val="0"/>
        <w:spacing w:after="0" w:line="480" w:lineRule="auto"/>
        <w:ind w:firstLine="288"/>
        <w:rPr>
          <w:rFonts w:asciiTheme="majorBidi" w:hAnsiTheme="majorBidi" w:cstheme="majorBidi"/>
          <w:sz w:val="24"/>
          <w:szCs w:val="24"/>
        </w:rPr>
      </w:pPr>
      <w:r>
        <w:rPr>
          <w:rFonts w:asciiTheme="majorBidi" w:hAnsiTheme="majorBidi" w:cstheme="majorBidi"/>
          <w:sz w:val="24"/>
          <w:szCs w:val="24"/>
        </w:rPr>
        <w:t>Laughter is an outburst resulting from a short circuit in an energy system that has its wires crossed. But the point Freud wants to make seems to be more than just an allusion to electrical metaphors. The reference to the concept of a short circuit underlines the way in which Freud brings together the saving of mental energy and the taking of shorter routes where usually longer ones are the rule, norm or common law. The pleasure arising from the joke is always greater “the more alien” the circles of ideas brought together are.</w:t>
      </w:r>
      <w:r>
        <w:rPr>
          <w:rStyle w:val="FootnoteReference"/>
          <w:sz w:val="24"/>
          <w:szCs w:val="24"/>
        </w:rPr>
        <w:footnoteReference w:id="156"/>
      </w:r>
      <w:r>
        <w:rPr>
          <w:rFonts w:asciiTheme="majorBidi" w:hAnsiTheme="majorBidi" w:cstheme="majorBidi"/>
          <w:sz w:val="24"/>
          <w:szCs w:val="24"/>
        </w:rPr>
        <w:t xml:space="preserve"> Freud then concludes: </w:t>
      </w:r>
    </w:p>
    <w:p w14:paraId="1C6151FE" w14:textId="77777777" w:rsidR="006A5A6D" w:rsidRDefault="006A5A6D" w:rsidP="006246D3">
      <w:pPr>
        <w:pStyle w:val="Quote"/>
        <w:spacing w:line="480" w:lineRule="auto"/>
        <w:ind w:left="270"/>
      </w:pPr>
      <w:r>
        <w:t>Our insight into the mechanism of laughter leads us rather to say that, owing to the introduction of the proscribed idea by means of an auditory perception, the cathectic energy used for the inhibition has now suddenly become superfluous and has been lifted, and is therefore now ready to be discharged by laughter.</w:t>
      </w:r>
      <w:r w:rsidRPr="002B24C6">
        <w:rPr>
          <w:rStyle w:val="FootnoteReference"/>
        </w:rPr>
        <w:t xml:space="preserve"> </w:t>
      </w:r>
      <w:r>
        <w:rPr>
          <w:rStyle w:val="FootnoteReference"/>
        </w:rPr>
        <w:footnoteReference w:id="157"/>
      </w:r>
      <w:r>
        <w:t xml:space="preserve"> </w:t>
      </w:r>
    </w:p>
    <w:p w14:paraId="1C6151FF" w14:textId="77777777" w:rsidR="006A5A6D" w:rsidRDefault="006A5A6D" w:rsidP="00DA26EB">
      <w:pPr>
        <w:bidi w:val="0"/>
        <w:spacing w:after="0" w:line="480" w:lineRule="auto"/>
        <w:ind w:left="284"/>
        <w:rPr>
          <w:rFonts w:asciiTheme="majorBidi" w:hAnsiTheme="majorBidi" w:cstheme="majorBidi"/>
          <w:sz w:val="24"/>
          <w:szCs w:val="24"/>
        </w:rPr>
      </w:pPr>
    </w:p>
    <w:p w14:paraId="1C615200" w14:textId="77777777"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The critical role of jokes culminates in a free discharge of energy through laughter. We may laugh in this sense against our better judgment, and perhaps even unwillingly when “energy used for the inhibition” becomes “superfluous.” This end result is connected with the concept of a </w:t>
      </w:r>
      <w:r>
        <w:rPr>
          <w:rFonts w:asciiTheme="majorBidi" w:hAnsiTheme="majorBidi" w:cstheme="majorBidi"/>
          <w:sz w:val="24"/>
          <w:szCs w:val="24"/>
        </w:rPr>
        <w:lastRenderedPageBreak/>
        <w:t xml:space="preserve">“short circuit” in which ideas are brought together in a way that shortens, so to speak, their “circles.” </w:t>
      </w:r>
    </w:p>
    <w:p w14:paraId="1C615201"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One may argue that the discharge of “cathectic” energy and the short circuit are in themselves additional forms of brevity. In the social sphere, in particular, brevity assumes the guise of a burst (laughter). The process in which a critical message is picked up by the audience culminates in such a surge. Here, energy is saved through a discharging effect that abbreviates normal, regulative flows and cuts through their energy current. The description in terms of energy, however, relates to the critical mechanism of jokes and to how such a mechanism affects us. Through its compact character and its critical content, a joke releases the audience’s burden in a way that results in laughter. If brevity is the soul of wit, free discharge and short circuit constitute its social guise. </w:t>
      </w:r>
    </w:p>
    <w:p w14:paraId="1C615202" w14:textId="77777777" w:rsidR="006A5A6D" w:rsidRDefault="006A5A6D" w:rsidP="00DA26EB">
      <w:pPr>
        <w:bidi w:val="0"/>
        <w:spacing w:after="0" w:line="480" w:lineRule="auto"/>
        <w:rPr>
          <w:rFonts w:asciiTheme="majorBidi" w:hAnsiTheme="majorBidi" w:cstheme="majorBidi"/>
          <w:sz w:val="24"/>
          <w:szCs w:val="24"/>
        </w:rPr>
      </w:pPr>
    </w:p>
    <w:p w14:paraId="1C615203" w14:textId="77777777" w:rsidR="006A5A6D" w:rsidRPr="006246D3" w:rsidRDefault="006A5A6D" w:rsidP="006246D3">
      <w:pPr>
        <w:pStyle w:val="FootnoteText"/>
        <w:spacing w:line="480" w:lineRule="auto"/>
        <w:rPr>
          <w:rFonts w:cstheme="majorBidi"/>
          <w:b/>
          <w:bCs/>
          <w:sz w:val="24"/>
          <w:szCs w:val="24"/>
        </w:rPr>
      </w:pPr>
      <w:r>
        <w:rPr>
          <w:rFonts w:cstheme="majorBidi"/>
          <w:b/>
          <w:bCs/>
          <w:sz w:val="24"/>
          <w:szCs w:val="24"/>
        </w:rPr>
        <w:t>3</w:t>
      </w:r>
      <w:r w:rsidRPr="00C532B1">
        <w:rPr>
          <w:rFonts w:cstheme="majorBidi"/>
          <w:b/>
          <w:bCs/>
          <w:sz w:val="24"/>
          <w:szCs w:val="24"/>
        </w:rPr>
        <w:t xml:space="preserve">. </w:t>
      </w:r>
      <w:r>
        <w:rPr>
          <w:rFonts w:cstheme="majorBidi"/>
          <w:b/>
          <w:bCs/>
          <w:sz w:val="24"/>
          <w:szCs w:val="24"/>
        </w:rPr>
        <w:t>Critique and Theology</w:t>
      </w:r>
    </w:p>
    <w:p w14:paraId="1C615204" w14:textId="77777777" w:rsidR="006A5A6D" w:rsidRPr="005F7A60" w:rsidRDefault="006A5A6D" w:rsidP="00DA26EB">
      <w:pPr>
        <w:bidi w:val="0"/>
        <w:spacing w:after="0" w:line="480" w:lineRule="auto"/>
        <w:rPr>
          <w:rFonts w:asciiTheme="majorBidi" w:hAnsiTheme="majorBidi" w:cstheme="majorBidi"/>
          <w:sz w:val="24"/>
          <w:szCs w:val="24"/>
          <w:rtl/>
        </w:rPr>
      </w:pPr>
      <w:r w:rsidRPr="005F7A60">
        <w:rPr>
          <w:rFonts w:asciiTheme="majorBidi" w:hAnsiTheme="majorBidi" w:cstheme="majorBidi"/>
          <w:sz w:val="24"/>
          <w:szCs w:val="24"/>
        </w:rPr>
        <w:t xml:space="preserve">a. </w:t>
      </w:r>
      <w:r>
        <w:rPr>
          <w:rFonts w:asciiTheme="majorBidi" w:hAnsiTheme="majorBidi" w:cstheme="majorBidi"/>
          <w:sz w:val="24"/>
          <w:szCs w:val="24"/>
        </w:rPr>
        <w:t>S</w:t>
      </w:r>
      <w:r w:rsidRPr="005F7A60">
        <w:rPr>
          <w:rFonts w:asciiTheme="majorBidi" w:hAnsiTheme="majorBidi" w:cstheme="majorBidi"/>
          <w:sz w:val="24"/>
          <w:szCs w:val="24"/>
        </w:rPr>
        <w:t>hortcut</w:t>
      </w:r>
    </w:p>
    <w:p w14:paraId="1C615205" w14:textId="77777777"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Brevity; taking shorter paths than the norm; the saving of mental energy; thrift; abbreviation; a short circuit and the end result in the form of an immediate outburst or discharge of energy. Could we not argue that these central characteristics of jokes, and of the social critique they engender, amount to an overarching concept, that of a </w:t>
      </w:r>
      <w:r w:rsidRPr="00AB74EC">
        <w:rPr>
          <w:rFonts w:asciiTheme="majorBidi" w:hAnsiTheme="majorBidi" w:cstheme="majorBidi"/>
          <w:sz w:val="24"/>
          <w:szCs w:val="24"/>
        </w:rPr>
        <w:t>shortcut?</w:t>
      </w:r>
      <w:r>
        <w:rPr>
          <w:rFonts w:asciiTheme="majorBidi" w:hAnsiTheme="majorBidi" w:cstheme="majorBidi"/>
          <w:sz w:val="24"/>
          <w:szCs w:val="24"/>
        </w:rPr>
        <w:t xml:space="preserve"> This single term may encapsulate the range of different ways in which Freud’s analysis characterizes the joke as a critical mechanism that cuts</w:t>
      </w:r>
      <w:r w:rsidRPr="00802E49">
        <w:rPr>
          <w:rFonts w:asciiTheme="majorBidi" w:hAnsiTheme="majorBidi" w:cstheme="majorBidi"/>
          <w:sz w:val="24"/>
          <w:szCs w:val="24"/>
        </w:rPr>
        <w:t xml:space="preserve"> through the normative means of expression</w:t>
      </w:r>
      <w:r>
        <w:rPr>
          <w:rFonts w:asciiTheme="majorBidi" w:hAnsiTheme="majorBidi" w:cstheme="majorBidi"/>
          <w:sz w:val="24"/>
          <w:szCs w:val="24"/>
        </w:rPr>
        <w:t>, modes of conduct, laws of behavior, rules of social engagement, and so on</w:t>
      </w:r>
      <w:r w:rsidRPr="00802E49">
        <w:rPr>
          <w:rFonts w:asciiTheme="majorBidi" w:hAnsiTheme="majorBidi" w:cstheme="majorBidi"/>
          <w:sz w:val="24"/>
          <w:szCs w:val="24"/>
        </w:rPr>
        <w:t>.</w:t>
      </w:r>
      <w:r>
        <w:rPr>
          <w:rFonts w:asciiTheme="majorBidi" w:hAnsiTheme="majorBidi" w:cstheme="majorBidi"/>
          <w:sz w:val="24"/>
          <w:szCs w:val="24"/>
        </w:rPr>
        <w:t xml:space="preserve"> Jokes are critical because they take shorter routes where longer ones are the norm. They save energy where this is habitually spent. They induce pleasure (in the form of a “short circuit”), that remains otherwise out of reach. In such a </w:t>
      </w:r>
      <w:r>
        <w:rPr>
          <w:rFonts w:asciiTheme="majorBidi" w:hAnsiTheme="majorBidi" w:cstheme="majorBidi"/>
          <w:sz w:val="24"/>
          <w:szCs w:val="24"/>
        </w:rPr>
        <w:lastRenderedPageBreak/>
        <w:t xml:space="preserve">way, jokes are about charting shorter routes on our mental maps and cutting through all that is ascribed to us by the cultural, social and political rules, norms or regulations that govern our lives. </w:t>
      </w:r>
    </w:p>
    <w:p w14:paraId="1C615206"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 notion of a shortcut seems to capture Freud’s definition of jokes as a form of social critique. It applies in this sense not only to the mechanism of jokes but also to the critique of laws (in the broader sense of the term) embedded in jokes. Resistance to or defiance of the social order is possible because jokes make a long story short, condense language, or compress critical messages. Brevity enables resistance and defies codes and norms. Shortcuts are in this sense transgressive. Transgression here denotes the capacity to break the law, cross boundaries, violate rules, regulations, habits, and norms. It points to the manner in which t</w:t>
      </w:r>
      <w:r w:rsidRPr="00802E49">
        <w:rPr>
          <w:rFonts w:asciiTheme="majorBidi" w:hAnsiTheme="majorBidi" w:cstheme="majorBidi"/>
          <w:sz w:val="24"/>
          <w:szCs w:val="24"/>
        </w:rPr>
        <w:t>he joke outwits</w:t>
      </w:r>
      <w:r>
        <w:rPr>
          <w:rFonts w:asciiTheme="majorBidi" w:hAnsiTheme="majorBidi" w:cstheme="majorBidi"/>
          <w:sz w:val="24"/>
          <w:szCs w:val="24"/>
        </w:rPr>
        <w:t>, and in this sense violates, the</w:t>
      </w:r>
      <w:r w:rsidRPr="00802E49">
        <w:rPr>
          <w:rFonts w:asciiTheme="majorBidi" w:hAnsiTheme="majorBidi" w:cstheme="majorBidi"/>
          <w:sz w:val="24"/>
          <w:szCs w:val="24"/>
        </w:rPr>
        <w:t xml:space="preserve"> social</w:t>
      </w:r>
      <w:r>
        <w:rPr>
          <w:rFonts w:asciiTheme="majorBidi" w:hAnsiTheme="majorBidi" w:cstheme="majorBidi"/>
          <w:sz w:val="24"/>
          <w:szCs w:val="24"/>
        </w:rPr>
        <w:t xml:space="preserve"> and (by means of internalization) psychic</w:t>
      </w:r>
      <w:r w:rsidRPr="00802E49">
        <w:rPr>
          <w:rFonts w:asciiTheme="majorBidi" w:hAnsiTheme="majorBidi" w:cstheme="majorBidi"/>
          <w:sz w:val="24"/>
          <w:szCs w:val="24"/>
        </w:rPr>
        <w:t xml:space="preserve"> </w:t>
      </w:r>
      <w:r>
        <w:rPr>
          <w:rFonts w:asciiTheme="majorBidi" w:hAnsiTheme="majorBidi" w:cstheme="majorBidi"/>
          <w:sz w:val="24"/>
          <w:szCs w:val="24"/>
        </w:rPr>
        <w:t xml:space="preserve">regulatory </w:t>
      </w:r>
      <w:r w:rsidRPr="00802E49">
        <w:rPr>
          <w:rFonts w:asciiTheme="majorBidi" w:hAnsiTheme="majorBidi" w:cstheme="majorBidi"/>
          <w:sz w:val="24"/>
          <w:szCs w:val="24"/>
        </w:rPr>
        <w:t xml:space="preserve">obstacles that </w:t>
      </w:r>
      <w:r>
        <w:rPr>
          <w:rFonts w:asciiTheme="majorBidi" w:hAnsiTheme="majorBidi" w:cstheme="majorBidi"/>
          <w:sz w:val="24"/>
          <w:szCs w:val="24"/>
        </w:rPr>
        <w:t>hinder free expression of hidden substance (e.g. wishes, aggressions, drives). In other words,</w:t>
      </w:r>
      <w:r w:rsidRPr="00802E49">
        <w:rPr>
          <w:rFonts w:asciiTheme="majorBidi" w:hAnsiTheme="majorBidi" w:cstheme="majorBidi"/>
          <w:sz w:val="24"/>
          <w:szCs w:val="24"/>
        </w:rPr>
        <w:t xml:space="preserve"> </w:t>
      </w:r>
      <w:r>
        <w:rPr>
          <w:rFonts w:asciiTheme="majorBidi" w:hAnsiTheme="majorBidi" w:cstheme="majorBidi"/>
          <w:sz w:val="24"/>
          <w:szCs w:val="24"/>
        </w:rPr>
        <w:t xml:space="preserve">the joke is made to transgress imagined borders set by laws, in playful defiance of these laws. </w:t>
      </w:r>
    </w:p>
    <w:p w14:paraId="1C615207"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Freud appears to carry this argument on into some of his later works. His paper on “humor” presents a case in point. In this essay Freud associates the transgressive potential of jokes with the work of the “Id” as it makes its way into our conscious ego.</w:t>
      </w:r>
      <w:r>
        <w:rPr>
          <w:rStyle w:val="FootnoteReference"/>
          <w:sz w:val="24"/>
          <w:szCs w:val="24"/>
        </w:rPr>
        <w:footnoteReference w:id="158"/>
      </w:r>
      <w:r>
        <w:rPr>
          <w:rFonts w:asciiTheme="majorBidi" w:hAnsiTheme="majorBidi" w:cstheme="majorBidi"/>
          <w:sz w:val="24"/>
          <w:szCs w:val="24"/>
        </w:rPr>
        <w:t xml:space="preserve"> By drawing such parallels between “joke-work” and what could be termed “Id-work,” Freud seems to suggest that the untamed impulses, drives and suppressed wishes of the id transgress our conscious censure that is a result of the law under which we live. </w:t>
      </w:r>
    </w:p>
    <w:p w14:paraId="1C615208"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In this later development of ideas, Freud suggests that the transgressive work of the id also underlines the main characteristic of jokes.</w:t>
      </w:r>
      <w:r>
        <w:rPr>
          <w:rStyle w:val="FootnoteReference"/>
          <w:sz w:val="24"/>
          <w:szCs w:val="24"/>
        </w:rPr>
        <w:footnoteReference w:id="159"/>
      </w:r>
      <w:r>
        <w:rPr>
          <w:rFonts w:asciiTheme="majorBidi" w:hAnsiTheme="majorBidi" w:cstheme="majorBidi"/>
          <w:sz w:val="24"/>
          <w:szCs w:val="24"/>
        </w:rPr>
        <w:t xml:space="preserve"> For Freud, we enjoy jokes precisely because </w:t>
      </w:r>
      <w:r>
        <w:rPr>
          <w:rFonts w:asciiTheme="majorBidi" w:hAnsiTheme="majorBidi" w:cstheme="majorBidi"/>
          <w:sz w:val="24"/>
          <w:szCs w:val="24"/>
        </w:rPr>
        <w:lastRenderedPageBreak/>
        <w:t>of the transgressive potential embedded in their subversion and resistance. We laugh because of the moment of defiance, of boundary crossing, of violation, and of release of mental excess.</w:t>
      </w:r>
      <w:r w:rsidRPr="00802E49">
        <w:rPr>
          <w:rFonts w:asciiTheme="majorBidi" w:hAnsiTheme="majorBidi" w:cstheme="majorBidi"/>
          <w:sz w:val="24"/>
          <w:szCs w:val="24"/>
        </w:rPr>
        <w:t xml:space="preserve"> </w:t>
      </w:r>
      <w:r>
        <w:rPr>
          <w:rFonts w:asciiTheme="majorBidi" w:hAnsiTheme="majorBidi" w:cstheme="majorBidi"/>
          <w:sz w:val="24"/>
          <w:szCs w:val="24"/>
        </w:rPr>
        <w:t xml:space="preserve">And vice versa: the fact that jokes circumvent the censorship of reason, or the dictates of acceptable social behavior, does not mean that they perform a reasonable nor prudent diversion following an imagined, careful and longer route than usual; nor does it entail that jokes are socially expected. On the contrary, it implies a more rebellious act of cutting through the censure, thus enabling the safe discharge of accumulated energy in the same way, perhaps, as a lightning rod enables high voltage static energy to be redirected and safely discharged to the ground without damaging the struck structure. </w:t>
      </w:r>
    </w:p>
    <w:p w14:paraId="1C615209" w14:textId="77777777"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ab/>
      </w:r>
      <w:r w:rsidRPr="006E2249">
        <w:rPr>
          <w:rFonts w:asciiTheme="majorBidi" w:hAnsiTheme="majorBidi" w:cstheme="majorBidi"/>
          <w:sz w:val="24"/>
          <w:szCs w:val="24"/>
        </w:rPr>
        <w:t xml:space="preserve">A shortcut </w:t>
      </w:r>
      <w:r>
        <w:rPr>
          <w:rFonts w:asciiTheme="majorBidi" w:hAnsiTheme="majorBidi" w:cstheme="majorBidi"/>
          <w:sz w:val="24"/>
          <w:szCs w:val="24"/>
        </w:rPr>
        <w:t xml:space="preserve">is then </w:t>
      </w:r>
      <w:r w:rsidRPr="006E2249">
        <w:rPr>
          <w:rFonts w:asciiTheme="majorBidi" w:hAnsiTheme="majorBidi" w:cstheme="majorBidi"/>
          <w:sz w:val="24"/>
          <w:szCs w:val="24"/>
        </w:rPr>
        <w:t>a form of transgression</w:t>
      </w:r>
      <w:r>
        <w:rPr>
          <w:rFonts w:asciiTheme="majorBidi" w:hAnsiTheme="majorBidi" w:cstheme="majorBidi"/>
          <w:sz w:val="24"/>
          <w:szCs w:val="24"/>
        </w:rPr>
        <w:t>. We may recall Freud’s early engagement with the law in anticipation of, during and following his first visit to Rome, and how he interpreted Michelangelo’s false Moses (including his inverted tables) as an emblem for his critique of Christianity. The mechanism of critique that Freud ascribes to jokes points to the development of overarching thoughts on transgressing laws which always tie together, it seems, personal drama with universal claims. Thus, inversions are an integral part of the transgressive mechanism of jokes that brings relief that would otherwise stay out of reach. Falsifications are, obviously, central to the subversive character of jokes, encompassing all their playful turns and overturns. Taming pain, wrath, or aggression (albeit by means of disclosing its hidden sources) may be seen as another central function of the shortcutting joke because of its content. In a more ironic tone it is possible to say that jokes are a shining example of our</w:t>
      </w:r>
      <w:r w:rsidRPr="00802E49">
        <w:rPr>
          <w:rFonts w:asciiTheme="majorBidi" w:hAnsiTheme="majorBidi" w:cstheme="majorBidi"/>
          <w:sz w:val="24"/>
          <w:szCs w:val="24"/>
        </w:rPr>
        <w:t xml:space="preserve"> ability to </w:t>
      </w:r>
      <w:r>
        <w:rPr>
          <w:rFonts w:asciiTheme="majorBidi" w:hAnsiTheme="majorBidi" w:cstheme="majorBidi"/>
          <w:sz w:val="24"/>
          <w:szCs w:val="24"/>
        </w:rPr>
        <w:t xml:space="preserve">make a </w:t>
      </w:r>
      <w:r w:rsidR="00DF6CD9">
        <w:rPr>
          <w:rFonts w:asciiTheme="majorBidi" w:hAnsiTheme="majorBidi" w:cstheme="majorBidi"/>
          <w:sz w:val="24"/>
          <w:szCs w:val="24"/>
        </w:rPr>
        <w:t xml:space="preserve">crack </w:t>
      </w:r>
      <w:r>
        <w:rPr>
          <w:rFonts w:asciiTheme="majorBidi" w:hAnsiTheme="majorBidi" w:cstheme="majorBidi"/>
          <w:sz w:val="24"/>
          <w:szCs w:val="24"/>
        </w:rPr>
        <w:t>through or, perhaps, out of, imposed lawful limits</w:t>
      </w:r>
      <w:r w:rsidRPr="00802E49">
        <w:rPr>
          <w:rFonts w:asciiTheme="majorBidi" w:hAnsiTheme="majorBidi" w:cstheme="majorBidi"/>
          <w:sz w:val="24"/>
          <w:szCs w:val="24"/>
        </w:rPr>
        <w:t>.</w:t>
      </w:r>
      <w:r>
        <w:rPr>
          <w:rFonts w:asciiTheme="majorBidi" w:hAnsiTheme="majorBidi" w:cstheme="majorBidi"/>
          <w:sz w:val="24"/>
          <w:szCs w:val="24"/>
        </w:rPr>
        <w:t xml:space="preserve"> </w:t>
      </w:r>
    </w:p>
    <w:p w14:paraId="1C61520A"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Such an association between shortcut and transgression means bringing closely together wit and law, because in wit, critically resisting the law, denotes its violation. The crossing of </w:t>
      </w:r>
      <w:r>
        <w:rPr>
          <w:rFonts w:asciiTheme="majorBidi" w:hAnsiTheme="majorBidi" w:cstheme="majorBidi"/>
          <w:sz w:val="24"/>
          <w:szCs w:val="24"/>
        </w:rPr>
        <w:lastRenderedPageBreak/>
        <w:t xml:space="preserve">lawful boundaries </w:t>
      </w:r>
      <w:r w:rsidRPr="001F449F">
        <w:rPr>
          <w:rFonts w:asciiTheme="majorBidi" w:hAnsiTheme="majorBidi" w:cstheme="majorBidi"/>
          <w:sz w:val="24"/>
          <w:szCs w:val="24"/>
        </w:rPr>
        <w:t xml:space="preserve">is </w:t>
      </w:r>
      <w:r>
        <w:rPr>
          <w:rFonts w:asciiTheme="majorBidi" w:hAnsiTheme="majorBidi" w:cstheme="majorBidi"/>
          <w:sz w:val="24"/>
          <w:szCs w:val="24"/>
        </w:rPr>
        <w:t>especially important if one considers the experience of its addressee. The addressee is made to laugh – sometimes against his or her best wishes – because of the momentary experience of violating the laws in the shortcut of the joke. But Freud is not only making an analytic observation. Rather, because of his clear interest in the question of the “safe” discharge of inner, suppressed, drives (whose existence he presupposes) he seems to display a favorable attitude towards the use of jokes as a certain stance “against the world.”</w:t>
      </w:r>
      <w:r>
        <w:rPr>
          <w:rStyle w:val="FootnoteReference"/>
          <w:sz w:val="24"/>
          <w:szCs w:val="24"/>
        </w:rPr>
        <w:footnoteReference w:id="160"/>
      </w:r>
      <w:r>
        <w:rPr>
          <w:rFonts w:asciiTheme="majorBidi" w:hAnsiTheme="majorBidi" w:cstheme="majorBidi"/>
          <w:sz w:val="24"/>
          <w:szCs w:val="24"/>
        </w:rPr>
        <w:t xml:space="preserve"> Thus, Freud’s association between shortcuts and such a defiant stance highlights the positive implications of transgression in the social arena. Transgressions in this sense are endorsed by Freud, rather than rejected. Where inner impulses and drives could be dismissed, or ventilated, reticent materials may become socially available </w:t>
      </w:r>
      <w:r w:rsidRPr="009F3602">
        <w:rPr>
          <w:rFonts w:asciiTheme="majorBidi" w:hAnsiTheme="majorBidi" w:cstheme="majorBidi"/>
          <w:sz w:val="24"/>
          <w:szCs w:val="24"/>
        </w:rPr>
        <w:t>without damaging the social structure. Shortcuts as a form of transgression underline</w:t>
      </w:r>
      <w:r>
        <w:rPr>
          <w:rFonts w:asciiTheme="majorBidi" w:hAnsiTheme="majorBidi" w:cstheme="majorBidi"/>
          <w:sz w:val="24"/>
          <w:szCs w:val="24"/>
        </w:rPr>
        <w:t>,</w:t>
      </w:r>
      <w:r w:rsidRPr="009F3602">
        <w:rPr>
          <w:rFonts w:asciiTheme="majorBidi" w:hAnsiTheme="majorBidi" w:cstheme="majorBidi"/>
          <w:sz w:val="24"/>
          <w:szCs w:val="24"/>
        </w:rPr>
        <w:t xml:space="preserve"> then</w:t>
      </w:r>
      <w:r>
        <w:rPr>
          <w:rFonts w:asciiTheme="majorBidi" w:hAnsiTheme="majorBidi" w:cstheme="majorBidi"/>
          <w:sz w:val="24"/>
          <w:szCs w:val="24"/>
        </w:rPr>
        <w:t>,</w:t>
      </w:r>
      <w:r w:rsidRPr="009F3602">
        <w:rPr>
          <w:rFonts w:asciiTheme="majorBidi" w:hAnsiTheme="majorBidi" w:cstheme="majorBidi"/>
          <w:sz w:val="24"/>
          <w:szCs w:val="24"/>
        </w:rPr>
        <w:t xml:space="preserve"> a </w:t>
      </w:r>
      <w:r>
        <w:rPr>
          <w:rFonts w:asciiTheme="majorBidi" w:hAnsiTheme="majorBidi" w:cstheme="majorBidi"/>
          <w:sz w:val="24"/>
          <w:szCs w:val="24"/>
        </w:rPr>
        <w:t xml:space="preserve">positive area of social critique which Freud wishes to support. </w:t>
      </w:r>
    </w:p>
    <w:p w14:paraId="1C61520B" w14:textId="77777777" w:rsidR="006A5A6D" w:rsidRDefault="006A5A6D" w:rsidP="00DA26EB">
      <w:pPr>
        <w:bidi w:val="0"/>
        <w:spacing w:after="0" w:line="480" w:lineRule="auto"/>
        <w:ind w:firstLine="720"/>
        <w:rPr>
          <w:rFonts w:asciiTheme="majorBidi" w:hAnsiTheme="majorBidi" w:cstheme="majorBidi"/>
          <w:sz w:val="24"/>
          <w:szCs w:val="24"/>
        </w:rPr>
      </w:pPr>
      <w:r w:rsidRPr="006E2249">
        <w:rPr>
          <w:rFonts w:asciiTheme="majorBidi" w:hAnsiTheme="majorBidi" w:cstheme="majorBidi"/>
          <w:sz w:val="24"/>
          <w:szCs w:val="24"/>
        </w:rPr>
        <w:t>A shortcut as a form of transgression is, however, not a</w:t>
      </w:r>
      <w:r>
        <w:rPr>
          <w:rFonts w:asciiTheme="majorBidi" w:hAnsiTheme="majorBidi" w:cstheme="majorBidi"/>
          <w:sz w:val="24"/>
          <w:szCs w:val="24"/>
        </w:rPr>
        <w:t xml:space="preserve"> Freudian innovation. It is a central </w:t>
      </w:r>
      <w:r w:rsidRPr="00802E49">
        <w:rPr>
          <w:rFonts w:asciiTheme="majorBidi" w:hAnsiTheme="majorBidi" w:cstheme="majorBidi"/>
          <w:sz w:val="24"/>
          <w:szCs w:val="24"/>
        </w:rPr>
        <w:t>religious theme</w:t>
      </w:r>
      <w:r>
        <w:rPr>
          <w:rFonts w:asciiTheme="majorBidi" w:hAnsiTheme="majorBidi" w:cstheme="majorBidi"/>
          <w:sz w:val="24"/>
          <w:szCs w:val="24"/>
        </w:rPr>
        <w:t xml:space="preserve">, touching the very heart of the relationships between individuals and imposed laws. The Jewish religious tradition may serve as a case in point mainly because of Freud’s own focus on the links between Judaism, law and lawgiving. </w:t>
      </w:r>
      <w:r w:rsidR="00383F49">
        <w:rPr>
          <w:rFonts w:asciiTheme="majorBidi" w:hAnsiTheme="majorBidi" w:cstheme="majorBidi"/>
          <w:sz w:val="24"/>
          <w:szCs w:val="24"/>
        </w:rPr>
        <w:t>Thus, for example, i</w:t>
      </w:r>
      <w:r>
        <w:rPr>
          <w:rFonts w:asciiTheme="majorBidi" w:hAnsiTheme="majorBidi" w:cstheme="majorBidi"/>
          <w:sz w:val="24"/>
          <w:szCs w:val="24"/>
        </w:rPr>
        <w:t>n Jewish rabbinic literature, taking a sh</w:t>
      </w:r>
      <w:r w:rsidRPr="00802E49">
        <w:rPr>
          <w:rFonts w:asciiTheme="majorBidi" w:hAnsiTheme="majorBidi" w:cstheme="majorBidi"/>
          <w:sz w:val="24"/>
          <w:szCs w:val="24"/>
        </w:rPr>
        <w:t>ortcut</w:t>
      </w:r>
      <w:r>
        <w:rPr>
          <w:rFonts w:asciiTheme="majorBidi" w:hAnsiTheme="majorBidi" w:cstheme="majorBidi"/>
          <w:sz w:val="24"/>
          <w:szCs w:val="24"/>
        </w:rPr>
        <w:t xml:space="preserve"> (or </w:t>
      </w:r>
      <w:proofErr w:type="spellStart"/>
      <w:r w:rsidRPr="002403C3">
        <w:rPr>
          <w:rFonts w:asciiTheme="majorBidi" w:hAnsiTheme="majorBidi" w:cstheme="majorBidi"/>
          <w:i/>
          <w:sz w:val="24"/>
          <w:szCs w:val="24"/>
        </w:rPr>
        <w:t>kapandaria</w:t>
      </w:r>
      <w:proofErr w:type="spellEnd"/>
      <w:r>
        <w:rPr>
          <w:rFonts w:asciiTheme="majorBidi" w:hAnsiTheme="majorBidi" w:cstheme="majorBidi"/>
          <w:sz w:val="24"/>
          <w:szCs w:val="24"/>
        </w:rPr>
        <w:t xml:space="preserve">) </w:t>
      </w:r>
      <w:r w:rsidRPr="00802E49">
        <w:rPr>
          <w:rFonts w:asciiTheme="majorBidi" w:hAnsiTheme="majorBidi" w:cstheme="majorBidi"/>
          <w:sz w:val="24"/>
          <w:szCs w:val="24"/>
        </w:rPr>
        <w:t xml:space="preserve">through the </w:t>
      </w:r>
      <w:r>
        <w:rPr>
          <w:rFonts w:asciiTheme="majorBidi" w:hAnsiTheme="majorBidi" w:cstheme="majorBidi"/>
          <w:sz w:val="24"/>
          <w:szCs w:val="24"/>
        </w:rPr>
        <w:t xml:space="preserve">temple is prohibited </w:t>
      </w:r>
      <w:r w:rsidRPr="00802E49">
        <w:rPr>
          <w:rFonts w:asciiTheme="majorBidi" w:hAnsiTheme="majorBidi" w:cstheme="majorBidi"/>
          <w:sz w:val="24"/>
          <w:szCs w:val="24"/>
        </w:rPr>
        <w:t xml:space="preserve">because it </w:t>
      </w:r>
      <w:r>
        <w:rPr>
          <w:rFonts w:asciiTheme="majorBidi" w:hAnsiTheme="majorBidi" w:cstheme="majorBidi"/>
          <w:sz w:val="24"/>
          <w:szCs w:val="24"/>
        </w:rPr>
        <w:t xml:space="preserve">communicates disregard for (and therefore a violation of) </w:t>
      </w:r>
      <w:r w:rsidRPr="00802E49">
        <w:rPr>
          <w:rFonts w:asciiTheme="majorBidi" w:hAnsiTheme="majorBidi" w:cstheme="majorBidi"/>
          <w:sz w:val="24"/>
          <w:szCs w:val="24"/>
        </w:rPr>
        <w:t xml:space="preserve">the </w:t>
      </w:r>
      <w:r>
        <w:rPr>
          <w:rFonts w:asciiTheme="majorBidi" w:hAnsiTheme="majorBidi" w:cstheme="majorBidi"/>
          <w:sz w:val="24"/>
          <w:szCs w:val="24"/>
        </w:rPr>
        <w:t>sacred space of the temple.</w:t>
      </w:r>
      <w:r>
        <w:rPr>
          <w:rStyle w:val="FootnoteReference"/>
          <w:sz w:val="24"/>
          <w:szCs w:val="24"/>
        </w:rPr>
        <w:footnoteReference w:id="161"/>
      </w:r>
      <w:r>
        <w:rPr>
          <w:rFonts w:asciiTheme="majorBidi" w:hAnsiTheme="majorBidi" w:cstheme="majorBidi"/>
          <w:sz w:val="24"/>
          <w:szCs w:val="24"/>
        </w:rPr>
        <w:t xml:space="preserve"> The Mishna unequivocally states that: </w:t>
      </w:r>
    </w:p>
    <w:p w14:paraId="1C61520C" w14:textId="77777777" w:rsidR="006A5A6D" w:rsidRDefault="006A5A6D" w:rsidP="006246D3">
      <w:pPr>
        <w:pStyle w:val="Quote"/>
        <w:spacing w:line="480" w:lineRule="auto"/>
        <w:ind w:left="270"/>
      </w:pPr>
      <w:r>
        <w:lastRenderedPageBreak/>
        <w:t>“[…] A man should not enter the Temple mount with his staff or with his shoes on or with his wallet or with his feet dust-stained; nor should he make it a shortcut [</w:t>
      </w:r>
      <w:proofErr w:type="spellStart"/>
      <w:r>
        <w:t>kapandaria</w:t>
      </w:r>
      <w:proofErr w:type="spellEnd"/>
      <w:r>
        <w:t>], and spitting [on it is forbidden] a fortiori.</w:t>
      </w:r>
      <w:r>
        <w:rPr>
          <w:rStyle w:val="FootnoteReference"/>
        </w:rPr>
        <w:footnoteReference w:id="162"/>
      </w:r>
    </w:p>
    <w:p w14:paraId="1C61520D" w14:textId="77777777" w:rsidR="006246D3" w:rsidRPr="006246D3" w:rsidRDefault="006246D3" w:rsidP="006246D3">
      <w:pPr>
        <w:bidi w:val="0"/>
      </w:pPr>
    </w:p>
    <w:p w14:paraId="1C61520E" w14:textId="77777777" w:rsidR="006A5A6D" w:rsidRDefault="006A5A6D" w:rsidP="00DA26EB">
      <w:pPr>
        <w:bidi w:val="0"/>
        <w:spacing w:after="0" w:line="480" w:lineRule="auto"/>
        <w:rPr>
          <w:rFonts w:asciiTheme="majorBidi" w:hAnsiTheme="majorBidi" w:cstheme="majorBidi"/>
          <w:sz w:val="24"/>
          <w:szCs w:val="24"/>
        </w:rPr>
      </w:pPr>
      <w:proofErr w:type="spellStart"/>
      <w:r>
        <w:rPr>
          <w:rFonts w:asciiTheme="majorBidi" w:hAnsiTheme="majorBidi" w:cstheme="majorBidi"/>
          <w:i/>
          <w:iCs/>
          <w:sz w:val="24"/>
          <w:szCs w:val="24"/>
        </w:rPr>
        <w:t>Kapandaria</w:t>
      </w:r>
      <w:proofErr w:type="spellEnd"/>
      <w:r>
        <w:rPr>
          <w:rFonts w:asciiTheme="majorBidi" w:hAnsiTheme="majorBidi" w:cstheme="majorBidi"/>
          <w:sz w:val="24"/>
          <w:szCs w:val="24"/>
        </w:rPr>
        <w:t xml:space="preserve"> is suggested here as a form of disgracing the sacred space of the temple. The temple, representing a holy domain, cannot be used for the purpose of taking a shortcut because this would represent an abuse, and in this sense a transgression, of the sacred arena. </w:t>
      </w:r>
    </w:p>
    <w:p w14:paraId="1C61520F" w14:textId="77777777" w:rsidR="006A5A6D" w:rsidRPr="005A336B"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 Mishna develops the same preclusion to include the space of a synagogue. Even after its demolition (echoing, perhaps, the destruction of the temple, too), a synagogue represents a sacred space through which one is not allowed to take a shortcut.</w:t>
      </w:r>
      <w:r>
        <w:rPr>
          <w:rStyle w:val="FootnoteReference"/>
          <w:sz w:val="24"/>
          <w:szCs w:val="24"/>
        </w:rPr>
        <w:footnoteReference w:id="163"/>
      </w:r>
      <w:r>
        <w:rPr>
          <w:rFonts w:asciiTheme="majorBidi" w:hAnsiTheme="majorBidi" w:cstheme="majorBidi"/>
          <w:sz w:val="24"/>
          <w:szCs w:val="24"/>
        </w:rPr>
        <w:t xml:space="preserve"> Thus, the Mishna says: </w:t>
      </w:r>
    </w:p>
    <w:p w14:paraId="1C615210" w14:textId="77777777" w:rsidR="006A5A6D" w:rsidRDefault="006A5A6D" w:rsidP="00DA26EB">
      <w:pPr>
        <w:bidi w:val="0"/>
        <w:spacing w:after="0" w:line="480" w:lineRule="auto"/>
        <w:rPr>
          <w:rFonts w:asciiTheme="majorBidi" w:hAnsiTheme="majorBidi" w:cstheme="majorBidi"/>
          <w:sz w:val="24"/>
          <w:szCs w:val="24"/>
        </w:rPr>
      </w:pPr>
    </w:p>
    <w:p w14:paraId="1C615211" w14:textId="77777777" w:rsidR="006A5A6D" w:rsidRPr="006246D3" w:rsidRDefault="006A5A6D" w:rsidP="006246D3">
      <w:pPr>
        <w:pStyle w:val="Quote"/>
        <w:spacing w:line="480" w:lineRule="auto"/>
        <w:ind w:left="270"/>
        <w:rPr>
          <w:sz w:val="20"/>
          <w:szCs w:val="20"/>
        </w:rPr>
      </w:pPr>
      <w:r w:rsidRPr="002C7891">
        <w:t xml:space="preserve">Rabbi </w:t>
      </w:r>
      <w:proofErr w:type="spellStart"/>
      <w:r w:rsidRPr="002C7891">
        <w:t>Yehudah</w:t>
      </w:r>
      <w:proofErr w:type="spellEnd"/>
      <w:r w:rsidRPr="002C7891">
        <w:t xml:space="preserve"> further stated: A synagogue that has been destroyed [must be treated with respect and] one may not eulogize in it, nor does one twist ropes or spread nets in it [or any other type of labor] and one may not spread produce to dry on its roof, nor may it be used as a shortcut, as it is written: “I will desolate your sanctuaries” (Leviticus 26:31), implying that they retain their sanctity even when they are desolate</w:t>
      </w:r>
      <w:r>
        <w:t>…</w:t>
      </w:r>
      <w:r>
        <w:rPr>
          <w:rStyle w:val="FootnoteReference"/>
        </w:rPr>
        <w:footnoteReference w:id="164"/>
      </w:r>
    </w:p>
    <w:p w14:paraId="1C615212" w14:textId="77777777"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lastRenderedPageBreak/>
        <w:t>There is a stark contradiction between the sacred character of the synagogue and the sacrilegious nature of a variety of prohibited actions, which include shortcuts. In the case of shortcuts, t</w:t>
      </w:r>
      <w:r w:rsidRPr="00FA607C">
        <w:rPr>
          <w:rFonts w:asciiTheme="majorBidi" w:hAnsiTheme="majorBidi" w:cstheme="majorBidi"/>
          <w:sz w:val="24"/>
          <w:szCs w:val="24"/>
        </w:rPr>
        <w:t xml:space="preserve">he synagogue is endowed with the sort of holiness </w:t>
      </w:r>
      <w:r>
        <w:rPr>
          <w:rFonts w:asciiTheme="majorBidi" w:hAnsiTheme="majorBidi" w:cstheme="majorBidi"/>
          <w:sz w:val="24"/>
          <w:szCs w:val="24"/>
        </w:rPr>
        <w:t xml:space="preserve">that is ascribed to </w:t>
      </w:r>
      <w:r w:rsidRPr="00FA607C">
        <w:rPr>
          <w:rFonts w:asciiTheme="majorBidi" w:hAnsiTheme="majorBidi" w:cstheme="majorBidi"/>
          <w:sz w:val="24"/>
          <w:szCs w:val="24"/>
        </w:rPr>
        <w:t>the Temple.</w:t>
      </w:r>
      <w:r>
        <w:rPr>
          <w:rStyle w:val="FootnoteReference"/>
          <w:sz w:val="24"/>
          <w:szCs w:val="24"/>
        </w:rPr>
        <w:footnoteReference w:id="165"/>
      </w:r>
      <w:r>
        <w:rPr>
          <w:rFonts w:asciiTheme="majorBidi" w:hAnsiTheme="majorBidi" w:cstheme="majorBidi"/>
          <w:sz w:val="24"/>
          <w:szCs w:val="24"/>
        </w:rPr>
        <w:t xml:space="preserve"> The reference to the bible makes the case rather clear, since it relates to the sacredness of “your sanctuaries” (in Hebrew, “</w:t>
      </w:r>
      <w:proofErr w:type="spellStart"/>
      <w:r>
        <w:rPr>
          <w:rFonts w:asciiTheme="majorBidi" w:hAnsiTheme="majorBidi" w:cstheme="majorBidi"/>
          <w:sz w:val="24"/>
          <w:szCs w:val="24"/>
        </w:rPr>
        <w:t>Mikdashechem</w:t>
      </w:r>
      <w:proofErr w:type="spellEnd"/>
      <w:r>
        <w:rPr>
          <w:rFonts w:asciiTheme="majorBidi" w:hAnsiTheme="majorBidi" w:cstheme="majorBidi"/>
          <w:sz w:val="24"/>
          <w:szCs w:val="24"/>
        </w:rPr>
        <w:t xml:space="preserve">,” which literally means “your temples”) even when rendered vacant. A shortcut is prohibited because it violates the sacred character attributed to the synagogue. </w:t>
      </w:r>
    </w:p>
    <w:p w14:paraId="1C615213" w14:textId="77777777" w:rsidR="006A5A6D" w:rsidRPr="00FE06F1"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transgressive performance embedded in shortcuts is brought up again in a short entry relating to Rabbi Eleazar Ben </w:t>
      </w:r>
      <w:proofErr w:type="spellStart"/>
      <w:r>
        <w:rPr>
          <w:rFonts w:asciiTheme="majorBidi" w:hAnsiTheme="majorBidi" w:cstheme="majorBidi"/>
          <w:sz w:val="24"/>
          <w:szCs w:val="24"/>
        </w:rPr>
        <w:t>Shammoa</w:t>
      </w:r>
      <w:proofErr w:type="spellEnd"/>
      <w:r>
        <w:rPr>
          <w:rFonts w:asciiTheme="majorBidi" w:hAnsiTheme="majorBidi" w:cstheme="majorBidi"/>
          <w:sz w:val="24"/>
          <w:szCs w:val="24"/>
        </w:rPr>
        <w:t xml:space="preserve"> (a 2</w:t>
      </w:r>
      <w:r w:rsidRPr="00FA706F">
        <w:rPr>
          <w:rFonts w:asciiTheme="majorBidi" w:hAnsiTheme="majorBidi" w:cstheme="majorBidi"/>
          <w:sz w:val="24"/>
          <w:szCs w:val="24"/>
          <w:vertAlign w:val="superscript"/>
        </w:rPr>
        <w:t>nd</w:t>
      </w:r>
      <w:r>
        <w:rPr>
          <w:rFonts w:asciiTheme="majorBidi" w:hAnsiTheme="majorBidi" w:cstheme="majorBidi"/>
          <w:sz w:val="24"/>
          <w:szCs w:val="24"/>
        </w:rPr>
        <w:t xml:space="preserve">-century rabbi and one of Rabbi </w:t>
      </w:r>
      <w:proofErr w:type="spellStart"/>
      <w:r>
        <w:rPr>
          <w:rFonts w:asciiTheme="majorBidi" w:hAnsiTheme="majorBidi" w:cstheme="majorBidi"/>
          <w:sz w:val="24"/>
          <w:szCs w:val="24"/>
        </w:rPr>
        <w:t>Akiva’s</w:t>
      </w:r>
      <w:proofErr w:type="spellEnd"/>
      <w:r>
        <w:rPr>
          <w:rFonts w:asciiTheme="majorBidi" w:hAnsiTheme="majorBidi" w:cstheme="majorBidi"/>
          <w:sz w:val="24"/>
          <w:szCs w:val="24"/>
        </w:rPr>
        <w:t xml:space="preserve"> disciples). When </w:t>
      </w:r>
      <w:r w:rsidRPr="00BE6499">
        <w:rPr>
          <w:rFonts w:asciiTheme="majorBidi" w:hAnsiTheme="majorBidi" w:cstheme="majorBidi"/>
          <w:sz w:val="24"/>
          <w:szCs w:val="24"/>
        </w:rPr>
        <w:t xml:space="preserve">asked by his pupils about the secret </w:t>
      </w:r>
      <w:r>
        <w:rPr>
          <w:rFonts w:asciiTheme="majorBidi" w:hAnsiTheme="majorBidi" w:cstheme="majorBidi"/>
          <w:sz w:val="24"/>
          <w:szCs w:val="24"/>
        </w:rPr>
        <w:t>to</w:t>
      </w:r>
      <w:r w:rsidRPr="00BE6499">
        <w:rPr>
          <w:rFonts w:asciiTheme="majorBidi" w:hAnsiTheme="majorBidi" w:cstheme="majorBidi"/>
          <w:sz w:val="24"/>
          <w:szCs w:val="24"/>
        </w:rPr>
        <w:t xml:space="preserve"> his long </w:t>
      </w:r>
      <w:r>
        <w:rPr>
          <w:rFonts w:asciiTheme="majorBidi" w:hAnsiTheme="majorBidi" w:cstheme="majorBidi"/>
          <w:sz w:val="24"/>
          <w:szCs w:val="24"/>
        </w:rPr>
        <w:t xml:space="preserve">life, he listed three reasons, one of which was: </w:t>
      </w:r>
      <w:r w:rsidRPr="00A676EA">
        <w:rPr>
          <w:rFonts w:asciiTheme="majorBidi" w:hAnsiTheme="majorBidi" w:cstheme="majorBidi"/>
          <w:sz w:val="24"/>
          <w:szCs w:val="24"/>
        </w:rPr>
        <w:t>“Never have I made use of a Synagogue as a shortcut.”</w:t>
      </w:r>
      <w:r w:rsidRPr="00A676EA">
        <w:rPr>
          <w:rStyle w:val="FootnoteReference"/>
          <w:sz w:val="24"/>
          <w:szCs w:val="24"/>
        </w:rPr>
        <w:footnoteReference w:id="166"/>
      </w:r>
      <w:r>
        <w:rPr>
          <w:rFonts w:asciiTheme="majorBidi" w:hAnsiTheme="majorBidi" w:cstheme="majorBidi"/>
          <w:sz w:val="24"/>
          <w:szCs w:val="24"/>
        </w:rPr>
        <w:t xml:space="preserve"> Clearly, the suggestion was that long life depended on renouncing shortcuts through the sacred space. The Talmud expands on this point relating to the synagogue. In a relevant passage in </w:t>
      </w:r>
      <w:proofErr w:type="spellStart"/>
      <w:r w:rsidRPr="0000708A">
        <w:rPr>
          <w:rFonts w:asciiTheme="majorBidi" w:hAnsiTheme="majorBidi" w:cstheme="majorBidi"/>
          <w:i/>
          <w:iCs/>
          <w:sz w:val="24"/>
          <w:szCs w:val="24"/>
        </w:rPr>
        <w:t>Berachot</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the prohibition on shortcuts through the synagogue (“Ein </w:t>
      </w:r>
      <w:proofErr w:type="spellStart"/>
      <w:r>
        <w:rPr>
          <w:rFonts w:asciiTheme="majorBidi" w:hAnsiTheme="majorBidi" w:cstheme="majorBidi"/>
          <w:sz w:val="24"/>
          <w:szCs w:val="24"/>
        </w:rPr>
        <w:t>Ossin</w:t>
      </w:r>
      <w:proofErr w:type="spellEnd"/>
      <w:r>
        <w:rPr>
          <w:rFonts w:asciiTheme="majorBidi" w:hAnsiTheme="majorBidi" w:cstheme="majorBidi"/>
          <w:sz w:val="24"/>
          <w:szCs w:val="24"/>
        </w:rPr>
        <w:t xml:space="preserve"> Beit </w:t>
      </w:r>
      <w:proofErr w:type="spellStart"/>
      <w:r>
        <w:rPr>
          <w:rFonts w:asciiTheme="majorBidi" w:hAnsiTheme="majorBidi" w:cstheme="majorBidi"/>
          <w:sz w:val="24"/>
          <w:szCs w:val="24"/>
        </w:rPr>
        <w:t>Ha’Knesset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Kapandaria</w:t>
      </w:r>
      <w:proofErr w:type="spellEnd"/>
      <w:r>
        <w:rPr>
          <w:rFonts w:asciiTheme="majorBidi" w:hAnsiTheme="majorBidi" w:cstheme="majorBidi"/>
          <w:sz w:val="24"/>
          <w:szCs w:val="24"/>
        </w:rPr>
        <w:t xml:space="preserve">”) is more closely linked with human intentions. The rabbinic discussants suggest that if one enters a synagogue “not intending to use it as a shortcut” (Rabbi </w:t>
      </w:r>
      <w:proofErr w:type="spellStart"/>
      <w:r>
        <w:rPr>
          <w:rFonts w:asciiTheme="majorBidi" w:hAnsiTheme="majorBidi" w:cstheme="majorBidi"/>
          <w:sz w:val="24"/>
          <w:szCs w:val="24"/>
        </w:rPr>
        <w:t>Nahman</w:t>
      </w:r>
      <w:proofErr w:type="spellEnd"/>
      <w:r>
        <w:rPr>
          <w:rFonts w:asciiTheme="majorBidi" w:hAnsiTheme="majorBidi" w:cstheme="majorBidi"/>
          <w:sz w:val="24"/>
          <w:szCs w:val="24"/>
        </w:rPr>
        <w:t>), or if “there was a path there originally”</w:t>
      </w:r>
      <w:r w:rsidRPr="00980EEA">
        <w:rPr>
          <w:rFonts w:asciiTheme="majorBidi" w:hAnsiTheme="majorBidi" w:cstheme="majorBidi"/>
          <w:sz w:val="24"/>
          <w:szCs w:val="24"/>
        </w:rPr>
        <w:t xml:space="preserve"> </w:t>
      </w:r>
      <w:r>
        <w:rPr>
          <w:rFonts w:asciiTheme="majorBidi" w:hAnsiTheme="majorBidi" w:cstheme="majorBidi"/>
          <w:sz w:val="24"/>
          <w:szCs w:val="24"/>
        </w:rPr>
        <w:t xml:space="preserve">(Rabbi </w:t>
      </w:r>
      <w:proofErr w:type="spellStart"/>
      <w:r>
        <w:rPr>
          <w:rFonts w:asciiTheme="majorBidi" w:hAnsiTheme="majorBidi" w:cstheme="majorBidi"/>
          <w:sz w:val="24"/>
          <w:szCs w:val="24"/>
        </w:rPr>
        <w:t>Abbahu</w:t>
      </w:r>
      <w:proofErr w:type="spellEnd"/>
      <w:r w:rsidRPr="00980EEA">
        <w:rPr>
          <w:rFonts w:asciiTheme="majorBidi" w:hAnsiTheme="majorBidi" w:cstheme="majorBidi"/>
          <w:sz w:val="24"/>
          <w:szCs w:val="24"/>
        </w:rPr>
        <w:t xml:space="preserve">), or </w:t>
      </w:r>
      <w:r>
        <w:rPr>
          <w:rFonts w:asciiTheme="majorBidi" w:hAnsiTheme="majorBidi" w:cstheme="majorBidi"/>
          <w:sz w:val="24"/>
          <w:szCs w:val="24"/>
        </w:rPr>
        <w:t>“if</w:t>
      </w:r>
      <w:r w:rsidRPr="00980EEA">
        <w:rPr>
          <w:rFonts w:asciiTheme="majorBidi" w:hAnsiTheme="majorBidi" w:cstheme="majorBidi"/>
          <w:sz w:val="24"/>
          <w:szCs w:val="24"/>
        </w:rPr>
        <w:t xml:space="preserve"> one entered a synagogue </w:t>
      </w:r>
      <w:r>
        <w:rPr>
          <w:rFonts w:asciiTheme="majorBidi" w:hAnsiTheme="majorBidi" w:cstheme="majorBidi"/>
          <w:sz w:val="24"/>
          <w:szCs w:val="24"/>
        </w:rPr>
        <w:t xml:space="preserve">[with an intention] </w:t>
      </w:r>
      <w:r w:rsidRPr="00980EEA">
        <w:rPr>
          <w:rFonts w:asciiTheme="majorBidi" w:hAnsiTheme="majorBidi" w:cstheme="majorBidi"/>
          <w:sz w:val="24"/>
          <w:szCs w:val="24"/>
        </w:rPr>
        <w:t>to pray</w:t>
      </w:r>
      <w:r>
        <w:rPr>
          <w:rFonts w:asciiTheme="majorBidi" w:hAnsiTheme="majorBidi" w:cstheme="majorBidi"/>
          <w:sz w:val="24"/>
          <w:szCs w:val="24"/>
        </w:rPr>
        <w:t>”</w:t>
      </w:r>
      <w:r w:rsidRPr="00980EEA">
        <w:rPr>
          <w:rFonts w:asciiTheme="majorBidi" w:hAnsiTheme="majorBidi" w:cstheme="majorBidi"/>
          <w:sz w:val="24"/>
          <w:szCs w:val="24"/>
        </w:rPr>
        <w:t xml:space="preserve"> (Rabbi </w:t>
      </w:r>
      <w:proofErr w:type="spellStart"/>
      <w:r w:rsidRPr="00980EEA">
        <w:rPr>
          <w:rFonts w:asciiTheme="majorBidi" w:hAnsiTheme="majorBidi" w:cstheme="majorBidi"/>
          <w:sz w:val="24"/>
          <w:szCs w:val="24"/>
        </w:rPr>
        <w:t>Helbo</w:t>
      </w:r>
      <w:proofErr w:type="spellEnd"/>
      <w:r w:rsidRPr="00980EEA">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sz w:val="24"/>
          <w:szCs w:val="24"/>
        </w:rPr>
        <w:lastRenderedPageBreak/>
        <w:t>walking across the synagogue is not prohibited.</w:t>
      </w:r>
      <w:r>
        <w:rPr>
          <w:rStyle w:val="FootnoteReference"/>
          <w:sz w:val="24"/>
          <w:szCs w:val="24"/>
        </w:rPr>
        <w:footnoteReference w:id="167"/>
      </w:r>
      <w:r>
        <w:rPr>
          <w:rFonts w:asciiTheme="majorBidi" w:hAnsiTheme="majorBidi" w:cstheme="majorBidi"/>
          <w:sz w:val="24"/>
          <w:szCs w:val="24"/>
        </w:rPr>
        <w:t xml:space="preserve"> What seems to be the crux of the matter here is whether or not there is the intention to degrade the sacred law. When such a resolve is absent, crossing from one side of the synagogue to the other is devoid of transgressive meaning and rendered acceptable. Shortcuts, on the other hand, are intentional and count as sacrilegious acts, violating what is regarded as the sacredness of the temple and the synagogue.</w:t>
      </w:r>
      <w:r>
        <w:rPr>
          <w:rStyle w:val="FootnoteReference"/>
          <w:sz w:val="24"/>
          <w:szCs w:val="24"/>
        </w:rPr>
        <w:footnoteReference w:id="168"/>
      </w:r>
      <w:r>
        <w:t xml:space="preserve"> </w:t>
      </w:r>
    </w:p>
    <w:p w14:paraId="1C615214"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association of intention with the Hebrew prohibition (“Ein </w:t>
      </w:r>
      <w:proofErr w:type="spellStart"/>
      <w:r>
        <w:rPr>
          <w:rFonts w:asciiTheme="majorBidi" w:hAnsiTheme="majorBidi" w:cstheme="majorBidi"/>
          <w:sz w:val="24"/>
          <w:szCs w:val="24"/>
        </w:rPr>
        <w:t>Ossin</w:t>
      </w:r>
      <w:proofErr w:type="spellEnd"/>
      <w:r>
        <w:rPr>
          <w:rFonts w:asciiTheme="majorBidi" w:hAnsiTheme="majorBidi" w:cstheme="majorBidi"/>
          <w:sz w:val="24"/>
          <w:szCs w:val="24"/>
        </w:rPr>
        <w:t xml:space="preserve"> Beit </w:t>
      </w:r>
      <w:proofErr w:type="spellStart"/>
      <w:r>
        <w:rPr>
          <w:rFonts w:asciiTheme="majorBidi" w:hAnsiTheme="majorBidi" w:cstheme="majorBidi"/>
          <w:sz w:val="24"/>
          <w:szCs w:val="24"/>
        </w:rPr>
        <w:t>Ha’Knesset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Kapandaria</w:t>
      </w:r>
      <w:proofErr w:type="spellEnd"/>
      <w:r>
        <w:rPr>
          <w:rFonts w:asciiTheme="majorBidi" w:hAnsiTheme="majorBidi" w:cstheme="majorBidi"/>
          <w:sz w:val="24"/>
          <w:szCs w:val="24"/>
        </w:rPr>
        <w:t xml:space="preserve">”) seems to be central. There is the indication of a compound meaning, because the prohibition to physically take a shortcut through the synagogue is linked with an ethical proscription to </w:t>
      </w:r>
      <w:r w:rsidR="00DF6CD9">
        <w:rPr>
          <w:rFonts w:asciiTheme="majorBidi" w:hAnsiTheme="majorBidi" w:cstheme="majorBidi"/>
          <w:sz w:val="24"/>
          <w:szCs w:val="24"/>
        </w:rPr>
        <w:t>relate to the</w:t>
      </w:r>
      <w:r>
        <w:rPr>
          <w:rFonts w:asciiTheme="majorBidi" w:hAnsiTheme="majorBidi" w:cstheme="majorBidi"/>
          <w:sz w:val="24"/>
          <w:szCs w:val="24"/>
        </w:rPr>
        <w:t xml:space="preserve"> synagogue</w:t>
      </w:r>
      <w:r w:rsidR="00DF6CD9">
        <w:rPr>
          <w:rFonts w:asciiTheme="majorBidi" w:hAnsiTheme="majorBidi" w:cstheme="majorBidi"/>
          <w:sz w:val="24"/>
          <w:szCs w:val="24"/>
        </w:rPr>
        <w:t xml:space="preserve"> as a space of profanation </w:t>
      </w:r>
      <w:r>
        <w:rPr>
          <w:rFonts w:asciiTheme="majorBidi" w:hAnsiTheme="majorBidi" w:cstheme="majorBidi"/>
          <w:sz w:val="24"/>
          <w:szCs w:val="24"/>
        </w:rPr>
        <w:t xml:space="preserve">– two different possible readings of the Hebrew original statement. The short entry relating to Rabbi Eleazar Ben </w:t>
      </w:r>
      <w:proofErr w:type="spellStart"/>
      <w:r>
        <w:rPr>
          <w:rFonts w:asciiTheme="majorBidi" w:hAnsiTheme="majorBidi" w:cstheme="majorBidi"/>
          <w:sz w:val="24"/>
          <w:szCs w:val="24"/>
        </w:rPr>
        <w:t>Shammoa</w:t>
      </w:r>
      <w:proofErr w:type="spellEnd"/>
      <w:r>
        <w:rPr>
          <w:rFonts w:asciiTheme="majorBidi" w:hAnsiTheme="majorBidi" w:cstheme="majorBidi"/>
          <w:sz w:val="24"/>
          <w:szCs w:val="24"/>
        </w:rPr>
        <w:t xml:space="preserve"> may serve as an example. The making “use of a </w:t>
      </w:r>
      <w:r w:rsidRPr="00A676EA">
        <w:rPr>
          <w:rFonts w:asciiTheme="majorBidi" w:hAnsiTheme="majorBidi" w:cstheme="majorBidi"/>
          <w:sz w:val="24"/>
          <w:szCs w:val="24"/>
        </w:rPr>
        <w:t>Synagogue as a shortcut</w:t>
      </w:r>
      <w:r>
        <w:rPr>
          <w:rFonts w:asciiTheme="majorBidi" w:hAnsiTheme="majorBidi" w:cstheme="majorBidi"/>
          <w:sz w:val="24"/>
          <w:szCs w:val="24"/>
        </w:rPr>
        <w:t>” (“</w:t>
      </w:r>
      <w:proofErr w:type="spellStart"/>
      <w:r w:rsidRPr="007D13D1">
        <w:rPr>
          <w:rFonts w:asciiTheme="majorBidi" w:hAnsiTheme="majorBidi" w:cstheme="majorBidi"/>
          <w:sz w:val="24"/>
          <w:szCs w:val="24"/>
        </w:rPr>
        <w:t>Meol</w:t>
      </w:r>
      <w:r>
        <w:rPr>
          <w:rFonts w:asciiTheme="majorBidi" w:hAnsiTheme="majorBidi" w:cstheme="majorBidi"/>
          <w:sz w:val="24"/>
          <w:szCs w:val="24"/>
        </w:rPr>
        <w:t>am</w:t>
      </w:r>
      <w:proofErr w:type="spellEnd"/>
      <w:r>
        <w:rPr>
          <w:rFonts w:asciiTheme="majorBidi" w:hAnsiTheme="majorBidi" w:cstheme="majorBidi"/>
          <w:sz w:val="24"/>
          <w:szCs w:val="24"/>
        </w:rPr>
        <w:t xml:space="preserve"> lo </w:t>
      </w:r>
      <w:proofErr w:type="spellStart"/>
      <w:r>
        <w:rPr>
          <w:rFonts w:asciiTheme="majorBidi" w:hAnsiTheme="majorBidi" w:cstheme="majorBidi"/>
          <w:sz w:val="24"/>
          <w:szCs w:val="24"/>
        </w:rPr>
        <w:t>Assiti</w:t>
      </w:r>
      <w:proofErr w:type="spellEnd"/>
      <w:r>
        <w:rPr>
          <w:rFonts w:asciiTheme="majorBidi" w:hAnsiTheme="majorBidi" w:cstheme="majorBidi"/>
          <w:sz w:val="24"/>
          <w:szCs w:val="24"/>
        </w:rPr>
        <w:t xml:space="preserve"> Beit </w:t>
      </w:r>
      <w:proofErr w:type="spellStart"/>
      <w:r>
        <w:rPr>
          <w:rFonts w:asciiTheme="majorBidi" w:hAnsiTheme="majorBidi" w:cstheme="majorBidi"/>
          <w:sz w:val="24"/>
          <w:szCs w:val="24"/>
        </w:rPr>
        <w:t>Haknesseth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w:t>
      </w:r>
      <w:r w:rsidRPr="007D13D1">
        <w:rPr>
          <w:rFonts w:asciiTheme="majorBidi" w:hAnsiTheme="majorBidi" w:cstheme="majorBidi"/>
          <w:sz w:val="24"/>
          <w:szCs w:val="24"/>
        </w:rPr>
        <w:t>pandaria</w:t>
      </w:r>
      <w:proofErr w:type="spellEnd"/>
      <w:r>
        <w:rPr>
          <w:rFonts w:asciiTheme="majorBidi" w:hAnsiTheme="majorBidi" w:cstheme="majorBidi"/>
          <w:sz w:val="24"/>
          <w:szCs w:val="24"/>
        </w:rPr>
        <w:t xml:space="preserve">”) indicates both a physical movement and a moral judgment. Mere physicality is arguably linked to deeper ethical dimensions of faith. </w:t>
      </w:r>
    </w:p>
    <w:p w14:paraId="1C615215"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connection between physicality and faith seems to be underlined in the discussion. Physically, taking a shortcut by walking from one side of the temple or synagogue to the other is proscribed. The Mishna and the Talmud indeed open the discussion by pointing to the geometric lineage between the gate of entering the Temple and the “holy of holies” which lies on the exact opposite side of the Temple. This geometrical note points to the walking from one side to the exact opposite side of the temple or, by extension the synagogue. One can enter and exit the sacred space via different locations such that time and effort are saved, but only if this is not done in a calculated or deliberate way. To put it differently, the sacred space cannot serve </w:t>
      </w:r>
      <w:r>
        <w:rPr>
          <w:rFonts w:asciiTheme="majorBidi" w:hAnsiTheme="majorBidi" w:cstheme="majorBidi"/>
          <w:sz w:val="24"/>
          <w:szCs w:val="24"/>
        </w:rPr>
        <w:lastRenderedPageBreak/>
        <w:t xml:space="preserve">economy in physical expenditure when this is done intentionally. But shortcuts are prohibited mainly because they show disrespect towards the sacred space, and the sacred cannot be used as a means to an end. </w:t>
      </w:r>
      <w:r w:rsidRPr="00FF58F5">
        <w:rPr>
          <w:rFonts w:asciiTheme="majorBidi" w:hAnsiTheme="majorBidi" w:cstheme="majorBidi"/>
          <w:color w:val="000000"/>
          <w:sz w:val="24"/>
          <w:szCs w:val="24"/>
        </w:rPr>
        <w:t>Clearly,</w:t>
      </w:r>
      <w:r>
        <w:rPr>
          <w:rFonts w:asciiTheme="majorBidi" w:hAnsiTheme="majorBidi" w:cstheme="majorBidi"/>
          <w:color w:val="000000"/>
        </w:rPr>
        <w:t xml:space="preserve"> </w:t>
      </w:r>
      <w:proofErr w:type="spellStart"/>
      <w:r>
        <w:rPr>
          <w:rFonts w:asciiTheme="majorBidi" w:hAnsiTheme="majorBidi" w:cstheme="majorBidi"/>
          <w:i/>
          <w:iCs/>
          <w:sz w:val="24"/>
          <w:szCs w:val="24"/>
        </w:rPr>
        <w:t>kapandaria</w:t>
      </w:r>
      <w:proofErr w:type="spellEnd"/>
      <w:r>
        <w:rPr>
          <w:rFonts w:asciiTheme="majorBidi" w:hAnsiTheme="majorBidi" w:cstheme="majorBidi"/>
          <w:sz w:val="24"/>
          <w:szCs w:val="24"/>
        </w:rPr>
        <w:t xml:space="preserve"> does not mean merely walking from one side of the sacred space to another. It also encompasses wider and arguably more abstract notions relating to transgression of the divine order, or profanation of the sacred. </w:t>
      </w:r>
    </w:p>
    <w:p w14:paraId="1C615216"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Shortcuts assume then a transgressive guise in Rabbinic literature. They violate the sacred because they represent an act against the lawful and eternal order of things. They point to the boundary crossing which is prohibited and are associated with </w:t>
      </w:r>
      <w:r w:rsidRPr="00765D5A">
        <w:rPr>
          <w:rFonts w:asciiTheme="majorBidi" w:hAnsiTheme="majorBidi" w:cstheme="majorBidi"/>
          <w:sz w:val="24"/>
          <w:szCs w:val="24"/>
        </w:rPr>
        <w:t>mortification</w:t>
      </w:r>
      <w:r>
        <w:rPr>
          <w:rFonts w:asciiTheme="majorBidi" w:hAnsiTheme="majorBidi" w:cstheme="majorBidi"/>
          <w:sz w:val="24"/>
          <w:szCs w:val="24"/>
        </w:rPr>
        <w:t>. While there is economy in physical expenditure, at the same time there is disrespect</w:t>
      </w:r>
      <w:r w:rsidRPr="00765D5A">
        <w:rPr>
          <w:rFonts w:asciiTheme="majorBidi" w:hAnsiTheme="majorBidi" w:cstheme="majorBidi"/>
          <w:sz w:val="24"/>
          <w:szCs w:val="24"/>
        </w:rPr>
        <w:t xml:space="preserve"> </w:t>
      </w:r>
      <w:r>
        <w:rPr>
          <w:rFonts w:asciiTheme="majorBidi" w:hAnsiTheme="majorBidi" w:cstheme="majorBidi"/>
          <w:sz w:val="24"/>
          <w:szCs w:val="24"/>
        </w:rPr>
        <w:t xml:space="preserve">and an act of </w:t>
      </w:r>
      <w:r w:rsidRPr="00765D5A">
        <w:rPr>
          <w:rFonts w:asciiTheme="majorBidi" w:hAnsiTheme="majorBidi" w:cstheme="majorBidi"/>
          <w:sz w:val="24"/>
          <w:szCs w:val="24"/>
        </w:rPr>
        <w:t>rebelli</w:t>
      </w:r>
      <w:r>
        <w:rPr>
          <w:rFonts w:asciiTheme="majorBidi" w:hAnsiTheme="majorBidi" w:cstheme="majorBidi"/>
          <w:sz w:val="24"/>
          <w:szCs w:val="24"/>
        </w:rPr>
        <w:t>on</w:t>
      </w:r>
      <w:r w:rsidRPr="00765D5A">
        <w:rPr>
          <w:rFonts w:asciiTheme="majorBidi" w:hAnsiTheme="majorBidi" w:cstheme="majorBidi"/>
          <w:sz w:val="24"/>
          <w:szCs w:val="24"/>
        </w:rPr>
        <w:t xml:space="preserve"> against</w:t>
      </w:r>
      <w:r>
        <w:rPr>
          <w:rFonts w:asciiTheme="majorBidi" w:hAnsiTheme="majorBidi" w:cstheme="majorBidi"/>
          <w:sz w:val="24"/>
          <w:szCs w:val="24"/>
        </w:rPr>
        <w:t xml:space="preserve"> God</w:t>
      </w:r>
      <w:r w:rsidRPr="00765D5A">
        <w:rPr>
          <w:rFonts w:asciiTheme="majorBidi" w:hAnsiTheme="majorBidi" w:cstheme="majorBidi"/>
          <w:sz w:val="24"/>
          <w:szCs w:val="24"/>
        </w:rPr>
        <w:t xml:space="preserve">. Put differently, a shortcut is prohibited because it is a </w:t>
      </w:r>
      <w:r>
        <w:rPr>
          <w:rFonts w:asciiTheme="majorBidi" w:hAnsiTheme="majorBidi" w:cstheme="majorBidi"/>
          <w:sz w:val="24"/>
          <w:szCs w:val="24"/>
        </w:rPr>
        <w:t>form</w:t>
      </w:r>
      <w:r w:rsidRPr="00765D5A">
        <w:rPr>
          <w:rFonts w:asciiTheme="majorBidi" w:hAnsiTheme="majorBidi" w:cstheme="majorBidi"/>
          <w:sz w:val="24"/>
          <w:szCs w:val="24"/>
        </w:rPr>
        <w:t xml:space="preserve"> of</w:t>
      </w:r>
      <w:r>
        <w:rPr>
          <w:rFonts w:asciiTheme="majorBidi" w:hAnsiTheme="majorBidi" w:cstheme="majorBidi"/>
          <w:sz w:val="24"/>
          <w:szCs w:val="24"/>
        </w:rPr>
        <w:t xml:space="preserve"> profanation</w:t>
      </w:r>
      <w:r w:rsidRPr="00765D5A">
        <w:rPr>
          <w:rFonts w:asciiTheme="majorBidi" w:hAnsiTheme="majorBidi" w:cstheme="majorBidi"/>
          <w:sz w:val="24"/>
          <w:szCs w:val="24"/>
        </w:rPr>
        <w:t>.</w:t>
      </w:r>
    </w:p>
    <w:p w14:paraId="1C615217" w14:textId="77777777" w:rsidR="006A5A6D" w:rsidRDefault="006A5A6D" w:rsidP="00DA26EB">
      <w:pPr>
        <w:bidi w:val="0"/>
        <w:spacing w:after="0" w:line="480" w:lineRule="auto"/>
        <w:ind w:firstLine="720"/>
        <w:rPr>
          <w:rFonts w:asciiTheme="majorBidi" w:hAnsiTheme="majorBidi" w:cstheme="majorBidi"/>
          <w:sz w:val="24"/>
          <w:szCs w:val="24"/>
        </w:rPr>
      </w:pPr>
      <w:r w:rsidRPr="00E2393F">
        <w:rPr>
          <w:rFonts w:asciiTheme="majorBidi" w:hAnsiTheme="majorBidi" w:cstheme="majorBidi"/>
          <w:sz w:val="24"/>
          <w:szCs w:val="24"/>
        </w:rPr>
        <w:t>Freud was probably</w:t>
      </w:r>
      <w:r w:rsidRPr="00765D5A">
        <w:rPr>
          <w:rFonts w:asciiTheme="majorBidi" w:hAnsiTheme="majorBidi" w:cstheme="majorBidi"/>
          <w:sz w:val="24"/>
          <w:szCs w:val="24"/>
        </w:rPr>
        <w:t xml:space="preserve"> ignorant</w:t>
      </w:r>
      <w:r>
        <w:rPr>
          <w:rFonts w:asciiTheme="majorBidi" w:hAnsiTheme="majorBidi" w:cstheme="majorBidi"/>
          <w:sz w:val="24"/>
          <w:szCs w:val="24"/>
        </w:rPr>
        <w:t xml:space="preserve"> of these rabbinic discussions. But he was not completely uninformed of religious tradition and the theological imaginaries that these discussions represent.</w:t>
      </w:r>
      <w:r>
        <w:rPr>
          <w:rStyle w:val="FootnoteReference"/>
          <w:sz w:val="24"/>
          <w:szCs w:val="24"/>
        </w:rPr>
        <w:footnoteReference w:id="169"/>
      </w:r>
      <w:r>
        <w:rPr>
          <w:rFonts w:asciiTheme="majorBidi" w:hAnsiTheme="majorBidi" w:cstheme="majorBidi"/>
          <w:sz w:val="24"/>
          <w:szCs w:val="24"/>
        </w:rPr>
        <w:t xml:space="preserve"> The point was made, for example, by Karl Abraham (1877-1925), one of Freud’s disciples. Abraham suggested in a letter to his mentor that not only did psychoanalysis in general show Talmudic qualities, but also that </w:t>
      </w:r>
      <w:r w:rsidR="00B33333">
        <w:rPr>
          <w:rFonts w:asciiTheme="majorBidi" w:hAnsiTheme="majorBidi" w:cstheme="majorBidi"/>
          <w:sz w:val="24"/>
          <w:szCs w:val="24"/>
        </w:rPr>
        <w:t xml:space="preserve">elements in </w:t>
      </w:r>
      <w:r>
        <w:rPr>
          <w:rFonts w:asciiTheme="majorBidi" w:hAnsiTheme="majorBidi" w:cstheme="majorBidi"/>
          <w:sz w:val="24"/>
          <w:szCs w:val="24"/>
        </w:rPr>
        <w:t xml:space="preserve">Freud’s book of jokes, in particular, </w:t>
      </w:r>
      <w:r w:rsidR="00B33333">
        <w:rPr>
          <w:rFonts w:asciiTheme="majorBidi" w:hAnsiTheme="majorBidi" w:cstheme="majorBidi"/>
          <w:sz w:val="24"/>
          <w:szCs w:val="24"/>
        </w:rPr>
        <w:t>were</w:t>
      </w:r>
      <w:r>
        <w:rPr>
          <w:rFonts w:asciiTheme="majorBidi" w:hAnsiTheme="majorBidi" w:cstheme="majorBidi"/>
          <w:sz w:val="24"/>
          <w:szCs w:val="24"/>
        </w:rPr>
        <w:t xml:space="preserve"> “</w:t>
      </w:r>
      <w:r w:rsidR="00B33333">
        <w:rPr>
          <w:rFonts w:asciiTheme="majorBidi" w:hAnsiTheme="majorBidi" w:cstheme="majorBidi"/>
          <w:sz w:val="24"/>
          <w:szCs w:val="24"/>
        </w:rPr>
        <w:t>completely</w:t>
      </w:r>
      <w:r>
        <w:rPr>
          <w:rFonts w:asciiTheme="majorBidi" w:hAnsiTheme="majorBidi" w:cstheme="majorBidi"/>
          <w:sz w:val="24"/>
          <w:szCs w:val="24"/>
        </w:rPr>
        <w:t xml:space="preserve"> Talmudic.”</w:t>
      </w:r>
      <w:r w:rsidR="00B33333">
        <w:rPr>
          <w:rFonts w:asciiTheme="majorBidi" w:hAnsiTheme="majorBidi" w:cstheme="majorBidi"/>
          <w:sz w:val="24"/>
          <w:szCs w:val="24"/>
        </w:rPr>
        <w:t xml:space="preserve"> “After all”, Abraham argued, “the Talmudic way of thinking cannot disappear in us just like that.”</w:t>
      </w:r>
      <w:r w:rsidR="00B33333">
        <w:rPr>
          <w:rStyle w:val="FootnoteReference"/>
          <w:sz w:val="24"/>
          <w:szCs w:val="24"/>
        </w:rPr>
        <w:footnoteReference w:id="170"/>
      </w:r>
      <w:r w:rsidR="00B33333">
        <w:rPr>
          <w:rFonts w:asciiTheme="majorBidi" w:hAnsiTheme="majorBidi" w:cstheme="majorBidi"/>
          <w:sz w:val="24"/>
          <w:szCs w:val="24"/>
        </w:rPr>
        <w:t xml:space="preserve"> </w:t>
      </w:r>
      <w:r>
        <w:rPr>
          <w:rFonts w:asciiTheme="majorBidi" w:hAnsiTheme="majorBidi" w:cstheme="majorBidi"/>
          <w:sz w:val="24"/>
          <w:szCs w:val="24"/>
        </w:rPr>
        <w:t xml:space="preserve">One can only imagine Freud’s reaction to this observation. Nevertheless, the statement might not be entirely out of place. By associating the critique </w:t>
      </w:r>
      <w:r>
        <w:rPr>
          <w:rFonts w:asciiTheme="majorBidi" w:hAnsiTheme="majorBidi" w:cstheme="majorBidi"/>
          <w:sz w:val="24"/>
          <w:szCs w:val="24"/>
        </w:rPr>
        <w:lastRenderedPageBreak/>
        <w:t>embedded in Jokes with different manifestations of shortcut, Freud reengages with the relationships between the law and its forms of violation, central to religious deliberations.</w:t>
      </w:r>
    </w:p>
    <w:p w14:paraId="1C615218"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 From this point of view, is it not possible to argue that Freud’s analysis of jokes further extends a long religious tradition in which law and lawgiving is central and within which the trope of shortcuts as forms of transgression surfaces? This question seems to resonate with what scholars like Eric </w:t>
      </w:r>
      <w:proofErr w:type="spellStart"/>
      <w:r>
        <w:rPr>
          <w:rFonts w:asciiTheme="majorBidi" w:hAnsiTheme="majorBidi" w:cstheme="majorBidi"/>
          <w:sz w:val="24"/>
          <w:szCs w:val="24"/>
        </w:rPr>
        <w:t>Santner</w:t>
      </w:r>
      <w:proofErr w:type="spellEnd"/>
      <w:r w:rsidR="00D036BA">
        <w:rPr>
          <w:rFonts w:asciiTheme="majorBidi" w:hAnsiTheme="majorBidi" w:cstheme="majorBidi"/>
          <w:sz w:val="24"/>
          <w:szCs w:val="24"/>
        </w:rPr>
        <w:t xml:space="preserve"> and</w:t>
      </w:r>
      <w:r>
        <w:rPr>
          <w:rFonts w:asciiTheme="majorBidi" w:hAnsiTheme="majorBidi" w:cstheme="majorBidi"/>
          <w:sz w:val="24"/>
          <w:szCs w:val="24"/>
        </w:rPr>
        <w:t xml:space="preserve"> Harold Bloom saw as </w:t>
      </w:r>
      <w:r w:rsidRPr="003830CA">
        <w:rPr>
          <w:rFonts w:asciiTheme="majorBidi" w:hAnsiTheme="majorBidi" w:cstheme="majorBidi"/>
          <w:sz w:val="24"/>
          <w:szCs w:val="24"/>
        </w:rPr>
        <w:t xml:space="preserve">the deep </w:t>
      </w:r>
      <w:r>
        <w:rPr>
          <w:rFonts w:asciiTheme="majorBidi" w:hAnsiTheme="majorBidi" w:cstheme="majorBidi"/>
          <w:sz w:val="24"/>
          <w:szCs w:val="24"/>
        </w:rPr>
        <w:t>“</w:t>
      </w:r>
      <w:r w:rsidRPr="003830CA">
        <w:rPr>
          <w:rFonts w:asciiTheme="majorBidi" w:hAnsiTheme="majorBidi" w:cstheme="majorBidi"/>
          <w:sz w:val="24"/>
          <w:szCs w:val="24"/>
        </w:rPr>
        <w:t>theological significance</w:t>
      </w:r>
      <w:r>
        <w:rPr>
          <w:rFonts w:asciiTheme="majorBidi" w:hAnsiTheme="majorBidi" w:cstheme="majorBidi"/>
          <w:sz w:val="24"/>
          <w:szCs w:val="24"/>
        </w:rPr>
        <w:t>”</w:t>
      </w:r>
      <w:r w:rsidRPr="003830CA">
        <w:rPr>
          <w:rFonts w:asciiTheme="majorBidi" w:hAnsiTheme="majorBidi" w:cstheme="majorBidi"/>
          <w:sz w:val="24"/>
          <w:szCs w:val="24"/>
        </w:rPr>
        <w:t xml:space="preserve"> of Freud’s </w:t>
      </w:r>
      <w:r>
        <w:rPr>
          <w:rFonts w:asciiTheme="majorBidi" w:hAnsiTheme="majorBidi" w:cstheme="majorBidi"/>
          <w:sz w:val="24"/>
          <w:szCs w:val="24"/>
        </w:rPr>
        <w:t xml:space="preserve">psychological </w:t>
      </w:r>
      <w:r w:rsidRPr="003830CA">
        <w:rPr>
          <w:rFonts w:asciiTheme="majorBidi" w:hAnsiTheme="majorBidi" w:cstheme="majorBidi"/>
          <w:sz w:val="24"/>
          <w:szCs w:val="24"/>
        </w:rPr>
        <w:t>theory</w:t>
      </w:r>
      <w:r>
        <w:rPr>
          <w:rFonts w:asciiTheme="majorBidi" w:hAnsiTheme="majorBidi" w:cstheme="majorBidi"/>
          <w:sz w:val="24"/>
          <w:szCs w:val="24"/>
        </w:rPr>
        <w:t>.</w:t>
      </w:r>
      <w:r>
        <w:rPr>
          <w:rStyle w:val="FootnoteReference"/>
          <w:sz w:val="24"/>
          <w:szCs w:val="24"/>
        </w:rPr>
        <w:footnoteReference w:id="171"/>
      </w:r>
      <w:r>
        <w:rPr>
          <w:rFonts w:asciiTheme="majorBidi" w:hAnsiTheme="majorBidi" w:cstheme="majorBidi"/>
          <w:sz w:val="24"/>
          <w:szCs w:val="24"/>
        </w:rPr>
        <w:t xml:space="preserve"> This means that </w:t>
      </w:r>
      <w:r w:rsidRPr="003D554E">
        <w:rPr>
          <w:rFonts w:asciiTheme="majorBidi" w:hAnsiTheme="majorBidi" w:cstheme="majorBidi"/>
          <w:sz w:val="24"/>
          <w:szCs w:val="24"/>
        </w:rPr>
        <w:t>“the very religious tradition in which Freud was raised” endowed his thinking</w:t>
      </w:r>
      <w:r>
        <w:rPr>
          <w:rFonts w:asciiTheme="majorBidi" w:hAnsiTheme="majorBidi" w:cstheme="majorBidi"/>
          <w:sz w:val="24"/>
          <w:szCs w:val="24"/>
        </w:rPr>
        <w:t xml:space="preserve"> in general and specifically his disciplinary vocabulary </w:t>
      </w:r>
      <w:r w:rsidRPr="003D554E">
        <w:rPr>
          <w:rFonts w:asciiTheme="majorBidi" w:hAnsiTheme="majorBidi" w:cstheme="majorBidi"/>
          <w:sz w:val="24"/>
          <w:szCs w:val="24"/>
        </w:rPr>
        <w:t>with</w:t>
      </w:r>
      <w:r>
        <w:rPr>
          <w:rFonts w:asciiTheme="majorBidi" w:hAnsiTheme="majorBidi" w:cstheme="majorBidi"/>
          <w:sz w:val="24"/>
          <w:szCs w:val="24"/>
        </w:rPr>
        <w:t xml:space="preserve"> a basis.</w:t>
      </w:r>
      <w:r>
        <w:rPr>
          <w:rStyle w:val="FootnoteReference"/>
          <w:sz w:val="24"/>
          <w:szCs w:val="24"/>
        </w:rPr>
        <w:footnoteReference w:id="172"/>
      </w:r>
      <w:r>
        <w:rPr>
          <w:rFonts w:asciiTheme="majorBidi" w:hAnsiTheme="majorBidi" w:cstheme="majorBidi"/>
          <w:sz w:val="24"/>
          <w:szCs w:val="24"/>
        </w:rPr>
        <w:t xml:space="preserve"> </w:t>
      </w:r>
      <w:r>
        <w:rPr>
          <w:rFonts w:asciiTheme="majorBidi" w:hAnsiTheme="majorBidi" w:cstheme="majorBidi" w:hint="cs"/>
          <w:sz w:val="24"/>
          <w:szCs w:val="24"/>
        </w:rPr>
        <w:t>F</w:t>
      </w:r>
      <w:r w:rsidRPr="001167F3">
        <w:rPr>
          <w:rFonts w:asciiTheme="majorBidi" w:hAnsiTheme="majorBidi" w:cstheme="majorBidi"/>
          <w:sz w:val="24"/>
          <w:szCs w:val="24"/>
        </w:rPr>
        <w:t>or</w:t>
      </w:r>
      <w:r>
        <w:rPr>
          <w:rFonts w:asciiTheme="majorBidi" w:hAnsiTheme="majorBidi" w:cstheme="majorBidi"/>
          <w:sz w:val="24"/>
          <w:szCs w:val="24"/>
        </w:rPr>
        <w:t xml:space="preserve"> </w:t>
      </w:r>
      <w:proofErr w:type="spellStart"/>
      <w:r>
        <w:rPr>
          <w:rFonts w:asciiTheme="majorBidi" w:hAnsiTheme="majorBidi" w:cstheme="majorBidi"/>
          <w:sz w:val="24"/>
          <w:szCs w:val="24"/>
        </w:rPr>
        <w:t>Santner</w:t>
      </w:r>
      <w:proofErr w:type="spellEnd"/>
      <w:r>
        <w:rPr>
          <w:rFonts w:asciiTheme="majorBidi" w:hAnsiTheme="majorBidi" w:cstheme="majorBidi"/>
          <w:sz w:val="24"/>
          <w:szCs w:val="24"/>
        </w:rPr>
        <w:t xml:space="preserve"> there is a “spiritual” component in Freud’s psychoanalysis that needs to be acknowledged and that calls for </w:t>
      </w:r>
      <w:r>
        <w:rPr>
          <w:rFonts w:asciiTheme="majorBidi" w:hAnsiTheme="majorBidi" w:cs="FrankRuehl"/>
          <w:sz w:val="24"/>
          <w:szCs w:val="24"/>
        </w:rPr>
        <w:t>a</w:t>
      </w:r>
      <w:r w:rsidRPr="001167F3">
        <w:rPr>
          <w:rFonts w:asciiTheme="majorBidi" w:hAnsiTheme="majorBidi" w:cs="FrankRuehl"/>
          <w:sz w:val="24"/>
          <w:szCs w:val="24"/>
        </w:rPr>
        <w:t xml:space="preserve"> “new awareness of the theological dimensions of Freudian thought</w:t>
      </w:r>
      <w:r>
        <w:rPr>
          <w:rFonts w:asciiTheme="majorBidi" w:hAnsiTheme="majorBidi" w:cs="FrankRuehl"/>
          <w:sz w:val="24"/>
          <w:szCs w:val="24"/>
        </w:rPr>
        <w:t>.</w:t>
      </w:r>
      <w:r w:rsidRPr="001167F3">
        <w:rPr>
          <w:rFonts w:asciiTheme="majorBidi" w:hAnsiTheme="majorBidi" w:cs="FrankRuehl"/>
          <w:sz w:val="24"/>
          <w:szCs w:val="24"/>
        </w:rPr>
        <w:t>”</w:t>
      </w:r>
      <w:r w:rsidRPr="001167F3">
        <w:rPr>
          <w:rStyle w:val="FootnoteReference"/>
          <w:sz w:val="24"/>
          <w:szCs w:val="24"/>
          <w:rtl/>
        </w:rPr>
        <w:footnoteReference w:id="173"/>
      </w:r>
      <w:r w:rsidRPr="001167F3">
        <w:rPr>
          <w:rFonts w:asciiTheme="majorBidi" w:hAnsiTheme="majorBidi" w:cstheme="majorBidi"/>
          <w:sz w:val="24"/>
          <w:szCs w:val="24"/>
        </w:rPr>
        <w:t xml:space="preserve"> </w:t>
      </w:r>
      <w:r>
        <w:rPr>
          <w:rFonts w:asciiTheme="majorBidi" w:hAnsiTheme="majorBidi" w:cstheme="majorBidi"/>
          <w:sz w:val="24"/>
          <w:szCs w:val="24"/>
        </w:rPr>
        <w:t>The concept of theology relates in this case especially to Freud’s alignment with a Jewish tradition in which the universal divine law exerts “too much pressure” and induces the seeking of a “release or discharge” from the so called Jewish “tension of election.”</w:t>
      </w:r>
      <w:r>
        <w:rPr>
          <w:rStyle w:val="FootnoteReference"/>
          <w:sz w:val="24"/>
          <w:szCs w:val="24"/>
        </w:rPr>
        <w:footnoteReference w:id="174"/>
      </w:r>
      <w:r>
        <w:rPr>
          <w:rFonts w:asciiTheme="majorBidi" w:hAnsiTheme="majorBidi" w:cstheme="majorBidi"/>
          <w:sz w:val="24"/>
          <w:szCs w:val="24"/>
        </w:rPr>
        <w:t xml:space="preserve"> </w:t>
      </w:r>
    </w:p>
    <w:p w14:paraId="1C615219"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Other scholars, notably Yosef Haim Yerushalmi, </w:t>
      </w:r>
      <w:r w:rsidR="00D036BA">
        <w:rPr>
          <w:rFonts w:asciiTheme="majorBidi" w:hAnsiTheme="majorBidi" w:cstheme="majorBidi"/>
          <w:sz w:val="24"/>
          <w:szCs w:val="24"/>
        </w:rPr>
        <w:t xml:space="preserve">and recently Ruth Kara Ivanov-Kaniel, </w:t>
      </w:r>
      <w:r>
        <w:rPr>
          <w:rFonts w:asciiTheme="majorBidi" w:hAnsiTheme="majorBidi" w:cstheme="majorBidi"/>
          <w:sz w:val="24"/>
          <w:szCs w:val="24"/>
        </w:rPr>
        <w:t>have pointed to a similar theological sensitivity.</w:t>
      </w:r>
      <w:r>
        <w:rPr>
          <w:rStyle w:val="FootnoteReference"/>
          <w:sz w:val="24"/>
          <w:szCs w:val="24"/>
        </w:rPr>
        <w:footnoteReference w:id="175"/>
      </w:r>
      <w:r>
        <w:rPr>
          <w:rFonts w:asciiTheme="majorBidi" w:hAnsiTheme="majorBidi" w:cstheme="majorBidi"/>
          <w:sz w:val="24"/>
          <w:szCs w:val="24"/>
        </w:rPr>
        <w:t xml:space="preserve"> This is not to overlook Freud’s unfavorable, if </w:t>
      </w:r>
      <w:r>
        <w:rPr>
          <w:rFonts w:asciiTheme="majorBidi" w:hAnsiTheme="majorBidi" w:cstheme="majorBidi"/>
          <w:sz w:val="24"/>
          <w:szCs w:val="24"/>
        </w:rPr>
        <w:lastRenderedPageBreak/>
        <w:t>not derisive, discerning of what the psychic mechanisms of the religious illusions (or “obsessional neurosis”) were made of. But it is also hard to overlook the range of ways in which Freud himself repeatedly engaged with the deep theological dimensions of his thought. For example w</w:t>
      </w:r>
      <w:r w:rsidRPr="008E52A4">
        <w:rPr>
          <w:rFonts w:asciiTheme="majorBidi" w:hAnsiTheme="majorBidi" w:cstheme="majorBidi"/>
          <w:sz w:val="24"/>
          <w:szCs w:val="24"/>
        </w:rPr>
        <w:t xml:space="preserve">hen a patient </w:t>
      </w:r>
      <w:r>
        <w:rPr>
          <w:rFonts w:asciiTheme="majorBidi" w:hAnsiTheme="majorBidi" w:cstheme="majorBidi"/>
          <w:sz w:val="24"/>
          <w:szCs w:val="24"/>
        </w:rPr>
        <w:t>told</w:t>
      </w:r>
      <w:r w:rsidRPr="008E52A4">
        <w:rPr>
          <w:rFonts w:asciiTheme="majorBidi" w:hAnsiTheme="majorBidi" w:cstheme="majorBidi"/>
          <w:sz w:val="24"/>
          <w:szCs w:val="24"/>
        </w:rPr>
        <w:t xml:space="preserve"> Freud his dream that featured “</w:t>
      </w:r>
      <w:r w:rsidRPr="008E52A4">
        <w:rPr>
          <w:rFonts w:ascii="Times New Roman" w:hAnsi="Times New Roman" w:cs="Times New Roman"/>
          <w:sz w:val="24"/>
          <w:szCs w:val="24"/>
        </w:rPr>
        <w:t>a very compact but st</w:t>
      </w:r>
      <w:r w:rsidRPr="00425039">
        <w:rPr>
          <w:rFonts w:ascii="Times New Roman" w:hAnsi="Times New Roman" w:cs="Times New Roman"/>
          <w:sz w:val="24"/>
          <w:szCs w:val="24"/>
        </w:rPr>
        <w:t>upidly designed church</w:t>
      </w:r>
      <w:r>
        <w:rPr>
          <w:rFonts w:asciiTheme="majorBidi" w:hAnsiTheme="majorBidi" w:cstheme="majorBidi"/>
          <w:sz w:val="24"/>
          <w:szCs w:val="24"/>
        </w:rPr>
        <w:t xml:space="preserve">,” Freud, </w:t>
      </w:r>
      <w:r w:rsidRPr="00425039">
        <w:rPr>
          <w:rFonts w:asciiTheme="majorBidi" w:hAnsiTheme="majorBidi" w:cstheme="majorBidi"/>
          <w:sz w:val="24"/>
          <w:szCs w:val="24"/>
        </w:rPr>
        <w:t xml:space="preserve">who </w:t>
      </w:r>
      <w:r>
        <w:rPr>
          <w:rFonts w:asciiTheme="majorBidi" w:hAnsiTheme="majorBidi" w:cstheme="majorBidi"/>
          <w:sz w:val="24"/>
          <w:szCs w:val="24"/>
        </w:rPr>
        <w:t xml:space="preserve">was certain </w:t>
      </w:r>
      <w:r w:rsidRPr="00425039">
        <w:rPr>
          <w:rFonts w:asciiTheme="majorBidi" w:hAnsiTheme="majorBidi" w:cstheme="majorBidi"/>
          <w:sz w:val="24"/>
          <w:szCs w:val="24"/>
        </w:rPr>
        <w:t xml:space="preserve">that the dream related to </w:t>
      </w:r>
      <w:r>
        <w:rPr>
          <w:rFonts w:asciiTheme="majorBidi" w:hAnsiTheme="majorBidi" w:cstheme="majorBidi"/>
          <w:sz w:val="24"/>
          <w:szCs w:val="24"/>
        </w:rPr>
        <w:t xml:space="preserve">the “church” of </w:t>
      </w:r>
      <w:r w:rsidRPr="00425039">
        <w:rPr>
          <w:rFonts w:asciiTheme="majorBidi" w:hAnsiTheme="majorBidi" w:cstheme="majorBidi"/>
          <w:sz w:val="24"/>
          <w:szCs w:val="24"/>
        </w:rPr>
        <w:t xml:space="preserve">psychoanalysis, </w:t>
      </w:r>
      <w:r>
        <w:rPr>
          <w:rFonts w:asciiTheme="majorBidi" w:hAnsiTheme="majorBidi" w:cstheme="majorBidi"/>
          <w:sz w:val="24"/>
          <w:szCs w:val="24"/>
        </w:rPr>
        <w:t xml:space="preserve">somewhat </w:t>
      </w:r>
      <w:r w:rsidRPr="00425039">
        <w:rPr>
          <w:rFonts w:asciiTheme="majorBidi" w:hAnsiTheme="majorBidi" w:cstheme="majorBidi"/>
          <w:sz w:val="24"/>
          <w:szCs w:val="24"/>
        </w:rPr>
        <w:t>wittingly suggeste</w:t>
      </w:r>
      <w:r>
        <w:rPr>
          <w:rFonts w:asciiTheme="majorBidi" w:hAnsiTheme="majorBidi" w:cstheme="majorBidi"/>
          <w:sz w:val="24"/>
          <w:szCs w:val="24"/>
        </w:rPr>
        <w:t>d</w:t>
      </w:r>
      <w:r w:rsidRPr="00425039">
        <w:rPr>
          <w:rFonts w:asciiTheme="majorBidi" w:hAnsiTheme="majorBidi" w:cstheme="majorBidi"/>
          <w:sz w:val="24"/>
          <w:szCs w:val="24"/>
        </w:rPr>
        <w:t xml:space="preserve"> that it </w:t>
      </w:r>
      <w:r>
        <w:rPr>
          <w:rFonts w:asciiTheme="majorBidi" w:hAnsiTheme="majorBidi" w:cstheme="majorBidi"/>
          <w:sz w:val="24"/>
          <w:szCs w:val="24"/>
        </w:rPr>
        <w:t>was the way it was because it had been built by “a Jew.”</w:t>
      </w:r>
      <w:r w:rsidRPr="00425039">
        <w:rPr>
          <w:rStyle w:val="FootnoteReference"/>
          <w:sz w:val="24"/>
          <w:szCs w:val="24"/>
        </w:rPr>
        <w:footnoteReference w:id="176"/>
      </w:r>
      <w:r>
        <w:rPr>
          <w:rFonts w:asciiTheme="majorBidi" w:hAnsiTheme="majorBidi" w:cstheme="majorBidi"/>
          <w:sz w:val="24"/>
          <w:szCs w:val="24"/>
        </w:rPr>
        <w:t xml:space="preserve"> For Freud the dream’s critique of psychoanalysis involved religious considerations, that did not only insinuate anti-Semitic tendencies of his patient but also disclosed his own thoughts on the religious core of the science he founded. A rather similar theological frame of reference seemed to capture the</w:t>
      </w:r>
      <w:r w:rsidRPr="00425039">
        <w:rPr>
          <w:rFonts w:asciiTheme="majorBidi" w:hAnsiTheme="majorBidi" w:cstheme="majorBidi"/>
          <w:sz w:val="24"/>
          <w:szCs w:val="24"/>
        </w:rPr>
        <w:t xml:space="preserve"> </w:t>
      </w:r>
      <w:r>
        <w:rPr>
          <w:rFonts w:asciiTheme="majorBidi" w:hAnsiTheme="majorBidi" w:cstheme="majorBidi"/>
          <w:sz w:val="24"/>
          <w:szCs w:val="24"/>
        </w:rPr>
        <w:t xml:space="preserve">final </w:t>
      </w:r>
      <w:r w:rsidRPr="00425039">
        <w:rPr>
          <w:rFonts w:asciiTheme="majorBidi" w:hAnsiTheme="majorBidi" w:cstheme="majorBidi"/>
          <w:sz w:val="24"/>
          <w:szCs w:val="24"/>
        </w:rPr>
        <w:t xml:space="preserve">dramatic </w:t>
      </w:r>
      <w:r>
        <w:rPr>
          <w:rFonts w:asciiTheme="majorBidi" w:hAnsiTheme="majorBidi" w:cstheme="majorBidi"/>
          <w:sz w:val="24"/>
          <w:szCs w:val="24"/>
        </w:rPr>
        <w:t>scene of Freud’s life, on his own deathbed. W</w:t>
      </w:r>
      <w:r w:rsidRPr="00425039">
        <w:rPr>
          <w:rFonts w:asciiTheme="majorBidi" w:hAnsiTheme="majorBidi" w:cstheme="majorBidi"/>
          <w:sz w:val="24"/>
          <w:szCs w:val="24"/>
        </w:rPr>
        <w:t>hen the pain of cancer became unbearable, Freud asked his friend and physician, Max Schur</w:t>
      </w:r>
      <w:r>
        <w:rPr>
          <w:rFonts w:asciiTheme="majorBidi" w:hAnsiTheme="majorBidi" w:cstheme="majorBidi"/>
          <w:sz w:val="24"/>
          <w:szCs w:val="24"/>
        </w:rPr>
        <w:t>,</w:t>
      </w:r>
      <w:r w:rsidRPr="00425039">
        <w:rPr>
          <w:rFonts w:asciiTheme="majorBidi" w:hAnsiTheme="majorBidi" w:cstheme="majorBidi"/>
          <w:sz w:val="24"/>
          <w:szCs w:val="24"/>
        </w:rPr>
        <w:t xml:space="preserve"> to execute a</w:t>
      </w:r>
      <w:r>
        <w:rPr>
          <w:rFonts w:asciiTheme="majorBidi" w:hAnsiTheme="majorBidi" w:cstheme="majorBidi"/>
          <w:sz w:val="24"/>
          <w:szCs w:val="24"/>
        </w:rPr>
        <w:t xml:space="preserve"> well devised </w:t>
      </w:r>
      <w:r w:rsidRPr="00425039">
        <w:rPr>
          <w:rFonts w:asciiTheme="majorBidi" w:hAnsiTheme="majorBidi" w:cstheme="majorBidi"/>
          <w:sz w:val="24"/>
          <w:szCs w:val="24"/>
        </w:rPr>
        <w:t xml:space="preserve">mercy death. The gloomy death of the intellectual giant </w:t>
      </w:r>
      <w:r>
        <w:rPr>
          <w:rFonts w:asciiTheme="majorBidi" w:hAnsiTheme="majorBidi" w:cstheme="majorBidi"/>
          <w:sz w:val="24"/>
          <w:szCs w:val="24"/>
        </w:rPr>
        <w:t>occurred</w:t>
      </w:r>
      <w:r w:rsidRPr="00425039">
        <w:rPr>
          <w:rFonts w:asciiTheme="majorBidi" w:hAnsiTheme="majorBidi" w:cstheme="majorBidi"/>
          <w:sz w:val="24"/>
          <w:szCs w:val="24"/>
        </w:rPr>
        <w:t xml:space="preserve"> on September 23, 1939, </w:t>
      </w:r>
      <w:r>
        <w:rPr>
          <w:rFonts w:asciiTheme="majorBidi" w:hAnsiTheme="majorBidi" w:cstheme="majorBidi"/>
          <w:sz w:val="24"/>
          <w:szCs w:val="24"/>
        </w:rPr>
        <w:t>which coincided that year with</w:t>
      </w:r>
      <w:r w:rsidRPr="00425039">
        <w:rPr>
          <w:rFonts w:asciiTheme="majorBidi" w:hAnsiTheme="majorBidi" w:cstheme="majorBidi"/>
          <w:sz w:val="24"/>
          <w:szCs w:val="24"/>
        </w:rPr>
        <w:t xml:space="preserve"> Yom Kippur, the day of Jewish Atonement.</w:t>
      </w:r>
      <w:r w:rsidRPr="00425039">
        <w:rPr>
          <w:rStyle w:val="FootnoteReference"/>
          <w:sz w:val="24"/>
          <w:szCs w:val="24"/>
        </w:rPr>
        <w:footnoteReference w:id="177"/>
      </w:r>
      <w:r w:rsidRPr="00425039">
        <w:rPr>
          <w:rFonts w:asciiTheme="majorBidi" w:hAnsiTheme="majorBidi" w:cstheme="majorBidi"/>
          <w:sz w:val="24"/>
          <w:szCs w:val="24"/>
        </w:rPr>
        <w:t xml:space="preserve"> Freud’s body was cremated and the ashes </w:t>
      </w:r>
      <w:r>
        <w:rPr>
          <w:rFonts w:asciiTheme="majorBidi" w:hAnsiTheme="majorBidi" w:cstheme="majorBidi"/>
          <w:sz w:val="24"/>
          <w:szCs w:val="24"/>
        </w:rPr>
        <w:t xml:space="preserve">were </w:t>
      </w:r>
      <w:r w:rsidRPr="00425039">
        <w:rPr>
          <w:rFonts w:asciiTheme="majorBidi" w:hAnsiTheme="majorBidi" w:cstheme="majorBidi"/>
          <w:sz w:val="24"/>
          <w:szCs w:val="24"/>
        </w:rPr>
        <w:t>put in a Greek vase,</w:t>
      </w:r>
      <w:r>
        <w:rPr>
          <w:rFonts w:asciiTheme="majorBidi" w:hAnsiTheme="majorBidi" w:cstheme="majorBidi"/>
          <w:sz w:val="24"/>
          <w:szCs w:val="24"/>
        </w:rPr>
        <w:t xml:space="preserve"> as Freud had requested,</w:t>
      </w:r>
      <w:r w:rsidRPr="00425039">
        <w:rPr>
          <w:rFonts w:asciiTheme="majorBidi" w:hAnsiTheme="majorBidi" w:cstheme="majorBidi"/>
          <w:sz w:val="24"/>
          <w:szCs w:val="24"/>
        </w:rPr>
        <w:t xml:space="preserve"> depicting Dionysus and a maenad (</w:t>
      </w:r>
      <w:r>
        <w:rPr>
          <w:rFonts w:asciiTheme="majorBidi" w:hAnsiTheme="majorBidi" w:cstheme="majorBidi"/>
          <w:sz w:val="24"/>
          <w:szCs w:val="24"/>
        </w:rPr>
        <w:t xml:space="preserve">one of </w:t>
      </w:r>
      <w:r w:rsidRPr="00425039">
        <w:rPr>
          <w:rFonts w:asciiTheme="majorBidi" w:hAnsiTheme="majorBidi" w:cstheme="majorBidi"/>
          <w:sz w:val="24"/>
          <w:szCs w:val="24"/>
        </w:rPr>
        <w:t>the craze</w:t>
      </w:r>
      <w:r>
        <w:rPr>
          <w:rFonts w:asciiTheme="majorBidi" w:hAnsiTheme="majorBidi" w:cstheme="majorBidi"/>
          <w:sz w:val="24"/>
          <w:szCs w:val="24"/>
        </w:rPr>
        <w:t>d</w:t>
      </w:r>
      <w:r w:rsidRPr="00425039">
        <w:rPr>
          <w:rFonts w:asciiTheme="majorBidi" w:hAnsiTheme="majorBidi" w:cstheme="majorBidi"/>
          <w:sz w:val="24"/>
          <w:szCs w:val="24"/>
        </w:rPr>
        <w:t xml:space="preserve"> and ecstatic </w:t>
      </w:r>
      <w:r>
        <w:rPr>
          <w:rFonts w:asciiTheme="majorBidi" w:hAnsiTheme="majorBidi" w:cstheme="majorBidi"/>
          <w:sz w:val="24"/>
          <w:szCs w:val="24"/>
        </w:rPr>
        <w:t>female</w:t>
      </w:r>
      <w:r w:rsidRPr="00425039">
        <w:rPr>
          <w:rFonts w:asciiTheme="majorBidi" w:hAnsiTheme="majorBidi" w:cstheme="majorBidi"/>
          <w:sz w:val="24"/>
          <w:szCs w:val="24"/>
        </w:rPr>
        <w:t xml:space="preserve"> follower</w:t>
      </w:r>
      <w:r>
        <w:rPr>
          <w:rFonts w:asciiTheme="majorBidi" w:hAnsiTheme="majorBidi" w:cstheme="majorBidi"/>
          <w:sz w:val="24"/>
          <w:szCs w:val="24"/>
        </w:rPr>
        <w:t>s</w:t>
      </w:r>
      <w:r w:rsidRPr="00425039">
        <w:rPr>
          <w:rFonts w:asciiTheme="majorBidi" w:hAnsiTheme="majorBidi" w:cstheme="majorBidi"/>
          <w:sz w:val="24"/>
          <w:szCs w:val="24"/>
        </w:rPr>
        <w:t xml:space="preserve"> of the god). </w:t>
      </w:r>
      <w:r>
        <w:rPr>
          <w:rFonts w:asciiTheme="majorBidi" w:hAnsiTheme="majorBidi" w:cstheme="majorBidi"/>
          <w:sz w:val="24"/>
          <w:szCs w:val="24"/>
        </w:rPr>
        <w:t xml:space="preserve">There is here, one could say, </w:t>
      </w:r>
      <w:r w:rsidRPr="00425039">
        <w:rPr>
          <w:rFonts w:asciiTheme="majorBidi" w:hAnsiTheme="majorBidi" w:cstheme="majorBidi"/>
          <w:sz w:val="24"/>
          <w:szCs w:val="24"/>
        </w:rPr>
        <w:t xml:space="preserve">an orchestrated </w:t>
      </w:r>
      <w:r>
        <w:rPr>
          <w:rFonts w:asciiTheme="majorBidi" w:hAnsiTheme="majorBidi" w:cstheme="majorBidi"/>
          <w:sz w:val="24"/>
          <w:szCs w:val="24"/>
        </w:rPr>
        <w:t xml:space="preserve">turn against Jewish law in the form of a </w:t>
      </w:r>
      <w:proofErr w:type="spellStart"/>
      <w:r w:rsidRPr="00425039">
        <w:rPr>
          <w:rFonts w:asciiTheme="majorBidi" w:hAnsiTheme="majorBidi" w:cstheme="majorBidi"/>
          <w:i/>
          <w:iCs/>
          <w:sz w:val="24"/>
          <w:szCs w:val="24"/>
        </w:rPr>
        <w:t>Selbstmord</w:t>
      </w:r>
      <w:proofErr w:type="spellEnd"/>
      <w:r w:rsidRPr="00425039">
        <w:rPr>
          <w:rFonts w:asciiTheme="majorBidi" w:hAnsiTheme="majorBidi" w:cstheme="majorBidi"/>
          <w:i/>
          <w:iCs/>
          <w:sz w:val="24"/>
          <w:szCs w:val="24"/>
        </w:rPr>
        <w:t xml:space="preserve"> </w:t>
      </w:r>
      <w:r w:rsidRPr="00425039">
        <w:rPr>
          <w:rFonts w:asciiTheme="majorBidi" w:hAnsiTheme="majorBidi" w:cstheme="majorBidi"/>
          <w:sz w:val="24"/>
          <w:szCs w:val="24"/>
        </w:rPr>
        <w:t xml:space="preserve">(self-imposed </w:t>
      </w:r>
      <w:r w:rsidRPr="00425039">
        <w:rPr>
          <w:rFonts w:asciiTheme="majorBidi" w:hAnsiTheme="majorBidi" w:cstheme="majorBidi"/>
          <w:sz w:val="24"/>
          <w:szCs w:val="24"/>
        </w:rPr>
        <w:lastRenderedPageBreak/>
        <w:t xml:space="preserve">death) on Yom </w:t>
      </w:r>
      <w:proofErr w:type="spellStart"/>
      <w:r w:rsidRPr="00425039">
        <w:rPr>
          <w:rFonts w:asciiTheme="majorBidi" w:hAnsiTheme="majorBidi" w:cstheme="majorBidi"/>
          <w:sz w:val="24"/>
          <w:szCs w:val="24"/>
        </w:rPr>
        <w:t>Kuppur</w:t>
      </w:r>
      <w:proofErr w:type="spellEnd"/>
      <w:r>
        <w:rPr>
          <w:rFonts w:asciiTheme="majorBidi" w:hAnsiTheme="majorBidi" w:cstheme="majorBidi"/>
          <w:sz w:val="24"/>
          <w:szCs w:val="24"/>
        </w:rPr>
        <w:t>.</w:t>
      </w:r>
      <w:r w:rsidRPr="00425039">
        <w:rPr>
          <w:rStyle w:val="FootnoteReference"/>
          <w:sz w:val="24"/>
          <w:szCs w:val="24"/>
        </w:rPr>
        <w:footnoteReference w:id="178"/>
      </w:r>
      <w:r>
        <w:rPr>
          <w:rFonts w:asciiTheme="majorBidi" w:hAnsiTheme="majorBidi" w:cstheme="majorBidi"/>
          <w:sz w:val="24"/>
          <w:szCs w:val="24"/>
        </w:rPr>
        <w:t xml:space="preserve"> But at the same time this is arranged as </w:t>
      </w:r>
      <w:r w:rsidRPr="00425039">
        <w:rPr>
          <w:rFonts w:asciiTheme="majorBidi" w:hAnsiTheme="majorBidi" w:cstheme="majorBidi"/>
          <w:sz w:val="24"/>
          <w:szCs w:val="24"/>
        </w:rPr>
        <w:t>a gift of the gods</w:t>
      </w:r>
      <w:r>
        <w:rPr>
          <w:rFonts w:asciiTheme="majorBidi" w:hAnsiTheme="majorBidi" w:cstheme="majorBidi"/>
          <w:sz w:val="24"/>
          <w:szCs w:val="24"/>
        </w:rPr>
        <w:t xml:space="preserve"> showing perhaps how the “tension of election</w:t>
      </w:r>
      <w:r w:rsidRPr="00425039">
        <w:rPr>
          <w:rFonts w:asciiTheme="majorBidi" w:hAnsiTheme="majorBidi" w:cstheme="majorBidi"/>
          <w:sz w:val="24"/>
          <w:szCs w:val="24"/>
        </w:rPr>
        <w:t>”</w:t>
      </w:r>
      <w:r>
        <w:rPr>
          <w:rFonts w:asciiTheme="majorBidi" w:hAnsiTheme="majorBidi" w:cstheme="majorBidi"/>
          <w:sz w:val="24"/>
          <w:szCs w:val="24"/>
        </w:rPr>
        <w:t xml:space="preserve"> expresses Freud’s last will and testament. </w:t>
      </w:r>
    </w:p>
    <w:p w14:paraId="1C61521A"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In his analysis of jokes</w:t>
      </w:r>
      <w:r w:rsidR="00FF58F5">
        <w:rPr>
          <w:rFonts w:asciiTheme="majorBidi" w:hAnsiTheme="majorBidi" w:cstheme="majorBidi"/>
          <w:sz w:val="24"/>
          <w:szCs w:val="24"/>
        </w:rPr>
        <w:t xml:space="preserve"> as shortcuts</w:t>
      </w:r>
      <w:r>
        <w:rPr>
          <w:rFonts w:asciiTheme="majorBidi" w:hAnsiTheme="majorBidi" w:cstheme="majorBidi"/>
          <w:sz w:val="24"/>
          <w:szCs w:val="24"/>
        </w:rPr>
        <w:t>, especially, these issues are central. Indeed, here we find a formative example to how the</w:t>
      </w:r>
      <w:r w:rsidRPr="00F82C93">
        <w:rPr>
          <w:rFonts w:asciiTheme="majorBidi" w:hAnsiTheme="majorBidi" w:cstheme="majorBidi"/>
          <w:sz w:val="24"/>
          <w:szCs w:val="24"/>
        </w:rPr>
        <w:t xml:space="preserve"> </w:t>
      </w:r>
      <w:r>
        <w:rPr>
          <w:rFonts w:asciiTheme="majorBidi" w:hAnsiTheme="majorBidi" w:cstheme="majorBidi"/>
          <w:sz w:val="24"/>
          <w:szCs w:val="24"/>
        </w:rPr>
        <w:t>unfavorable</w:t>
      </w:r>
      <w:r w:rsidRPr="00F82C93">
        <w:rPr>
          <w:rFonts w:asciiTheme="majorBidi" w:hAnsiTheme="majorBidi" w:cstheme="majorBidi"/>
          <w:sz w:val="24"/>
          <w:szCs w:val="24"/>
        </w:rPr>
        <w:t xml:space="preserve"> </w:t>
      </w:r>
      <w:r>
        <w:rPr>
          <w:rFonts w:asciiTheme="majorBidi" w:hAnsiTheme="majorBidi" w:cstheme="majorBidi"/>
          <w:sz w:val="24"/>
          <w:szCs w:val="24"/>
        </w:rPr>
        <w:t xml:space="preserve">assessments of the religion of an “unrepentant Jew” are contrasted by </w:t>
      </w:r>
      <w:r w:rsidRPr="00FB5AD1">
        <w:rPr>
          <w:rFonts w:asciiTheme="majorBidi" w:hAnsiTheme="majorBidi" w:cstheme="majorBidi"/>
          <w:sz w:val="24"/>
          <w:szCs w:val="24"/>
        </w:rPr>
        <w:t xml:space="preserve">“the spiritual dimension of the new science he </w:t>
      </w:r>
      <w:r>
        <w:rPr>
          <w:rFonts w:asciiTheme="majorBidi" w:hAnsiTheme="majorBidi" w:cstheme="majorBidi"/>
          <w:sz w:val="24"/>
          <w:szCs w:val="24"/>
        </w:rPr>
        <w:t>founded.”</w:t>
      </w:r>
      <w:r>
        <w:rPr>
          <w:rStyle w:val="FootnoteReference"/>
          <w:sz w:val="24"/>
          <w:szCs w:val="24"/>
        </w:rPr>
        <w:footnoteReference w:id="179"/>
      </w:r>
      <w:r>
        <w:rPr>
          <w:rFonts w:asciiTheme="majorBidi" w:hAnsiTheme="majorBidi" w:cstheme="majorBidi"/>
          <w:sz w:val="24"/>
          <w:szCs w:val="24"/>
        </w:rPr>
        <w:t xml:space="preserve"> Through an association of shortcuts, transgressions and subversions of laws, Freud’s examination of jokes seems to show an early, to some extent decisive, engagement with the “</w:t>
      </w:r>
      <w:r w:rsidRPr="003830CA">
        <w:rPr>
          <w:rFonts w:asciiTheme="majorBidi" w:hAnsiTheme="majorBidi" w:cstheme="majorBidi"/>
          <w:sz w:val="24"/>
          <w:szCs w:val="24"/>
        </w:rPr>
        <w:t>theological significance</w:t>
      </w:r>
      <w:r>
        <w:rPr>
          <w:rFonts w:asciiTheme="majorBidi" w:hAnsiTheme="majorBidi" w:cstheme="majorBidi"/>
          <w:sz w:val="24"/>
          <w:szCs w:val="24"/>
        </w:rPr>
        <w:t xml:space="preserve">” of his work. At the heart of this significance lies an eternal law that Freud takes issue with and a long discursive tradition of laws and transgressions (to which the rabbinic discussions belong) that forms the basis of his discussion. This theological basis is as relevant to his examination of Michelangelo’s Moses as to his analysis of jokes. In both cases, a critique of law involves an engagement with its role in religion, as much as with a turning against it. </w:t>
      </w:r>
      <w:r w:rsidR="00E96611">
        <w:rPr>
          <w:rFonts w:asciiTheme="majorBidi" w:hAnsiTheme="majorBidi" w:cstheme="majorBidi"/>
          <w:sz w:val="24"/>
          <w:szCs w:val="24"/>
        </w:rPr>
        <w:t xml:space="preserve">Against this background, </w:t>
      </w:r>
      <w:r>
        <w:rPr>
          <w:rFonts w:asciiTheme="majorBidi" w:hAnsiTheme="majorBidi" w:cstheme="majorBidi"/>
          <w:sz w:val="24"/>
          <w:szCs w:val="24"/>
        </w:rPr>
        <w:t>the social implications of transgression in Freud’s account carry the theological significance of law</w:t>
      </w:r>
      <w:r w:rsidR="00E96611">
        <w:rPr>
          <w:rFonts w:asciiTheme="majorBidi" w:hAnsiTheme="majorBidi" w:cstheme="majorBidi"/>
          <w:sz w:val="24"/>
          <w:szCs w:val="24"/>
        </w:rPr>
        <w:t>,</w:t>
      </w:r>
      <w:r>
        <w:rPr>
          <w:rFonts w:asciiTheme="majorBidi" w:hAnsiTheme="majorBidi" w:cstheme="majorBidi"/>
          <w:sz w:val="24"/>
          <w:szCs w:val="24"/>
        </w:rPr>
        <w:t xml:space="preserve"> </w:t>
      </w:r>
      <w:r w:rsidR="00E96611">
        <w:rPr>
          <w:rFonts w:asciiTheme="majorBidi" w:hAnsiTheme="majorBidi" w:cstheme="majorBidi"/>
          <w:sz w:val="24"/>
          <w:szCs w:val="24"/>
        </w:rPr>
        <w:t>l</w:t>
      </w:r>
      <w:r>
        <w:rPr>
          <w:rFonts w:asciiTheme="majorBidi" w:hAnsiTheme="majorBidi" w:cstheme="majorBidi"/>
          <w:sz w:val="24"/>
          <w:szCs w:val="24"/>
        </w:rPr>
        <w:t>awgiving, mortification and desecration. The connections between wit and law are thus reminiscent of his reference to denomination and theology, and the tension between Judaism and Christianity</w:t>
      </w:r>
      <w:r w:rsidRPr="00355E1F">
        <w:rPr>
          <w:rFonts w:asciiTheme="majorBidi" w:hAnsiTheme="majorBidi" w:cstheme="majorBidi"/>
          <w:sz w:val="24"/>
          <w:szCs w:val="24"/>
        </w:rPr>
        <w:t xml:space="preserve"> </w:t>
      </w:r>
      <w:r>
        <w:rPr>
          <w:rFonts w:asciiTheme="majorBidi" w:hAnsiTheme="majorBidi" w:cstheme="majorBidi"/>
          <w:sz w:val="24"/>
          <w:szCs w:val="24"/>
        </w:rPr>
        <w:t xml:space="preserve">in his analysis of Rome and Moses. In such a way Freud’s endowing </w:t>
      </w:r>
      <w:r>
        <w:rPr>
          <w:rFonts w:asciiTheme="majorBidi" w:hAnsiTheme="majorBidi" w:cstheme="majorBidi"/>
          <w:sz w:val="24"/>
          <w:szCs w:val="24"/>
        </w:rPr>
        <w:lastRenderedPageBreak/>
        <w:t>the critical mechanism of jokes with a “release or discharge” points to</w:t>
      </w:r>
      <w:r w:rsidR="003269FE">
        <w:rPr>
          <w:rFonts w:asciiTheme="majorBidi" w:hAnsiTheme="majorBidi" w:cstheme="majorBidi"/>
          <w:sz w:val="24"/>
          <w:szCs w:val="24"/>
        </w:rPr>
        <w:t xml:space="preserve"> a</w:t>
      </w:r>
      <w:r>
        <w:rPr>
          <w:rFonts w:asciiTheme="majorBidi" w:hAnsiTheme="majorBidi" w:cstheme="majorBidi"/>
          <w:sz w:val="24"/>
          <w:szCs w:val="24"/>
        </w:rPr>
        <w:t xml:space="preserve"> </w:t>
      </w:r>
      <w:r w:rsidR="003269FE">
        <w:rPr>
          <w:rFonts w:asciiTheme="majorBidi" w:hAnsiTheme="majorBidi" w:cstheme="majorBidi"/>
          <w:sz w:val="24"/>
          <w:szCs w:val="24"/>
        </w:rPr>
        <w:t>deep theological significance</w:t>
      </w:r>
      <w:r>
        <w:rPr>
          <w:rFonts w:asciiTheme="majorBidi" w:hAnsiTheme="majorBidi" w:cstheme="majorBidi"/>
          <w:sz w:val="24"/>
          <w:szCs w:val="24"/>
        </w:rPr>
        <w:t xml:space="preserve">. </w:t>
      </w:r>
    </w:p>
    <w:p w14:paraId="1C61521B" w14:textId="77777777" w:rsidR="00F268AB" w:rsidRDefault="00F268AB" w:rsidP="006246D3">
      <w:pPr>
        <w:bidi w:val="0"/>
        <w:spacing w:after="0" w:line="480" w:lineRule="auto"/>
        <w:rPr>
          <w:rFonts w:asciiTheme="majorBidi" w:hAnsiTheme="majorBidi" w:cstheme="majorBidi"/>
          <w:sz w:val="24"/>
          <w:szCs w:val="24"/>
        </w:rPr>
      </w:pPr>
    </w:p>
    <w:p w14:paraId="1C61521C" w14:textId="77777777" w:rsidR="006A5A6D" w:rsidRPr="00E2393F" w:rsidRDefault="006A5A6D" w:rsidP="00DA26EB">
      <w:pPr>
        <w:bidi w:val="0"/>
        <w:spacing w:after="0" w:line="480" w:lineRule="auto"/>
        <w:rPr>
          <w:rFonts w:asciiTheme="majorBidi" w:hAnsiTheme="majorBidi" w:cstheme="majorBidi"/>
          <w:i/>
          <w:iCs/>
          <w:sz w:val="24"/>
          <w:szCs w:val="24"/>
          <w:rtl/>
        </w:rPr>
      </w:pPr>
      <w:r>
        <w:rPr>
          <w:rFonts w:asciiTheme="majorBidi" w:hAnsiTheme="majorBidi" w:cstheme="majorBidi"/>
          <w:sz w:val="24"/>
          <w:szCs w:val="24"/>
        </w:rPr>
        <w:t xml:space="preserve">b. </w:t>
      </w:r>
      <w:r w:rsidRPr="00FF6367">
        <w:rPr>
          <w:rFonts w:asciiTheme="majorBidi" w:hAnsiTheme="majorBidi" w:cstheme="majorBidi"/>
          <w:sz w:val="24"/>
          <w:szCs w:val="24"/>
        </w:rPr>
        <w:t>A Critique of Theology</w:t>
      </w:r>
    </w:p>
    <w:p w14:paraId="1C61521D" w14:textId="77777777"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It is possible, then, to argue that Freud’s critique of law presents us with a critique of theology. By using such a term, the aim is not to argue for Freud’s critical attitude towards religion, but to capture the intersection of critique and theology in his analysis of jokes. Such an intersection points to a concept of social critique that emerges out of a theological tradition. What seems to be here noteworthy is the transgressive capacity that Freud ascribes to jokes. Through such a capacity the critical mechanism of jokes reformulates a certain rebellious logic that relates in the Jewish religious tradition to the violation of eternal laws, and which Freud reapplies to the mainly social laws by which we live. In such a way critique still engages with the “learning the eternal laws of life,” as Freud rather artfully put it, but does so by applying it to the social arena, demonstrating the relocating of “the eternal within the earthly.”</w:t>
      </w:r>
      <w:r>
        <w:rPr>
          <w:rStyle w:val="FootnoteReference"/>
          <w:sz w:val="24"/>
          <w:szCs w:val="24"/>
        </w:rPr>
        <w:footnoteReference w:id="180"/>
      </w:r>
      <w:r>
        <w:rPr>
          <w:rFonts w:asciiTheme="majorBidi" w:hAnsiTheme="majorBidi" w:cstheme="majorBidi"/>
          <w:sz w:val="24"/>
          <w:szCs w:val="24"/>
        </w:rPr>
        <w:t xml:space="preserve"> </w:t>
      </w:r>
    </w:p>
    <w:p w14:paraId="1C61521E"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manner in which such a repositioning of theology also means its secularization will be discussed shortly. The point to note here is that the relation between critique and theology go beyond just a critical analysis of the psychological content of theology or origins of religion; it also suggests that the critique that Freud attributes to jokes can be traced back to a theological vocabulary and imagination. Freud’s modeling of the shortcut as transgression exemplifies these last points rather well because the correlation between shortcuts and transgression resounds with a religious tradition that engages with this very association. As in the rabbinic discussion, Freud perceives a shortcut as an act of resistance, disavowal and renunciation of a law by which we </w:t>
      </w:r>
      <w:r>
        <w:rPr>
          <w:rFonts w:asciiTheme="majorBidi" w:hAnsiTheme="majorBidi" w:cstheme="majorBidi"/>
          <w:sz w:val="24"/>
          <w:szCs w:val="24"/>
        </w:rPr>
        <w:lastRenderedPageBreak/>
        <w:t xml:space="preserve">normally abide. And he does so, it seems, for the same end: describing an emblematic mode of mortification. In bringing these issues to bear on the content, scope and aim of jokes, Freud makes their critique of the law dependent on a theological discussion that relates to the “too much pressure” of divine law. Jokes for Freud are, no doubt, a social phenomenon that violates socially imposed rules. But we may speak of a critique of theology because their mechanism of critique is informed by religious associations between the notions of shortcut, violation and transgression. Furthermore, the link forged between jokes and the universal law by which we live is redolent of rabbinic engagement with eternal law. </w:t>
      </w:r>
      <w:r>
        <w:rPr>
          <w:rFonts w:asciiTheme="majorBidi" w:hAnsiTheme="majorBidi" w:cstheme="majorBidi" w:hint="cs"/>
          <w:sz w:val="24"/>
          <w:szCs w:val="24"/>
        </w:rPr>
        <w:t>W</w:t>
      </w:r>
      <w:r w:rsidRPr="00D442C8">
        <w:rPr>
          <w:rFonts w:asciiTheme="majorBidi" w:hAnsiTheme="majorBidi" w:cstheme="majorBidi"/>
          <w:sz w:val="24"/>
          <w:szCs w:val="24"/>
        </w:rPr>
        <w:t>ithin this context</w:t>
      </w:r>
      <w:r>
        <w:rPr>
          <w:rFonts w:asciiTheme="majorBidi" w:hAnsiTheme="majorBidi" w:cstheme="majorBidi"/>
          <w:sz w:val="24"/>
          <w:szCs w:val="24"/>
        </w:rPr>
        <w:t xml:space="preserve">, the relation between wit and law continues to convey a theological significance tied up with the ideas of boundary crossing, committing offences, and profanation. By seeing in jokes a mechanism that cuts through the imposed norms, rules and imperatives, Freud makes a case for understanding a shortcut as </w:t>
      </w:r>
      <w:r w:rsidRPr="00802E49">
        <w:rPr>
          <w:rFonts w:asciiTheme="majorBidi" w:hAnsiTheme="majorBidi" w:cstheme="majorBidi"/>
          <w:sz w:val="24"/>
          <w:szCs w:val="24"/>
        </w:rPr>
        <w:t>a rebell</w:t>
      </w:r>
      <w:r>
        <w:rPr>
          <w:rFonts w:asciiTheme="majorBidi" w:hAnsiTheme="majorBidi" w:cstheme="majorBidi"/>
          <w:sz w:val="24"/>
          <w:szCs w:val="24"/>
        </w:rPr>
        <w:t>ion against the order of things, showing how a theological argumentation serves as a basis for social critique.</w:t>
      </w:r>
    </w:p>
    <w:p w14:paraId="1C61521F"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Yet, in Freud’s critique of theology the concept of a shortcut also goes through a notable transformation. There are two points to note. First, Freud endorses rather than rejects such an idea of insurgence. By cutting through the rules and laws enforced – one could say – from above, the critique that jokes put on display represents a positive arena of freedom. The need to ventilate the overwhelming pressure of emotional excess (e.g. wrath, sexual desires and aggression) arguably justifies the existence of such a mechanism of resistance. More importantly, however, it is Freud’s endorsement of standing “against the world” that seems to underline his affirmation of such a “release or discharge.” In opposition to the rabbinic view, Freud seems to support rather than reject this type of transgressive shortcut, which shows the extent to which for him violation</w:t>
      </w:r>
      <w:r w:rsidRPr="00953496">
        <w:rPr>
          <w:rFonts w:asciiTheme="majorBidi" w:hAnsiTheme="majorBidi" w:cstheme="majorBidi"/>
          <w:sz w:val="24"/>
          <w:szCs w:val="24"/>
        </w:rPr>
        <w:t xml:space="preserve"> </w:t>
      </w:r>
      <w:r>
        <w:rPr>
          <w:rFonts w:asciiTheme="majorBidi" w:hAnsiTheme="majorBidi" w:cstheme="majorBidi"/>
          <w:sz w:val="24"/>
          <w:szCs w:val="24"/>
        </w:rPr>
        <w:lastRenderedPageBreak/>
        <w:t>and suspension of the law, and not identification with it, may bring people together</w:t>
      </w:r>
      <w:r w:rsidRPr="00953496">
        <w:rPr>
          <w:rFonts w:asciiTheme="majorBidi" w:hAnsiTheme="majorBidi" w:cstheme="majorBidi"/>
          <w:sz w:val="24"/>
          <w:szCs w:val="24"/>
        </w:rPr>
        <w:t>.</w:t>
      </w:r>
      <w:r>
        <w:rPr>
          <w:rStyle w:val="FootnoteReference"/>
          <w:sz w:val="24"/>
          <w:szCs w:val="24"/>
        </w:rPr>
        <w:footnoteReference w:id="181"/>
      </w:r>
      <w:r>
        <w:rPr>
          <w:rFonts w:asciiTheme="majorBidi" w:hAnsiTheme="majorBidi" w:cstheme="majorBidi"/>
          <w:sz w:val="24"/>
          <w:szCs w:val="24"/>
        </w:rPr>
        <w:t xml:space="preserve"> It is in these moments of defiance that we may enjoy a release from the slings and arrows of </w:t>
      </w:r>
      <w:r w:rsidRPr="00315BB7">
        <w:rPr>
          <w:rFonts w:asciiTheme="majorBidi" w:hAnsiTheme="majorBidi" w:cstheme="majorBidi"/>
          <w:sz w:val="24"/>
          <w:szCs w:val="24"/>
        </w:rPr>
        <w:t>outrageous</w:t>
      </w:r>
      <w:r>
        <w:rPr>
          <w:rFonts w:asciiTheme="majorBidi" w:hAnsiTheme="majorBidi" w:cstheme="majorBidi"/>
          <w:sz w:val="24"/>
          <w:szCs w:val="24"/>
        </w:rPr>
        <w:t xml:space="preserve"> laws. </w:t>
      </w:r>
    </w:p>
    <w:p w14:paraId="1C615220"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What Kant sees as freedom from the guidance of an “other” (</w:t>
      </w:r>
      <w:r w:rsidRPr="00D36ABD">
        <w:rPr>
          <w:rFonts w:asciiTheme="majorBidi" w:hAnsiTheme="majorBidi" w:cstheme="majorBidi"/>
          <w:i/>
          <w:iCs/>
          <w:sz w:val="24"/>
          <w:szCs w:val="24"/>
        </w:rPr>
        <w:t xml:space="preserve">Die </w:t>
      </w:r>
      <w:proofErr w:type="spellStart"/>
      <w:r w:rsidRPr="00D36ABD">
        <w:rPr>
          <w:rFonts w:asciiTheme="majorBidi" w:hAnsiTheme="majorBidi" w:cstheme="majorBidi"/>
          <w:i/>
          <w:iCs/>
          <w:sz w:val="24"/>
          <w:szCs w:val="24"/>
        </w:rPr>
        <w:t>Leitung</w:t>
      </w:r>
      <w:proofErr w:type="spellEnd"/>
      <w:r w:rsidRPr="00D36ABD">
        <w:rPr>
          <w:rFonts w:asciiTheme="majorBidi" w:hAnsiTheme="majorBidi" w:cstheme="majorBidi"/>
          <w:i/>
          <w:iCs/>
          <w:sz w:val="24"/>
          <w:szCs w:val="24"/>
        </w:rPr>
        <w:t xml:space="preserve"> </w:t>
      </w:r>
      <w:proofErr w:type="spellStart"/>
      <w:r w:rsidRPr="00D36ABD">
        <w:rPr>
          <w:rFonts w:asciiTheme="majorBidi" w:hAnsiTheme="majorBidi" w:cstheme="majorBidi"/>
          <w:i/>
          <w:iCs/>
          <w:sz w:val="24"/>
          <w:szCs w:val="24"/>
        </w:rPr>
        <w:t>eines</w:t>
      </w:r>
      <w:proofErr w:type="spellEnd"/>
      <w:r w:rsidRPr="00D36ABD">
        <w:rPr>
          <w:rFonts w:asciiTheme="majorBidi" w:hAnsiTheme="majorBidi" w:cstheme="majorBidi"/>
          <w:i/>
          <w:iCs/>
          <w:sz w:val="24"/>
          <w:szCs w:val="24"/>
        </w:rPr>
        <w:t xml:space="preserve"> </w:t>
      </w:r>
      <w:proofErr w:type="spellStart"/>
      <w:r w:rsidRPr="00D36ABD">
        <w:rPr>
          <w:rFonts w:asciiTheme="majorBidi" w:hAnsiTheme="majorBidi" w:cstheme="majorBidi"/>
          <w:i/>
          <w:iCs/>
          <w:sz w:val="24"/>
          <w:szCs w:val="24"/>
        </w:rPr>
        <w:t>anderen</w:t>
      </w:r>
      <w:proofErr w:type="spellEnd"/>
      <w:r>
        <w:rPr>
          <w:rFonts w:asciiTheme="majorBidi" w:hAnsiTheme="majorBidi" w:cstheme="majorBidi"/>
          <w:sz w:val="24"/>
          <w:szCs w:val="24"/>
        </w:rPr>
        <w:t xml:space="preserve">) seems to receive here particular interpretation. Especially in </w:t>
      </w:r>
      <w:r w:rsidRPr="00D70E08">
        <w:rPr>
          <w:rFonts w:asciiTheme="majorBidi" w:hAnsiTheme="majorBidi" w:cstheme="majorBidi"/>
          <w:i/>
          <w:iCs/>
          <w:sz w:val="24"/>
          <w:szCs w:val="24"/>
        </w:rPr>
        <w:t>The Conflict of the Faculties</w:t>
      </w:r>
      <w:r>
        <w:rPr>
          <w:rFonts w:asciiTheme="majorBidi" w:hAnsiTheme="majorBidi" w:cstheme="majorBidi"/>
          <w:sz w:val="24"/>
          <w:szCs w:val="24"/>
        </w:rPr>
        <w:t>, Kant associates critique with freedom from the guidance of a divine “Other” but also, and perhaps more importantly, from the social control of the state. Thus, in Kant’s vision, the philosophical faculty should represent freedom from the two different forms of tutelage. But Freud seems to go even</w:t>
      </w:r>
      <w:r w:rsidRPr="0052723A">
        <w:rPr>
          <w:rFonts w:asciiTheme="majorBidi" w:hAnsiTheme="majorBidi" w:cstheme="majorBidi"/>
          <w:sz w:val="24"/>
          <w:szCs w:val="24"/>
        </w:rPr>
        <w:t xml:space="preserve"> further b</w:t>
      </w:r>
      <w:r>
        <w:rPr>
          <w:rFonts w:asciiTheme="majorBidi" w:hAnsiTheme="majorBidi" w:cstheme="majorBidi"/>
          <w:sz w:val="24"/>
          <w:szCs w:val="24"/>
        </w:rPr>
        <w:t>y associating between the two forms of control (divine and social) because critique denotes a liberation from the “excessiveness” of social oppression that nonetheless builds on a theological representation of divine</w:t>
      </w:r>
      <w:r w:rsidR="003269FE">
        <w:rPr>
          <w:rFonts w:asciiTheme="majorBidi" w:hAnsiTheme="majorBidi" w:cstheme="majorBidi"/>
          <w:sz w:val="24"/>
          <w:szCs w:val="24"/>
        </w:rPr>
        <w:t xml:space="preserve"> pressure.</w:t>
      </w:r>
      <w:r>
        <w:rPr>
          <w:rFonts w:asciiTheme="majorBidi" w:hAnsiTheme="majorBidi" w:cstheme="majorBidi"/>
          <w:sz w:val="24"/>
          <w:szCs w:val="24"/>
        </w:rPr>
        <w:t xml:space="preserve"> To the extent that the joke rebelliously works against the law, it also intertwines its theological and social connotations. Here, unlike the religious outlawing of shortcuts</w:t>
      </w:r>
      <w:r w:rsidRPr="00897D65">
        <w:rPr>
          <w:rFonts w:asciiTheme="majorBidi" w:hAnsiTheme="majorBidi" w:cstheme="majorBidi"/>
          <w:sz w:val="24"/>
          <w:szCs w:val="24"/>
        </w:rPr>
        <w:t xml:space="preserve"> </w:t>
      </w:r>
      <w:r>
        <w:rPr>
          <w:rFonts w:asciiTheme="majorBidi" w:hAnsiTheme="majorBidi" w:cstheme="majorBidi"/>
          <w:sz w:val="24"/>
          <w:szCs w:val="24"/>
        </w:rPr>
        <w:t xml:space="preserve">because they work against the eternal rules of God, to which the individual is requested to adhere, Freud endorses them for the same reason by applying them to the social arena. </w:t>
      </w:r>
    </w:p>
    <w:p w14:paraId="1C615221"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At the same time, however, the critique that the joke represents actually enables the norms, rules and codes of social conduct to continue to hold sway over our lives. This is the second, somewhat opposite, point to note. Despite its rebellious content, critique of law also means its validation. In facilitating a discharge of mental energy the joke also liquidates rebellious aggression, suppressed wishes, or untamed impulses. In this second sense, it is meant to spare, perhaps even save, the same rules against which it operates. </w:t>
      </w:r>
    </w:p>
    <w:p w14:paraId="1C615222"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We may recall here the image of a law that is held “upside down” introduced in Freud’s observations of Michelangelo’s Moses earlier in this chapter. One of the falsifications of Moses lies in </w:t>
      </w:r>
      <w:r w:rsidRPr="001C6A71">
        <w:rPr>
          <w:rFonts w:asciiTheme="majorBidi" w:hAnsiTheme="majorBidi" w:cstheme="majorBidi"/>
          <w:sz w:val="24"/>
          <w:szCs w:val="24"/>
        </w:rPr>
        <w:t>“the very unusual way</w:t>
      </w:r>
      <w:r>
        <w:rPr>
          <w:rFonts w:asciiTheme="majorBidi" w:hAnsiTheme="majorBidi" w:cstheme="majorBidi"/>
          <w:sz w:val="24"/>
          <w:szCs w:val="24"/>
        </w:rPr>
        <w:t>”</w:t>
      </w:r>
      <w:r w:rsidRPr="001C6A71">
        <w:rPr>
          <w:rFonts w:asciiTheme="majorBidi" w:hAnsiTheme="majorBidi" w:cstheme="majorBidi"/>
          <w:sz w:val="24"/>
          <w:szCs w:val="24"/>
        </w:rPr>
        <w:t xml:space="preserve"> in which the Tables</w:t>
      </w:r>
      <w:r>
        <w:rPr>
          <w:rFonts w:asciiTheme="majorBidi" w:hAnsiTheme="majorBidi" w:cstheme="majorBidi"/>
          <w:sz w:val="24"/>
          <w:szCs w:val="24"/>
        </w:rPr>
        <w:t>,</w:t>
      </w:r>
      <w:r w:rsidRPr="001C6A71">
        <w:rPr>
          <w:rFonts w:asciiTheme="majorBidi" w:hAnsiTheme="majorBidi" w:cstheme="majorBidi"/>
          <w:sz w:val="24"/>
          <w:szCs w:val="24"/>
        </w:rPr>
        <w:t xml:space="preserve"> representing the law</w:t>
      </w:r>
      <w:r>
        <w:rPr>
          <w:rFonts w:asciiTheme="majorBidi" w:hAnsiTheme="majorBidi" w:cstheme="majorBidi"/>
          <w:sz w:val="24"/>
          <w:szCs w:val="24"/>
        </w:rPr>
        <w:t>,</w:t>
      </w:r>
      <w:r w:rsidRPr="001C6A71">
        <w:rPr>
          <w:rFonts w:asciiTheme="majorBidi" w:hAnsiTheme="majorBidi" w:cstheme="majorBidi"/>
          <w:sz w:val="24"/>
          <w:szCs w:val="24"/>
        </w:rPr>
        <w:t xml:space="preserve"> </w:t>
      </w:r>
      <w:r>
        <w:rPr>
          <w:rFonts w:asciiTheme="majorBidi" w:hAnsiTheme="majorBidi" w:cstheme="majorBidi"/>
          <w:sz w:val="24"/>
          <w:szCs w:val="24"/>
        </w:rPr>
        <w:t>“</w:t>
      </w:r>
      <w:r w:rsidRPr="001C6A71">
        <w:rPr>
          <w:rFonts w:asciiTheme="majorBidi" w:hAnsiTheme="majorBidi" w:cstheme="majorBidi"/>
          <w:sz w:val="24"/>
          <w:szCs w:val="24"/>
        </w:rPr>
        <w:t>are held”</w:t>
      </w:r>
      <w:r>
        <w:rPr>
          <w:rFonts w:asciiTheme="majorBidi" w:hAnsiTheme="majorBidi" w:cstheme="majorBidi"/>
          <w:sz w:val="24"/>
          <w:szCs w:val="24"/>
        </w:rPr>
        <w:t>: the fact that they stand “on their heads” symbolizes an overturning of the law, which makes it “easier to carry.”</w:t>
      </w:r>
      <w:r>
        <w:rPr>
          <w:rStyle w:val="FootnoteReference"/>
          <w:sz w:val="24"/>
          <w:szCs w:val="24"/>
        </w:rPr>
        <w:footnoteReference w:id="182"/>
      </w:r>
      <w:r w:rsidRPr="001C6A71">
        <w:rPr>
          <w:rFonts w:asciiTheme="majorBidi" w:hAnsiTheme="majorBidi" w:cstheme="majorBidi"/>
          <w:sz w:val="24"/>
          <w:szCs w:val="24"/>
        </w:rPr>
        <w:t xml:space="preserve"> </w:t>
      </w:r>
      <w:r>
        <w:rPr>
          <w:rFonts w:asciiTheme="majorBidi" w:hAnsiTheme="majorBidi" w:cstheme="majorBidi"/>
          <w:sz w:val="24"/>
          <w:szCs w:val="24"/>
        </w:rPr>
        <w:t xml:space="preserve">The lawgiver inverts the law, according to Freud, for the sake of easing its burden: an overturning of the law for the sake of its preservation. In the same vein, Freud’s concept of discharge also entails the dropping of energy that was acuminated, a process that ends with the preserving of social norms rather with their dismissal. A hidden desire, once revealed, albeit by “bribing” the censors, is also aired. A concealed thought, once exposed, also disintegrates. The power that surreptitious truths have over our lives is moderated if these painful truths are unveiled. That is to say that in aerating the rebellious wish or drive, the shortcut also disarms it. In such a way, it also enables the persistence of the rules and norms which it set out to oppose. </w:t>
      </w:r>
    </w:p>
    <w:p w14:paraId="1C615223" w14:textId="77777777" w:rsidR="006A5A6D" w:rsidRDefault="006A5A6D" w:rsidP="00DA26EB">
      <w:pPr>
        <w:bidi w:val="0"/>
        <w:spacing w:after="0" w:line="480" w:lineRule="auto"/>
        <w:ind w:firstLine="720"/>
        <w:rPr>
          <w:rFonts w:asciiTheme="majorBidi" w:eastAsia="Times New Roman" w:hAnsiTheme="majorBidi" w:cstheme="majorBidi"/>
          <w:sz w:val="24"/>
          <w:szCs w:val="24"/>
          <w:lang w:eastAsia="en-GB"/>
        </w:rPr>
      </w:pPr>
      <w:r>
        <w:rPr>
          <w:rFonts w:asciiTheme="majorBidi" w:hAnsiTheme="majorBidi" w:cstheme="majorBidi"/>
          <w:sz w:val="24"/>
          <w:szCs w:val="24"/>
        </w:rPr>
        <w:t>We can thus observe the double role of critique:</w:t>
      </w:r>
      <w:r w:rsidRPr="00065BF1">
        <w:rPr>
          <w:rFonts w:asciiTheme="majorBidi" w:hAnsiTheme="majorBidi" w:cstheme="majorBidi"/>
          <w:sz w:val="24"/>
          <w:szCs w:val="24"/>
        </w:rPr>
        <w:t xml:space="preserve"> </w:t>
      </w:r>
      <w:r>
        <w:rPr>
          <w:rFonts w:asciiTheme="majorBidi" w:hAnsiTheme="majorBidi" w:cstheme="majorBidi"/>
          <w:sz w:val="24"/>
          <w:szCs w:val="24"/>
        </w:rPr>
        <w:t>it simultaneously rebels against and perpetuates the law. T</w:t>
      </w:r>
      <w:r>
        <w:rPr>
          <w:rFonts w:asciiTheme="majorBidi" w:eastAsia="Times New Roman" w:hAnsiTheme="majorBidi" w:cstheme="majorBidi"/>
          <w:sz w:val="24"/>
          <w:szCs w:val="24"/>
          <w:lang w:eastAsia="en-GB"/>
        </w:rPr>
        <w:t>his means that c</w:t>
      </w:r>
      <w:r>
        <w:rPr>
          <w:rFonts w:asciiTheme="majorBidi" w:hAnsiTheme="majorBidi" w:cstheme="majorBidi"/>
          <w:sz w:val="24"/>
          <w:szCs w:val="24"/>
        </w:rPr>
        <w:t xml:space="preserve">ritique permits </w:t>
      </w:r>
      <w:r w:rsidRPr="00B232E6">
        <w:rPr>
          <w:rFonts w:asciiTheme="majorBidi" w:hAnsiTheme="majorBidi" w:cstheme="majorBidi"/>
          <w:sz w:val="24"/>
          <w:szCs w:val="24"/>
        </w:rPr>
        <w:t xml:space="preserve">the </w:t>
      </w:r>
      <w:r>
        <w:rPr>
          <w:rFonts w:asciiTheme="majorBidi" w:hAnsiTheme="majorBidi" w:cstheme="majorBidi"/>
          <w:sz w:val="24"/>
          <w:szCs w:val="24"/>
        </w:rPr>
        <w:t>continued carrying of the burden of</w:t>
      </w:r>
      <w:r w:rsidRPr="00B232E6">
        <w:rPr>
          <w:rFonts w:asciiTheme="majorBidi" w:hAnsiTheme="majorBidi" w:cstheme="majorBidi"/>
          <w:sz w:val="24"/>
          <w:szCs w:val="24"/>
        </w:rPr>
        <w:t xml:space="preserve"> norms </w:t>
      </w:r>
      <w:r>
        <w:rPr>
          <w:rFonts w:asciiTheme="majorBidi" w:hAnsiTheme="majorBidi" w:cstheme="majorBidi"/>
          <w:sz w:val="24"/>
          <w:szCs w:val="24"/>
        </w:rPr>
        <w:t xml:space="preserve">and </w:t>
      </w:r>
      <w:r w:rsidRPr="00B232E6">
        <w:rPr>
          <w:rFonts w:asciiTheme="majorBidi" w:hAnsiTheme="majorBidi" w:cstheme="majorBidi"/>
          <w:sz w:val="24"/>
          <w:szCs w:val="24"/>
        </w:rPr>
        <w:t>rules that surround</w:t>
      </w:r>
      <w:r>
        <w:rPr>
          <w:rFonts w:asciiTheme="majorBidi" w:hAnsiTheme="majorBidi" w:cstheme="majorBidi"/>
          <w:sz w:val="24"/>
          <w:szCs w:val="24"/>
        </w:rPr>
        <w:t xml:space="preserve"> and shape</w:t>
      </w:r>
      <w:r w:rsidRPr="00B232E6">
        <w:rPr>
          <w:rFonts w:asciiTheme="majorBidi" w:hAnsiTheme="majorBidi" w:cstheme="majorBidi"/>
          <w:sz w:val="24"/>
          <w:szCs w:val="24"/>
        </w:rPr>
        <w:t xml:space="preserve"> the individual.</w:t>
      </w:r>
      <w:r>
        <w:rPr>
          <w:rFonts w:asciiTheme="majorBidi" w:hAnsiTheme="majorBidi" w:cstheme="majorBidi"/>
          <w:sz w:val="24"/>
          <w:szCs w:val="24"/>
        </w:rPr>
        <w:t xml:space="preserve"> Arguably, then, in Freud’s critique of theology a transgressive turn is made against the law and at the same time enables its persistence. The universal law that interested both Freud and the rabbinic discussions is preserved rather than fully dismissed.</w:t>
      </w:r>
      <w:r w:rsidRPr="00B232E6">
        <w:rPr>
          <w:rFonts w:asciiTheme="majorBidi" w:eastAsia="Times New Roman" w:hAnsiTheme="majorBidi" w:cstheme="majorBidi"/>
          <w:sz w:val="24"/>
          <w:szCs w:val="24"/>
          <w:lang w:eastAsia="en-GB"/>
        </w:rPr>
        <w:t xml:space="preserve"> </w:t>
      </w:r>
      <w:r>
        <w:rPr>
          <w:rFonts w:asciiTheme="majorBidi" w:eastAsia="Times New Roman" w:hAnsiTheme="majorBidi" w:cstheme="majorBidi"/>
          <w:sz w:val="24"/>
          <w:szCs w:val="24"/>
          <w:lang w:eastAsia="en-GB"/>
        </w:rPr>
        <w:t>To put it in Mosaic terms: in their cunning turns and overturns, jokes tame our wrath and make the law easier to carry. Here, it is our disobedient turning against the imposed demands that verifies our support of and obedience to the rule of law.</w:t>
      </w:r>
      <w:r>
        <w:rPr>
          <w:rStyle w:val="FootnoteReference"/>
          <w:rFonts w:eastAsia="Times New Roman"/>
          <w:sz w:val="24"/>
          <w:szCs w:val="24"/>
          <w:lang w:eastAsia="en-GB"/>
        </w:rPr>
        <w:footnoteReference w:id="183"/>
      </w:r>
      <w:r>
        <w:rPr>
          <w:rFonts w:asciiTheme="majorBidi" w:eastAsia="Times New Roman" w:hAnsiTheme="majorBidi" w:cstheme="majorBidi"/>
          <w:sz w:val="24"/>
          <w:szCs w:val="24"/>
          <w:lang w:eastAsia="en-GB"/>
        </w:rPr>
        <w:t xml:space="preserve"> In short, the turning against the law affirms, one may say returns to, the law.  </w:t>
      </w:r>
    </w:p>
    <w:p w14:paraId="1C615224"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The last point (underlining a turn away from a godly domain that symbolizes however a return to it) resonates well with a rather similar argument that was presented by Michel Foucault in his extensive paper “A preface to Transgression” (</w:t>
      </w:r>
      <w:proofErr w:type="spellStart"/>
      <w:r w:rsidRPr="00DD0A77">
        <w:rPr>
          <w:rFonts w:asciiTheme="majorBidi" w:hAnsiTheme="majorBidi" w:cstheme="majorBidi"/>
          <w:i/>
          <w:iCs/>
          <w:sz w:val="24"/>
          <w:szCs w:val="24"/>
        </w:rPr>
        <w:t>Préface</w:t>
      </w:r>
      <w:proofErr w:type="spellEnd"/>
      <w:r w:rsidRPr="00DD0A77">
        <w:rPr>
          <w:rFonts w:asciiTheme="majorBidi" w:hAnsiTheme="majorBidi" w:cstheme="majorBidi"/>
          <w:i/>
          <w:iCs/>
          <w:sz w:val="24"/>
          <w:szCs w:val="24"/>
        </w:rPr>
        <w:t xml:space="preserve"> a la Transgression</w:t>
      </w:r>
      <w:r>
        <w:rPr>
          <w:rFonts w:asciiTheme="majorBidi" w:hAnsiTheme="majorBidi" w:cstheme="majorBidi"/>
          <w:sz w:val="24"/>
          <w:szCs w:val="24"/>
        </w:rPr>
        <w:t>).</w:t>
      </w:r>
      <w:r w:rsidRPr="00E31B10">
        <w:rPr>
          <w:rStyle w:val="FootnoteReference"/>
          <w:sz w:val="24"/>
          <w:szCs w:val="24"/>
        </w:rPr>
        <w:footnoteReference w:id="184"/>
      </w:r>
      <w:r>
        <w:rPr>
          <w:rFonts w:asciiTheme="majorBidi" w:hAnsiTheme="majorBidi" w:cstheme="majorBidi"/>
          <w:sz w:val="24"/>
          <w:szCs w:val="24"/>
        </w:rPr>
        <w:t xml:space="preserve"> The</w:t>
      </w:r>
      <w:r w:rsidR="00FA7173">
        <w:rPr>
          <w:rFonts w:asciiTheme="majorBidi" w:hAnsiTheme="majorBidi" w:cstheme="majorBidi"/>
          <w:sz w:val="24"/>
          <w:szCs w:val="24"/>
        </w:rPr>
        <w:t xml:space="preserve"> relevant</w:t>
      </w:r>
      <w:r>
        <w:rPr>
          <w:rFonts w:asciiTheme="majorBidi" w:hAnsiTheme="majorBidi" w:cstheme="majorBidi"/>
          <w:sz w:val="24"/>
          <w:szCs w:val="24"/>
        </w:rPr>
        <w:t xml:space="preserve"> issue</w:t>
      </w:r>
      <w:r w:rsidR="00FA7173">
        <w:rPr>
          <w:rFonts w:asciiTheme="majorBidi" w:hAnsiTheme="majorBidi" w:cstheme="majorBidi"/>
          <w:sz w:val="24"/>
          <w:szCs w:val="24"/>
        </w:rPr>
        <w:t>, I suggest,</w:t>
      </w:r>
      <w:r>
        <w:rPr>
          <w:rFonts w:asciiTheme="majorBidi" w:hAnsiTheme="majorBidi" w:cstheme="majorBidi"/>
          <w:sz w:val="24"/>
          <w:szCs w:val="24"/>
        </w:rPr>
        <w:t xml:space="preserve"> relates to how Foucault reflects on the notion of transgression and its theological origins.</w:t>
      </w:r>
      <w:r w:rsidRPr="00A43EAD">
        <w:rPr>
          <w:rStyle w:val="FootnoteReference"/>
          <w:sz w:val="24"/>
          <w:szCs w:val="24"/>
        </w:rPr>
        <w:t xml:space="preserve"> </w:t>
      </w:r>
      <w:r>
        <w:rPr>
          <w:rFonts w:asciiTheme="majorBidi" w:hAnsiTheme="majorBidi" w:cstheme="majorBidi"/>
          <w:sz w:val="24"/>
          <w:szCs w:val="24"/>
        </w:rPr>
        <w:t xml:space="preserve">Theology is central to the paper’s account of transgression, because Foucault finds the origins of this offence in </w:t>
      </w:r>
      <w:r w:rsidRPr="005D07E0">
        <w:rPr>
          <w:rFonts w:asciiTheme="majorBidi" w:hAnsiTheme="majorBidi" w:cstheme="majorBidi"/>
          <w:sz w:val="24"/>
          <w:szCs w:val="24"/>
        </w:rPr>
        <w:t>the</w:t>
      </w:r>
      <w:r>
        <w:rPr>
          <w:rFonts w:asciiTheme="majorBidi" w:hAnsiTheme="majorBidi" w:cstheme="majorBidi"/>
          <w:sz w:val="24"/>
          <w:szCs w:val="24"/>
        </w:rPr>
        <w:t xml:space="preserve"> Christian</w:t>
      </w:r>
      <w:r w:rsidRPr="005D07E0">
        <w:rPr>
          <w:rFonts w:asciiTheme="majorBidi" w:hAnsiTheme="majorBidi" w:cstheme="majorBidi"/>
          <w:sz w:val="24"/>
          <w:szCs w:val="24"/>
        </w:rPr>
        <w:t xml:space="preserve"> </w:t>
      </w:r>
      <w:r>
        <w:rPr>
          <w:rFonts w:asciiTheme="majorBidi" w:hAnsiTheme="majorBidi" w:cstheme="majorBidi"/>
          <w:sz w:val="24"/>
          <w:szCs w:val="24"/>
        </w:rPr>
        <w:t xml:space="preserve">mystical </w:t>
      </w:r>
      <w:r w:rsidRPr="005D07E0">
        <w:rPr>
          <w:rFonts w:asciiTheme="majorBidi" w:hAnsiTheme="majorBidi" w:cstheme="majorBidi"/>
          <w:sz w:val="24"/>
          <w:szCs w:val="24"/>
        </w:rPr>
        <w:t>tradition</w:t>
      </w:r>
      <w:r>
        <w:rPr>
          <w:rFonts w:asciiTheme="majorBidi" w:hAnsiTheme="majorBidi" w:cstheme="majorBidi"/>
          <w:sz w:val="24"/>
          <w:szCs w:val="24"/>
        </w:rPr>
        <w:t xml:space="preserve"> of “fallen bodies” and “sin.</w:t>
      </w:r>
      <w:r w:rsidRPr="005D07E0">
        <w:rPr>
          <w:rFonts w:asciiTheme="majorBidi" w:hAnsiTheme="majorBidi" w:cstheme="majorBidi"/>
          <w:sz w:val="24"/>
          <w:szCs w:val="24"/>
        </w:rPr>
        <w:t>”</w:t>
      </w:r>
      <w:r w:rsidRPr="00E31B10">
        <w:rPr>
          <w:rStyle w:val="FootnoteReference"/>
          <w:sz w:val="24"/>
          <w:szCs w:val="24"/>
        </w:rPr>
        <w:footnoteReference w:id="185"/>
      </w:r>
      <w:r>
        <w:rPr>
          <w:rFonts w:asciiTheme="majorBidi" w:hAnsiTheme="majorBidi" w:cstheme="majorBidi"/>
          <w:sz w:val="24"/>
          <w:szCs w:val="24"/>
        </w:rPr>
        <w:t xml:space="preserve"> This tradition mainly rely on profane sexual acts.</w:t>
      </w:r>
      <w:r w:rsidRPr="005D07E0">
        <w:rPr>
          <w:rFonts w:asciiTheme="majorBidi" w:hAnsiTheme="majorBidi" w:cstheme="majorBidi"/>
          <w:sz w:val="24"/>
          <w:szCs w:val="24"/>
        </w:rPr>
        <w:t xml:space="preserve"> </w:t>
      </w:r>
      <w:r>
        <w:rPr>
          <w:rFonts w:asciiTheme="majorBidi" w:hAnsiTheme="majorBidi" w:cstheme="majorBidi"/>
          <w:sz w:val="24"/>
          <w:szCs w:val="24"/>
        </w:rPr>
        <w:t>It is then in the mystical tradition of sin that sexuality enjoyed its highest free, immediate and natural “felicity of expression.”</w:t>
      </w:r>
      <w:r w:rsidRPr="00E31B10">
        <w:rPr>
          <w:rStyle w:val="FootnoteReference"/>
          <w:sz w:val="24"/>
          <w:szCs w:val="24"/>
        </w:rPr>
        <w:footnoteReference w:id="186"/>
      </w:r>
      <w:r>
        <w:rPr>
          <w:rFonts w:asciiTheme="majorBidi" w:hAnsiTheme="majorBidi" w:cstheme="majorBidi"/>
          <w:sz w:val="24"/>
          <w:szCs w:val="24"/>
        </w:rPr>
        <w:t xml:space="preserve"> The sinful, heretic expression of pleasure (i.e. pleasure that is attained through such a burst or free sexual discharge, so to speak) represents a turn against demands of god; a “felicity” of free expression which is a path to mortification. But it also stands, concurrently, for a return to </w:t>
      </w:r>
      <w:r w:rsidRPr="005D07E0">
        <w:rPr>
          <w:rFonts w:asciiTheme="majorBidi" w:hAnsiTheme="majorBidi" w:cstheme="majorBidi"/>
          <w:sz w:val="24"/>
          <w:szCs w:val="24"/>
        </w:rPr>
        <w:t>“the heart of a divine love” (</w:t>
      </w:r>
      <w:proofErr w:type="spellStart"/>
      <w:r w:rsidRPr="005D07E0">
        <w:rPr>
          <w:rFonts w:asciiTheme="majorBidi" w:hAnsiTheme="majorBidi" w:cstheme="majorBidi"/>
          <w:i/>
          <w:iCs/>
          <w:sz w:val="24"/>
          <w:szCs w:val="24"/>
        </w:rPr>
        <w:t>coeur</w:t>
      </w:r>
      <w:proofErr w:type="spellEnd"/>
      <w:r w:rsidRPr="005D07E0">
        <w:rPr>
          <w:rFonts w:asciiTheme="majorBidi" w:hAnsiTheme="majorBidi" w:cstheme="majorBidi"/>
          <w:i/>
          <w:iCs/>
          <w:sz w:val="24"/>
          <w:szCs w:val="24"/>
        </w:rPr>
        <w:t xml:space="preserve"> </w:t>
      </w:r>
      <w:proofErr w:type="spellStart"/>
      <w:r w:rsidRPr="005D07E0">
        <w:rPr>
          <w:rFonts w:asciiTheme="majorBidi" w:hAnsiTheme="majorBidi" w:cstheme="majorBidi"/>
          <w:i/>
          <w:iCs/>
          <w:sz w:val="24"/>
          <w:szCs w:val="24"/>
        </w:rPr>
        <w:t>d’une</w:t>
      </w:r>
      <w:proofErr w:type="spellEnd"/>
      <w:r w:rsidRPr="005D07E0">
        <w:rPr>
          <w:rFonts w:asciiTheme="majorBidi" w:hAnsiTheme="majorBidi" w:cstheme="majorBidi"/>
          <w:i/>
          <w:iCs/>
          <w:sz w:val="24"/>
          <w:szCs w:val="24"/>
        </w:rPr>
        <w:t xml:space="preserve"> amour divine</w:t>
      </w:r>
      <w:r w:rsidRPr="005D07E0">
        <w:rPr>
          <w:rFonts w:asciiTheme="majorBidi" w:hAnsiTheme="majorBidi" w:cstheme="majorBidi"/>
          <w:sz w:val="24"/>
          <w:szCs w:val="24"/>
        </w:rPr>
        <w:t>)</w:t>
      </w:r>
      <w:r>
        <w:rPr>
          <w:rFonts w:asciiTheme="majorBidi" w:hAnsiTheme="majorBidi" w:cstheme="majorBidi"/>
          <w:sz w:val="24"/>
          <w:szCs w:val="24"/>
        </w:rPr>
        <w:t>.</w:t>
      </w:r>
      <w:r w:rsidRPr="00E31B10">
        <w:rPr>
          <w:rStyle w:val="FootnoteReference"/>
          <w:sz w:val="24"/>
          <w:szCs w:val="24"/>
        </w:rPr>
        <w:footnoteReference w:id="187"/>
      </w:r>
      <w:r>
        <w:rPr>
          <w:rFonts w:asciiTheme="majorBidi" w:hAnsiTheme="majorBidi" w:cstheme="majorBidi"/>
          <w:sz w:val="24"/>
          <w:szCs w:val="24"/>
        </w:rPr>
        <w:t xml:space="preserve"> Here, a turn against God aims, rather explicitly, to return to the God-loving domain. In such a way, the rejection of God enables the persistence of God. Sin, therefore, is an act of faith, in a way that is reminiscent </w:t>
      </w:r>
      <w:r w:rsidRPr="00D4654E">
        <w:rPr>
          <w:rFonts w:asciiTheme="majorBidi" w:hAnsiTheme="majorBidi" w:cstheme="majorBidi"/>
          <w:sz w:val="24"/>
          <w:szCs w:val="24"/>
        </w:rPr>
        <w:t xml:space="preserve">of </w:t>
      </w:r>
      <w:r>
        <w:rPr>
          <w:rFonts w:asciiTheme="majorBidi" w:hAnsiTheme="majorBidi" w:cstheme="majorBidi"/>
          <w:sz w:val="24"/>
          <w:szCs w:val="24"/>
        </w:rPr>
        <w:t>redemption by sin.</w:t>
      </w:r>
    </w:p>
    <w:p w14:paraId="1C615225"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This theological convolution resembles for Foucault “a source returning upon itself” (</w:t>
      </w:r>
      <w:r w:rsidRPr="00C36DAD">
        <w:rPr>
          <w:rFonts w:asciiTheme="majorBidi" w:hAnsiTheme="majorBidi" w:cstheme="majorBidi"/>
          <w:i/>
          <w:iCs/>
          <w:sz w:val="24"/>
          <w:szCs w:val="24"/>
        </w:rPr>
        <w:t>la</w:t>
      </w:r>
      <w:r>
        <w:rPr>
          <w:rFonts w:asciiTheme="majorBidi" w:hAnsiTheme="majorBidi" w:cstheme="majorBidi"/>
          <w:sz w:val="24"/>
          <w:szCs w:val="24"/>
        </w:rPr>
        <w:t xml:space="preserve"> </w:t>
      </w:r>
      <w:r w:rsidRPr="00C36DAD">
        <w:rPr>
          <w:rFonts w:asciiTheme="majorBidi" w:hAnsiTheme="majorBidi" w:cstheme="majorBidi"/>
          <w:i/>
          <w:iCs/>
          <w:sz w:val="24"/>
          <w:szCs w:val="24"/>
        </w:rPr>
        <w:t>source</w:t>
      </w:r>
      <w:r>
        <w:rPr>
          <w:rFonts w:asciiTheme="majorBidi" w:hAnsiTheme="majorBidi" w:cstheme="majorBidi"/>
          <w:sz w:val="24"/>
          <w:szCs w:val="24"/>
        </w:rPr>
        <w:t xml:space="preserve"> </w:t>
      </w:r>
      <w:proofErr w:type="spellStart"/>
      <w:r w:rsidRPr="00C36DAD">
        <w:rPr>
          <w:rFonts w:asciiTheme="majorBidi" w:hAnsiTheme="majorBidi" w:cstheme="majorBidi"/>
          <w:i/>
          <w:iCs/>
          <w:sz w:val="24"/>
          <w:szCs w:val="24"/>
        </w:rPr>
        <w:t>en</w:t>
      </w:r>
      <w:proofErr w:type="spellEnd"/>
      <w:r>
        <w:rPr>
          <w:rFonts w:asciiTheme="majorBidi" w:hAnsiTheme="majorBidi" w:cstheme="majorBidi"/>
          <w:sz w:val="24"/>
          <w:szCs w:val="24"/>
        </w:rPr>
        <w:t xml:space="preserve"> </w:t>
      </w:r>
      <w:r w:rsidRPr="00C36DAD">
        <w:rPr>
          <w:rFonts w:asciiTheme="majorBidi" w:hAnsiTheme="majorBidi" w:cstheme="majorBidi"/>
          <w:i/>
          <w:iCs/>
          <w:sz w:val="24"/>
          <w:szCs w:val="24"/>
        </w:rPr>
        <w:t>retour</w:t>
      </w:r>
      <w:r>
        <w:rPr>
          <w:rFonts w:asciiTheme="majorBidi" w:hAnsiTheme="majorBidi" w:cstheme="majorBidi"/>
          <w:sz w:val="24"/>
          <w:szCs w:val="24"/>
        </w:rPr>
        <w:t>).</w:t>
      </w:r>
      <w:r w:rsidRPr="00E31B10">
        <w:rPr>
          <w:rStyle w:val="FootnoteReference"/>
          <w:sz w:val="24"/>
          <w:szCs w:val="24"/>
        </w:rPr>
        <w:footnoteReference w:id="188"/>
      </w:r>
      <w:r>
        <w:rPr>
          <w:rFonts w:asciiTheme="majorBidi" w:hAnsiTheme="majorBidi" w:cstheme="majorBidi"/>
          <w:sz w:val="24"/>
          <w:szCs w:val="24"/>
        </w:rPr>
        <w:t xml:space="preserve"> Such a “returning” means that the rejection of God is made in order to return to God. Sinful acts display therefore a somewhat circular </w:t>
      </w:r>
      <w:r w:rsidRPr="005D07E0">
        <w:rPr>
          <w:rFonts w:asciiTheme="majorBidi" w:hAnsiTheme="majorBidi" w:cstheme="majorBidi"/>
          <w:sz w:val="24"/>
          <w:szCs w:val="24"/>
        </w:rPr>
        <w:t>move</w:t>
      </w:r>
      <w:r>
        <w:rPr>
          <w:rFonts w:asciiTheme="majorBidi" w:hAnsiTheme="majorBidi" w:cstheme="majorBidi"/>
          <w:sz w:val="24"/>
          <w:szCs w:val="24"/>
        </w:rPr>
        <w:t>ment</w:t>
      </w:r>
      <w:r w:rsidRPr="005D07E0">
        <w:rPr>
          <w:rFonts w:asciiTheme="majorBidi" w:hAnsiTheme="majorBidi" w:cstheme="majorBidi"/>
          <w:sz w:val="24"/>
          <w:szCs w:val="24"/>
        </w:rPr>
        <w:t xml:space="preserve"> between the turn against and the return to the</w:t>
      </w:r>
      <w:r>
        <w:rPr>
          <w:rFonts w:asciiTheme="majorBidi" w:hAnsiTheme="majorBidi" w:cstheme="majorBidi"/>
          <w:sz w:val="24"/>
          <w:szCs w:val="24"/>
        </w:rPr>
        <w:t xml:space="preserve">ir divine source. In this theological imaginary, the core of the godly domain – </w:t>
      </w:r>
      <w:r w:rsidRPr="005D07E0">
        <w:rPr>
          <w:rFonts w:asciiTheme="majorBidi" w:hAnsiTheme="majorBidi" w:cstheme="majorBidi"/>
          <w:sz w:val="24"/>
          <w:szCs w:val="24"/>
        </w:rPr>
        <w:t>the</w:t>
      </w:r>
      <w:r>
        <w:rPr>
          <w:rFonts w:asciiTheme="majorBidi" w:hAnsiTheme="majorBidi" w:cstheme="majorBidi"/>
          <w:sz w:val="24"/>
          <w:szCs w:val="24"/>
        </w:rPr>
        <w:t xml:space="preserve"> so-called “</w:t>
      </w:r>
      <w:r w:rsidRPr="005D07E0">
        <w:rPr>
          <w:rFonts w:asciiTheme="majorBidi" w:hAnsiTheme="majorBidi" w:cstheme="majorBidi"/>
          <w:sz w:val="24"/>
          <w:szCs w:val="24"/>
        </w:rPr>
        <w:t>heart of a divine love”</w:t>
      </w:r>
      <w:r>
        <w:rPr>
          <w:rFonts w:asciiTheme="majorBidi" w:hAnsiTheme="majorBidi" w:cstheme="majorBidi"/>
          <w:sz w:val="24"/>
          <w:szCs w:val="24"/>
        </w:rPr>
        <w:t xml:space="preserve"> –</w:t>
      </w:r>
      <w:r w:rsidRPr="005D07E0">
        <w:rPr>
          <w:rFonts w:asciiTheme="majorBidi" w:hAnsiTheme="majorBidi" w:cstheme="majorBidi"/>
          <w:sz w:val="24"/>
          <w:szCs w:val="24"/>
        </w:rPr>
        <w:t xml:space="preserve"> </w:t>
      </w:r>
      <w:r>
        <w:rPr>
          <w:rFonts w:asciiTheme="majorBidi" w:hAnsiTheme="majorBidi" w:cstheme="majorBidi"/>
          <w:sz w:val="24"/>
          <w:szCs w:val="24"/>
        </w:rPr>
        <w:t xml:space="preserve">is the origin of this double movement (away from and back to God) and in such a way God also stands as the instigator, locus, and purpose of such a movement. In the heretic tradition, God provides the source for the rebellious impulse which then seeks a faithful return to the core from which the impulse originated. By means of sin, original divine love turns against itself and returns back to its “core.” Thus, in the theological origins of transgression the divine love moves against and </w:t>
      </w:r>
      <w:r w:rsidRPr="00D4654E">
        <w:rPr>
          <w:rFonts w:asciiTheme="majorBidi" w:hAnsiTheme="majorBidi" w:cstheme="majorBidi"/>
          <w:sz w:val="24"/>
          <w:szCs w:val="24"/>
        </w:rPr>
        <w:t>back to it</w:t>
      </w:r>
      <w:r>
        <w:rPr>
          <w:rFonts w:asciiTheme="majorBidi" w:hAnsiTheme="majorBidi" w:cstheme="majorBidi"/>
          <w:sz w:val="24"/>
          <w:szCs w:val="24"/>
        </w:rPr>
        <w:t xml:space="preserve">self, pointing in such a way to </w:t>
      </w:r>
      <w:r w:rsidRPr="00D4654E">
        <w:rPr>
          <w:rFonts w:asciiTheme="majorBidi" w:hAnsiTheme="majorBidi" w:cstheme="majorBidi"/>
          <w:sz w:val="24"/>
          <w:szCs w:val="24"/>
        </w:rPr>
        <w:t xml:space="preserve">the </w:t>
      </w:r>
      <w:r>
        <w:rPr>
          <w:rFonts w:asciiTheme="majorBidi" w:hAnsiTheme="majorBidi" w:cstheme="majorBidi"/>
          <w:sz w:val="24"/>
          <w:szCs w:val="24"/>
        </w:rPr>
        <w:t>meaning of transgression as a turning against God (enacted through a profane sexual act), carried out</w:t>
      </w:r>
      <w:r w:rsidRPr="00D4654E">
        <w:rPr>
          <w:rFonts w:asciiTheme="majorBidi" w:hAnsiTheme="majorBidi" w:cstheme="majorBidi"/>
          <w:sz w:val="24"/>
          <w:szCs w:val="24"/>
        </w:rPr>
        <w:t xml:space="preserve"> for</w:t>
      </w:r>
      <w:r>
        <w:rPr>
          <w:rFonts w:asciiTheme="majorBidi" w:hAnsiTheme="majorBidi" w:cstheme="majorBidi"/>
          <w:sz w:val="24"/>
          <w:szCs w:val="24"/>
        </w:rPr>
        <w:t xml:space="preserve"> the sake of complying with God’s</w:t>
      </w:r>
      <w:r w:rsidRPr="00D4654E">
        <w:rPr>
          <w:rFonts w:asciiTheme="majorBidi" w:hAnsiTheme="majorBidi" w:cstheme="majorBidi"/>
          <w:sz w:val="24"/>
          <w:szCs w:val="24"/>
        </w:rPr>
        <w:t xml:space="preserve"> </w:t>
      </w:r>
      <w:r>
        <w:rPr>
          <w:rFonts w:asciiTheme="majorBidi" w:hAnsiTheme="majorBidi" w:cstheme="majorBidi"/>
          <w:sz w:val="24"/>
          <w:szCs w:val="24"/>
        </w:rPr>
        <w:t xml:space="preserve">loving call </w:t>
      </w:r>
      <w:r w:rsidRPr="00D4654E">
        <w:rPr>
          <w:rFonts w:asciiTheme="majorBidi" w:hAnsiTheme="majorBidi" w:cstheme="majorBidi"/>
          <w:sz w:val="24"/>
          <w:szCs w:val="24"/>
        </w:rPr>
        <w:t>to return.</w:t>
      </w:r>
    </w:p>
    <w:p w14:paraId="1C615226"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For Foucault, however, this heretic tension has been “denatured” in modernity.</w:t>
      </w:r>
      <w:r w:rsidRPr="00E31B10">
        <w:rPr>
          <w:rStyle w:val="FootnoteReference"/>
          <w:sz w:val="24"/>
          <w:szCs w:val="24"/>
        </w:rPr>
        <w:footnoteReference w:id="189"/>
      </w:r>
      <w:r>
        <w:rPr>
          <w:rFonts w:asciiTheme="majorBidi" w:hAnsiTheme="majorBidi" w:cstheme="majorBidi"/>
          <w:sz w:val="24"/>
          <w:szCs w:val="24"/>
        </w:rPr>
        <w:t xml:space="preserve"> Modern sexuality stands for human desire alone, with no reference to an original divine domain as in the heretic tradition. Without movement of divine love (away from and back to itself), sexuality in modern theories (such as Freud’s) “points to nothing beyond itself.”</w:t>
      </w:r>
      <w:r w:rsidRPr="00E31B10">
        <w:rPr>
          <w:rStyle w:val="FootnoteReference"/>
          <w:sz w:val="24"/>
          <w:szCs w:val="24"/>
        </w:rPr>
        <w:footnoteReference w:id="190"/>
      </w:r>
      <w:r>
        <w:rPr>
          <w:rFonts w:asciiTheme="majorBidi" w:hAnsiTheme="majorBidi" w:cstheme="majorBidi"/>
          <w:sz w:val="24"/>
          <w:szCs w:val="24"/>
        </w:rPr>
        <w:t xml:space="preserve"> Under its new modern conditions sexuality is not only limited to “the law” of a “universal taboo”</w:t>
      </w:r>
      <w:r w:rsidRPr="00E31B10">
        <w:rPr>
          <w:rStyle w:val="FootnoteReference"/>
          <w:sz w:val="24"/>
          <w:szCs w:val="24"/>
        </w:rPr>
        <w:footnoteReference w:id="191"/>
      </w:r>
      <w:r>
        <w:rPr>
          <w:rFonts w:asciiTheme="majorBidi" w:hAnsiTheme="majorBidi" w:cstheme="majorBidi"/>
          <w:sz w:val="24"/>
          <w:szCs w:val="24"/>
        </w:rPr>
        <w:t xml:space="preserve">, it also epitomizes our own limits, which we cannot transgress in the absence of divinity. </w:t>
      </w:r>
    </w:p>
    <w:p w14:paraId="1C615227" w14:textId="77777777" w:rsidR="006A5A6D" w:rsidRDefault="006A5A6D" w:rsidP="00DA26EB">
      <w:pPr>
        <w:bidi w:val="0"/>
        <w:spacing w:after="0" w:line="480" w:lineRule="auto"/>
        <w:ind w:firstLine="720"/>
        <w:rPr>
          <w:rFonts w:ascii="Times New Roman" w:hAnsi="Times New Roman" w:cs="Times New Roman"/>
          <w:sz w:val="24"/>
          <w:szCs w:val="24"/>
        </w:rPr>
      </w:pPr>
      <w:r>
        <w:rPr>
          <w:rFonts w:asciiTheme="majorBidi" w:hAnsiTheme="majorBidi" w:cstheme="majorBidi"/>
          <w:sz w:val="24"/>
          <w:szCs w:val="24"/>
        </w:rPr>
        <w:lastRenderedPageBreak/>
        <w:t xml:space="preserve">We are dealing then with the modern, godless context, in which transgression changes its meaning. Accordingly: </w:t>
      </w:r>
      <w:r w:rsidRPr="00317A08">
        <w:rPr>
          <w:rFonts w:ascii="Times New Roman" w:hAnsi="Times New Roman" w:cs="Times New Roman"/>
          <w:sz w:val="24"/>
          <w:szCs w:val="24"/>
        </w:rPr>
        <w:t>“Profanation in a world which no longer recognizes any</w:t>
      </w:r>
      <w:r>
        <w:rPr>
          <w:rFonts w:ascii="Times New Roman" w:hAnsi="Times New Roman" w:cs="Times New Roman"/>
          <w:sz w:val="24"/>
          <w:szCs w:val="24"/>
        </w:rPr>
        <w:t xml:space="preserve"> positive meaning in the sacred –</w:t>
      </w:r>
      <w:r w:rsidRPr="00317A08">
        <w:rPr>
          <w:rFonts w:ascii="Times New Roman" w:hAnsi="Times New Roman" w:cs="Times New Roman"/>
          <w:sz w:val="24"/>
          <w:szCs w:val="24"/>
        </w:rPr>
        <w:t xml:space="preserve"> is this not more or less what we may call transgression?”</w:t>
      </w:r>
      <w:r w:rsidRPr="00317A08">
        <w:rPr>
          <w:rStyle w:val="FootnoteReference"/>
          <w:rFonts w:ascii="Times New Roman" w:hAnsi="Times New Roman"/>
          <w:sz w:val="24"/>
          <w:szCs w:val="24"/>
        </w:rPr>
        <w:t xml:space="preserve"> </w:t>
      </w:r>
      <w:r w:rsidRPr="00EA04EA">
        <w:rPr>
          <w:rStyle w:val="FootnoteReference"/>
          <w:rFonts w:ascii="Times New Roman" w:hAnsi="Times New Roman"/>
          <w:sz w:val="24"/>
          <w:szCs w:val="24"/>
        </w:rPr>
        <w:footnoteReference w:id="192"/>
      </w:r>
      <w:r>
        <w:rPr>
          <w:rFonts w:ascii="Times New Roman" w:hAnsi="Times New Roman"/>
          <w:sz w:val="24"/>
          <w:szCs w:val="24"/>
        </w:rPr>
        <w:t xml:space="preserve"> The emphasis now seems to fall on the modern conditions to which “we” are subjugated. Within such a new framework w</w:t>
      </w:r>
      <w:r>
        <w:rPr>
          <w:rFonts w:ascii="Times New Roman" w:hAnsi="Times New Roman" w:cs="Times New Roman"/>
          <w:sz w:val="24"/>
          <w:szCs w:val="24"/>
        </w:rPr>
        <w:t>e redefine transgression as an</w:t>
      </w:r>
      <w:r w:rsidRPr="00317A08">
        <w:rPr>
          <w:rFonts w:ascii="Times New Roman" w:hAnsi="Times New Roman" w:cs="Times New Roman"/>
          <w:sz w:val="24"/>
          <w:szCs w:val="24"/>
        </w:rPr>
        <w:t xml:space="preserve"> </w:t>
      </w:r>
      <w:r>
        <w:rPr>
          <w:rFonts w:ascii="Times New Roman" w:hAnsi="Times New Roman" w:cs="Times New Roman"/>
          <w:sz w:val="24"/>
          <w:szCs w:val="24"/>
        </w:rPr>
        <w:t xml:space="preserve">empty </w:t>
      </w:r>
      <w:r w:rsidRPr="00317A08">
        <w:rPr>
          <w:rFonts w:ascii="Times New Roman" w:hAnsi="Times New Roman" w:cs="Times New Roman"/>
          <w:sz w:val="24"/>
          <w:szCs w:val="24"/>
        </w:rPr>
        <w:t>act of defiance</w:t>
      </w:r>
      <w:r>
        <w:rPr>
          <w:rFonts w:ascii="Times New Roman" w:hAnsi="Times New Roman" w:cs="Times New Roman"/>
          <w:sz w:val="24"/>
          <w:szCs w:val="24"/>
        </w:rPr>
        <w:t xml:space="preserve">, </w:t>
      </w:r>
      <w:r w:rsidRPr="00317A08">
        <w:rPr>
          <w:rFonts w:ascii="Times New Roman" w:hAnsi="Times New Roman" w:cs="Times New Roman"/>
          <w:sz w:val="24"/>
          <w:szCs w:val="24"/>
        </w:rPr>
        <w:t xml:space="preserve">outlined by the absence, rather than the presence, of </w:t>
      </w:r>
      <w:r>
        <w:rPr>
          <w:rFonts w:ascii="Times New Roman" w:hAnsi="Times New Roman" w:cs="Times New Roman"/>
          <w:sz w:val="24"/>
          <w:szCs w:val="24"/>
        </w:rPr>
        <w:t>G</w:t>
      </w:r>
      <w:r w:rsidRPr="00317A08">
        <w:rPr>
          <w:rFonts w:ascii="Times New Roman" w:hAnsi="Times New Roman" w:cs="Times New Roman"/>
          <w:sz w:val="24"/>
          <w:szCs w:val="24"/>
        </w:rPr>
        <w:t>od.</w:t>
      </w:r>
      <w:r w:rsidRPr="00317A08">
        <w:rPr>
          <w:rStyle w:val="FootnoteReference"/>
          <w:rFonts w:ascii="Times New Roman" w:hAnsi="Times New Roman"/>
          <w:sz w:val="24"/>
          <w:szCs w:val="24"/>
        </w:rPr>
        <w:footnoteReference w:id="193"/>
      </w:r>
      <w:r w:rsidRPr="00317A08">
        <w:rPr>
          <w:rFonts w:ascii="Times New Roman" w:hAnsi="Times New Roman" w:cs="Times New Roman"/>
          <w:sz w:val="24"/>
          <w:szCs w:val="24"/>
        </w:rPr>
        <w:t xml:space="preserve"> </w:t>
      </w:r>
    </w:p>
    <w:p w14:paraId="1C615228" w14:textId="77777777" w:rsidR="006A5A6D" w:rsidRDefault="006A5A6D" w:rsidP="00DA26EB">
      <w:pPr>
        <w:bidi w:val="0"/>
        <w:spacing w:after="0" w:line="480" w:lineRule="auto"/>
        <w:rPr>
          <w:rFonts w:asciiTheme="majorBidi" w:hAnsiTheme="majorBidi" w:cstheme="majorBidi"/>
          <w:sz w:val="24"/>
          <w:szCs w:val="24"/>
        </w:rPr>
      </w:pPr>
      <w:r>
        <w:rPr>
          <w:rFonts w:ascii="Times New Roman" w:hAnsi="Times New Roman" w:cs="Times New Roman"/>
          <w:sz w:val="24"/>
          <w:szCs w:val="24"/>
        </w:rPr>
        <w:tab/>
        <w:t xml:space="preserve">The new, modern and arguably secular circumstances that Foucault has in mind relate, rather simply, to the “death of God.” </w:t>
      </w:r>
      <w:r w:rsidR="00FA7173">
        <w:rPr>
          <w:rFonts w:ascii="Times New Roman" w:hAnsi="Times New Roman" w:cs="Times New Roman"/>
          <w:sz w:val="24"/>
          <w:szCs w:val="24"/>
        </w:rPr>
        <w:t>But</w:t>
      </w:r>
      <w:r>
        <w:rPr>
          <w:rFonts w:ascii="Times New Roman" w:hAnsi="Times New Roman" w:cs="Times New Roman"/>
          <w:sz w:val="24"/>
          <w:szCs w:val="24"/>
        </w:rPr>
        <w:t xml:space="preserve"> Foucault’s understanding of such a “death” is anything but simple: it does not signify the disappearance of God but rather suggests a new way in which the divine may continue to hold </w:t>
      </w:r>
      <w:r w:rsidRPr="007D4851">
        <w:rPr>
          <w:rFonts w:asciiTheme="majorBidi" w:hAnsiTheme="majorBidi" w:cstheme="majorBidi"/>
          <w:sz w:val="24"/>
          <w:szCs w:val="24"/>
        </w:rPr>
        <w:t>sway over our lives</w:t>
      </w:r>
      <w:r>
        <w:rPr>
          <w:rFonts w:asciiTheme="majorBidi" w:hAnsiTheme="majorBidi" w:cstheme="majorBidi"/>
          <w:sz w:val="24"/>
          <w:szCs w:val="24"/>
        </w:rPr>
        <w:t>. Thus, for Foucault:</w:t>
      </w:r>
      <w:r w:rsidRPr="007D4851">
        <w:rPr>
          <w:rFonts w:asciiTheme="majorBidi" w:hAnsiTheme="majorBidi" w:cstheme="majorBidi"/>
          <w:sz w:val="24"/>
          <w:szCs w:val="24"/>
        </w:rPr>
        <w:t xml:space="preserve"> </w:t>
      </w:r>
      <w:r>
        <w:rPr>
          <w:rFonts w:asciiTheme="majorBidi" w:hAnsiTheme="majorBidi" w:cstheme="majorBidi"/>
          <w:sz w:val="24"/>
          <w:szCs w:val="24"/>
        </w:rPr>
        <w:t>“</w:t>
      </w:r>
      <w:r w:rsidRPr="007D4851">
        <w:rPr>
          <w:rFonts w:asciiTheme="majorBidi" w:hAnsiTheme="majorBidi" w:cstheme="majorBidi"/>
          <w:sz w:val="24"/>
          <w:szCs w:val="24"/>
        </w:rPr>
        <w:t>The death of God is not merely an</w:t>
      </w:r>
      <w:r w:rsidRPr="007D4851">
        <w:rPr>
          <w:rFonts w:asciiTheme="majorBidi" w:hAnsiTheme="majorBidi" w:cstheme="majorBidi"/>
          <w:b/>
          <w:bCs/>
          <w:sz w:val="24"/>
          <w:szCs w:val="24"/>
        </w:rPr>
        <w:t xml:space="preserve"> </w:t>
      </w:r>
      <w:r>
        <w:rPr>
          <w:rFonts w:asciiTheme="majorBidi" w:hAnsiTheme="majorBidi" w:cstheme="majorBidi"/>
          <w:sz w:val="24"/>
          <w:szCs w:val="24"/>
        </w:rPr>
        <w:t>‘event’</w:t>
      </w:r>
      <w:r w:rsidRPr="007D4851">
        <w:rPr>
          <w:rFonts w:asciiTheme="majorBidi" w:hAnsiTheme="majorBidi" w:cstheme="majorBidi"/>
          <w:sz w:val="24"/>
          <w:szCs w:val="24"/>
        </w:rPr>
        <w:t xml:space="preserve"> that gave shape to contemporary experience as we now know it: it continues tracing indefinitely its great skeletal outline.”</w:t>
      </w:r>
      <w:r w:rsidRPr="007D4851">
        <w:rPr>
          <w:rStyle w:val="FootnoteReference"/>
          <w:sz w:val="24"/>
          <w:szCs w:val="24"/>
        </w:rPr>
        <w:footnoteReference w:id="194"/>
      </w:r>
      <w:r>
        <w:rPr>
          <w:rFonts w:asciiTheme="majorBidi" w:hAnsiTheme="majorBidi" w:cstheme="majorBidi"/>
          <w:sz w:val="24"/>
          <w:szCs w:val="24"/>
        </w:rPr>
        <w:t xml:space="preserve"> Here, God’s death denotes only a repositioning of his continuing presence. In tracing the shape of our experience God remains a player in our world, albeit absent from it. In the “death” of God, one may speak, perhaps, of the continuing presence of an absent God:</w:t>
      </w:r>
    </w:p>
    <w:p w14:paraId="1C615229" w14:textId="77777777" w:rsidR="006A5A6D" w:rsidRDefault="006A5A6D" w:rsidP="006246D3">
      <w:pPr>
        <w:pStyle w:val="Quote"/>
        <w:spacing w:line="480" w:lineRule="auto"/>
        <w:ind w:left="270"/>
      </w:pPr>
      <w:r w:rsidRPr="00DD75A8">
        <w:t xml:space="preserve">Not that this death should be understood as the end of his historical reign or </w:t>
      </w:r>
      <w:r w:rsidRPr="002E02D0">
        <w:t>as</w:t>
      </w:r>
      <w:r w:rsidRPr="00DD75A8">
        <w:t xml:space="preserve"> the finally delivered judgment of his nonexistence, but as the now constant space of our experience.</w:t>
      </w:r>
      <w:r>
        <w:rPr>
          <w:rStyle w:val="FootnoteReference"/>
        </w:rPr>
        <w:footnoteReference w:id="195"/>
      </w:r>
      <w:r w:rsidRPr="00DD75A8">
        <w:t xml:space="preserve"> </w:t>
      </w:r>
    </w:p>
    <w:p w14:paraId="1C61522A" w14:textId="77777777" w:rsidR="00B722C9" w:rsidRDefault="00B722C9" w:rsidP="00DA26EB">
      <w:pPr>
        <w:bidi w:val="0"/>
        <w:spacing w:after="0" w:line="480" w:lineRule="auto"/>
        <w:rPr>
          <w:rFonts w:ascii="Times New Roman" w:hAnsi="Times New Roman" w:cs="Times New Roman"/>
          <w:sz w:val="24"/>
          <w:szCs w:val="24"/>
        </w:rPr>
      </w:pPr>
    </w:p>
    <w:p w14:paraId="1C61522B" w14:textId="77777777" w:rsidR="006A5A6D" w:rsidRDefault="006A5A6D" w:rsidP="00DA26EB">
      <w:pPr>
        <w:bidi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What Foucault seems to outline is the theological meaning for transgression in modernity. He does so by suggesting transgression as a transformation of the original</w:t>
      </w:r>
      <w:r w:rsidRPr="00BF3D8C">
        <w:rPr>
          <w:rFonts w:ascii="Times New Roman" w:hAnsi="Times New Roman" w:cs="Times New Roman"/>
          <w:sz w:val="24"/>
          <w:szCs w:val="24"/>
        </w:rPr>
        <w:t xml:space="preserve"> heretic impulse into a defiant </w:t>
      </w:r>
      <w:r>
        <w:rPr>
          <w:rFonts w:ascii="Times New Roman" w:hAnsi="Times New Roman" w:cs="Times New Roman"/>
          <w:sz w:val="24"/>
          <w:szCs w:val="24"/>
        </w:rPr>
        <w:t xml:space="preserve">social </w:t>
      </w:r>
      <w:r w:rsidRPr="00BF3D8C">
        <w:rPr>
          <w:rFonts w:ascii="Times New Roman" w:hAnsi="Times New Roman" w:cs="Times New Roman"/>
          <w:sz w:val="24"/>
          <w:szCs w:val="24"/>
        </w:rPr>
        <w:t xml:space="preserve">action devoid of the original </w:t>
      </w:r>
      <w:r>
        <w:rPr>
          <w:rFonts w:ascii="Times New Roman" w:hAnsi="Times New Roman" w:cs="Times New Roman"/>
          <w:sz w:val="24"/>
          <w:szCs w:val="24"/>
        </w:rPr>
        <w:t xml:space="preserve">divine </w:t>
      </w:r>
      <w:r w:rsidRPr="00BF3D8C">
        <w:rPr>
          <w:rFonts w:ascii="Times New Roman" w:hAnsi="Times New Roman" w:cs="Times New Roman"/>
          <w:sz w:val="24"/>
          <w:szCs w:val="24"/>
        </w:rPr>
        <w:t xml:space="preserve">object of defiance. </w:t>
      </w:r>
      <w:r>
        <w:rPr>
          <w:rFonts w:ascii="Times New Roman" w:hAnsi="Times New Roman" w:cs="Times New Roman"/>
          <w:sz w:val="24"/>
          <w:szCs w:val="24"/>
        </w:rPr>
        <w:t xml:space="preserve">The “source” that returns “upon itself” still reflects the same currents of movement in turning against and returning. Under modern conditions, however, its action cannot fall back on a “dead” source that is not available anymore. </w:t>
      </w:r>
      <w:r>
        <w:rPr>
          <w:rFonts w:asciiTheme="majorBidi" w:hAnsiTheme="majorBidi" w:cstheme="majorBidi"/>
          <w:sz w:val="24"/>
          <w:szCs w:val="24"/>
        </w:rPr>
        <w:t xml:space="preserve">From such a point of view, transgression in modernity may continue to echo an original heretic </w:t>
      </w:r>
      <w:r w:rsidRPr="00BF3D8C">
        <w:rPr>
          <w:rFonts w:ascii="Times New Roman" w:hAnsi="Times New Roman" w:cs="Times New Roman"/>
          <w:sz w:val="24"/>
          <w:szCs w:val="24"/>
        </w:rPr>
        <w:t>disobedience</w:t>
      </w:r>
      <w:r>
        <w:rPr>
          <w:rFonts w:ascii="Times New Roman" w:hAnsi="Times New Roman" w:cs="Times New Roman"/>
          <w:sz w:val="24"/>
          <w:szCs w:val="24"/>
        </w:rPr>
        <w:t xml:space="preserve"> (including an interplay between turning against and returning to God)</w:t>
      </w:r>
      <w:r w:rsidRPr="00BF3D8C">
        <w:rPr>
          <w:rFonts w:ascii="Times New Roman" w:hAnsi="Times New Roman" w:cs="Times New Roman"/>
          <w:sz w:val="24"/>
          <w:szCs w:val="24"/>
        </w:rPr>
        <w:t xml:space="preserve">, albeit in a world devoid of a </w:t>
      </w:r>
      <w:r>
        <w:rPr>
          <w:rFonts w:ascii="Times New Roman" w:hAnsi="Times New Roman" w:cs="Times New Roman"/>
          <w:sz w:val="24"/>
          <w:szCs w:val="24"/>
        </w:rPr>
        <w:t>sacred “heart,”</w:t>
      </w:r>
      <w:r w:rsidRPr="00BF3D8C">
        <w:rPr>
          <w:rFonts w:ascii="Times New Roman" w:hAnsi="Times New Roman" w:cs="Times New Roman"/>
          <w:sz w:val="24"/>
          <w:szCs w:val="24"/>
        </w:rPr>
        <w:t xml:space="preserve"> or </w:t>
      </w:r>
      <w:r>
        <w:rPr>
          <w:rFonts w:ascii="Times New Roman" w:hAnsi="Times New Roman" w:cs="Times New Roman"/>
          <w:sz w:val="24"/>
          <w:szCs w:val="24"/>
        </w:rPr>
        <w:t xml:space="preserve">perhaps </w:t>
      </w:r>
      <w:r w:rsidRPr="00BF3D8C">
        <w:rPr>
          <w:rFonts w:ascii="Times New Roman" w:hAnsi="Times New Roman" w:cs="Times New Roman"/>
          <w:sz w:val="24"/>
          <w:szCs w:val="24"/>
        </w:rPr>
        <w:t xml:space="preserve">more </w:t>
      </w:r>
      <w:r>
        <w:rPr>
          <w:rFonts w:ascii="Times New Roman" w:hAnsi="Times New Roman" w:cs="Times New Roman"/>
          <w:sz w:val="24"/>
          <w:szCs w:val="24"/>
        </w:rPr>
        <w:t>poetically</w:t>
      </w:r>
      <w:r w:rsidRPr="00BF3D8C">
        <w:rPr>
          <w:rFonts w:ascii="Times New Roman" w:hAnsi="Times New Roman" w:cs="Times New Roman"/>
          <w:sz w:val="24"/>
          <w:szCs w:val="24"/>
        </w:rPr>
        <w:t xml:space="preserve"> a world in which the</w:t>
      </w:r>
      <w:r>
        <w:rPr>
          <w:rFonts w:ascii="Times New Roman" w:hAnsi="Times New Roman" w:cs="Times New Roman"/>
          <w:sz w:val="24"/>
          <w:szCs w:val="24"/>
        </w:rPr>
        <w:t xml:space="preserve"> divine</w:t>
      </w:r>
      <w:r w:rsidRPr="00BF3D8C">
        <w:rPr>
          <w:rFonts w:ascii="Times New Roman" w:hAnsi="Times New Roman" w:cs="Times New Roman"/>
          <w:sz w:val="24"/>
          <w:szCs w:val="24"/>
        </w:rPr>
        <w:t xml:space="preserve"> </w:t>
      </w:r>
      <w:r>
        <w:rPr>
          <w:rFonts w:ascii="Times New Roman" w:hAnsi="Times New Roman" w:cs="Times New Roman"/>
          <w:sz w:val="24"/>
          <w:szCs w:val="24"/>
        </w:rPr>
        <w:t xml:space="preserve">loving core is a void. </w:t>
      </w:r>
      <w:r w:rsidRPr="00BF3D8C">
        <w:rPr>
          <w:rFonts w:ascii="Times New Roman" w:hAnsi="Times New Roman" w:cs="Times New Roman"/>
          <w:sz w:val="24"/>
          <w:szCs w:val="24"/>
        </w:rPr>
        <w:t xml:space="preserve">Taking such a transformation into consideration, </w:t>
      </w:r>
      <w:r>
        <w:rPr>
          <w:rFonts w:ascii="Times New Roman" w:hAnsi="Times New Roman" w:cs="Times New Roman"/>
          <w:sz w:val="24"/>
          <w:szCs w:val="24"/>
        </w:rPr>
        <w:t xml:space="preserve">a modern form of </w:t>
      </w:r>
      <w:r w:rsidRPr="00BF3D8C">
        <w:rPr>
          <w:rFonts w:ascii="Times New Roman" w:hAnsi="Times New Roman" w:cs="Times New Roman"/>
          <w:sz w:val="24"/>
          <w:szCs w:val="24"/>
        </w:rPr>
        <w:t>tra</w:t>
      </w:r>
      <w:r>
        <w:rPr>
          <w:rFonts w:ascii="Times New Roman" w:hAnsi="Times New Roman" w:cs="Times New Roman"/>
          <w:sz w:val="24"/>
          <w:szCs w:val="24"/>
        </w:rPr>
        <w:t xml:space="preserve">nsgression, it could be said, can only appear for Foucault as a secularized form of heresy. </w:t>
      </w:r>
    </w:p>
    <w:p w14:paraId="1C61522C" w14:textId="77777777" w:rsidR="006A5A6D" w:rsidRPr="001E3549" w:rsidRDefault="006A5A6D" w:rsidP="00DA26EB">
      <w:pPr>
        <w:bidi w:val="0"/>
        <w:spacing w:after="0" w:line="480" w:lineRule="auto"/>
        <w:ind w:firstLine="720"/>
        <w:rPr>
          <w:rFonts w:asciiTheme="majorBidi" w:hAnsiTheme="majorBidi" w:cstheme="majorBidi"/>
          <w:sz w:val="24"/>
          <w:szCs w:val="24"/>
        </w:rPr>
      </w:pPr>
      <w:r>
        <w:rPr>
          <w:rFonts w:ascii="Times New Roman" w:hAnsi="Times New Roman" w:cs="Times New Roman"/>
          <w:sz w:val="24"/>
          <w:szCs w:val="24"/>
        </w:rPr>
        <w:t xml:space="preserve">It is interesting to read Freud’s critique of theology against the backdrop of this line of argumentation. In particular, because such a critique is made of a reference to a </w:t>
      </w:r>
      <w:r>
        <w:rPr>
          <w:rFonts w:asciiTheme="majorBidi" w:hAnsiTheme="majorBidi" w:cstheme="majorBidi"/>
          <w:sz w:val="24"/>
          <w:szCs w:val="24"/>
        </w:rPr>
        <w:t>law that persists by transgressing itself</w:t>
      </w:r>
      <w:r>
        <w:rPr>
          <w:rFonts w:ascii="Times New Roman" w:hAnsi="Times New Roman" w:cs="Times New Roman"/>
          <w:sz w:val="24"/>
          <w:szCs w:val="24"/>
        </w:rPr>
        <w:t xml:space="preserve">. The double role of the joke </w:t>
      </w:r>
      <w:r>
        <w:rPr>
          <w:rFonts w:asciiTheme="majorBidi" w:hAnsiTheme="majorBidi" w:cstheme="majorBidi"/>
          <w:sz w:val="24"/>
          <w:szCs w:val="24"/>
        </w:rPr>
        <w:t xml:space="preserve">(the critical turn against the law that enables its continuation) is important here because the act of transgression that the joke embodies is both rejection and affirmation, a mechanism of turning against and returning, as Foucault so elegantly outlined. Specifically, through the shortcutting character of jokes the law enables its own persistence by turning against itself. </w:t>
      </w:r>
      <w:r>
        <w:rPr>
          <w:rFonts w:ascii="Times New Roman" w:hAnsi="Times New Roman" w:cs="Times New Roman"/>
          <w:sz w:val="24"/>
          <w:szCs w:val="24"/>
        </w:rPr>
        <w:t>The joke’s transgressive act could be described, to build on Foucault, as a “</w:t>
      </w:r>
      <w:r w:rsidRPr="00DA37DE">
        <w:rPr>
          <w:rFonts w:asciiTheme="majorBidi" w:hAnsiTheme="majorBidi" w:cstheme="majorBidi"/>
          <w:sz w:val="24"/>
          <w:szCs w:val="24"/>
        </w:rPr>
        <w:t xml:space="preserve">law </w:t>
      </w:r>
      <w:r>
        <w:rPr>
          <w:rFonts w:asciiTheme="majorBidi" w:hAnsiTheme="majorBidi" w:cstheme="majorBidi"/>
          <w:sz w:val="24"/>
          <w:szCs w:val="24"/>
        </w:rPr>
        <w:t>returning upon</w:t>
      </w:r>
      <w:r w:rsidRPr="00DA37DE">
        <w:rPr>
          <w:rFonts w:asciiTheme="majorBidi" w:hAnsiTheme="majorBidi" w:cstheme="majorBidi"/>
          <w:sz w:val="24"/>
          <w:szCs w:val="24"/>
        </w:rPr>
        <w:t xml:space="preserve"> itself</w:t>
      </w:r>
      <w:r>
        <w:rPr>
          <w:rFonts w:ascii="Times New Roman" w:hAnsi="Times New Roman" w:cs="Times New Roman"/>
          <w:sz w:val="24"/>
          <w:szCs w:val="24"/>
        </w:rPr>
        <w:t xml:space="preserve">” (or </w:t>
      </w:r>
      <w:r>
        <w:rPr>
          <w:rFonts w:asciiTheme="majorBidi" w:hAnsiTheme="majorBidi" w:cstheme="majorBidi"/>
          <w:sz w:val="24"/>
          <w:szCs w:val="24"/>
        </w:rPr>
        <w:t>“</w:t>
      </w:r>
      <w:r w:rsidRPr="00DF761A">
        <w:rPr>
          <w:rFonts w:asciiTheme="majorBidi" w:hAnsiTheme="majorBidi" w:cstheme="majorBidi"/>
          <w:i/>
          <w:iCs/>
          <w:sz w:val="24"/>
          <w:szCs w:val="24"/>
        </w:rPr>
        <w:t xml:space="preserve">la </w:t>
      </w:r>
      <w:proofErr w:type="spellStart"/>
      <w:r w:rsidRPr="00DF761A">
        <w:rPr>
          <w:rFonts w:asciiTheme="majorBidi" w:hAnsiTheme="majorBidi" w:cstheme="majorBidi"/>
          <w:i/>
          <w:iCs/>
          <w:sz w:val="24"/>
          <w:szCs w:val="24"/>
        </w:rPr>
        <w:t>loi</w:t>
      </w:r>
      <w:proofErr w:type="spellEnd"/>
      <w:r w:rsidRPr="00DF761A">
        <w:rPr>
          <w:rFonts w:asciiTheme="majorBidi" w:hAnsiTheme="majorBidi" w:cstheme="majorBidi"/>
          <w:i/>
          <w:iCs/>
          <w:sz w:val="24"/>
          <w:szCs w:val="24"/>
        </w:rPr>
        <w:t xml:space="preserve"> </w:t>
      </w:r>
      <w:proofErr w:type="spellStart"/>
      <w:r w:rsidRPr="00DF761A">
        <w:rPr>
          <w:rFonts w:asciiTheme="majorBidi" w:hAnsiTheme="majorBidi" w:cstheme="majorBidi"/>
          <w:i/>
          <w:iCs/>
          <w:sz w:val="24"/>
          <w:szCs w:val="24"/>
        </w:rPr>
        <w:t>en</w:t>
      </w:r>
      <w:proofErr w:type="spellEnd"/>
      <w:r w:rsidRPr="00DF761A">
        <w:rPr>
          <w:rFonts w:asciiTheme="majorBidi" w:hAnsiTheme="majorBidi" w:cstheme="majorBidi"/>
          <w:i/>
          <w:iCs/>
          <w:sz w:val="24"/>
          <w:szCs w:val="24"/>
        </w:rPr>
        <w:t xml:space="preserve"> retour</w:t>
      </w:r>
      <w:r>
        <w:rPr>
          <w:rFonts w:asciiTheme="majorBidi" w:hAnsiTheme="majorBidi" w:cstheme="majorBidi"/>
          <w:i/>
          <w:iCs/>
          <w:sz w:val="24"/>
          <w:szCs w:val="24"/>
        </w:rPr>
        <w:t>”</w:t>
      </w:r>
      <w:r>
        <w:rPr>
          <w:rFonts w:ascii="Times New Roman" w:hAnsi="Times New Roman" w:cs="Times New Roman"/>
          <w:sz w:val="24"/>
          <w:szCs w:val="24"/>
        </w:rPr>
        <w:t xml:space="preserve">). </w:t>
      </w:r>
      <w:r>
        <w:rPr>
          <w:rFonts w:asciiTheme="majorBidi" w:hAnsiTheme="majorBidi" w:cstheme="majorBidi"/>
          <w:sz w:val="24"/>
          <w:szCs w:val="24"/>
        </w:rPr>
        <w:t xml:space="preserve">The turn (against) and return (to) the law are not only connected but also delimited within its sphere of legitimization. </w:t>
      </w:r>
    </w:p>
    <w:p w14:paraId="1C61522D" w14:textId="77777777"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ab/>
        <w:t xml:space="preserve">We may recall again </w:t>
      </w:r>
      <w:r w:rsidRPr="00BD75AF">
        <w:rPr>
          <w:rFonts w:asciiTheme="majorBidi" w:hAnsiTheme="majorBidi" w:cstheme="majorBidi"/>
          <w:sz w:val="24"/>
          <w:szCs w:val="24"/>
        </w:rPr>
        <w:t xml:space="preserve">Freud’s </w:t>
      </w:r>
      <w:r>
        <w:rPr>
          <w:rFonts w:asciiTheme="majorBidi" w:hAnsiTheme="majorBidi" w:cstheme="majorBidi"/>
          <w:sz w:val="24"/>
          <w:szCs w:val="24"/>
        </w:rPr>
        <w:t xml:space="preserve">engagement with </w:t>
      </w:r>
      <w:r w:rsidRPr="00BD75AF">
        <w:rPr>
          <w:rFonts w:ascii="Times New Roman" w:hAnsi="Times New Roman" w:cs="Times New Roman"/>
          <w:sz w:val="24"/>
          <w:szCs w:val="24"/>
        </w:rPr>
        <w:t>the statue of Moses</w:t>
      </w:r>
      <w:r>
        <w:rPr>
          <w:rFonts w:ascii="Times New Roman" w:hAnsi="Times New Roman" w:cs="Times New Roman"/>
          <w:sz w:val="24"/>
          <w:szCs w:val="24"/>
        </w:rPr>
        <w:t>. The</w:t>
      </w:r>
      <w:r w:rsidRPr="00BD75AF">
        <w:rPr>
          <w:rFonts w:ascii="Times New Roman" w:hAnsi="Times New Roman" w:cs="Times New Roman"/>
          <w:sz w:val="24"/>
          <w:szCs w:val="24"/>
        </w:rPr>
        <w:t xml:space="preserve"> notion of a </w:t>
      </w:r>
      <w:r>
        <w:rPr>
          <w:rFonts w:ascii="Times New Roman" w:hAnsi="Times New Roman" w:cs="Times New Roman"/>
          <w:sz w:val="24"/>
          <w:szCs w:val="24"/>
        </w:rPr>
        <w:t xml:space="preserve">law in its returning to itself </w:t>
      </w:r>
      <w:r w:rsidRPr="00BD75AF">
        <w:rPr>
          <w:rFonts w:ascii="Times New Roman" w:hAnsi="Times New Roman" w:cs="Times New Roman"/>
          <w:sz w:val="24"/>
          <w:szCs w:val="24"/>
        </w:rPr>
        <w:t>seems to encapsulate rather well some of the main issues that Freud accentuated in his analysis of Michelangelo’s work.</w:t>
      </w:r>
      <w:r>
        <w:rPr>
          <w:rFonts w:ascii="Times New Roman" w:hAnsi="Times New Roman" w:cs="Times New Roman"/>
          <w:sz w:val="24"/>
          <w:szCs w:val="24"/>
        </w:rPr>
        <w:t xml:space="preserve"> The inverted manner in which the tables – representing the divine law – are held indeed serve as a case in point. Such an </w:t>
      </w:r>
      <w:r w:rsidRPr="00E07675">
        <w:rPr>
          <w:rFonts w:ascii="Times New Roman" w:hAnsi="Times New Roman" w:cs="Times New Roman"/>
          <w:sz w:val="24"/>
          <w:szCs w:val="24"/>
        </w:rPr>
        <w:t xml:space="preserve">inversion </w:t>
      </w:r>
      <w:r>
        <w:rPr>
          <w:rFonts w:asciiTheme="majorBidi" w:hAnsiTheme="majorBidi" w:cstheme="majorBidi"/>
          <w:sz w:val="24"/>
          <w:szCs w:val="24"/>
        </w:rPr>
        <w:t xml:space="preserve">is </w:t>
      </w:r>
      <w:r>
        <w:rPr>
          <w:rFonts w:asciiTheme="majorBidi" w:hAnsiTheme="majorBidi" w:cstheme="majorBidi"/>
          <w:sz w:val="24"/>
          <w:szCs w:val="24"/>
        </w:rPr>
        <w:lastRenderedPageBreak/>
        <w:t>captured</w:t>
      </w:r>
      <w:r w:rsidRPr="00E07675">
        <w:rPr>
          <w:rFonts w:asciiTheme="majorBidi" w:hAnsiTheme="majorBidi" w:cstheme="majorBidi"/>
          <w:sz w:val="24"/>
          <w:szCs w:val="24"/>
        </w:rPr>
        <w:t xml:space="preserve"> by the physical manner in which the divine message is held “upside down</w:t>
      </w:r>
      <w:r>
        <w:rPr>
          <w:rFonts w:asciiTheme="majorBidi" w:hAnsiTheme="majorBidi" w:cstheme="majorBidi"/>
          <w:sz w:val="24"/>
          <w:szCs w:val="24"/>
        </w:rPr>
        <w:t xml:space="preserve">,” if only to “support” Moses’ (and perhaps also Freud’s) position. It is also an attempt to locate the </w:t>
      </w:r>
      <w:r w:rsidRPr="004E5752">
        <w:rPr>
          <w:rFonts w:asciiTheme="majorBidi" w:hAnsiTheme="majorBidi" w:cstheme="majorBidi"/>
          <w:sz w:val="24"/>
          <w:szCs w:val="24"/>
        </w:rPr>
        <w:t>most emblematic figure of Jewish law not only as a broadcaster of the Chris</w:t>
      </w:r>
      <w:r>
        <w:rPr>
          <w:rFonts w:asciiTheme="majorBidi" w:hAnsiTheme="majorBidi" w:cstheme="majorBidi"/>
          <w:sz w:val="24"/>
          <w:szCs w:val="24"/>
        </w:rPr>
        <w:t xml:space="preserve">tian turn against it but also as the core element </w:t>
      </w:r>
      <w:r w:rsidRPr="004E5752">
        <w:rPr>
          <w:rFonts w:asciiTheme="majorBidi" w:hAnsiTheme="majorBidi" w:cstheme="majorBidi"/>
          <w:sz w:val="24"/>
          <w:szCs w:val="24"/>
        </w:rPr>
        <w:t xml:space="preserve">of a theological adversary and historical persecutor. </w:t>
      </w:r>
    </w:p>
    <w:p w14:paraId="1C61522E" w14:textId="77777777" w:rsidR="006A5A6D" w:rsidRPr="00186D8A" w:rsidRDefault="006A5A6D" w:rsidP="00DA26EB">
      <w:pPr>
        <w:bidi w:val="0"/>
        <w:spacing w:after="0" w:line="480" w:lineRule="auto"/>
        <w:ind w:firstLine="720"/>
        <w:rPr>
          <w:rFonts w:asciiTheme="majorBidi" w:hAnsiTheme="majorBidi" w:cstheme="majorBidi"/>
          <w:sz w:val="24"/>
          <w:szCs w:val="24"/>
        </w:rPr>
      </w:pPr>
      <w:r w:rsidRPr="00D72DBA">
        <w:rPr>
          <w:rFonts w:asciiTheme="majorBidi" w:hAnsiTheme="majorBidi" w:cstheme="majorBidi"/>
          <w:sz w:val="24"/>
          <w:szCs w:val="24"/>
        </w:rPr>
        <w:t>Freud’s</w:t>
      </w:r>
      <w:r>
        <w:rPr>
          <w:rFonts w:asciiTheme="majorBidi" w:hAnsiTheme="majorBidi" w:cstheme="majorBidi"/>
          <w:sz w:val="24"/>
          <w:szCs w:val="24"/>
        </w:rPr>
        <w:t xml:space="preserve"> attempt to reinstate</w:t>
      </w:r>
      <w:r w:rsidRPr="00D72DBA">
        <w:rPr>
          <w:rFonts w:asciiTheme="majorBidi" w:hAnsiTheme="majorBidi" w:cstheme="majorBidi"/>
          <w:sz w:val="24"/>
          <w:szCs w:val="24"/>
        </w:rPr>
        <w:t xml:space="preserve"> Moses as a lawgiver of the Jews </w:t>
      </w:r>
      <w:r>
        <w:rPr>
          <w:rFonts w:asciiTheme="majorBidi" w:hAnsiTheme="majorBidi" w:cstheme="majorBidi"/>
          <w:sz w:val="24"/>
          <w:szCs w:val="24"/>
        </w:rPr>
        <w:t xml:space="preserve">points to a similar composition of </w:t>
      </w:r>
      <w:r w:rsidRPr="00D72DBA">
        <w:rPr>
          <w:rFonts w:asciiTheme="majorBidi" w:hAnsiTheme="majorBidi" w:cstheme="majorBidi"/>
          <w:sz w:val="24"/>
          <w:szCs w:val="24"/>
        </w:rPr>
        <w:t>turns and returns</w:t>
      </w:r>
      <w:r>
        <w:rPr>
          <w:rFonts w:asciiTheme="majorBidi" w:hAnsiTheme="majorBidi" w:cstheme="majorBidi"/>
          <w:sz w:val="24"/>
          <w:szCs w:val="24"/>
        </w:rPr>
        <w:t xml:space="preserve">. It does so because it takes some critical distance from the artist’s image of the Hebrew lawgiver: on the one hand accepting Michelangelo’s positioning of Moses within a Christian scheme, and on the other hand turning against such a compartmentalization of the original law giving. Therefore, accepting Michelangelo’s theological critique of the pope also involved a critical turn against it. </w:t>
      </w:r>
      <w:r w:rsidRPr="00D72DBA">
        <w:rPr>
          <w:rFonts w:asciiTheme="majorBidi" w:hAnsiTheme="majorBidi" w:cstheme="majorBidi"/>
          <w:sz w:val="24"/>
          <w:szCs w:val="24"/>
        </w:rPr>
        <w:t xml:space="preserve">To some extent, </w:t>
      </w:r>
      <w:r>
        <w:rPr>
          <w:rFonts w:asciiTheme="majorBidi" w:hAnsiTheme="majorBidi" w:cstheme="majorBidi"/>
          <w:sz w:val="24"/>
          <w:szCs w:val="24"/>
        </w:rPr>
        <w:t xml:space="preserve">then, </w:t>
      </w:r>
      <w:r w:rsidRPr="00D72DBA">
        <w:rPr>
          <w:rFonts w:asciiTheme="majorBidi" w:hAnsiTheme="majorBidi" w:cstheme="majorBidi"/>
          <w:sz w:val="24"/>
          <w:szCs w:val="24"/>
        </w:rPr>
        <w:t xml:space="preserve">we </w:t>
      </w:r>
      <w:r>
        <w:rPr>
          <w:rFonts w:asciiTheme="majorBidi" w:hAnsiTheme="majorBidi" w:cstheme="majorBidi"/>
          <w:sz w:val="24"/>
          <w:szCs w:val="24"/>
        </w:rPr>
        <w:t xml:space="preserve">encounter </w:t>
      </w:r>
      <w:r w:rsidRPr="00D72DBA">
        <w:rPr>
          <w:rFonts w:asciiTheme="majorBidi" w:hAnsiTheme="majorBidi" w:cstheme="majorBidi"/>
          <w:sz w:val="24"/>
          <w:szCs w:val="24"/>
        </w:rPr>
        <w:t xml:space="preserve">a twofold engraving of a new lawgiver </w:t>
      </w:r>
      <w:r>
        <w:rPr>
          <w:rFonts w:asciiTheme="majorBidi" w:hAnsiTheme="majorBidi" w:cstheme="majorBidi"/>
          <w:sz w:val="24"/>
          <w:szCs w:val="24"/>
        </w:rPr>
        <w:t xml:space="preserve">according to </w:t>
      </w:r>
      <w:r w:rsidRPr="00D72DBA">
        <w:rPr>
          <w:rFonts w:asciiTheme="majorBidi" w:hAnsiTheme="majorBidi" w:cstheme="majorBidi"/>
          <w:sz w:val="24"/>
          <w:szCs w:val="24"/>
        </w:rPr>
        <w:t xml:space="preserve">“the artist’s conception.” </w:t>
      </w:r>
      <w:r>
        <w:rPr>
          <w:rFonts w:asciiTheme="majorBidi" w:hAnsiTheme="majorBidi" w:cstheme="majorBidi"/>
          <w:sz w:val="24"/>
          <w:szCs w:val="24"/>
        </w:rPr>
        <w:t>F</w:t>
      </w:r>
      <w:r w:rsidRPr="00D72DBA">
        <w:rPr>
          <w:rFonts w:asciiTheme="majorBidi" w:hAnsiTheme="majorBidi" w:cstheme="majorBidi"/>
          <w:sz w:val="24"/>
          <w:szCs w:val="24"/>
        </w:rPr>
        <w:t>irst</w:t>
      </w:r>
      <w:r>
        <w:rPr>
          <w:rFonts w:asciiTheme="majorBidi" w:hAnsiTheme="majorBidi" w:cstheme="majorBidi"/>
          <w:sz w:val="24"/>
          <w:szCs w:val="24"/>
        </w:rPr>
        <w:t>,</w:t>
      </w:r>
      <w:r w:rsidRPr="00D72DBA">
        <w:rPr>
          <w:rFonts w:asciiTheme="majorBidi" w:hAnsiTheme="majorBidi" w:cstheme="majorBidi"/>
          <w:sz w:val="24"/>
          <w:szCs w:val="24"/>
        </w:rPr>
        <w:t xml:space="preserve"> </w:t>
      </w:r>
      <w:r>
        <w:rPr>
          <w:rFonts w:asciiTheme="majorBidi" w:hAnsiTheme="majorBidi" w:cstheme="majorBidi"/>
          <w:sz w:val="24"/>
          <w:szCs w:val="24"/>
        </w:rPr>
        <w:t>there is</w:t>
      </w:r>
      <w:r w:rsidRPr="00D72DBA">
        <w:rPr>
          <w:rFonts w:asciiTheme="majorBidi" w:hAnsiTheme="majorBidi" w:cstheme="majorBidi"/>
          <w:sz w:val="24"/>
          <w:szCs w:val="24"/>
        </w:rPr>
        <w:t xml:space="preserve"> Michelangelo’s Moses. </w:t>
      </w:r>
      <w:r>
        <w:rPr>
          <w:rFonts w:asciiTheme="majorBidi" w:hAnsiTheme="majorBidi" w:cstheme="majorBidi"/>
          <w:sz w:val="24"/>
          <w:szCs w:val="24"/>
        </w:rPr>
        <w:t>S</w:t>
      </w:r>
      <w:r w:rsidRPr="00D72DBA">
        <w:rPr>
          <w:rFonts w:asciiTheme="majorBidi" w:hAnsiTheme="majorBidi" w:cstheme="majorBidi"/>
          <w:sz w:val="24"/>
          <w:szCs w:val="24"/>
        </w:rPr>
        <w:t>econd</w:t>
      </w:r>
      <w:r>
        <w:rPr>
          <w:rFonts w:asciiTheme="majorBidi" w:hAnsiTheme="majorBidi" w:cstheme="majorBidi"/>
          <w:sz w:val="24"/>
          <w:szCs w:val="24"/>
        </w:rPr>
        <w:t>,</w:t>
      </w:r>
      <w:r w:rsidRPr="00D72DBA">
        <w:rPr>
          <w:rFonts w:asciiTheme="majorBidi" w:hAnsiTheme="majorBidi" w:cstheme="majorBidi"/>
          <w:sz w:val="24"/>
          <w:szCs w:val="24"/>
        </w:rPr>
        <w:t xml:space="preserve"> </w:t>
      </w:r>
      <w:r>
        <w:rPr>
          <w:rFonts w:asciiTheme="majorBidi" w:hAnsiTheme="majorBidi" w:cstheme="majorBidi"/>
          <w:sz w:val="24"/>
          <w:szCs w:val="24"/>
        </w:rPr>
        <w:t>there is</w:t>
      </w:r>
      <w:r w:rsidRPr="00D72DBA">
        <w:rPr>
          <w:rFonts w:asciiTheme="majorBidi" w:hAnsiTheme="majorBidi" w:cstheme="majorBidi"/>
          <w:sz w:val="24"/>
          <w:szCs w:val="24"/>
        </w:rPr>
        <w:t xml:space="preserve"> Freud’s Michelange</w:t>
      </w:r>
      <w:r>
        <w:rPr>
          <w:rFonts w:asciiTheme="majorBidi" w:hAnsiTheme="majorBidi" w:cstheme="majorBidi"/>
          <w:sz w:val="24"/>
          <w:szCs w:val="24"/>
        </w:rPr>
        <w:t xml:space="preserve">lo. Both conceptions seem to work within one interpretive configuration though Freud </w:t>
      </w:r>
      <w:r w:rsidRPr="00D72DBA">
        <w:rPr>
          <w:rFonts w:asciiTheme="majorBidi" w:hAnsiTheme="majorBidi" w:cstheme="majorBidi"/>
          <w:sz w:val="24"/>
          <w:szCs w:val="24"/>
        </w:rPr>
        <w:t>blur</w:t>
      </w:r>
      <w:r>
        <w:rPr>
          <w:rFonts w:asciiTheme="majorBidi" w:hAnsiTheme="majorBidi" w:cstheme="majorBidi"/>
          <w:sz w:val="24"/>
          <w:szCs w:val="24"/>
        </w:rPr>
        <w:t>s</w:t>
      </w:r>
      <w:r w:rsidRPr="00D72DBA">
        <w:rPr>
          <w:rFonts w:asciiTheme="majorBidi" w:hAnsiTheme="majorBidi" w:cstheme="majorBidi"/>
          <w:sz w:val="24"/>
          <w:szCs w:val="24"/>
        </w:rPr>
        <w:t xml:space="preserve"> the boundaries between them, eventually </w:t>
      </w:r>
      <w:r w:rsidRPr="00186D8A">
        <w:rPr>
          <w:rFonts w:asciiTheme="majorBidi" w:hAnsiTheme="majorBidi" w:cstheme="majorBidi"/>
          <w:sz w:val="24"/>
          <w:szCs w:val="24"/>
        </w:rPr>
        <w:t>leaving his reader – perhaps like in a ‘Purim spiel’ – with no fixed notion of ‘who is who and which is which.’</w:t>
      </w:r>
    </w:p>
    <w:p w14:paraId="1C61522F" w14:textId="77777777" w:rsidR="006A5A6D" w:rsidRPr="00186D8A" w:rsidRDefault="006A5A6D" w:rsidP="00DA26EB">
      <w:pPr>
        <w:bidi w:val="0"/>
        <w:spacing w:after="0" w:line="480" w:lineRule="auto"/>
        <w:ind w:firstLine="720"/>
        <w:rPr>
          <w:rFonts w:ascii="Times New Roman" w:hAnsi="Times New Roman" w:cs="Times New Roman"/>
          <w:sz w:val="24"/>
          <w:szCs w:val="24"/>
        </w:rPr>
      </w:pPr>
      <w:r w:rsidRPr="00186D8A">
        <w:rPr>
          <w:rFonts w:asciiTheme="majorBidi" w:hAnsiTheme="majorBidi" w:cstheme="majorBidi"/>
          <w:sz w:val="24"/>
          <w:szCs w:val="24"/>
        </w:rPr>
        <w:t>Freud’s critique of theology, central to his analysis of jokes, represents a crucial moment in the development of this</w:t>
      </w:r>
      <w:r>
        <w:rPr>
          <w:rFonts w:asciiTheme="majorBidi" w:hAnsiTheme="majorBidi" w:cstheme="majorBidi"/>
          <w:sz w:val="24"/>
          <w:szCs w:val="24"/>
        </w:rPr>
        <w:t xml:space="preserve"> mechanism. It underlines the way in which any turning against</w:t>
      </w:r>
      <w:r w:rsidRPr="00900B5A">
        <w:rPr>
          <w:rFonts w:asciiTheme="majorBidi" w:hAnsiTheme="majorBidi" w:cstheme="majorBidi"/>
          <w:sz w:val="24"/>
          <w:szCs w:val="24"/>
        </w:rPr>
        <w:t xml:space="preserve"> the law remains restricted to the overall structure of the law</w:t>
      </w:r>
      <w:r>
        <w:rPr>
          <w:rFonts w:asciiTheme="majorBidi" w:hAnsiTheme="majorBidi" w:cstheme="majorBidi"/>
          <w:sz w:val="24"/>
          <w:szCs w:val="24"/>
        </w:rPr>
        <w:t xml:space="preserve"> because transgressive moment of rejection of the imposed norms, regulations or imperatives do not evoke their full dismissal. On the contrary. The power these laws hold over our lives is felicitated because of such a transgression. </w:t>
      </w:r>
      <w:r>
        <w:rPr>
          <w:rFonts w:ascii="Times New Roman" w:hAnsi="Times New Roman" w:cs="Times New Roman"/>
          <w:sz w:val="24"/>
          <w:szCs w:val="24"/>
        </w:rPr>
        <w:t>T</w:t>
      </w:r>
      <w:r w:rsidRPr="00D0373C">
        <w:rPr>
          <w:rFonts w:asciiTheme="majorBidi" w:hAnsiTheme="majorBidi" w:cstheme="majorBidi"/>
          <w:sz w:val="24"/>
          <w:szCs w:val="24"/>
        </w:rPr>
        <w:t xml:space="preserve">he joke </w:t>
      </w:r>
      <w:r>
        <w:rPr>
          <w:rFonts w:asciiTheme="majorBidi" w:hAnsiTheme="majorBidi" w:cstheme="majorBidi"/>
          <w:sz w:val="24"/>
          <w:szCs w:val="24"/>
        </w:rPr>
        <w:t xml:space="preserve">is then </w:t>
      </w:r>
      <w:r w:rsidRPr="00D0373C">
        <w:rPr>
          <w:rFonts w:asciiTheme="majorBidi" w:hAnsiTheme="majorBidi" w:cstheme="majorBidi"/>
          <w:sz w:val="24"/>
          <w:szCs w:val="24"/>
        </w:rPr>
        <w:t>derive</w:t>
      </w:r>
      <w:r>
        <w:rPr>
          <w:rFonts w:asciiTheme="majorBidi" w:hAnsiTheme="majorBidi" w:cstheme="majorBidi"/>
          <w:sz w:val="24"/>
          <w:szCs w:val="24"/>
        </w:rPr>
        <w:t>d</w:t>
      </w:r>
      <w:r w:rsidRPr="00D0373C">
        <w:rPr>
          <w:rFonts w:asciiTheme="majorBidi" w:hAnsiTheme="majorBidi" w:cstheme="majorBidi"/>
          <w:sz w:val="24"/>
          <w:szCs w:val="24"/>
        </w:rPr>
        <w:t xml:space="preserve"> </w:t>
      </w:r>
      <w:r>
        <w:rPr>
          <w:rFonts w:asciiTheme="majorBidi" w:hAnsiTheme="majorBidi" w:cstheme="majorBidi"/>
          <w:sz w:val="24"/>
          <w:szCs w:val="24"/>
        </w:rPr>
        <w:t>from</w:t>
      </w:r>
      <w:r w:rsidRPr="00D0373C">
        <w:rPr>
          <w:rFonts w:asciiTheme="majorBidi" w:hAnsiTheme="majorBidi" w:cstheme="majorBidi"/>
          <w:sz w:val="24"/>
          <w:szCs w:val="24"/>
        </w:rPr>
        <w:t xml:space="preserve"> the restrictio</w:t>
      </w:r>
      <w:r>
        <w:rPr>
          <w:rFonts w:asciiTheme="majorBidi" w:hAnsiTheme="majorBidi" w:cstheme="majorBidi"/>
          <w:sz w:val="24"/>
          <w:szCs w:val="24"/>
        </w:rPr>
        <w:t xml:space="preserve">ns to which it remains limited. In such a way we encounter in </w:t>
      </w:r>
      <w:r>
        <w:rPr>
          <w:rFonts w:ascii="Times New Roman" w:hAnsi="Times New Roman" w:cs="Times New Roman"/>
          <w:sz w:val="24"/>
          <w:szCs w:val="24"/>
        </w:rPr>
        <w:t>Freud’s discussion of jokes, a law that “turns upon itself” as an underlining principle of t</w:t>
      </w:r>
      <w:r>
        <w:rPr>
          <w:rFonts w:asciiTheme="majorBidi" w:eastAsia="Times New Roman" w:hAnsiTheme="majorBidi" w:cstheme="majorBidi"/>
          <w:color w:val="222222"/>
          <w:sz w:val="24"/>
          <w:szCs w:val="24"/>
          <w:lang w:val="en-GB" w:eastAsia="en-GB"/>
        </w:rPr>
        <w:t>he joke’s d</w:t>
      </w:r>
      <w:r w:rsidRPr="00D0373C">
        <w:rPr>
          <w:rFonts w:asciiTheme="majorBidi" w:eastAsia="Times New Roman" w:hAnsiTheme="majorBidi" w:cstheme="majorBidi"/>
          <w:color w:val="222222"/>
          <w:sz w:val="24"/>
          <w:szCs w:val="24"/>
          <w:lang w:val="en-GB" w:eastAsia="en-GB"/>
        </w:rPr>
        <w:t>efiance</w:t>
      </w:r>
      <w:r>
        <w:rPr>
          <w:rFonts w:asciiTheme="majorBidi" w:eastAsia="Times New Roman" w:hAnsiTheme="majorBidi" w:cstheme="majorBidi"/>
          <w:color w:val="222222"/>
          <w:sz w:val="24"/>
          <w:szCs w:val="24"/>
          <w:lang w:val="en-GB" w:eastAsia="en-GB"/>
        </w:rPr>
        <w:t xml:space="preserve"> against the law</w:t>
      </w:r>
      <w:r w:rsidRPr="00D0373C">
        <w:rPr>
          <w:rFonts w:asciiTheme="majorBidi" w:eastAsia="Times New Roman" w:hAnsiTheme="majorBidi" w:cstheme="majorBidi"/>
          <w:color w:val="222222"/>
          <w:sz w:val="24"/>
          <w:szCs w:val="24"/>
          <w:lang w:val="en-GB" w:eastAsia="en-GB"/>
        </w:rPr>
        <w:t xml:space="preserve">, whose origins are the law and whose entire “trajectory” is </w:t>
      </w:r>
      <w:r>
        <w:rPr>
          <w:rFonts w:asciiTheme="majorBidi" w:eastAsia="Times New Roman" w:hAnsiTheme="majorBidi" w:cstheme="majorBidi"/>
          <w:color w:val="222222"/>
          <w:sz w:val="24"/>
          <w:szCs w:val="24"/>
          <w:lang w:val="en-GB" w:eastAsia="en-GB"/>
        </w:rPr>
        <w:t xml:space="preserve">bound </w:t>
      </w:r>
      <w:r>
        <w:rPr>
          <w:rFonts w:asciiTheme="majorBidi" w:eastAsia="Times New Roman" w:hAnsiTheme="majorBidi" w:cstheme="majorBidi"/>
          <w:color w:val="222222"/>
          <w:sz w:val="24"/>
          <w:szCs w:val="24"/>
          <w:lang w:val="en-GB" w:eastAsia="en-GB"/>
        </w:rPr>
        <w:lastRenderedPageBreak/>
        <w:t xml:space="preserve">up with </w:t>
      </w:r>
      <w:r w:rsidRPr="00D0373C">
        <w:rPr>
          <w:rFonts w:asciiTheme="majorBidi" w:eastAsia="Times New Roman" w:hAnsiTheme="majorBidi" w:cstheme="majorBidi"/>
          <w:color w:val="222222"/>
          <w:sz w:val="24"/>
          <w:szCs w:val="24"/>
          <w:lang w:val="en-GB" w:eastAsia="en-GB"/>
        </w:rPr>
        <w:t>th</w:t>
      </w:r>
      <w:r>
        <w:rPr>
          <w:rFonts w:asciiTheme="majorBidi" w:eastAsia="Times New Roman" w:hAnsiTheme="majorBidi" w:cstheme="majorBidi"/>
          <w:color w:val="222222"/>
          <w:sz w:val="24"/>
          <w:szCs w:val="24"/>
          <w:lang w:val="en-GB" w:eastAsia="en-GB"/>
        </w:rPr>
        <w:t>at</w:t>
      </w:r>
      <w:r w:rsidRPr="00D0373C">
        <w:rPr>
          <w:rFonts w:asciiTheme="majorBidi" w:eastAsia="Times New Roman" w:hAnsiTheme="majorBidi" w:cstheme="majorBidi"/>
          <w:color w:val="222222"/>
          <w:sz w:val="24"/>
          <w:szCs w:val="24"/>
          <w:lang w:val="en-GB" w:eastAsia="en-GB"/>
        </w:rPr>
        <w:t xml:space="preserve"> law.</w:t>
      </w:r>
      <w:r>
        <w:rPr>
          <w:rFonts w:asciiTheme="majorBidi" w:hAnsiTheme="majorBidi" w:cstheme="majorBidi"/>
          <w:sz w:val="24"/>
          <w:szCs w:val="24"/>
        </w:rPr>
        <w:t xml:space="preserve"> </w:t>
      </w:r>
      <w:r w:rsidRPr="00BC26E3">
        <w:rPr>
          <w:rFonts w:asciiTheme="majorBidi" w:hAnsiTheme="majorBidi" w:cstheme="majorBidi"/>
          <w:sz w:val="24"/>
          <w:szCs w:val="24"/>
        </w:rPr>
        <w:t xml:space="preserve">A law thus </w:t>
      </w:r>
      <w:r>
        <w:rPr>
          <w:rFonts w:asciiTheme="majorBidi" w:hAnsiTheme="majorBidi" w:cstheme="majorBidi"/>
          <w:sz w:val="24"/>
          <w:szCs w:val="24"/>
        </w:rPr>
        <w:t xml:space="preserve">is turned </w:t>
      </w:r>
      <w:r w:rsidRPr="00BC26E3">
        <w:rPr>
          <w:rFonts w:asciiTheme="majorBidi" w:hAnsiTheme="majorBidi" w:cstheme="majorBidi"/>
          <w:sz w:val="24"/>
          <w:szCs w:val="24"/>
        </w:rPr>
        <w:t>physically</w:t>
      </w:r>
      <w:r>
        <w:rPr>
          <w:rFonts w:asciiTheme="majorBidi" w:hAnsiTheme="majorBidi" w:cstheme="majorBidi"/>
          <w:sz w:val="24"/>
          <w:szCs w:val="24"/>
        </w:rPr>
        <w:t xml:space="preserve"> (as in the case of Moses’ tables, or the crossing of the sacred space)</w:t>
      </w:r>
      <w:r w:rsidRPr="00BC26E3">
        <w:rPr>
          <w:rFonts w:asciiTheme="majorBidi" w:hAnsiTheme="majorBidi" w:cstheme="majorBidi"/>
          <w:sz w:val="24"/>
          <w:szCs w:val="24"/>
        </w:rPr>
        <w:t>, but also symbolically</w:t>
      </w:r>
      <w:r>
        <w:rPr>
          <w:rFonts w:asciiTheme="majorBidi" w:hAnsiTheme="majorBidi" w:cstheme="majorBidi"/>
          <w:sz w:val="24"/>
          <w:szCs w:val="24"/>
        </w:rPr>
        <w:t xml:space="preserve">, for Freud. To </w:t>
      </w:r>
      <w:r w:rsidRPr="00BC26E3">
        <w:rPr>
          <w:rFonts w:asciiTheme="majorBidi" w:hAnsiTheme="majorBidi" w:cstheme="majorBidi"/>
          <w:sz w:val="24"/>
          <w:szCs w:val="24"/>
        </w:rPr>
        <w:t>turn against a law, and in this se</w:t>
      </w:r>
      <w:r>
        <w:rPr>
          <w:rFonts w:asciiTheme="majorBidi" w:hAnsiTheme="majorBidi" w:cstheme="majorBidi"/>
          <w:sz w:val="24"/>
          <w:szCs w:val="24"/>
        </w:rPr>
        <w:t>nse to transgress it, means merely</w:t>
      </w:r>
      <w:r w:rsidRPr="00BC26E3">
        <w:rPr>
          <w:rFonts w:asciiTheme="majorBidi" w:hAnsiTheme="majorBidi" w:cstheme="majorBidi"/>
          <w:sz w:val="24"/>
          <w:szCs w:val="24"/>
        </w:rPr>
        <w:t xml:space="preserve"> </w:t>
      </w:r>
      <w:r>
        <w:rPr>
          <w:rFonts w:asciiTheme="majorBidi" w:hAnsiTheme="majorBidi" w:cstheme="majorBidi"/>
          <w:sz w:val="24"/>
          <w:szCs w:val="24"/>
        </w:rPr>
        <w:t xml:space="preserve">to </w:t>
      </w:r>
      <w:r w:rsidRPr="00BC26E3">
        <w:rPr>
          <w:rFonts w:asciiTheme="majorBidi" w:hAnsiTheme="majorBidi" w:cstheme="majorBidi"/>
          <w:sz w:val="24"/>
          <w:szCs w:val="24"/>
        </w:rPr>
        <w:t>suggest a</w:t>
      </w:r>
      <w:r>
        <w:rPr>
          <w:rFonts w:asciiTheme="majorBidi" w:hAnsiTheme="majorBidi" w:cstheme="majorBidi"/>
          <w:sz w:val="24"/>
          <w:szCs w:val="24"/>
        </w:rPr>
        <w:t>n</w:t>
      </w:r>
      <w:r w:rsidRPr="00BC26E3">
        <w:rPr>
          <w:rFonts w:asciiTheme="majorBidi" w:hAnsiTheme="majorBidi" w:cstheme="majorBidi"/>
          <w:sz w:val="24"/>
          <w:szCs w:val="24"/>
        </w:rPr>
        <w:t xml:space="preserve"> exercise which originates in and </w:t>
      </w:r>
      <w:r>
        <w:rPr>
          <w:rFonts w:asciiTheme="majorBidi" w:hAnsiTheme="majorBidi" w:cstheme="majorBidi"/>
          <w:sz w:val="24"/>
          <w:szCs w:val="24"/>
        </w:rPr>
        <w:t xml:space="preserve">is </w:t>
      </w:r>
      <w:r w:rsidRPr="00BC26E3">
        <w:rPr>
          <w:rFonts w:asciiTheme="majorBidi" w:hAnsiTheme="majorBidi" w:cstheme="majorBidi"/>
          <w:sz w:val="24"/>
          <w:szCs w:val="24"/>
        </w:rPr>
        <w:t xml:space="preserve">limited by the lawful sphere of legitimation. </w:t>
      </w:r>
      <w:r>
        <w:rPr>
          <w:rFonts w:asciiTheme="majorBidi" w:hAnsiTheme="majorBidi" w:cstheme="majorBidi"/>
          <w:sz w:val="24"/>
          <w:szCs w:val="24"/>
        </w:rPr>
        <w:t>Thus,</w:t>
      </w:r>
      <w:r w:rsidRPr="00BC26E3">
        <w:rPr>
          <w:rFonts w:asciiTheme="majorBidi" w:hAnsiTheme="majorBidi" w:cstheme="majorBidi"/>
          <w:sz w:val="24"/>
          <w:szCs w:val="24"/>
        </w:rPr>
        <w:t xml:space="preserve"> transgression is about the crossing of an imagined </w:t>
      </w:r>
      <w:r>
        <w:rPr>
          <w:rFonts w:asciiTheme="majorBidi" w:hAnsiTheme="majorBidi" w:cstheme="majorBidi"/>
          <w:sz w:val="24"/>
          <w:szCs w:val="24"/>
        </w:rPr>
        <w:t>divine boundary</w:t>
      </w:r>
      <w:r w:rsidRPr="00BC26E3">
        <w:rPr>
          <w:rFonts w:asciiTheme="majorBidi" w:hAnsiTheme="majorBidi" w:cstheme="majorBidi"/>
          <w:sz w:val="24"/>
          <w:szCs w:val="24"/>
        </w:rPr>
        <w:t xml:space="preserve"> which remains</w:t>
      </w:r>
      <w:r>
        <w:rPr>
          <w:rFonts w:asciiTheme="majorBidi" w:hAnsiTheme="majorBidi" w:cstheme="majorBidi"/>
          <w:sz w:val="24"/>
          <w:szCs w:val="24"/>
        </w:rPr>
        <w:t>, nonetheless,</w:t>
      </w:r>
      <w:r w:rsidRPr="00BC26E3">
        <w:rPr>
          <w:rFonts w:asciiTheme="majorBidi" w:hAnsiTheme="majorBidi" w:cstheme="majorBidi"/>
          <w:sz w:val="24"/>
          <w:szCs w:val="24"/>
        </w:rPr>
        <w:t xml:space="preserve"> </w:t>
      </w:r>
      <w:r>
        <w:rPr>
          <w:rFonts w:asciiTheme="majorBidi" w:hAnsiTheme="majorBidi" w:cstheme="majorBidi"/>
          <w:sz w:val="24"/>
          <w:szCs w:val="24"/>
        </w:rPr>
        <w:t>de</w:t>
      </w:r>
      <w:r w:rsidRPr="00BC26E3">
        <w:rPr>
          <w:rFonts w:asciiTheme="majorBidi" w:hAnsiTheme="majorBidi" w:cstheme="majorBidi"/>
          <w:sz w:val="24"/>
          <w:szCs w:val="24"/>
        </w:rPr>
        <w:t xml:space="preserve">limited </w:t>
      </w:r>
      <w:r>
        <w:rPr>
          <w:rFonts w:asciiTheme="majorBidi" w:hAnsiTheme="majorBidi" w:cstheme="majorBidi"/>
          <w:sz w:val="24"/>
          <w:szCs w:val="24"/>
        </w:rPr>
        <w:t xml:space="preserve">by </w:t>
      </w:r>
      <w:r w:rsidRPr="00BC26E3">
        <w:rPr>
          <w:rFonts w:asciiTheme="majorBidi" w:hAnsiTheme="majorBidi" w:cstheme="majorBidi"/>
          <w:sz w:val="24"/>
          <w:szCs w:val="24"/>
        </w:rPr>
        <w:t xml:space="preserve">what </w:t>
      </w:r>
      <w:r>
        <w:rPr>
          <w:rFonts w:asciiTheme="majorBidi" w:hAnsiTheme="majorBidi" w:cstheme="majorBidi"/>
          <w:sz w:val="24"/>
          <w:szCs w:val="24"/>
        </w:rPr>
        <w:t xml:space="preserve">is being </w:t>
      </w:r>
      <w:r w:rsidRPr="00BC26E3">
        <w:rPr>
          <w:rFonts w:asciiTheme="majorBidi" w:hAnsiTheme="majorBidi" w:cstheme="majorBidi"/>
          <w:sz w:val="24"/>
          <w:szCs w:val="24"/>
        </w:rPr>
        <w:t>crosse</w:t>
      </w:r>
      <w:r>
        <w:rPr>
          <w:rFonts w:asciiTheme="majorBidi" w:hAnsiTheme="majorBidi" w:cstheme="majorBidi"/>
          <w:sz w:val="24"/>
          <w:szCs w:val="24"/>
        </w:rPr>
        <w:t>d</w:t>
      </w:r>
      <w:r w:rsidRPr="00BC26E3">
        <w:rPr>
          <w:rFonts w:asciiTheme="majorBidi" w:hAnsiTheme="majorBidi" w:cstheme="majorBidi"/>
          <w:sz w:val="24"/>
          <w:szCs w:val="24"/>
        </w:rPr>
        <w:t>.</w:t>
      </w:r>
      <w:r>
        <w:rPr>
          <w:rFonts w:asciiTheme="majorBidi" w:hAnsiTheme="majorBidi" w:cstheme="majorBidi"/>
          <w:sz w:val="24"/>
          <w:szCs w:val="24"/>
        </w:rPr>
        <w:t xml:space="preserve"> </w:t>
      </w:r>
    </w:p>
    <w:p w14:paraId="1C615230"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last point underlines the relation between transgression and secularization. What was evocative in Foucault’s reading of transgression seems relevant to Freud’s critique of theology as well. Secularization here means that Freud presents a shift from reverence of “eternal” laws to a clear focus on the universal laws that govern a world devoid of God. Lawgiving in this sense is not about inscribing the divine word on tables (as in the case of the statue of Moses), but rather articulating the “nomos of the earth” as Robert Cover would call it, that is the laws of social order. </w:t>
      </w:r>
    </w:p>
    <w:p w14:paraId="1C615231" w14:textId="77777777" w:rsidR="006A5A6D" w:rsidRDefault="00FA7173"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Nevertheless, </w:t>
      </w:r>
      <w:r w:rsidR="006A5A6D">
        <w:rPr>
          <w:rFonts w:asciiTheme="majorBidi" w:hAnsiTheme="majorBidi" w:cstheme="majorBidi"/>
          <w:sz w:val="24"/>
          <w:szCs w:val="24"/>
        </w:rPr>
        <w:t xml:space="preserve">Freud’s approach to secularization is anything but simple because his focus on the social world merely brings a religious logic to bear on social argumentation. </w:t>
      </w:r>
      <w:proofErr w:type="spellStart"/>
      <w:r w:rsidR="006A5A6D">
        <w:rPr>
          <w:rFonts w:asciiTheme="majorBidi" w:hAnsiTheme="majorBidi" w:cstheme="majorBidi"/>
          <w:sz w:val="24"/>
          <w:szCs w:val="24"/>
        </w:rPr>
        <w:t>Santner’s</w:t>
      </w:r>
      <w:proofErr w:type="spellEnd"/>
      <w:r w:rsidR="006A5A6D">
        <w:rPr>
          <w:rFonts w:asciiTheme="majorBidi" w:hAnsiTheme="majorBidi" w:cstheme="majorBidi"/>
          <w:sz w:val="24"/>
          <w:szCs w:val="24"/>
        </w:rPr>
        <w:t xml:space="preserve"> suggestion that in Freud we see an enclosing of “the eternal within the earthly,” cited previously in this chapter, seems to be rather apt.</w:t>
      </w:r>
      <w:r w:rsidR="006A5A6D">
        <w:rPr>
          <w:rStyle w:val="FootnoteReference"/>
          <w:sz w:val="24"/>
          <w:szCs w:val="24"/>
        </w:rPr>
        <w:footnoteReference w:id="196"/>
      </w:r>
      <w:r w:rsidR="006A5A6D">
        <w:rPr>
          <w:rFonts w:asciiTheme="majorBidi" w:hAnsiTheme="majorBidi" w:cstheme="majorBidi"/>
          <w:sz w:val="24"/>
          <w:szCs w:val="24"/>
        </w:rPr>
        <w:t xml:space="preserve"> The “supremacy of the law,” in the religious sense, is still upheld, but this is because it is reapplied to the relation between the individual and society alone. In such a way, secularization denotes not a dismissal of theological symbolism but its transformation. For Freud such “immanentization,”</w:t>
      </w:r>
      <w:r w:rsidR="006A5A6D" w:rsidRPr="00F35F91">
        <w:rPr>
          <w:rFonts w:asciiTheme="majorBidi" w:hAnsiTheme="majorBidi" w:cstheme="majorBidi"/>
          <w:sz w:val="24"/>
          <w:szCs w:val="24"/>
        </w:rPr>
        <w:t xml:space="preserve"> as Agata </w:t>
      </w:r>
      <w:proofErr w:type="spellStart"/>
      <w:r w:rsidR="006A5A6D" w:rsidRPr="00F35F91">
        <w:rPr>
          <w:rFonts w:asciiTheme="majorBidi" w:hAnsiTheme="majorBidi" w:cstheme="majorBidi"/>
          <w:sz w:val="24"/>
          <w:szCs w:val="24"/>
        </w:rPr>
        <w:t>Bielik</w:t>
      </w:r>
      <w:proofErr w:type="spellEnd"/>
      <w:r w:rsidR="006A5A6D" w:rsidRPr="00F35F91">
        <w:rPr>
          <w:rFonts w:asciiTheme="majorBidi" w:hAnsiTheme="majorBidi" w:cstheme="majorBidi"/>
          <w:sz w:val="24"/>
          <w:szCs w:val="24"/>
        </w:rPr>
        <w:t xml:space="preserve"> Robson calls it, “…does not </w:t>
      </w:r>
      <w:r w:rsidR="006A5A6D" w:rsidRPr="00F35F91">
        <w:rPr>
          <w:rFonts w:asciiTheme="majorBidi" w:hAnsiTheme="majorBidi" w:cstheme="majorBidi"/>
          <w:sz w:val="24"/>
          <w:szCs w:val="24"/>
        </w:rPr>
        <w:lastRenderedPageBreak/>
        <w:t xml:space="preserve">announce the demise of the transcendence, but, to the contrary, inaugurates </w:t>
      </w:r>
      <w:r w:rsidR="006A5A6D" w:rsidRPr="008A4413">
        <w:rPr>
          <w:rFonts w:asciiTheme="majorBidi" w:hAnsiTheme="majorBidi" w:cstheme="majorBidi"/>
          <w:i/>
          <w:iCs/>
          <w:sz w:val="24"/>
          <w:szCs w:val="24"/>
        </w:rPr>
        <w:t>nova era</w:t>
      </w:r>
      <w:r w:rsidR="006A5A6D">
        <w:rPr>
          <w:rFonts w:asciiTheme="majorBidi" w:hAnsiTheme="majorBidi" w:cstheme="majorBidi"/>
          <w:sz w:val="24"/>
          <w:szCs w:val="24"/>
        </w:rPr>
        <w:t xml:space="preserve"> in uncovering the latter’</w:t>
      </w:r>
      <w:r w:rsidR="006A5A6D" w:rsidRPr="00F35F91">
        <w:rPr>
          <w:rFonts w:asciiTheme="majorBidi" w:hAnsiTheme="majorBidi" w:cstheme="majorBidi"/>
          <w:sz w:val="24"/>
          <w:szCs w:val="24"/>
        </w:rPr>
        <w:t>s new modes of being.”</w:t>
      </w:r>
      <w:r w:rsidR="006A5A6D">
        <w:rPr>
          <w:rStyle w:val="FootnoteReference"/>
          <w:sz w:val="24"/>
          <w:szCs w:val="24"/>
        </w:rPr>
        <w:footnoteReference w:id="197"/>
      </w:r>
      <w:r w:rsidR="006A5A6D">
        <w:rPr>
          <w:rFonts w:asciiTheme="majorBidi" w:hAnsiTheme="majorBidi" w:cstheme="majorBidi"/>
          <w:sz w:val="24"/>
          <w:szCs w:val="24"/>
        </w:rPr>
        <w:t xml:space="preserve"> </w:t>
      </w:r>
    </w:p>
    <w:p w14:paraId="1C615232" w14:textId="77777777" w:rsidR="006A5A6D" w:rsidRDefault="00476322"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w:t>
      </w:r>
      <w:r w:rsidR="006A5A6D">
        <w:rPr>
          <w:rFonts w:asciiTheme="majorBidi" w:hAnsiTheme="majorBidi" w:cstheme="majorBidi"/>
          <w:sz w:val="24"/>
          <w:szCs w:val="24"/>
        </w:rPr>
        <w:t>ithin this context, Freud’s secular approach endorses the type of transgression that was rejected in the rabbinic discussion, with the aim, however, of verifying the rule of law. It seems that rather than transgressing the religious importance of preserving the law, Freud saves religious argumentation by turning it on its head, so to speak: he inverts its meaning (from a full taboo against transgression to its endorsement) and yet preserves its end (a defense of the law by which we live). Here the main point is that a secular approach does not express a simple opposition to a religious point of view; nor is it a reiteration of religious obedience. Both interpretations fall short of fully describing Freud’s mechanism in which the rejection of the law marks its justification.</w:t>
      </w:r>
    </w:p>
    <w:p w14:paraId="1C615233"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One of the implications of this type of secularization of religion is that Freud’s critique of theology diverges from Foucault’s secularization of heresy. In </w:t>
      </w:r>
      <w:r w:rsidRPr="003D2926">
        <w:rPr>
          <w:rFonts w:asciiTheme="majorBidi" w:hAnsiTheme="majorBidi" w:cstheme="majorBidi"/>
          <w:sz w:val="24"/>
          <w:szCs w:val="24"/>
        </w:rPr>
        <w:t>Freud’s case</w:t>
      </w:r>
      <w:r>
        <w:rPr>
          <w:rFonts w:asciiTheme="majorBidi" w:hAnsiTheme="majorBidi" w:cstheme="majorBidi"/>
          <w:sz w:val="24"/>
          <w:szCs w:val="24"/>
        </w:rPr>
        <w:t>, transgression relates to</w:t>
      </w:r>
      <w:r w:rsidRPr="003D2926">
        <w:rPr>
          <w:rFonts w:asciiTheme="majorBidi" w:hAnsiTheme="majorBidi" w:cstheme="majorBidi"/>
          <w:sz w:val="24"/>
          <w:szCs w:val="24"/>
        </w:rPr>
        <w:t xml:space="preserve"> the law rather than </w:t>
      </w:r>
      <w:r>
        <w:rPr>
          <w:rFonts w:asciiTheme="majorBidi" w:hAnsiTheme="majorBidi" w:cstheme="majorBidi"/>
          <w:sz w:val="24"/>
          <w:szCs w:val="24"/>
        </w:rPr>
        <w:t xml:space="preserve">to </w:t>
      </w:r>
      <w:r w:rsidRPr="003D2926">
        <w:rPr>
          <w:rFonts w:asciiTheme="majorBidi" w:hAnsiTheme="majorBidi" w:cstheme="majorBidi"/>
          <w:sz w:val="24"/>
          <w:szCs w:val="24"/>
        </w:rPr>
        <w:t xml:space="preserve">love, and </w:t>
      </w:r>
      <w:r>
        <w:rPr>
          <w:rFonts w:asciiTheme="majorBidi" w:hAnsiTheme="majorBidi" w:cstheme="majorBidi"/>
          <w:sz w:val="24"/>
          <w:szCs w:val="24"/>
        </w:rPr>
        <w:t xml:space="preserve">to </w:t>
      </w:r>
      <w:r w:rsidRPr="003D2926">
        <w:rPr>
          <w:rFonts w:asciiTheme="majorBidi" w:hAnsiTheme="majorBidi" w:cstheme="majorBidi"/>
          <w:sz w:val="24"/>
          <w:szCs w:val="24"/>
        </w:rPr>
        <w:t xml:space="preserve">the position of the </w:t>
      </w:r>
      <w:r>
        <w:rPr>
          <w:rFonts w:asciiTheme="majorBidi" w:hAnsiTheme="majorBidi" w:cstheme="majorBidi"/>
          <w:sz w:val="24"/>
          <w:szCs w:val="24"/>
        </w:rPr>
        <w:t xml:space="preserve">religious </w:t>
      </w:r>
      <w:r w:rsidRPr="003D2926">
        <w:rPr>
          <w:rFonts w:asciiTheme="majorBidi" w:hAnsiTheme="majorBidi" w:cstheme="majorBidi"/>
          <w:sz w:val="24"/>
          <w:szCs w:val="24"/>
        </w:rPr>
        <w:t xml:space="preserve">lawgiver rather than </w:t>
      </w:r>
      <w:r>
        <w:rPr>
          <w:rFonts w:asciiTheme="majorBidi" w:hAnsiTheme="majorBidi" w:cstheme="majorBidi"/>
          <w:sz w:val="24"/>
          <w:szCs w:val="24"/>
        </w:rPr>
        <w:t xml:space="preserve">to </w:t>
      </w:r>
      <w:r w:rsidRPr="003D2926">
        <w:rPr>
          <w:rFonts w:asciiTheme="majorBidi" w:hAnsiTheme="majorBidi" w:cstheme="majorBidi"/>
          <w:sz w:val="24"/>
          <w:szCs w:val="24"/>
        </w:rPr>
        <w:t xml:space="preserve">any </w:t>
      </w:r>
      <w:r>
        <w:rPr>
          <w:rFonts w:asciiTheme="majorBidi" w:hAnsiTheme="majorBidi" w:cstheme="majorBidi"/>
          <w:sz w:val="24"/>
          <w:szCs w:val="24"/>
        </w:rPr>
        <w:t>numinous</w:t>
      </w:r>
      <w:r w:rsidRPr="003D2926">
        <w:rPr>
          <w:rFonts w:asciiTheme="majorBidi" w:hAnsiTheme="majorBidi" w:cstheme="majorBidi"/>
          <w:sz w:val="24"/>
          <w:szCs w:val="24"/>
        </w:rPr>
        <w:t xml:space="preserve"> unity with the divin</w:t>
      </w:r>
      <w:r>
        <w:rPr>
          <w:rFonts w:asciiTheme="majorBidi" w:hAnsiTheme="majorBidi" w:cstheme="majorBidi"/>
          <w:sz w:val="24"/>
          <w:szCs w:val="24"/>
        </w:rPr>
        <w:t>e. The transgressive affair strongly resists any retreat to mysticism because it remains restricted to the world and to the ‘terms of being’ that are part of such a world. If Foucault falls back on mysticism, Freud has recourse to a rabbinic notion of law as a normative universe which surrounds us.</w:t>
      </w:r>
    </w:p>
    <w:p w14:paraId="1C615234"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This difference between Freud and Foucault might also point to Foucault’s misunderstanding of Freud’s theory of sexuality. In Freud there is not a “denaturing” of an </w:t>
      </w:r>
      <w:r>
        <w:rPr>
          <w:rFonts w:asciiTheme="majorBidi" w:hAnsiTheme="majorBidi" w:cstheme="majorBidi"/>
          <w:sz w:val="24"/>
          <w:szCs w:val="24"/>
        </w:rPr>
        <w:lastRenderedPageBreak/>
        <w:t xml:space="preserve">original religious message, as Foucault argued, but a reworking of a religious imaginary that simply diverges from the one evoked by Foucault. What Foucault does not seem to consider is the possibility of a theological resource for modern secular thought other than Christian mysticism. The sharp contrast, then, lies not between a Freudian dismissal of religious symbolism and a Foucauldian reconstruction of it (albeit in a world devoid of God), but between two dissimilar religious sources. </w:t>
      </w:r>
    </w:p>
    <w:p w14:paraId="1C615235" w14:textId="77777777"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This last point is crucial. Christoph Schmidt, for example, noted that modern forms of secularization of mysticism include a turn away from the law – indeed a flight “beyond the law” – and towards unmediated connections with a divine loving sphere</w:t>
      </w:r>
      <w:r w:rsidRPr="00CB58C4">
        <w:rPr>
          <w:rFonts w:asciiTheme="majorBidi" w:hAnsiTheme="majorBidi" w:cstheme="majorBidi"/>
          <w:sz w:val="24"/>
          <w:szCs w:val="24"/>
        </w:rPr>
        <w:t>.</w:t>
      </w:r>
      <w:r w:rsidRPr="00CB58C4">
        <w:rPr>
          <w:rStyle w:val="FootnoteReference"/>
          <w:sz w:val="24"/>
          <w:szCs w:val="24"/>
        </w:rPr>
        <w:footnoteReference w:id="198"/>
      </w:r>
      <w:r>
        <w:rPr>
          <w:rFonts w:asciiTheme="majorBidi" w:hAnsiTheme="majorBidi" w:cstheme="majorBidi"/>
          <w:sz w:val="24"/>
          <w:szCs w:val="24"/>
        </w:rPr>
        <w:t xml:space="preserve"> For Schmidt this </w:t>
      </w:r>
      <w:r w:rsidRPr="00CB58C4">
        <w:rPr>
          <w:rFonts w:asciiTheme="majorBidi" w:hAnsiTheme="majorBidi" w:cstheme="majorBidi"/>
          <w:sz w:val="24"/>
          <w:szCs w:val="24"/>
        </w:rPr>
        <w:t>means</w:t>
      </w:r>
      <w:r>
        <w:rPr>
          <w:rFonts w:asciiTheme="majorBidi" w:hAnsiTheme="majorBidi" w:cstheme="majorBidi"/>
          <w:sz w:val="24"/>
          <w:szCs w:val="24"/>
        </w:rPr>
        <w:t>,</w:t>
      </w:r>
      <w:r w:rsidRPr="00CB58C4">
        <w:rPr>
          <w:rFonts w:asciiTheme="majorBidi" w:hAnsiTheme="majorBidi" w:cstheme="majorBidi"/>
          <w:sz w:val="24"/>
          <w:szCs w:val="24"/>
        </w:rPr>
        <w:t xml:space="preserve"> </w:t>
      </w:r>
      <w:r>
        <w:rPr>
          <w:rFonts w:asciiTheme="majorBidi" w:hAnsiTheme="majorBidi" w:cstheme="majorBidi"/>
          <w:sz w:val="24"/>
          <w:szCs w:val="24"/>
        </w:rPr>
        <w:t xml:space="preserve">in particular, </w:t>
      </w:r>
      <w:r w:rsidRPr="00CB58C4">
        <w:rPr>
          <w:rFonts w:asciiTheme="majorBidi" w:hAnsiTheme="majorBidi" w:cstheme="majorBidi"/>
          <w:sz w:val="24"/>
          <w:szCs w:val="24"/>
        </w:rPr>
        <w:t xml:space="preserve">a transformation of the theological claim for </w:t>
      </w:r>
      <w:r>
        <w:rPr>
          <w:rFonts w:asciiTheme="majorBidi" w:hAnsiTheme="majorBidi" w:cstheme="majorBidi"/>
          <w:sz w:val="24"/>
          <w:szCs w:val="24"/>
        </w:rPr>
        <w:t>a numinous unity</w:t>
      </w:r>
      <w:r w:rsidRPr="00CB58C4">
        <w:rPr>
          <w:rFonts w:asciiTheme="majorBidi" w:hAnsiTheme="majorBidi" w:cstheme="majorBidi"/>
          <w:sz w:val="24"/>
          <w:szCs w:val="24"/>
        </w:rPr>
        <w:t xml:space="preserve"> of the human being with the divine, </w:t>
      </w:r>
      <w:r>
        <w:rPr>
          <w:rFonts w:asciiTheme="majorBidi" w:hAnsiTheme="majorBidi" w:cstheme="majorBidi"/>
          <w:sz w:val="24"/>
          <w:szCs w:val="24"/>
        </w:rPr>
        <w:t xml:space="preserve">which includes entering </w:t>
      </w:r>
      <w:r w:rsidRPr="00CB58C4">
        <w:rPr>
          <w:rFonts w:asciiTheme="majorBidi" w:hAnsiTheme="majorBidi" w:cstheme="majorBidi"/>
          <w:sz w:val="24"/>
          <w:szCs w:val="24"/>
        </w:rPr>
        <w:t>into the “</w:t>
      </w:r>
      <w:r>
        <w:rPr>
          <w:rFonts w:asciiTheme="majorBidi" w:hAnsiTheme="majorBidi" w:cstheme="majorBidi"/>
          <w:sz w:val="24"/>
          <w:szCs w:val="24"/>
        </w:rPr>
        <w:t>enigma” of</w:t>
      </w:r>
      <w:r w:rsidRPr="00CB58C4">
        <w:rPr>
          <w:rFonts w:asciiTheme="majorBidi" w:hAnsiTheme="majorBidi" w:cstheme="majorBidi"/>
          <w:sz w:val="24"/>
          <w:szCs w:val="24"/>
        </w:rPr>
        <w:t xml:space="preserve"> </w:t>
      </w:r>
      <w:r>
        <w:rPr>
          <w:rFonts w:asciiTheme="majorBidi" w:hAnsiTheme="majorBidi" w:cstheme="majorBidi"/>
          <w:sz w:val="24"/>
          <w:szCs w:val="24"/>
        </w:rPr>
        <w:t>“</w:t>
      </w:r>
      <w:r w:rsidRPr="00CB58C4">
        <w:rPr>
          <w:rFonts w:asciiTheme="majorBidi" w:hAnsiTheme="majorBidi" w:cstheme="majorBidi"/>
          <w:sz w:val="24"/>
          <w:szCs w:val="24"/>
        </w:rPr>
        <w:t>the hidden depths of the self</w:t>
      </w:r>
      <w:r>
        <w:rPr>
          <w:rFonts w:asciiTheme="majorBidi" w:hAnsiTheme="majorBidi" w:cstheme="majorBidi"/>
          <w:sz w:val="24"/>
          <w:szCs w:val="24"/>
        </w:rPr>
        <w:t>.”</w:t>
      </w:r>
      <w:r w:rsidRPr="00CB58C4">
        <w:rPr>
          <w:rStyle w:val="FootnoteReference"/>
          <w:sz w:val="24"/>
          <w:szCs w:val="24"/>
        </w:rPr>
        <w:footnoteReference w:id="199"/>
      </w:r>
      <w:r w:rsidRPr="00CB58C4">
        <w:rPr>
          <w:rFonts w:asciiTheme="majorBidi" w:hAnsiTheme="majorBidi" w:cstheme="majorBidi"/>
          <w:sz w:val="24"/>
          <w:szCs w:val="24"/>
        </w:rPr>
        <w:t xml:space="preserve"> </w:t>
      </w:r>
      <w:r>
        <w:rPr>
          <w:rFonts w:asciiTheme="majorBidi" w:hAnsiTheme="majorBidi" w:cstheme="majorBidi"/>
          <w:sz w:val="24"/>
          <w:szCs w:val="24"/>
        </w:rPr>
        <w:t>This might be true of Foucault. But in Freud’s case, it is the question of obedience to laws that lies at the center of transgression. T</w:t>
      </w:r>
      <w:r w:rsidRPr="00590531">
        <w:rPr>
          <w:rFonts w:asciiTheme="majorBidi" w:hAnsiTheme="majorBidi" w:cstheme="majorBidi"/>
          <w:sz w:val="24"/>
          <w:szCs w:val="24"/>
        </w:rPr>
        <w:t>o put it differently,</w:t>
      </w:r>
      <w:r>
        <w:rPr>
          <w:rFonts w:asciiTheme="majorBidi" w:hAnsiTheme="majorBidi" w:cstheme="majorBidi"/>
          <w:sz w:val="24"/>
          <w:szCs w:val="24"/>
        </w:rPr>
        <w:t xml:space="preserve"> there is</w:t>
      </w:r>
      <w:r w:rsidRPr="00590531">
        <w:rPr>
          <w:rFonts w:asciiTheme="majorBidi" w:hAnsiTheme="majorBidi" w:cstheme="majorBidi"/>
          <w:sz w:val="24"/>
          <w:szCs w:val="24"/>
        </w:rPr>
        <w:t xml:space="preserve"> no division between “enigma” and law. If </w:t>
      </w:r>
      <w:r>
        <w:rPr>
          <w:rFonts w:asciiTheme="majorBidi" w:hAnsiTheme="majorBidi" w:cstheme="majorBidi"/>
          <w:sz w:val="24"/>
          <w:szCs w:val="24"/>
        </w:rPr>
        <w:t xml:space="preserve">the most evocative, transgressive and, one may say, antinomian </w:t>
      </w:r>
      <w:r w:rsidRPr="00590531">
        <w:rPr>
          <w:rFonts w:asciiTheme="majorBidi" w:hAnsiTheme="majorBidi" w:cstheme="majorBidi"/>
          <w:sz w:val="24"/>
          <w:szCs w:val="24"/>
        </w:rPr>
        <w:t xml:space="preserve">acts are </w:t>
      </w:r>
      <w:r>
        <w:rPr>
          <w:rFonts w:asciiTheme="majorBidi" w:hAnsiTheme="majorBidi" w:cstheme="majorBidi"/>
          <w:sz w:val="24"/>
          <w:szCs w:val="24"/>
        </w:rPr>
        <w:t>still contained within</w:t>
      </w:r>
      <w:r w:rsidRPr="00590531">
        <w:rPr>
          <w:rFonts w:asciiTheme="majorBidi" w:hAnsiTheme="majorBidi" w:cstheme="majorBidi"/>
          <w:sz w:val="24"/>
          <w:szCs w:val="24"/>
        </w:rPr>
        <w:t xml:space="preserve"> the law</w:t>
      </w:r>
      <w:r>
        <w:rPr>
          <w:rFonts w:asciiTheme="majorBidi" w:hAnsiTheme="majorBidi" w:cstheme="majorBidi"/>
          <w:sz w:val="24"/>
          <w:szCs w:val="24"/>
        </w:rPr>
        <w:t>,</w:t>
      </w:r>
      <w:r w:rsidRPr="00590531">
        <w:rPr>
          <w:rFonts w:asciiTheme="majorBidi" w:hAnsiTheme="majorBidi" w:cstheme="majorBidi"/>
          <w:sz w:val="24"/>
          <w:szCs w:val="24"/>
        </w:rPr>
        <w:t xml:space="preserve"> there seems to be no area of human expression </w:t>
      </w:r>
      <w:r>
        <w:rPr>
          <w:rFonts w:asciiTheme="majorBidi" w:hAnsiTheme="majorBidi" w:cstheme="majorBidi"/>
          <w:sz w:val="24"/>
          <w:szCs w:val="24"/>
        </w:rPr>
        <w:t xml:space="preserve">for Freud </w:t>
      </w:r>
      <w:r w:rsidRPr="00590531">
        <w:rPr>
          <w:rFonts w:asciiTheme="majorBidi" w:hAnsiTheme="majorBidi" w:cstheme="majorBidi"/>
          <w:sz w:val="24"/>
          <w:szCs w:val="24"/>
        </w:rPr>
        <w:t xml:space="preserve">that lies </w:t>
      </w:r>
      <w:r w:rsidRPr="00590531">
        <w:rPr>
          <w:rFonts w:asciiTheme="majorBidi" w:hAnsiTheme="majorBidi" w:cstheme="majorBidi"/>
          <w:sz w:val="24"/>
          <w:szCs w:val="24"/>
        </w:rPr>
        <w:lastRenderedPageBreak/>
        <w:t>be</w:t>
      </w:r>
      <w:r>
        <w:rPr>
          <w:rFonts w:asciiTheme="majorBidi" w:hAnsiTheme="majorBidi" w:cstheme="majorBidi"/>
          <w:sz w:val="24"/>
          <w:szCs w:val="24"/>
        </w:rPr>
        <w:t xml:space="preserve">yond its normative organization. Here there is no refusal of a “hidden” self </w:t>
      </w:r>
      <w:r w:rsidRPr="00590531">
        <w:rPr>
          <w:rFonts w:asciiTheme="majorBidi" w:hAnsiTheme="majorBidi" w:cstheme="majorBidi"/>
          <w:sz w:val="24"/>
          <w:szCs w:val="24"/>
        </w:rPr>
        <w:t>– there is always a surreptitious inner truth to consider</w:t>
      </w:r>
      <w:r>
        <w:rPr>
          <w:rFonts w:asciiTheme="majorBidi" w:hAnsiTheme="majorBidi" w:cstheme="majorBidi"/>
          <w:sz w:val="24"/>
          <w:szCs w:val="24"/>
        </w:rPr>
        <w:t>, as illustrated by the joke involving the Baroness</w:t>
      </w:r>
      <w:r w:rsidRPr="00590531">
        <w:rPr>
          <w:rFonts w:asciiTheme="majorBidi" w:hAnsiTheme="majorBidi" w:cstheme="majorBidi"/>
          <w:sz w:val="24"/>
          <w:szCs w:val="24"/>
        </w:rPr>
        <w:t xml:space="preserve"> – but rather </w:t>
      </w:r>
      <w:r>
        <w:rPr>
          <w:rFonts w:asciiTheme="majorBidi" w:hAnsiTheme="majorBidi" w:cstheme="majorBidi"/>
          <w:sz w:val="24"/>
          <w:szCs w:val="24"/>
        </w:rPr>
        <w:t xml:space="preserve">a capturing of </w:t>
      </w:r>
      <w:r w:rsidRPr="00590531">
        <w:rPr>
          <w:rFonts w:asciiTheme="majorBidi" w:hAnsiTheme="majorBidi" w:cstheme="majorBidi"/>
          <w:sz w:val="24"/>
          <w:szCs w:val="24"/>
        </w:rPr>
        <w:t xml:space="preserve">it to represent an unresolved tension </w:t>
      </w:r>
      <w:r>
        <w:rPr>
          <w:rFonts w:asciiTheme="majorBidi" w:hAnsiTheme="majorBidi" w:cstheme="majorBidi"/>
          <w:sz w:val="24"/>
          <w:szCs w:val="24"/>
        </w:rPr>
        <w:t>between</w:t>
      </w:r>
      <w:r w:rsidRPr="00590531">
        <w:rPr>
          <w:rFonts w:asciiTheme="majorBidi" w:hAnsiTheme="majorBidi" w:cstheme="majorBidi"/>
          <w:sz w:val="24"/>
          <w:szCs w:val="24"/>
        </w:rPr>
        <w:t xml:space="preserve"> the law </w:t>
      </w:r>
      <w:r>
        <w:rPr>
          <w:rFonts w:asciiTheme="majorBidi" w:hAnsiTheme="majorBidi" w:cstheme="majorBidi"/>
          <w:sz w:val="24"/>
          <w:szCs w:val="24"/>
        </w:rPr>
        <w:t>and</w:t>
      </w:r>
      <w:r w:rsidRPr="00590531">
        <w:rPr>
          <w:rFonts w:asciiTheme="majorBidi" w:hAnsiTheme="majorBidi" w:cstheme="majorBidi"/>
          <w:sz w:val="24"/>
          <w:szCs w:val="24"/>
        </w:rPr>
        <w:t xml:space="preserve"> its own terms of being, with no reference to an imagined external sphere beyond. </w:t>
      </w:r>
    </w:p>
    <w:p w14:paraId="1C615236" w14:textId="77777777" w:rsidR="006A5A6D" w:rsidRDefault="006A5A6D" w:rsidP="00DA26EB">
      <w:pPr>
        <w:bidi w:val="0"/>
        <w:spacing w:after="0" w:line="480" w:lineRule="auto"/>
        <w:ind w:firstLine="720"/>
        <w:rPr>
          <w:rFonts w:asciiTheme="majorBidi" w:hAnsiTheme="majorBidi" w:cstheme="majorBidi"/>
          <w:sz w:val="24"/>
          <w:szCs w:val="24"/>
          <w:rtl/>
        </w:rPr>
      </w:pPr>
      <w:r>
        <w:rPr>
          <w:rFonts w:asciiTheme="majorBidi" w:hAnsiTheme="majorBidi" w:cstheme="majorBidi"/>
          <w:sz w:val="24"/>
          <w:szCs w:val="24"/>
        </w:rPr>
        <w:t>From this perspective,</w:t>
      </w:r>
      <w:r w:rsidRPr="00590531">
        <w:rPr>
          <w:rFonts w:asciiTheme="majorBidi" w:hAnsiTheme="majorBidi" w:cstheme="majorBidi"/>
          <w:sz w:val="24"/>
          <w:szCs w:val="24"/>
        </w:rPr>
        <w:t xml:space="preserve"> </w:t>
      </w:r>
      <w:r>
        <w:rPr>
          <w:rFonts w:asciiTheme="majorBidi" w:hAnsiTheme="majorBidi" w:cstheme="majorBidi"/>
          <w:sz w:val="24"/>
          <w:szCs w:val="24"/>
        </w:rPr>
        <w:t xml:space="preserve">there is </w:t>
      </w:r>
      <w:r w:rsidRPr="00590531">
        <w:rPr>
          <w:rFonts w:asciiTheme="majorBidi" w:hAnsiTheme="majorBidi" w:cstheme="majorBidi"/>
          <w:sz w:val="24"/>
          <w:szCs w:val="24"/>
        </w:rPr>
        <w:t xml:space="preserve">no mysterious </w:t>
      </w:r>
      <w:r>
        <w:rPr>
          <w:rFonts w:asciiTheme="majorBidi" w:hAnsiTheme="majorBidi" w:cstheme="majorBidi"/>
          <w:sz w:val="24"/>
          <w:szCs w:val="24"/>
        </w:rPr>
        <w:t>unity with the divine</w:t>
      </w:r>
      <w:r w:rsidRPr="00590531">
        <w:rPr>
          <w:rFonts w:asciiTheme="majorBidi" w:hAnsiTheme="majorBidi" w:cstheme="majorBidi"/>
          <w:sz w:val="24"/>
          <w:szCs w:val="24"/>
        </w:rPr>
        <w:t xml:space="preserve"> but a more entangled sphere of a</w:t>
      </w:r>
      <w:r>
        <w:rPr>
          <w:rFonts w:asciiTheme="majorBidi" w:hAnsiTheme="majorBidi" w:cstheme="majorBidi"/>
          <w:sz w:val="24"/>
          <w:szCs w:val="24"/>
        </w:rPr>
        <w:t xml:space="preserve"> </w:t>
      </w:r>
      <w:r w:rsidRPr="00590531">
        <w:rPr>
          <w:rFonts w:asciiTheme="majorBidi" w:hAnsiTheme="majorBidi" w:cstheme="majorBidi"/>
          <w:sz w:val="24"/>
          <w:szCs w:val="24"/>
        </w:rPr>
        <w:t xml:space="preserve">discontent lawfulness, in keeping with the idea that </w:t>
      </w:r>
      <w:r>
        <w:rPr>
          <w:rFonts w:asciiTheme="majorBidi" w:hAnsiTheme="majorBidi" w:cstheme="majorBidi"/>
          <w:sz w:val="24"/>
          <w:szCs w:val="24"/>
        </w:rPr>
        <w:t xml:space="preserve">critique </w:t>
      </w:r>
      <w:r w:rsidRPr="00590531">
        <w:rPr>
          <w:rFonts w:asciiTheme="majorBidi" w:hAnsiTheme="majorBidi" w:cstheme="majorBidi"/>
          <w:sz w:val="24"/>
          <w:szCs w:val="24"/>
        </w:rPr>
        <w:t xml:space="preserve">of the law </w:t>
      </w:r>
      <w:r>
        <w:rPr>
          <w:rFonts w:asciiTheme="majorBidi" w:hAnsiTheme="majorBidi" w:cstheme="majorBidi"/>
          <w:sz w:val="24"/>
          <w:szCs w:val="24"/>
        </w:rPr>
        <w:t>is for the purpose of</w:t>
      </w:r>
      <w:r w:rsidRPr="00590531">
        <w:rPr>
          <w:rFonts w:asciiTheme="majorBidi" w:hAnsiTheme="majorBidi" w:cstheme="majorBidi"/>
          <w:sz w:val="24"/>
          <w:szCs w:val="24"/>
        </w:rPr>
        <w:t xml:space="preserve"> keeping, </w:t>
      </w:r>
      <w:proofErr w:type="gramStart"/>
      <w:r w:rsidRPr="00590531">
        <w:rPr>
          <w:rFonts w:asciiTheme="majorBidi" w:hAnsiTheme="majorBidi" w:cstheme="majorBidi"/>
          <w:sz w:val="24"/>
          <w:szCs w:val="24"/>
        </w:rPr>
        <w:t>saving</w:t>
      </w:r>
      <w:proofErr w:type="gramEnd"/>
      <w:r w:rsidRPr="00590531">
        <w:rPr>
          <w:rFonts w:asciiTheme="majorBidi" w:hAnsiTheme="majorBidi" w:cstheme="majorBidi"/>
          <w:sz w:val="24"/>
          <w:szCs w:val="24"/>
        </w:rPr>
        <w:t xml:space="preserve"> and affirming it.</w:t>
      </w:r>
      <w:r>
        <w:rPr>
          <w:rFonts w:asciiTheme="majorBidi" w:hAnsiTheme="majorBidi" w:cstheme="majorBidi"/>
          <w:sz w:val="24"/>
          <w:szCs w:val="24"/>
        </w:rPr>
        <w:t xml:space="preserve"> In these terms, critique does not mean a “denaturing” of transgression, as Foucault would argue, but rather a secularization of it in a way that is still reminiscent of the eternal order of things. “Joke-work,” therefore, denotes the transformation of a particular religious tradition that brings the relation between individual and eternal laws to bear on affairs within the social, and in this sense worldly, order. The Freudian notion that “we cannot fall out of this world” may be thus extended to imply an enclosing of human existence within this immanent world that includes, rather than excludes, transcendence.</w:t>
      </w:r>
      <w:r>
        <w:rPr>
          <w:rStyle w:val="FootnoteReference"/>
          <w:sz w:val="24"/>
          <w:szCs w:val="24"/>
        </w:rPr>
        <w:footnoteReference w:id="200"/>
      </w:r>
    </w:p>
    <w:p w14:paraId="1C615237" w14:textId="09803687" w:rsidR="009A283E" w:rsidRDefault="006A5A6D" w:rsidP="009A283E">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Does this argumentation also reflect on Freud’s famous self-portrayal as a “Godless Jew” (</w:t>
      </w:r>
      <w:proofErr w:type="spellStart"/>
      <w:r w:rsidRPr="009330A9">
        <w:rPr>
          <w:rFonts w:asciiTheme="majorBidi" w:hAnsiTheme="majorBidi" w:cstheme="majorBidi"/>
          <w:i/>
          <w:iCs/>
          <w:sz w:val="24"/>
          <w:szCs w:val="24"/>
        </w:rPr>
        <w:t>gottloser</w:t>
      </w:r>
      <w:proofErr w:type="spellEnd"/>
      <w:r>
        <w:rPr>
          <w:rFonts w:asciiTheme="majorBidi" w:hAnsiTheme="majorBidi" w:cstheme="majorBidi"/>
          <w:sz w:val="24"/>
          <w:szCs w:val="24"/>
        </w:rPr>
        <w:t xml:space="preserve"> </w:t>
      </w:r>
      <w:r w:rsidRPr="009330A9">
        <w:rPr>
          <w:rFonts w:asciiTheme="majorBidi" w:hAnsiTheme="majorBidi" w:cstheme="majorBidi"/>
          <w:i/>
          <w:iCs/>
          <w:sz w:val="24"/>
          <w:szCs w:val="24"/>
        </w:rPr>
        <w:t>Jude</w:t>
      </w:r>
      <w:r>
        <w:rPr>
          <w:rFonts w:asciiTheme="majorBidi" w:hAnsiTheme="majorBidi" w:cstheme="majorBidi"/>
          <w:sz w:val="24"/>
          <w:szCs w:val="24"/>
        </w:rPr>
        <w:t>)?</w:t>
      </w:r>
      <w:r>
        <w:rPr>
          <w:rStyle w:val="FootnoteReference"/>
          <w:sz w:val="24"/>
          <w:szCs w:val="24"/>
        </w:rPr>
        <w:footnoteReference w:id="201"/>
      </w:r>
      <w:r>
        <w:rPr>
          <w:rFonts w:asciiTheme="majorBidi" w:hAnsiTheme="majorBidi" w:cstheme="majorBidi"/>
          <w:sz w:val="24"/>
          <w:szCs w:val="24"/>
        </w:rPr>
        <w:t xml:space="preserve"> </w:t>
      </w:r>
      <w:r w:rsidRPr="008E791E">
        <w:rPr>
          <w:rFonts w:asciiTheme="majorBidi" w:hAnsiTheme="majorBidi" w:cstheme="majorBidi"/>
          <w:sz w:val="24"/>
          <w:szCs w:val="24"/>
          <w:highlight w:val="yellow"/>
        </w:rPr>
        <w:t>By giving himself this label, Freud seemed to communicate the positi</w:t>
      </w:r>
      <w:r w:rsidR="008E791E">
        <w:rPr>
          <w:rFonts w:asciiTheme="majorBidi" w:hAnsiTheme="majorBidi" w:cstheme="majorBidi"/>
          <w:sz w:val="24"/>
          <w:szCs w:val="24"/>
          <w:highlight w:val="yellow"/>
        </w:rPr>
        <w:t xml:space="preserve">on of </w:t>
      </w:r>
      <w:r w:rsidR="00C06E72">
        <w:rPr>
          <w:rFonts w:asciiTheme="majorBidi" w:hAnsiTheme="majorBidi" w:cstheme="majorBidi"/>
          <w:sz w:val="24"/>
          <w:szCs w:val="24"/>
          <w:highlight w:val="yellow"/>
        </w:rPr>
        <w:t xml:space="preserve">a </w:t>
      </w:r>
      <w:r w:rsidR="008E791E">
        <w:rPr>
          <w:rFonts w:asciiTheme="majorBidi" w:hAnsiTheme="majorBidi" w:cstheme="majorBidi"/>
          <w:sz w:val="24"/>
          <w:szCs w:val="24"/>
          <w:highlight w:val="yellow"/>
        </w:rPr>
        <w:t>secular</w:t>
      </w:r>
      <w:ins w:id="58" w:author="Jemma" w:date="2022-07-25T17:36:00Z">
        <w:r w:rsidR="00911719">
          <w:rPr>
            <w:rFonts w:asciiTheme="majorBidi" w:hAnsiTheme="majorBidi" w:cstheme="majorBidi"/>
            <w:sz w:val="24"/>
            <w:szCs w:val="24"/>
            <w:highlight w:val="yellow"/>
          </w:rPr>
          <w:t xml:space="preserve"> </w:t>
        </w:r>
      </w:ins>
      <w:del w:id="59" w:author="Jemma" w:date="2022-07-25T17:36:00Z">
        <w:r w:rsidR="008E791E" w:rsidDel="00911719">
          <w:rPr>
            <w:rFonts w:asciiTheme="majorBidi" w:hAnsiTheme="majorBidi" w:cstheme="majorBidi"/>
            <w:sz w:val="24"/>
            <w:szCs w:val="24"/>
            <w:highlight w:val="yellow"/>
          </w:rPr>
          <w:delText>-</w:delText>
        </w:r>
      </w:del>
      <w:r w:rsidRPr="008E791E">
        <w:rPr>
          <w:rFonts w:asciiTheme="majorBidi" w:hAnsiTheme="majorBidi" w:cstheme="majorBidi"/>
          <w:sz w:val="24"/>
          <w:szCs w:val="24"/>
          <w:highlight w:val="yellow"/>
        </w:rPr>
        <w:t>modernist</w:t>
      </w:r>
      <w:r w:rsidR="00C06E72">
        <w:rPr>
          <w:rFonts w:asciiTheme="majorBidi" w:hAnsiTheme="majorBidi" w:cstheme="majorBidi"/>
          <w:sz w:val="24"/>
          <w:szCs w:val="24"/>
          <w:highlight w:val="yellow"/>
        </w:rPr>
        <w:t xml:space="preserve"> – an “assimilationist” as </w:t>
      </w:r>
      <w:del w:id="60" w:author="Jemma" w:date="2022-07-25T17:37:00Z">
        <w:r w:rsidR="00C06E72" w:rsidDel="00911719">
          <w:rPr>
            <w:rFonts w:asciiTheme="majorBidi" w:hAnsiTheme="majorBidi" w:cstheme="majorBidi"/>
            <w:sz w:val="24"/>
            <w:szCs w:val="24"/>
            <w:highlight w:val="yellow"/>
          </w:rPr>
          <w:delText>K</w:delText>
        </w:r>
      </w:del>
      <w:ins w:id="61" w:author="Jemma" w:date="2022-07-25T17:37:00Z">
        <w:r w:rsidR="00911719">
          <w:rPr>
            <w:rFonts w:asciiTheme="majorBidi" w:hAnsiTheme="majorBidi" w:cstheme="majorBidi"/>
            <w:sz w:val="24"/>
            <w:szCs w:val="24"/>
            <w:highlight w:val="yellow"/>
          </w:rPr>
          <w:t>C</w:t>
        </w:r>
      </w:ins>
      <w:r w:rsidR="00C06E72">
        <w:rPr>
          <w:rFonts w:asciiTheme="majorBidi" w:hAnsiTheme="majorBidi" w:cstheme="majorBidi"/>
          <w:sz w:val="24"/>
          <w:szCs w:val="24"/>
          <w:highlight w:val="yellow"/>
        </w:rPr>
        <w:t xml:space="preserve">arl Schorske </w:t>
      </w:r>
      <w:del w:id="62" w:author="Jemma" w:date="2022-07-25T17:37:00Z">
        <w:r w:rsidR="00C06E72" w:rsidDel="00911719">
          <w:rPr>
            <w:rFonts w:asciiTheme="majorBidi" w:hAnsiTheme="majorBidi" w:cstheme="majorBidi"/>
            <w:sz w:val="24"/>
            <w:szCs w:val="24"/>
            <w:highlight w:val="yellow"/>
          </w:rPr>
          <w:delText xml:space="preserve">had </w:delText>
        </w:r>
      </w:del>
      <w:r w:rsidR="00C06E72">
        <w:rPr>
          <w:rFonts w:asciiTheme="majorBidi" w:hAnsiTheme="majorBidi" w:cstheme="majorBidi"/>
          <w:sz w:val="24"/>
          <w:szCs w:val="24"/>
          <w:highlight w:val="yellow"/>
        </w:rPr>
        <w:t>put it –</w:t>
      </w:r>
      <w:r w:rsidRPr="008E791E">
        <w:rPr>
          <w:rFonts w:asciiTheme="majorBidi" w:hAnsiTheme="majorBidi" w:cstheme="majorBidi"/>
          <w:sz w:val="24"/>
          <w:szCs w:val="24"/>
          <w:highlight w:val="yellow"/>
        </w:rPr>
        <w:t xml:space="preserve"> who completely rejects the Jewish religious tradition of obedience.</w:t>
      </w:r>
      <w:r w:rsidR="008E791E">
        <w:rPr>
          <w:rStyle w:val="FootnoteReference"/>
          <w:rFonts w:cstheme="majorBidi"/>
          <w:szCs w:val="24"/>
          <w:highlight w:val="yellow"/>
        </w:rPr>
        <w:footnoteReference w:id="202"/>
      </w:r>
      <w:r w:rsidR="008851B9" w:rsidRPr="008851B9">
        <w:rPr>
          <w:rFonts w:asciiTheme="majorBidi" w:hAnsiTheme="majorBidi" w:cstheme="majorBidi"/>
          <w:sz w:val="24"/>
          <w:szCs w:val="24"/>
          <w:highlight w:val="yellow"/>
        </w:rPr>
        <w:t xml:space="preserve"> </w:t>
      </w:r>
      <w:r w:rsidR="00C169AD">
        <w:rPr>
          <w:rFonts w:asciiTheme="majorBidi" w:hAnsiTheme="majorBidi" w:cstheme="majorBidi"/>
          <w:sz w:val="24"/>
          <w:szCs w:val="24"/>
          <w:highlight w:val="yellow"/>
        </w:rPr>
        <w:t>Freud’s</w:t>
      </w:r>
      <w:r w:rsidR="008851B9" w:rsidRPr="008851B9">
        <w:rPr>
          <w:rFonts w:asciiTheme="majorBidi" w:hAnsiTheme="majorBidi" w:cstheme="majorBidi"/>
          <w:sz w:val="24"/>
          <w:szCs w:val="24"/>
          <w:highlight w:val="yellow"/>
        </w:rPr>
        <w:t xml:space="preserve"> </w:t>
      </w:r>
      <w:r w:rsidR="009A283E">
        <w:rPr>
          <w:rFonts w:asciiTheme="majorBidi" w:hAnsiTheme="majorBidi" w:cstheme="majorBidi"/>
          <w:sz w:val="24"/>
          <w:szCs w:val="24"/>
          <w:highlight w:val="yellow"/>
        </w:rPr>
        <w:t>adherence to the</w:t>
      </w:r>
      <w:r w:rsidR="00C169AD">
        <w:rPr>
          <w:rFonts w:asciiTheme="majorBidi" w:hAnsiTheme="majorBidi" w:cstheme="majorBidi"/>
          <w:sz w:val="24"/>
          <w:szCs w:val="24"/>
          <w:highlight w:val="yellow"/>
        </w:rPr>
        <w:t xml:space="preserve"> modern</w:t>
      </w:r>
      <w:ins w:id="63" w:author="Jemma" w:date="2022-07-25T17:37:00Z">
        <w:r w:rsidR="00911719">
          <w:rPr>
            <w:rFonts w:asciiTheme="majorBidi" w:hAnsiTheme="majorBidi" w:cstheme="majorBidi"/>
            <w:sz w:val="24"/>
            <w:szCs w:val="24"/>
            <w:highlight w:val="yellow"/>
          </w:rPr>
          <w:t xml:space="preserve"> </w:t>
        </w:r>
      </w:ins>
      <w:del w:id="64" w:author="Jemma" w:date="2022-07-25T17:37:00Z">
        <w:r w:rsidR="00C169AD" w:rsidDel="00911719">
          <w:rPr>
            <w:rFonts w:asciiTheme="majorBidi" w:hAnsiTheme="majorBidi" w:cstheme="majorBidi"/>
            <w:sz w:val="24"/>
            <w:szCs w:val="24"/>
            <w:highlight w:val="yellow"/>
          </w:rPr>
          <w:delText>-</w:delText>
        </w:r>
      </w:del>
      <w:r w:rsidR="00C169AD">
        <w:rPr>
          <w:rFonts w:asciiTheme="majorBidi" w:hAnsiTheme="majorBidi" w:cstheme="majorBidi"/>
          <w:sz w:val="24"/>
          <w:szCs w:val="24"/>
          <w:highlight w:val="yellow"/>
        </w:rPr>
        <w:t xml:space="preserve">secular </w:t>
      </w:r>
      <w:r w:rsidR="00C169AD" w:rsidRPr="0064710F">
        <w:rPr>
          <w:rFonts w:asciiTheme="majorBidi" w:hAnsiTheme="majorBidi" w:cstheme="majorBidi"/>
          <w:sz w:val="24"/>
          <w:szCs w:val="24"/>
          <w:highlight w:val="yellow"/>
        </w:rPr>
        <w:t xml:space="preserve">culture </w:t>
      </w:r>
      <w:r w:rsidR="008851B9" w:rsidRPr="0064710F">
        <w:rPr>
          <w:rFonts w:asciiTheme="majorBidi" w:hAnsiTheme="majorBidi" w:cstheme="majorBidi"/>
          <w:sz w:val="24"/>
          <w:szCs w:val="24"/>
          <w:highlight w:val="yellow"/>
        </w:rPr>
        <w:t xml:space="preserve">translated more concretely into </w:t>
      </w:r>
      <w:r w:rsidR="00C169AD" w:rsidRPr="0064710F">
        <w:rPr>
          <w:rFonts w:asciiTheme="majorBidi" w:hAnsiTheme="majorBidi" w:cstheme="majorBidi"/>
          <w:sz w:val="24"/>
          <w:szCs w:val="24"/>
          <w:highlight w:val="yellow"/>
        </w:rPr>
        <w:t>his</w:t>
      </w:r>
      <w:r w:rsidR="008E791E">
        <w:rPr>
          <w:rFonts w:asciiTheme="majorBidi" w:hAnsiTheme="majorBidi" w:cstheme="majorBidi"/>
          <w:sz w:val="24"/>
          <w:szCs w:val="24"/>
          <w:highlight w:val="yellow"/>
        </w:rPr>
        <w:t xml:space="preserve"> </w:t>
      </w:r>
      <w:r w:rsidR="0064710F" w:rsidRPr="0064710F">
        <w:rPr>
          <w:rFonts w:asciiTheme="majorBidi" w:hAnsiTheme="majorBidi" w:cstheme="majorBidi"/>
          <w:sz w:val="24"/>
          <w:szCs w:val="24"/>
          <w:highlight w:val="yellow"/>
        </w:rPr>
        <w:t>self-portrayal as “</w:t>
      </w:r>
      <w:r w:rsidR="0064710F" w:rsidRPr="008E791E">
        <w:rPr>
          <w:rFonts w:asciiTheme="majorBidi" w:hAnsiTheme="majorBidi" w:cstheme="majorBidi"/>
          <w:sz w:val="24"/>
          <w:szCs w:val="24"/>
          <w:highlight w:val="yellow"/>
        </w:rPr>
        <w:t xml:space="preserve">a liberal of the old school”, </w:t>
      </w:r>
      <w:r w:rsidR="001F5BD3">
        <w:rPr>
          <w:rFonts w:asciiTheme="majorBidi" w:hAnsiTheme="majorBidi" w:cstheme="majorBidi"/>
          <w:sz w:val="24"/>
          <w:szCs w:val="24"/>
          <w:highlight w:val="yellow"/>
        </w:rPr>
        <w:t xml:space="preserve">at </w:t>
      </w:r>
      <w:del w:id="65" w:author="Jemma" w:date="2022-07-25T17:38:00Z">
        <w:r w:rsidR="001F5BD3" w:rsidDel="00911719">
          <w:rPr>
            <w:rFonts w:asciiTheme="majorBidi" w:hAnsiTheme="majorBidi" w:cstheme="majorBidi"/>
            <w:sz w:val="24"/>
            <w:szCs w:val="24"/>
            <w:highlight w:val="yellow"/>
          </w:rPr>
          <w:delText>the</w:delText>
        </w:r>
      </w:del>
      <w:ins w:id="66" w:author="Jemma" w:date="2022-07-25T17:38:00Z">
        <w:r w:rsidR="00911719">
          <w:rPr>
            <w:rFonts w:asciiTheme="majorBidi" w:hAnsiTheme="majorBidi" w:cstheme="majorBidi"/>
            <w:sz w:val="24"/>
            <w:szCs w:val="24"/>
            <w:highlight w:val="yellow"/>
          </w:rPr>
          <w:t>a</w:t>
        </w:r>
      </w:ins>
      <w:r w:rsidR="001F5BD3">
        <w:rPr>
          <w:rFonts w:asciiTheme="majorBidi" w:hAnsiTheme="majorBidi" w:cstheme="majorBidi"/>
          <w:sz w:val="24"/>
          <w:szCs w:val="24"/>
          <w:highlight w:val="yellow"/>
        </w:rPr>
        <w:t xml:space="preserve"> </w:t>
      </w:r>
      <w:r w:rsidR="0064710F" w:rsidRPr="008E791E">
        <w:rPr>
          <w:rFonts w:asciiTheme="majorBidi" w:hAnsiTheme="majorBidi" w:cstheme="majorBidi"/>
          <w:sz w:val="24"/>
          <w:szCs w:val="24"/>
          <w:highlight w:val="yellow"/>
        </w:rPr>
        <w:t xml:space="preserve">time </w:t>
      </w:r>
      <w:del w:id="67" w:author="Jemma" w:date="2022-07-25T17:38:00Z">
        <w:r w:rsidR="0064710F" w:rsidRPr="008E791E" w:rsidDel="00911719">
          <w:rPr>
            <w:rFonts w:asciiTheme="majorBidi" w:hAnsiTheme="majorBidi" w:cstheme="majorBidi"/>
            <w:sz w:val="24"/>
            <w:szCs w:val="24"/>
            <w:highlight w:val="yellow"/>
          </w:rPr>
          <w:delText xml:space="preserve">in </w:delText>
        </w:r>
        <w:r w:rsidR="0064710F" w:rsidRPr="008E791E" w:rsidDel="00911719">
          <w:rPr>
            <w:rFonts w:asciiTheme="majorBidi" w:hAnsiTheme="majorBidi" w:cstheme="majorBidi"/>
            <w:sz w:val="24"/>
            <w:szCs w:val="24"/>
            <w:highlight w:val="yellow"/>
          </w:rPr>
          <w:lastRenderedPageBreak/>
          <w:delText>which</w:delText>
        </w:r>
      </w:del>
      <w:ins w:id="68" w:author="Jemma" w:date="2022-07-25T17:38:00Z">
        <w:r w:rsidR="00911719">
          <w:rPr>
            <w:rFonts w:asciiTheme="majorBidi" w:hAnsiTheme="majorBidi" w:cstheme="majorBidi"/>
            <w:sz w:val="24"/>
            <w:szCs w:val="24"/>
            <w:highlight w:val="yellow"/>
          </w:rPr>
          <w:t>when</w:t>
        </w:r>
      </w:ins>
      <w:ins w:id="69" w:author="Jemma" w:date="2022-07-25T17:41:00Z">
        <w:r w:rsidR="00911719">
          <w:rPr>
            <w:rFonts w:asciiTheme="majorBidi" w:hAnsiTheme="majorBidi" w:cstheme="majorBidi"/>
            <w:sz w:val="24"/>
            <w:szCs w:val="24"/>
            <w:highlight w:val="yellow"/>
          </w:rPr>
          <w:t xml:space="preserve"> the</w:t>
        </w:r>
      </w:ins>
      <w:r w:rsidR="0064710F" w:rsidRPr="008E791E">
        <w:rPr>
          <w:rFonts w:asciiTheme="majorBidi" w:hAnsiTheme="majorBidi" w:cstheme="majorBidi"/>
          <w:sz w:val="24"/>
          <w:szCs w:val="24"/>
          <w:highlight w:val="yellow"/>
        </w:rPr>
        <w:t xml:space="preserve"> “traditional liberal culture” of “reason and law” was in deep crisis.</w:t>
      </w:r>
      <w:r w:rsidR="008E791E">
        <w:rPr>
          <w:rStyle w:val="FootnoteReference"/>
          <w:rFonts w:cstheme="majorBidi"/>
          <w:szCs w:val="24"/>
          <w:highlight w:val="yellow"/>
        </w:rPr>
        <w:footnoteReference w:id="203"/>
      </w:r>
      <w:r w:rsidR="00C06E72">
        <w:rPr>
          <w:rFonts w:asciiTheme="majorBidi" w:hAnsiTheme="majorBidi" w:cstheme="majorBidi"/>
          <w:sz w:val="24"/>
          <w:szCs w:val="24"/>
        </w:rPr>
        <w:t xml:space="preserve"> </w:t>
      </w:r>
      <w:r>
        <w:rPr>
          <w:rFonts w:asciiTheme="majorBidi" w:hAnsiTheme="majorBidi" w:cstheme="majorBidi"/>
          <w:sz w:val="24"/>
          <w:szCs w:val="24"/>
        </w:rPr>
        <w:t>But surely if Freud’s engagement with wit and law is taken into consideration, his continuous concern with the relation between his secular</w:t>
      </w:r>
      <w:r w:rsidR="008E791E">
        <w:rPr>
          <w:rFonts w:asciiTheme="majorBidi" w:hAnsiTheme="majorBidi" w:cstheme="majorBidi"/>
          <w:sz w:val="24"/>
          <w:szCs w:val="24"/>
        </w:rPr>
        <w:t xml:space="preserve"> </w:t>
      </w:r>
      <w:r>
        <w:rPr>
          <w:rFonts w:asciiTheme="majorBidi" w:hAnsiTheme="majorBidi" w:cstheme="majorBidi"/>
          <w:sz w:val="24"/>
          <w:szCs w:val="24"/>
        </w:rPr>
        <w:t xml:space="preserve">outlook and Jewish terms of being may be articulated as a form of interplay, perhaps a continuum, rather than a division. In the image of a “Godless Jew” there is indeed a turn against the law of the father, to put it in Freudian terms. This turn against the law, however, is compartmentalized within the terms of the law, in accordance with the idiom of a law that returns upon itself. </w:t>
      </w:r>
      <w:r w:rsidR="00D62C7F">
        <w:rPr>
          <w:rFonts w:asciiTheme="majorBidi" w:hAnsiTheme="majorBidi" w:cstheme="majorBidi"/>
          <w:sz w:val="24"/>
          <w:szCs w:val="24"/>
        </w:rPr>
        <w:t xml:space="preserve">Its transgressive mechanism thus marks the opposite possible holding to what was dismissed – that is, Judaism. </w:t>
      </w:r>
      <w:r w:rsidR="00563178">
        <w:rPr>
          <w:rFonts w:asciiTheme="majorBidi" w:hAnsiTheme="majorBidi" w:cstheme="majorBidi"/>
          <w:sz w:val="24"/>
          <w:szCs w:val="24"/>
          <w:highlight w:val="yellow"/>
        </w:rPr>
        <w:t>In rooting for modern</w:t>
      </w:r>
      <w:r w:rsidR="00D62C7F">
        <w:rPr>
          <w:rFonts w:asciiTheme="majorBidi" w:hAnsiTheme="majorBidi" w:cstheme="majorBidi"/>
          <w:sz w:val="24"/>
          <w:szCs w:val="24"/>
          <w:highlight w:val="yellow"/>
        </w:rPr>
        <w:t xml:space="preserve"> </w:t>
      </w:r>
      <w:r w:rsidR="00C55066">
        <w:rPr>
          <w:rFonts w:asciiTheme="majorBidi" w:hAnsiTheme="majorBidi" w:cstheme="majorBidi"/>
          <w:sz w:val="24"/>
          <w:szCs w:val="24"/>
          <w:highlight w:val="yellow"/>
        </w:rPr>
        <w:t>idea</w:t>
      </w:r>
      <w:r w:rsidR="00563178">
        <w:rPr>
          <w:rFonts w:asciiTheme="majorBidi" w:hAnsiTheme="majorBidi" w:cstheme="majorBidi"/>
          <w:sz w:val="24"/>
          <w:szCs w:val="24"/>
          <w:highlight w:val="yellow"/>
        </w:rPr>
        <w:t>l</w:t>
      </w:r>
      <w:r w:rsidR="00C55066">
        <w:rPr>
          <w:rFonts w:asciiTheme="majorBidi" w:hAnsiTheme="majorBidi" w:cstheme="majorBidi"/>
          <w:sz w:val="24"/>
          <w:szCs w:val="24"/>
          <w:highlight w:val="yellow"/>
        </w:rPr>
        <w:t xml:space="preserve">s like </w:t>
      </w:r>
      <w:r w:rsidR="00C169AD" w:rsidRPr="00C169AD">
        <w:rPr>
          <w:rFonts w:asciiTheme="majorBidi" w:hAnsiTheme="majorBidi" w:cstheme="majorBidi"/>
          <w:sz w:val="24"/>
          <w:szCs w:val="24"/>
          <w:highlight w:val="yellow"/>
        </w:rPr>
        <w:t xml:space="preserve">progress and freedom, </w:t>
      </w:r>
      <w:r w:rsidR="00563178">
        <w:rPr>
          <w:rFonts w:asciiTheme="majorBidi" w:hAnsiTheme="majorBidi" w:cstheme="majorBidi"/>
          <w:sz w:val="24"/>
          <w:szCs w:val="24"/>
          <w:highlight w:val="yellow"/>
        </w:rPr>
        <w:t xml:space="preserve">Freud </w:t>
      </w:r>
      <w:ins w:id="70" w:author="Jemma" w:date="2022-07-25T17:42:00Z">
        <w:r w:rsidR="00911719">
          <w:rPr>
            <w:rFonts w:asciiTheme="majorBidi" w:hAnsiTheme="majorBidi" w:cstheme="majorBidi"/>
            <w:sz w:val="24"/>
            <w:szCs w:val="24"/>
            <w:highlight w:val="yellow"/>
          </w:rPr>
          <w:t xml:space="preserve">therefore </w:t>
        </w:r>
      </w:ins>
      <w:r w:rsidR="00563178">
        <w:rPr>
          <w:rFonts w:asciiTheme="majorBidi" w:hAnsiTheme="majorBidi" w:cstheme="majorBidi"/>
          <w:sz w:val="24"/>
          <w:szCs w:val="24"/>
          <w:highlight w:val="yellow"/>
        </w:rPr>
        <w:t xml:space="preserve">seems </w:t>
      </w:r>
      <w:del w:id="71" w:author="Jemma" w:date="2022-07-25T17:42:00Z">
        <w:r w:rsidR="00563178" w:rsidDel="00911719">
          <w:rPr>
            <w:rFonts w:asciiTheme="majorBidi" w:hAnsiTheme="majorBidi" w:cstheme="majorBidi"/>
            <w:sz w:val="24"/>
            <w:szCs w:val="24"/>
            <w:highlight w:val="yellow"/>
          </w:rPr>
          <w:delText xml:space="preserve">then </w:delText>
        </w:r>
      </w:del>
      <w:r w:rsidR="00563178">
        <w:rPr>
          <w:rFonts w:asciiTheme="majorBidi" w:hAnsiTheme="majorBidi" w:cstheme="majorBidi"/>
          <w:sz w:val="24"/>
          <w:szCs w:val="24"/>
          <w:highlight w:val="yellow"/>
        </w:rPr>
        <w:t>to suggest</w:t>
      </w:r>
      <w:del w:id="72" w:author="Jemma" w:date="2022-07-25T17:42:00Z">
        <w:r w:rsidR="00563178" w:rsidDel="00911719">
          <w:rPr>
            <w:rFonts w:asciiTheme="majorBidi" w:hAnsiTheme="majorBidi" w:cstheme="majorBidi"/>
            <w:sz w:val="24"/>
            <w:szCs w:val="24"/>
            <w:highlight w:val="yellow"/>
          </w:rPr>
          <w:delText>ed</w:delText>
        </w:r>
      </w:del>
      <w:r w:rsidR="00563178">
        <w:rPr>
          <w:rFonts w:asciiTheme="majorBidi" w:hAnsiTheme="majorBidi" w:cstheme="majorBidi"/>
          <w:sz w:val="24"/>
          <w:szCs w:val="24"/>
          <w:highlight w:val="yellow"/>
        </w:rPr>
        <w:t xml:space="preserve"> a complicated approach t</w:t>
      </w:r>
      <w:r w:rsidR="006246D3">
        <w:rPr>
          <w:rFonts w:asciiTheme="majorBidi" w:hAnsiTheme="majorBidi" w:cstheme="majorBidi"/>
          <w:sz w:val="24"/>
          <w:szCs w:val="24"/>
          <w:highlight w:val="yellow"/>
        </w:rPr>
        <w:t xml:space="preserve">o the notion of an </w:t>
      </w:r>
      <w:r w:rsidR="001F5BD3">
        <w:rPr>
          <w:rFonts w:asciiTheme="majorBidi" w:hAnsiTheme="majorBidi" w:cstheme="majorBidi"/>
          <w:sz w:val="24"/>
          <w:szCs w:val="24"/>
          <w:highlight w:val="yellow"/>
        </w:rPr>
        <w:t xml:space="preserve">“old school” </w:t>
      </w:r>
      <w:r w:rsidR="006246D3">
        <w:rPr>
          <w:rFonts w:asciiTheme="majorBidi" w:hAnsiTheme="majorBidi" w:cstheme="majorBidi"/>
          <w:sz w:val="24"/>
          <w:szCs w:val="24"/>
          <w:highlight w:val="yellow"/>
        </w:rPr>
        <w:t>liberal</w:t>
      </w:r>
      <w:r w:rsidR="00C169AD" w:rsidRPr="00C169AD">
        <w:rPr>
          <w:rFonts w:asciiTheme="majorBidi" w:hAnsiTheme="majorBidi" w:cstheme="majorBidi"/>
          <w:sz w:val="24"/>
          <w:szCs w:val="24"/>
          <w:highlight w:val="yellow"/>
        </w:rPr>
        <w:t xml:space="preserve">, </w:t>
      </w:r>
      <w:r w:rsidR="009A283E">
        <w:rPr>
          <w:rFonts w:asciiTheme="majorBidi" w:hAnsiTheme="majorBidi" w:cstheme="majorBidi"/>
          <w:sz w:val="24"/>
          <w:szCs w:val="24"/>
          <w:highlight w:val="yellow"/>
        </w:rPr>
        <w:t xml:space="preserve">one that </w:t>
      </w:r>
      <w:r w:rsidR="00563178">
        <w:rPr>
          <w:rFonts w:asciiTheme="majorBidi" w:hAnsiTheme="majorBidi" w:cstheme="majorBidi"/>
          <w:sz w:val="24"/>
          <w:szCs w:val="24"/>
          <w:highlight w:val="yellow"/>
        </w:rPr>
        <w:t>intertwi</w:t>
      </w:r>
      <w:r w:rsidR="009A283E">
        <w:rPr>
          <w:rFonts w:asciiTheme="majorBidi" w:hAnsiTheme="majorBidi" w:cstheme="majorBidi"/>
          <w:sz w:val="24"/>
          <w:szCs w:val="24"/>
          <w:highlight w:val="yellow"/>
        </w:rPr>
        <w:t xml:space="preserve">nes </w:t>
      </w:r>
      <w:r w:rsidR="00D62C7F">
        <w:rPr>
          <w:rFonts w:asciiTheme="majorBidi" w:hAnsiTheme="majorBidi" w:cstheme="majorBidi"/>
          <w:sz w:val="24"/>
          <w:szCs w:val="24"/>
          <w:highlight w:val="yellow"/>
        </w:rPr>
        <w:t xml:space="preserve">seemingly </w:t>
      </w:r>
      <w:r w:rsidR="00C169AD" w:rsidRPr="00C169AD">
        <w:rPr>
          <w:rFonts w:asciiTheme="majorBidi" w:hAnsiTheme="majorBidi" w:cstheme="majorBidi"/>
          <w:sz w:val="24"/>
          <w:szCs w:val="24"/>
          <w:highlight w:val="yellow"/>
        </w:rPr>
        <w:t>opposing elements</w:t>
      </w:r>
      <w:r w:rsidR="00D62C7F">
        <w:rPr>
          <w:rFonts w:asciiTheme="majorBidi" w:hAnsiTheme="majorBidi" w:cstheme="majorBidi"/>
          <w:sz w:val="24"/>
          <w:szCs w:val="24"/>
          <w:highlight w:val="yellow"/>
        </w:rPr>
        <w:t xml:space="preserve"> – on </w:t>
      </w:r>
      <w:r w:rsidR="00563178">
        <w:rPr>
          <w:rFonts w:asciiTheme="majorBidi" w:hAnsiTheme="majorBidi" w:cstheme="majorBidi"/>
          <w:sz w:val="24"/>
          <w:szCs w:val="24"/>
          <w:highlight w:val="yellow"/>
        </w:rPr>
        <w:t>the one hand the</w:t>
      </w:r>
      <w:r w:rsidR="00D62C7F">
        <w:rPr>
          <w:rFonts w:asciiTheme="majorBidi" w:hAnsiTheme="majorBidi" w:cstheme="majorBidi"/>
          <w:sz w:val="24"/>
          <w:szCs w:val="24"/>
          <w:highlight w:val="yellow"/>
        </w:rPr>
        <w:t xml:space="preserve"> secular, critical</w:t>
      </w:r>
      <w:del w:id="73" w:author="Jemma" w:date="2022-07-25T17:42:00Z">
        <w:r w:rsidR="00D62C7F" w:rsidDel="00911719">
          <w:rPr>
            <w:rFonts w:asciiTheme="majorBidi" w:hAnsiTheme="majorBidi" w:cstheme="majorBidi"/>
            <w:sz w:val="24"/>
            <w:szCs w:val="24"/>
            <w:highlight w:val="yellow"/>
          </w:rPr>
          <w:delText>,</w:delText>
        </w:r>
      </w:del>
      <w:r w:rsidR="00D62C7F">
        <w:rPr>
          <w:rFonts w:asciiTheme="majorBidi" w:hAnsiTheme="majorBidi" w:cstheme="majorBidi"/>
          <w:sz w:val="24"/>
          <w:szCs w:val="24"/>
          <w:highlight w:val="yellow"/>
        </w:rPr>
        <w:t xml:space="preserve"> appeal</w:t>
      </w:r>
      <w:ins w:id="74" w:author="JA" w:date="2022-07-27T12:15:00Z">
        <w:r w:rsidR="00527574">
          <w:rPr>
            <w:rFonts w:asciiTheme="majorBidi" w:hAnsiTheme="majorBidi" w:cstheme="majorBidi"/>
            <w:sz w:val="24"/>
            <w:szCs w:val="24"/>
            <w:highlight w:val="yellow"/>
          </w:rPr>
          <w:t>,</w:t>
        </w:r>
      </w:ins>
      <w:r w:rsidR="00D62C7F">
        <w:rPr>
          <w:rFonts w:asciiTheme="majorBidi" w:hAnsiTheme="majorBidi" w:cstheme="majorBidi"/>
          <w:sz w:val="24"/>
          <w:szCs w:val="24"/>
          <w:highlight w:val="yellow"/>
        </w:rPr>
        <w:t xml:space="preserve"> and on the other </w:t>
      </w:r>
      <w:r w:rsidR="009A283E">
        <w:rPr>
          <w:rFonts w:asciiTheme="majorBidi" w:hAnsiTheme="majorBidi" w:cstheme="majorBidi"/>
          <w:sz w:val="24"/>
          <w:szCs w:val="24"/>
          <w:highlight w:val="yellow"/>
        </w:rPr>
        <w:t xml:space="preserve">hand </w:t>
      </w:r>
      <w:r w:rsidR="00D62C7F" w:rsidRPr="00D62C7F">
        <w:rPr>
          <w:rFonts w:asciiTheme="majorBidi" w:hAnsiTheme="majorBidi" w:cstheme="majorBidi"/>
          <w:sz w:val="24"/>
          <w:szCs w:val="24"/>
          <w:highlight w:val="yellow"/>
        </w:rPr>
        <w:t xml:space="preserve">its theological sources, </w:t>
      </w:r>
      <w:r w:rsidR="009A283E">
        <w:rPr>
          <w:rFonts w:asciiTheme="majorBidi" w:hAnsiTheme="majorBidi" w:cstheme="majorBidi"/>
          <w:sz w:val="24"/>
          <w:szCs w:val="24"/>
          <w:highlight w:val="yellow"/>
        </w:rPr>
        <w:t>supporting</w:t>
      </w:r>
      <w:r w:rsidR="00D62C7F" w:rsidRPr="00D62C7F">
        <w:rPr>
          <w:rFonts w:asciiTheme="majorBidi" w:hAnsiTheme="majorBidi" w:cstheme="majorBidi"/>
          <w:sz w:val="24"/>
          <w:szCs w:val="24"/>
          <w:highlight w:val="yellow"/>
        </w:rPr>
        <w:t xml:space="preserve"> </w:t>
      </w:r>
      <w:r w:rsidRPr="00D62C7F">
        <w:rPr>
          <w:rFonts w:asciiTheme="majorBidi" w:hAnsiTheme="majorBidi" w:cstheme="majorBidi"/>
          <w:sz w:val="24"/>
          <w:szCs w:val="24"/>
          <w:highlight w:val="yellow"/>
        </w:rPr>
        <w:t>the persistence of the</w:t>
      </w:r>
      <w:r w:rsidR="00D62C7F" w:rsidRPr="00D62C7F">
        <w:rPr>
          <w:rFonts w:asciiTheme="majorBidi" w:hAnsiTheme="majorBidi" w:cstheme="majorBidi"/>
          <w:sz w:val="24"/>
          <w:szCs w:val="24"/>
          <w:highlight w:val="yellow"/>
        </w:rPr>
        <w:t xml:space="preserve"> tradition of lawfulness that </w:t>
      </w:r>
      <w:r w:rsidR="00563178">
        <w:rPr>
          <w:rFonts w:asciiTheme="majorBidi" w:hAnsiTheme="majorBidi" w:cstheme="majorBidi"/>
          <w:sz w:val="24"/>
          <w:szCs w:val="24"/>
          <w:highlight w:val="yellow"/>
        </w:rPr>
        <w:t>is</w:t>
      </w:r>
      <w:r w:rsidR="001F5BD3">
        <w:rPr>
          <w:rFonts w:asciiTheme="majorBidi" w:hAnsiTheme="majorBidi" w:cstheme="majorBidi"/>
          <w:sz w:val="24"/>
          <w:szCs w:val="24"/>
          <w:highlight w:val="yellow"/>
        </w:rPr>
        <w:t xml:space="preserve"> concurrently</w:t>
      </w:r>
      <w:r w:rsidR="00563178">
        <w:rPr>
          <w:rFonts w:asciiTheme="majorBidi" w:hAnsiTheme="majorBidi" w:cstheme="majorBidi"/>
          <w:sz w:val="24"/>
          <w:szCs w:val="24"/>
          <w:highlight w:val="yellow"/>
        </w:rPr>
        <w:t xml:space="preserve"> </w:t>
      </w:r>
      <w:r w:rsidR="00D62C7F" w:rsidRPr="00D62C7F">
        <w:rPr>
          <w:rFonts w:asciiTheme="majorBidi" w:hAnsiTheme="majorBidi" w:cstheme="majorBidi"/>
          <w:sz w:val="24"/>
          <w:szCs w:val="24"/>
          <w:highlight w:val="yellow"/>
        </w:rPr>
        <w:t>reject</w:t>
      </w:r>
      <w:r w:rsidR="00563178">
        <w:rPr>
          <w:rFonts w:asciiTheme="majorBidi" w:hAnsiTheme="majorBidi" w:cstheme="majorBidi"/>
          <w:sz w:val="24"/>
          <w:szCs w:val="24"/>
          <w:highlight w:val="yellow"/>
        </w:rPr>
        <w:t>ed</w:t>
      </w:r>
      <w:r w:rsidR="001F5BD3">
        <w:rPr>
          <w:rFonts w:asciiTheme="majorBidi" w:hAnsiTheme="majorBidi" w:cstheme="majorBidi"/>
          <w:sz w:val="24"/>
          <w:szCs w:val="24"/>
        </w:rPr>
        <w:t xml:space="preserve">. </w:t>
      </w:r>
    </w:p>
    <w:p w14:paraId="1C615238" w14:textId="77777777" w:rsidR="006A5A6D" w:rsidRDefault="006A5A6D" w:rsidP="009A283E">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From the standpoint of subversion and r</w:t>
      </w:r>
      <w:r w:rsidR="001F5BD3">
        <w:rPr>
          <w:rFonts w:asciiTheme="majorBidi" w:hAnsiTheme="majorBidi" w:cstheme="majorBidi"/>
          <w:sz w:val="24"/>
          <w:szCs w:val="24"/>
        </w:rPr>
        <w:t>esistance we may endow Freud’s</w:t>
      </w:r>
      <w:r>
        <w:rPr>
          <w:rFonts w:asciiTheme="majorBidi" w:hAnsiTheme="majorBidi" w:cstheme="majorBidi"/>
          <w:sz w:val="24"/>
          <w:szCs w:val="24"/>
        </w:rPr>
        <w:t xml:space="preserve"> self-reflection with a double meaning: a secular, godless turning away from religious Judaism and thereby an expression of the reverse endorsement of a Jewish core in defiance of the modern and secular, exemplifying perhaps what Freud’s concept of a “short circuit” could have meant for him. A continuation, not a dichotomy, describes the connection between the two poles that Freud endorsed and frequently rejected between his “birth and d</w:t>
      </w:r>
      <w:r w:rsidRPr="00D67AF4">
        <w:rPr>
          <w:rFonts w:asciiTheme="majorBidi" w:hAnsiTheme="majorBidi" w:cstheme="majorBidi"/>
          <w:sz w:val="24"/>
          <w:szCs w:val="24"/>
        </w:rPr>
        <w:t>eath</w:t>
      </w:r>
      <w:r>
        <w:rPr>
          <w:rFonts w:asciiTheme="majorBidi" w:hAnsiTheme="majorBidi" w:cstheme="majorBidi"/>
          <w:sz w:val="24"/>
          <w:szCs w:val="24"/>
        </w:rPr>
        <w:t>,</w:t>
      </w:r>
      <w:r w:rsidRPr="00D67AF4">
        <w:rPr>
          <w:rFonts w:asciiTheme="majorBidi" w:hAnsiTheme="majorBidi" w:cstheme="majorBidi"/>
          <w:sz w:val="24"/>
          <w:szCs w:val="24"/>
        </w:rPr>
        <w:t xml:space="preserve"> etc.”</w:t>
      </w:r>
      <w:r w:rsidRPr="00D67AF4">
        <w:rPr>
          <w:rStyle w:val="FootnoteReference"/>
          <w:sz w:val="24"/>
          <w:szCs w:val="24"/>
        </w:rPr>
        <w:footnoteReference w:id="204"/>
      </w:r>
      <w:r>
        <w:rPr>
          <w:rFonts w:asciiTheme="majorBidi" w:hAnsiTheme="majorBidi" w:cstheme="majorBidi"/>
          <w:sz w:val="24"/>
          <w:szCs w:val="24"/>
        </w:rPr>
        <w:t xml:space="preserve"> To put it polemically, </w:t>
      </w:r>
      <w:r>
        <w:rPr>
          <w:rFonts w:asciiTheme="majorBidi" w:hAnsiTheme="majorBidi" w:cstheme="majorBidi"/>
          <w:sz w:val="24"/>
          <w:szCs w:val="24"/>
        </w:rPr>
        <w:lastRenderedPageBreak/>
        <w:t>Freud’s concept of law does not express an “undefined sense of Jewishness” as Peter Gay would have it, but rather a definite sense of purposely undefined Judaism.</w:t>
      </w:r>
      <w:r>
        <w:rPr>
          <w:rStyle w:val="FootnoteReference"/>
          <w:sz w:val="24"/>
          <w:szCs w:val="24"/>
        </w:rPr>
        <w:footnoteReference w:id="205"/>
      </w:r>
      <w:r>
        <w:rPr>
          <w:rFonts w:asciiTheme="majorBidi" w:hAnsiTheme="majorBidi" w:cstheme="majorBidi"/>
          <w:sz w:val="24"/>
          <w:szCs w:val="24"/>
        </w:rPr>
        <w:t xml:space="preserve"> </w:t>
      </w:r>
    </w:p>
    <w:p w14:paraId="1C615239" w14:textId="77777777" w:rsidR="00EC1930" w:rsidRDefault="006A5A6D" w:rsidP="00EC1930">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 concept of an undefined Judaism may explain why Freud expresses his view of “the very essence” of Judaism by using a wide range of theologically oriented metaphors such as “miraculous,” “enigmatic,” and “mysterious.”</w:t>
      </w:r>
      <w:r>
        <w:rPr>
          <w:rStyle w:val="FootnoteReference"/>
          <w:sz w:val="24"/>
          <w:szCs w:val="24"/>
        </w:rPr>
        <w:footnoteReference w:id="206"/>
      </w:r>
      <w:r>
        <w:rPr>
          <w:rFonts w:asciiTheme="majorBidi" w:hAnsiTheme="majorBidi" w:cstheme="majorBidi"/>
          <w:sz w:val="24"/>
          <w:szCs w:val="24"/>
        </w:rPr>
        <w:t xml:space="preserve"> As argued above, however, it would be wrong to claim that Freud</w:t>
      </w:r>
      <w:r w:rsidR="00092B4E">
        <w:rPr>
          <w:rFonts w:asciiTheme="majorBidi" w:hAnsiTheme="majorBidi" w:cstheme="majorBidi"/>
          <w:sz w:val="24"/>
          <w:szCs w:val="24"/>
        </w:rPr>
        <w:t>’s critique of theology</w:t>
      </w:r>
      <w:r>
        <w:rPr>
          <w:rFonts w:asciiTheme="majorBidi" w:hAnsiTheme="majorBidi" w:cstheme="majorBidi"/>
          <w:sz w:val="24"/>
          <w:szCs w:val="24"/>
        </w:rPr>
        <w:t xml:space="preserve"> fall</w:t>
      </w:r>
      <w:r w:rsidR="00C55066">
        <w:rPr>
          <w:rFonts w:asciiTheme="majorBidi" w:hAnsiTheme="majorBidi" w:cstheme="majorBidi"/>
          <w:sz w:val="24"/>
          <w:szCs w:val="24"/>
        </w:rPr>
        <w:t>s</w:t>
      </w:r>
      <w:r>
        <w:rPr>
          <w:rFonts w:asciiTheme="majorBidi" w:hAnsiTheme="majorBidi" w:cstheme="majorBidi"/>
          <w:sz w:val="24"/>
          <w:szCs w:val="24"/>
        </w:rPr>
        <w:t xml:space="preserve"> back on mysticism.</w:t>
      </w:r>
      <w:r>
        <w:rPr>
          <w:rStyle w:val="FootnoteReference"/>
          <w:sz w:val="24"/>
          <w:szCs w:val="24"/>
        </w:rPr>
        <w:footnoteReference w:id="207"/>
      </w:r>
      <w:r>
        <w:rPr>
          <w:rFonts w:asciiTheme="majorBidi" w:hAnsiTheme="majorBidi" w:cstheme="majorBidi"/>
          <w:sz w:val="24"/>
          <w:szCs w:val="24"/>
        </w:rPr>
        <w:t xml:space="preserve"> On the contrary, thinking in terms of enigma seems to encapsulate the mechanism of a law – “our God logos”</w:t>
      </w:r>
      <w:r>
        <w:rPr>
          <w:rStyle w:val="FootnoteReference"/>
          <w:sz w:val="24"/>
          <w:szCs w:val="24"/>
        </w:rPr>
        <w:footnoteReference w:id="208"/>
      </w:r>
      <w:r>
        <w:rPr>
          <w:rFonts w:asciiTheme="majorBidi" w:hAnsiTheme="majorBidi" w:cstheme="majorBidi"/>
          <w:sz w:val="24"/>
          <w:szCs w:val="24"/>
        </w:rPr>
        <w:t xml:space="preserve"> – in and within itself and not of any numinous unity with an ideal essence or true being that lies beyond it. This mechanism, nonetheless, is now composed as a cunning, perhaps uncanny, enclosing of </w:t>
      </w:r>
      <w:r w:rsidR="003269FE">
        <w:rPr>
          <w:rFonts w:asciiTheme="majorBidi" w:hAnsiTheme="majorBidi" w:cstheme="majorBidi"/>
          <w:sz w:val="24"/>
          <w:szCs w:val="24"/>
        </w:rPr>
        <w:t>itself</w:t>
      </w:r>
      <w:r>
        <w:rPr>
          <w:rFonts w:asciiTheme="majorBidi" w:hAnsiTheme="majorBidi" w:cstheme="majorBidi"/>
          <w:sz w:val="24"/>
          <w:szCs w:val="24"/>
        </w:rPr>
        <w:t xml:space="preserve"> as a riddle.</w:t>
      </w:r>
    </w:p>
    <w:p w14:paraId="1C61523A" w14:textId="77777777" w:rsidR="00EC1930" w:rsidRDefault="00EC1930" w:rsidP="00EC1930">
      <w:pPr>
        <w:bidi w:val="0"/>
        <w:spacing w:after="0" w:line="480" w:lineRule="auto"/>
        <w:rPr>
          <w:rFonts w:asciiTheme="majorBidi" w:hAnsiTheme="majorBidi" w:cstheme="majorBidi"/>
          <w:sz w:val="24"/>
          <w:szCs w:val="24"/>
        </w:rPr>
      </w:pPr>
      <w:r>
        <w:rPr>
          <w:rFonts w:asciiTheme="majorBidi" w:hAnsiTheme="majorBidi" w:cstheme="majorBidi"/>
          <w:sz w:val="24"/>
          <w:szCs w:val="24"/>
        </w:rPr>
        <w:br w:type="page"/>
      </w:r>
    </w:p>
    <w:p w14:paraId="1C61523B" w14:textId="77777777" w:rsidR="00520190" w:rsidRPr="00EC1930" w:rsidRDefault="00520190" w:rsidP="00EC1930">
      <w:pPr>
        <w:bidi w:val="0"/>
        <w:spacing w:after="0" w:line="480" w:lineRule="auto"/>
        <w:rPr>
          <w:rFonts w:asciiTheme="majorBidi" w:hAnsiTheme="majorBidi" w:cstheme="majorBidi"/>
          <w:sz w:val="24"/>
          <w:szCs w:val="24"/>
        </w:rPr>
      </w:pPr>
      <w:r w:rsidRPr="006B34E1">
        <w:rPr>
          <w:rFonts w:asciiTheme="majorBidi" w:hAnsiTheme="majorBidi" w:cstheme="majorBidi"/>
          <w:b/>
          <w:sz w:val="24"/>
          <w:szCs w:val="24"/>
        </w:rPr>
        <w:lastRenderedPageBreak/>
        <w:t>Chapter 2: A Theory of Youth</w:t>
      </w:r>
    </w:p>
    <w:p w14:paraId="1C61523C" w14:textId="77777777" w:rsidR="00520190" w:rsidRPr="00520190" w:rsidRDefault="00520190" w:rsidP="00DA26EB">
      <w:pPr>
        <w:bidi w:val="0"/>
        <w:spacing w:after="0" w:line="480" w:lineRule="auto"/>
        <w:rPr>
          <w:rFonts w:asciiTheme="majorBidi" w:hAnsiTheme="majorBidi" w:cstheme="majorBidi"/>
          <w:b/>
          <w:sz w:val="24"/>
          <w:szCs w:val="24"/>
        </w:rPr>
      </w:pPr>
      <w:r w:rsidRPr="00520190">
        <w:rPr>
          <w:rFonts w:asciiTheme="majorBidi" w:hAnsiTheme="majorBidi" w:cstheme="majorBidi"/>
          <w:bCs/>
          <w:sz w:val="24"/>
          <w:szCs w:val="24"/>
        </w:rPr>
        <w:t>1.</w:t>
      </w:r>
      <w:r w:rsidRPr="00520190">
        <w:rPr>
          <w:rFonts w:asciiTheme="majorBidi" w:hAnsiTheme="majorBidi" w:cstheme="majorBidi"/>
          <w:b/>
          <w:sz w:val="24"/>
          <w:szCs w:val="24"/>
        </w:rPr>
        <w:t xml:space="preserve"> An Age of Youth</w:t>
      </w:r>
    </w:p>
    <w:p w14:paraId="1C61523D" w14:textId="77777777" w:rsidR="00520190" w:rsidRPr="00520190" w:rsidRDefault="00520190" w:rsidP="00DA26EB">
      <w:pPr>
        <w:bidi w:val="0"/>
        <w:spacing w:after="0" w:line="480" w:lineRule="auto"/>
        <w:rPr>
          <w:rFonts w:asciiTheme="majorBidi" w:hAnsiTheme="majorBidi" w:cstheme="majorBidi"/>
          <w:sz w:val="24"/>
          <w:szCs w:val="24"/>
        </w:rPr>
      </w:pPr>
      <w:r w:rsidRPr="00520190">
        <w:rPr>
          <w:rFonts w:asciiTheme="majorBidi" w:hAnsiTheme="majorBidi" w:cstheme="majorBidi"/>
          <w:sz w:val="24"/>
          <w:szCs w:val="24"/>
        </w:rPr>
        <w:t>a. Rebellion and Quest</w:t>
      </w:r>
    </w:p>
    <w:p w14:paraId="1C61523E" w14:textId="77777777" w:rsidR="00520190" w:rsidRPr="00520190" w:rsidRDefault="00520190" w:rsidP="00EE5263">
      <w:pPr>
        <w:bidi w:val="0"/>
        <w:spacing w:after="0" w:line="480" w:lineRule="auto"/>
        <w:rPr>
          <w:rFonts w:asciiTheme="majorBidi" w:hAnsiTheme="majorBidi" w:cstheme="majorBidi"/>
          <w:sz w:val="24"/>
          <w:szCs w:val="24"/>
        </w:rPr>
      </w:pPr>
      <w:r w:rsidRPr="00520190">
        <w:rPr>
          <w:rFonts w:asciiTheme="majorBidi" w:hAnsiTheme="majorBidi" w:cstheme="majorBidi"/>
          <w:sz w:val="24"/>
          <w:szCs w:val="24"/>
        </w:rPr>
        <w:t xml:space="preserve">Freud’s analysis of jokes, although unique in its combination of wit and law, was not alone in pointing to the </w:t>
      </w:r>
      <w:r w:rsidR="00F268AB">
        <w:rPr>
          <w:rFonts w:asciiTheme="majorBidi" w:hAnsiTheme="majorBidi" w:cstheme="majorBidi"/>
          <w:sz w:val="24"/>
          <w:szCs w:val="24"/>
        </w:rPr>
        <w:t xml:space="preserve">theological </w:t>
      </w:r>
      <w:r w:rsidRPr="00520190">
        <w:rPr>
          <w:rFonts w:asciiTheme="majorBidi" w:hAnsiTheme="majorBidi" w:cstheme="majorBidi"/>
          <w:sz w:val="24"/>
          <w:szCs w:val="24"/>
        </w:rPr>
        <w:t>sources of critique. Walter Benjamin’s extensive engagement with the concept of “youth” (</w:t>
      </w:r>
      <w:proofErr w:type="spellStart"/>
      <w:r w:rsidRPr="00520190">
        <w:rPr>
          <w:rFonts w:asciiTheme="majorBidi" w:hAnsiTheme="majorBidi" w:cstheme="majorBidi"/>
          <w:i/>
          <w:iCs/>
          <w:sz w:val="24"/>
          <w:szCs w:val="24"/>
        </w:rPr>
        <w:t>Jugend</w:t>
      </w:r>
      <w:proofErr w:type="spellEnd"/>
      <w:r w:rsidRPr="00520190">
        <w:rPr>
          <w:rFonts w:asciiTheme="majorBidi" w:hAnsiTheme="majorBidi" w:cstheme="majorBidi"/>
          <w:sz w:val="24"/>
          <w:szCs w:val="24"/>
        </w:rPr>
        <w:t xml:space="preserve">) (encompassing the meaning of being young, the call for “youthfulness,” and its success or failure) generated another, albeit contrasting, contemporaneous discussion in which critique was dependent on theology. In contrast to the </w:t>
      </w:r>
      <w:r w:rsidR="006F188B">
        <w:rPr>
          <w:rFonts w:asciiTheme="majorBidi" w:hAnsiTheme="majorBidi" w:cstheme="majorBidi"/>
          <w:sz w:val="24"/>
          <w:szCs w:val="24"/>
        </w:rPr>
        <w:t xml:space="preserve">religious </w:t>
      </w:r>
      <w:r w:rsidRPr="00520190">
        <w:rPr>
          <w:rFonts w:asciiTheme="majorBidi" w:hAnsiTheme="majorBidi" w:cstheme="majorBidi"/>
          <w:sz w:val="24"/>
          <w:szCs w:val="24"/>
        </w:rPr>
        <w:t xml:space="preserve">elements found in Freud’s analysis of jokes, this chapter shows how Benjamin’s conceptualization of youth offers social criticism of mystical lore. I start by illustrating what youth means for Benjamin, how he articulates such a meaning theologically, and in what way theology of this sort relates to mysticism. The final section of this paper is dedicated to the manner in which the mystical underpinning of youth </w:t>
      </w:r>
      <w:r w:rsidR="007C094B" w:rsidRPr="00520190">
        <w:rPr>
          <w:rFonts w:asciiTheme="majorBidi" w:hAnsiTheme="majorBidi" w:cstheme="majorBidi"/>
          <w:sz w:val="24"/>
          <w:szCs w:val="24"/>
        </w:rPr>
        <w:t>informs</w:t>
      </w:r>
      <w:r w:rsidRPr="00520190">
        <w:rPr>
          <w:rFonts w:asciiTheme="majorBidi" w:hAnsiTheme="majorBidi" w:cstheme="majorBidi"/>
          <w:sz w:val="24"/>
          <w:szCs w:val="24"/>
        </w:rPr>
        <w:t xml:space="preserve"> Benjamin’s concept of critique and what can be considered Benjamin’s critique of theology.  </w:t>
      </w:r>
    </w:p>
    <w:p w14:paraId="1C61523F" w14:textId="77777777" w:rsidR="00520190" w:rsidRPr="00520190" w:rsidRDefault="00520190" w:rsidP="00DA26EB">
      <w:pPr>
        <w:bidi w:val="0"/>
        <w:spacing w:after="0" w:line="480" w:lineRule="auto"/>
        <w:rPr>
          <w:rFonts w:asciiTheme="majorBidi" w:hAnsiTheme="majorBidi" w:cstheme="majorBidi"/>
          <w:sz w:val="24"/>
          <w:szCs w:val="24"/>
        </w:rPr>
      </w:pPr>
      <w:r w:rsidRPr="00520190">
        <w:rPr>
          <w:rFonts w:asciiTheme="majorBidi" w:hAnsiTheme="majorBidi" w:cstheme="majorBidi"/>
          <w:sz w:val="24"/>
          <w:szCs w:val="24"/>
        </w:rPr>
        <w:t xml:space="preserve"> </w:t>
      </w:r>
      <w:r w:rsidRPr="00520190">
        <w:rPr>
          <w:rFonts w:asciiTheme="majorBidi" w:hAnsiTheme="majorBidi" w:cstheme="majorBidi"/>
          <w:sz w:val="24"/>
          <w:szCs w:val="24"/>
        </w:rPr>
        <w:tab/>
        <w:t xml:space="preserve">Youth was no doubt central to Benjamin’s early, mostly posthumously published writings from the period 1910-1917. These writings include a variety of </w:t>
      </w:r>
      <w:r w:rsidR="00EE5263">
        <w:rPr>
          <w:rFonts w:asciiTheme="majorBidi" w:hAnsiTheme="majorBidi" w:cstheme="majorBidi"/>
          <w:sz w:val="24"/>
          <w:szCs w:val="24"/>
        </w:rPr>
        <w:t xml:space="preserve">short </w:t>
      </w:r>
      <w:r w:rsidRPr="00520190">
        <w:rPr>
          <w:rFonts w:asciiTheme="majorBidi" w:hAnsiTheme="majorBidi" w:cstheme="majorBidi"/>
          <w:sz w:val="24"/>
          <w:szCs w:val="24"/>
        </w:rPr>
        <w:t>philosophical works, and fragmented texts, such as “The Life of the Students” (</w:t>
      </w:r>
      <w:r w:rsidRPr="00520190">
        <w:rPr>
          <w:rFonts w:asciiTheme="majorBidi" w:hAnsiTheme="majorBidi" w:cstheme="majorBidi"/>
          <w:i/>
          <w:iCs/>
          <w:sz w:val="24"/>
          <w:szCs w:val="24"/>
        </w:rPr>
        <w:t xml:space="preserve">Das Leben der </w:t>
      </w:r>
      <w:proofErr w:type="spellStart"/>
      <w:r w:rsidRPr="00520190">
        <w:rPr>
          <w:rFonts w:asciiTheme="majorBidi" w:hAnsiTheme="majorBidi" w:cstheme="majorBidi"/>
          <w:i/>
          <w:iCs/>
          <w:sz w:val="24"/>
          <w:szCs w:val="24"/>
        </w:rPr>
        <w:t>Studenten</w:t>
      </w:r>
      <w:proofErr w:type="spellEnd"/>
      <w:r w:rsidRPr="00520190">
        <w:rPr>
          <w:rFonts w:asciiTheme="majorBidi" w:hAnsiTheme="majorBidi" w:cstheme="majorBidi"/>
          <w:sz w:val="24"/>
          <w:szCs w:val="24"/>
        </w:rPr>
        <w:t>), “The Metaphysics of Youth” (</w:t>
      </w:r>
      <w:r w:rsidRPr="00520190">
        <w:rPr>
          <w:rFonts w:asciiTheme="majorBidi" w:hAnsiTheme="majorBidi" w:cstheme="majorBidi"/>
          <w:i/>
          <w:iCs/>
          <w:sz w:val="24"/>
          <w:szCs w:val="24"/>
        </w:rPr>
        <w:t xml:space="preserve">Die </w:t>
      </w:r>
      <w:proofErr w:type="spellStart"/>
      <w:r w:rsidRPr="00520190">
        <w:rPr>
          <w:rFonts w:asciiTheme="majorBidi" w:hAnsiTheme="majorBidi" w:cstheme="majorBidi"/>
          <w:i/>
          <w:iCs/>
          <w:sz w:val="24"/>
          <w:szCs w:val="24"/>
        </w:rPr>
        <w:t>Metaphysik</w:t>
      </w:r>
      <w:proofErr w:type="spellEnd"/>
      <w:r w:rsidRPr="00520190">
        <w:rPr>
          <w:rFonts w:asciiTheme="majorBidi" w:hAnsiTheme="majorBidi" w:cstheme="majorBidi"/>
          <w:i/>
          <w:iCs/>
          <w:sz w:val="24"/>
          <w:szCs w:val="24"/>
        </w:rPr>
        <w:t xml:space="preserve"> der </w:t>
      </w:r>
      <w:proofErr w:type="spellStart"/>
      <w:r w:rsidRPr="00520190">
        <w:rPr>
          <w:rFonts w:asciiTheme="majorBidi" w:hAnsiTheme="majorBidi" w:cstheme="majorBidi"/>
          <w:i/>
          <w:iCs/>
          <w:sz w:val="24"/>
          <w:szCs w:val="24"/>
        </w:rPr>
        <w:t>Jugend</w:t>
      </w:r>
      <w:proofErr w:type="spellEnd"/>
      <w:r w:rsidRPr="00520190">
        <w:rPr>
          <w:rFonts w:asciiTheme="majorBidi" w:hAnsiTheme="majorBidi" w:cstheme="majorBidi"/>
          <w:sz w:val="24"/>
          <w:szCs w:val="24"/>
        </w:rPr>
        <w:t>), “The Youth is Still” (</w:t>
      </w:r>
      <w:r w:rsidRPr="00520190">
        <w:rPr>
          <w:rFonts w:asciiTheme="majorBidi" w:hAnsiTheme="majorBidi" w:cstheme="majorBidi"/>
          <w:i/>
          <w:iCs/>
          <w:sz w:val="24"/>
          <w:szCs w:val="24"/>
        </w:rPr>
        <w:t xml:space="preserve">Die </w:t>
      </w:r>
      <w:proofErr w:type="spellStart"/>
      <w:r w:rsidRPr="00520190">
        <w:rPr>
          <w:rFonts w:asciiTheme="majorBidi" w:hAnsiTheme="majorBidi" w:cstheme="majorBidi"/>
          <w:i/>
          <w:iCs/>
          <w:sz w:val="24"/>
          <w:szCs w:val="24"/>
        </w:rPr>
        <w:t>Jugend</w:t>
      </w:r>
      <w:proofErr w:type="spellEnd"/>
      <w:r w:rsidRPr="00520190">
        <w:rPr>
          <w:rFonts w:asciiTheme="majorBidi" w:hAnsiTheme="majorBidi" w:cstheme="majorBidi"/>
          <w:i/>
          <w:iCs/>
          <w:sz w:val="24"/>
          <w:szCs w:val="24"/>
        </w:rPr>
        <w:t xml:space="preserve"> </w:t>
      </w:r>
      <w:proofErr w:type="spellStart"/>
      <w:r w:rsidRPr="00520190">
        <w:rPr>
          <w:rFonts w:asciiTheme="majorBidi" w:hAnsiTheme="majorBidi" w:cstheme="majorBidi"/>
          <w:i/>
          <w:iCs/>
          <w:sz w:val="24"/>
          <w:szCs w:val="24"/>
        </w:rPr>
        <w:t>Schwieg</w:t>
      </w:r>
      <w:proofErr w:type="spellEnd"/>
      <w:r w:rsidRPr="00520190">
        <w:rPr>
          <w:rFonts w:asciiTheme="majorBidi" w:hAnsiTheme="majorBidi" w:cstheme="majorBidi"/>
          <w:sz w:val="24"/>
          <w:szCs w:val="24"/>
        </w:rPr>
        <w:t>), “Experience” (</w:t>
      </w:r>
      <w:proofErr w:type="spellStart"/>
      <w:r w:rsidRPr="00520190">
        <w:rPr>
          <w:rFonts w:asciiTheme="majorBidi" w:hAnsiTheme="majorBidi" w:cstheme="majorBidi"/>
          <w:i/>
          <w:iCs/>
          <w:sz w:val="24"/>
          <w:szCs w:val="24"/>
        </w:rPr>
        <w:t>Erfahrung</w:t>
      </w:r>
      <w:proofErr w:type="spellEnd"/>
      <w:r w:rsidRPr="00520190">
        <w:rPr>
          <w:rFonts w:asciiTheme="majorBidi" w:hAnsiTheme="majorBidi" w:cstheme="majorBidi"/>
          <w:sz w:val="24"/>
          <w:szCs w:val="24"/>
        </w:rPr>
        <w:t>), “Socrates” (</w:t>
      </w:r>
      <w:proofErr w:type="spellStart"/>
      <w:r w:rsidRPr="00520190">
        <w:rPr>
          <w:rFonts w:asciiTheme="majorBidi" w:hAnsiTheme="majorBidi" w:cstheme="majorBidi"/>
          <w:i/>
          <w:iCs/>
          <w:sz w:val="24"/>
          <w:szCs w:val="24"/>
        </w:rPr>
        <w:t>Sokrates</w:t>
      </w:r>
      <w:proofErr w:type="spellEnd"/>
      <w:r w:rsidRPr="00520190">
        <w:rPr>
          <w:rFonts w:asciiTheme="majorBidi" w:hAnsiTheme="majorBidi" w:cstheme="majorBidi"/>
          <w:sz w:val="24"/>
          <w:szCs w:val="24"/>
        </w:rPr>
        <w:t>),</w:t>
      </w:r>
      <w:r w:rsidR="006B34E1">
        <w:rPr>
          <w:rFonts w:asciiTheme="majorBidi" w:hAnsiTheme="majorBidi" w:cstheme="majorBidi"/>
          <w:sz w:val="24"/>
          <w:szCs w:val="24"/>
        </w:rPr>
        <w:t xml:space="preserve"> </w:t>
      </w:r>
      <w:r w:rsidRPr="00520190">
        <w:rPr>
          <w:rFonts w:asciiTheme="majorBidi" w:hAnsiTheme="majorBidi" w:cstheme="majorBidi"/>
          <w:color w:val="000000"/>
          <w:spacing w:val="-5"/>
          <w:sz w:val="24"/>
          <w:szCs w:val="24"/>
        </w:rPr>
        <w:t xml:space="preserve">“Two Poems by </w:t>
      </w:r>
      <w:proofErr w:type="spellStart"/>
      <w:r w:rsidRPr="00520190">
        <w:rPr>
          <w:rFonts w:asciiTheme="majorBidi" w:hAnsiTheme="majorBidi" w:cstheme="majorBidi"/>
          <w:color w:val="000000"/>
          <w:spacing w:val="-5"/>
          <w:sz w:val="24"/>
          <w:szCs w:val="24"/>
        </w:rPr>
        <w:t>Hölderlin</w:t>
      </w:r>
      <w:proofErr w:type="spellEnd"/>
      <w:r w:rsidRPr="00520190">
        <w:rPr>
          <w:rFonts w:asciiTheme="majorBidi" w:hAnsiTheme="majorBidi" w:cstheme="majorBidi"/>
          <w:color w:val="000000"/>
          <w:spacing w:val="-5"/>
          <w:sz w:val="24"/>
          <w:szCs w:val="24"/>
        </w:rPr>
        <w:t>: The Poets Courage (</w:t>
      </w:r>
      <w:proofErr w:type="spellStart"/>
      <w:r w:rsidRPr="00520190">
        <w:rPr>
          <w:rFonts w:asciiTheme="majorBidi" w:hAnsiTheme="majorBidi" w:cstheme="majorBidi"/>
          <w:i/>
          <w:iCs/>
          <w:color w:val="000000"/>
          <w:spacing w:val="-5"/>
          <w:sz w:val="24"/>
          <w:szCs w:val="24"/>
        </w:rPr>
        <w:t>Dichtermut</w:t>
      </w:r>
      <w:proofErr w:type="spellEnd"/>
      <w:r w:rsidRPr="00520190">
        <w:rPr>
          <w:rFonts w:asciiTheme="majorBidi" w:hAnsiTheme="majorBidi" w:cstheme="majorBidi"/>
          <w:color w:val="000000"/>
          <w:spacing w:val="-5"/>
          <w:sz w:val="24"/>
          <w:szCs w:val="24"/>
        </w:rPr>
        <w:t>) and Timidity (</w:t>
      </w:r>
      <w:proofErr w:type="spellStart"/>
      <w:r w:rsidRPr="00520190">
        <w:rPr>
          <w:rFonts w:asciiTheme="majorBidi" w:hAnsiTheme="majorBidi" w:cstheme="majorBidi"/>
          <w:i/>
          <w:iCs/>
          <w:color w:val="000000"/>
          <w:spacing w:val="-5"/>
          <w:sz w:val="24"/>
          <w:szCs w:val="24"/>
        </w:rPr>
        <w:t>Blödigkeit</w:t>
      </w:r>
      <w:proofErr w:type="spellEnd"/>
      <w:r w:rsidRPr="00520190">
        <w:rPr>
          <w:rFonts w:asciiTheme="majorBidi" w:hAnsiTheme="majorBidi" w:cstheme="majorBidi"/>
          <w:color w:val="000000"/>
          <w:spacing w:val="-5"/>
          <w:sz w:val="24"/>
          <w:szCs w:val="24"/>
        </w:rPr>
        <w:t>)”</w:t>
      </w:r>
      <w:r w:rsidRPr="00520190">
        <w:rPr>
          <w:rFonts w:asciiTheme="majorBidi" w:hAnsiTheme="majorBidi" w:cstheme="majorBidi"/>
          <w:sz w:val="24"/>
          <w:szCs w:val="24"/>
        </w:rPr>
        <w:t>, and “Dostoyevsky’s ‘The Idiot.’”</w:t>
      </w:r>
      <w:r w:rsidRPr="00520190">
        <w:rPr>
          <w:rStyle w:val="FootnoteReference"/>
          <w:rFonts w:cstheme="majorBidi"/>
          <w:sz w:val="24"/>
          <w:szCs w:val="24"/>
        </w:rPr>
        <w:footnoteReference w:id="209"/>
      </w:r>
      <w:r w:rsidRPr="00520190">
        <w:rPr>
          <w:rFonts w:asciiTheme="majorBidi" w:hAnsiTheme="majorBidi" w:cstheme="majorBidi"/>
          <w:sz w:val="24"/>
          <w:szCs w:val="24"/>
        </w:rPr>
        <w:t xml:space="preserve"> They </w:t>
      </w:r>
      <w:r w:rsidRPr="00520190">
        <w:rPr>
          <w:rFonts w:asciiTheme="majorBidi" w:hAnsiTheme="majorBidi" w:cstheme="majorBidi"/>
          <w:sz w:val="24"/>
          <w:szCs w:val="24"/>
        </w:rPr>
        <w:lastRenderedPageBreak/>
        <w:t xml:space="preserve">covered a wide range of themes and issues, like, the sources of language, the question of freedom, the origins of tragedy and its relation with play and aesthetics. But it was mainly the trope of youth and its intersection with these different issues with which Benjamin grappled in most of his early writings before and during the First World War. </w:t>
      </w:r>
    </w:p>
    <w:p w14:paraId="1C615240" w14:textId="77777777" w:rsidR="00520190" w:rsidRPr="00520190" w:rsidRDefault="00520190" w:rsidP="00DA26EB">
      <w:pPr>
        <w:bidi w:val="0"/>
        <w:spacing w:after="0" w:line="480" w:lineRule="auto"/>
        <w:rPr>
          <w:rFonts w:asciiTheme="majorBidi" w:hAnsiTheme="majorBidi" w:cstheme="majorBidi"/>
          <w:sz w:val="24"/>
          <w:szCs w:val="24"/>
        </w:rPr>
      </w:pPr>
      <w:r w:rsidRPr="00520190">
        <w:rPr>
          <w:rFonts w:asciiTheme="majorBidi" w:hAnsiTheme="majorBidi" w:cstheme="majorBidi"/>
          <w:sz w:val="24"/>
          <w:szCs w:val="24"/>
        </w:rPr>
        <w:t xml:space="preserve">   </w:t>
      </w:r>
      <w:r w:rsidRPr="00520190">
        <w:rPr>
          <w:rFonts w:asciiTheme="majorBidi" w:hAnsiTheme="majorBidi" w:cstheme="majorBidi"/>
          <w:sz w:val="24"/>
          <w:szCs w:val="24"/>
        </w:rPr>
        <w:tab/>
        <w:t xml:space="preserve">To some extent, Benjamin’s extensive engagement with the idea of youth is not surprising. Youth, youthfulness, and being young were all widespread metaphors in the German cultural and intellectual sphere at the turn of the nineteenth century. As historians such as Walter </w:t>
      </w:r>
      <w:proofErr w:type="spellStart"/>
      <w:r w:rsidRPr="00520190">
        <w:rPr>
          <w:rFonts w:asciiTheme="majorBidi" w:hAnsiTheme="majorBidi" w:cstheme="majorBidi"/>
          <w:sz w:val="24"/>
          <w:szCs w:val="24"/>
        </w:rPr>
        <w:t>Rüeggs</w:t>
      </w:r>
      <w:proofErr w:type="spellEnd"/>
      <w:r w:rsidRPr="00520190">
        <w:rPr>
          <w:rFonts w:asciiTheme="majorBidi" w:hAnsiTheme="majorBidi" w:cstheme="majorBidi"/>
          <w:sz w:val="24"/>
          <w:szCs w:val="24"/>
        </w:rPr>
        <w:t xml:space="preserve">, Frank </w:t>
      </w:r>
      <w:proofErr w:type="spellStart"/>
      <w:r w:rsidRPr="00520190">
        <w:rPr>
          <w:rFonts w:asciiTheme="majorBidi" w:hAnsiTheme="majorBidi" w:cstheme="majorBidi"/>
          <w:sz w:val="24"/>
          <w:szCs w:val="24"/>
        </w:rPr>
        <w:t>Trommler</w:t>
      </w:r>
      <w:proofErr w:type="spellEnd"/>
      <w:r w:rsidRPr="00520190">
        <w:rPr>
          <w:rFonts w:asciiTheme="majorBidi" w:hAnsiTheme="majorBidi" w:cstheme="majorBidi"/>
          <w:sz w:val="24"/>
          <w:szCs w:val="24"/>
        </w:rPr>
        <w:t xml:space="preserve">, and Robert-Jan </w:t>
      </w:r>
      <w:proofErr w:type="spellStart"/>
      <w:r w:rsidRPr="00520190">
        <w:rPr>
          <w:rFonts w:asciiTheme="majorBidi" w:hAnsiTheme="majorBidi" w:cstheme="majorBidi"/>
          <w:sz w:val="24"/>
          <w:szCs w:val="24"/>
        </w:rPr>
        <w:t>Adriaansen</w:t>
      </w:r>
      <w:proofErr w:type="spellEnd"/>
      <w:r w:rsidRPr="00520190">
        <w:rPr>
          <w:rFonts w:asciiTheme="majorBidi" w:hAnsiTheme="majorBidi" w:cstheme="majorBidi"/>
          <w:sz w:val="24"/>
          <w:szCs w:val="24"/>
        </w:rPr>
        <w:t xml:space="preserve"> have pointed out, a concept of youth was employed as an emblem for an abstract breaking away from modern cultural, social and political reality.</w:t>
      </w:r>
      <w:r w:rsidRPr="00520190">
        <w:rPr>
          <w:rStyle w:val="FootnoteReference"/>
          <w:rFonts w:cstheme="majorBidi"/>
          <w:sz w:val="24"/>
          <w:szCs w:val="24"/>
        </w:rPr>
        <w:footnoteReference w:id="210"/>
      </w:r>
      <w:r w:rsidRPr="00520190">
        <w:rPr>
          <w:rFonts w:asciiTheme="majorBidi" w:hAnsiTheme="majorBidi" w:cstheme="majorBidi"/>
          <w:sz w:val="24"/>
          <w:szCs w:val="24"/>
        </w:rPr>
        <w:t xml:space="preserve"> The reinvention of youth as a symbol for a social and cultural rupture occurred against the backdrop of growing distrust in positivism, materialism, and the rationalist ‘de-mystification’ </w:t>
      </w:r>
      <w:r w:rsidRPr="00520190">
        <w:rPr>
          <w:rFonts w:asciiTheme="majorBidi" w:hAnsiTheme="majorBidi" w:cstheme="majorBidi"/>
          <w:sz w:val="24"/>
          <w:szCs w:val="24"/>
        </w:rPr>
        <w:lastRenderedPageBreak/>
        <w:t>of the world that was also regarded as the signature of a modern secular culture. Endemic to a range of cultural, intellectual, artistic and scholarly trends in the late nineteenth and early twentieth centuries such a breaking away from modernity was visible in various neo-romantic, post-Nietzschean, and spiritual impulses that were highly attentive to the idea of a true human essence, or original term of being, that transcends articulation and understanding – the “hidden depths of the self” with which the human being may have an unmediated relation.</w:t>
      </w:r>
      <w:r w:rsidRPr="00520190">
        <w:rPr>
          <w:rStyle w:val="FootnoteReference"/>
          <w:rFonts w:cstheme="majorBidi"/>
          <w:sz w:val="24"/>
          <w:szCs w:val="24"/>
        </w:rPr>
        <w:footnoteReference w:id="211"/>
      </w:r>
      <w:r w:rsidRPr="00520190">
        <w:rPr>
          <w:rFonts w:asciiTheme="majorBidi" w:hAnsiTheme="majorBidi" w:cstheme="majorBidi"/>
          <w:sz w:val="24"/>
          <w:szCs w:val="24"/>
        </w:rPr>
        <w:t xml:space="preserve"> </w:t>
      </w:r>
    </w:p>
    <w:p w14:paraId="1C615241"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Within this cultural and intellectual context, the concept of youth often stood simultaneously for an iconoclastic revolt against oppressive modern conditions</w:t>
      </w:r>
      <w:r w:rsidRPr="00520190">
        <w:rPr>
          <w:rFonts w:asciiTheme="majorBidi" w:hAnsiTheme="majorBidi" w:cstheme="majorBidi"/>
          <w:sz w:val="24"/>
          <w:szCs w:val="24"/>
          <w:rtl/>
        </w:rPr>
        <w:t xml:space="preserve"> </w:t>
      </w:r>
      <w:r w:rsidRPr="00520190">
        <w:rPr>
          <w:rFonts w:asciiTheme="majorBidi" w:hAnsiTheme="majorBidi" w:cstheme="majorBidi"/>
          <w:sz w:val="24"/>
          <w:szCs w:val="24"/>
        </w:rPr>
        <w:t>and an iconographic quest for an alternative return to nature, to community, and to a spiritual reverence for life.</w:t>
      </w:r>
      <w:r w:rsidRPr="00520190">
        <w:rPr>
          <w:rStyle w:val="FootnoteReference"/>
          <w:rFonts w:cstheme="majorBidi"/>
          <w:sz w:val="24"/>
          <w:szCs w:val="24"/>
        </w:rPr>
        <w:footnoteReference w:id="212"/>
      </w:r>
      <w:r w:rsidRPr="00520190">
        <w:rPr>
          <w:rFonts w:asciiTheme="majorBidi" w:hAnsiTheme="majorBidi" w:cstheme="majorBidi"/>
          <w:sz w:val="24"/>
          <w:szCs w:val="24"/>
        </w:rPr>
        <w:t xml:space="preserve"> Against the Wilhelmine social and political order it represented a cultural revolt – a counter-culture, as it were – offering a remedy to feelings of alienation and to existential crisis. To the extent that modernity signified alienation, youth represented a return to an authentic, true </w:t>
      </w:r>
      <w:r w:rsidRPr="00520190">
        <w:rPr>
          <w:rFonts w:asciiTheme="majorBidi" w:hAnsiTheme="majorBidi" w:cstheme="majorBidi"/>
          <w:sz w:val="24"/>
          <w:szCs w:val="24"/>
        </w:rPr>
        <w:lastRenderedPageBreak/>
        <w:t>human essence, or original term of being, which had been allegedly lost in the process of modernization, although what exactly such originality actually meant remained heavily disputed. Where modern life oppressed, youth redeemed.</w:t>
      </w:r>
      <w:r w:rsidRPr="00520190">
        <w:rPr>
          <w:rStyle w:val="FootnoteReference"/>
          <w:rFonts w:cstheme="majorBidi"/>
          <w:sz w:val="24"/>
          <w:szCs w:val="24"/>
        </w:rPr>
        <w:footnoteReference w:id="213"/>
      </w:r>
      <w:r w:rsidRPr="00520190">
        <w:rPr>
          <w:rFonts w:asciiTheme="majorBidi" w:hAnsiTheme="majorBidi" w:cstheme="majorBidi"/>
          <w:sz w:val="24"/>
          <w:szCs w:val="24"/>
        </w:rPr>
        <w:t xml:space="preserve"> </w:t>
      </w:r>
    </w:p>
    <w:p w14:paraId="1C615242"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Youth, then, encapsulated rebellion and quest. This particular interpretation of youth received attention in a wide range of cultural, artistic, literary, and intellectual spheres. Intellectuals such as Erich Gutkind and Oswald Spengler, for example, related, each in his own way, to a concept of youth as a symbol of pre-historical originality that stands over against modernity.</w:t>
      </w:r>
      <w:r w:rsidRPr="00520190">
        <w:rPr>
          <w:rStyle w:val="FootnoteReference"/>
          <w:rFonts w:cstheme="majorBidi"/>
          <w:sz w:val="24"/>
          <w:szCs w:val="24"/>
        </w:rPr>
        <w:footnoteReference w:id="214"/>
      </w:r>
      <w:r w:rsidRPr="00520190">
        <w:rPr>
          <w:rFonts w:asciiTheme="majorBidi" w:hAnsiTheme="majorBidi" w:cstheme="majorBidi"/>
          <w:sz w:val="24"/>
          <w:szCs w:val="24"/>
        </w:rPr>
        <w:t xml:space="preserve"> In a rather similar abstract tone, Karl Jung used the archetype of </w:t>
      </w:r>
      <w:proofErr w:type="spellStart"/>
      <w:r w:rsidRPr="00520190">
        <w:rPr>
          <w:rFonts w:asciiTheme="majorBidi" w:hAnsiTheme="majorBidi" w:cstheme="majorBidi"/>
          <w:i/>
          <w:iCs/>
          <w:sz w:val="24"/>
          <w:szCs w:val="24"/>
        </w:rPr>
        <w:t>Puer</w:t>
      </w:r>
      <w:proofErr w:type="spellEnd"/>
      <w:r w:rsidRPr="00520190">
        <w:rPr>
          <w:rFonts w:asciiTheme="majorBidi" w:hAnsiTheme="majorBidi" w:cstheme="majorBidi"/>
          <w:i/>
          <w:iCs/>
          <w:sz w:val="24"/>
          <w:szCs w:val="24"/>
        </w:rPr>
        <w:t xml:space="preserve"> </w:t>
      </w:r>
      <w:proofErr w:type="spellStart"/>
      <w:r w:rsidRPr="00520190">
        <w:rPr>
          <w:rFonts w:asciiTheme="majorBidi" w:hAnsiTheme="majorBidi" w:cstheme="majorBidi"/>
          <w:i/>
          <w:iCs/>
          <w:sz w:val="24"/>
          <w:szCs w:val="24"/>
        </w:rPr>
        <w:t>Aeternus</w:t>
      </w:r>
      <w:proofErr w:type="spellEnd"/>
      <w:r w:rsidRPr="00520190">
        <w:rPr>
          <w:rFonts w:asciiTheme="majorBidi" w:hAnsiTheme="majorBidi" w:cstheme="majorBidi"/>
          <w:i/>
          <w:iCs/>
          <w:sz w:val="24"/>
          <w:szCs w:val="24"/>
        </w:rPr>
        <w:t xml:space="preserve"> – </w:t>
      </w:r>
      <w:r w:rsidRPr="00520190">
        <w:rPr>
          <w:rFonts w:asciiTheme="majorBidi" w:hAnsiTheme="majorBidi" w:cstheme="majorBidi"/>
          <w:sz w:val="24"/>
          <w:szCs w:val="24"/>
        </w:rPr>
        <w:t xml:space="preserve">forever young – to describe a psychological mechanism that not only refuses boundaries and limits but also “represents </w:t>
      </w:r>
      <w:r w:rsidRPr="00520190">
        <w:rPr>
          <w:rFonts w:asciiTheme="majorBidi" w:hAnsiTheme="majorBidi" w:cstheme="majorBidi"/>
          <w:sz w:val="24"/>
          <w:szCs w:val="24"/>
          <w:lang w:val="en"/>
        </w:rPr>
        <w:t>our totality, which transcends consciousness.</w:t>
      </w:r>
      <w:r w:rsidRPr="00520190">
        <w:rPr>
          <w:rFonts w:asciiTheme="majorBidi" w:hAnsiTheme="majorBidi" w:cstheme="majorBidi"/>
          <w:sz w:val="24"/>
          <w:szCs w:val="24"/>
        </w:rPr>
        <w:t>”</w:t>
      </w:r>
      <w:r w:rsidRPr="00520190">
        <w:rPr>
          <w:rStyle w:val="FootnoteReference"/>
          <w:rFonts w:cstheme="majorBidi"/>
          <w:sz w:val="24"/>
          <w:szCs w:val="24"/>
        </w:rPr>
        <w:footnoteReference w:id="215"/>
      </w:r>
      <w:r w:rsidRPr="00520190">
        <w:rPr>
          <w:rFonts w:asciiTheme="majorBidi" w:hAnsiTheme="majorBidi" w:cstheme="majorBidi"/>
          <w:sz w:val="24"/>
          <w:szCs w:val="24"/>
        </w:rPr>
        <w:t xml:space="preserve"> From a social perspective, Karl </w:t>
      </w:r>
      <w:r w:rsidRPr="00520190">
        <w:rPr>
          <w:rFonts w:asciiTheme="majorBidi" w:hAnsiTheme="majorBidi" w:cstheme="majorBidi"/>
          <w:sz w:val="24"/>
          <w:szCs w:val="24"/>
          <w:shd w:val="clear" w:color="auto" w:fill="FFFFFF"/>
        </w:rPr>
        <w:t>Mannheim</w:t>
      </w:r>
      <w:r w:rsidRPr="00520190">
        <w:rPr>
          <w:rFonts w:asciiTheme="majorBidi" w:hAnsiTheme="majorBidi" w:cstheme="majorBidi"/>
          <w:sz w:val="24"/>
          <w:szCs w:val="24"/>
        </w:rPr>
        <w:t xml:space="preserve"> placed the quandary of youth and of its reaching maturity at the center of his discussion of “</w:t>
      </w:r>
      <w:proofErr w:type="spellStart"/>
      <w:r w:rsidRPr="00520190">
        <w:rPr>
          <w:rFonts w:asciiTheme="majorBidi" w:hAnsiTheme="majorBidi" w:cstheme="majorBidi"/>
          <w:sz w:val="24"/>
          <w:szCs w:val="24"/>
        </w:rPr>
        <w:t>generationality</w:t>
      </w:r>
      <w:proofErr w:type="spellEnd"/>
      <w:r w:rsidRPr="00520190">
        <w:rPr>
          <w:rFonts w:asciiTheme="majorBidi" w:hAnsiTheme="majorBidi" w:cstheme="majorBidi"/>
          <w:sz w:val="24"/>
          <w:szCs w:val="24"/>
        </w:rPr>
        <w:t>” (</w:t>
      </w:r>
      <w:proofErr w:type="spellStart"/>
      <w:r w:rsidRPr="00520190">
        <w:rPr>
          <w:rFonts w:asciiTheme="majorBidi" w:hAnsiTheme="majorBidi" w:cstheme="majorBidi"/>
          <w:i/>
          <w:iCs/>
          <w:sz w:val="24"/>
          <w:szCs w:val="24"/>
        </w:rPr>
        <w:t>Generationalität</w:t>
      </w:r>
      <w:proofErr w:type="spellEnd"/>
      <w:r w:rsidRPr="00520190">
        <w:rPr>
          <w:rFonts w:asciiTheme="majorBidi" w:hAnsiTheme="majorBidi" w:cstheme="majorBidi"/>
          <w:sz w:val="24"/>
          <w:szCs w:val="24"/>
        </w:rPr>
        <w:t xml:space="preserve">), a dilemma that, to some extent, constituted the main theme in Frank </w:t>
      </w:r>
      <w:proofErr w:type="spellStart"/>
      <w:r w:rsidRPr="00520190">
        <w:rPr>
          <w:rFonts w:asciiTheme="majorBidi" w:hAnsiTheme="majorBidi" w:cstheme="majorBidi"/>
          <w:sz w:val="24"/>
          <w:szCs w:val="24"/>
        </w:rPr>
        <w:t>Wedekind’s</w:t>
      </w:r>
      <w:proofErr w:type="spellEnd"/>
      <w:r w:rsidRPr="00520190">
        <w:rPr>
          <w:rFonts w:asciiTheme="majorBidi" w:hAnsiTheme="majorBidi" w:cstheme="majorBidi"/>
          <w:sz w:val="24"/>
          <w:szCs w:val="24"/>
        </w:rPr>
        <w:t xml:space="preserve"> play, “Spring Awakening.”</w:t>
      </w:r>
      <w:r w:rsidRPr="00520190">
        <w:rPr>
          <w:rStyle w:val="FootnoteReference"/>
          <w:rFonts w:cstheme="majorBidi"/>
          <w:sz w:val="24"/>
          <w:szCs w:val="24"/>
        </w:rPr>
        <w:footnoteReference w:id="216"/>
      </w:r>
      <w:r w:rsidRPr="00520190">
        <w:rPr>
          <w:rFonts w:asciiTheme="majorBidi" w:hAnsiTheme="majorBidi" w:cstheme="majorBidi"/>
          <w:sz w:val="24"/>
          <w:szCs w:val="24"/>
        </w:rPr>
        <w:t xml:space="preserve"> Similarly, Fidus’ popular drawings depicted the free and naked aesthetic figure of the young body, and the overall </w:t>
      </w:r>
      <w:r w:rsidRPr="00520190">
        <w:rPr>
          <w:rFonts w:asciiTheme="majorBidi" w:hAnsiTheme="majorBidi" w:cstheme="majorBidi"/>
          <w:sz w:val="24"/>
          <w:szCs w:val="24"/>
        </w:rPr>
        <w:lastRenderedPageBreak/>
        <w:t>new style of “art nouveau” was endowed, at least in its German variation, with the meaning of a youth art (</w:t>
      </w:r>
      <w:r w:rsidRPr="00520190">
        <w:rPr>
          <w:rFonts w:asciiTheme="majorBidi" w:hAnsiTheme="majorBidi" w:cstheme="majorBidi"/>
          <w:i/>
          <w:iCs/>
          <w:sz w:val="24"/>
          <w:szCs w:val="24"/>
        </w:rPr>
        <w:t>Jugendstil</w:t>
      </w:r>
      <w:r w:rsidRPr="00520190">
        <w:rPr>
          <w:rFonts w:asciiTheme="majorBidi" w:hAnsiTheme="majorBidi" w:cstheme="majorBidi"/>
          <w:sz w:val="24"/>
          <w:szCs w:val="24"/>
        </w:rPr>
        <w:t>).</w:t>
      </w:r>
      <w:r w:rsidRPr="00520190">
        <w:rPr>
          <w:rStyle w:val="FootnoteReference"/>
          <w:rFonts w:cstheme="majorBidi"/>
          <w:sz w:val="24"/>
          <w:szCs w:val="24"/>
        </w:rPr>
        <w:footnoteReference w:id="217"/>
      </w:r>
    </w:p>
    <w:p w14:paraId="1C615243"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The emergence and rapid growth of the German Youth Movement was, perhaps, the most salient example of the social and political impact of the new concept of youth.</w:t>
      </w:r>
      <w:r w:rsidRPr="00520190">
        <w:rPr>
          <w:rStyle w:val="FootnoteReference"/>
          <w:rFonts w:cstheme="majorBidi"/>
          <w:sz w:val="24"/>
          <w:szCs w:val="24"/>
        </w:rPr>
        <w:footnoteReference w:id="218"/>
      </w:r>
      <w:r w:rsidRPr="00520190">
        <w:rPr>
          <w:rFonts w:asciiTheme="majorBidi" w:hAnsiTheme="majorBidi" w:cstheme="majorBidi"/>
          <w:sz w:val="24"/>
          <w:szCs w:val="24"/>
        </w:rPr>
        <w:t xml:space="preserve"> From the </w:t>
      </w:r>
      <w:proofErr w:type="spellStart"/>
      <w:r w:rsidRPr="00520190">
        <w:rPr>
          <w:rFonts w:asciiTheme="majorBidi" w:hAnsiTheme="majorBidi" w:cstheme="majorBidi"/>
          <w:i/>
          <w:iCs/>
          <w:sz w:val="24"/>
          <w:szCs w:val="24"/>
        </w:rPr>
        <w:t>Wandervogel</w:t>
      </w:r>
      <w:r w:rsidRPr="00520190">
        <w:rPr>
          <w:rFonts w:asciiTheme="majorBidi" w:hAnsiTheme="majorBidi" w:cstheme="majorBidi"/>
          <w:sz w:val="24"/>
          <w:szCs w:val="24"/>
        </w:rPr>
        <w:t>’s</w:t>
      </w:r>
      <w:proofErr w:type="spellEnd"/>
      <w:r w:rsidRPr="00520190">
        <w:rPr>
          <w:rFonts w:asciiTheme="majorBidi" w:hAnsiTheme="majorBidi" w:cstheme="majorBidi"/>
          <w:sz w:val="24"/>
          <w:szCs w:val="24"/>
        </w:rPr>
        <w:t xml:space="preserve"> modest beginnings in </w:t>
      </w:r>
      <w:smartTag w:uri="urn:schemas-microsoft-com:office:smarttags" w:element="metricconverter">
        <w:smartTagPr>
          <w:attr w:name="ProductID" w:val="1896 in"/>
        </w:smartTagPr>
        <w:r w:rsidRPr="00520190">
          <w:rPr>
            <w:rFonts w:asciiTheme="majorBidi" w:hAnsiTheme="majorBidi" w:cstheme="majorBidi"/>
            <w:sz w:val="24"/>
            <w:szCs w:val="24"/>
          </w:rPr>
          <w:t>1896 in</w:t>
        </w:r>
      </w:smartTag>
      <w:r w:rsidRPr="00520190">
        <w:rPr>
          <w:rFonts w:asciiTheme="majorBidi" w:hAnsiTheme="majorBidi" w:cstheme="majorBidi"/>
          <w:sz w:val="24"/>
          <w:szCs w:val="24"/>
        </w:rPr>
        <w:t xml:space="preserve"> the </w:t>
      </w:r>
      <w:proofErr w:type="spellStart"/>
      <w:r w:rsidRPr="00520190">
        <w:rPr>
          <w:rFonts w:asciiTheme="majorBidi" w:hAnsiTheme="majorBidi" w:cstheme="majorBidi"/>
          <w:sz w:val="24"/>
          <w:szCs w:val="24"/>
        </w:rPr>
        <w:t>Steglitz</w:t>
      </w:r>
      <w:proofErr w:type="spellEnd"/>
      <w:r w:rsidRPr="00520190">
        <w:rPr>
          <w:rFonts w:asciiTheme="majorBidi" w:hAnsiTheme="majorBidi" w:cstheme="majorBidi"/>
          <w:sz w:val="24"/>
          <w:szCs w:val="24"/>
        </w:rPr>
        <w:t xml:space="preserve"> Quarters of Berlin, the German Youth Movement (and its later variant the </w:t>
      </w:r>
      <w:proofErr w:type="spellStart"/>
      <w:r w:rsidRPr="00520190">
        <w:rPr>
          <w:rFonts w:asciiTheme="majorBidi" w:hAnsiTheme="majorBidi" w:cstheme="majorBidi"/>
          <w:i/>
          <w:iCs/>
          <w:sz w:val="24"/>
          <w:szCs w:val="24"/>
        </w:rPr>
        <w:t>Freideutsche</w:t>
      </w:r>
      <w:proofErr w:type="spellEnd"/>
      <w:r w:rsidRPr="00520190">
        <w:rPr>
          <w:rFonts w:asciiTheme="majorBidi" w:hAnsiTheme="majorBidi" w:cstheme="majorBidi"/>
          <w:i/>
          <w:iCs/>
          <w:sz w:val="24"/>
          <w:szCs w:val="24"/>
        </w:rPr>
        <w:t xml:space="preserve"> </w:t>
      </w:r>
      <w:proofErr w:type="spellStart"/>
      <w:r w:rsidRPr="00520190">
        <w:rPr>
          <w:rFonts w:asciiTheme="majorBidi" w:hAnsiTheme="majorBidi" w:cstheme="majorBidi"/>
          <w:i/>
          <w:iCs/>
          <w:sz w:val="24"/>
          <w:szCs w:val="24"/>
        </w:rPr>
        <w:t>Jugend</w:t>
      </w:r>
      <w:proofErr w:type="spellEnd"/>
      <w:r w:rsidRPr="00520190">
        <w:rPr>
          <w:rFonts w:asciiTheme="majorBidi" w:hAnsiTheme="majorBidi" w:cstheme="majorBidi"/>
          <w:sz w:val="24"/>
          <w:szCs w:val="24"/>
        </w:rPr>
        <w:t xml:space="preserve">) quickly became a significant cultural phenomenon, spreading far beyond the borders of the German Reich over the next decades. For members of the German Youth Movement, activities such as hiking, camping, singing or experiencing nature were a way of demonstrating rebellion against the modern way of life and were seen as being crucial to the quest for independence and self-assertion. Thus, in 1913, during the first all-German meeting of the youth movements at the </w:t>
      </w:r>
      <w:r w:rsidRPr="00520190">
        <w:rPr>
          <w:rFonts w:asciiTheme="majorBidi" w:hAnsiTheme="majorBidi" w:cstheme="majorBidi"/>
          <w:i/>
          <w:iCs/>
          <w:sz w:val="24"/>
          <w:szCs w:val="24"/>
        </w:rPr>
        <w:t xml:space="preserve">Hoher </w:t>
      </w:r>
      <w:proofErr w:type="spellStart"/>
      <w:r w:rsidRPr="00520190">
        <w:rPr>
          <w:rFonts w:asciiTheme="majorBidi" w:hAnsiTheme="majorBidi" w:cstheme="majorBidi"/>
          <w:i/>
          <w:iCs/>
          <w:sz w:val="24"/>
          <w:szCs w:val="24"/>
        </w:rPr>
        <w:t>Meißner</w:t>
      </w:r>
      <w:proofErr w:type="spellEnd"/>
      <w:r w:rsidRPr="00520190">
        <w:rPr>
          <w:rFonts w:asciiTheme="majorBidi" w:hAnsiTheme="majorBidi" w:cstheme="majorBidi"/>
          <w:sz w:val="24"/>
          <w:szCs w:val="24"/>
        </w:rPr>
        <w:t xml:space="preserve"> mountain near Kassel, being young was defined as a search for an autonomous and free life, devoid of external interference; this entailed assuming the responsibility of following one’s untainted inner convictions, whatever they may be. This “</w:t>
      </w:r>
      <w:proofErr w:type="spellStart"/>
      <w:r w:rsidRPr="00520190">
        <w:rPr>
          <w:rFonts w:asciiTheme="majorBidi" w:hAnsiTheme="majorBidi" w:cstheme="majorBidi"/>
          <w:sz w:val="24"/>
          <w:szCs w:val="24"/>
        </w:rPr>
        <w:t>Meißner</w:t>
      </w:r>
      <w:proofErr w:type="spellEnd"/>
      <w:r w:rsidRPr="00520190">
        <w:rPr>
          <w:rFonts w:asciiTheme="majorBidi" w:hAnsiTheme="majorBidi" w:cstheme="majorBidi"/>
          <w:sz w:val="24"/>
          <w:szCs w:val="24"/>
        </w:rPr>
        <w:t xml:space="preserve"> formula” demonstrated the extent to which youth culture (</w:t>
      </w:r>
      <w:proofErr w:type="spellStart"/>
      <w:r w:rsidRPr="00520190">
        <w:rPr>
          <w:rFonts w:asciiTheme="majorBidi" w:hAnsiTheme="majorBidi" w:cstheme="majorBidi"/>
          <w:i/>
          <w:iCs/>
          <w:sz w:val="24"/>
          <w:szCs w:val="24"/>
        </w:rPr>
        <w:t>Jugendkultur</w:t>
      </w:r>
      <w:proofErr w:type="spellEnd"/>
      <w:r w:rsidRPr="00520190">
        <w:rPr>
          <w:rFonts w:asciiTheme="majorBidi" w:hAnsiTheme="majorBidi" w:cstheme="majorBidi"/>
          <w:sz w:val="24"/>
          <w:szCs w:val="24"/>
        </w:rPr>
        <w:t xml:space="preserve">) offered an antidote to feelings of crisis and alienation induced by </w:t>
      </w:r>
      <w:r w:rsidRPr="00520190">
        <w:rPr>
          <w:rFonts w:asciiTheme="majorBidi" w:hAnsiTheme="majorBidi" w:cstheme="majorBidi"/>
          <w:sz w:val="24"/>
          <w:szCs w:val="24"/>
        </w:rPr>
        <w:lastRenderedPageBreak/>
        <w:t xml:space="preserve">the modern way of life. It represented what historian Hartmut </w:t>
      </w:r>
      <w:proofErr w:type="spellStart"/>
      <w:r w:rsidRPr="00520190">
        <w:rPr>
          <w:rFonts w:asciiTheme="majorBidi" w:hAnsiTheme="majorBidi" w:cstheme="majorBidi"/>
          <w:sz w:val="24"/>
          <w:szCs w:val="24"/>
        </w:rPr>
        <w:t>Böhme</w:t>
      </w:r>
      <w:proofErr w:type="spellEnd"/>
      <w:r w:rsidRPr="00520190">
        <w:rPr>
          <w:rFonts w:asciiTheme="majorBidi" w:hAnsiTheme="majorBidi" w:cstheme="majorBidi"/>
          <w:sz w:val="24"/>
          <w:szCs w:val="24"/>
        </w:rPr>
        <w:t xml:space="preserve"> has called “the utopian potential of youth” in the eyes of many contemporary young German scholars, writers, intellectuals, and political activists, mostly young men, who belonged to the well-established educated bourgeoisie.</w:t>
      </w:r>
      <w:r w:rsidRPr="00520190">
        <w:rPr>
          <w:rStyle w:val="FootnoteReference"/>
          <w:rFonts w:cstheme="majorBidi"/>
          <w:sz w:val="24"/>
          <w:szCs w:val="24"/>
        </w:rPr>
        <w:footnoteReference w:id="219"/>
      </w:r>
      <w:r w:rsidRPr="00520190">
        <w:rPr>
          <w:rFonts w:asciiTheme="majorBidi" w:hAnsiTheme="majorBidi" w:cstheme="majorBidi"/>
          <w:sz w:val="24"/>
          <w:szCs w:val="24"/>
        </w:rPr>
        <w:t xml:space="preserve"> </w:t>
      </w:r>
    </w:p>
    <w:p w14:paraId="1C615244"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Benjamin was one of these young men. Making sense of what youth means marked for him both a personal quest and a sign of the times, bound up with notions of crisis and youth, rebellion and quest, alienation and redemption.</w:t>
      </w:r>
      <w:r w:rsidRPr="00520190">
        <w:rPr>
          <w:rStyle w:val="FootnoteReference"/>
          <w:rFonts w:cstheme="majorBidi"/>
          <w:sz w:val="24"/>
          <w:szCs w:val="24"/>
        </w:rPr>
        <w:footnoteReference w:id="220"/>
      </w:r>
      <w:r w:rsidRPr="00520190">
        <w:rPr>
          <w:rFonts w:asciiTheme="majorBidi" w:hAnsiTheme="majorBidi" w:cstheme="majorBidi"/>
          <w:sz w:val="24"/>
          <w:szCs w:val="24"/>
        </w:rPr>
        <w:t xml:space="preserve"> “We are living in an age of Socialism, of the women’s movement, of traffic, of individualism” wrote the enthusiastic 18-year-old Benjamin. “Are we not headed toward an age of youth?”</w:t>
      </w:r>
      <w:r w:rsidRPr="00520190">
        <w:rPr>
          <w:rStyle w:val="FootnoteReference"/>
          <w:rFonts w:cstheme="majorBidi"/>
          <w:sz w:val="24"/>
          <w:szCs w:val="24"/>
        </w:rPr>
        <w:footnoteReference w:id="221"/>
      </w:r>
      <w:r w:rsidRPr="00520190">
        <w:rPr>
          <w:rFonts w:asciiTheme="majorBidi" w:hAnsiTheme="majorBidi" w:cstheme="majorBidi"/>
          <w:sz w:val="24"/>
          <w:szCs w:val="24"/>
        </w:rPr>
        <w:t xml:space="preserve"> The social as well as metaphysical meanings of </w:t>
      </w:r>
      <w:r w:rsidRPr="00520190">
        <w:rPr>
          <w:rFonts w:asciiTheme="majorBidi" w:hAnsiTheme="majorBidi" w:cstheme="majorBidi"/>
          <w:sz w:val="24"/>
          <w:szCs w:val="24"/>
        </w:rPr>
        <w:lastRenderedPageBreak/>
        <w:t xml:space="preserve">such an “age of youth” – ‘youth’s two bodies’, to play on </w:t>
      </w:r>
      <w:proofErr w:type="spellStart"/>
      <w:r w:rsidRPr="00520190">
        <w:rPr>
          <w:rFonts w:asciiTheme="majorBidi" w:hAnsiTheme="majorBidi" w:cstheme="majorBidi"/>
          <w:sz w:val="24"/>
          <w:szCs w:val="24"/>
        </w:rPr>
        <w:t>Kantorowitzc’s</w:t>
      </w:r>
      <w:proofErr w:type="spellEnd"/>
      <w:r w:rsidRPr="00520190">
        <w:rPr>
          <w:rFonts w:asciiTheme="majorBidi" w:hAnsiTheme="majorBidi" w:cstheme="majorBidi"/>
          <w:sz w:val="24"/>
          <w:szCs w:val="24"/>
        </w:rPr>
        <w:t xml:space="preserve"> famous concept – truly captured his intellectual imagination.  </w:t>
      </w:r>
    </w:p>
    <w:p w14:paraId="1C615245"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 xml:space="preserve">Around 1910 Benjamin was already deeply engaged with thinking about “an age of youth” and its relation to the social and political reality of </w:t>
      </w:r>
      <w:proofErr w:type="spellStart"/>
      <w:r w:rsidRPr="00520190">
        <w:rPr>
          <w:rFonts w:asciiTheme="majorBidi" w:hAnsiTheme="majorBidi" w:cstheme="majorBidi"/>
          <w:sz w:val="24"/>
          <w:szCs w:val="24"/>
        </w:rPr>
        <w:t>Wilhelmian</w:t>
      </w:r>
      <w:proofErr w:type="spellEnd"/>
      <w:r w:rsidRPr="00520190">
        <w:rPr>
          <w:rFonts w:asciiTheme="majorBidi" w:hAnsiTheme="majorBidi" w:cstheme="majorBidi"/>
          <w:sz w:val="24"/>
          <w:szCs w:val="24"/>
        </w:rPr>
        <w:t xml:space="preserve"> Germany.</w:t>
      </w:r>
      <w:r w:rsidRPr="00520190">
        <w:rPr>
          <w:rStyle w:val="FootnoteReference"/>
          <w:rFonts w:cstheme="majorBidi"/>
          <w:sz w:val="24"/>
          <w:szCs w:val="24"/>
        </w:rPr>
        <w:footnoteReference w:id="222"/>
      </w:r>
      <w:r w:rsidRPr="00520190">
        <w:rPr>
          <w:rFonts w:asciiTheme="majorBidi" w:hAnsiTheme="majorBidi" w:cstheme="majorBidi"/>
          <w:sz w:val="24"/>
          <w:szCs w:val="24"/>
        </w:rPr>
        <w:t xml:space="preserve"> Between the summer of 1912, when he was 20 years old and a student at the University of Freiburg, and the outbreak of World War I, he became involved with what was then known as the “radical faction” of the German Youth Movement, which took its inspiration from Gustav </w:t>
      </w:r>
      <w:proofErr w:type="spellStart"/>
      <w:r w:rsidRPr="00520190">
        <w:rPr>
          <w:rFonts w:asciiTheme="majorBidi" w:hAnsiTheme="majorBidi" w:cstheme="majorBidi"/>
          <w:sz w:val="24"/>
          <w:szCs w:val="24"/>
        </w:rPr>
        <w:t>Wyneken</w:t>
      </w:r>
      <w:proofErr w:type="spellEnd"/>
      <w:r w:rsidRPr="00520190">
        <w:rPr>
          <w:rFonts w:asciiTheme="majorBidi" w:hAnsiTheme="majorBidi" w:cstheme="majorBidi"/>
          <w:sz w:val="24"/>
          <w:szCs w:val="24"/>
        </w:rPr>
        <w:t xml:space="preserve"> (1875-1964).</w:t>
      </w:r>
      <w:r w:rsidRPr="00520190">
        <w:rPr>
          <w:rStyle w:val="FootnoteReference"/>
          <w:rFonts w:cstheme="majorBidi"/>
          <w:sz w:val="24"/>
          <w:szCs w:val="24"/>
        </w:rPr>
        <w:footnoteReference w:id="223"/>
      </w:r>
      <w:r w:rsidRPr="00520190">
        <w:rPr>
          <w:rFonts w:asciiTheme="majorBidi" w:hAnsiTheme="majorBidi" w:cstheme="majorBidi"/>
          <w:sz w:val="24"/>
          <w:szCs w:val="24"/>
        </w:rPr>
        <w:t xml:space="preserve"> Being “radical” denoted a commitment to an ideal of youth, rather than to a particular practice or political alignment. For the members of this faction, it was important that the concept should remain politically un-aligned and not reduced to the common practices and rituals of other contemporary youth movements. Upon returning to Berlin in the winter semester of 1912-1913, Benjamin, still a committed </w:t>
      </w:r>
      <w:proofErr w:type="spellStart"/>
      <w:r w:rsidRPr="00520190">
        <w:rPr>
          <w:rFonts w:asciiTheme="majorBidi" w:hAnsiTheme="majorBidi" w:cstheme="majorBidi"/>
          <w:sz w:val="24"/>
          <w:szCs w:val="24"/>
        </w:rPr>
        <w:t>Wynekenian</w:t>
      </w:r>
      <w:proofErr w:type="spellEnd"/>
      <w:r w:rsidRPr="00520190">
        <w:rPr>
          <w:rFonts w:asciiTheme="majorBidi" w:hAnsiTheme="majorBidi" w:cstheme="majorBidi"/>
          <w:sz w:val="24"/>
          <w:szCs w:val="24"/>
        </w:rPr>
        <w:t xml:space="preserve">, devised the </w:t>
      </w:r>
      <w:proofErr w:type="spellStart"/>
      <w:r w:rsidRPr="00520190">
        <w:rPr>
          <w:rFonts w:asciiTheme="majorBidi" w:hAnsiTheme="majorBidi" w:cstheme="majorBidi"/>
          <w:i/>
          <w:iCs/>
          <w:sz w:val="24"/>
          <w:szCs w:val="24"/>
        </w:rPr>
        <w:t>Sprechsaal</w:t>
      </w:r>
      <w:proofErr w:type="spellEnd"/>
      <w:r w:rsidRPr="00520190">
        <w:rPr>
          <w:rFonts w:asciiTheme="majorBidi" w:hAnsiTheme="majorBidi" w:cstheme="majorBidi"/>
          <w:i/>
          <w:iCs/>
          <w:sz w:val="24"/>
          <w:szCs w:val="24"/>
        </w:rPr>
        <w:t xml:space="preserve"> </w:t>
      </w:r>
      <w:r w:rsidRPr="00520190">
        <w:rPr>
          <w:rFonts w:asciiTheme="majorBidi" w:hAnsiTheme="majorBidi" w:cstheme="majorBidi"/>
          <w:sz w:val="24"/>
          <w:szCs w:val="24"/>
        </w:rPr>
        <w:t xml:space="preserve">(talking room) – a free association of friends who joined together in the spirit of “radical” youth. He attended the 1913 youth rally at the </w:t>
      </w:r>
      <w:r w:rsidRPr="00520190">
        <w:rPr>
          <w:rFonts w:asciiTheme="majorBidi" w:hAnsiTheme="majorBidi" w:cstheme="majorBidi"/>
          <w:i/>
          <w:iCs/>
          <w:sz w:val="24"/>
          <w:szCs w:val="24"/>
        </w:rPr>
        <w:t xml:space="preserve">Hoher </w:t>
      </w:r>
      <w:proofErr w:type="spellStart"/>
      <w:r w:rsidRPr="00520190">
        <w:rPr>
          <w:rFonts w:asciiTheme="majorBidi" w:hAnsiTheme="majorBidi" w:cstheme="majorBidi"/>
          <w:i/>
          <w:iCs/>
          <w:sz w:val="24"/>
          <w:szCs w:val="24"/>
        </w:rPr>
        <w:t>Meißner</w:t>
      </w:r>
      <w:proofErr w:type="spellEnd"/>
      <w:r w:rsidRPr="00520190">
        <w:rPr>
          <w:rFonts w:asciiTheme="majorBidi" w:hAnsiTheme="majorBidi" w:cstheme="majorBidi"/>
          <w:sz w:val="24"/>
          <w:szCs w:val="24"/>
        </w:rPr>
        <w:t xml:space="preserve"> and in the summer of 1914 finally succeeded in being elected as Chair of the Berlin Independent Students’ Association, where he immediately arranged lectures from Martin Buber on his new book </w:t>
      </w:r>
      <w:r w:rsidRPr="00520190">
        <w:rPr>
          <w:rFonts w:asciiTheme="majorBidi" w:hAnsiTheme="majorBidi" w:cstheme="majorBidi"/>
          <w:i/>
          <w:iCs/>
          <w:sz w:val="24"/>
          <w:szCs w:val="24"/>
        </w:rPr>
        <w:t>Daniel</w:t>
      </w:r>
      <w:r w:rsidRPr="00520190">
        <w:rPr>
          <w:rFonts w:asciiTheme="majorBidi" w:hAnsiTheme="majorBidi" w:cstheme="majorBidi"/>
          <w:sz w:val="24"/>
          <w:szCs w:val="24"/>
        </w:rPr>
        <w:t xml:space="preserve"> and from Ludwig </w:t>
      </w:r>
      <w:proofErr w:type="spellStart"/>
      <w:r w:rsidRPr="00520190">
        <w:rPr>
          <w:rFonts w:asciiTheme="majorBidi" w:hAnsiTheme="majorBidi" w:cstheme="majorBidi"/>
          <w:sz w:val="24"/>
          <w:szCs w:val="24"/>
        </w:rPr>
        <w:t>Klages</w:t>
      </w:r>
      <w:proofErr w:type="spellEnd"/>
      <w:r w:rsidRPr="00520190">
        <w:rPr>
          <w:rFonts w:asciiTheme="majorBidi" w:hAnsiTheme="majorBidi" w:cstheme="majorBidi"/>
          <w:sz w:val="24"/>
          <w:szCs w:val="24"/>
        </w:rPr>
        <w:t xml:space="preserve"> on his “life </w:t>
      </w:r>
      <w:r w:rsidRPr="00520190">
        <w:rPr>
          <w:rFonts w:asciiTheme="majorBidi" w:hAnsiTheme="majorBidi" w:cstheme="majorBidi"/>
          <w:sz w:val="24"/>
          <w:szCs w:val="24"/>
        </w:rPr>
        <w:lastRenderedPageBreak/>
        <w:t>philosophy” (</w:t>
      </w:r>
      <w:proofErr w:type="spellStart"/>
      <w:r w:rsidRPr="00520190">
        <w:rPr>
          <w:rFonts w:asciiTheme="majorBidi" w:hAnsiTheme="majorBidi" w:cstheme="majorBidi"/>
          <w:i/>
          <w:iCs/>
          <w:sz w:val="24"/>
          <w:szCs w:val="24"/>
        </w:rPr>
        <w:t>Lebensphilosophie</w:t>
      </w:r>
      <w:proofErr w:type="spellEnd"/>
      <w:r w:rsidRPr="00520190">
        <w:rPr>
          <w:rFonts w:asciiTheme="majorBidi" w:hAnsiTheme="majorBidi" w:cstheme="majorBidi"/>
          <w:sz w:val="24"/>
          <w:szCs w:val="24"/>
        </w:rPr>
        <w:t>).</w:t>
      </w:r>
      <w:r w:rsidRPr="00520190">
        <w:rPr>
          <w:rStyle w:val="FootnoteReference"/>
          <w:rFonts w:cstheme="majorBidi"/>
          <w:sz w:val="24"/>
          <w:szCs w:val="24"/>
        </w:rPr>
        <w:footnoteReference w:id="224"/>
      </w:r>
      <w:r w:rsidRPr="00520190">
        <w:rPr>
          <w:rFonts w:asciiTheme="majorBidi" w:hAnsiTheme="majorBidi" w:cstheme="majorBidi"/>
          <w:sz w:val="24"/>
          <w:szCs w:val="24"/>
        </w:rPr>
        <w:t xml:space="preserve"> From 1912 he was also involved in Zionist student circles (his famed friendship with </w:t>
      </w:r>
      <w:r w:rsidR="00871999">
        <w:rPr>
          <w:rFonts w:asciiTheme="majorBidi" w:hAnsiTheme="majorBidi" w:cstheme="majorBidi"/>
          <w:sz w:val="24"/>
          <w:szCs w:val="24"/>
        </w:rPr>
        <w:t xml:space="preserve">Gershom </w:t>
      </w:r>
      <w:proofErr w:type="spellStart"/>
      <w:r w:rsidRPr="00520190">
        <w:rPr>
          <w:rFonts w:asciiTheme="majorBidi" w:hAnsiTheme="majorBidi" w:cstheme="majorBidi"/>
          <w:sz w:val="24"/>
          <w:szCs w:val="24"/>
        </w:rPr>
        <w:t>Scholem</w:t>
      </w:r>
      <w:proofErr w:type="spellEnd"/>
      <w:r w:rsidRPr="00520190">
        <w:rPr>
          <w:rFonts w:asciiTheme="majorBidi" w:hAnsiTheme="majorBidi" w:cstheme="majorBidi"/>
          <w:sz w:val="24"/>
          <w:szCs w:val="24"/>
        </w:rPr>
        <w:t xml:space="preserve"> to follow) and combined his thoughts on youth with questions of Jewish identity and politics. Following the outbreak of World War I and the dramatic suicide of his close friend, the poet </w:t>
      </w:r>
      <w:proofErr w:type="spellStart"/>
      <w:r w:rsidRPr="00520190">
        <w:rPr>
          <w:rFonts w:asciiTheme="majorBidi" w:hAnsiTheme="majorBidi" w:cstheme="majorBidi"/>
          <w:sz w:val="24"/>
          <w:szCs w:val="24"/>
        </w:rPr>
        <w:t>Frinz</w:t>
      </w:r>
      <w:proofErr w:type="spellEnd"/>
      <w:r w:rsidRPr="00520190">
        <w:rPr>
          <w:rFonts w:asciiTheme="majorBidi" w:hAnsiTheme="majorBidi" w:cstheme="majorBidi"/>
          <w:sz w:val="24"/>
          <w:szCs w:val="24"/>
        </w:rPr>
        <w:t xml:space="preserve"> </w:t>
      </w:r>
      <w:proofErr w:type="spellStart"/>
      <w:r w:rsidRPr="00520190">
        <w:rPr>
          <w:rFonts w:asciiTheme="majorBidi" w:hAnsiTheme="majorBidi" w:cstheme="majorBidi"/>
          <w:sz w:val="24"/>
          <w:szCs w:val="24"/>
        </w:rPr>
        <w:t>Heinle</w:t>
      </w:r>
      <w:proofErr w:type="spellEnd"/>
      <w:r w:rsidRPr="00520190">
        <w:rPr>
          <w:rFonts w:asciiTheme="majorBidi" w:hAnsiTheme="majorBidi" w:cstheme="majorBidi"/>
          <w:sz w:val="24"/>
          <w:szCs w:val="24"/>
        </w:rPr>
        <w:t xml:space="preserve">, Benjamin turned away from his early enthusiasm for </w:t>
      </w:r>
      <w:proofErr w:type="spellStart"/>
      <w:r w:rsidRPr="00520190">
        <w:rPr>
          <w:rFonts w:asciiTheme="majorBidi" w:hAnsiTheme="majorBidi" w:cstheme="majorBidi"/>
          <w:sz w:val="24"/>
          <w:szCs w:val="24"/>
        </w:rPr>
        <w:t>Wyneken’s</w:t>
      </w:r>
      <w:proofErr w:type="spellEnd"/>
      <w:r w:rsidRPr="00520190">
        <w:rPr>
          <w:rFonts w:asciiTheme="majorBidi" w:hAnsiTheme="majorBidi" w:cstheme="majorBidi"/>
          <w:sz w:val="24"/>
          <w:szCs w:val="24"/>
        </w:rPr>
        <w:t xml:space="preserve"> formula of youth and emphasized the failure of youth culture.</w:t>
      </w:r>
      <w:r w:rsidRPr="00520190">
        <w:rPr>
          <w:rStyle w:val="FootnoteReference"/>
          <w:rFonts w:cstheme="majorBidi"/>
          <w:sz w:val="24"/>
          <w:szCs w:val="24"/>
        </w:rPr>
        <w:footnoteReference w:id="225"/>
      </w:r>
      <w:r w:rsidRPr="00520190">
        <w:rPr>
          <w:rFonts w:asciiTheme="majorBidi" w:hAnsiTheme="majorBidi" w:cstheme="majorBidi"/>
          <w:sz w:val="24"/>
          <w:szCs w:val="24"/>
        </w:rPr>
        <w:t xml:space="preserve"> </w:t>
      </w:r>
      <w:proofErr w:type="spellStart"/>
      <w:r w:rsidRPr="00520190">
        <w:rPr>
          <w:rFonts w:asciiTheme="majorBidi" w:hAnsiTheme="majorBidi" w:cstheme="majorBidi"/>
          <w:sz w:val="24"/>
          <w:szCs w:val="24"/>
        </w:rPr>
        <w:t>Heinle’s</w:t>
      </w:r>
      <w:proofErr w:type="spellEnd"/>
      <w:r w:rsidRPr="00520190">
        <w:rPr>
          <w:rFonts w:asciiTheme="majorBidi" w:hAnsiTheme="majorBidi" w:cstheme="majorBidi"/>
          <w:sz w:val="24"/>
          <w:szCs w:val="24"/>
        </w:rPr>
        <w:t xml:space="preserve"> tragic suicide was a particularly decisive factor in Benjamin’s eventual withdrawal from a positive approach towards youth.</w:t>
      </w:r>
      <w:r w:rsidRPr="00520190">
        <w:rPr>
          <w:rStyle w:val="FootnoteReference"/>
          <w:rFonts w:cstheme="majorBidi"/>
          <w:sz w:val="24"/>
          <w:szCs w:val="24"/>
        </w:rPr>
        <w:footnoteReference w:id="226"/>
      </w:r>
      <w:r w:rsidRPr="00520190">
        <w:rPr>
          <w:rFonts w:asciiTheme="majorBidi" w:hAnsiTheme="majorBidi" w:cstheme="majorBidi"/>
          <w:sz w:val="24"/>
          <w:szCs w:val="24"/>
        </w:rPr>
        <w:t xml:space="preserve"> With this in mind, he composed his 1917 piece on “Dostoyevsky’s ‘The Idiot,’” which represents his last explicit engagement with the concept.</w:t>
      </w:r>
      <w:r w:rsidRPr="00520190">
        <w:rPr>
          <w:rStyle w:val="FootnoteReference"/>
          <w:rFonts w:cstheme="majorBidi"/>
          <w:sz w:val="24"/>
          <w:szCs w:val="24"/>
        </w:rPr>
        <w:footnoteReference w:id="227"/>
      </w:r>
    </w:p>
    <w:p w14:paraId="1C615246" w14:textId="77777777" w:rsidR="00520190" w:rsidRPr="00520190" w:rsidRDefault="00520190" w:rsidP="00DA26EB">
      <w:pPr>
        <w:bidi w:val="0"/>
        <w:spacing w:after="0" w:line="480" w:lineRule="auto"/>
        <w:rPr>
          <w:rFonts w:asciiTheme="majorBidi" w:hAnsiTheme="majorBidi" w:cstheme="majorBidi"/>
          <w:sz w:val="24"/>
          <w:szCs w:val="24"/>
        </w:rPr>
      </w:pPr>
    </w:p>
    <w:p w14:paraId="1C615247" w14:textId="77777777" w:rsidR="00520190" w:rsidRPr="00520190" w:rsidRDefault="00520190" w:rsidP="00DA26EB">
      <w:pPr>
        <w:bidi w:val="0"/>
        <w:spacing w:after="0" w:line="480" w:lineRule="auto"/>
        <w:rPr>
          <w:rFonts w:asciiTheme="majorBidi" w:hAnsiTheme="majorBidi" w:cstheme="majorBidi"/>
          <w:sz w:val="24"/>
          <w:szCs w:val="24"/>
        </w:rPr>
      </w:pPr>
      <w:r w:rsidRPr="00520190">
        <w:rPr>
          <w:rFonts w:asciiTheme="majorBidi" w:hAnsiTheme="majorBidi" w:cstheme="majorBidi"/>
          <w:color w:val="1A1A1A"/>
          <w:sz w:val="24"/>
          <w:szCs w:val="24"/>
          <w:shd w:val="clear" w:color="auto" w:fill="FFFFFF"/>
        </w:rPr>
        <w:t xml:space="preserve">b. </w:t>
      </w:r>
      <w:r w:rsidRPr="00520190">
        <w:rPr>
          <w:rFonts w:asciiTheme="majorBidi" w:hAnsiTheme="majorBidi" w:cstheme="majorBidi"/>
          <w:sz w:val="24"/>
          <w:szCs w:val="24"/>
        </w:rPr>
        <w:t>Transcendence, Divinity and Eternity</w:t>
      </w:r>
    </w:p>
    <w:p w14:paraId="1C615248" w14:textId="77777777" w:rsidR="00520190" w:rsidRPr="00520190" w:rsidRDefault="00520190" w:rsidP="00DA26EB">
      <w:pPr>
        <w:bidi w:val="0"/>
        <w:spacing w:after="0" w:line="480" w:lineRule="auto"/>
        <w:rPr>
          <w:rFonts w:asciiTheme="majorBidi" w:hAnsiTheme="majorBidi" w:cstheme="majorBidi"/>
          <w:sz w:val="24"/>
          <w:szCs w:val="24"/>
        </w:rPr>
      </w:pPr>
      <w:r w:rsidRPr="00520190">
        <w:rPr>
          <w:rFonts w:asciiTheme="majorBidi" w:hAnsiTheme="majorBidi" w:cstheme="majorBidi"/>
          <w:sz w:val="24"/>
          <w:szCs w:val="24"/>
        </w:rPr>
        <w:t>What, then, is the “age of youth” for Benjamin? When Benjamin speak of an “age” he is not simply talking about a distinct historical era (or “spirit” of the times, as evoked in German philosophical discussions since Hegel). More profoundly, he takes the notion of “age” to represent a human spiritual core that transcends social and historical circumstances. This means that the notion of spirit (</w:t>
      </w:r>
      <w:r w:rsidRPr="00520190">
        <w:rPr>
          <w:rFonts w:asciiTheme="majorBidi" w:hAnsiTheme="majorBidi" w:cstheme="majorBidi"/>
          <w:i/>
          <w:iCs/>
          <w:sz w:val="24"/>
          <w:szCs w:val="24"/>
        </w:rPr>
        <w:t>Geist</w:t>
      </w:r>
      <w:r w:rsidRPr="00520190">
        <w:rPr>
          <w:rFonts w:asciiTheme="majorBidi" w:hAnsiTheme="majorBidi" w:cstheme="majorBidi"/>
          <w:sz w:val="24"/>
          <w:szCs w:val="24"/>
        </w:rPr>
        <w:t>) does not signify a particular culture or historical stage; it refers instead to an innate and not-of-this-world characteristic of human beings. There is for Benjamin a human “individual time” which is not equivalent to a particular biological phase (for example, adolescence), but rather to an inner spiritual core of the human being that is free from any temporal (i.e. social and historical) conditioning.</w:t>
      </w:r>
      <w:r w:rsidRPr="00520190">
        <w:rPr>
          <w:rStyle w:val="FootnoteReference"/>
          <w:rFonts w:cstheme="majorBidi"/>
          <w:sz w:val="24"/>
          <w:szCs w:val="24"/>
        </w:rPr>
        <w:footnoteReference w:id="228"/>
      </w:r>
      <w:r w:rsidRPr="00520190">
        <w:rPr>
          <w:rFonts w:asciiTheme="majorBidi" w:hAnsiTheme="majorBidi" w:cstheme="majorBidi"/>
          <w:sz w:val="24"/>
          <w:szCs w:val="24"/>
        </w:rPr>
        <w:t xml:space="preserve"> </w:t>
      </w:r>
    </w:p>
    <w:p w14:paraId="1C615249"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An age of youth stands for such inner spiritual core. This is what an “intellectual autonomy of the creative spirit” signifies for Benjamin.</w:t>
      </w:r>
      <w:r w:rsidRPr="00520190">
        <w:rPr>
          <w:rStyle w:val="FootnoteReference"/>
          <w:rFonts w:cstheme="majorBidi"/>
          <w:sz w:val="24"/>
          <w:szCs w:val="24"/>
        </w:rPr>
        <w:footnoteReference w:id="229"/>
      </w:r>
      <w:r w:rsidRPr="00520190">
        <w:rPr>
          <w:rFonts w:asciiTheme="majorBidi" w:hAnsiTheme="majorBidi" w:cstheme="majorBidi"/>
          <w:sz w:val="24"/>
          <w:szCs w:val="24"/>
        </w:rPr>
        <w:t xml:space="preserve"> Not just an inner human resistance to particular social and cultural circumstances (for example, a bourgeoisie upbringing, one’s educational background, or moral codes), but more radically a spiritual independence from all forms of</w:t>
      </w:r>
      <w:r w:rsidRPr="00520190">
        <w:rPr>
          <w:rFonts w:asciiTheme="majorBidi" w:hAnsiTheme="majorBidi" w:cstheme="majorBidi"/>
          <w:color w:val="C45911"/>
          <w:sz w:val="24"/>
          <w:szCs w:val="24"/>
        </w:rPr>
        <w:t xml:space="preserve"> </w:t>
      </w:r>
      <w:r w:rsidRPr="00520190">
        <w:rPr>
          <w:rFonts w:asciiTheme="majorBidi" w:hAnsiTheme="majorBidi" w:cstheme="majorBidi"/>
          <w:sz w:val="24"/>
          <w:szCs w:val="24"/>
        </w:rPr>
        <w:t>external social, cultural, or political influences.</w:t>
      </w:r>
      <w:r w:rsidRPr="00520190">
        <w:rPr>
          <w:rStyle w:val="FootnoteReference"/>
          <w:rFonts w:cstheme="majorBidi"/>
          <w:sz w:val="24"/>
          <w:szCs w:val="24"/>
        </w:rPr>
        <w:footnoteReference w:id="230"/>
      </w:r>
      <w:r w:rsidRPr="00520190">
        <w:rPr>
          <w:rFonts w:asciiTheme="majorBidi" w:hAnsiTheme="majorBidi" w:cstheme="majorBidi"/>
          <w:sz w:val="24"/>
          <w:szCs w:val="24"/>
        </w:rPr>
        <w:t xml:space="preserve"> Thus, for Benjamin, the “meaning of </w:t>
      </w:r>
      <w:r w:rsidRPr="00520190">
        <w:rPr>
          <w:rFonts w:asciiTheme="majorBidi" w:hAnsiTheme="majorBidi" w:cstheme="majorBidi"/>
          <w:sz w:val="24"/>
          <w:szCs w:val="24"/>
        </w:rPr>
        <w:lastRenderedPageBreak/>
        <w:t xml:space="preserve">the word ‘youth’” lies in the fact “that from youth alone radiates new spirit, </w:t>
      </w:r>
      <w:r w:rsidRPr="00520190">
        <w:rPr>
          <w:rFonts w:asciiTheme="majorBidi" w:hAnsiTheme="majorBidi" w:cstheme="majorBidi"/>
          <w:i/>
          <w:iCs/>
          <w:sz w:val="24"/>
          <w:szCs w:val="24"/>
        </w:rPr>
        <w:t xml:space="preserve">the </w:t>
      </w:r>
      <w:r w:rsidRPr="00520190">
        <w:rPr>
          <w:rFonts w:asciiTheme="majorBidi" w:hAnsiTheme="majorBidi" w:cstheme="majorBidi"/>
          <w:sz w:val="24"/>
          <w:szCs w:val="24"/>
        </w:rPr>
        <w:t>spirit.”</w:t>
      </w:r>
      <w:r w:rsidRPr="00520190">
        <w:rPr>
          <w:rStyle w:val="FootnoteReference"/>
          <w:rFonts w:cstheme="majorBidi"/>
          <w:sz w:val="24"/>
          <w:szCs w:val="24"/>
        </w:rPr>
        <w:footnoteReference w:id="231"/>
      </w:r>
      <w:r w:rsidRPr="00520190">
        <w:rPr>
          <w:rFonts w:asciiTheme="majorBidi" w:hAnsiTheme="majorBidi" w:cstheme="majorBidi"/>
          <w:sz w:val="24"/>
          <w:szCs w:val="24"/>
        </w:rPr>
        <w:t xml:space="preserve"> In the same vein, and in contrast with a “philistine” experience “devoid of meaning and spirit,” Benjamin presents an image of youth as “the voice of the spirit”: a site of human independence and freedom from any conditioning by history and society.</w:t>
      </w:r>
      <w:r w:rsidRPr="00520190">
        <w:rPr>
          <w:rStyle w:val="FootnoteReference"/>
          <w:rFonts w:cstheme="majorBidi"/>
          <w:sz w:val="24"/>
          <w:szCs w:val="24"/>
        </w:rPr>
        <w:footnoteReference w:id="232"/>
      </w:r>
      <w:r w:rsidRPr="00520190">
        <w:rPr>
          <w:rFonts w:asciiTheme="majorBidi" w:hAnsiTheme="majorBidi" w:cstheme="majorBidi"/>
          <w:sz w:val="24"/>
          <w:szCs w:val="24"/>
        </w:rPr>
        <w:t xml:space="preserve"> Representing for Benjamin an inner human spiritual core – “the pure word for life” in an “inward, spiritual sense” – youth could be termed a site of “</w:t>
      </w:r>
      <w:proofErr w:type="spellStart"/>
      <w:r w:rsidRPr="00520190">
        <w:rPr>
          <w:rFonts w:asciiTheme="majorBidi" w:hAnsiTheme="majorBidi" w:cstheme="majorBidi"/>
          <w:sz w:val="24"/>
          <w:szCs w:val="24"/>
        </w:rPr>
        <w:t>beyondness</w:t>
      </w:r>
      <w:proofErr w:type="spellEnd"/>
      <w:r w:rsidRPr="00520190">
        <w:rPr>
          <w:rFonts w:asciiTheme="majorBidi" w:hAnsiTheme="majorBidi" w:cstheme="majorBidi"/>
          <w:sz w:val="24"/>
          <w:szCs w:val="24"/>
        </w:rPr>
        <w:t xml:space="preserve">” because of its alleged existence beyond all possible social and historical </w:t>
      </w:r>
      <w:r w:rsidR="006F188B">
        <w:rPr>
          <w:rFonts w:asciiTheme="majorBidi" w:hAnsiTheme="majorBidi" w:cstheme="majorBidi"/>
          <w:sz w:val="24"/>
          <w:szCs w:val="24"/>
        </w:rPr>
        <w:t xml:space="preserve">binding </w:t>
      </w:r>
      <w:r w:rsidRPr="00520190">
        <w:rPr>
          <w:rFonts w:asciiTheme="majorBidi" w:hAnsiTheme="majorBidi" w:cstheme="majorBidi"/>
          <w:sz w:val="24"/>
          <w:szCs w:val="24"/>
        </w:rPr>
        <w:t>circumstances.</w:t>
      </w:r>
      <w:r w:rsidRPr="00520190">
        <w:rPr>
          <w:rStyle w:val="FootnoteReference"/>
          <w:rFonts w:cstheme="majorBidi"/>
          <w:sz w:val="24"/>
          <w:szCs w:val="24"/>
        </w:rPr>
        <w:footnoteReference w:id="233"/>
      </w:r>
      <w:r w:rsidRPr="00520190">
        <w:rPr>
          <w:rFonts w:asciiTheme="majorBidi" w:hAnsiTheme="majorBidi" w:cstheme="majorBidi"/>
          <w:sz w:val="24"/>
          <w:szCs w:val="24"/>
        </w:rPr>
        <w:t xml:space="preserve"> </w:t>
      </w:r>
    </w:p>
    <w:p w14:paraId="1C61524A" w14:textId="77777777" w:rsidR="00520190" w:rsidRPr="00520190" w:rsidRDefault="00520190" w:rsidP="003109F0">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It is this inner human element that lies beyond society and history that Benjamin articulates theologically, on the basis of three characteristics: transcendence, eternity, and divinity. This is, then, a</w:t>
      </w:r>
      <w:r w:rsidR="003109F0">
        <w:rPr>
          <w:rFonts w:asciiTheme="majorBidi" w:hAnsiTheme="majorBidi" w:cstheme="majorBidi"/>
          <w:sz w:val="24"/>
          <w:szCs w:val="24"/>
        </w:rPr>
        <w:t>nother</w:t>
      </w:r>
      <w:r w:rsidRPr="00520190">
        <w:rPr>
          <w:rFonts w:asciiTheme="majorBidi" w:hAnsiTheme="majorBidi" w:cstheme="majorBidi"/>
          <w:sz w:val="24"/>
          <w:szCs w:val="24"/>
        </w:rPr>
        <w:t xml:space="preserve"> important issue to note because it points to a clear theological underpinning of the concept. Youth is transcendent because Benjamin conceptualizes it as an unmalleable inner human essence, separated from all worldly demands. To “faithfully serve the true spirit” is to remain above all transitory historical or social settings.</w:t>
      </w:r>
      <w:r w:rsidRPr="00520190">
        <w:rPr>
          <w:rStyle w:val="FootnoteReference"/>
          <w:rFonts w:cstheme="majorBidi"/>
          <w:sz w:val="24"/>
          <w:szCs w:val="24"/>
        </w:rPr>
        <w:footnoteReference w:id="234"/>
      </w:r>
      <w:r w:rsidRPr="00520190">
        <w:rPr>
          <w:rFonts w:asciiTheme="majorBidi" w:hAnsiTheme="majorBidi" w:cstheme="majorBidi"/>
          <w:sz w:val="24"/>
          <w:szCs w:val="24"/>
        </w:rPr>
        <w:t xml:space="preserve"> Youth, one may say, transcends worldliness.</w:t>
      </w:r>
      <w:r w:rsidRPr="00520190">
        <w:rPr>
          <w:rStyle w:val="FootnoteReference"/>
          <w:rFonts w:cstheme="majorBidi"/>
          <w:sz w:val="24"/>
          <w:szCs w:val="24"/>
        </w:rPr>
        <w:footnoteReference w:id="235"/>
      </w:r>
      <w:r w:rsidRPr="00520190">
        <w:rPr>
          <w:rFonts w:asciiTheme="majorBidi" w:hAnsiTheme="majorBidi" w:cstheme="majorBidi"/>
          <w:sz w:val="24"/>
          <w:szCs w:val="24"/>
        </w:rPr>
        <w:t xml:space="preserve">  </w:t>
      </w:r>
    </w:p>
    <w:p w14:paraId="1C61524B"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Benjamin’s short essay “The Life of the Students” could serve as an example to illustrate this last point.</w:t>
      </w:r>
      <w:r w:rsidRPr="00520190">
        <w:rPr>
          <w:rStyle w:val="FootnoteReference"/>
          <w:rFonts w:cstheme="majorBidi"/>
          <w:sz w:val="24"/>
          <w:szCs w:val="24"/>
        </w:rPr>
        <w:footnoteReference w:id="236"/>
      </w:r>
      <w:r w:rsidRPr="00520190">
        <w:rPr>
          <w:rFonts w:asciiTheme="majorBidi" w:hAnsiTheme="majorBidi" w:cstheme="majorBidi"/>
          <w:sz w:val="24"/>
          <w:szCs w:val="24"/>
        </w:rPr>
        <w:t xml:space="preserve"> The text opens with a clear differentiation between two historical approaches: </w:t>
      </w:r>
      <w:r w:rsidRPr="00520190">
        <w:rPr>
          <w:rFonts w:asciiTheme="majorBidi" w:hAnsiTheme="majorBidi" w:cstheme="majorBidi"/>
          <w:sz w:val="24"/>
          <w:szCs w:val="24"/>
        </w:rPr>
        <w:lastRenderedPageBreak/>
        <w:t>first, a “view of history” that is concerned with the ways in which “people and epochs advance along the path of progress”, and second Benjamin’s analysis of history that aims at grasping a “metaphysical structure, as with the messianic domain or the idea of the French Revolution.”</w:t>
      </w:r>
      <w:r w:rsidRPr="00520190">
        <w:rPr>
          <w:rStyle w:val="FootnoteReference"/>
          <w:rFonts w:cstheme="majorBidi"/>
          <w:sz w:val="24"/>
          <w:szCs w:val="24"/>
        </w:rPr>
        <w:footnoteReference w:id="237"/>
      </w:r>
      <w:r w:rsidRPr="00520190">
        <w:rPr>
          <w:rFonts w:asciiTheme="majorBidi" w:hAnsiTheme="majorBidi" w:cstheme="majorBidi"/>
          <w:sz w:val="24"/>
          <w:szCs w:val="24"/>
        </w:rPr>
        <w:t xml:space="preserve"> Though embedded within history, such a “metaphysical structure” lies beyond its historical appearances and different manifestations. It is also separated from any historical notion of “progress” and advancement. In referring to a redemptive “domain” (that of messianism) or to an “idea” of an historical event (rather than to the event itself) it contains for Benjamin a certain “spiritual” essence that points to a double meaning – the logic of history, but also and more importantly, a differentiated inner core that transcends the social and historical. </w:t>
      </w:r>
    </w:p>
    <w:p w14:paraId="1C61524C"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This separation betwe</w:t>
      </w:r>
      <w:r w:rsidR="006F188B">
        <w:rPr>
          <w:rFonts w:asciiTheme="majorBidi" w:hAnsiTheme="majorBidi" w:cstheme="majorBidi"/>
          <w:sz w:val="24"/>
          <w:szCs w:val="24"/>
        </w:rPr>
        <w:t>en history and the</w:t>
      </w:r>
      <w:r w:rsidRPr="00520190">
        <w:rPr>
          <w:rFonts w:asciiTheme="majorBidi" w:hAnsiTheme="majorBidi" w:cstheme="majorBidi"/>
          <w:sz w:val="24"/>
          <w:szCs w:val="24"/>
        </w:rPr>
        <w:t xml:space="preserve"> “spiritual” essence</w:t>
      </w:r>
      <w:r w:rsidR="006F188B">
        <w:rPr>
          <w:rFonts w:asciiTheme="majorBidi" w:hAnsiTheme="majorBidi" w:cstheme="majorBidi"/>
          <w:sz w:val="24"/>
          <w:szCs w:val="24"/>
        </w:rPr>
        <w:t xml:space="preserve"> that transcends it,</w:t>
      </w:r>
      <w:r w:rsidRPr="00520190">
        <w:rPr>
          <w:rFonts w:asciiTheme="majorBidi" w:hAnsiTheme="majorBidi" w:cstheme="majorBidi"/>
          <w:sz w:val="24"/>
          <w:szCs w:val="24"/>
        </w:rPr>
        <w:t xml:space="preserve"> informs Benjamin’s distinction between true and false education, central to his “The Life of the Students.” Benjamin clearly distinguishes between academic “vocational training” and an autonomous student “spirit.”</w:t>
      </w:r>
      <w:r w:rsidRPr="00520190">
        <w:rPr>
          <w:rStyle w:val="FootnoteReference"/>
          <w:rFonts w:cstheme="majorBidi"/>
          <w:sz w:val="24"/>
          <w:szCs w:val="24"/>
        </w:rPr>
        <w:footnoteReference w:id="238"/>
      </w:r>
      <w:r w:rsidRPr="00520190">
        <w:rPr>
          <w:rFonts w:asciiTheme="majorBidi" w:hAnsiTheme="majorBidi" w:cstheme="majorBidi"/>
          <w:sz w:val="24"/>
          <w:szCs w:val="24"/>
        </w:rPr>
        <w:t xml:space="preserve"> True education, for Benjamin, is about “living and working s</w:t>
      </w:r>
      <w:r w:rsidRPr="00520190">
        <w:rPr>
          <w:rFonts w:asciiTheme="majorBidi" w:hAnsiTheme="majorBidi" w:cstheme="majorBidi"/>
          <w:i/>
          <w:iCs/>
          <w:sz w:val="24"/>
          <w:szCs w:val="24"/>
        </w:rPr>
        <w:t>ub specie aeternitatis</w:t>
      </w:r>
      <w:r w:rsidRPr="00520190">
        <w:rPr>
          <w:rFonts w:asciiTheme="majorBidi" w:hAnsiTheme="majorBidi" w:cstheme="majorBidi"/>
          <w:sz w:val="24"/>
          <w:szCs w:val="24"/>
        </w:rPr>
        <w:t>,” a reference to Spinoza that he reiterates in a range of texts from this time.</w:t>
      </w:r>
      <w:r w:rsidRPr="00520190">
        <w:rPr>
          <w:rStyle w:val="FootnoteReference"/>
          <w:rFonts w:cstheme="majorBidi"/>
          <w:sz w:val="24"/>
          <w:szCs w:val="24"/>
        </w:rPr>
        <w:footnoteReference w:id="239"/>
      </w:r>
      <w:r w:rsidRPr="00520190">
        <w:rPr>
          <w:rFonts w:asciiTheme="majorBidi" w:hAnsiTheme="majorBidi" w:cstheme="majorBidi"/>
          <w:sz w:val="24"/>
          <w:szCs w:val="24"/>
        </w:rPr>
        <w:t xml:space="preserve"> Echoing neo-romantic notions in particular, Benjamin represents true education as an “erotic” and “creative” core that “cannot be captured in terms of the pragmatic description of details (the history of institutions, customs, and so on)” but rather “eludes them.”</w:t>
      </w:r>
      <w:r w:rsidRPr="00520190">
        <w:rPr>
          <w:rStyle w:val="FootnoteReference"/>
          <w:rFonts w:cstheme="majorBidi"/>
          <w:sz w:val="24"/>
          <w:szCs w:val="24"/>
        </w:rPr>
        <w:footnoteReference w:id="240"/>
      </w:r>
      <w:r w:rsidRPr="00520190">
        <w:rPr>
          <w:rFonts w:asciiTheme="majorBidi" w:hAnsiTheme="majorBidi" w:cstheme="majorBidi"/>
          <w:sz w:val="24"/>
          <w:szCs w:val="24"/>
        </w:rPr>
        <w:t xml:space="preserve"> The true “spirit” of education here relates to an imagined human essence that escapes </w:t>
      </w:r>
      <w:r w:rsidR="006F188B">
        <w:rPr>
          <w:rFonts w:asciiTheme="majorBidi" w:hAnsiTheme="majorBidi" w:cstheme="majorBidi"/>
          <w:sz w:val="24"/>
          <w:szCs w:val="24"/>
        </w:rPr>
        <w:t>social conditioning</w:t>
      </w:r>
      <w:r w:rsidRPr="00520190">
        <w:rPr>
          <w:rFonts w:asciiTheme="majorBidi" w:hAnsiTheme="majorBidi" w:cstheme="majorBidi"/>
          <w:sz w:val="24"/>
          <w:szCs w:val="24"/>
        </w:rPr>
        <w:t xml:space="preserve">. Its </w:t>
      </w:r>
      <w:r w:rsidRPr="00520190">
        <w:rPr>
          <w:rFonts w:asciiTheme="majorBidi" w:hAnsiTheme="majorBidi" w:cstheme="majorBidi"/>
          <w:sz w:val="24"/>
          <w:szCs w:val="24"/>
        </w:rPr>
        <w:lastRenderedPageBreak/>
        <w:t xml:space="preserve">fulfilment is not aligned with the </w:t>
      </w:r>
      <w:r w:rsidR="006F188B">
        <w:rPr>
          <w:rFonts w:asciiTheme="majorBidi" w:hAnsiTheme="majorBidi" w:cstheme="majorBidi"/>
          <w:sz w:val="24"/>
          <w:szCs w:val="24"/>
        </w:rPr>
        <w:t>requirements of society</w:t>
      </w:r>
      <w:r w:rsidRPr="00520190">
        <w:rPr>
          <w:rFonts w:asciiTheme="majorBidi" w:hAnsiTheme="majorBidi" w:cstheme="majorBidi"/>
          <w:sz w:val="24"/>
          <w:szCs w:val="24"/>
        </w:rPr>
        <w:t xml:space="preserve">, and though it could be distilled from a certain social context (for example that of the students in </w:t>
      </w:r>
      <w:proofErr w:type="spellStart"/>
      <w:r w:rsidRPr="00520190">
        <w:rPr>
          <w:rFonts w:asciiTheme="majorBidi" w:hAnsiTheme="majorBidi" w:cstheme="majorBidi"/>
          <w:sz w:val="24"/>
          <w:szCs w:val="24"/>
        </w:rPr>
        <w:t>Wilhelmian</w:t>
      </w:r>
      <w:proofErr w:type="spellEnd"/>
      <w:r w:rsidRPr="00520190">
        <w:rPr>
          <w:rFonts w:asciiTheme="majorBidi" w:hAnsiTheme="majorBidi" w:cstheme="majorBidi"/>
          <w:sz w:val="24"/>
          <w:szCs w:val="24"/>
        </w:rPr>
        <w:t xml:space="preserve"> Germany) it marks an essence that lies beyond social </w:t>
      </w:r>
      <w:r w:rsidR="005C7D39">
        <w:rPr>
          <w:rFonts w:asciiTheme="majorBidi" w:hAnsiTheme="majorBidi" w:cstheme="majorBidi"/>
          <w:sz w:val="24"/>
          <w:szCs w:val="24"/>
        </w:rPr>
        <w:t>circumstances</w:t>
      </w:r>
      <w:r w:rsidRPr="00520190">
        <w:rPr>
          <w:rFonts w:asciiTheme="majorBidi" w:hAnsiTheme="majorBidi" w:cstheme="majorBidi"/>
          <w:sz w:val="24"/>
          <w:szCs w:val="24"/>
        </w:rPr>
        <w:t>. What Benjamin then calls the “perversion” of universities lies in their attempt to transform “the creative spirit into the vocational spirit.”</w:t>
      </w:r>
      <w:r w:rsidRPr="00520190">
        <w:rPr>
          <w:rStyle w:val="FootnoteReference"/>
          <w:rFonts w:cstheme="majorBidi"/>
          <w:sz w:val="24"/>
          <w:szCs w:val="24"/>
        </w:rPr>
        <w:footnoteReference w:id="241"/>
      </w:r>
      <w:r w:rsidRPr="00520190">
        <w:rPr>
          <w:rFonts w:asciiTheme="majorBidi" w:hAnsiTheme="majorBidi" w:cstheme="majorBidi"/>
          <w:sz w:val="24"/>
          <w:szCs w:val="24"/>
        </w:rPr>
        <w:t xml:space="preserve"> Conversely, Benjamin pleads for “a hazardous self-dedication to learning and youth.”</w:t>
      </w:r>
      <w:r w:rsidRPr="00520190">
        <w:rPr>
          <w:rStyle w:val="FootnoteReference"/>
          <w:rFonts w:cstheme="majorBidi"/>
          <w:sz w:val="24"/>
          <w:szCs w:val="24"/>
        </w:rPr>
        <w:footnoteReference w:id="242"/>
      </w:r>
      <w:r w:rsidRPr="00520190">
        <w:rPr>
          <w:rFonts w:asciiTheme="majorBidi" w:hAnsiTheme="majorBidi" w:cstheme="majorBidi"/>
          <w:sz w:val="24"/>
          <w:szCs w:val="24"/>
        </w:rPr>
        <w:t xml:space="preserve"> “All these institutions,” argues Benjamin, </w:t>
      </w:r>
    </w:p>
    <w:p w14:paraId="1C61524D" w14:textId="77777777" w:rsidR="00520190" w:rsidRPr="00520190" w:rsidRDefault="00520190" w:rsidP="006246D3">
      <w:pPr>
        <w:pStyle w:val="Quote"/>
        <w:spacing w:line="480" w:lineRule="auto"/>
        <w:ind w:left="270"/>
      </w:pPr>
      <w:r w:rsidRPr="00520190">
        <w:t>are nothing but a marketplace for the preliminary and provisional, […], they are simply there to fill the empty waiting time, diversions from the voice that summons them to build their lives with a unified spirit of creative action, Eros, and youth.</w:t>
      </w:r>
      <w:r w:rsidRPr="00520190">
        <w:rPr>
          <w:rStyle w:val="FootnoteReference"/>
          <w:sz w:val="24"/>
        </w:rPr>
        <w:footnoteReference w:id="243"/>
      </w:r>
    </w:p>
    <w:p w14:paraId="1C61524E" w14:textId="77777777" w:rsidR="00520190" w:rsidRPr="00520190" w:rsidRDefault="00520190" w:rsidP="00DA26EB">
      <w:pPr>
        <w:bidi w:val="0"/>
        <w:spacing w:after="0" w:line="480" w:lineRule="auto"/>
        <w:rPr>
          <w:rFonts w:asciiTheme="majorBidi" w:hAnsiTheme="majorBidi" w:cstheme="majorBidi"/>
          <w:sz w:val="24"/>
          <w:szCs w:val="24"/>
        </w:rPr>
      </w:pPr>
    </w:p>
    <w:p w14:paraId="1C61524F" w14:textId="77777777" w:rsidR="00520190" w:rsidRPr="00520190" w:rsidRDefault="00520190" w:rsidP="00DA26EB">
      <w:pPr>
        <w:bidi w:val="0"/>
        <w:spacing w:after="0" w:line="480" w:lineRule="auto"/>
        <w:rPr>
          <w:rFonts w:asciiTheme="majorBidi" w:hAnsiTheme="majorBidi" w:cstheme="majorBidi"/>
          <w:sz w:val="24"/>
          <w:szCs w:val="24"/>
        </w:rPr>
      </w:pPr>
      <w:r w:rsidRPr="00520190">
        <w:rPr>
          <w:rFonts w:asciiTheme="majorBidi" w:hAnsiTheme="majorBidi" w:cstheme="majorBidi"/>
          <w:sz w:val="24"/>
          <w:szCs w:val="24"/>
        </w:rPr>
        <w:t>There is therefore a conflict between social institutions and the inner calling of “Eros and youth.”</w:t>
      </w:r>
      <w:r w:rsidRPr="00520190">
        <w:rPr>
          <w:rStyle w:val="FootnoteReference"/>
          <w:rFonts w:cstheme="majorBidi"/>
          <w:sz w:val="24"/>
          <w:szCs w:val="24"/>
        </w:rPr>
        <w:footnoteReference w:id="244"/>
      </w:r>
      <w:r w:rsidRPr="00520190">
        <w:rPr>
          <w:rFonts w:asciiTheme="majorBidi" w:hAnsiTheme="majorBidi" w:cstheme="majorBidi"/>
          <w:sz w:val="24"/>
          <w:szCs w:val="24"/>
        </w:rPr>
        <w:t xml:space="preserve"> As Benjamin explains in a letter to Carla </w:t>
      </w:r>
      <w:proofErr w:type="spellStart"/>
      <w:r w:rsidRPr="00520190">
        <w:rPr>
          <w:rFonts w:asciiTheme="majorBidi" w:hAnsiTheme="majorBidi" w:cstheme="majorBidi"/>
          <w:sz w:val="24"/>
          <w:szCs w:val="24"/>
        </w:rPr>
        <w:t>Seligson</w:t>
      </w:r>
      <w:proofErr w:type="spellEnd"/>
      <w:r w:rsidRPr="00520190">
        <w:rPr>
          <w:rFonts w:asciiTheme="majorBidi" w:hAnsiTheme="majorBidi" w:cstheme="majorBidi"/>
          <w:sz w:val="24"/>
          <w:szCs w:val="24"/>
        </w:rPr>
        <w:t>, Eros for him combines Platonic heavenly desire with Christ’s “Kingdom of God.”</w:t>
      </w:r>
      <w:r w:rsidRPr="00520190">
        <w:rPr>
          <w:rStyle w:val="FootnoteReference"/>
          <w:rFonts w:cstheme="majorBidi"/>
          <w:sz w:val="24"/>
          <w:szCs w:val="24"/>
        </w:rPr>
        <w:footnoteReference w:id="245"/>
      </w:r>
      <w:r w:rsidRPr="00520190">
        <w:rPr>
          <w:rFonts w:asciiTheme="majorBidi" w:hAnsiTheme="majorBidi" w:cstheme="majorBidi"/>
          <w:sz w:val="24"/>
          <w:szCs w:val="24"/>
        </w:rPr>
        <w:t xml:space="preserve"> It connects a passionate desire for self-formation (</w:t>
      </w:r>
      <w:r w:rsidR="006F188B">
        <w:rPr>
          <w:rFonts w:asciiTheme="majorBidi" w:hAnsiTheme="majorBidi" w:cstheme="majorBidi"/>
          <w:sz w:val="24"/>
          <w:szCs w:val="24"/>
        </w:rPr>
        <w:t xml:space="preserve">according to the concept of </w:t>
      </w:r>
      <w:proofErr w:type="spellStart"/>
      <w:r w:rsidRPr="00520190">
        <w:rPr>
          <w:rFonts w:asciiTheme="majorBidi" w:hAnsiTheme="majorBidi" w:cstheme="majorBidi"/>
          <w:i/>
          <w:iCs/>
          <w:sz w:val="24"/>
          <w:szCs w:val="24"/>
        </w:rPr>
        <w:t>Bildung</w:t>
      </w:r>
      <w:proofErr w:type="spellEnd"/>
      <w:r w:rsidRPr="00520190">
        <w:rPr>
          <w:rFonts w:asciiTheme="majorBidi" w:hAnsiTheme="majorBidi" w:cstheme="majorBidi"/>
          <w:i/>
          <w:iCs/>
          <w:sz w:val="24"/>
          <w:szCs w:val="24"/>
        </w:rPr>
        <w:t>)</w:t>
      </w:r>
      <w:r w:rsidRPr="00520190">
        <w:rPr>
          <w:rFonts w:asciiTheme="majorBidi" w:hAnsiTheme="majorBidi" w:cstheme="majorBidi"/>
          <w:sz w:val="24"/>
          <w:szCs w:val="24"/>
        </w:rPr>
        <w:t xml:space="preserve"> with self-elevation to the divine realm of truth, beauty, and totality.</w:t>
      </w:r>
      <w:r w:rsidRPr="00520190">
        <w:rPr>
          <w:rStyle w:val="FootnoteReference"/>
          <w:rFonts w:cstheme="majorBidi"/>
          <w:sz w:val="24"/>
          <w:szCs w:val="24"/>
        </w:rPr>
        <w:footnoteReference w:id="246"/>
      </w:r>
      <w:r w:rsidRPr="00520190">
        <w:rPr>
          <w:rFonts w:asciiTheme="majorBidi" w:hAnsiTheme="majorBidi" w:cstheme="majorBidi"/>
          <w:sz w:val="24"/>
          <w:szCs w:val="24"/>
        </w:rPr>
        <w:t xml:space="preserve"> This entwining of youth with Platonic and Christian symbolism was a </w:t>
      </w:r>
      <w:r w:rsidRPr="00520190">
        <w:rPr>
          <w:rFonts w:asciiTheme="majorBidi" w:hAnsiTheme="majorBidi" w:cstheme="majorBidi"/>
          <w:sz w:val="24"/>
          <w:szCs w:val="24"/>
        </w:rPr>
        <w:lastRenderedPageBreak/>
        <w:t>central theme in his fragment “Socrates.”</w:t>
      </w:r>
      <w:r w:rsidRPr="00520190">
        <w:rPr>
          <w:rStyle w:val="FootnoteReference"/>
          <w:rFonts w:cstheme="majorBidi"/>
          <w:sz w:val="24"/>
          <w:szCs w:val="24"/>
        </w:rPr>
        <w:footnoteReference w:id="247"/>
      </w:r>
      <w:r w:rsidRPr="00520190">
        <w:rPr>
          <w:rFonts w:asciiTheme="majorBidi" w:hAnsiTheme="majorBidi" w:cstheme="majorBidi"/>
          <w:sz w:val="24"/>
          <w:szCs w:val="24"/>
        </w:rPr>
        <w:t xml:space="preserve"> Figuratively, self-formation of the individu</w:t>
      </w:r>
      <w:r w:rsidR="006F188B">
        <w:rPr>
          <w:rFonts w:asciiTheme="majorBidi" w:hAnsiTheme="majorBidi" w:cstheme="majorBidi"/>
          <w:sz w:val="24"/>
          <w:szCs w:val="24"/>
        </w:rPr>
        <w:t>al</w:t>
      </w:r>
      <w:r w:rsidRPr="00520190">
        <w:rPr>
          <w:rFonts w:asciiTheme="majorBidi" w:hAnsiTheme="majorBidi" w:cstheme="majorBidi"/>
          <w:sz w:val="24"/>
          <w:szCs w:val="24"/>
        </w:rPr>
        <w:t xml:space="preserve"> appears as a re-enactment of the Socratic winged chariot in its trajectory of returning to the dominion of the divine, albeit in the Christian redemptive sense. Youth resonates in such a way with a </w:t>
      </w:r>
      <w:proofErr w:type="spellStart"/>
      <w:r w:rsidRPr="00520190">
        <w:rPr>
          <w:rFonts w:asciiTheme="majorBidi" w:hAnsiTheme="majorBidi" w:cstheme="majorBidi"/>
          <w:i/>
          <w:iCs/>
          <w:sz w:val="24"/>
          <w:szCs w:val="24"/>
        </w:rPr>
        <w:t>theia</w:t>
      </w:r>
      <w:proofErr w:type="spellEnd"/>
      <w:r w:rsidRPr="00520190">
        <w:rPr>
          <w:rFonts w:asciiTheme="majorBidi" w:hAnsiTheme="majorBidi" w:cstheme="majorBidi"/>
          <w:sz w:val="24"/>
          <w:szCs w:val="24"/>
        </w:rPr>
        <w:t xml:space="preserve"> </w:t>
      </w:r>
      <w:r w:rsidRPr="00520190">
        <w:rPr>
          <w:rFonts w:asciiTheme="majorBidi" w:hAnsiTheme="majorBidi" w:cstheme="majorBidi"/>
          <w:i/>
          <w:iCs/>
          <w:sz w:val="24"/>
          <w:szCs w:val="24"/>
        </w:rPr>
        <w:t xml:space="preserve">mania </w:t>
      </w:r>
      <w:r w:rsidRPr="00520190">
        <w:rPr>
          <w:rFonts w:asciiTheme="majorBidi" w:hAnsiTheme="majorBidi" w:cstheme="majorBidi"/>
          <w:sz w:val="24"/>
          <w:szCs w:val="24"/>
        </w:rPr>
        <w:t>(divine madness),</w:t>
      </w:r>
      <w:r w:rsidRPr="00520190">
        <w:rPr>
          <w:rFonts w:asciiTheme="majorBidi" w:hAnsiTheme="majorBidi" w:cstheme="majorBidi"/>
          <w:i/>
          <w:iCs/>
          <w:sz w:val="24"/>
          <w:szCs w:val="24"/>
        </w:rPr>
        <w:t xml:space="preserve"> </w:t>
      </w:r>
      <w:r w:rsidRPr="00520190">
        <w:rPr>
          <w:rFonts w:asciiTheme="majorBidi" w:hAnsiTheme="majorBidi" w:cstheme="majorBidi"/>
          <w:sz w:val="24"/>
          <w:szCs w:val="24"/>
        </w:rPr>
        <w:t xml:space="preserve">and human life is thus re-enchanted. </w:t>
      </w:r>
    </w:p>
    <w:p w14:paraId="1C615250"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 xml:space="preserve">Pedagogically, such a re-enchantment of human existence is not about learning a specific curriculum that prepares the young person for a productive and meaningful life in modern German society and culture; it is instead about transcending this curriculum. As the next chapter of this book covers, half a century later, Adorno returns to these notions in his own take on education from the </w:t>
      </w:r>
      <w:proofErr w:type="spellStart"/>
      <w:r w:rsidRPr="00520190">
        <w:rPr>
          <w:rFonts w:asciiTheme="majorBidi" w:hAnsiTheme="majorBidi" w:cstheme="majorBidi"/>
          <w:sz w:val="24"/>
          <w:szCs w:val="24"/>
        </w:rPr>
        <w:t>1960s</w:t>
      </w:r>
      <w:proofErr w:type="spellEnd"/>
      <w:r w:rsidRPr="00520190">
        <w:rPr>
          <w:rFonts w:asciiTheme="majorBidi" w:hAnsiTheme="majorBidi" w:cstheme="majorBidi"/>
          <w:sz w:val="24"/>
          <w:szCs w:val="24"/>
        </w:rPr>
        <w:t>. In Benjamin’s early vocabulary, an educational mission offers “the Eros of creativity” over against “bourgeois security.”</w:t>
      </w:r>
      <w:r w:rsidRPr="00520190">
        <w:rPr>
          <w:rStyle w:val="FootnoteReference"/>
          <w:rFonts w:cstheme="majorBidi"/>
          <w:sz w:val="24"/>
          <w:szCs w:val="24"/>
        </w:rPr>
        <w:footnoteReference w:id="248"/>
      </w:r>
      <w:r w:rsidRPr="00520190">
        <w:rPr>
          <w:rFonts w:asciiTheme="majorBidi" w:hAnsiTheme="majorBidi" w:cstheme="majorBidi"/>
          <w:sz w:val="24"/>
          <w:szCs w:val="24"/>
        </w:rPr>
        <w:t xml:space="preserve"> For Benjamin, this radical approach takes the Humboldtian kind of “freedom,” with which Benjamin was familiar, to its logical end – a </w:t>
      </w:r>
      <w:proofErr w:type="spellStart"/>
      <w:r w:rsidRPr="00520190">
        <w:rPr>
          <w:rFonts w:asciiTheme="majorBidi" w:hAnsiTheme="majorBidi" w:cstheme="majorBidi"/>
          <w:i/>
          <w:iCs/>
          <w:sz w:val="24"/>
          <w:szCs w:val="24"/>
        </w:rPr>
        <w:t>Freiheit</w:t>
      </w:r>
      <w:proofErr w:type="spellEnd"/>
      <w:r w:rsidRPr="00520190">
        <w:rPr>
          <w:rFonts w:asciiTheme="majorBidi" w:hAnsiTheme="majorBidi" w:cstheme="majorBidi"/>
          <w:i/>
          <w:iCs/>
          <w:sz w:val="24"/>
          <w:szCs w:val="24"/>
        </w:rPr>
        <w:t xml:space="preserve"> </w:t>
      </w:r>
      <w:proofErr w:type="spellStart"/>
      <w:r w:rsidRPr="00520190">
        <w:rPr>
          <w:rFonts w:asciiTheme="majorBidi" w:hAnsiTheme="majorBidi" w:cstheme="majorBidi"/>
          <w:i/>
          <w:iCs/>
          <w:sz w:val="24"/>
          <w:szCs w:val="24"/>
        </w:rPr>
        <w:t>zum</w:t>
      </w:r>
      <w:proofErr w:type="spellEnd"/>
      <w:r w:rsidRPr="00520190">
        <w:rPr>
          <w:rFonts w:asciiTheme="majorBidi" w:hAnsiTheme="majorBidi" w:cstheme="majorBidi"/>
          <w:i/>
          <w:iCs/>
          <w:sz w:val="24"/>
          <w:szCs w:val="24"/>
        </w:rPr>
        <w:t xml:space="preserve"> </w:t>
      </w:r>
      <w:proofErr w:type="spellStart"/>
      <w:r w:rsidRPr="00520190">
        <w:rPr>
          <w:rFonts w:asciiTheme="majorBidi" w:hAnsiTheme="majorBidi" w:cstheme="majorBidi"/>
          <w:i/>
          <w:iCs/>
          <w:sz w:val="24"/>
          <w:szCs w:val="24"/>
        </w:rPr>
        <w:t>Grunde</w:t>
      </w:r>
      <w:proofErr w:type="spellEnd"/>
      <w:r w:rsidRPr="00520190">
        <w:rPr>
          <w:rFonts w:asciiTheme="majorBidi" w:hAnsiTheme="majorBidi" w:cstheme="majorBidi"/>
          <w:sz w:val="24"/>
          <w:szCs w:val="24"/>
        </w:rPr>
        <w:t>, which is a conclusive form of freedom from all types of limiting actions.</w:t>
      </w:r>
      <w:r w:rsidRPr="00520190">
        <w:rPr>
          <w:rStyle w:val="FootnoteReference"/>
          <w:rFonts w:cstheme="majorBidi"/>
          <w:sz w:val="24"/>
          <w:szCs w:val="24"/>
        </w:rPr>
        <w:footnoteReference w:id="249"/>
      </w:r>
      <w:r w:rsidRPr="00520190">
        <w:rPr>
          <w:rFonts w:asciiTheme="majorBidi" w:hAnsiTheme="majorBidi" w:cstheme="majorBidi"/>
          <w:sz w:val="24"/>
          <w:szCs w:val="24"/>
        </w:rPr>
        <w:t xml:space="preserve">  </w:t>
      </w:r>
    </w:p>
    <w:p w14:paraId="1C615251"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 xml:space="preserve">If transcendence signifies Eros and self-fulfillment, it also aims at the “Kingdom of God.” </w:t>
      </w:r>
      <w:r w:rsidR="006F188B">
        <w:rPr>
          <w:rFonts w:asciiTheme="majorBidi" w:hAnsiTheme="majorBidi" w:cstheme="majorBidi"/>
          <w:sz w:val="24"/>
          <w:szCs w:val="24"/>
        </w:rPr>
        <w:t xml:space="preserve">Benjamin’s </w:t>
      </w:r>
      <w:r w:rsidRPr="00520190">
        <w:rPr>
          <w:rFonts w:asciiTheme="majorBidi" w:hAnsiTheme="majorBidi" w:cstheme="majorBidi"/>
          <w:sz w:val="24"/>
          <w:szCs w:val="24"/>
        </w:rPr>
        <w:t xml:space="preserve">reference to the divine points to a second theological aspect of </w:t>
      </w:r>
      <w:r w:rsidR="006F188B">
        <w:rPr>
          <w:rFonts w:asciiTheme="majorBidi" w:hAnsiTheme="majorBidi" w:cstheme="majorBidi"/>
          <w:sz w:val="24"/>
          <w:szCs w:val="24"/>
        </w:rPr>
        <w:t xml:space="preserve">his </w:t>
      </w:r>
      <w:r w:rsidRPr="00520190">
        <w:rPr>
          <w:rFonts w:asciiTheme="majorBidi" w:hAnsiTheme="majorBidi" w:cstheme="majorBidi"/>
          <w:sz w:val="24"/>
          <w:szCs w:val="24"/>
        </w:rPr>
        <w:t xml:space="preserve">concept of youth. His notion of youth and the sacred realm are interwoven, and transcendence seeks the divine. The combination of human existence and divine presence was central to Benjamin’s </w:t>
      </w:r>
      <w:r w:rsidRPr="00520190">
        <w:rPr>
          <w:rFonts w:asciiTheme="majorBidi" w:hAnsiTheme="majorBidi" w:cstheme="majorBidi"/>
          <w:sz w:val="24"/>
          <w:szCs w:val="24"/>
        </w:rPr>
        <w:lastRenderedPageBreak/>
        <w:t>theory of language of that time.</w:t>
      </w:r>
      <w:r w:rsidRPr="00520190">
        <w:rPr>
          <w:rStyle w:val="FootnoteReference"/>
          <w:rFonts w:cstheme="majorBidi"/>
          <w:sz w:val="24"/>
          <w:szCs w:val="24"/>
        </w:rPr>
        <w:footnoteReference w:id="250"/>
      </w:r>
      <w:r w:rsidRPr="00520190">
        <w:rPr>
          <w:rFonts w:asciiTheme="majorBidi" w:hAnsiTheme="majorBidi" w:cstheme="majorBidi"/>
          <w:sz w:val="24"/>
          <w:szCs w:val="24"/>
        </w:rPr>
        <w:t xml:space="preserve"> His much discussed 1916 fragment “On Language as Such and on the Language of Man” (</w:t>
      </w:r>
      <w:proofErr w:type="spellStart"/>
      <w:r w:rsidRPr="00520190">
        <w:rPr>
          <w:rFonts w:asciiTheme="majorBidi" w:hAnsiTheme="majorBidi" w:cstheme="majorBidi"/>
          <w:i/>
          <w:iCs/>
          <w:sz w:val="24"/>
          <w:szCs w:val="24"/>
        </w:rPr>
        <w:t>Über</w:t>
      </w:r>
      <w:proofErr w:type="spellEnd"/>
      <w:r w:rsidRPr="00520190">
        <w:rPr>
          <w:rFonts w:asciiTheme="majorBidi" w:hAnsiTheme="majorBidi" w:cstheme="majorBidi"/>
          <w:i/>
          <w:iCs/>
          <w:sz w:val="24"/>
          <w:szCs w:val="24"/>
        </w:rPr>
        <w:t xml:space="preserve"> </w:t>
      </w:r>
      <w:proofErr w:type="spellStart"/>
      <w:r w:rsidRPr="00520190">
        <w:rPr>
          <w:rFonts w:asciiTheme="majorBidi" w:hAnsiTheme="majorBidi" w:cstheme="majorBidi"/>
          <w:i/>
          <w:iCs/>
          <w:sz w:val="24"/>
          <w:szCs w:val="24"/>
        </w:rPr>
        <w:t>Sprache</w:t>
      </w:r>
      <w:proofErr w:type="spellEnd"/>
      <w:r w:rsidRPr="00520190">
        <w:rPr>
          <w:rFonts w:asciiTheme="majorBidi" w:hAnsiTheme="majorBidi" w:cstheme="majorBidi"/>
          <w:i/>
          <w:iCs/>
          <w:sz w:val="24"/>
          <w:szCs w:val="24"/>
        </w:rPr>
        <w:t xml:space="preserve"> </w:t>
      </w:r>
      <w:proofErr w:type="spellStart"/>
      <w:r w:rsidRPr="00520190">
        <w:rPr>
          <w:rFonts w:asciiTheme="majorBidi" w:hAnsiTheme="majorBidi" w:cstheme="majorBidi"/>
          <w:i/>
          <w:iCs/>
          <w:sz w:val="24"/>
          <w:szCs w:val="24"/>
        </w:rPr>
        <w:t>überhaupt</w:t>
      </w:r>
      <w:proofErr w:type="spellEnd"/>
      <w:r w:rsidRPr="00520190">
        <w:rPr>
          <w:rFonts w:asciiTheme="majorBidi" w:hAnsiTheme="majorBidi" w:cstheme="majorBidi"/>
          <w:i/>
          <w:iCs/>
          <w:sz w:val="24"/>
          <w:szCs w:val="24"/>
        </w:rPr>
        <w:t xml:space="preserve"> und </w:t>
      </w:r>
      <w:proofErr w:type="spellStart"/>
      <w:r w:rsidRPr="00520190">
        <w:rPr>
          <w:rFonts w:asciiTheme="majorBidi" w:hAnsiTheme="majorBidi" w:cstheme="majorBidi"/>
          <w:i/>
          <w:iCs/>
          <w:sz w:val="24"/>
          <w:szCs w:val="24"/>
        </w:rPr>
        <w:t>über</w:t>
      </w:r>
      <w:proofErr w:type="spellEnd"/>
      <w:r w:rsidRPr="00520190">
        <w:rPr>
          <w:rFonts w:asciiTheme="majorBidi" w:hAnsiTheme="majorBidi" w:cstheme="majorBidi"/>
          <w:i/>
          <w:iCs/>
          <w:sz w:val="24"/>
          <w:szCs w:val="24"/>
        </w:rPr>
        <w:t xml:space="preserve"> die </w:t>
      </w:r>
      <w:proofErr w:type="spellStart"/>
      <w:r w:rsidRPr="00520190">
        <w:rPr>
          <w:rFonts w:asciiTheme="majorBidi" w:hAnsiTheme="majorBidi" w:cstheme="majorBidi"/>
          <w:i/>
          <w:iCs/>
          <w:sz w:val="24"/>
          <w:szCs w:val="24"/>
        </w:rPr>
        <w:t>Sprache</w:t>
      </w:r>
      <w:proofErr w:type="spellEnd"/>
      <w:r w:rsidRPr="00520190">
        <w:rPr>
          <w:rFonts w:asciiTheme="majorBidi" w:hAnsiTheme="majorBidi" w:cstheme="majorBidi"/>
          <w:i/>
          <w:iCs/>
          <w:sz w:val="24"/>
          <w:szCs w:val="24"/>
        </w:rPr>
        <w:t xml:space="preserve"> des Menschen</w:t>
      </w:r>
      <w:r w:rsidRPr="00520190">
        <w:rPr>
          <w:rFonts w:asciiTheme="majorBidi" w:hAnsiTheme="majorBidi" w:cstheme="majorBidi"/>
          <w:sz w:val="24"/>
          <w:szCs w:val="24"/>
        </w:rPr>
        <w:t xml:space="preserve">), for example, underlines the “communion” of human language “with the </w:t>
      </w:r>
      <w:r w:rsidRPr="00520190">
        <w:rPr>
          <w:rFonts w:asciiTheme="majorBidi" w:hAnsiTheme="majorBidi" w:cstheme="majorBidi"/>
          <w:i/>
          <w:iCs/>
          <w:sz w:val="24"/>
          <w:szCs w:val="24"/>
        </w:rPr>
        <w:t xml:space="preserve">creative </w:t>
      </w:r>
      <w:r w:rsidRPr="00520190">
        <w:rPr>
          <w:rFonts w:asciiTheme="majorBidi" w:hAnsiTheme="majorBidi" w:cstheme="majorBidi"/>
          <w:sz w:val="24"/>
          <w:szCs w:val="24"/>
        </w:rPr>
        <w:t>word of God.”</w:t>
      </w:r>
      <w:r w:rsidRPr="00520190">
        <w:rPr>
          <w:rStyle w:val="FootnoteReference"/>
          <w:rFonts w:cstheme="majorBidi"/>
          <w:sz w:val="24"/>
          <w:szCs w:val="24"/>
        </w:rPr>
        <w:footnoteReference w:id="251"/>
      </w:r>
      <w:r w:rsidRPr="00520190">
        <w:rPr>
          <w:rFonts w:asciiTheme="majorBidi" w:hAnsiTheme="majorBidi" w:cstheme="majorBidi"/>
          <w:sz w:val="24"/>
          <w:szCs w:val="24"/>
        </w:rPr>
        <w:t xml:space="preserve"> This is a rich text that encompasses a wide range of issues and themes that lie, however, beyond the scope of the discussion offered here. The relevant point to note is that especially in the text’s explicit reflections on the Bible, the communion between language and the divine “word” (also: logos) is seen as a form of “immanent magic” that represents a mythical moment of creation and revelation, providing language with its logic.</w:t>
      </w:r>
      <w:r w:rsidRPr="00520190">
        <w:rPr>
          <w:rStyle w:val="FootnoteReference"/>
          <w:rFonts w:cstheme="majorBidi"/>
          <w:sz w:val="24"/>
          <w:szCs w:val="24"/>
        </w:rPr>
        <w:footnoteReference w:id="252"/>
      </w:r>
      <w:r w:rsidRPr="00520190">
        <w:rPr>
          <w:rFonts w:asciiTheme="majorBidi" w:hAnsiTheme="majorBidi" w:cstheme="majorBidi"/>
          <w:sz w:val="24"/>
          <w:szCs w:val="24"/>
        </w:rPr>
        <w:t xml:space="preserve"> The creative word of God enables human language to operate but also remains an “un-</w:t>
      </w:r>
      <w:r w:rsidRPr="00520190">
        <w:rPr>
          <w:rFonts w:asciiTheme="majorBidi" w:hAnsiTheme="majorBidi" w:cstheme="majorBidi"/>
          <w:i/>
          <w:iCs/>
          <w:sz w:val="24"/>
          <w:szCs w:val="24"/>
        </w:rPr>
        <w:t>mediated</w:t>
      </w:r>
      <w:r w:rsidRPr="00520190">
        <w:rPr>
          <w:rFonts w:asciiTheme="majorBidi" w:hAnsiTheme="majorBidi" w:cstheme="majorBidi"/>
          <w:sz w:val="24"/>
          <w:szCs w:val="24"/>
        </w:rPr>
        <w:t>” element that elevates the “</w:t>
      </w:r>
      <w:r w:rsidRPr="00520190">
        <w:rPr>
          <w:rFonts w:asciiTheme="majorBidi" w:hAnsiTheme="majorBidi" w:cstheme="majorBidi"/>
          <w:i/>
          <w:iCs/>
          <w:sz w:val="24"/>
          <w:szCs w:val="24"/>
        </w:rPr>
        <w:t xml:space="preserve">gift </w:t>
      </w:r>
      <w:r w:rsidRPr="00520190">
        <w:rPr>
          <w:rFonts w:asciiTheme="majorBidi" w:hAnsiTheme="majorBidi" w:cstheme="majorBidi"/>
          <w:sz w:val="24"/>
          <w:szCs w:val="24"/>
        </w:rPr>
        <w:t>of language” above nature.</w:t>
      </w:r>
      <w:r w:rsidRPr="00520190">
        <w:rPr>
          <w:rStyle w:val="FootnoteReference"/>
          <w:rFonts w:cstheme="majorBidi"/>
          <w:sz w:val="24"/>
          <w:szCs w:val="24"/>
        </w:rPr>
        <w:footnoteReference w:id="253"/>
      </w:r>
      <w:r w:rsidRPr="00520190">
        <w:rPr>
          <w:rFonts w:asciiTheme="majorBidi" w:hAnsiTheme="majorBidi" w:cstheme="majorBidi"/>
          <w:sz w:val="24"/>
          <w:szCs w:val="24"/>
        </w:rPr>
        <w:t xml:space="preserve"> The aim of using written language, writes Benjamin to Buber, is therefore:</w:t>
      </w:r>
    </w:p>
    <w:p w14:paraId="1C615252" w14:textId="77777777" w:rsidR="00520190" w:rsidRDefault="00520190" w:rsidP="006246D3">
      <w:pPr>
        <w:pStyle w:val="Quote"/>
        <w:spacing w:line="480" w:lineRule="auto"/>
        <w:ind w:left="270"/>
      </w:pPr>
      <w:r w:rsidRPr="00520190">
        <w:t>to lead the reader toward that which escapes the world; only when this non-verbal realm is opened up in its pure, inexpressible power, can the magic spark fly between word and motivating deed to the point of unity between these two equal realities.</w:t>
      </w:r>
      <w:r w:rsidRPr="00520190">
        <w:rPr>
          <w:rStyle w:val="FootnoteReference"/>
          <w:sz w:val="24"/>
        </w:rPr>
        <w:footnoteReference w:id="254"/>
      </w:r>
      <w:r w:rsidRPr="00520190">
        <w:t xml:space="preserve"> </w:t>
      </w:r>
    </w:p>
    <w:p w14:paraId="1C615253" w14:textId="77777777" w:rsidR="006246D3" w:rsidRDefault="006246D3" w:rsidP="00DA26EB">
      <w:pPr>
        <w:bidi w:val="0"/>
        <w:spacing w:after="0" w:line="480" w:lineRule="auto"/>
      </w:pPr>
    </w:p>
    <w:p w14:paraId="1C615254" w14:textId="77777777" w:rsidR="00520190" w:rsidRPr="00520190" w:rsidRDefault="00520190" w:rsidP="006246D3">
      <w:pPr>
        <w:bidi w:val="0"/>
        <w:spacing w:after="0" w:line="480" w:lineRule="auto"/>
        <w:rPr>
          <w:rFonts w:asciiTheme="majorBidi" w:hAnsiTheme="majorBidi" w:cstheme="majorBidi"/>
          <w:sz w:val="24"/>
          <w:szCs w:val="24"/>
        </w:rPr>
      </w:pPr>
      <w:r w:rsidRPr="00520190">
        <w:rPr>
          <w:rFonts w:asciiTheme="majorBidi" w:hAnsiTheme="majorBidi" w:cstheme="majorBidi"/>
          <w:sz w:val="24"/>
          <w:szCs w:val="24"/>
        </w:rPr>
        <w:t>What “escapes the world” is the divine word that represents a “non-verbal realm” and opens up to the human being who may then share “the same language in which God is the creator.”</w:t>
      </w:r>
      <w:r w:rsidRPr="00520190">
        <w:rPr>
          <w:rStyle w:val="FootnoteReference"/>
          <w:rFonts w:cstheme="majorBidi"/>
          <w:sz w:val="24"/>
          <w:szCs w:val="24"/>
        </w:rPr>
        <w:footnoteReference w:id="255"/>
      </w:r>
      <w:r w:rsidRPr="00520190">
        <w:rPr>
          <w:rFonts w:asciiTheme="majorBidi" w:hAnsiTheme="majorBidi" w:cstheme="majorBidi"/>
          <w:sz w:val="24"/>
          <w:szCs w:val="24"/>
        </w:rPr>
        <w:t xml:space="preserve"> </w:t>
      </w:r>
    </w:p>
    <w:p w14:paraId="1C615255"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lastRenderedPageBreak/>
        <w:t>Such a prelapsarian connection between humans and God is encapsulated in the human ability to “name” things. In pointing to this human competence, Benjamin relates to the biblical myth in which Adam “gave names” to all living creatures (Genesis 2:19). Hannah Arendt’s later remark that it was “not Plato but Adam, who named things” seems to relate to Benjamin’s theory of language since for him “God rested when he had left his creative power to itself in man. This creativity, relieved of its divine actuality, became knowledge.”</w:t>
      </w:r>
      <w:r w:rsidRPr="00520190">
        <w:rPr>
          <w:rStyle w:val="FootnoteReference"/>
          <w:rFonts w:cstheme="majorBidi"/>
          <w:sz w:val="24"/>
          <w:szCs w:val="24"/>
        </w:rPr>
        <w:footnoteReference w:id="256"/>
      </w:r>
      <w:r w:rsidRPr="00520190">
        <w:rPr>
          <w:rFonts w:asciiTheme="majorBidi" w:hAnsiTheme="majorBidi" w:cstheme="majorBidi"/>
          <w:sz w:val="24"/>
          <w:szCs w:val="24"/>
        </w:rPr>
        <w:t xml:space="preserve"> In human naming, then, there is a transformation – but also a “fall” – of the divine “word’ into human knowledge, which means “the translation of the nameless into name.”</w:t>
      </w:r>
      <w:r w:rsidRPr="00520190">
        <w:rPr>
          <w:rStyle w:val="FootnoteReference"/>
          <w:rFonts w:cstheme="majorBidi"/>
          <w:sz w:val="24"/>
          <w:szCs w:val="24"/>
        </w:rPr>
        <w:footnoteReference w:id="257"/>
      </w:r>
      <w:r w:rsidRPr="00520190">
        <w:rPr>
          <w:rFonts w:asciiTheme="majorBidi" w:hAnsiTheme="majorBidi" w:cstheme="majorBidi"/>
          <w:sz w:val="24"/>
          <w:szCs w:val="24"/>
        </w:rPr>
        <w:t xml:space="preserve"> Translation denotes at this point a migration of divine elements into the profane realm of this worldliness. The translation in human language, however, does not entail the classification, grouping, or identification of objects that may serve as a common ground for human communication. “Naming”, in this sense, is not “a means to an end”; nor is it to be understood as a “way for people to converse.”</w:t>
      </w:r>
      <w:r w:rsidRPr="00520190">
        <w:rPr>
          <w:rStyle w:val="FootnoteReference"/>
          <w:rFonts w:cstheme="majorBidi"/>
          <w:sz w:val="24"/>
          <w:szCs w:val="24"/>
        </w:rPr>
        <w:footnoteReference w:id="258"/>
      </w:r>
      <w:r w:rsidRPr="00520190">
        <w:rPr>
          <w:rFonts w:asciiTheme="majorBidi" w:hAnsiTheme="majorBidi" w:cstheme="majorBidi"/>
          <w:sz w:val="24"/>
          <w:szCs w:val="24"/>
        </w:rPr>
        <w:t xml:space="preserve"> Rather, “naming” for Benjamin is about a form of creation, a way for humans to touch upon a divine pure essence, which they share. Language is thus “Name” (</w:t>
      </w:r>
      <w:proofErr w:type="spellStart"/>
      <w:r w:rsidRPr="00520190">
        <w:rPr>
          <w:rFonts w:asciiTheme="majorBidi" w:hAnsiTheme="majorBidi" w:cstheme="majorBidi"/>
          <w:i/>
          <w:iCs/>
          <w:sz w:val="24"/>
          <w:szCs w:val="24"/>
        </w:rPr>
        <w:t>Sprache</w:t>
      </w:r>
      <w:proofErr w:type="spellEnd"/>
      <w:r w:rsidRPr="00520190">
        <w:rPr>
          <w:rFonts w:asciiTheme="majorBidi" w:hAnsiTheme="majorBidi" w:cstheme="majorBidi"/>
          <w:i/>
          <w:iCs/>
          <w:sz w:val="24"/>
          <w:szCs w:val="24"/>
        </w:rPr>
        <w:t xml:space="preserve"> </w:t>
      </w:r>
      <w:proofErr w:type="spellStart"/>
      <w:r w:rsidRPr="00520190">
        <w:rPr>
          <w:rFonts w:asciiTheme="majorBidi" w:hAnsiTheme="majorBidi" w:cstheme="majorBidi"/>
          <w:i/>
          <w:iCs/>
          <w:sz w:val="24"/>
          <w:szCs w:val="24"/>
        </w:rPr>
        <w:t>ist</w:t>
      </w:r>
      <w:proofErr w:type="spellEnd"/>
      <w:r w:rsidRPr="00520190">
        <w:rPr>
          <w:rFonts w:asciiTheme="majorBidi" w:hAnsiTheme="majorBidi" w:cstheme="majorBidi"/>
          <w:i/>
          <w:iCs/>
          <w:sz w:val="24"/>
          <w:szCs w:val="24"/>
        </w:rPr>
        <w:t xml:space="preserve"> </w:t>
      </w:r>
      <w:proofErr w:type="spellStart"/>
      <w:r w:rsidRPr="00520190">
        <w:rPr>
          <w:rFonts w:asciiTheme="majorBidi" w:hAnsiTheme="majorBidi" w:cstheme="majorBidi"/>
          <w:i/>
          <w:iCs/>
          <w:sz w:val="24"/>
          <w:szCs w:val="24"/>
        </w:rPr>
        <w:t>Namen</w:t>
      </w:r>
      <w:proofErr w:type="spellEnd"/>
      <w:r w:rsidRPr="00520190">
        <w:rPr>
          <w:rFonts w:asciiTheme="majorBidi" w:hAnsiTheme="majorBidi" w:cstheme="majorBidi"/>
          <w:sz w:val="24"/>
          <w:szCs w:val="24"/>
        </w:rPr>
        <w:t>)</w:t>
      </w:r>
      <w:r w:rsidRPr="00520190">
        <w:rPr>
          <w:rFonts w:asciiTheme="majorBidi" w:hAnsiTheme="majorBidi" w:cstheme="majorBidi"/>
          <w:i/>
          <w:iCs/>
          <w:sz w:val="24"/>
          <w:szCs w:val="24"/>
        </w:rPr>
        <w:t xml:space="preserve"> </w:t>
      </w:r>
      <w:r w:rsidRPr="00520190">
        <w:rPr>
          <w:rFonts w:asciiTheme="majorBidi" w:hAnsiTheme="majorBidi" w:cstheme="majorBidi"/>
          <w:sz w:val="24"/>
          <w:szCs w:val="24"/>
        </w:rPr>
        <w:t xml:space="preserve">in the Hebrew sense of relating to God (Hashem, which literally means “the name”). </w:t>
      </w:r>
      <w:proofErr w:type="spellStart"/>
      <w:r w:rsidRPr="00520190">
        <w:rPr>
          <w:rFonts w:asciiTheme="majorBidi" w:hAnsiTheme="majorBidi" w:cstheme="majorBidi"/>
          <w:sz w:val="24"/>
          <w:szCs w:val="24"/>
        </w:rPr>
        <w:t>Scholem’s</w:t>
      </w:r>
      <w:proofErr w:type="spellEnd"/>
      <w:r w:rsidRPr="00520190">
        <w:rPr>
          <w:rFonts w:asciiTheme="majorBidi" w:hAnsiTheme="majorBidi" w:cstheme="majorBidi"/>
          <w:sz w:val="24"/>
          <w:szCs w:val="24"/>
        </w:rPr>
        <w:t xml:space="preserve"> famous 1926 </w:t>
      </w:r>
      <w:r w:rsidRPr="00520190">
        <w:rPr>
          <w:rFonts w:asciiTheme="majorBidi" w:hAnsiTheme="majorBidi" w:cstheme="majorBidi"/>
          <w:sz w:val="24"/>
          <w:szCs w:val="24"/>
        </w:rPr>
        <w:lastRenderedPageBreak/>
        <w:t xml:space="preserve">“confession” (sent to the moribund Franz Rosenzweig) resonates with this point rather well. Language, writes </w:t>
      </w:r>
      <w:proofErr w:type="spellStart"/>
      <w:r w:rsidRPr="00520190">
        <w:rPr>
          <w:rFonts w:asciiTheme="majorBidi" w:hAnsiTheme="majorBidi" w:cstheme="majorBidi"/>
          <w:sz w:val="24"/>
          <w:szCs w:val="24"/>
        </w:rPr>
        <w:t>Scholem</w:t>
      </w:r>
      <w:proofErr w:type="spellEnd"/>
      <w:r w:rsidRPr="00520190">
        <w:rPr>
          <w:rFonts w:asciiTheme="majorBidi" w:hAnsiTheme="majorBidi" w:cstheme="majorBidi"/>
          <w:sz w:val="24"/>
          <w:szCs w:val="24"/>
        </w:rPr>
        <w:t>, “is Name” and in the name “the power of the sacred speaks out.”</w:t>
      </w:r>
      <w:r w:rsidRPr="00520190">
        <w:rPr>
          <w:rStyle w:val="FootnoteReference"/>
          <w:rFonts w:cstheme="majorBidi"/>
          <w:sz w:val="24"/>
          <w:szCs w:val="24"/>
        </w:rPr>
        <w:footnoteReference w:id="259"/>
      </w:r>
      <w:r w:rsidRPr="00520190">
        <w:rPr>
          <w:rFonts w:asciiTheme="majorBidi" w:hAnsiTheme="majorBidi" w:cstheme="majorBidi"/>
          <w:sz w:val="24"/>
          <w:szCs w:val="24"/>
        </w:rPr>
        <w:t xml:space="preserve"> </w:t>
      </w:r>
    </w:p>
    <w:p w14:paraId="1C615256"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Benjamin’s theory of youth runs along similar lines. Youth represents the presence of the divine within a transcendent human (spiritual) essence. In youth, as in the “name”, the sacred speaks out. In this sense, youth points to a certain human divine essence. We are dealing, then, with “youth by the grace of God.”</w:t>
      </w:r>
      <w:r w:rsidRPr="00520190">
        <w:rPr>
          <w:rStyle w:val="FootnoteReference"/>
          <w:rFonts w:cstheme="majorBidi"/>
          <w:sz w:val="24"/>
          <w:szCs w:val="24"/>
        </w:rPr>
        <w:footnoteReference w:id="260"/>
      </w:r>
      <w:r w:rsidRPr="00520190">
        <w:rPr>
          <w:rFonts w:asciiTheme="majorBidi" w:hAnsiTheme="majorBidi" w:cstheme="majorBidi"/>
          <w:sz w:val="24"/>
          <w:szCs w:val="24"/>
        </w:rPr>
        <w:t xml:space="preserve"> The human being has a divine “spiritual” – or youthful – core; an element that the human being incorporates and may experience, but that, in its referring to God, escapes classification. Like language, youth represents a creative, divine, transcendent, element which the human being incorporates, may experience, but cannot grasp. </w:t>
      </w:r>
    </w:p>
    <w:p w14:paraId="1C615257" w14:textId="77777777" w:rsidR="00520190" w:rsidRPr="00520190" w:rsidRDefault="00520190" w:rsidP="00DA26EB">
      <w:pPr>
        <w:autoSpaceDE w:val="0"/>
        <w:autoSpaceDN w:val="0"/>
        <w:bidi w:val="0"/>
        <w:adjustRightInd w:val="0"/>
        <w:spacing w:after="0" w:line="480" w:lineRule="auto"/>
        <w:rPr>
          <w:rFonts w:asciiTheme="majorBidi" w:hAnsiTheme="majorBidi" w:cstheme="majorBidi"/>
          <w:sz w:val="24"/>
          <w:szCs w:val="24"/>
        </w:rPr>
      </w:pPr>
      <w:r w:rsidRPr="00520190">
        <w:rPr>
          <w:rFonts w:asciiTheme="majorBidi" w:hAnsiTheme="majorBidi" w:cstheme="majorBidi"/>
          <w:sz w:val="24"/>
          <w:szCs w:val="24"/>
        </w:rPr>
        <w:t xml:space="preserve"> </w:t>
      </w:r>
      <w:r w:rsidRPr="00520190">
        <w:rPr>
          <w:rFonts w:asciiTheme="majorBidi" w:hAnsiTheme="majorBidi" w:cstheme="majorBidi"/>
          <w:sz w:val="24"/>
          <w:szCs w:val="24"/>
        </w:rPr>
        <w:tab/>
        <w:t xml:space="preserve">Following divinity, eternity is the last main aspect in Benjamin’s theological conceptualization of youth. Denoted by </w:t>
      </w:r>
      <w:r w:rsidRPr="00520190">
        <w:rPr>
          <w:rFonts w:asciiTheme="majorBidi" w:hAnsiTheme="majorBidi" w:cstheme="majorBidi"/>
          <w:i/>
          <w:iCs/>
          <w:sz w:val="24"/>
          <w:szCs w:val="24"/>
        </w:rPr>
        <w:t>Kairos</w:t>
      </w:r>
      <w:r w:rsidRPr="00520190">
        <w:rPr>
          <w:rFonts w:asciiTheme="majorBidi" w:hAnsiTheme="majorBidi" w:cstheme="majorBidi"/>
          <w:sz w:val="24"/>
          <w:szCs w:val="24"/>
        </w:rPr>
        <w:t>, youth-time is the “now” (</w:t>
      </w:r>
      <w:proofErr w:type="spellStart"/>
      <w:r w:rsidRPr="00520190">
        <w:rPr>
          <w:rFonts w:asciiTheme="majorBidi" w:hAnsiTheme="majorBidi" w:cstheme="majorBidi"/>
          <w:i/>
          <w:iCs/>
          <w:sz w:val="24"/>
          <w:szCs w:val="24"/>
        </w:rPr>
        <w:t>Jetztzeit</w:t>
      </w:r>
      <w:proofErr w:type="spellEnd"/>
      <w:r w:rsidRPr="00520190">
        <w:rPr>
          <w:rFonts w:asciiTheme="majorBidi" w:hAnsiTheme="majorBidi" w:cstheme="majorBidi"/>
          <w:sz w:val="24"/>
          <w:szCs w:val="24"/>
        </w:rPr>
        <w:t>), or, better, represents the eternal-now moment.</w:t>
      </w:r>
      <w:r w:rsidRPr="00520190">
        <w:rPr>
          <w:rStyle w:val="FootnoteReference"/>
          <w:rFonts w:cstheme="majorBidi"/>
          <w:sz w:val="24"/>
          <w:szCs w:val="24"/>
        </w:rPr>
        <w:footnoteReference w:id="261"/>
      </w:r>
      <w:r w:rsidRPr="00520190">
        <w:rPr>
          <w:rFonts w:asciiTheme="majorBidi" w:hAnsiTheme="majorBidi" w:cstheme="majorBidi"/>
          <w:sz w:val="24"/>
          <w:szCs w:val="24"/>
        </w:rPr>
        <w:t xml:space="preserve"> Benjamin reiterates a distinction between two concepts of time: the flow of time that characterizes this worldliness, and the other, removed, transcendent-eternal time of youth. Thus, for example, in “The Life of the Students,” understanding such “life” means for Benjamin thinking in terms of its everlasting, eternal nature.</w:t>
      </w:r>
      <w:r w:rsidRPr="00520190">
        <w:rPr>
          <w:rStyle w:val="FootnoteReference"/>
          <w:rFonts w:cstheme="majorBidi"/>
          <w:sz w:val="24"/>
          <w:szCs w:val="24"/>
        </w:rPr>
        <w:footnoteReference w:id="262"/>
      </w:r>
      <w:r w:rsidRPr="00520190">
        <w:rPr>
          <w:rFonts w:asciiTheme="majorBidi" w:hAnsiTheme="majorBidi" w:cstheme="majorBidi"/>
          <w:sz w:val="24"/>
          <w:szCs w:val="24"/>
        </w:rPr>
        <w:t xml:space="preserve"> Here, the </w:t>
      </w:r>
      <w:r w:rsidRPr="00520190">
        <w:rPr>
          <w:rFonts w:asciiTheme="majorBidi" w:hAnsiTheme="majorBidi" w:cstheme="majorBidi"/>
          <w:sz w:val="24"/>
          <w:szCs w:val="24"/>
        </w:rPr>
        <w:lastRenderedPageBreak/>
        <w:t xml:space="preserve">distinction between two concepts of time appears in the form of a separation between the time of history and that of youthful eternity. </w:t>
      </w:r>
    </w:p>
    <w:p w14:paraId="1C615258" w14:textId="77777777" w:rsidR="00520190" w:rsidRPr="00520190" w:rsidRDefault="00520190" w:rsidP="00DA26EB">
      <w:pPr>
        <w:autoSpaceDE w:val="0"/>
        <w:autoSpaceDN w:val="0"/>
        <w:bidi w:val="0"/>
        <w:adjustRightInd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In temporal terms, youth may denote, then, what contemporary sociologists had termed “moratorium” – a time in which all social laws, regulations, and duties are suspended by the young person.</w:t>
      </w:r>
      <w:r w:rsidRPr="00520190">
        <w:rPr>
          <w:rStyle w:val="FootnoteReference"/>
          <w:rFonts w:cstheme="majorBidi"/>
          <w:sz w:val="24"/>
          <w:szCs w:val="24"/>
        </w:rPr>
        <w:footnoteReference w:id="263"/>
      </w:r>
      <w:r w:rsidRPr="00520190">
        <w:rPr>
          <w:rFonts w:asciiTheme="majorBidi" w:hAnsiTheme="majorBidi" w:cstheme="majorBidi"/>
          <w:sz w:val="24"/>
          <w:szCs w:val="24"/>
        </w:rPr>
        <w:t xml:space="preserve"> The point is worth mentioning, because it may provide a sociological explanation to Benjamin’s theory of youth. Yet Benjamin does not seem to be thinking here in sociological terms. Nor is he focusing on a psychology of youth as</w:t>
      </w:r>
      <w:r w:rsidRPr="00520190">
        <w:rPr>
          <w:rFonts w:asciiTheme="majorBidi" w:hAnsiTheme="majorBidi" w:cstheme="majorBidi"/>
          <w:sz w:val="24"/>
          <w:szCs w:val="24"/>
          <w:shd w:val="clear" w:color="auto" w:fill="FFFFFF"/>
        </w:rPr>
        <w:t xml:space="preserve"> merely a break from infancy in anticipation of adulthood</w:t>
      </w:r>
      <w:r w:rsidRPr="00520190">
        <w:rPr>
          <w:rFonts w:asciiTheme="majorBidi" w:hAnsiTheme="majorBidi" w:cstheme="majorBidi"/>
          <w:sz w:val="24"/>
          <w:szCs w:val="24"/>
        </w:rPr>
        <w:t xml:space="preserve"> – as “a period of preparation” or a “period of waiting for marriage and a profession.”</w:t>
      </w:r>
      <w:r w:rsidRPr="00520190">
        <w:rPr>
          <w:rStyle w:val="FootnoteReference"/>
          <w:rFonts w:cstheme="majorBidi"/>
          <w:sz w:val="24"/>
          <w:szCs w:val="24"/>
        </w:rPr>
        <w:footnoteReference w:id="264"/>
      </w:r>
      <w:r w:rsidRPr="00520190">
        <w:rPr>
          <w:rFonts w:asciiTheme="majorBidi" w:hAnsiTheme="majorBidi" w:cstheme="majorBidi"/>
          <w:sz w:val="24"/>
          <w:szCs w:val="24"/>
        </w:rPr>
        <w:t xml:space="preserve"> </w:t>
      </w:r>
      <w:r w:rsidRPr="00520190">
        <w:rPr>
          <w:rFonts w:asciiTheme="majorBidi" w:hAnsiTheme="majorBidi" w:cstheme="majorBidi"/>
          <w:sz w:val="24"/>
          <w:szCs w:val="24"/>
          <w:shd w:val="clear" w:color="auto" w:fill="FFFFFF"/>
        </w:rPr>
        <w:t xml:space="preserve">Rather, Benjamin aims at articulating the relation between eternity and temporality, informed by a theological association between divinity and eternity. </w:t>
      </w:r>
      <w:r w:rsidRPr="00520190">
        <w:rPr>
          <w:rFonts w:asciiTheme="majorBidi" w:hAnsiTheme="majorBidi" w:cstheme="majorBidi"/>
          <w:sz w:val="24"/>
          <w:szCs w:val="24"/>
        </w:rPr>
        <w:t>The suspension of world-time points to such a theological aspect of Benjamin’s theory of youth exactly because it denotes for him the true divine time that lies beyond historical linearity; it echoes a religious dualism between transcendence and immanence; and it is meant to play on the gnostic themes of redemption and fall.</w:t>
      </w:r>
      <w:r w:rsidRPr="00520190">
        <w:rPr>
          <w:rStyle w:val="FootnoteReference"/>
          <w:rFonts w:cstheme="majorBidi"/>
          <w:sz w:val="24"/>
          <w:szCs w:val="24"/>
        </w:rPr>
        <w:footnoteReference w:id="265"/>
      </w:r>
      <w:r w:rsidRPr="00520190">
        <w:rPr>
          <w:rFonts w:asciiTheme="majorBidi" w:hAnsiTheme="majorBidi" w:cstheme="majorBidi"/>
          <w:sz w:val="24"/>
          <w:szCs w:val="24"/>
        </w:rPr>
        <w:t xml:space="preserve"> </w:t>
      </w:r>
    </w:p>
    <w:p w14:paraId="1C615259" w14:textId="77777777" w:rsidR="00520190" w:rsidRPr="00520190" w:rsidRDefault="00520190" w:rsidP="00DA26EB">
      <w:pPr>
        <w:bidi w:val="0"/>
        <w:spacing w:after="0" w:line="480" w:lineRule="auto"/>
        <w:rPr>
          <w:rFonts w:asciiTheme="majorBidi" w:hAnsiTheme="majorBidi" w:cstheme="majorBidi"/>
          <w:sz w:val="24"/>
          <w:szCs w:val="24"/>
        </w:rPr>
      </w:pPr>
    </w:p>
    <w:p w14:paraId="1C61525A" w14:textId="77777777" w:rsidR="00520190" w:rsidRPr="00520190" w:rsidRDefault="00520190" w:rsidP="00DA26EB">
      <w:pPr>
        <w:bidi w:val="0"/>
        <w:spacing w:after="0" w:line="480" w:lineRule="auto"/>
        <w:rPr>
          <w:rFonts w:asciiTheme="majorBidi" w:hAnsiTheme="majorBidi" w:cstheme="majorBidi"/>
          <w:b/>
          <w:bCs/>
          <w:sz w:val="24"/>
          <w:szCs w:val="24"/>
        </w:rPr>
      </w:pPr>
      <w:r w:rsidRPr="00520190">
        <w:rPr>
          <w:rFonts w:asciiTheme="majorBidi" w:hAnsiTheme="majorBidi" w:cstheme="majorBidi"/>
          <w:sz w:val="24"/>
          <w:szCs w:val="24"/>
        </w:rPr>
        <w:t>2.</w:t>
      </w:r>
      <w:r w:rsidRPr="00520190">
        <w:rPr>
          <w:rFonts w:asciiTheme="majorBidi" w:hAnsiTheme="majorBidi" w:cstheme="majorBidi"/>
          <w:b/>
          <w:bCs/>
          <w:sz w:val="24"/>
          <w:szCs w:val="24"/>
        </w:rPr>
        <w:t xml:space="preserve"> Mystical Allegories </w:t>
      </w:r>
      <w:r w:rsidRPr="00520190">
        <w:rPr>
          <w:rFonts w:asciiTheme="majorBidi" w:hAnsiTheme="majorBidi" w:cstheme="majorBidi"/>
          <w:b/>
          <w:bCs/>
          <w:sz w:val="24"/>
          <w:szCs w:val="24"/>
        </w:rPr>
        <w:tab/>
      </w:r>
    </w:p>
    <w:p w14:paraId="1C61525B" w14:textId="77777777" w:rsidR="00520190" w:rsidRPr="00520190" w:rsidRDefault="006F188B"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a. </w:t>
      </w:r>
      <w:r w:rsidR="00520190" w:rsidRPr="00520190">
        <w:rPr>
          <w:rFonts w:asciiTheme="majorBidi" w:hAnsiTheme="majorBidi" w:cstheme="majorBidi"/>
          <w:sz w:val="24"/>
          <w:szCs w:val="24"/>
        </w:rPr>
        <w:t>Y</w:t>
      </w:r>
      <w:r>
        <w:rPr>
          <w:rFonts w:asciiTheme="majorBidi" w:hAnsiTheme="majorBidi" w:cstheme="majorBidi"/>
          <w:sz w:val="24"/>
          <w:szCs w:val="24"/>
        </w:rPr>
        <w:t>oung man, I tell you, stand up!</w:t>
      </w:r>
    </w:p>
    <w:p w14:paraId="1C61525C" w14:textId="77777777" w:rsidR="00520190" w:rsidRPr="00520190" w:rsidRDefault="00520190" w:rsidP="005D6A47">
      <w:pPr>
        <w:bidi w:val="0"/>
        <w:spacing w:after="0" w:line="480" w:lineRule="auto"/>
        <w:rPr>
          <w:rFonts w:asciiTheme="majorBidi" w:hAnsiTheme="majorBidi" w:cstheme="majorBidi"/>
          <w:sz w:val="24"/>
          <w:szCs w:val="24"/>
        </w:rPr>
      </w:pPr>
      <w:r w:rsidRPr="00520190">
        <w:rPr>
          <w:rFonts w:asciiTheme="majorBidi" w:hAnsiTheme="majorBidi" w:cstheme="majorBidi"/>
          <w:sz w:val="24"/>
          <w:szCs w:val="24"/>
        </w:rPr>
        <w:lastRenderedPageBreak/>
        <w:t>Transcendence, divinity and eternity point to the theological imagination invested in Benjamin’s theory of youth. This imagination should be regarded, more particularly, as mystical. In order to make sense of the type of mystical thought that informed Benjamin’s symbolism, it would be helpful to consider Meister Eckhart’s</w:t>
      </w:r>
      <w:r w:rsidR="005D6A47">
        <w:rPr>
          <w:rFonts w:asciiTheme="majorBidi" w:hAnsiTheme="majorBidi" w:cstheme="majorBidi"/>
          <w:sz w:val="24"/>
          <w:szCs w:val="24"/>
        </w:rPr>
        <w:t xml:space="preserve"> (1260-1328) </w:t>
      </w:r>
      <w:r w:rsidRPr="00520190">
        <w:rPr>
          <w:rFonts w:asciiTheme="majorBidi" w:hAnsiTheme="majorBidi" w:cstheme="majorBidi"/>
          <w:sz w:val="24"/>
          <w:szCs w:val="24"/>
        </w:rPr>
        <w:t xml:space="preserve">writings, not just because of their strong mystical tone, but also because of what could be viewed as Eckhart’s own theory of youth. </w:t>
      </w:r>
    </w:p>
    <w:p w14:paraId="1C61525D" w14:textId="77777777" w:rsidR="00520190" w:rsidRPr="00520190" w:rsidRDefault="00520190" w:rsidP="005D6A47">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Eckhart was a Dominican priest who served as the first provincial of Saxony and as vicar general of Bohemia in the late thirteenth and early fourteenth centuries. He was condemned, posthumously, for heresy by Pope John XXII (who himself was later accused for holding unorthodox views).</w:t>
      </w:r>
      <w:r w:rsidRPr="00520190">
        <w:rPr>
          <w:rStyle w:val="FootnoteReference"/>
          <w:rFonts w:cstheme="majorBidi"/>
          <w:sz w:val="24"/>
          <w:szCs w:val="24"/>
        </w:rPr>
        <w:footnoteReference w:id="266"/>
      </w:r>
      <w:r w:rsidRPr="00520190">
        <w:rPr>
          <w:rFonts w:asciiTheme="majorBidi" w:hAnsiTheme="majorBidi" w:cstheme="majorBidi"/>
          <w:sz w:val="24"/>
          <w:szCs w:val="24"/>
        </w:rPr>
        <w:t xml:space="preserve"> </w:t>
      </w:r>
      <w:r w:rsidR="005D6A47">
        <w:rPr>
          <w:rFonts w:asciiTheme="majorBidi" w:hAnsiTheme="majorBidi" w:cstheme="majorBidi"/>
          <w:sz w:val="24"/>
          <w:szCs w:val="24"/>
        </w:rPr>
        <w:t>T</w:t>
      </w:r>
      <w:r w:rsidRPr="00520190">
        <w:rPr>
          <w:rFonts w:asciiTheme="majorBidi" w:hAnsiTheme="majorBidi" w:cstheme="majorBidi"/>
          <w:sz w:val="24"/>
          <w:szCs w:val="24"/>
        </w:rPr>
        <w:t>he</w:t>
      </w:r>
      <w:r w:rsidR="005D6A47">
        <w:rPr>
          <w:rFonts w:asciiTheme="majorBidi" w:hAnsiTheme="majorBidi" w:cstheme="majorBidi"/>
          <w:sz w:val="24"/>
          <w:szCs w:val="24"/>
        </w:rPr>
        <w:t xml:space="preserve"> accusations brought against </w:t>
      </w:r>
      <w:r w:rsidR="005D6A47" w:rsidRPr="00520190">
        <w:rPr>
          <w:rFonts w:asciiTheme="majorBidi" w:hAnsiTheme="majorBidi" w:cstheme="majorBidi"/>
          <w:sz w:val="24"/>
          <w:szCs w:val="24"/>
        </w:rPr>
        <w:t>Eckhart</w:t>
      </w:r>
      <w:r w:rsidRPr="00520190">
        <w:rPr>
          <w:rFonts w:asciiTheme="majorBidi" w:hAnsiTheme="majorBidi" w:cstheme="majorBidi"/>
          <w:sz w:val="24"/>
          <w:szCs w:val="24"/>
        </w:rPr>
        <w:t xml:space="preserve"> stemmed from the connections drawn between his mystic</w:t>
      </w:r>
      <w:r w:rsidR="005D6A47">
        <w:rPr>
          <w:rFonts w:asciiTheme="majorBidi" w:hAnsiTheme="majorBidi" w:cstheme="majorBidi"/>
          <w:sz w:val="24"/>
          <w:szCs w:val="24"/>
        </w:rPr>
        <w:t>al views</w:t>
      </w:r>
      <w:r w:rsidRPr="00520190">
        <w:rPr>
          <w:rFonts w:asciiTheme="majorBidi" w:hAnsiTheme="majorBidi" w:cstheme="majorBidi"/>
          <w:sz w:val="24"/>
          <w:szCs w:val="24"/>
        </w:rPr>
        <w:t xml:space="preserve"> and heresy. His accusers traced their suspicion back to his main work, </w:t>
      </w:r>
      <w:r w:rsidRPr="00520190">
        <w:rPr>
          <w:rFonts w:asciiTheme="majorBidi" w:hAnsiTheme="majorBidi" w:cstheme="majorBidi"/>
          <w:i/>
          <w:iCs/>
          <w:sz w:val="24"/>
          <w:szCs w:val="24"/>
        </w:rPr>
        <w:t>The Book of Divine Comfort</w:t>
      </w:r>
      <w:r w:rsidRPr="00520190">
        <w:rPr>
          <w:rFonts w:asciiTheme="majorBidi" w:hAnsiTheme="majorBidi" w:cstheme="majorBidi"/>
          <w:sz w:val="24"/>
          <w:szCs w:val="24"/>
        </w:rPr>
        <w:t xml:space="preserve"> (1308), along with a range of “German sermons” composed in </w:t>
      </w:r>
      <w:proofErr w:type="spellStart"/>
      <w:r w:rsidRPr="00520190">
        <w:rPr>
          <w:rFonts w:asciiTheme="majorBidi" w:hAnsiTheme="majorBidi" w:cstheme="majorBidi"/>
          <w:i/>
          <w:iCs/>
          <w:sz w:val="24"/>
          <w:szCs w:val="24"/>
        </w:rPr>
        <w:t>Mittelhochdeutsch</w:t>
      </w:r>
      <w:proofErr w:type="spellEnd"/>
      <w:r w:rsidRPr="00520190">
        <w:rPr>
          <w:rFonts w:asciiTheme="majorBidi" w:hAnsiTheme="majorBidi" w:cstheme="majorBidi"/>
          <w:sz w:val="24"/>
          <w:szCs w:val="24"/>
        </w:rPr>
        <w:t>, which were considered his most explicit mystical writings. These various texts were singled out as “spreading dangerous doctrines among the common people.”</w:t>
      </w:r>
      <w:r w:rsidRPr="00520190">
        <w:rPr>
          <w:rStyle w:val="FootnoteReference"/>
          <w:rFonts w:cstheme="majorBidi"/>
          <w:sz w:val="24"/>
          <w:szCs w:val="24"/>
        </w:rPr>
        <w:footnoteReference w:id="267"/>
      </w:r>
      <w:r w:rsidRPr="00520190">
        <w:rPr>
          <w:rFonts w:asciiTheme="majorBidi" w:hAnsiTheme="majorBidi" w:cstheme="majorBidi"/>
          <w:sz w:val="24"/>
          <w:szCs w:val="24"/>
        </w:rPr>
        <w:t xml:space="preserve"> </w:t>
      </w:r>
    </w:p>
    <w:p w14:paraId="1C61525E"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 xml:space="preserve">The importance of these mystical writings for the discussion of Benjamin’s theory of youth lies in their modern reception. As </w:t>
      </w:r>
      <w:proofErr w:type="spellStart"/>
      <w:r w:rsidRPr="00520190">
        <w:rPr>
          <w:rFonts w:asciiTheme="majorBidi" w:hAnsiTheme="majorBidi" w:cstheme="majorBidi"/>
          <w:sz w:val="24"/>
          <w:szCs w:val="24"/>
        </w:rPr>
        <w:t>Ingeburg</w:t>
      </w:r>
      <w:proofErr w:type="spellEnd"/>
      <w:r w:rsidRPr="00520190">
        <w:rPr>
          <w:rFonts w:asciiTheme="majorBidi" w:hAnsiTheme="majorBidi" w:cstheme="majorBidi"/>
          <w:sz w:val="24"/>
          <w:szCs w:val="24"/>
        </w:rPr>
        <w:t xml:space="preserve"> </w:t>
      </w:r>
      <w:proofErr w:type="spellStart"/>
      <w:r w:rsidRPr="00520190">
        <w:rPr>
          <w:rFonts w:asciiTheme="majorBidi" w:hAnsiTheme="majorBidi" w:cstheme="majorBidi"/>
          <w:sz w:val="24"/>
          <w:szCs w:val="24"/>
        </w:rPr>
        <w:t>Dengenhardt’s</w:t>
      </w:r>
      <w:proofErr w:type="spellEnd"/>
      <w:r w:rsidRPr="00520190">
        <w:rPr>
          <w:rFonts w:asciiTheme="majorBidi" w:hAnsiTheme="majorBidi" w:cstheme="majorBidi"/>
          <w:sz w:val="24"/>
          <w:szCs w:val="24"/>
        </w:rPr>
        <w:t xml:space="preserve"> pivotal study has shown, Eckhart’s mystical writings received particular attention among intellectuals at the turn of the </w:t>
      </w:r>
      <w:r w:rsidRPr="00520190">
        <w:rPr>
          <w:rFonts w:asciiTheme="majorBidi" w:hAnsiTheme="majorBidi" w:cstheme="majorBidi"/>
          <w:sz w:val="24"/>
          <w:szCs w:val="24"/>
        </w:rPr>
        <w:lastRenderedPageBreak/>
        <w:t>nineteenth century, when mysticism was once again “in the air.”</w:t>
      </w:r>
      <w:r w:rsidRPr="00520190">
        <w:rPr>
          <w:rStyle w:val="FootnoteReference"/>
          <w:rFonts w:cstheme="majorBidi"/>
          <w:sz w:val="24"/>
          <w:szCs w:val="24"/>
        </w:rPr>
        <w:footnoteReference w:id="268"/>
      </w:r>
      <w:r w:rsidRPr="00520190">
        <w:rPr>
          <w:rFonts w:asciiTheme="majorBidi" w:hAnsiTheme="majorBidi" w:cstheme="majorBidi"/>
          <w:sz w:val="24"/>
          <w:szCs w:val="24"/>
        </w:rPr>
        <w:t xml:space="preserve"> In the nineteenth century especially, Eckhart was credited with being not only “the father of German mysticism” but also “the father of German idealism.”</w:t>
      </w:r>
      <w:r w:rsidRPr="00520190">
        <w:rPr>
          <w:rStyle w:val="FootnoteReference"/>
          <w:rFonts w:cstheme="majorBidi"/>
          <w:sz w:val="24"/>
          <w:szCs w:val="24"/>
        </w:rPr>
        <w:footnoteReference w:id="269"/>
      </w:r>
      <w:r w:rsidRPr="00520190">
        <w:rPr>
          <w:rFonts w:asciiTheme="majorBidi" w:hAnsiTheme="majorBidi" w:cstheme="majorBidi"/>
          <w:sz w:val="24"/>
          <w:szCs w:val="24"/>
        </w:rPr>
        <w:t xml:space="preserve"> In 1857 Franz Pfeiffer published the first modern edition of Eckhart’s sermons, treatises, and lectures, which prompted a growing interest in Eckhart, culminating in 1903 with the appearance of two new German editions of the mystic-theologian’s writings – Gustav </w:t>
      </w:r>
      <w:proofErr w:type="spellStart"/>
      <w:r w:rsidRPr="00520190">
        <w:rPr>
          <w:rFonts w:asciiTheme="majorBidi" w:hAnsiTheme="majorBidi" w:cstheme="majorBidi"/>
          <w:sz w:val="24"/>
          <w:szCs w:val="24"/>
        </w:rPr>
        <w:t>Landauer’s</w:t>
      </w:r>
      <w:proofErr w:type="spellEnd"/>
      <w:r w:rsidRPr="00520190">
        <w:rPr>
          <w:rFonts w:asciiTheme="majorBidi" w:hAnsiTheme="majorBidi" w:cstheme="majorBidi"/>
          <w:sz w:val="24"/>
          <w:szCs w:val="24"/>
        </w:rPr>
        <w:t xml:space="preserve"> </w:t>
      </w:r>
      <w:r w:rsidRPr="00520190">
        <w:rPr>
          <w:rFonts w:asciiTheme="majorBidi" w:hAnsiTheme="majorBidi" w:cstheme="majorBidi"/>
          <w:i/>
          <w:iCs/>
          <w:sz w:val="24"/>
          <w:szCs w:val="24"/>
        </w:rPr>
        <w:t>Meister</w:t>
      </w:r>
      <w:r w:rsidRPr="00520190">
        <w:rPr>
          <w:rFonts w:asciiTheme="majorBidi" w:hAnsiTheme="majorBidi" w:cstheme="majorBidi"/>
          <w:sz w:val="24"/>
          <w:szCs w:val="24"/>
        </w:rPr>
        <w:t xml:space="preserve"> </w:t>
      </w:r>
      <w:proofErr w:type="spellStart"/>
      <w:r w:rsidRPr="00520190">
        <w:rPr>
          <w:rFonts w:asciiTheme="majorBidi" w:hAnsiTheme="majorBidi" w:cstheme="majorBidi"/>
          <w:i/>
          <w:iCs/>
          <w:sz w:val="24"/>
          <w:szCs w:val="24"/>
        </w:rPr>
        <w:t>Eckharts</w:t>
      </w:r>
      <w:proofErr w:type="spellEnd"/>
      <w:r w:rsidRPr="00520190">
        <w:rPr>
          <w:rFonts w:asciiTheme="majorBidi" w:hAnsiTheme="majorBidi" w:cstheme="majorBidi"/>
          <w:i/>
          <w:iCs/>
          <w:sz w:val="24"/>
          <w:szCs w:val="24"/>
        </w:rPr>
        <w:t xml:space="preserve"> </w:t>
      </w:r>
      <w:proofErr w:type="spellStart"/>
      <w:r w:rsidRPr="00520190">
        <w:rPr>
          <w:rFonts w:asciiTheme="majorBidi" w:hAnsiTheme="majorBidi" w:cstheme="majorBidi"/>
          <w:i/>
          <w:iCs/>
          <w:sz w:val="24"/>
          <w:szCs w:val="24"/>
        </w:rPr>
        <w:t>Mystische</w:t>
      </w:r>
      <w:proofErr w:type="spellEnd"/>
      <w:r w:rsidRPr="00520190">
        <w:rPr>
          <w:rFonts w:asciiTheme="majorBidi" w:hAnsiTheme="majorBidi" w:cstheme="majorBidi"/>
          <w:i/>
          <w:iCs/>
          <w:sz w:val="24"/>
          <w:szCs w:val="24"/>
        </w:rPr>
        <w:t xml:space="preserve"> </w:t>
      </w:r>
      <w:proofErr w:type="spellStart"/>
      <w:r w:rsidRPr="00520190">
        <w:rPr>
          <w:rFonts w:asciiTheme="majorBidi" w:hAnsiTheme="majorBidi" w:cstheme="majorBidi"/>
          <w:i/>
          <w:iCs/>
          <w:sz w:val="24"/>
          <w:szCs w:val="24"/>
        </w:rPr>
        <w:t>Schriften</w:t>
      </w:r>
      <w:proofErr w:type="spellEnd"/>
      <w:r w:rsidRPr="00520190">
        <w:rPr>
          <w:rFonts w:asciiTheme="majorBidi" w:hAnsiTheme="majorBidi" w:cstheme="majorBidi"/>
          <w:sz w:val="24"/>
          <w:szCs w:val="24"/>
        </w:rPr>
        <w:t xml:space="preserve"> and Hermann </w:t>
      </w:r>
      <w:proofErr w:type="spellStart"/>
      <w:r w:rsidRPr="00520190">
        <w:rPr>
          <w:rFonts w:asciiTheme="majorBidi" w:hAnsiTheme="majorBidi" w:cstheme="majorBidi"/>
          <w:sz w:val="24"/>
          <w:szCs w:val="24"/>
        </w:rPr>
        <w:t>Büttner’s</w:t>
      </w:r>
      <w:proofErr w:type="spellEnd"/>
      <w:r w:rsidRPr="00520190">
        <w:rPr>
          <w:rFonts w:asciiTheme="majorBidi" w:hAnsiTheme="majorBidi" w:cstheme="majorBidi"/>
          <w:sz w:val="24"/>
          <w:szCs w:val="24"/>
        </w:rPr>
        <w:t xml:space="preserve"> </w:t>
      </w:r>
      <w:r w:rsidRPr="00520190">
        <w:rPr>
          <w:rStyle w:val="fn"/>
          <w:rFonts w:asciiTheme="majorBidi" w:hAnsiTheme="majorBidi" w:cstheme="majorBidi"/>
          <w:i/>
          <w:iCs/>
          <w:sz w:val="24"/>
          <w:szCs w:val="24"/>
        </w:rPr>
        <w:t xml:space="preserve">Meister </w:t>
      </w:r>
      <w:proofErr w:type="spellStart"/>
      <w:r w:rsidRPr="00520190">
        <w:rPr>
          <w:rStyle w:val="fn"/>
          <w:rFonts w:asciiTheme="majorBidi" w:hAnsiTheme="majorBidi" w:cstheme="majorBidi"/>
          <w:i/>
          <w:iCs/>
          <w:sz w:val="24"/>
          <w:szCs w:val="24"/>
        </w:rPr>
        <w:t>Eckeharts</w:t>
      </w:r>
      <w:proofErr w:type="spellEnd"/>
      <w:r w:rsidRPr="00520190">
        <w:rPr>
          <w:rStyle w:val="fn"/>
          <w:rFonts w:asciiTheme="majorBidi" w:hAnsiTheme="majorBidi" w:cstheme="majorBidi"/>
          <w:i/>
          <w:iCs/>
          <w:sz w:val="24"/>
          <w:szCs w:val="24"/>
        </w:rPr>
        <w:t xml:space="preserve"> </w:t>
      </w:r>
      <w:proofErr w:type="spellStart"/>
      <w:r w:rsidRPr="00520190">
        <w:rPr>
          <w:rStyle w:val="fn"/>
          <w:rFonts w:asciiTheme="majorBidi" w:hAnsiTheme="majorBidi" w:cstheme="majorBidi"/>
          <w:i/>
          <w:iCs/>
          <w:sz w:val="24"/>
          <w:szCs w:val="24"/>
        </w:rPr>
        <w:t>Schriften</w:t>
      </w:r>
      <w:proofErr w:type="spellEnd"/>
      <w:r w:rsidRPr="00520190">
        <w:rPr>
          <w:rStyle w:val="fn"/>
          <w:rFonts w:asciiTheme="majorBidi" w:hAnsiTheme="majorBidi" w:cstheme="majorBidi"/>
          <w:i/>
          <w:iCs/>
          <w:sz w:val="24"/>
          <w:szCs w:val="24"/>
        </w:rPr>
        <w:t xml:space="preserve"> und </w:t>
      </w:r>
      <w:proofErr w:type="spellStart"/>
      <w:r w:rsidRPr="00520190">
        <w:rPr>
          <w:rStyle w:val="fn"/>
          <w:rFonts w:asciiTheme="majorBidi" w:hAnsiTheme="majorBidi" w:cstheme="majorBidi"/>
          <w:i/>
          <w:iCs/>
          <w:sz w:val="24"/>
          <w:szCs w:val="24"/>
        </w:rPr>
        <w:t>Predigten</w:t>
      </w:r>
      <w:proofErr w:type="spellEnd"/>
      <w:r w:rsidRPr="00520190">
        <w:rPr>
          <w:rStyle w:val="fn"/>
          <w:rFonts w:asciiTheme="majorBidi" w:hAnsiTheme="majorBidi" w:cstheme="majorBidi"/>
          <w:sz w:val="24"/>
          <w:szCs w:val="24"/>
        </w:rPr>
        <w:t>, the latter being the more comprehensive and influential of the two</w:t>
      </w:r>
      <w:r w:rsidRPr="00520190">
        <w:rPr>
          <w:rFonts w:asciiTheme="majorBidi" w:hAnsiTheme="majorBidi" w:cstheme="majorBidi"/>
          <w:sz w:val="24"/>
          <w:szCs w:val="24"/>
        </w:rPr>
        <w:t>.</w:t>
      </w:r>
      <w:r w:rsidRPr="00520190">
        <w:rPr>
          <w:rStyle w:val="FootnoteReference"/>
          <w:rFonts w:cstheme="majorBidi"/>
          <w:sz w:val="24"/>
          <w:szCs w:val="24"/>
        </w:rPr>
        <w:footnoteReference w:id="270"/>
      </w:r>
      <w:r w:rsidRPr="00520190">
        <w:rPr>
          <w:rFonts w:asciiTheme="majorBidi" w:hAnsiTheme="majorBidi" w:cstheme="majorBidi"/>
          <w:sz w:val="24"/>
          <w:szCs w:val="24"/>
        </w:rPr>
        <w:t xml:space="preserve"> Eckhart’s impact was then visible in a wide range of literary, poetic, intellectual and scholarly outputs, as well as in the formation of </w:t>
      </w:r>
      <w:proofErr w:type="spellStart"/>
      <w:r w:rsidRPr="00520190">
        <w:rPr>
          <w:rFonts w:asciiTheme="majorBidi" w:hAnsiTheme="majorBidi" w:cstheme="majorBidi"/>
          <w:color w:val="222222"/>
          <w:sz w:val="24"/>
          <w:szCs w:val="24"/>
          <w:shd w:val="clear" w:color="auto" w:fill="FFFFFF"/>
        </w:rPr>
        <w:t>völkisch</w:t>
      </w:r>
      <w:proofErr w:type="spellEnd"/>
      <w:r w:rsidRPr="00520190">
        <w:rPr>
          <w:rFonts w:asciiTheme="majorBidi" w:hAnsiTheme="majorBidi" w:cstheme="majorBidi"/>
          <w:i/>
          <w:iCs/>
          <w:sz w:val="24"/>
          <w:szCs w:val="24"/>
        </w:rPr>
        <w:t xml:space="preserve"> </w:t>
      </w:r>
      <w:r w:rsidRPr="00520190">
        <w:rPr>
          <w:rFonts w:asciiTheme="majorBidi" w:hAnsiTheme="majorBidi" w:cstheme="majorBidi"/>
          <w:sz w:val="24"/>
          <w:szCs w:val="24"/>
        </w:rPr>
        <w:t>aspirations and in the rhetoric of German nationalism.</w:t>
      </w:r>
      <w:r w:rsidRPr="00520190">
        <w:rPr>
          <w:rStyle w:val="FootnoteReference"/>
          <w:rFonts w:cstheme="majorBidi"/>
          <w:sz w:val="24"/>
          <w:szCs w:val="24"/>
        </w:rPr>
        <w:footnoteReference w:id="271"/>
      </w:r>
    </w:p>
    <w:p w14:paraId="1C61525F" w14:textId="77777777" w:rsidR="00520190" w:rsidRPr="00520190" w:rsidRDefault="005F7F68" w:rsidP="005F7F68">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Eckhart’s mystical scripts </w:t>
      </w:r>
      <w:r w:rsidR="00520190" w:rsidRPr="00520190">
        <w:rPr>
          <w:rFonts w:asciiTheme="majorBidi" w:hAnsiTheme="majorBidi" w:cstheme="majorBidi"/>
          <w:sz w:val="24"/>
          <w:szCs w:val="24"/>
        </w:rPr>
        <w:t xml:space="preserve">presented modern enthusiastic readers no less than Middle-Ages excommunicators with a theologically explosive substance. His allegorical interpretations of biblical texts were central and presented the birth of Christ not as an historical affair, but as an allegory for the manner in which God can potentially “awaken” his “son” in every human soul. </w:t>
      </w:r>
      <w:r w:rsidR="00520190" w:rsidRPr="00520190">
        <w:rPr>
          <w:rFonts w:asciiTheme="majorBidi" w:hAnsiTheme="majorBidi" w:cstheme="majorBidi"/>
          <w:sz w:val="24"/>
          <w:szCs w:val="24"/>
        </w:rPr>
        <w:lastRenderedPageBreak/>
        <w:t>The “son” becomes an emblem for a transcendent ground or the essence of the soul that can be “awakened” from slumber by the “father.” Jesus thus provides an allegory for the divine “son” within us all. Here, Eckhart adopted the formula of the “son” in the “soul” (underlined in the condemnatory bull of John XXII) to express the relationship between God and the human being, interpreted not historically but mystically.</w:t>
      </w:r>
      <w:r w:rsidR="00520190" w:rsidRPr="00520190">
        <w:rPr>
          <w:rStyle w:val="FootnoteReference"/>
          <w:rFonts w:cstheme="majorBidi"/>
          <w:sz w:val="24"/>
          <w:szCs w:val="24"/>
        </w:rPr>
        <w:footnoteReference w:id="272"/>
      </w:r>
      <w:r w:rsidR="00520190" w:rsidRPr="00520190">
        <w:rPr>
          <w:rFonts w:asciiTheme="majorBidi" w:hAnsiTheme="majorBidi" w:cstheme="majorBidi"/>
          <w:sz w:val="24"/>
          <w:szCs w:val="24"/>
        </w:rPr>
        <w:t xml:space="preserve"> This relation is the fruit of a fusion between the rejection of worldliness and the move towards inner human experience which, through being “united” with God, transcends this world.</w:t>
      </w:r>
      <w:r w:rsidR="00520190" w:rsidRPr="00520190">
        <w:rPr>
          <w:rStyle w:val="FootnoteReference"/>
          <w:rFonts w:cstheme="majorBidi"/>
          <w:sz w:val="24"/>
          <w:szCs w:val="24"/>
        </w:rPr>
        <w:footnoteReference w:id="273"/>
      </w:r>
      <w:r w:rsidR="00520190" w:rsidRPr="00520190">
        <w:rPr>
          <w:rFonts w:asciiTheme="majorBidi" w:hAnsiTheme="majorBidi" w:cstheme="majorBidi"/>
          <w:sz w:val="24"/>
          <w:szCs w:val="24"/>
        </w:rPr>
        <w:t xml:space="preserve"> </w:t>
      </w:r>
    </w:p>
    <w:p w14:paraId="1C615260"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 xml:space="preserve">In Eckhart’s thinking, the image of an awakened “son” was symbolized by youth. Youth, therefore, marked an important aspect of the idea of divine presence embedded within human experience. He accentuated this last point in numerous sermons that became accessible through Pfeiffer’s collection and partly through </w:t>
      </w:r>
      <w:proofErr w:type="spellStart"/>
      <w:r w:rsidRPr="00520190">
        <w:rPr>
          <w:rFonts w:asciiTheme="majorBidi" w:hAnsiTheme="majorBidi" w:cstheme="majorBidi"/>
          <w:sz w:val="24"/>
          <w:szCs w:val="24"/>
        </w:rPr>
        <w:t>Büttner’s</w:t>
      </w:r>
      <w:proofErr w:type="spellEnd"/>
      <w:r w:rsidRPr="00520190">
        <w:rPr>
          <w:rFonts w:asciiTheme="majorBidi" w:hAnsiTheme="majorBidi" w:cstheme="majorBidi"/>
          <w:sz w:val="24"/>
          <w:szCs w:val="24"/>
        </w:rPr>
        <w:t xml:space="preserve"> translation.</w:t>
      </w:r>
      <w:r w:rsidRPr="00520190">
        <w:rPr>
          <w:rStyle w:val="FootnoteReference"/>
          <w:rFonts w:cstheme="majorBidi"/>
          <w:sz w:val="24"/>
          <w:szCs w:val="24"/>
        </w:rPr>
        <w:footnoteReference w:id="274"/>
      </w:r>
      <w:r w:rsidRPr="00520190">
        <w:rPr>
          <w:rFonts w:asciiTheme="majorBidi" w:hAnsiTheme="majorBidi" w:cstheme="majorBidi"/>
          <w:sz w:val="24"/>
          <w:szCs w:val="24"/>
        </w:rPr>
        <w:t xml:space="preserve"> In three of these sermons, Eckhart focuses in particular on an episode from the gospels in which Jesus comes across a “widow” whose only son has died. As the coffin is carried forth, Jesus touches it and cries: “Young man, I tell you, stand up!” (</w:t>
      </w:r>
      <w:proofErr w:type="spellStart"/>
      <w:r w:rsidRPr="00520190">
        <w:rPr>
          <w:rFonts w:asciiTheme="majorBidi" w:hAnsiTheme="majorBidi" w:cstheme="majorBidi"/>
          <w:sz w:val="24"/>
          <w:szCs w:val="24"/>
        </w:rPr>
        <w:t>Adolescens</w:t>
      </w:r>
      <w:proofErr w:type="spellEnd"/>
      <w:r w:rsidRPr="00520190">
        <w:rPr>
          <w:rFonts w:asciiTheme="majorBidi" w:hAnsiTheme="majorBidi" w:cstheme="majorBidi"/>
          <w:sz w:val="24"/>
          <w:szCs w:val="24"/>
        </w:rPr>
        <w:t xml:space="preserve">, </w:t>
      </w:r>
      <w:proofErr w:type="spellStart"/>
      <w:r w:rsidRPr="00520190">
        <w:rPr>
          <w:rFonts w:asciiTheme="majorBidi" w:hAnsiTheme="majorBidi" w:cstheme="majorBidi"/>
          <w:sz w:val="24"/>
          <w:szCs w:val="24"/>
        </w:rPr>
        <w:t>tibi</w:t>
      </w:r>
      <w:proofErr w:type="spellEnd"/>
      <w:r w:rsidRPr="00520190">
        <w:rPr>
          <w:rFonts w:asciiTheme="majorBidi" w:hAnsiTheme="majorBidi" w:cstheme="majorBidi"/>
          <w:sz w:val="24"/>
          <w:szCs w:val="24"/>
        </w:rPr>
        <w:t xml:space="preserve"> </w:t>
      </w:r>
      <w:proofErr w:type="spellStart"/>
      <w:r w:rsidRPr="00520190">
        <w:rPr>
          <w:rFonts w:asciiTheme="majorBidi" w:hAnsiTheme="majorBidi" w:cstheme="majorBidi"/>
          <w:sz w:val="24"/>
          <w:szCs w:val="24"/>
        </w:rPr>
        <w:t>dico</w:t>
      </w:r>
      <w:proofErr w:type="spellEnd"/>
      <w:r w:rsidRPr="00520190">
        <w:rPr>
          <w:rFonts w:asciiTheme="majorBidi" w:hAnsiTheme="majorBidi" w:cstheme="majorBidi"/>
          <w:sz w:val="24"/>
          <w:szCs w:val="24"/>
        </w:rPr>
        <w:t xml:space="preserve">: surge! Luke 7:14). </w:t>
      </w:r>
    </w:p>
    <w:p w14:paraId="1C615261"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Eckhart reads this passage as an allegory in which Jesus is seen to underline the divine, transcendent and eternal characteristics of being young. Here, there are three points to note. First, the text is charged with symbolic meaning. According to Eckhart, the widow represents the human soul devoid of God.</w:t>
      </w:r>
      <w:r w:rsidRPr="00520190">
        <w:rPr>
          <w:rStyle w:val="FootnoteReference"/>
          <w:rFonts w:cstheme="majorBidi"/>
          <w:sz w:val="24"/>
          <w:szCs w:val="24"/>
        </w:rPr>
        <w:footnoteReference w:id="275"/>
      </w:r>
      <w:r w:rsidRPr="00520190">
        <w:rPr>
          <w:rFonts w:asciiTheme="majorBidi" w:hAnsiTheme="majorBidi" w:cstheme="majorBidi"/>
          <w:sz w:val="24"/>
          <w:szCs w:val="24"/>
        </w:rPr>
        <w:t xml:space="preserve"> The young man stands for the “son” or the (divine) essence of the </w:t>
      </w:r>
      <w:r w:rsidRPr="00520190">
        <w:rPr>
          <w:rFonts w:asciiTheme="majorBidi" w:hAnsiTheme="majorBidi" w:cstheme="majorBidi"/>
          <w:sz w:val="24"/>
          <w:szCs w:val="24"/>
        </w:rPr>
        <w:lastRenderedPageBreak/>
        <w:t>soul – “the highest intellect” – that “can receive the divine light” and thus be awakened by God.</w:t>
      </w:r>
      <w:r w:rsidRPr="00520190">
        <w:rPr>
          <w:rStyle w:val="FootnoteReference"/>
          <w:rFonts w:cstheme="majorBidi"/>
          <w:sz w:val="24"/>
          <w:szCs w:val="24"/>
        </w:rPr>
        <w:footnoteReference w:id="276"/>
      </w:r>
      <w:r w:rsidRPr="00520190">
        <w:rPr>
          <w:rFonts w:asciiTheme="majorBidi" w:hAnsiTheme="majorBidi" w:cstheme="majorBidi"/>
          <w:sz w:val="24"/>
          <w:szCs w:val="24"/>
        </w:rPr>
        <w:t xml:space="preserve"> Youth is where the soul is “Godlike: </w:t>
      </w:r>
      <w:r w:rsidRPr="00520190">
        <w:rPr>
          <w:rFonts w:asciiTheme="majorBidi" w:hAnsiTheme="majorBidi" w:cstheme="majorBidi"/>
          <w:i/>
          <w:iCs/>
          <w:sz w:val="24"/>
          <w:szCs w:val="24"/>
        </w:rPr>
        <w:t xml:space="preserve">there </w:t>
      </w:r>
      <w:r w:rsidRPr="00520190">
        <w:rPr>
          <w:rFonts w:asciiTheme="majorBidi" w:hAnsiTheme="majorBidi" w:cstheme="majorBidi"/>
          <w:sz w:val="24"/>
          <w:szCs w:val="24"/>
        </w:rPr>
        <w:t>she is an image of God.”</w:t>
      </w:r>
      <w:r w:rsidRPr="00520190">
        <w:rPr>
          <w:rStyle w:val="FootnoteReference"/>
          <w:rFonts w:cstheme="majorBidi"/>
          <w:sz w:val="24"/>
          <w:szCs w:val="24"/>
        </w:rPr>
        <w:footnoteReference w:id="277"/>
      </w:r>
      <w:r w:rsidRPr="00520190">
        <w:rPr>
          <w:rFonts w:asciiTheme="majorBidi" w:hAnsiTheme="majorBidi" w:cstheme="majorBidi"/>
          <w:sz w:val="24"/>
          <w:szCs w:val="24"/>
        </w:rPr>
        <w:t xml:space="preserve"> And Eckhart</w:t>
      </w:r>
      <w:r w:rsidRPr="00520190" w:rsidDel="005E4D0C">
        <w:rPr>
          <w:rFonts w:asciiTheme="majorBidi" w:hAnsiTheme="majorBidi" w:cstheme="majorBidi"/>
          <w:sz w:val="24"/>
          <w:szCs w:val="24"/>
        </w:rPr>
        <w:t xml:space="preserve"> </w:t>
      </w:r>
      <w:r w:rsidRPr="00520190">
        <w:rPr>
          <w:rFonts w:asciiTheme="majorBidi" w:hAnsiTheme="majorBidi" w:cstheme="majorBidi"/>
          <w:sz w:val="24"/>
          <w:szCs w:val="24"/>
        </w:rPr>
        <w:t xml:space="preserve">comments: </w:t>
      </w:r>
    </w:p>
    <w:p w14:paraId="1C615262" w14:textId="77777777" w:rsidR="00520190" w:rsidRDefault="00520190" w:rsidP="006246D3">
      <w:pPr>
        <w:pStyle w:val="Quote"/>
        <w:spacing w:line="480" w:lineRule="auto"/>
        <w:ind w:left="270"/>
      </w:pPr>
      <w:r w:rsidRPr="00520190">
        <w:t>Why did he say ‘young man’? […] ‘Young man’: All the powers that belong to the soul do not age […] Therefore, ‘Young man.’ The masters call ‘young’ that which is close to its beginning. In the intellect man is ever young […] Now he says, ‘Young man, arise.’ What does it mean ‘arise’? ‘Arise’ from the work, and let the soul ‘arise’ in herself!</w:t>
      </w:r>
      <w:r w:rsidRPr="00520190">
        <w:rPr>
          <w:rStyle w:val="FootnoteReference"/>
          <w:sz w:val="24"/>
        </w:rPr>
        <w:footnoteReference w:id="278"/>
      </w:r>
    </w:p>
    <w:p w14:paraId="1C615263" w14:textId="77777777" w:rsidR="00E5328A" w:rsidRPr="00E5328A" w:rsidRDefault="00E5328A" w:rsidP="00DA26EB">
      <w:pPr>
        <w:bidi w:val="0"/>
        <w:spacing w:line="480" w:lineRule="auto"/>
      </w:pPr>
    </w:p>
    <w:p w14:paraId="1C615264" w14:textId="77777777" w:rsidR="00520190" w:rsidRPr="00520190" w:rsidRDefault="00520190" w:rsidP="00DA26EB">
      <w:pPr>
        <w:bidi w:val="0"/>
        <w:spacing w:after="0" w:line="480" w:lineRule="auto"/>
        <w:rPr>
          <w:rFonts w:asciiTheme="majorBidi" w:hAnsiTheme="majorBidi" w:cstheme="majorBidi"/>
          <w:sz w:val="24"/>
          <w:szCs w:val="24"/>
        </w:rPr>
      </w:pPr>
      <w:r w:rsidRPr="00520190">
        <w:rPr>
          <w:rFonts w:asciiTheme="majorBidi" w:hAnsiTheme="majorBidi" w:cstheme="majorBidi"/>
          <w:sz w:val="24"/>
          <w:szCs w:val="24"/>
        </w:rPr>
        <w:t>If ‘youth’ represents the divine within the soul, it also transcends this worldliness. It connects the “now,” the divine spoken word (“he says”), a command (“arise”), and youth – all are but elements of an inner development (an awakening, as it were) within the human “soul.”</w:t>
      </w:r>
    </w:p>
    <w:p w14:paraId="1C615265"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A second point to note is that Eckhart’s symbolism involves images of femininity and masculinity. Elliot Wolfson for example pointed well to the significance of such images in Christian and Jewish mysticism.</w:t>
      </w:r>
      <w:r w:rsidRPr="00520190">
        <w:rPr>
          <w:rStyle w:val="FootnoteReference"/>
          <w:rFonts w:cstheme="majorBidi"/>
          <w:sz w:val="24"/>
          <w:szCs w:val="24"/>
        </w:rPr>
        <w:footnoteReference w:id="279"/>
      </w:r>
      <w:r w:rsidRPr="00520190">
        <w:rPr>
          <w:rFonts w:asciiTheme="majorBidi" w:hAnsiTheme="majorBidi" w:cstheme="majorBidi"/>
          <w:sz w:val="24"/>
          <w:szCs w:val="24"/>
        </w:rPr>
        <w:t xml:space="preserve"> In Eckhart’s variation, the soul is presented as a “widow” </w:t>
      </w:r>
      <w:r w:rsidRPr="00520190">
        <w:rPr>
          <w:rFonts w:asciiTheme="majorBidi" w:hAnsiTheme="majorBidi" w:cstheme="majorBidi"/>
          <w:sz w:val="24"/>
          <w:szCs w:val="24"/>
        </w:rPr>
        <w:lastRenderedPageBreak/>
        <w:t>while the young core within is seen as a virile “son.” Eckhart, then, does not only see youth as transcendent and divine, but also imagine it as masculine. Yet, while for Eckhart the figure of youth is masculine, he presents also an exchange between such a masculine characteristic of the soul and its feminine aspect. This exchange stands for the “intellect” or the “citadel” of the soul that enables its evolution.</w:t>
      </w:r>
      <w:r w:rsidRPr="00520190">
        <w:rPr>
          <w:rStyle w:val="FootnoteReference"/>
          <w:rFonts w:cstheme="majorBidi"/>
          <w:sz w:val="24"/>
          <w:szCs w:val="24"/>
        </w:rPr>
        <w:footnoteReference w:id="280"/>
      </w:r>
      <w:r w:rsidRPr="00520190">
        <w:rPr>
          <w:rFonts w:asciiTheme="majorBidi" w:hAnsiTheme="majorBidi" w:cstheme="majorBidi"/>
          <w:sz w:val="24"/>
          <w:szCs w:val="24"/>
        </w:rPr>
        <w:t xml:space="preserve"> Thus, for him the soul is “virginal” (</w:t>
      </w:r>
      <w:r w:rsidRPr="00520190">
        <w:rPr>
          <w:rFonts w:asciiTheme="majorBidi" w:hAnsiTheme="majorBidi" w:cstheme="majorBidi"/>
          <w:i/>
          <w:iCs/>
          <w:sz w:val="24"/>
          <w:szCs w:val="24"/>
        </w:rPr>
        <w:t xml:space="preserve">Jungfrau </w:t>
      </w:r>
      <w:r w:rsidRPr="00520190">
        <w:rPr>
          <w:rFonts w:asciiTheme="majorBidi" w:hAnsiTheme="majorBidi" w:cstheme="majorBidi"/>
          <w:sz w:val="24"/>
          <w:szCs w:val="24"/>
        </w:rPr>
        <w:t>– also suggestive of a young woman) when it is free from “alien images.”</w:t>
      </w:r>
      <w:r w:rsidRPr="00520190">
        <w:rPr>
          <w:rStyle w:val="FootnoteReference"/>
          <w:rFonts w:cstheme="majorBidi"/>
          <w:sz w:val="24"/>
          <w:szCs w:val="24"/>
        </w:rPr>
        <w:footnoteReference w:id="281"/>
      </w:r>
      <w:r w:rsidRPr="00520190">
        <w:rPr>
          <w:rFonts w:asciiTheme="majorBidi" w:hAnsiTheme="majorBidi" w:cstheme="majorBidi"/>
          <w:sz w:val="24"/>
          <w:szCs w:val="24"/>
        </w:rPr>
        <w:t xml:space="preserve"> It elevates itself to the position of “bearing fruit” and evolves into a “wife” only on being suffused with the “young man.”</w:t>
      </w:r>
      <w:r w:rsidRPr="00520190">
        <w:rPr>
          <w:rStyle w:val="FootnoteReference"/>
          <w:rFonts w:cstheme="majorBidi"/>
          <w:sz w:val="24"/>
          <w:szCs w:val="24"/>
        </w:rPr>
        <w:footnoteReference w:id="282"/>
      </w:r>
      <w:r w:rsidRPr="00520190">
        <w:rPr>
          <w:rFonts w:asciiTheme="majorBidi" w:hAnsiTheme="majorBidi" w:cstheme="majorBidi"/>
          <w:sz w:val="24"/>
          <w:szCs w:val="24"/>
        </w:rPr>
        <w:t xml:space="preserve"> </w:t>
      </w:r>
    </w:p>
    <w:p w14:paraId="1C615266"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Finally, youth is eternal. In Eckhart’s account, youth is the faculty of the human being that “touches neither time nor flesh”, otherwise defined as the “eternal now.”</w:t>
      </w:r>
      <w:r w:rsidRPr="00520190">
        <w:rPr>
          <w:rStyle w:val="FootnoteReference"/>
          <w:rFonts w:cstheme="majorBidi"/>
          <w:sz w:val="24"/>
          <w:szCs w:val="24"/>
        </w:rPr>
        <w:footnoteReference w:id="283"/>
      </w:r>
      <w:r w:rsidRPr="00520190">
        <w:rPr>
          <w:rFonts w:asciiTheme="majorBidi" w:hAnsiTheme="majorBidi" w:cstheme="majorBidi"/>
          <w:sz w:val="24"/>
          <w:szCs w:val="24"/>
        </w:rPr>
        <w:t xml:space="preserve"> In her dissertation, Hannah Arendt argued that this “eternal now” was also St. Augustine’s conception of divine time, as distinct from the future-past linearity of this worldliness.</w:t>
      </w:r>
      <w:r w:rsidRPr="00520190">
        <w:rPr>
          <w:rStyle w:val="FootnoteReference"/>
          <w:rFonts w:cstheme="majorBidi"/>
          <w:sz w:val="24"/>
          <w:szCs w:val="24"/>
        </w:rPr>
        <w:footnoteReference w:id="284"/>
      </w:r>
      <w:r w:rsidRPr="00520190">
        <w:rPr>
          <w:rFonts w:asciiTheme="majorBidi" w:hAnsiTheme="majorBidi" w:cstheme="majorBidi"/>
          <w:sz w:val="24"/>
          <w:szCs w:val="24"/>
        </w:rPr>
        <w:t xml:space="preserve"> This is true also of Eckhart. For him, in particular, the “eternal now” denoted being young, corresponding to the notion of the “eternal life” of the soul.</w:t>
      </w:r>
      <w:r w:rsidRPr="00520190">
        <w:rPr>
          <w:rStyle w:val="FootnoteReference"/>
          <w:rFonts w:cstheme="majorBidi"/>
          <w:sz w:val="24"/>
          <w:szCs w:val="24"/>
        </w:rPr>
        <w:footnoteReference w:id="285"/>
      </w:r>
      <w:r w:rsidRPr="00520190">
        <w:rPr>
          <w:rFonts w:asciiTheme="majorBidi" w:hAnsiTheme="majorBidi" w:cstheme="majorBidi"/>
          <w:sz w:val="24"/>
          <w:szCs w:val="24"/>
        </w:rPr>
        <w:t xml:space="preserve"> It is where the soul is “free from time” which means that it remains transcendent and separated from the world.</w:t>
      </w:r>
      <w:r w:rsidRPr="00520190">
        <w:rPr>
          <w:rStyle w:val="FootnoteReference"/>
          <w:rFonts w:cstheme="majorBidi"/>
          <w:sz w:val="24"/>
          <w:szCs w:val="24"/>
        </w:rPr>
        <w:footnoteReference w:id="286"/>
      </w:r>
      <w:r w:rsidRPr="00520190">
        <w:rPr>
          <w:rFonts w:asciiTheme="majorBidi" w:hAnsiTheme="majorBidi" w:cstheme="majorBidi"/>
          <w:sz w:val="24"/>
          <w:szCs w:val="24"/>
        </w:rPr>
        <w:t xml:space="preserve"> There is here, it seems, a dualism between the eternal-divine and the temporal-worldly. This central theological trope, however, is </w:t>
      </w:r>
      <w:r w:rsidRPr="00520190">
        <w:rPr>
          <w:rFonts w:asciiTheme="majorBidi" w:hAnsiTheme="majorBidi" w:cstheme="majorBidi"/>
          <w:sz w:val="24"/>
          <w:szCs w:val="24"/>
        </w:rPr>
        <w:lastRenderedPageBreak/>
        <w:t xml:space="preserve">reframed by Eckhart’s introduction of an eternal presence within the human experience. The godly-eternal is located with the young core of the human being, which remains therefore “free” and in this sense withdrawn from worldly affairs. Arguably, the location of the divine within the human ensures the possibility of salvation by means of a human regression into the innermost sublime, eternal-young, alien core. This also means that the retreat to the self rather than a connection to the world characterizes the redemptive feature of Eckhart’s mystical theory of youth.  </w:t>
      </w:r>
    </w:p>
    <w:p w14:paraId="1C615267"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 xml:space="preserve">Read through the prism of Eckhart’s allegories, in the mystical Christian tradition the essence of the human being is viewed as eternally young, and as such resides in a unity with the divine. In this way, youth guarantees salvation. It could be argued that such a theory of youth also points to the manner in which human time and worldly time are disconnected, because the first entails a divine presence, while the second is discussed in the wake of its absence. Whereas the divine remains forever young, the worldly is transitory, temporary and decadent. This also helps to explain why youth represents an inner core that cannot be grasped or articulated by the human being in any given way. To put it differently, for Eckhart youth represents a nothing, or a </w:t>
      </w:r>
      <w:r w:rsidRPr="00520190">
        <w:rPr>
          <w:rFonts w:asciiTheme="majorBidi" w:hAnsiTheme="majorBidi" w:cstheme="majorBidi"/>
          <w:i/>
          <w:iCs/>
          <w:sz w:val="24"/>
          <w:szCs w:val="24"/>
        </w:rPr>
        <w:t>nihil</w:t>
      </w:r>
      <w:r w:rsidRPr="00520190">
        <w:rPr>
          <w:rFonts w:asciiTheme="majorBidi" w:hAnsiTheme="majorBidi" w:cstheme="majorBidi"/>
          <w:sz w:val="24"/>
          <w:szCs w:val="24"/>
        </w:rPr>
        <w:t xml:space="preserve">. One of the celebrated aspects of Eckhart’s mysticism, nothingness is not specifically identified with the notion of complete emptiness. Rather, it underlines an ideal demesne that is categorically foreign to us because it lies beyond our capacities to understand, know or imagine, and even eludes any notion of nothingness that we may have. In this sense, nothingness indicates a completely transcendent, alien, not-of-this-world, free, youthful form of being. </w:t>
      </w:r>
    </w:p>
    <w:p w14:paraId="1C615268" w14:textId="77777777" w:rsidR="00520190" w:rsidRPr="00520190" w:rsidRDefault="00520190" w:rsidP="00DA26EB">
      <w:pPr>
        <w:bidi w:val="0"/>
        <w:spacing w:after="0" w:line="480" w:lineRule="auto"/>
        <w:rPr>
          <w:rFonts w:asciiTheme="majorBidi" w:hAnsiTheme="majorBidi" w:cstheme="majorBidi"/>
          <w:sz w:val="24"/>
          <w:szCs w:val="24"/>
        </w:rPr>
      </w:pPr>
    </w:p>
    <w:p w14:paraId="1C615269" w14:textId="77777777" w:rsidR="00520190" w:rsidRPr="00520190" w:rsidRDefault="00520190" w:rsidP="00DA26EB">
      <w:pPr>
        <w:bidi w:val="0"/>
        <w:spacing w:after="0" w:line="480" w:lineRule="auto"/>
        <w:rPr>
          <w:rFonts w:asciiTheme="majorBidi" w:hAnsiTheme="majorBidi" w:cstheme="majorBidi"/>
          <w:sz w:val="24"/>
          <w:szCs w:val="24"/>
        </w:rPr>
      </w:pPr>
      <w:r w:rsidRPr="00520190">
        <w:rPr>
          <w:rFonts w:asciiTheme="majorBidi" w:hAnsiTheme="majorBidi" w:cstheme="majorBidi"/>
          <w:sz w:val="24"/>
          <w:szCs w:val="24"/>
        </w:rPr>
        <w:t xml:space="preserve">b. The Metaphysics of Youth </w:t>
      </w:r>
    </w:p>
    <w:p w14:paraId="1C61526A" w14:textId="77777777" w:rsidR="00520190" w:rsidRPr="00520190" w:rsidRDefault="00520190" w:rsidP="00DA26EB">
      <w:pPr>
        <w:bidi w:val="0"/>
        <w:spacing w:after="0" w:line="480" w:lineRule="auto"/>
        <w:rPr>
          <w:rFonts w:asciiTheme="majorBidi" w:hAnsiTheme="majorBidi" w:cstheme="majorBidi"/>
          <w:sz w:val="24"/>
          <w:szCs w:val="24"/>
        </w:rPr>
      </w:pPr>
      <w:r w:rsidRPr="00520190">
        <w:rPr>
          <w:rFonts w:asciiTheme="majorBidi" w:hAnsiTheme="majorBidi" w:cstheme="majorBidi"/>
          <w:sz w:val="24"/>
          <w:szCs w:val="24"/>
        </w:rPr>
        <w:lastRenderedPageBreak/>
        <w:t>It is useful to address the manner in which Benjamin’s theory of youth incorporated a reworking of such mystical allegories. Benjamin probably became familiar with Eckhart’s writings long before he enriched his personal library with a copy of Eckhart’s sermons.</w:t>
      </w:r>
      <w:r w:rsidRPr="00520190">
        <w:rPr>
          <w:rStyle w:val="FootnoteReference"/>
          <w:rFonts w:cstheme="majorBidi"/>
          <w:sz w:val="24"/>
          <w:szCs w:val="24"/>
        </w:rPr>
        <w:footnoteReference w:id="287"/>
      </w:r>
      <w:r w:rsidRPr="00520190">
        <w:rPr>
          <w:rFonts w:asciiTheme="majorBidi" w:hAnsiTheme="majorBidi" w:cstheme="majorBidi"/>
          <w:sz w:val="24"/>
          <w:szCs w:val="24"/>
        </w:rPr>
        <w:t xml:space="preserve"> In using the pseudonym “Eckhart. </w:t>
      </w:r>
      <w:proofErr w:type="spellStart"/>
      <w:r w:rsidRPr="00520190">
        <w:rPr>
          <w:rFonts w:asciiTheme="majorBidi" w:hAnsiTheme="majorBidi" w:cstheme="majorBidi"/>
          <w:sz w:val="24"/>
          <w:szCs w:val="24"/>
        </w:rPr>
        <w:t>phil</w:t>
      </w:r>
      <w:proofErr w:type="spellEnd"/>
      <w:r w:rsidRPr="00520190">
        <w:rPr>
          <w:rFonts w:asciiTheme="majorBidi" w:hAnsiTheme="majorBidi" w:cstheme="majorBidi"/>
          <w:sz w:val="24"/>
          <w:szCs w:val="24"/>
        </w:rPr>
        <w:t>” for his 1912 essay “School Reform: A Cultural Movement” he made clear, at the very least, his awareness of Eckhart. The main issue, however, is not whether Benjamin was directly influenced by Eckhart’s theory of youth, but rather in what manner he was precociously attuned to the type of mysticism that Eckhart’s writings exemplified. As presented above, Benjamin’s concept of youth reiterated notions of transcendence within a human spiritual core, the eternal-present, and the numinous unity with the divine realm that are central to the mystical imagination. In the same vein,</w:t>
      </w:r>
      <w:r w:rsidRPr="00520190">
        <w:rPr>
          <w:rFonts w:asciiTheme="majorBidi" w:hAnsiTheme="majorBidi" w:cstheme="majorBidi"/>
          <w:color w:val="C45911"/>
          <w:sz w:val="24"/>
          <w:szCs w:val="24"/>
        </w:rPr>
        <w:t xml:space="preserve"> </w:t>
      </w:r>
      <w:r w:rsidRPr="00520190">
        <w:rPr>
          <w:rFonts w:asciiTheme="majorBidi" w:hAnsiTheme="majorBidi" w:cstheme="majorBidi"/>
          <w:sz w:val="24"/>
          <w:szCs w:val="24"/>
        </w:rPr>
        <w:t xml:space="preserve">his understanding of youth as an emblem of free experience, or better, the fundamental experience of being free, radiated mysticism because it reflected the same metaphors – like “awakening,” the “alien” soul, and the “divine” essence of “youth.” This does not mean that Benjamin’s articulation of youth did not bring together a wide range of other influences, including the contributions not only of romantics like </w:t>
      </w:r>
      <w:proofErr w:type="spellStart"/>
      <w:r w:rsidRPr="00520190">
        <w:rPr>
          <w:rFonts w:asciiTheme="majorBidi" w:hAnsiTheme="majorBidi" w:cstheme="majorBidi"/>
          <w:sz w:val="24"/>
          <w:szCs w:val="24"/>
        </w:rPr>
        <w:t>Hölderlin</w:t>
      </w:r>
      <w:proofErr w:type="spellEnd"/>
      <w:r w:rsidRPr="00520190">
        <w:rPr>
          <w:rFonts w:asciiTheme="majorBidi" w:hAnsiTheme="majorBidi" w:cstheme="majorBidi"/>
          <w:sz w:val="24"/>
          <w:szCs w:val="24"/>
        </w:rPr>
        <w:t>, Novalis, and Schelling but also of early modern philosophers such as Spinoza and contemporaneous thinkers like Bergson. However, the mystical symbolism relating to the numinous unity with the divine, or to the “awakening” of the soul, became a central characteristic for Benjamin through his allusion to this range of influences (mainly German romanticism), or, perhaps more accurately, through his presentation of these textual and historical traditions with their theological common denominator.</w:t>
      </w:r>
      <w:r w:rsidRPr="00520190">
        <w:rPr>
          <w:rStyle w:val="FootnoteReference"/>
          <w:rFonts w:cstheme="majorBidi"/>
          <w:sz w:val="24"/>
          <w:szCs w:val="24"/>
        </w:rPr>
        <w:footnoteReference w:id="288"/>
      </w:r>
    </w:p>
    <w:p w14:paraId="1C61526B"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lastRenderedPageBreak/>
        <w:t xml:space="preserve">Perhaps the most striking text into which Benjamin engraved his reworking of mystical allegories was “The Metaphysics of Youth.” The essay was written between 1913 and 1914, and according to Gershom </w:t>
      </w:r>
      <w:proofErr w:type="spellStart"/>
      <w:r w:rsidRPr="00520190">
        <w:rPr>
          <w:rFonts w:asciiTheme="majorBidi" w:hAnsiTheme="majorBidi" w:cstheme="majorBidi"/>
          <w:sz w:val="24"/>
          <w:szCs w:val="24"/>
        </w:rPr>
        <w:t>Scholem</w:t>
      </w:r>
      <w:proofErr w:type="spellEnd"/>
      <w:r w:rsidRPr="00520190">
        <w:rPr>
          <w:rFonts w:asciiTheme="majorBidi" w:hAnsiTheme="majorBidi" w:cstheme="majorBidi"/>
          <w:sz w:val="24"/>
          <w:szCs w:val="24"/>
        </w:rPr>
        <w:t xml:space="preserve"> it was left unfinished.</w:t>
      </w:r>
      <w:r w:rsidRPr="00520190">
        <w:rPr>
          <w:rStyle w:val="FootnoteReference"/>
          <w:rFonts w:cstheme="majorBidi"/>
          <w:sz w:val="24"/>
          <w:szCs w:val="24"/>
        </w:rPr>
        <w:footnoteReference w:id="289"/>
      </w:r>
      <w:r w:rsidRPr="00520190">
        <w:rPr>
          <w:rFonts w:asciiTheme="majorBidi" w:hAnsiTheme="majorBidi" w:cstheme="majorBidi"/>
          <w:sz w:val="24"/>
          <w:szCs w:val="24"/>
        </w:rPr>
        <w:t xml:space="preserve"> As </w:t>
      </w:r>
      <w:proofErr w:type="spellStart"/>
      <w:r w:rsidRPr="00520190">
        <w:rPr>
          <w:rFonts w:asciiTheme="majorBidi" w:hAnsiTheme="majorBidi" w:cstheme="majorBidi"/>
          <w:sz w:val="24"/>
          <w:szCs w:val="24"/>
        </w:rPr>
        <w:t>Steizinger</w:t>
      </w:r>
      <w:proofErr w:type="spellEnd"/>
      <w:r w:rsidRPr="00520190">
        <w:rPr>
          <w:rFonts w:asciiTheme="majorBidi" w:hAnsiTheme="majorBidi" w:cstheme="majorBidi"/>
          <w:sz w:val="24"/>
          <w:szCs w:val="24"/>
        </w:rPr>
        <w:t xml:space="preserve"> points out, the text aimed at explicating the concept of “youth” in a way that integrated the prevalent themes from various other texts that Benjamin had written prior to that point.</w:t>
      </w:r>
      <w:r w:rsidRPr="00520190">
        <w:rPr>
          <w:rStyle w:val="FootnoteReference"/>
          <w:rFonts w:cstheme="majorBidi"/>
          <w:sz w:val="24"/>
          <w:szCs w:val="24"/>
        </w:rPr>
        <w:footnoteReference w:id="290"/>
      </w:r>
      <w:r w:rsidRPr="00520190">
        <w:rPr>
          <w:rFonts w:asciiTheme="majorBidi" w:hAnsiTheme="majorBidi" w:cstheme="majorBidi"/>
          <w:sz w:val="24"/>
          <w:szCs w:val="24"/>
        </w:rPr>
        <w:t xml:space="preserve"> It did so, however, by employing a highly enigmatic style, which resists systematic scrutiny.</w:t>
      </w:r>
      <w:r w:rsidRPr="00520190">
        <w:rPr>
          <w:rStyle w:val="FootnoteReference"/>
          <w:rFonts w:cstheme="majorBidi"/>
          <w:sz w:val="24"/>
          <w:szCs w:val="24"/>
        </w:rPr>
        <w:footnoteReference w:id="291"/>
      </w:r>
      <w:r w:rsidRPr="00520190">
        <w:rPr>
          <w:rFonts w:asciiTheme="majorBidi" w:hAnsiTheme="majorBidi" w:cstheme="majorBidi"/>
          <w:sz w:val="24"/>
          <w:szCs w:val="24"/>
        </w:rPr>
        <w:t xml:space="preserve"> Consequently, its value to an understanding of Benjamin’s philosophy, rather than poetics, remains heavily debated. </w:t>
      </w:r>
    </w:p>
    <w:p w14:paraId="1C61526C"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The style and content, nonetheless, seem to be useful to a more detailed analysis of Benjamin’s mystical orientation. At its core, the text describes a range of ordinary experiences from everyday life – dancing, conversing with friends, writing a diary, plus addressing sexual desire in venues that were then fairly common to members of the young bourgeoisie. Benjamin, however, does not wish to relate to this range of everyday experiences plainly. Rather, he opens with a call to his readers – most probably the circle of friends among whom the text was circulated – to decrypt the “</w:t>
      </w:r>
      <w:proofErr w:type="spellStart"/>
      <w:r w:rsidRPr="00520190">
        <w:rPr>
          <w:rFonts w:asciiTheme="majorBidi" w:hAnsiTheme="majorBidi" w:cstheme="majorBidi"/>
          <w:sz w:val="24"/>
          <w:szCs w:val="24"/>
        </w:rPr>
        <w:t>uncomprehended</w:t>
      </w:r>
      <w:proofErr w:type="spellEnd"/>
      <w:r w:rsidRPr="00520190">
        <w:rPr>
          <w:rFonts w:asciiTheme="majorBidi" w:hAnsiTheme="majorBidi" w:cstheme="majorBidi"/>
          <w:sz w:val="24"/>
          <w:szCs w:val="24"/>
        </w:rPr>
        <w:t xml:space="preserve"> symbolism” that “enslaves us” in our everyday life.</w:t>
      </w:r>
      <w:r w:rsidRPr="00520190">
        <w:rPr>
          <w:rStyle w:val="FootnoteReference"/>
          <w:rFonts w:cstheme="majorBidi"/>
          <w:sz w:val="24"/>
          <w:szCs w:val="24"/>
        </w:rPr>
        <w:footnoteReference w:id="292"/>
      </w:r>
      <w:r w:rsidRPr="00520190">
        <w:rPr>
          <w:rFonts w:asciiTheme="majorBidi" w:hAnsiTheme="majorBidi" w:cstheme="majorBidi"/>
          <w:sz w:val="24"/>
          <w:szCs w:val="24"/>
        </w:rPr>
        <w:t xml:space="preserve"> This opening statement, together with </w:t>
      </w:r>
      <w:proofErr w:type="spellStart"/>
      <w:r w:rsidRPr="00520190">
        <w:rPr>
          <w:rFonts w:asciiTheme="majorBidi" w:hAnsiTheme="majorBidi" w:cstheme="majorBidi"/>
          <w:sz w:val="24"/>
          <w:szCs w:val="24"/>
        </w:rPr>
        <w:t>Hölderlin’s</w:t>
      </w:r>
      <w:proofErr w:type="spellEnd"/>
      <w:r w:rsidRPr="00520190">
        <w:rPr>
          <w:rFonts w:asciiTheme="majorBidi" w:hAnsiTheme="majorBidi" w:cstheme="majorBidi"/>
          <w:sz w:val="24"/>
          <w:szCs w:val="24"/>
        </w:rPr>
        <w:t xml:space="preserve"> poem, which Benjamin selected as a </w:t>
      </w:r>
      <w:r w:rsidRPr="00520190">
        <w:rPr>
          <w:rFonts w:asciiTheme="majorBidi" w:hAnsiTheme="majorBidi" w:cstheme="majorBidi"/>
          <w:sz w:val="24"/>
          <w:szCs w:val="24"/>
        </w:rPr>
        <w:lastRenderedPageBreak/>
        <w:t>motto for his text, resonates well with Benjamin’s quest to understand the student’s life “as a metaphor, as an image of the highest metaphysical state of history.”</w:t>
      </w:r>
      <w:r w:rsidRPr="00520190">
        <w:rPr>
          <w:rStyle w:val="FootnoteReference"/>
          <w:rFonts w:cstheme="majorBidi"/>
          <w:sz w:val="24"/>
          <w:szCs w:val="24"/>
        </w:rPr>
        <w:footnoteReference w:id="293"/>
      </w:r>
      <w:r w:rsidRPr="00520190">
        <w:rPr>
          <w:rFonts w:asciiTheme="majorBidi" w:hAnsiTheme="majorBidi" w:cstheme="majorBidi"/>
          <w:sz w:val="24"/>
          <w:szCs w:val="24"/>
        </w:rPr>
        <w:t xml:space="preserve"> </w:t>
      </w:r>
    </w:p>
    <w:p w14:paraId="1C61526D"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 xml:space="preserve">The reading of everyday life “as a metaphor” presents the issue at stake here. Can we not argue that it reflects a tension between the description of mundane experiences characteristic of youth (dancing, writing a diary, conversing with friends) and the elevation of these activities to an allegoric, and for Benjamin profound, order? Benjamin, arguably, reads life allegorically. As Talal </w:t>
      </w:r>
      <w:proofErr w:type="spellStart"/>
      <w:r w:rsidRPr="00520190">
        <w:rPr>
          <w:rFonts w:asciiTheme="majorBidi" w:hAnsiTheme="majorBidi" w:cstheme="majorBidi"/>
          <w:sz w:val="24"/>
          <w:szCs w:val="24"/>
        </w:rPr>
        <w:t>Asad</w:t>
      </w:r>
      <w:proofErr w:type="spellEnd"/>
      <w:r w:rsidRPr="00520190">
        <w:rPr>
          <w:rFonts w:asciiTheme="majorBidi" w:hAnsiTheme="majorBidi" w:cstheme="majorBidi"/>
          <w:sz w:val="24"/>
          <w:szCs w:val="24"/>
        </w:rPr>
        <w:t xml:space="preserve"> observed, for Benjamin allegory became “the appropriate mode for apprehending this world.”</w:t>
      </w:r>
      <w:r w:rsidRPr="00520190">
        <w:rPr>
          <w:rStyle w:val="FootnoteReference"/>
          <w:rFonts w:cstheme="majorBidi"/>
          <w:sz w:val="24"/>
          <w:szCs w:val="24"/>
        </w:rPr>
        <w:footnoteReference w:id="294"/>
      </w:r>
      <w:r w:rsidRPr="00520190">
        <w:rPr>
          <w:rFonts w:asciiTheme="majorBidi" w:hAnsiTheme="majorBidi" w:cstheme="majorBidi"/>
          <w:sz w:val="24"/>
          <w:szCs w:val="24"/>
        </w:rPr>
        <w:t xml:space="preserve"> Such an “apprehending” of the world means that mundane experiences are seen as symbolic reflections of more abstract, metaphysical themes, raising these everyday experiences “onto a higher plane.”</w:t>
      </w:r>
      <w:r w:rsidRPr="00520190">
        <w:rPr>
          <w:rStyle w:val="FootnoteReference"/>
          <w:rFonts w:cstheme="majorBidi"/>
          <w:sz w:val="24"/>
          <w:szCs w:val="24"/>
        </w:rPr>
        <w:footnoteReference w:id="295"/>
      </w:r>
      <w:r w:rsidRPr="00520190">
        <w:rPr>
          <w:rFonts w:asciiTheme="majorBidi" w:hAnsiTheme="majorBidi" w:cstheme="majorBidi"/>
          <w:sz w:val="24"/>
          <w:szCs w:val="24"/>
        </w:rPr>
        <w:t xml:space="preserve"> </w:t>
      </w:r>
    </w:p>
    <w:p w14:paraId="1C61526E"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 xml:space="preserve">It is this allegoric mechanism that is highly relevant to Benjamin’s metaphysic of youth. Indeed, taking on Benjamin’s call to engage with the text’s symbolism seems to be particularly fruitful in gaining insights into its interplay with mysticism. The text has three sections, labeled “Conversation,” “Diary” and “Ball.” Read allegorically, the first (conversation) explores youth mainly in terms of language and gender; the second (diary) conceptualizes youth in reference to time and temporality; the third (ball) may be seen as focusing on space and transcendence. </w:t>
      </w:r>
    </w:p>
    <w:p w14:paraId="1C61526F"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 xml:space="preserve">Benjamin’s “conversation” relates to language and gender because it is composed of an interaction between a “speaker” (appearing rather bluntly as “he”) and a “listener” (referred to as </w:t>
      </w:r>
      <w:r w:rsidRPr="00520190">
        <w:rPr>
          <w:rFonts w:asciiTheme="majorBidi" w:hAnsiTheme="majorBidi" w:cstheme="majorBidi"/>
          <w:sz w:val="24"/>
          <w:szCs w:val="24"/>
        </w:rPr>
        <w:lastRenderedPageBreak/>
        <w:t>“she”) who also stand for masculinity and femininity, respectively.</w:t>
      </w:r>
      <w:r w:rsidRPr="00520190">
        <w:rPr>
          <w:rStyle w:val="FootnoteReference"/>
          <w:rFonts w:cstheme="majorBidi"/>
          <w:sz w:val="24"/>
          <w:szCs w:val="24"/>
        </w:rPr>
        <w:footnoteReference w:id="296"/>
      </w:r>
      <w:r w:rsidRPr="00520190">
        <w:rPr>
          <w:rFonts w:asciiTheme="majorBidi" w:hAnsiTheme="majorBidi" w:cstheme="majorBidi"/>
          <w:sz w:val="24"/>
          <w:szCs w:val="24"/>
        </w:rPr>
        <w:t xml:space="preserve"> Here, Benjamin expands on a variety of rather challenging concepts, like “genius” and its counterpart “prostitute” (</w:t>
      </w:r>
      <w:proofErr w:type="spellStart"/>
      <w:r w:rsidRPr="00520190">
        <w:rPr>
          <w:rFonts w:asciiTheme="majorBidi" w:hAnsiTheme="majorBidi" w:cstheme="majorBidi"/>
          <w:i/>
          <w:iCs/>
          <w:sz w:val="24"/>
          <w:szCs w:val="24"/>
        </w:rPr>
        <w:t>Dirne</w:t>
      </w:r>
      <w:proofErr w:type="spellEnd"/>
      <w:r w:rsidRPr="00520190">
        <w:rPr>
          <w:rFonts w:asciiTheme="majorBidi" w:hAnsiTheme="majorBidi" w:cstheme="majorBidi"/>
          <w:sz w:val="24"/>
          <w:szCs w:val="24"/>
        </w:rPr>
        <w:t>), manhood (</w:t>
      </w:r>
      <w:proofErr w:type="spellStart"/>
      <w:r w:rsidRPr="00520190">
        <w:rPr>
          <w:rFonts w:asciiTheme="majorBidi" w:hAnsiTheme="majorBidi" w:cstheme="majorBidi"/>
          <w:i/>
          <w:iCs/>
          <w:sz w:val="24"/>
          <w:szCs w:val="24"/>
        </w:rPr>
        <w:t>Mannheit</w:t>
      </w:r>
      <w:proofErr w:type="spellEnd"/>
      <w:r w:rsidRPr="00520190">
        <w:rPr>
          <w:rFonts w:asciiTheme="majorBidi" w:hAnsiTheme="majorBidi" w:cstheme="majorBidi"/>
          <w:sz w:val="24"/>
          <w:szCs w:val="24"/>
        </w:rPr>
        <w:t>) and its feminine (</w:t>
      </w:r>
      <w:proofErr w:type="spellStart"/>
      <w:r w:rsidRPr="00520190">
        <w:rPr>
          <w:rFonts w:asciiTheme="majorBidi" w:hAnsiTheme="majorBidi" w:cstheme="majorBidi"/>
          <w:i/>
          <w:iCs/>
          <w:sz w:val="24"/>
          <w:szCs w:val="24"/>
        </w:rPr>
        <w:t>Weiblich</w:t>
      </w:r>
      <w:proofErr w:type="spellEnd"/>
      <w:r w:rsidRPr="00520190">
        <w:rPr>
          <w:rFonts w:asciiTheme="majorBidi" w:hAnsiTheme="majorBidi" w:cstheme="majorBidi"/>
          <w:sz w:val="24"/>
          <w:szCs w:val="24"/>
        </w:rPr>
        <w:t>) equal. These, however, could be seen as symbols of an inner human experience – partly carried over from German romanticism – and not as references to individuals or social categories.</w:t>
      </w:r>
      <w:r w:rsidRPr="00520190">
        <w:rPr>
          <w:rStyle w:val="FootnoteReference"/>
          <w:rFonts w:cstheme="majorBidi"/>
          <w:sz w:val="24"/>
          <w:szCs w:val="24"/>
        </w:rPr>
        <w:footnoteReference w:id="297"/>
      </w:r>
      <w:r w:rsidRPr="00520190">
        <w:rPr>
          <w:rFonts w:asciiTheme="majorBidi" w:hAnsiTheme="majorBidi" w:cstheme="majorBidi"/>
          <w:sz w:val="24"/>
          <w:szCs w:val="24"/>
        </w:rPr>
        <w:t xml:space="preserve"> They point to what Paul North called “a silent conversation in the soul.”</w:t>
      </w:r>
      <w:r w:rsidRPr="00520190">
        <w:rPr>
          <w:rStyle w:val="FootnoteReference"/>
          <w:rFonts w:cstheme="majorBidi"/>
          <w:sz w:val="24"/>
          <w:szCs w:val="24"/>
        </w:rPr>
        <w:footnoteReference w:id="298"/>
      </w:r>
      <w:r w:rsidRPr="00520190">
        <w:rPr>
          <w:rFonts w:asciiTheme="majorBidi" w:hAnsiTheme="majorBidi" w:cstheme="majorBidi"/>
          <w:sz w:val="24"/>
          <w:szCs w:val="24"/>
        </w:rPr>
        <w:t xml:space="preserve"> As such, speaker and listener, masculinity and femininity, are aspects of the human soul, engaged in the elusive instigation of truth and meaning. </w:t>
      </w:r>
    </w:p>
    <w:p w14:paraId="1C615270"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Thus, the speaker “receives meaning” from the “silent” listener, who is “the unappropriated source of meaning.”</w:t>
      </w:r>
      <w:r w:rsidRPr="00520190">
        <w:rPr>
          <w:rStyle w:val="FootnoteReference"/>
          <w:rFonts w:cstheme="majorBidi"/>
          <w:sz w:val="24"/>
          <w:szCs w:val="24"/>
        </w:rPr>
        <w:footnoteReference w:id="299"/>
      </w:r>
      <w:r w:rsidRPr="00520190">
        <w:rPr>
          <w:rFonts w:asciiTheme="majorBidi" w:hAnsiTheme="majorBidi" w:cstheme="majorBidi"/>
          <w:sz w:val="24"/>
          <w:szCs w:val="24"/>
        </w:rPr>
        <w:t xml:space="preserve"> In this case the “source of meaning” – eventually what youth should stand for – is located in an experience (which Benjamin calls “silence”) that cannot be appropriated or grasped by the language of conversation. “Silence” in this particular way seems to be reminiscent of “the name” that Benjamin evokes in his theory of language. Such a connection is possible, since Benjamin terms silence as “the internal frontier of conversation” which he relates to the eternal and to the true, spiritual and divine essence.</w:t>
      </w:r>
      <w:r w:rsidRPr="00520190">
        <w:rPr>
          <w:rStyle w:val="FootnoteReference"/>
          <w:rFonts w:cstheme="majorBidi"/>
          <w:sz w:val="24"/>
          <w:szCs w:val="24"/>
        </w:rPr>
        <w:footnoteReference w:id="300"/>
      </w:r>
      <w:r w:rsidRPr="00520190">
        <w:rPr>
          <w:rFonts w:asciiTheme="majorBidi" w:hAnsiTheme="majorBidi" w:cstheme="majorBidi"/>
          <w:sz w:val="24"/>
          <w:szCs w:val="24"/>
        </w:rPr>
        <w:t xml:space="preserve"> Like “the name”, </w:t>
      </w:r>
      <w:r w:rsidRPr="00520190">
        <w:rPr>
          <w:rFonts w:asciiTheme="majorBidi" w:hAnsiTheme="majorBidi" w:cstheme="majorBidi"/>
          <w:sz w:val="24"/>
          <w:szCs w:val="24"/>
        </w:rPr>
        <w:lastRenderedPageBreak/>
        <w:t>silence points to a conversation that cannot appropriate its divine source which it nonetheless shares. It is through silence, perhaps, that the divine speaks out. It then becomes a paean for the fall of language in echoing “the name” which has been “lost” through its modes of operation.</w:t>
      </w:r>
      <w:r w:rsidRPr="00520190">
        <w:rPr>
          <w:rStyle w:val="FootnoteReference"/>
          <w:rFonts w:cstheme="majorBidi"/>
          <w:sz w:val="24"/>
          <w:szCs w:val="24"/>
        </w:rPr>
        <w:footnoteReference w:id="301"/>
      </w:r>
      <w:r w:rsidRPr="00520190">
        <w:rPr>
          <w:rFonts w:asciiTheme="majorBidi" w:hAnsiTheme="majorBidi" w:cstheme="majorBidi"/>
          <w:sz w:val="24"/>
          <w:szCs w:val="24"/>
        </w:rPr>
        <w:t xml:space="preserve"> Here, and somewhat preceding his thoughts on language, Benjamin’s allegory presents the lost divine origin as the “source of meaning,” which also corresponds to the innate feminine essence of the masculine (</w:t>
      </w:r>
      <w:r w:rsidRPr="00520190">
        <w:rPr>
          <w:rFonts w:asciiTheme="majorBidi" w:hAnsiTheme="majorBidi" w:cstheme="majorBidi"/>
          <w:i/>
          <w:iCs/>
          <w:sz w:val="24"/>
          <w:szCs w:val="24"/>
        </w:rPr>
        <w:t xml:space="preserve">Sein </w:t>
      </w:r>
      <w:proofErr w:type="spellStart"/>
      <w:r w:rsidRPr="00520190">
        <w:rPr>
          <w:rFonts w:asciiTheme="majorBidi" w:hAnsiTheme="majorBidi" w:cstheme="majorBidi"/>
          <w:i/>
          <w:iCs/>
          <w:sz w:val="24"/>
          <w:szCs w:val="24"/>
        </w:rPr>
        <w:t>Weiblich-Gewesenes</w:t>
      </w:r>
      <w:proofErr w:type="spellEnd"/>
      <w:r w:rsidRPr="00520190">
        <w:rPr>
          <w:rFonts w:asciiTheme="majorBidi" w:hAnsiTheme="majorBidi" w:cstheme="majorBidi"/>
          <w:sz w:val="24"/>
          <w:szCs w:val="24"/>
        </w:rPr>
        <w:t>).</w:t>
      </w:r>
      <w:r w:rsidRPr="00520190">
        <w:rPr>
          <w:rStyle w:val="FootnoteReference"/>
          <w:rFonts w:cstheme="majorBidi"/>
          <w:sz w:val="24"/>
          <w:szCs w:val="24"/>
        </w:rPr>
        <w:footnoteReference w:id="302"/>
      </w:r>
      <w:r w:rsidRPr="00520190">
        <w:rPr>
          <w:rFonts w:asciiTheme="majorBidi" w:hAnsiTheme="majorBidi" w:cstheme="majorBidi"/>
          <w:sz w:val="24"/>
          <w:szCs w:val="24"/>
        </w:rPr>
        <w:t xml:space="preserve"> It is possible, therefore, to see the variety of propositions relating to the woman who according to Benjamin “protects meaning from understanding” or who is referred to as “the guardian of conversation,” as allegories for the unappropriated source of meaning, which is innate in the human soul. </w:t>
      </w:r>
    </w:p>
    <w:p w14:paraId="1C615271"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These are not random images. For Eckhart, being mute (</w:t>
      </w:r>
      <w:proofErr w:type="spellStart"/>
      <w:r w:rsidRPr="00520190">
        <w:rPr>
          <w:rFonts w:asciiTheme="majorBidi" w:hAnsiTheme="majorBidi" w:cstheme="majorBidi"/>
          <w:i/>
          <w:iCs/>
          <w:sz w:val="24"/>
          <w:szCs w:val="24"/>
        </w:rPr>
        <w:t>ohne</w:t>
      </w:r>
      <w:proofErr w:type="spellEnd"/>
      <w:r w:rsidRPr="00520190">
        <w:rPr>
          <w:rFonts w:asciiTheme="majorBidi" w:hAnsiTheme="majorBidi" w:cstheme="majorBidi"/>
          <w:i/>
          <w:iCs/>
          <w:sz w:val="24"/>
          <w:szCs w:val="24"/>
        </w:rPr>
        <w:t xml:space="preserve"> </w:t>
      </w:r>
      <w:proofErr w:type="spellStart"/>
      <w:r w:rsidRPr="00520190">
        <w:rPr>
          <w:rFonts w:asciiTheme="majorBidi" w:hAnsiTheme="majorBidi" w:cstheme="majorBidi"/>
          <w:i/>
          <w:iCs/>
          <w:sz w:val="24"/>
          <w:szCs w:val="24"/>
        </w:rPr>
        <w:t>Laut</w:t>
      </w:r>
      <w:proofErr w:type="spellEnd"/>
      <w:r w:rsidRPr="00520190">
        <w:rPr>
          <w:rFonts w:asciiTheme="majorBidi" w:hAnsiTheme="majorBidi" w:cstheme="majorBidi"/>
          <w:sz w:val="24"/>
          <w:szCs w:val="24"/>
        </w:rPr>
        <w:t>), for example, characterizes the “original experience” (</w:t>
      </w:r>
      <w:proofErr w:type="spellStart"/>
      <w:r w:rsidRPr="00520190">
        <w:rPr>
          <w:rFonts w:asciiTheme="majorBidi" w:hAnsiTheme="majorBidi" w:cstheme="majorBidi"/>
          <w:i/>
          <w:iCs/>
          <w:sz w:val="24"/>
          <w:szCs w:val="24"/>
        </w:rPr>
        <w:t>ursprüngliche</w:t>
      </w:r>
      <w:proofErr w:type="spellEnd"/>
      <w:r w:rsidRPr="00520190">
        <w:rPr>
          <w:rFonts w:asciiTheme="majorBidi" w:hAnsiTheme="majorBidi" w:cstheme="majorBidi"/>
          <w:i/>
          <w:iCs/>
          <w:sz w:val="24"/>
          <w:szCs w:val="24"/>
        </w:rPr>
        <w:t xml:space="preserve"> </w:t>
      </w:r>
      <w:proofErr w:type="spellStart"/>
      <w:r w:rsidRPr="00520190">
        <w:rPr>
          <w:rFonts w:asciiTheme="majorBidi" w:hAnsiTheme="majorBidi" w:cstheme="majorBidi"/>
          <w:i/>
          <w:iCs/>
          <w:sz w:val="24"/>
          <w:szCs w:val="24"/>
        </w:rPr>
        <w:t>Erfahrung</w:t>
      </w:r>
      <w:proofErr w:type="spellEnd"/>
      <w:r w:rsidRPr="00520190">
        <w:rPr>
          <w:rFonts w:asciiTheme="majorBidi" w:hAnsiTheme="majorBidi" w:cstheme="majorBidi"/>
          <w:sz w:val="24"/>
          <w:szCs w:val="24"/>
        </w:rPr>
        <w:t>) beyond understanding.</w:t>
      </w:r>
      <w:r w:rsidRPr="00520190">
        <w:rPr>
          <w:rStyle w:val="FootnoteReference"/>
          <w:rFonts w:cstheme="majorBidi"/>
          <w:sz w:val="24"/>
          <w:szCs w:val="24"/>
        </w:rPr>
        <w:footnoteReference w:id="303"/>
      </w:r>
      <w:r w:rsidRPr="00520190">
        <w:rPr>
          <w:rFonts w:asciiTheme="majorBidi" w:hAnsiTheme="majorBidi" w:cstheme="majorBidi"/>
          <w:sz w:val="24"/>
          <w:szCs w:val="24"/>
        </w:rPr>
        <w:t xml:space="preserve"> In Benjamin’s adaptation of the idea, the focus on experiencing a moment beyond understanding is decisive. The enigmatic character of the text that Benjamin composes, for example, could be seen as intended to break with understanding. As in Eckhart’s mysticism, the source of meaning is internal, located within the human unmediated experience and points to an embedded transcendence of sorts. </w:t>
      </w:r>
    </w:p>
    <w:p w14:paraId="1C615272"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 xml:space="preserve">The reading of Benjamin’s essay against the background of its mystical sources, could be relevant also of his application of masculine and feminine symbols, although these have a more elusive, abstruse appearance in the text. The feminine aspect that Benjamin plays with relates to two of the missions apparent in Eckhart’s writings. For example, the dialogue between the two </w:t>
      </w:r>
      <w:r w:rsidRPr="00520190">
        <w:rPr>
          <w:rFonts w:asciiTheme="majorBidi" w:hAnsiTheme="majorBidi" w:cstheme="majorBidi"/>
          <w:sz w:val="24"/>
          <w:szCs w:val="24"/>
        </w:rPr>
        <w:lastRenderedPageBreak/>
        <w:t>figures Benjamin calls a “prostitute” and a “genius” may be taken as symbolizing the human soul devoid of the divine presence of “greatness”, and youth.</w:t>
      </w:r>
      <w:r w:rsidRPr="00520190">
        <w:rPr>
          <w:rStyle w:val="FootnoteReference"/>
          <w:rFonts w:cstheme="majorBidi"/>
          <w:sz w:val="24"/>
          <w:szCs w:val="24"/>
        </w:rPr>
        <w:footnoteReference w:id="304"/>
      </w:r>
      <w:r w:rsidRPr="00520190">
        <w:rPr>
          <w:rFonts w:asciiTheme="majorBidi" w:hAnsiTheme="majorBidi" w:cstheme="majorBidi"/>
          <w:sz w:val="24"/>
          <w:szCs w:val="24"/>
        </w:rPr>
        <w:t xml:space="preserve"> Because of this lacuna “greatness has no claim upon her, for greatness comes to an end when confronted by her.”</w:t>
      </w:r>
      <w:r w:rsidRPr="00520190">
        <w:rPr>
          <w:rStyle w:val="FootnoteReference"/>
          <w:rFonts w:cstheme="majorBidi"/>
          <w:sz w:val="24"/>
          <w:szCs w:val="24"/>
        </w:rPr>
        <w:footnoteReference w:id="305"/>
      </w:r>
      <w:r w:rsidRPr="00520190">
        <w:rPr>
          <w:rFonts w:asciiTheme="majorBidi" w:hAnsiTheme="majorBidi" w:cstheme="majorBidi"/>
          <w:sz w:val="24"/>
          <w:szCs w:val="24"/>
        </w:rPr>
        <w:t xml:space="preserve"> In playing with mystical symbolism, Benjamin’s “prostitute” echoes, arguably, human existence devoid of God (Eckhardt calls this the “widow”), in opposition to the so-called “virginity” of the spiritual soul.</w:t>
      </w:r>
      <w:r w:rsidRPr="00520190">
        <w:rPr>
          <w:rStyle w:val="FootnoteReference"/>
          <w:rFonts w:cstheme="majorBidi"/>
          <w:sz w:val="24"/>
          <w:szCs w:val="24"/>
        </w:rPr>
        <w:footnoteReference w:id="306"/>
      </w:r>
      <w:r w:rsidRPr="00520190">
        <w:rPr>
          <w:rFonts w:asciiTheme="majorBidi" w:hAnsiTheme="majorBidi" w:cstheme="majorBidi"/>
          <w:sz w:val="24"/>
          <w:szCs w:val="24"/>
        </w:rPr>
        <w:t xml:space="preserve"> However, the feminine aspect (</w:t>
      </w:r>
      <w:proofErr w:type="spellStart"/>
      <w:r w:rsidRPr="00520190">
        <w:rPr>
          <w:rFonts w:asciiTheme="majorBidi" w:hAnsiTheme="majorBidi" w:cstheme="majorBidi"/>
          <w:i/>
          <w:iCs/>
          <w:sz w:val="24"/>
          <w:szCs w:val="24"/>
        </w:rPr>
        <w:t>weiblich</w:t>
      </w:r>
      <w:proofErr w:type="spellEnd"/>
      <w:r w:rsidRPr="00520190">
        <w:rPr>
          <w:rFonts w:asciiTheme="majorBidi" w:hAnsiTheme="majorBidi" w:cstheme="majorBidi"/>
          <w:sz w:val="24"/>
          <w:szCs w:val="24"/>
        </w:rPr>
        <w:t>) of the soul marks, concurrently, the opportunity – the conditions, as it were – for human beings to touch upon their inner youthful and divine essence. Woman, therefore, is where the human “receives the silence.”</w:t>
      </w:r>
      <w:r w:rsidRPr="00520190">
        <w:rPr>
          <w:rStyle w:val="FootnoteReference"/>
          <w:rFonts w:cstheme="majorBidi"/>
          <w:sz w:val="24"/>
          <w:szCs w:val="24"/>
        </w:rPr>
        <w:footnoteReference w:id="307"/>
      </w:r>
      <w:r w:rsidRPr="00520190">
        <w:rPr>
          <w:rFonts w:asciiTheme="majorBidi" w:hAnsiTheme="majorBidi" w:cstheme="majorBidi"/>
          <w:sz w:val="24"/>
          <w:szCs w:val="24"/>
        </w:rPr>
        <w:t xml:space="preserve"> The soul is, to begin with, feminine, in alignment with a long mystical tradition that, as mentioned above, has both Christian and Jewish variants. It appears, however, as part of the masculine, and as in Eckhart’s mysticism “the female is comprised in the male.”</w:t>
      </w:r>
      <w:r w:rsidRPr="00520190">
        <w:rPr>
          <w:rStyle w:val="FootnoteReference"/>
          <w:rFonts w:cstheme="majorBidi"/>
          <w:sz w:val="24"/>
          <w:szCs w:val="24"/>
        </w:rPr>
        <w:footnoteReference w:id="308"/>
      </w:r>
      <w:r w:rsidRPr="00520190">
        <w:rPr>
          <w:rFonts w:asciiTheme="majorBidi" w:hAnsiTheme="majorBidi" w:cstheme="majorBidi"/>
          <w:sz w:val="24"/>
          <w:szCs w:val="24"/>
        </w:rPr>
        <w:t xml:space="preserve"> In being “the female of man” – in the words of Eliot Wolfson – woman is “the guardian of conversation,” the structural conditions, as it were, for the rise of “the youth of mysterious conversation.”</w:t>
      </w:r>
      <w:r w:rsidRPr="00520190">
        <w:rPr>
          <w:rStyle w:val="FootnoteReference"/>
          <w:rFonts w:cstheme="majorBidi"/>
          <w:sz w:val="24"/>
          <w:szCs w:val="24"/>
        </w:rPr>
        <w:footnoteReference w:id="309"/>
      </w:r>
      <w:r w:rsidRPr="00520190">
        <w:rPr>
          <w:rFonts w:asciiTheme="majorBidi" w:hAnsiTheme="majorBidi" w:cstheme="majorBidi"/>
          <w:sz w:val="24"/>
          <w:szCs w:val="24"/>
        </w:rPr>
        <w:t xml:space="preserve">  </w:t>
      </w:r>
    </w:p>
    <w:p w14:paraId="1C615273"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The second section of Benjamin’s text, the “Diary” (</w:t>
      </w:r>
      <w:proofErr w:type="spellStart"/>
      <w:r w:rsidRPr="00520190">
        <w:rPr>
          <w:rFonts w:asciiTheme="majorBidi" w:hAnsiTheme="majorBidi" w:cstheme="majorBidi"/>
          <w:i/>
          <w:iCs/>
          <w:sz w:val="24"/>
          <w:szCs w:val="24"/>
        </w:rPr>
        <w:t>Tagebuch</w:t>
      </w:r>
      <w:proofErr w:type="spellEnd"/>
      <w:r w:rsidRPr="00520190">
        <w:rPr>
          <w:rFonts w:asciiTheme="majorBidi" w:hAnsiTheme="majorBidi" w:cstheme="majorBidi"/>
          <w:sz w:val="24"/>
          <w:szCs w:val="24"/>
        </w:rPr>
        <w:t>), explicitly engages with the question “in what time do men live?”</w:t>
      </w:r>
      <w:r w:rsidRPr="00520190">
        <w:rPr>
          <w:rStyle w:val="FootnoteReference"/>
          <w:rFonts w:cstheme="majorBidi"/>
          <w:sz w:val="24"/>
          <w:szCs w:val="24"/>
        </w:rPr>
        <w:footnoteReference w:id="310"/>
      </w:r>
      <w:r w:rsidRPr="00520190">
        <w:rPr>
          <w:rFonts w:asciiTheme="majorBidi" w:hAnsiTheme="majorBidi" w:cstheme="majorBidi"/>
          <w:sz w:val="24"/>
          <w:szCs w:val="24"/>
        </w:rPr>
        <w:t xml:space="preserve"> In his answer, Benjamin articulates two forms of time in which the human being lives. The first stands for the past-future linearity of this </w:t>
      </w:r>
      <w:r w:rsidRPr="00520190">
        <w:rPr>
          <w:rFonts w:asciiTheme="majorBidi" w:hAnsiTheme="majorBidi" w:cstheme="majorBidi"/>
          <w:sz w:val="24"/>
          <w:szCs w:val="24"/>
        </w:rPr>
        <w:lastRenderedPageBreak/>
        <w:t>worldliness, and whose human characteristics are “mortality”, “emptiness”, “hopelessness” and loss of meaning</w:t>
      </w:r>
      <w:r w:rsidRPr="00520190">
        <w:rPr>
          <w:rFonts w:asciiTheme="majorBidi" w:hAnsiTheme="majorBidi" w:cstheme="majorBidi"/>
          <w:color w:val="1A1A1A"/>
          <w:sz w:val="24"/>
          <w:szCs w:val="24"/>
        </w:rPr>
        <w:t>.</w:t>
      </w:r>
      <w:r w:rsidRPr="00520190">
        <w:rPr>
          <w:rStyle w:val="FootnoteReference"/>
          <w:rFonts w:cstheme="majorBidi"/>
          <w:sz w:val="24"/>
          <w:szCs w:val="24"/>
        </w:rPr>
        <w:footnoteReference w:id="311"/>
      </w:r>
      <w:r w:rsidRPr="00520190">
        <w:rPr>
          <w:rFonts w:asciiTheme="majorBidi" w:hAnsiTheme="majorBidi" w:cstheme="majorBidi"/>
          <w:sz w:val="24"/>
          <w:szCs w:val="24"/>
        </w:rPr>
        <w:t xml:space="preserve"> Like in Heidegger’s </w:t>
      </w:r>
      <w:r w:rsidRPr="00520190">
        <w:rPr>
          <w:rFonts w:asciiTheme="majorBidi" w:hAnsiTheme="majorBidi" w:cstheme="majorBidi"/>
          <w:i/>
          <w:iCs/>
          <w:sz w:val="24"/>
          <w:szCs w:val="24"/>
        </w:rPr>
        <w:t xml:space="preserve">Being and Time, </w:t>
      </w:r>
      <w:r w:rsidRPr="00520190">
        <w:rPr>
          <w:rFonts w:asciiTheme="majorBidi" w:hAnsiTheme="majorBidi" w:cstheme="majorBidi"/>
          <w:sz w:val="24"/>
          <w:szCs w:val="24"/>
        </w:rPr>
        <w:t>and preceding it, existence is articulated by Benjamin as a living towards death.</w:t>
      </w:r>
      <w:r w:rsidRPr="00520190">
        <w:rPr>
          <w:rStyle w:val="FootnoteReference"/>
          <w:rFonts w:cstheme="majorBidi"/>
          <w:sz w:val="24"/>
          <w:szCs w:val="24"/>
        </w:rPr>
        <w:footnoteReference w:id="312"/>
      </w:r>
      <w:r w:rsidRPr="00520190">
        <w:rPr>
          <w:rFonts w:asciiTheme="majorBidi" w:hAnsiTheme="majorBidi" w:cstheme="majorBidi"/>
          <w:sz w:val="24"/>
          <w:szCs w:val="24"/>
        </w:rPr>
        <w:t xml:space="preserve"> Indicating finitude, </w:t>
      </w:r>
      <w:r w:rsidR="00C459F2">
        <w:rPr>
          <w:rFonts w:asciiTheme="majorBidi" w:hAnsiTheme="majorBidi" w:cstheme="majorBidi"/>
          <w:sz w:val="24"/>
          <w:szCs w:val="24"/>
        </w:rPr>
        <w:t xml:space="preserve">however </w:t>
      </w:r>
      <w:r w:rsidRPr="00520190">
        <w:rPr>
          <w:rFonts w:asciiTheme="majorBidi" w:hAnsiTheme="majorBidi" w:cstheme="majorBidi"/>
          <w:sz w:val="24"/>
          <w:szCs w:val="24"/>
        </w:rPr>
        <w:t xml:space="preserve">death also stands for being empty, hopeless, and devoid of meaning. </w:t>
      </w:r>
    </w:p>
    <w:p w14:paraId="1C615274"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Over against this “emptiness of time”</w:t>
      </w:r>
      <w:r w:rsidR="00C459F2">
        <w:rPr>
          <w:rFonts w:asciiTheme="majorBidi" w:hAnsiTheme="majorBidi" w:cstheme="majorBidi"/>
          <w:sz w:val="24"/>
          <w:szCs w:val="24"/>
        </w:rPr>
        <w:t>,</w:t>
      </w:r>
      <w:r w:rsidRPr="00520190">
        <w:rPr>
          <w:rFonts w:asciiTheme="majorBidi" w:hAnsiTheme="majorBidi" w:cstheme="majorBidi"/>
          <w:sz w:val="24"/>
          <w:szCs w:val="24"/>
        </w:rPr>
        <w:t xml:space="preserve"> there is the second “eternal,” “youthful,” “true” and “immortal” time: “That time, our essence, is the immortality in which others die.”</w:t>
      </w:r>
      <w:r w:rsidRPr="00520190">
        <w:rPr>
          <w:rStyle w:val="FootnoteReference"/>
          <w:rFonts w:cstheme="majorBidi"/>
          <w:sz w:val="24"/>
          <w:szCs w:val="24"/>
        </w:rPr>
        <w:footnoteReference w:id="313"/>
      </w:r>
      <w:r w:rsidRPr="00520190">
        <w:rPr>
          <w:rFonts w:asciiTheme="majorBidi" w:hAnsiTheme="majorBidi" w:cstheme="majorBidi"/>
          <w:sz w:val="24"/>
          <w:szCs w:val="24"/>
        </w:rPr>
        <w:t xml:space="preserve"> Eternity, here, marks a characteristic of youth and its “immortality” stands against the finitude that is associated with the temporality of this worldliness. Benjamin thus contrasts world-time (mortal, empty, moving towards death) and eternal-time (youthful, true, immortal).</w:t>
      </w:r>
    </w:p>
    <w:p w14:paraId="1C615275"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As a “book of time” the diary points to the possible “act of liberation” from this worldly temporality (characterized by the “living towards death”) and the entering of the eternal-time. As “pure time” it suspends worldly temporality by the very experience of “timelessness” and “the birth of immortal time.”</w:t>
      </w:r>
      <w:r w:rsidRPr="00520190">
        <w:rPr>
          <w:rStyle w:val="FootnoteReference"/>
          <w:rFonts w:cstheme="majorBidi"/>
          <w:sz w:val="24"/>
          <w:szCs w:val="24"/>
        </w:rPr>
        <w:footnoteReference w:id="314"/>
      </w:r>
      <w:r w:rsidRPr="00520190">
        <w:rPr>
          <w:rFonts w:asciiTheme="majorBidi" w:hAnsiTheme="majorBidi" w:cstheme="majorBidi"/>
          <w:sz w:val="24"/>
          <w:szCs w:val="24"/>
        </w:rPr>
        <w:t xml:space="preserve"> Against the “calendar time, clock time, and stock-exchange time,” where “no ray of immortality casts its light over the self,” the diary embodies the potential for the emergence of its opposite when “an ‘I’ that we know only from our diaries stands on the brink of an immortality into which it plunges.”</w:t>
      </w:r>
      <w:r w:rsidRPr="00520190">
        <w:rPr>
          <w:rStyle w:val="FootnoteReference"/>
          <w:rFonts w:cstheme="majorBidi"/>
          <w:sz w:val="24"/>
          <w:szCs w:val="24"/>
        </w:rPr>
        <w:footnoteReference w:id="315"/>
      </w:r>
      <w:r w:rsidRPr="00520190">
        <w:rPr>
          <w:rFonts w:asciiTheme="majorBidi" w:hAnsiTheme="majorBidi" w:cstheme="majorBidi"/>
          <w:sz w:val="24"/>
          <w:szCs w:val="24"/>
        </w:rPr>
        <w:t xml:space="preserve"> Here, the “immortal” time stands on the other side of world-time. It penetrates world-time in the form of an “interval” (</w:t>
      </w:r>
      <w:proofErr w:type="spellStart"/>
      <w:r w:rsidRPr="00520190">
        <w:rPr>
          <w:rFonts w:asciiTheme="majorBidi" w:hAnsiTheme="majorBidi" w:cstheme="majorBidi"/>
          <w:i/>
          <w:iCs/>
          <w:sz w:val="24"/>
          <w:szCs w:val="24"/>
        </w:rPr>
        <w:t>Abstand</w:t>
      </w:r>
      <w:proofErr w:type="spellEnd"/>
      <w:r w:rsidRPr="00520190">
        <w:rPr>
          <w:rFonts w:asciiTheme="majorBidi" w:hAnsiTheme="majorBidi" w:cstheme="majorBidi"/>
          <w:sz w:val="24"/>
          <w:szCs w:val="24"/>
        </w:rPr>
        <w:t xml:space="preserve"> – to be read as </w:t>
      </w:r>
      <w:r w:rsidRPr="00520190">
        <w:rPr>
          <w:rFonts w:asciiTheme="majorBidi" w:hAnsiTheme="majorBidi" w:cstheme="majorBidi"/>
          <w:sz w:val="24"/>
          <w:szCs w:val="24"/>
        </w:rPr>
        <w:lastRenderedPageBreak/>
        <w:t>“distance” too). Such an “interval” also represents “the diary’s silence” showing how the source of meaning is put in temporal terms.</w:t>
      </w:r>
      <w:r w:rsidRPr="00520190">
        <w:rPr>
          <w:rStyle w:val="FootnoteReference"/>
          <w:rFonts w:cstheme="majorBidi"/>
          <w:sz w:val="24"/>
          <w:szCs w:val="24"/>
        </w:rPr>
        <w:footnoteReference w:id="316"/>
      </w:r>
      <w:r w:rsidRPr="00520190">
        <w:rPr>
          <w:rFonts w:asciiTheme="majorBidi" w:hAnsiTheme="majorBidi" w:cstheme="majorBidi"/>
          <w:sz w:val="24"/>
          <w:szCs w:val="24"/>
        </w:rPr>
        <w:t xml:space="preserve"> A diary becomes a symbol for the eternal-present youth, a point which also demonstrates the extent to which Benjamin’s accentuation of the interval as “pure time” relates to his overall theory of youth. </w:t>
      </w:r>
    </w:p>
    <w:p w14:paraId="1C615276"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 xml:space="preserve">The stark distinction between the eternal and timeless on the one hand and linear and worldly on the other hand should command our attention. Because of this distinction between what Hans </w:t>
      </w:r>
      <w:proofErr w:type="spellStart"/>
      <w:r w:rsidRPr="00520190">
        <w:rPr>
          <w:rFonts w:asciiTheme="majorBidi" w:hAnsiTheme="majorBidi" w:cstheme="majorBidi"/>
          <w:sz w:val="24"/>
          <w:szCs w:val="24"/>
        </w:rPr>
        <w:t>Blumenberg</w:t>
      </w:r>
      <w:proofErr w:type="spellEnd"/>
      <w:r w:rsidRPr="00520190">
        <w:rPr>
          <w:rFonts w:asciiTheme="majorBidi" w:hAnsiTheme="majorBidi" w:cstheme="majorBidi"/>
          <w:sz w:val="24"/>
          <w:szCs w:val="24"/>
        </w:rPr>
        <w:t xml:space="preserve"> called life-time (</w:t>
      </w:r>
      <w:proofErr w:type="spellStart"/>
      <w:r w:rsidRPr="00520190">
        <w:rPr>
          <w:rFonts w:asciiTheme="majorBidi" w:hAnsiTheme="majorBidi" w:cstheme="majorBidi"/>
          <w:i/>
          <w:iCs/>
          <w:sz w:val="24"/>
          <w:szCs w:val="24"/>
        </w:rPr>
        <w:t>Lebenszeit</w:t>
      </w:r>
      <w:proofErr w:type="spellEnd"/>
      <w:r w:rsidRPr="00520190">
        <w:rPr>
          <w:rFonts w:asciiTheme="majorBidi" w:hAnsiTheme="majorBidi" w:cstheme="majorBidi"/>
          <w:sz w:val="24"/>
          <w:szCs w:val="24"/>
        </w:rPr>
        <w:t>) and world-time (</w:t>
      </w:r>
      <w:proofErr w:type="spellStart"/>
      <w:r w:rsidRPr="00520190">
        <w:rPr>
          <w:rFonts w:asciiTheme="majorBidi" w:hAnsiTheme="majorBidi" w:cstheme="majorBidi"/>
          <w:i/>
          <w:iCs/>
          <w:sz w:val="24"/>
          <w:szCs w:val="24"/>
        </w:rPr>
        <w:t>Weltzeit</w:t>
      </w:r>
      <w:proofErr w:type="spellEnd"/>
      <w:r w:rsidRPr="00520190">
        <w:rPr>
          <w:rFonts w:asciiTheme="majorBidi" w:hAnsiTheme="majorBidi" w:cstheme="majorBidi"/>
          <w:sz w:val="24"/>
          <w:szCs w:val="24"/>
        </w:rPr>
        <w:t xml:space="preserve">), a dualism of the kind expressed by Eckhart remains here a sound basis for Benjamin’s thoughts. As a “ray of immortality” the eternal may pierce into this worldliness and in this sense it is of a different constitution; as a suspending “interval” it cannot act through this worldliness or, better, cannot act by its means. The image that Benjamin seems to evoke relates to a certain act of penetration: eternity may erupt, disturb, suspend the other temporality, but cannot be reconciled or combined with it. Rather, it remains alien to it. </w:t>
      </w:r>
    </w:p>
    <w:p w14:paraId="1C615277"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Benjamin seems to propose what Harry Jansen called “incarnated” time, which rejects rather than accepts a Hegelian conceptualization of the cunning of history, in which the advent of the divine-eternal is fulfilled by the workings of the worldly-temporal.</w:t>
      </w:r>
      <w:r w:rsidRPr="00520190">
        <w:rPr>
          <w:rStyle w:val="FootnoteReference"/>
          <w:rFonts w:cstheme="majorBidi"/>
          <w:sz w:val="24"/>
          <w:szCs w:val="24"/>
        </w:rPr>
        <w:footnoteReference w:id="317"/>
      </w:r>
      <w:r w:rsidRPr="00520190">
        <w:rPr>
          <w:rFonts w:asciiTheme="majorBidi" w:hAnsiTheme="majorBidi" w:cstheme="majorBidi"/>
          <w:sz w:val="24"/>
          <w:szCs w:val="24"/>
        </w:rPr>
        <w:t xml:space="preserve"> To put it more polemically, Benjamin advocates not the advent of transcendent reason through history but rather its implosive eruption in history and against it. There is, then, the constant potential for salvation, for divine time may always, and at any given moment, implode in history. Though always </w:t>
      </w:r>
      <w:r w:rsidRPr="00520190">
        <w:rPr>
          <w:rFonts w:asciiTheme="majorBidi" w:hAnsiTheme="majorBidi" w:cstheme="majorBidi"/>
          <w:sz w:val="24"/>
          <w:szCs w:val="24"/>
        </w:rPr>
        <w:lastRenderedPageBreak/>
        <w:t>prese</w:t>
      </w:r>
      <w:r w:rsidR="00EC2CC4">
        <w:rPr>
          <w:rFonts w:asciiTheme="majorBidi" w:hAnsiTheme="majorBidi" w:cstheme="majorBidi"/>
          <w:sz w:val="24"/>
          <w:szCs w:val="24"/>
        </w:rPr>
        <w:t xml:space="preserve">nt, and possible, however, this </w:t>
      </w:r>
      <w:r w:rsidRPr="00520190">
        <w:rPr>
          <w:rFonts w:asciiTheme="majorBidi" w:hAnsiTheme="majorBidi" w:cstheme="majorBidi"/>
          <w:sz w:val="24"/>
          <w:szCs w:val="24"/>
        </w:rPr>
        <w:t>potential remains out of human control and beyond historical reach.</w:t>
      </w:r>
    </w:p>
    <w:p w14:paraId="1C615278" w14:textId="77777777" w:rsidR="00520190" w:rsidRPr="00520190" w:rsidRDefault="00520190" w:rsidP="00DA26EB">
      <w:pPr>
        <w:autoSpaceDE w:val="0"/>
        <w:autoSpaceDN w:val="0"/>
        <w:bidi w:val="0"/>
        <w:adjustRightInd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It should also be noted how, at this point, the mystic theme of “awakening” (</w:t>
      </w:r>
      <w:proofErr w:type="spellStart"/>
      <w:r w:rsidRPr="00520190">
        <w:rPr>
          <w:rFonts w:asciiTheme="majorBidi" w:hAnsiTheme="majorBidi" w:cstheme="majorBidi"/>
          <w:i/>
          <w:iCs/>
          <w:sz w:val="24"/>
          <w:szCs w:val="24"/>
        </w:rPr>
        <w:t>erwachen</w:t>
      </w:r>
      <w:proofErr w:type="spellEnd"/>
      <w:r w:rsidRPr="00520190">
        <w:rPr>
          <w:rFonts w:asciiTheme="majorBidi" w:hAnsiTheme="majorBidi" w:cstheme="majorBidi"/>
          <w:sz w:val="24"/>
          <w:szCs w:val="24"/>
        </w:rPr>
        <w:t>) becomes meaningful to Benjamin.</w:t>
      </w:r>
      <w:r w:rsidRPr="00520190">
        <w:rPr>
          <w:rStyle w:val="FootnoteReference"/>
          <w:rFonts w:cstheme="majorBidi"/>
          <w:sz w:val="24"/>
          <w:szCs w:val="24"/>
        </w:rPr>
        <w:footnoteReference w:id="318"/>
      </w:r>
      <w:r w:rsidRPr="00520190">
        <w:rPr>
          <w:rFonts w:asciiTheme="majorBidi" w:hAnsiTheme="majorBidi" w:cstheme="majorBidi"/>
          <w:sz w:val="24"/>
          <w:szCs w:val="24"/>
        </w:rPr>
        <w:t xml:space="preserve"> Ansgar </w:t>
      </w:r>
      <w:proofErr w:type="spellStart"/>
      <w:r w:rsidRPr="00520190">
        <w:rPr>
          <w:rFonts w:asciiTheme="majorBidi" w:hAnsiTheme="majorBidi" w:cstheme="majorBidi"/>
          <w:sz w:val="24"/>
          <w:szCs w:val="24"/>
        </w:rPr>
        <w:t>Hillach</w:t>
      </w:r>
      <w:proofErr w:type="spellEnd"/>
      <w:r w:rsidRPr="00520190">
        <w:rPr>
          <w:rFonts w:asciiTheme="majorBidi" w:hAnsiTheme="majorBidi" w:cstheme="majorBidi"/>
          <w:sz w:val="24"/>
          <w:szCs w:val="24"/>
        </w:rPr>
        <w:t xml:space="preserve"> rightly suggested that for Benjamin a concept of “awakening” is informed by a “utopian movement of the spirit.”</w:t>
      </w:r>
      <w:r w:rsidRPr="00520190">
        <w:rPr>
          <w:rStyle w:val="FootnoteReference"/>
          <w:rFonts w:cstheme="majorBidi"/>
          <w:sz w:val="24"/>
          <w:szCs w:val="24"/>
        </w:rPr>
        <w:footnoteReference w:id="319"/>
      </w:r>
      <w:r w:rsidRPr="00520190">
        <w:rPr>
          <w:rFonts w:asciiTheme="majorBidi" w:hAnsiTheme="majorBidi" w:cstheme="majorBidi"/>
          <w:sz w:val="24"/>
          <w:szCs w:val="24"/>
        </w:rPr>
        <w:t xml:space="preserve"> Within the context of the diary, this utopian movement maintains the meaning of “resurrection” </w:t>
      </w:r>
      <w:r w:rsidR="00C459F2">
        <w:rPr>
          <w:rFonts w:asciiTheme="majorBidi" w:hAnsiTheme="majorBidi" w:cstheme="majorBidi"/>
          <w:sz w:val="24"/>
          <w:szCs w:val="24"/>
        </w:rPr>
        <w:t>when “</w:t>
      </w:r>
      <w:r w:rsidRPr="00520190">
        <w:rPr>
          <w:rFonts w:asciiTheme="majorBidi" w:hAnsiTheme="majorBidi" w:cstheme="majorBidi"/>
          <w:sz w:val="24"/>
          <w:szCs w:val="24"/>
        </w:rPr>
        <w:t>time rises up at the end of time.”</w:t>
      </w:r>
      <w:r w:rsidRPr="00520190">
        <w:rPr>
          <w:rStyle w:val="FootnoteReference"/>
          <w:rFonts w:cstheme="majorBidi"/>
          <w:sz w:val="24"/>
          <w:szCs w:val="24"/>
        </w:rPr>
        <w:footnoteReference w:id="320"/>
      </w:r>
      <w:r w:rsidRPr="00520190">
        <w:rPr>
          <w:rFonts w:asciiTheme="majorBidi" w:hAnsiTheme="majorBidi" w:cstheme="majorBidi"/>
          <w:sz w:val="24"/>
          <w:szCs w:val="24"/>
        </w:rPr>
        <w:t xml:space="preserve"> </w:t>
      </w:r>
      <w:r w:rsidR="00C459F2" w:rsidRPr="00520190">
        <w:rPr>
          <w:rFonts w:asciiTheme="majorBidi" w:hAnsiTheme="majorBidi" w:cstheme="majorBidi"/>
          <w:sz w:val="24"/>
          <w:szCs w:val="24"/>
        </w:rPr>
        <w:t>The trope of “awakening youth” seems, therefore, to be not just about obtaining self-consciousness.</w:t>
      </w:r>
      <w:r w:rsidR="00C459F2">
        <w:rPr>
          <w:rFonts w:asciiTheme="majorBidi" w:hAnsiTheme="majorBidi" w:cstheme="majorBidi"/>
          <w:sz w:val="24"/>
          <w:szCs w:val="24"/>
        </w:rPr>
        <w:t xml:space="preserve"> Indeed, </w:t>
      </w:r>
      <w:r w:rsidRPr="00520190">
        <w:rPr>
          <w:rFonts w:asciiTheme="majorBidi" w:hAnsiTheme="majorBidi" w:cstheme="majorBidi"/>
          <w:sz w:val="24"/>
          <w:szCs w:val="24"/>
        </w:rPr>
        <w:t>Benjamin explicitly connects his concept of time with the “awakening” of the human being, in the same way that Eckhart talks of the redemptive awakening of the “son” embedded within each of us.</w:t>
      </w:r>
      <w:r w:rsidRPr="00520190">
        <w:rPr>
          <w:rStyle w:val="FootnoteReference"/>
          <w:rFonts w:cstheme="majorBidi"/>
          <w:sz w:val="24"/>
          <w:szCs w:val="24"/>
        </w:rPr>
        <w:footnoteReference w:id="321"/>
      </w:r>
      <w:r w:rsidRPr="00520190">
        <w:rPr>
          <w:rFonts w:asciiTheme="majorBidi" w:hAnsiTheme="majorBidi" w:cstheme="majorBidi"/>
          <w:sz w:val="24"/>
          <w:szCs w:val="24"/>
        </w:rPr>
        <w:t xml:space="preserve"> The utopian movement relates in such a way to a mystical imagination. More profoundly, it represents for Benjamin the mission of the “new religion” in which “the spirit of youth will awaken in </w:t>
      </w:r>
      <w:r w:rsidRPr="00520190">
        <w:rPr>
          <w:rFonts w:asciiTheme="majorBidi" w:hAnsiTheme="majorBidi" w:cstheme="majorBidi"/>
          <w:i/>
          <w:iCs/>
          <w:sz w:val="24"/>
          <w:szCs w:val="24"/>
        </w:rPr>
        <w:t>all</w:t>
      </w:r>
      <w:r w:rsidRPr="00520190">
        <w:rPr>
          <w:rFonts w:asciiTheme="majorBidi" w:hAnsiTheme="majorBidi" w:cstheme="majorBidi"/>
          <w:sz w:val="24"/>
          <w:szCs w:val="24"/>
        </w:rPr>
        <w:t>.” In other words, it is the mystical opening up of “a spiritual reality.”</w:t>
      </w:r>
      <w:r w:rsidRPr="00520190">
        <w:rPr>
          <w:rStyle w:val="FootnoteReference"/>
          <w:rFonts w:cstheme="majorBidi"/>
          <w:sz w:val="24"/>
          <w:szCs w:val="24"/>
        </w:rPr>
        <w:footnoteReference w:id="322"/>
      </w:r>
      <w:r w:rsidRPr="00520190">
        <w:rPr>
          <w:rFonts w:asciiTheme="majorBidi" w:hAnsiTheme="majorBidi" w:cstheme="majorBidi"/>
          <w:sz w:val="24"/>
          <w:szCs w:val="24"/>
        </w:rPr>
        <w:t xml:space="preserve"> “Awakening”, writes Benjamin under the pseudonym </w:t>
      </w:r>
      <w:proofErr w:type="spellStart"/>
      <w:r w:rsidRPr="00520190">
        <w:rPr>
          <w:rFonts w:asciiTheme="majorBidi" w:hAnsiTheme="majorBidi" w:cstheme="majorBidi"/>
          <w:sz w:val="24"/>
          <w:szCs w:val="24"/>
        </w:rPr>
        <w:lastRenderedPageBreak/>
        <w:t>Eckhart.phil</w:t>
      </w:r>
      <w:proofErr w:type="spellEnd"/>
      <w:r w:rsidRPr="00520190">
        <w:rPr>
          <w:rFonts w:asciiTheme="majorBidi" w:hAnsiTheme="majorBidi" w:cstheme="majorBidi"/>
          <w:sz w:val="24"/>
          <w:szCs w:val="24"/>
        </w:rPr>
        <w:t>, “…is a consciousness of the unconditional value, the gaiety and seriousness of this new youth.”</w:t>
      </w:r>
      <w:r w:rsidRPr="00520190">
        <w:rPr>
          <w:rStyle w:val="FootnoteReference"/>
          <w:rFonts w:cstheme="majorBidi"/>
          <w:sz w:val="24"/>
          <w:szCs w:val="24"/>
        </w:rPr>
        <w:footnoteReference w:id="323"/>
      </w:r>
      <w:r w:rsidRPr="00520190">
        <w:rPr>
          <w:rFonts w:asciiTheme="majorBidi" w:hAnsiTheme="majorBidi" w:cstheme="majorBidi"/>
          <w:sz w:val="24"/>
          <w:szCs w:val="24"/>
        </w:rPr>
        <w:t xml:space="preserve"> </w:t>
      </w:r>
    </w:p>
    <w:p w14:paraId="1C615279"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Shifting the focus from time to space, the last section of the text, entitled “Ball”, could be seen as the succinct culmination of these discussions. Benjamin takes the example of a prom night to symbolize “a space for Elysium, the paradise that joins the isolated into a round dance.”</w:t>
      </w:r>
      <w:r w:rsidRPr="00520190">
        <w:rPr>
          <w:rStyle w:val="FootnoteReference"/>
          <w:rFonts w:cstheme="majorBidi"/>
          <w:sz w:val="24"/>
          <w:szCs w:val="24"/>
        </w:rPr>
        <w:footnoteReference w:id="324"/>
      </w:r>
      <w:r w:rsidRPr="00520190">
        <w:rPr>
          <w:rFonts w:asciiTheme="majorBidi" w:hAnsiTheme="majorBidi" w:cstheme="majorBidi"/>
          <w:sz w:val="24"/>
          <w:szCs w:val="24"/>
        </w:rPr>
        <w:t xml:space="preserve"> In the allegory, this heavenly space of interaction between man and woman is where “we are truly in a house without windows, and a ballroom without world.”</w:t>
      </w:r>
      <w:r w:rsidRPr="00520190">
        <w:rPr>
          <w:rStyle w:val="FootnoteReference"/>
          <w:rFonts w:cstheme="majorBidi"/>
          <w:sz w:val="24"/>
          <w:szCs w:val="24"/>
        </w:rPr>
        <w:footnoteReference w:id="325"/>
      </w:r>
      <w:r w:rsidRPr="00520190">
        <w:rPr>
          <w:rFonts w:asciiTheme="majorBidi" w:hAnsiTheme="majorBidi" w:cstheme="majorBidi"/>
          <w:sz w:val="24"/>
          <w:szCs w:val="24"/>
        </w:rPr>
        <w:t xml:space="preserve"> </w:t>
      </w:r>
    </w:p>
    <w:p w14:paraId="1C61527A"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We are dealing here, it seems, with a free space (i.e. free from extern</w:t>
      </w:r>
      <w:r w:rsidR="00C459F2">
        <w:rPr>
          <w:rFonts w:asciiTheme="majorBidi" w:hAnsiTheme="majorBidi" w:cstheme="majorBidi"/>
          <w:sz w:val="24"/>
          <w:szCs w:val="24"/>
        </w:rPr>
        <w:t xml:space="preserve">al reality). One may argue that in an inner experience “without world” </w:t>
      </w:r>
      <w:r w:rsidRPr="00520190">
        <w:rPr>
          <w:rFonts w:asciiTheme="majorBidi" w:hAnsiTheme="majorBidi" w:cstheme="majorBidi"/>
          <w:sz w:val="24"/>
          <w:szCs w:val="24"/>
        </w:rPr>
        <w:t>there is an image of immanent freedom on display that denotes the joining together of the different forces of our mental lives, which are part of the inner conversation of the soul. Youth is associated in this way with complete freedom and implies – one could say – a room of one’s own. It stands for a singularity in which “time is captured”, located not in the outer universe but rather within our inner experience – on the other side of the “outside world.”</w:t>
      </w:r>
      <w:r w:rsidRPr="00520190">
        <w:rPr>
          <w:rStyle w:val="FootnoteReference"/>
          <w:rFonts w:cstheme="majorBidi"/>
          <w:sz w:val="24"/>
          <w:szCs w:val="24"/>
        </w:rPr>
        <w:footnoteReference w:id="326"/>
      </w:r>
      <w:r w:rsidRPr="00520190">
        <w:rPr>
          <w:rFonts w:asciiTheme="majorBidi" w:hAnsiTheme="majorBidi" w:cstheme="majorBidi"/>
          <w:sz w:val="24"/>
          <w:szCs w:val="24"/>
        </w:rPr>
        <w:t xml:space="preserve"> </w:t>
      </w:r>
    </w:p>
    <w:p w14:paraId="1C61527B"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Described from a mystical perspective, this singularity depicts the numinous unity of opposites. In alignment with mystical symbolism, the mysterious unity of opposites is embodied in Benjamin’s poetics by the joining together of the virile and feminine aspects of the human inner experience that was explored in the first part of his text.</w:t>
      </w:r>
      <w:r w:rsidRPr="00520190">
        <w:rPr>
          <w:rStyle w:val="FootnoteReference"/>
          <w:rFonts w:cstheme="majorBidi"/>
          <w:sz w:val="24"/>
          <w:szCs w:val="24"/>
        </w:rPr>
        <w:footnoteReference w:id="327"/>
      </w:r>
      <w:r w:rsidRPr="00520190">
        <w:rPr>
          <w:rFonts w:asciiTheme="majorBidi" w:hAnsiTheme="majorBidi" w:cstheme="majorBidi"/>
          <w:sz w:val="24"/>
          <w:szCs w:val="24"/>
        </w:rPr>
        <w:t xml:space="preserve"> The “ball” culminates in such a </w:t>
      </w:r>
      <w:r w:rsidRPr="00520190">
        <w:rPr>
          <w:rFonts w:asciiTheme="majorBidi" w:hAnsiTheme="majorBidi" w:cstheme="majorBidi"/>
          <w:sz w:val="24"/>
          <w:szCs w:val="24"/>
        </w:rPr>
        <w:lastRenderedPageBreak/>
        <w:t>unifying “dance” and thus dovetails with the potential of salvation – existing, but beyond reach; celebrated, but out of sight.</w:t>
      </w:r>
    </w:p>
    <w:p w14:paraId="1C61527C"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There is, then, a reiteration of mystical allegories that can be observed in the three sections of “The Metaphysics of Youth.” Jean-Luc Nancy pointed out – in quoting Meister Eckhart – that this type of mysticism brings the “nothing” into the center of “the world.” We are returning, then, to the notion of “nothing”, as presented in Eckhart’s mystical allegories. Such a notion represents that which eludes all possible articulations, presentations or imagination of divinity. For Nancy it is about praying to God to make us “free of God” (in keeping with Eckhart’s famous appeal).</w:t>
      </w:r>
      <w:r w:rsidRPr="00520190">
        <w:rPr>
          <w:rStyle w:val="FootnoteReference"/>
          <w:rFonts w:cstheme="majorBidi"/>
          <w:sz w:val="24"/>
          <w:szCs w:val="24"/>
        </w:rPr>
        <w:footnoteReference w:id="328"/>
      </w:r>
      <w:r w:rsidRPr="00520190">
        <w:rPr>
          <w:rFonts w:asciiTheme="majorBidi" w:hAnsiTheme="majorBidi" w:cstheme="majorBidi"/>
          <w:sz w:val="24"/>
          <w:szCs w:val="24"/>
        </w:rPr>
        <w:t xml:space="preserve"> The act of awakening, according to Nancy, affirms an inner freedom, a pure spiritual singularity, beyond the possible, and as an imagined limitless limit that only nothing – </w:t>
      </w:r>
      <w:r w:rsidRPr="00520190">
        <w:rPr>
          <w:rFonts w:asciiTheme="majorBidi" w:hAnsiTheme="majorBidi" w:cstheme="majorBidi"/>
          <w:i/>
          <w:iCs/>
          <w:sz w:val="24"/>
          <w:szCs w:val="24"/>
        </w:rPr>
        <w:t>nihil</w:t>
      </w:r>
      <w:r w:rsidRPr="00520190">
        <w:rPr>
          <w:rFonts w:asciiTheme="majorBidi" w:hAnsiTheme="majorBidi" w:cstheme="majorBidi"/>
          <w:sz w:val="24"/>
          <w:szCs w:val="24"/>
        </w:rPr>
        <w:t xml:space="preserve"> – can represent.</w:t>
      </w:r>
      <w:r w:rsidRPr="00520190">
        <w:rPr>
          <w:rStyle w:val="FootnoteReference"/>
          <w:rFonts w:cstheme="majorBidi"/>
          <w:sz w:val="24"/>
          <w:szCs w:val="24"/>
        </w:rPr>
        <w:footnoteReference w:id="329"/>
      </w:r>
      <w:r w:rsidRPr="00520190">
        <w:rPr>
          <w:rFonts w:asciiTheme="majorBidi" w:hAnsiTheme="majorBidi" w:cstheme="majorBidi"/>
          <w:sz w:val="24"/>
          <w:szCs w:val="24"/>
        </w:rPr>
        <w:t xml:space="preserve"> Such an affirmation of nothing looks “where time and place have never entered” that is “beyond time, in eternity.”</w:t>
      </w:r>
      <w:r w:rsidRPr="00520190">
        <w:rPr>
          <w:rStyle w:val="FootnoteReference"/>
          <w:rFonts w:cstheme="majorBidi"/>
          <w:sz w:val="24"/>
          <w:szCs w:val="24"/>
        </w:rPr>
        <w:footnoteReference w:id="330"/>
      </w:r>
      <w:r w:rsidRPr="00520190">
        <w:rPr>
          <w:rFonts w:asciiTheme="majorBidi" w:hAnsiTheme="majorBidi" w:cstheme="majorBidi"/>
          <w:sz w:val="24"/>
          <w:szCs w:val="24"/>
        </w:rPr>
        <w:t xml:space="preserve"> </w:t>
      </w:r>
    </w:p>
    <w:p w14:paraId="1C61527D"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Similarly, an affirmation of the nothing that remains is what Benjamin seems to be driving at. Youth, in this sense, depicts a pure, uncontaminated, not-of-this world, original, creating being.</w:t>
      </w:r>
      <w:r w:rsidRPr="00520190">
        <w:rPr>
          <w:rFonts w:asciiTheme="majorBidi" w:hAnsiTheme="majorBidi" w:cstheme="majorBidi"/>
          <w:color w:val="FF0000"/>
          <w:sz w:val="24"/>
          <w:szCs w:val="24"/>
        </w:rPr>
        <w:t xml:space="preserve"> </w:t>
      </w:r>
      <w:r w:rsidRPr="00520190">
        <w:rPr>
          <w:rFonts w:asciiTheme="majorBidi" w:hAnsiTheme="majorBidi" w:cstheme="majorBidi"/>
          <w:sz w:val="24"/>
          <w:szCs w:val="24"/>
        </w:rPr>
        <w:t xml:space="preserve">This being is truly transcendent to the extent that it contains no substance that could be captured by any form or articulation; it is truly divine if it is fundamentally detached </w:t>
      </w:r>
      <w:r w:rsidRPr="00520190">
        <w:rPr>
          <w:rFonts w:asciiTheme="majorBidi" w:hAnsiTheme="majorBidi" w:cstheme="majorBidi"/>
          <w:sz w:val="24"/>
          <w:szCs w:val="24"/>
        </w:rPr>
        <w:lastRenderedPageBreak/>
        <w:t xml:space="preserve">from the world while remaining its creative force; eternal only in being non-temporal; existing in its non-existence; realized by not being realized. </w:t>
      </w:r>
    </w:p>
    <w:p w14:paraId="1C61527E" w14:textId="77777777"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 xml:space="preserve">Benjamin’s notion of nothingness did not go unnoticed. Gershom </w:t>
      </w:r>
      <w:proofErr w:type="spellStart"/>
      <w:r w:rsidRPr="00520190">
        <w:rPr>
          <w:rFonts w:asciiTheme="majorBidi" w:hAnsiTheme="majorBidi" w:cstheme="majorBidi"/>
          <w:sz w:val="24"/>
          <w:szCs w:val="24"/>
        </w:rPr>
        <w:t>Scholem</w:t>
      </w:r>
      <w:proofErr w:type="spellEnd"/>
      <w:r w:rsidRPr="00520190">
        <w:rPr>
          <w:rFonts w:asciiTheme="majorBidi" w:hAnsiTheme="majorBidi" w:cstheme="majorBidi"/>
          <w:sz w:val="24"/>
          <w:szCs w:val="24"/>
        </w:rPr>
        <w:t xml:space="preserve"> for example saw in it the most profound element in Benjamin’s work, placing him at the heart of Jewish mystical and messianic thought.</w:t>
      </w:r>
      <w:r w:rsidRPr="00520190">
        <w:rPr>
          <w:rStyle w:val="FootnoteReference"/>
          <w:rFonts w:cstheme="majorBidi"/>
          <w:sz w:val="24"/>
          <w:szCs w:val="24"/>
        </w:rPr>
        <w:footnoteReference w:id="331"/>
      </w:r>
      <w:r w:rsidRPr="00520190">
        <w:rPr>
          <w:rFonts w:asciiTheme="majorBidi" w:hAnsiTheme="majorBidi" w:cstheme="majorBidi"/>
          <w:sz w:val="24"/>
          <w:szCs w:val="24"/>
        </w:rPr>
        <w:t xml:space="preserve"> The “nothingness of revelation” – as </w:t>
      </w:r>
      <w:proofErr w:type="spellStart"/>
      <w:r w:rsidRPr="00520190">
        <w:rPr>
          <w:rFonts w:asciiTheme="majorBidi" w:hAnsiTheme="majorBidi" w:cstheme="majorBidi"/>
          <w:sz w:val="24"/>
          <w:szCs w:val="24"/>
        </w:rPr>
        <w:t>Scholem</w:t>
      </w:r>
      <w:proofErr w:type="spellEnd"/>
      <w:r w:rsidRPr="00520190">
        <w:rPr>
          <w:rFonts w:asciiTheme="majorBidi" w:hAnsiTheme="majorBidi" w:cstheme="majorBidi"/>
          <w:sz w:val="24"/>
          <w:szCs w:val="24"/>
        </w:rPr>
        <w:t xml:space="preserve"> later termed it</w:t>
      </w:r>
      <w:r w:rsidR="00E5328A">
        <w:rPr>
          <w:rFonts w:asciiTheme="majorBidi" w:hAnsiTheme="majorBidi" w:cstheme="majorBidi"/>
          <w:sz w:val="24"/>
          <w:szCs w:val="24"/>
        </w:rPr>
        <w:t xml:space="preserve"> </w:t>
      </w:r>
      <w:r w:rsidRPr="00520190">
        <w:rPr>
          <w:rFonts w:asciiTheme="majorBidi" w:hAnsiTheme="majorBidi" w:cstheme="majorBidi"/>
          <w:sz w:val="24"/>
          <w:szCs w:val="24"/>
        </w:rPr>
        <w:t>– is an integral part of the Jewish mystical and Kabbalistic interpretations of redemption.</w:t>
      </w:r>
      <w:r w:rsidRPr="00520190">
        <w:rPr>
          <w:rStyle w:val="FootnoteReference"/>
          <w:rFonts w:cstheme="majorBidi"/>
          <w:sz w:val="24"/>
          <w:szCs w:val="24"/>
        </w:rPr>
        <w:footnoteReference w:id="332"/>
      </w:r>
      <w:r w:rsidRPr="00520190">
        <w:rPr>
          <w:rFonts w:asciiTheme="majorBidi" w:hAnsiTheme="majorBidi" w:cstheme="majorBidi"/>
          <w:sz w:val="24"/>
          <w:szCs w:val="24"/>
        </w:rPr>
        <w:t xml:space="preserve"> It pointed to “the potential for redemption” that is embedded in every present moment; a fulfillment of time that is redemptive and therefore signifies the end of time. “This idea of fulfilled time,” wrote Benjamin, “appears in the Bible as its dominant historical idea: the messianic time.”</w:t>
      </w:r>
      <w:r w:rsidRPr="00520190">
        <w:rPr>
          <w:rStyle w:val="FootnoteReference"/>
          <w:rFonts w:cstheme="majorBidi"/>
          <w:sz w:val="24"/>
          <w:szCs w:val="24"/>
        </w:rPr>
        <w:footnoteReference w:id="333"/>
      </w:r>
      <w:r w:rsidRPr="00520190">
        <w:rPr>
          <w:rFonts w:asciiTheme="majorBidi" w:hAnsiTheme="majorBidi" w:cstheme="majorBidi"/>
          <w:sz w:val="24"/>
          <w:szCs w:val="24"/>
        </w:rPr>
        <w:t xml:space="preserve"> To emphasize this, Benjamin at one point played with the Jewish concept of “</w:t>
      </w:r>
      <w:proofErr w:type="spellStart"/>
      <w:r w:rsidRPr="00520190">
        <w:rPr>
          <w:rFonts w:asciiTheme="majorBidi" w:hAnsiTheme="majorBidi" w:cstheme="majorBidi"/>
          <w:i/>
          <w:iCs/>
          <w:sz w:val="24"/>
          <w:szCs w:val="24"/>
        </w:rPr>
        <w:t>schechinnah</w:t>
      </w:r>
      <w:proofErr w:type="spellEnd"/>
      <w:r w:rsidRPr="00520190">
        <w:rPr>
          <w:rFonts w:asciiTheme="majorBidi" w:hAnsiTheme="majorBidi" w:cstheme="majorBidi"/>
          <w:sz w:val="24"/>
          <w:szCs w:val="24"/>
        </w:rPr>
        <w:t>” which he articulated as the symbol of divine potency embedded in the world.</w:t>
      </w:r>
      <w:r w:rsidRPr="00520190">
        <w:rPr>
          <w:rStyle w:val="FootnoteReference"/>
          <w:rFonts w:cstheme="majorBidi"/>
          <w:sz w:val="24"/>
          <w:szCs w:val="24"/>
        </w:rPr>
        <w:footnoteReference w:id="334"/>
      </w:r>
      <w:r w:rsidRPr="00520190">
        <w:rPr>
          <w:rFonts w:asciiTheme="majorBidi" w:hAnsiTheme="majorBidi" w:cstheme="majorBidi"/>
          <w:sz w:val="24"/>
          <w:szCs w:val="24"/>
        </w:rPr>
        <w:t xml:space="preserve"> </w:t>
      </w:r>
    </w:p>
    <w:p w14:paraId="1C61527F" w14:textId="61461A1E"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lastRenderedPageBreak/>
        <w:t xml:space="preserve">But especially within the theory of youth, Benjamin’s approach to </w:t>
      </w:r>
      <w:del w:id="102" w:author="Jemma" w:date="2022-07-25T17:57:00Z">
        <w:r w:rsidRPr="00520190" w:rsidDel="006300F6">
          <w:rPr>
            <w:rFonts w:asciiTheme="majorBidi" w:hAnsiTheme="majorBidi" w:cstheme="majorBidi"/>
            <w:sz w:val="24"/>
            <w:szCs w:val="24"/>
          </w:rPr>
          <w:delText>M</w:delText>
        </w:r>
      </w:del>
      <w:ins w:id="103" w:author="Jemma" w:date="2022-07-25T17:57:00Z">
        <w:r w:rsidR="006300F6">
          <w:rPr>
            <w:rFonts w:asciiTheme="majorBidi" w:hAnsiTheme="majorBidi" w:cstheme="majorBidi"/>
            <w:sz w:val="24"/>
            <w:szCs w:val="24"/>
          </w:rPr>
          <w:t>m</w:t>
        </w:r>
      </w:ins>
      <w:r w:rsidRPr="00520190">
        <w:rPr>
          <w:rFonts w:asciiTheme="majorBidi" w:hAnsiTheme="majorBidi" w:cstheme="majorBidi"/>
          <w:sz w:val="24"/>
          <w:szCs w:val="24"/>
        </w:rPr>
        <w:t>essianism is not exclusively based on one single source.</w:t>
      </w:r>
      <w:r w:rsidRPr="00520190">
        <w:rPr>
          <w:rStyle w:val="FootnoteReference"/>
          <w:rFonts w:cstheme="majorBidi"/>
          <w:sz w:val="24"/>
          <w:szCs w:val="24"/>
        </w:rPr>
        <w:footnoteReference w:id="335"/>
      </w:r>
      <w:r w:rsidRPr="00520190">
        <w:rPr>
          <w:rFonts w:asciiTheme="majorBidi" w:hAnsiTheme="majorBidi" w:cstheme="majorBidi"/>
          <w:sz w:val="24"/>
          <w:szCs w:val="24"/>
        </w:rPr>
        <w:t xml:space="preserve"> The messianic undertones of Benjamin’s theory of youth present, perhaps, more of an admixture of Christian and Jewish mystical sources, or, to follow Elliot Wolfson, a </w:t>
      </w:r>
      <w:del w:id="104" w:author="JA" w:date="2022-07-27T12:15:00Z">
        <w:r w:rsidRPr="00520190" w:rsidDel="00366A5B">
          <w:rPr>
            <w:rFonts w:asciiTheme="majorBidi" w:hAnsiTheme="majorBidi" w:cstheme="majorBidi"/>
            <w:sz w:val="24"/>
            <w:szCs w:val="24"/>
          </w:rPr>
          <w:delText xml:space="preserve">deep </w:delText>
        </w:r>
      </w:del>
      <w:ins w:id="105" w:author="JA" w:date="2022-07-27T12:15:00Z">
        <w:r w:rsidR="00366A5B" w:rsidRPr="00520190">
          <w:rPr>
            <w:rFonts w:asciiTheme="majorBidi" w:hAnsiTheme="majorBidi" w:cstheme="majorBidi"/>
            <w:sz w:val="24"/>
            <w:szCs w:val="24"/>
          </w:rPr>
          <w:t>deep</w:t>
        </w:r>
        <w:r w:rsidR="00366A5B">
          <w:rPr>
            <w:rFonts w:asciiTheme="majorBidi" w:hAnsiTheme="majorBidi" w:cstheme="majorBidi"/>
            <w:sz w:val="24"/>
            <w:szCs w:val="24"/>
          </w:rPr>
          <w:t>-</w:t>
        </w:r>
      </w:ins>
      <w:r w:rsidRPr="00520190">
        <w:rPr>
          <w:rFonts w:asciiTheme="majorBidi" w:hAnsiTheme="majorBidi" w:cstheme="majorBidi"/>
          <w:sz w:val="24"/>
          <w:szCs w:val="24"/>
        </w:rPr>
        <w:t>rooted area of thought in which both sources concur – “Christian ethics (or Jewish ethics, if you will)” as Benjamin rather cunningly put it (the proposition “or” signifying affinity, not differentiation).</w:t>
      </w:r>
      <w:r w:rsidRPr="00520190">
        <w:rPr>
          <w:rStyle w:val="FootnoteReference"/>
          <w:rFonts w:cstheme="majorBidi"/>
          <w:sz w:val="24"/>
          <w:szCs w:val="24"/>
        </w:rPr>
        <w:footnoteReference w:id="336"/>
      </w:r>
      <w:r w:rsidRPr="00520190">
        <w:rPr>
          <w:rFonts w:asciiTheme="majorBidi" w:hAnsiTheme="majorBidi" w:cstheme="majorBidi"/>
          <w:sz w:val="24"/>
          <w:szCs w:val="24"/>
        </w:rPr>
        <w:t xml:space="preserve"> Thus for example the “messianic time” is redolent of the type of allegories that Eckhart expressed in particular because it is not about divine involvement in and through history, but rather the breaking of, indeed the suspension of, its engagement with historical time. In messianic terms, the youthful “time of the now” represents a nothingness that can occur only as an “extra-historical” event within history.</w:t>
      </w:r>
      <w:r w:rsidRPr="00520190">
        <w:rPr>
          <w:rStyle w:val="FootnoteReference"/>
          <w:rFonts w:cstheme="majorBidi"/>
          <w:sz w:val="24"/>
          <w:szCs w:val="24"/>
        </w:rPr>
        <w:footnoteReference w:id="337"/>
      </w:r>
      <w:r w:rsidRPr="00520190">
        <w:rPr>
          <w:rFonts w:asciiTheme="majorBidi" w:hAnsiTheme="majorBidi" w:cstheme="majorBidi"/>
          <w:sz w:val="24"/>
          <w:szCs w:val="24"/>
        </w:rPr>
        <w:t xml:space="preserve"> It can be fulfilled in history, one may suggest, only by not being historically fulfilled.</w:t>
      </w:r>
      <w:r w:rsidR="00EC2CC4">
        <w:rPr>
          <w:rFonts w:asciiTheme="majorBidi" w:hAnsiTheme="majorBidi" w:cstheme="majorBidi"/>
          <w:sz w:val="24"/>
          <w:szCs w:val="24"/>
        </w:rPr>
        <w:t xml:space="preserve"> </w:t>
      </w:r>
      <w:r w:rsidR="004E30DA">
        <w:rPr>
          <w:rFonts w:asciiTheme="majorBidi" w:hAnsiTheme="majorBidi" w:cstheme="majorBidi"/>
          <w:sz w:val="24"/>
          <w:szCs w:val="24"/>
        </w:rPr>
        <w:t>I</w:t>
      </w:r>
      <w:r w:rsidR="00EC2CC4" w:rsidRPr="004E30DA">
        <w:rPr>
          <w:rFonts w:asciiTheme="majorBidi" w:hAnsiTheme="majorBidi" w:cstheme="majorBidi"/>
          <w:sz w:val="24"/>
          <w:szCs w:val="24"/>
          <w:highlight w:val="yellow"/>
        </w:rPr>
        <w:t>n his “</w:t>
      </w:r>
      <w:proofErr w:type="spellStart"/>
      <w:r w:rsidR="00EC2CC4" w:rsidRPr="004E30DA">
        <w:rPr>
          <w:rFonts w:asciiTheme="majorBidi" w:hAnsiTheme="majorBidi" w:cstheme="majorBidi"/>
          <w:sz w:val="24"/>
          <w:szCs w:val="24"/>
          <w:highlight w:val="yellow"/>
        </w:rPr>
        <w:t>Theologico</w:t>
      </w:r>
      <w:proofErr w:type="spellEnd"/>
      <w:r w:rsidR="00EC2CC4" w:rsidRPr="004E30DA">
        <w:rPr>
          <w:rFonts w:asciiTheme="majorBidi" w:hAnsiTheme="majorBidi" w:cstheme="majorBidi"/>
          <w:sz w:val="24"/>
          <w:szCs w:val="24"/>
          <w:highlight w:val="yellow"/>
        </w:rPr>
        <w:t xml:space="preserve">-Political Fragment” </w:t>
      </w:r>
      <w:r w:rsidR="004E30DA">
        <w:rPr>
          <w:rFonts w:asciiTheme="majorBidi" w:hAnsiTheme="majorBidi" w:cstheme="majorBidi"/>
          <w:sz w:val="24"/>
          <w:szCs w:val="24"/>
          <w:highlight w:val="yellow"/>
        </w:rPr>
        <w:t xml:space="preserve">from 1921, </w:t>
      </w:r>
      <w:r w:rsidR="00EC2CC4" w:rsidRPr="004E30DA">
        <w:rPr>
          <w:rFonts w:asciiTheme="majorBidi" w:hAnsiTheme="majorBidi" w:cstheme="majorBidi"/>
          <w:sz w:val="24"/>
          <w:szCs w:val="24"/>
          <w:highlight w:val="yellow"/>
        </w:rPr>
        <w:t xml:space="preserve">Benjamin shows the extent to which </w:t>
      </w:r>
      <w:r w:rsidR="004E30DA" w:rsidRPr="004E30DA">
        <w:rPr>
          <w:rFonts w:asciiTheme="majorBidi" w:hAnsiTheme="majorBidi" w:cstheme="majorBidi"/>
          <w:sz w:val="24"/>
          <w:szCs w:val="24"/>
          <w:highlight w:val="yellow"/>
        </w:rPr>
        <w:t xml:space="preserve">this point remains </w:t>
      </w:r>
      <w:ins w:id="106" w:author="Jemma" w:date="2022-07-26T18:51:00Z">
        <w:r w:rsidR="00257DAC">
          <w:rPr>
            <w:rFonts w:asciiTheme="majorBidi" w:hAnsiTheme="majorBidi" w:cstheme="majorBidi"/>
            <w:sz w:val="24"/>
            <w:szCs w:val="24"/>
            <w:highlight w:val="yellow"/>
          </w:rPr>
          <w:t xml:space="preserve">– in his view – </w:t>
        </w:r>
      </w:ins>
      <w:del w:id="107" w:author="Jemma" w:date="2022-07-26T18:51:00Z">
        <w:r w:rsidR="004E30DA" w:rsidRPr="004E30DA" w:rsidDel="00257DAC">
          <w:rPr>
            <w:rFonts w:asciiTheme="majorBidi" w:hAnsiTheme="majorBidi" w:cstheme="majorBidi"/>
            <w:sz w:val="24"/>
            <w:szCs w:val="24"/>
            <w:highlight w:val="yellow"/>
          </w:rPr>
          <w:delText xml:space="preserve">for </w:delText>
        </w:r>
        <w:r w:rsidR="004E30DA" w:rsidRPr="004E30DA" w:rsidDel="00257DAC">
          <w:rPr>
            <w:rFonts w:asciiTheme="majorBidi" w:hAnsiTheme="majorBidi" w:cstheme="majorBidi"/>
            <w:sz w:val="24"/>
            <w:szCs w:val="24"/>
            <w:highlight w:val="yellow"/>
          </w:rPr>
          <w:lastRenderedPageBreak/>
          <w:delText>him</w:delText>
        </w:r>
      </w:del>
      <w:r w:rsidR="004E30DA" w:rsidRPr="004E30DA">
        <w:rPr>
          <w:rFonts w:asciiTheme="majorBidi" w:hAnsiTheme="majorBidi" w:cstheme="majorBidi"/>
          <w:sz w:val="24"/>
          <w:szCs w:val="24"/>
          <w:highlight w:val="yellow"/>
        </w:rPr>
        <w:t xml:space="preserve"> </w:t>
      </w:r>
      <w:r w:rsidR="00EC2CC4" w:rsidRPr="004E30DA">
        <w:rPr>
          <w:rFonts w:asciiTheme="majorBidi" w:hAnsiTheme="majorBidi" w:cstheme="majorBidi"/>
          <w:sz w:val="24"/>
          <w:szCs w:val="24"/>
          <w:highlight w:val="yellow"/>
        </w:rPr>
        <w:t>decisive. “Nothing historical” writes Benjamin “can relate itself on its own account to anything Messianic.”</w:t>
      </w:r>
      <w:r w:rsidR="00EC2CC4" w:rsidRPr="004E30DA">
        <w:rPr>
          <w:rStyle w:val="FootnoteReference"/>
          <w:rFonts w:cstheme="majorBidi"/>
          <w:szCs w:val="24"/>
          <w:highlight w:val="yellow"/>
        </w:rPr>
        <w:footnoteReference w:id="338"/>
      </w:r>
      <w:r w:rsidR="004E30DA">
        <w:rPr>
          <w:rFonts w:asciiTheme="majorBidi" w:hAnsiTheme="majorBidi" w:cstheme="majorBidi"/>
          <w:sz w:val="24"/>
          <w:szCs w:val="24"/>
        </w:rPr>
        <w:t xml:space="preserve"> </w:t>
      </w:r>
      <w:r w:rsidR="004E30DA" w:rsidRPr="004E30DA">
        <w:rPr>
          <w:rFonts w:asciiTheme="majorBidi" w:hAnsiTheme="majorBidi" w:cstheme="majorBidi"/>
          <w:sz w:val="24"/>
          <w:szCs w:val="24"/>
          <w:highlight w:val="yellow"/>
        </w:rPr>
        <w:t xml:space="preserve">The messianic moment is openly </w:t>
      </w:r>
      <w:r w:rsidR="004E30DA" w:rsidRPr="00A5614C">
        <w:rPr>
          <w:rFonts w:asciiTheme="majorBidi" w:hAnsiTheme="majorBidi" w:cstheme="majorBidi"/>
          <w:sz w:val="24"/>
          <w:szCs w:val="24"/>
          <w:highlight w:val="yellow"/>
        </w:rPr>
        <w:t>separated from historical temporality</w:t>
      </w:r>
      <w:r w:rsidR="00FC352B">
        <w:rPr>
          <w:rFonts w:asciiTheme="majorBidi" w:hAnsiTheme="majorBidi" w:cstheme="majorBidi"/>
          <w:sz w:val="24"/>
          <w:szCs w:val="24"/>
          <w:highlight w:val="yellow"/>
        </w:rPr>
        <w:t>.</w:t>
      </w:r>
      <w:r w:rsidR="004E30DA" w:rsidRPr="00A5614C">
        <w:rPr>
          <w:rFonts w:asciiTheme="majorBidi" w:hAnsiTheme="majorBidi" w:cstheme="majorBidi"/>
          <w:sz w:val="24"/>
          <w:szCs w:val="24"/>
          <w:highlight w:val="yellow"/>
        </w:rPr>
        <w:t xml:space="preserve"> As in the Jewish tradition, </w:t>
      </w:r>
      <w:del w:id="108" w:author="Jemma" w:date="2022-07-25T17:53:00Z">
        <w:r w:rsidR="004E30DA" w:rsidRPr="00A5614C" w:rsidDel="000470B3">
          <w:rPr>
            <w:rFonts w:asciiTheme="majorBidi" w:hAnsiTheme="majorBidi" w:cstheme="majorBidi"/>
            <w:sz w:val="24"/>
            <w:szCs w:val="24"/>
            <w:highlight w:val="yellow"/>
          </w:rPr>
          <w:delText xml:space="preserve">a </w:delText>
        </w:r>
      </w:del>
      <w:r w:rsidR="004E30DA" w:rsidRPr="00A5614C">
        <w:rPr>
          <w:rFonts w:asciiTheme="majorBidi" w:hAnsiTheme="majorBidi" w:cstheme="majorBidi"/>
          <w:sz w:val="24"/>
          <w:szCs w:val="24"/>
          <w:highlight w:val="yellow"/>
        </w:rPr>
        <w:t>fulfillment of time is not concerned with the transformation of eschatological time into historical progress</w:t>
      </w:r>
      <w:r w:rsidR="009A013D" w:rsidRPr="00A5614C">
        <w:rPr>
          <w:rFonts w:asciiTheme="majorBidi" w:hAnsiTheme="majorBidi" w:cstheme="majorBidi"/>
          <w:sz w:val="24"/>
          <w:szCs w:val="24"/>
          <w:highlight w:val="yellow"/>
        </w:rPr>
        <w:t xml:space="preserve">, but rather separates </w:t>
      </w:r>
      <w:del w:id="109" w:author="Jemma" w:date="2022-07-25T17:53:00Z">
        <w:r w:rsidR="009A013D" w:rsidRPr="00A5614C" w:rsidDel="000470B3">
          <w:rPr>
            <w:rFonts w:asciiTheme="majorBidi" w:hAnsiTheme="majorBidi" w:cstheme="majorBidi"/>
            <w:sz w:val="24"/>
            <w:szCs w:val="24"/>
            <w:highlight w:val="yellow"/>
          </w:rPr>
          <w:delText xml:space="preserve">between </w:delText>
        </w:r>
      </w:del>
      <w:r w:rsidR="009A013D" w:rsidRPr="00A5614C">
        <w:rPr>
          <w:rFonts w:asciiTheme="majorBidi" w:hAnsiTheme="majorBidi" w:cstheme="majorBidi"/>
          <w:sz w:val="24"/>
          <w:szCs w:val="24"/>
          <w:highlight w:val="yellow"/>
        </w:rPr>
        <w:t>the two</w:t>
      </w:r>
      <w:r w:rsidR="004E30DA" w:rsidRPr="00A5614C">
        <w:rPr>
          <w:rFonts w:asciiTheme="majorBidi" w:hAnsiTheme="majorBidi" w:cstheme="majorBidi"/>
          <w:sz w:val="24"/>
          <w:szCs w:val="24"/>
          <w:highlight w:val="yellow"/>
        </w:rPr>
        <w:t>.</w:t>
      </w:r>
      <w:r w:rsidR="00EC2CC4" w:rsidRPr="00A5614C">
        <w:rPr>
          <w:rFonts w:asciiTheme="majorBidi" w:hAnsiTheme="majorBidi" w:cstheme="majorBidi"/>
          <w:sz w:val="24"/>
          <w:szCs w:val="24"/>
          <w:highlight w:val="yellow"/>
        </w:rPr>
        <w:t xml:space="preserve"> </w:t>
      </w:r>
      <w:del w:id="110" w:author="Jemma" w:date="2022-07-25T17:55:00Z">
        <w:r w:rsidRPr="00A5614C" w:rsidDel="000470B3">
          <w:rPr>
            <w:rFonts w:asciiTheme="majorBidi" w:hAnsiTheme="majorBidi" w:cstheme="majorBidi"/>
            <w:sz w:val="24"/>
            <w:szCs w:val="24"/>
            <w:highlight w:val="yellow"/>
          </w:rPr>
          <w:delText>It is i</w:delText>
        </w:r>
      </w:del>
      <w:ins w:id="111" w:author="Jemma" w:date="2022-07-25T17:55:00Z">
        <w:r w:rsidR="000470B3">
          <w:rPr>
            <w:rFonts w:asciiTheme="majorBidi" w:hAnsiTheme="majorBidi" w:cstheme="majorBidi"/>
            <w:sz w:val="24"/>
            <w:szCs w:val="24"/>
            <w:highlight w:val="yellow"/>
          </w:rPr>
          <w:t>I</w:t>
        </w:r>
      </w:ins>
      <w:r w:rsidRPr="00A5614C">
        <w:rPr>
          <w:rFonts w:asciiTheme="majorBidi" w:hAnsiTheme="majorBidi" w:cstheme="majorBidi"/>
          <w:sz w:val="24"/>
          <w:szCs w:val="24"/>
          <w:highlight w:val="yellow"/>
        </w:rPr>
        <w:t xml:space="preserve">n </w:t>
      </w:r>
      <w:del w:id="112" w:author="Jemma" w:date="2022-07-25T17:55:00Z">
        <w:r w:rsidRPr="00A5614C" w:rsidDel="000470B3">
          <w:rPr>
            <w:rFonts w:asciiTheme="majorBidi" w:hAnsiTheme="majorBidi" w:cstheme="majorBidi"/>
            <w:sz w:val="24"/>
            <w:szCs w:val="24"/>
            <w:highlight w:val="yellow"/>
          </w:rPr>
          <w:delText>such a</w:delText>
        </w:r>
      </w:del>
      <w:ins w:id="113" w:author="Jemma" w:date="2022-07-25T17:55:00Z">
        <w:r w:rsidR="000470B3">
          <w:rPr>
            <w:rFonts w:asciiTheme="majorBidi" w:hAnsiTheme="majorBidi" w:cstheme="majorBidi"/>
            <w:sz w:val="24"/>
            <w:szCs w:val="24"/>
            <w:highlight w:val="yellow"/>
          </w:rPr>
          <w:t>this</w:t>
        </w:r>
      </w:ins>
      <w:r w:rsidRPr="00A5614C">
        <w:rPr>
          <w:rFonts w:asciiTheme="majorBidi" w:hAnsiTheme="majorBidi" w:cstheme="majorBidi"/>
          <w:sz w:val="24"/>
          <w:szCs w:val="24"/>
          <w:highlight w:val="yellow"/>
        </w:rPr>
        <w:t xml:space="preserve"> way, </w:t>
      </w:r>
      <w:del w:id="114" w:author="Jemma" w:date="2022-07-25T17:56:00Z">
        <w:r w:rsidR="004E30DA" w:rsidRPr="00A5614C" w:rsidDel="006300F6">
          <w:rPr>
            <w:rFonts w:asciiTheme="majorBidi" w:hAnsiTheme="majorBidi" w:cstheme="majorBidi"/>
            <w:sz w:val="24"/>
            <w:szCs w:val="24"/>
            <w:highlight w:val="yellow"/>
          </w:rPr>
          <w:delText>nonetheless</w:delText>
        </w:r>
      </w:del>
      <w:ins w:id="115" w:author="Jemma" w:date="2022-07-25T17:56:00Z">
        <w:r w:rsidR="006300F6">
          <w:rPr>
            <w:rFonts w:asciiTheme="majorBidi" w:hAnsiTheme="majorBidi" w:cstheme="majorBidi"/>
            <w:sz w:val="24"/>
            <w:szCs w:val="24"/>
            <w:highlight w:val="yellow"/>
          </w:rPr>
          <w:t>however</w:t>
        </w:r>
      </w:ins>
      <w:r w:rsidRPr="00A5614C">
        <w:rPr>
          <w:rFonts w:asciiTheme="majorBidi" w:hAnsiTheme="majorBidi" w:cstheme="majorBidi"/>
          <w:sz w:val="24"/>
          <w:szCs w:val="24"/>
          <w:highlight w:val="yellow"/>
        </w:rPr>
        <w:t xml:space="preserve">, </w:t>
      </w:r>
      <w:del w:id="116" w:author="Jemma" w:date="2022-07-25T17:56:00Z">
        <w:r w:rsidRPr="00A5614C" w:rsidDel="006300F6">
          <w:rPr>
            <w:rFonts w:asciiTheme="majorBidi" w:hAnsiTheme="majorBidi" w:cstheme="majorBidi"/>
            <w:sz w:val="24"/>
            <w:szCs w:val="24"/>
            <w:highlight w:val="yellow"/>
          </w:rPr>
          <w:delText xml:space="preserve">that </w:delText>
        </w:r>
      </w:del>
      <w:del w:id="117" w:author="Jemma" w:date="2022-07-25T17:57:00Z">
        <w:r w:rsidRPr="00A5614C" w:rsidDel="006300F6">
          <w:rPr>
            <w:rFonts w:asciiTheme="majorBidi" w:hAnsiTheme="majorBidi" w:cstheme="majorBidi"/>
            <w:sz w:val="24"/>
            <w:szCs w:val="24"/>
            <w:highlight w:val="yellow"/>
          </w:rPr>
          <w:delText>M</w:delText>
        </w:r>
      </w:del>
      <w:ins w:id="118" w:author="Jemma" w:date="2022-07-25T17:57:00Z">
        <w:r w:rsidR="006300F6">
          <w:rPr>
            <w:rFonts w:asciiTheme="majorBidi" w:hAnsiTheme="majorBidi" w:cstheme="majorBidi"/>
            <w:sz w:val="24"/>
            <w:szCs w:val="24"/>
            <w:highlight w:val="yellow"/>
          </w:rPr>
          <w:t>m</w:t>
        </w:r>
      </w:ins>
      <w:r w:rsidRPr="00A5614C">
        <w:rPr>
          <w:rFonts w:asciiTheme="majorBidi" w:hAnsiTheme="majorBidi" w:cstheme="majorBidi"/>
          <w:sz w:val="24"/>
          <w:szCs w:val="24"/>
          <w:highlight w:val="yellow"/>
        </w:rPr>
        <w:t xml:space="preserve">essianism involves what could be termed </w:t>
      </w:r>
      <w:del w:id="119" w:author="Jemma" w:date="2022-07-25T17:58:00Z">
        <w:r w:rsidRPr="00A5614C" w:rsidDel="006300F6">
          <w:rPr>
            <w:rFonts w:asciiTheme="majorBidi" w:hAnsiTheme="majorBidi" w:cstheme="majorBidi"/>
            <w:sz w:val="24"/>
            <w:szCs w:val="24"/>
            <w:highlight w:val="yellow"/>
          </w:rPr>
          <w:delText>a</w:delText>
        </w:r>
      </w:del>
      <w:ins w:id="120" w:author="Jemma" w:date="2022-07-25T17:58:00Z">
        <w:r w:rsidR="006300F6">
          <w:rPr>
            <w:rFonts w:asciiTheme="majorBidi" w:hAnsiTheme="majorBidi" w:cstheme="majorBidi"/>
            <w:sz w:val="24"/>
            <w:szCs w:val="24"/>
            <w:highlight w:val="yellow"/>
          </w:rPr>
          <w:t>the</w:t>
        </w:r>
      </w:ins>
      <w:r w:rsidRPr="00A5614C">
        <w:rPr>
          <w:rFonts w:asciiTheme="majorBidi" w:hAnsiTheme="majorBidi" w:cstheme="majorBidi"/>
          <w:sz w:val="24"/>
          <w:szCs w:val="24"/>
          <w:highlight w:val="yellow"/>
        </w:rPr>
        <w:t xml:space="preserve"> t</w:t>
      </w:r>
      <w:r w:rsidR="004E30DA" w:rsidRPr="00A5614C">
        <w:rPr>
          <w:rFonts w:asciiTheme="majorBidi" w:hAnsiTheme="majorBidi" w:cstheme="majorBidi"/>
          <w:sz w:val="24"/>
          <w:szCs w:val="24"/>
          <w:highlight w:val="yellow"/>
        </w:rPr>
        <w:t>ension</w:t>
      </w:r>
      <w:del w:id="121" w:author="Jemma" w:date="2022-07-25T17:58:00Z">
        <w:r w:rsidR="004E30DA" w:rsidRPr="00A5614C" w:rsidDel="006300F6">
          <w:rPr>
            <w:rFonts w:asciiTheme="majorBidi" w:hAnsiTheme="majorBidi" w:cstheme="majorBidi"/>
            <w:sz w:val="24"/>
            <w:szCs w:val="24"/>
            <w:highlight w:val="yellow"/>
          </w:rPr>
          <w:delText>s</w:delText>
        </w:r>
      </w:del>
      <w:r w:rsidR="004E30DA" w:rsidRPr="00A5614C">
        <w:rPr>
          <w:rFonts w:asciiTheme="majorBidi" w:hAnsiTheme="majorBidi" w:cstheme="majorBidi"/>
          <w:sz w:val="24"/>
          <w:szCs w:val="24"/>
          <w:highlight w:val="yellow"/>
        </w:rPr>
        <w:t xml:space="preserve"> of constant expectation: In symbolizing</w:t>
      </w:r>
      <w:r w:rsidRPr="00A5614C">
        <w:rPr>
          <w:rFonts w:asciiTheme="majorBidi" w:hAnsiTheme="majorBidi" w:cstheme="majorBidi"/>
          <w:sz w:val="24"/>
          <w:szCs w:val="24"/>
          <w:highlight w:val="yellow"/>
        </w:rPr>
        <w:t xml:space="preserve"> </w:t>
      </w:r>
      <w:r w:rsidR="004E30DA" w:rsidRPr="00A5614C">
        <w:rPr>
          <w:rFonts w:asciiTheme="majorBidi" w:hAnsiTheme="majorBidi" w:cstheme="majorBidi"/>
          <w:sz w:val="24"/>
          <w:szCs w:val="24"/>
          <w:highlight w:val="yellow"/>
        </w:rPr>
        <w:t xml:space="preserve">a </w:t>
      </w:r>
      <w:r w:rsidRPr="00A5614C">
        <w:rPr>
          <w:rFonts w:asciiTheme="majorBidi" w:hAnsiTheme="majorBidi" w:cstheme="majorBidi"/>
          <w:sz w:val="24"/>
          <w:szCs w:val="24"/>
          <w:highlight w:val="yellow"/>
        </w:rPr>
        <w:t xml:space="preserve">break from </w:t>
      </w:r>
      <w:r w:rsidR="004E30DA" w:rsidRPr="00A5614C">
        <w:rPr>
          <w:rFonts w:asciiTheme="majorBidi" w:hAnsiTheme="majorBidi" w:cstheme="majorBidi"/>
          <w:sz w:val="24"/>
          <w:szCs w:val="24"/>
          <w:highlight w:val="yellow"/>
        </w:rPr>
        <w:t xml:space="preserve">temporality it includes </w:t>
      </w:r>
      <w:r w:rsidRPr="00A5614C">
        <w:rPr>
          <w:rFonts w:asciiTheme="majorBidi" w:hAnsiTheme="majorBidi" w:cstheme="majorBidi"/>
          <w:sz w:val="24"/>
          <w:szCs w:val="24"/>
          <w:highlight w:val="yellow"/>
        </w:rPr>
        <w:t>the</w:t>
      </w:r>
      <w:r w:rsidR="004E30DA" w:rsidRPr="00A5614C">
        <w:rPr>
          <w:rFonts w:asciiTheme="majorBidi" w:hAnsiTheme="majorBidi" w:cstheme="majorBidi"/>
          <w:sz w:val="24"/>
          <w:szCs w:val="24"/>
          <w:highlight w:val="yellow"/>
        </w:rPr>
        <w:t xml:space="preserve"> unwavering</w:t>
      </w:r>
      <w:r w:rsidR="009A013D" w:rsidRPr="00A5614C">
        <w:rPr>
          <w:rFonts w:asciiTheme="majorBidi" w:hAnsiTheme="majorBidi" w:cstheme="majorBidi"/>
          <w:sz w:val="24"/>
          <w:szCs w:val="24"/>
          <w:highlight w:val="yellow"/>
        </w:rPr>
        <w:t xml:space="preserve">, </w:t>
      </w:r>
      <w:del w:id="122" w:author="Jemma" w:date="2022-07-26T11:39:00Z">
        <w:r w:rsidR="009A013D" w:rsidRPr="00A5614C" w:rsidDel="002C608B">
          <w:rPr>
            <w:rFonts w:asciiTheme="majorBidi" w:hAnsiTheme="majorBidi" w:cstheme="majorBidi"/>
            <w:sz w:val="24"/>
            <w:szCs w:val="24"/>
            <w:highlight w:val="yellow"/>
          </w:rPr>
          <w:delText>always</w:delText>
        </w:r>
      </w:del>
      <w:ins w:id="123" w:author="Jemma" w:date="2022-07-26T11:39:00Z">
        <w:r w:rsidR="002C608B">
          <w:rPr>
            <w:rFonts w:asciiTheme="majorBidi" w:hAnsiTheme="majorBidi" w:cstheme="majorBidi"/>
            <w:sz w:val="24"/>
            <w:szCs w:val="24"/>
            <w:highlight w:val="yellow"/>
          </w:rPr>
          <w:t>ev</w:t>
        </w:r>
      </w:ins>
      <w:ins w:id="124" w:author="Jemma" w:date="2022-07-26T11:40:00Z">
        <w:r w:rsidR="002C608B">
          <w:rPr>
            <w:rFonts w:asciiTheme="majorBidi" w:hAnsiTheme="majorBidi" w:cstheme="majorBidi"/>
            <w:sz w:val="24"/>
            <w:szCs w:val="24"/>
            <w:highlight w:val="yellow"/>
          </w:rPr>
          <w:t>er</w:t>
        </w:r>
      </w:ins>
      <w:r w:rsidR="009A013D" w:rsidRPr="00A5614C">
        <w:rPr>
          <w:rFonts w:asciiTheme="majorBidi" w:hAnsiTheme="majorBidi" w:cstheme="majorBidi"/>
          <w:sz w:val="24"/>
          <w:szCs w:val="24"/>
          <w:highlight w:val="yellow"/>
        </w:rPr>
        <w:t xml:space="preserve"> imminent</w:t>
      </w:r>
      <w:del w:id="125" w:author="Jemma" w:date="2022-07-25T17:54:00Z">
        <w:r w:rsidR="00A5614C" w:rsidDel="000470B3">
          <w:rPr>
            <w:rFonts w:asciiTheme="majorBidi" w:hAnsiTheme="majorBidi" w:cstheme="majorBidi"/>
            <w:sz w:val="24"/>
            <w:szCs w:val="24"/>
            <w:highlight w:val="yellow"/>
          </w:rPr>
          <w:delText>,</w:delText>
        </w:r>
      </w:del>
      <w:r w:rsidR="009A013D" w:rsidRPr="00A5614C">
        <w:rPr>
          <w:rFonts w:asciiTheme="majorBidi" w:hAnsiTheme="majorBidi" w:cstheme="majorBidi"/>
          <w:sz w:val="24"/>
          <w:szCs w:val="24"/>
          <w:highlight w:val="yellow"/>
        </w:rPr>
        <w:t xml:space="preserve"> </w:t>
      </w:r>
      <w:r w:rsidRPr="00A5614C">
        <w:rPr>
          <w:rFonts w:asciiTheme="majorBidi" w:hAnsiTheme="majorBidi" w:cstheme="majorBidi"/>
          <w:sz w:val="24"/>
          <w:szCs w:val="24"/>
          <w:highlight w:val="yellow"/>
        </w:rPr>
        <w:t>possibility of a rupture within history.</w:t>
      </w:r>
      <w:r w:rsidRPr="00A5614C">
        <w:rPr>
          <w:rStyle w:val="FootnoteReference"/>
          <w:rFonts w:cstheme="majorBidi"/>
          <w:sz w:val="24"/>
          <w:szCs w:val="24"/>
          <w:highlight w:val="yellow"/>
        </w:rPr>
        <w:footnoteReference w:id="339"/>
      </w:r>
      <w:r w:rsidRPr="00520190">
        <w:rPr>
          <w:rFonts w:asciiTheme="majorBidi" w:hAnsiTheme="majorBidi" w:cstheme="majorBidi"/>
          <w:sz w:val="24"/>
          <w:szCs w:val="24"/>
        </w:rPr>
        <w:t xml:space="preserve"> </w:t>
      </w:r>
    </w:p>
    <w:p w14:paraId="1C615280" w14:textId="77777777" w:rsidR="00520190" w:rsidRPr="006B34E1" w:rsidRDefault="00520190" w:rsidP="00DA26EB">
      <w:pPr>
        <w:bidi w:val="0"/>
        <w:spacing w:after="0" w:line="480" w:lineRule="auto"/>
        <w:rPr>
          <w:rFonts w:asciiTheme="majorBidi" w:hAnsiTheme="majorBidi" w:cstheme="majorBidi"/>
          <w:sz w:val="24"/>
          <w:szCs w:val="24"/>
        </w:rPr>
      </w:pPr>
    </w:p>
    <w:p w14:paraId="1C615281" w14:textId="77777777" w:rsidR="00520190" w:rsidRPr="006B34E1" w:rsidRDefault="00520190" w:rsidP="00DA26EB">
      <w:pPr>
        <w:bidi w:val="0"/>
        <w:spacing w:after="0" w:line="480" w:lineRule="auto"/>
        <w:rPr>
          <w:rFonts w:asciiTheme="majorBidi" w:hAnsiTheme="majorBidi" w:cstheme="majorBidi"/>
          <w:b/>
          <w:bCs/>
          <w:sz w:val="24"/>
          <w:szCs w:val="24"/>
        </w:rPr>
      </w:pPr>
      <w:r w:rsidRPr="006B34E1">
        <w:rPr>
          <w:rFonts w:asciiTheme="majorBidi" w:hAnsiTheme="majorBidi" w:cstheme="majorBidi"/>
          <w:b/>
          <w:bCs/>
          <w:sz w:val="24"/>
          <w:szCs w:val="24"/>
        </w:rPr>
        <w:t xml:space="preserve">3. True Criticism    </w:t>
      </w:r>
    </w:p>
    <w:p w14:paraId="1C615282" w14:textId="77777777" w:rsidR="00520190" w:rsidRPr="006B34E1" w:rsidRDefault="00520190" w:rsidP="00DA26EB">
      <w:pPr>
        <w:bidi w:val="0"/>
        <w:spacing w:after="0" w:line="480" w:lineRule="auto"/>
        <w:rPr>
          <w:rFonts w:asciiTheme="majorBidi" w:hAnsiTheme="majorBidi" w:cstheme="majorBidi"/>
          <w:sz w:val="24"/>
          <w:szCs w:val="24"/>
        </w:rPr>
      </w:pPr>
      <w:r w:rsidRPr="006B34E1">
        <w:rPr>
          <w:rFonts w:asciiTheme="majorBidi" w:hAnsiTheme="majorBidi" w:cstheme="majorBidi"/>
          <w:sz w:val="24"/>
          <w:szCs w:val="24"/>
        </w:rPr>
        <w:t>a. A Critique of Theology</w:t>
      </w:r>
    </w:p>
    <w:p w14:paraId="1C615283" w14:textId="77777777" w:rsidR="00520190" w:rsidRPr="006B34E1" w:rsidRDefault="00520190" w:rsidP="00DA26EB">
      <w:pPr>
        <w:bidi w:val="0"/>
        <w:spacing w:after="0" w:line="480" w:lineRule="auto"/>
        <w:rPr>
          <w:rFonts w:asciiTheme="majorBidi" w:hAnsiTheme="majorBidi" w:cstheme="majorBidi"/>
          <w:sz w:val="24"/>
          <w:szCs w:val="24"/>
        </w:rPr>
      </w:pPr>
      <w:r w:rsidRPr="006B34E1">
        <w:rPr>
          <w:rFonts w:asciiTheme="majorBidi" w:hAnsiTheme="majorBidi" w:cstheme="majorBidi"/>
          <w:sz w:val="24"/>
          <w:szCs w:val="24"/>
        </w:rPr>
        <w:t xml:space="preserve">Youth, however, is not only a theological concept. It is also a critical category. </w:t>
      </w:r>
      <w:r w:rsidR="00A53969">
        <w:rPr>
          <w:rFonts w:asciiTheme="majorBidi" w:hAnsiTheme="majorBidi" w:cstheme="majorBidi"/>
          <w:sz w:val="24"/>
          <w:szCs w:val="24"/>
        </w:rPr>
        <w:t xml:space="preserve">The point to note is that </w:t>
      </w:r>
      <w:r w:rsidRPr="006B34E1">
        <w:rPr>
          <w:rFonts w:asciiTheme="majorBidi" w:hAnsiTheme="majorBidi" w:cstheme="majorBidi"/>
          <w:sz w:val="24"/>
          <w:szCs w:val="24"/>
        </w:rPr>
        <w:t xml:space="preserve">Benjamin’s “metaphysics of youth” does not only depict the most intimate stances of the mystical mystery: the fortress of the soul, unity with the beyond, femininity and eternity, nothingness and the fulfillment of time – all are indeed part of the young Benjamin’s enthusiastic – perhaps too enthusiastic – imaginaries. It also brings the mystical allegories to bear on his social criticism. </w:t>
      </w:r>
    </w:p>
    <w:p w14:paraId="1C615284" w14:textId="77777777" w:rsidR="003266F6" w:rsidRDefault="00520190" w:rsidP="003266F6">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Critique is already a central concept in Benjamin’s early writings. The points is made for example by Richard Wolin who argues that for the young Benjamin, taking a “critical” approach means exercising understanding and in so doing gaining knowledge in accordance with the </w:t>
      </w:r>
      <w:r w:rsidRPr="006B34E1">
        <w:rPr>
          <w:rFonts w:asciiTheme="majorBidi" w:hAnsiTheme="majorBidi" w:cstheme="majorBidi"/>
          <w:sz w:val="24"/>
          <w:szCs w:val="24"/>
        </w:rPr>
        <w:lastRenderedPageBreak/>
        <w:t>tradition of the enlightenment.</w:t>
      </w:r>
      <w:r w:rsidRPr="006B34E1">
        <w:rPr>
          <w:rStyle w:val="FootnoteReference"/>
          <w:rFonts w:cstheme="majorBidi"/>
          <w:sz w:val="24"/>
          <w:szCs w:val="24"/>
        </w:rPr>
        <w:footnoteReference w:id="340"/>
      </w:r>
      <w:r w:rsidRPr="006B34E1">
        <w:rPr>
          <w:rFonts w:asciiTheme="majorBidi" w:hAnsiTheme="majorBidi" w:cstheme="majorBidi"/>
          <w:sz w:val="24"/>
          <w:szCs w:val="24"/>
        </w:rPr>
        <w:t xml:space="preserve"> From such a point of view, Benjamin’s critical thinking (like Freud’s) mainly includes charting the sources (</w:t>
      </w:r>
      <w:proofErr w:type="spellStart"/>
      <w:r w:rsidRPr="006B34E1">
        <w:rPr>
          <w:rFonts w:asciiTheme="majorBidi" w:hAnsiTheme="majorBidi" w:cstheme="majorBidi"/>
          <w:i/>
          <w:iCs/>
          <w:sz w:val="24"/>
          <w:szCs w:val="24"/>
        </w:rPr>
        <w:t>Quellen</w:t>
      </w:r>
      <w:proofErr w:type="spellEnd"/>
      <w:r w:rsidRPr="006B34E1">
        <w:rPr>
          <w:rFonts w:asciiTheme="majorBidi" w:hAnsiTheme="majorBidi" w:cstheme="majorBidi"/>
          <w:sz w:val="24"/>
          <w:szCs w:val="24"/>
        </w:rPr>
        <w:t>), scope (</w:t>
      </w:r>
      <w:proofErr w:type="spellStart"/>
      <w:r w:rsidRPr="006B34E1">
        <w:rPr>
          <w:rFonts w:asciiTheme="majorBidi" w:hAnsiTheme="majorBidi" w:cstheme="majorBidi"/>
          <w:i/>
          <w:iCs/>
          <w:sz w:val="24"/>
          <w:szCs w:val="24"/>
        </w:rPr>
        <w:t>Umfang</w:t>
      </w:r>
      <w:proofErr w:type="spellEnd"/>
      <w:r w:rsidRPr="006B34E1">
        <w:rPr>
          <w:rFonts w:asciiTheme="majorBidi" w:hAnsiTheme="majorBidi" w:cstheme="majorBidi"/>
          <w:sz w:val="24"/>
          <w:szCs w:val="24"/>
        </w:rPr>
        <w:t>) and boundaries (</w:t>
      </w:r>
      <w:proofErr w:type="spellStart"/>
      <w:r w:rsidRPr="006B34E1">
        <w:rPr>
          <w:rFonts w:asciiTheme="majorBidi" w:hAnsiTheme="majorBidi" w:cstheme="majorBidi"/>
          <w:i/>
          <w:iCs/>
          <w:sz w:val="24"/>
          <w:szCs w:val="24"/>
        </w:rPr>
        <w:t>Grenzen</w:t>
      </w:r>
      <w:proofErr w:type="spellEnd"/>
      <w:r w:rsidRPr="006B34E1">
        <w:rPr>
          <w:rFonts w:asciiTheme="majorBidi" w:hAnsiTheme="majorBidi" w:cstheme="majorBidi"/>
          <w:sz w:val="24"/>
          <w:szCs w:val="24"/>
        </w:rPr>
        <w:t xml:space="preserve">) of its object, while at the same time “removing” all possible “errors” “independently of all experience” </w:t>
      </w:r>
      <w:r w:rsidRPr="006B34E1">
        <w:rPr>
          <w:rFonts w:asciiTheme="majorBidi" w:hAnsiTheme="majorBidi" w:cstheme="majorBidi"/>
          <w:i/>
          <w:iCs/>
          <w:sz w:val="24"/>
          <w:szCs w:val="24"/>
        </w:rPr>
        <w:t>(</w:t>
      </w:r>
      <w:proofErr w:type="spellStart"/>
      <w:r w:rsidRPr="006B34E1">
        <w:rPr>
          <w:rFonts w:asciiTheme="majorBidi" w:hAnsiTheme="majorBidi" w:cstheme="majorBidi"/>
          <w:i/>
          <w:iCs/>
          <w:sz w:val="24"/>
          <w:szCs w:val="24"/>
        </w:rPr>
        <w:t>unabhängig</w:t>
      </w:r>
      <w:proofErr w:type="spellEnd"/>
      <w:r w:rsidRPr="006B34E1">
        <w:rPr>
          <w:rFonts w:asciiTheme="majorBidi" w:hAnsiTheme="majorBidi" w:cstheme="majorBidi"/>
          <w:i/>
          <w:iCs/>
          <w:sz w:val="24"/>
          <w:szCs w:val="24"/>
        </w:rPr>
        <w:t xml:space="preserve"> von </w:t>
      </w:r>
      <w:proofErr w:type="spellStart"/>
      <w:r w:rsidRPr="006B34E1">
        <w:rPr>
          <w:rFonts w:asciiTheme="majorBidi" w:hAnsiTheme="majorBidi" w:cstheme="majorBidi"/>
          <w:i/>
          <w:iCs/>
          <w:sz w:val="24"/>
          <w:szCs w:val="24"/>
        </w:rPr>
        <w:t>aller</w:t>
      </w:r>
      <w:proofErr w:type="spellEnd"/>
      <w:r w:rsidRPr="006B34E1">
        <w:rPr>
          <w:rFonts w:asciiTheme="majorBidi" w:hAnsiTheme="majorBidi" w:cstheme="majorBidi"/>
          <w:i/>
          <w:iCs/>
          <w:sz w:val="24"/>
          <w:szCs w:val="24"/>
        </w:rPr>
        <w:t xml:space="preserve"> </w:t>
      </w:r>
      <w:proofErr w:type="spellStart"/>
      <w:r w:rsidRPr="006B34E1">
        <w:rPr>
          <w:rFonts w:asciiTheme="majorBidi" w:hAnsiTheme="majorBidi" w:cstheme="majorBidi"/>
          <w:i/>
          <w:iCs/>
          <w:sz w:val="24"/>
          <w:szCs w:val="24"/>
        </w:rPr>
        <w:t>Erfahrung</w:t>
      </w:r>
      <w:proofErr w:type="spellEnd"/>
      <w:r w:rsidRPr="006B34E1">
        <w:rPr>
          <w:rFonts w:asciiTheme="majorBidi" w:hAnsiTheme="majorBidi" w:cstheme="majorBidi"/>
          <w:sz w:val="24"/>
          <w:szCs w:val="24"/>
        </w:rPr>
        <w:t>).</w:t>
      </w:r>
      <w:r w:rsidRPr="006B34E1">
        <w:rPr>
          <w:rStyle w:val="FootnoteReference"/>
          <w:rFonts w:cstheme="majorBidi"/>
          <w:sz w:val="24"/>
          <w:szCs w:val="24"/>
        </w:rPr>
        <w:footnoteReference w:id="341"/>
      </w:r>
      <w:r w:rsidRPr="006B34E1">
        <w:rPr>
          <w:rFonts w:asciiTheme="majorBidi" w:hAnsiTheme="majorBidi" w:cstheme="majorBidi"/>
          <w:sz w:val="24"/>
          <w:szCs w:val="24"/>
        </w:rPr>
        <w:t xml:space="preserve"> But especially in his theory of youth Benjamin articulates such independency from “all experience” in a unique way: A liberation </w:t>
      </w:r>
      <w:r w:rsidR="00A53969">
        <w:rPr>
          <w:rFonts w:asciiTheme="majorBidi" w:hAnsiTheme="majorBidi" w:cstheme="majorBidi"/>
          <w:sz w:val="24"/>
          <w:szCs w:val="24"/>
        </w:rPr>
        <w:t xml:space="preserve">of a certain potential </w:t>
      </w:r>
      <w:r w:rsidRPr="006B34E1">
        <w:rPr>
          <w:rFonts w:asciiTheme="majorBidi" w:hAnsiTheme="majorBidi" w:cstheme="majorBidi"/>
          <w:sz w:val="24"/>
          <w:szCs w:val="24"/>
        </w:rPr>
        <w:t xml:space="preserve">from all social and historical </w:t>
      </w:r>
      <w:r w:rsidR="00A53969">
        <w:rPr>
          <w:rFonts w:asciiTheme="majorBidi" w:hAnsiTheme="majorBidi" w:cstheme="majorBidi"/>
          <w:sz w:val="24"/>
          <w:szCs w:val="24"/>
        </w:rPr>
        <w:t>manifestations</w:t>
      </w:r>
      <w:r w:rsidRPr="006B34E1">
        <w:rPr>
          <w:rFonts w:asciiTheme="majorBidi" w:hAnsiTheme="majorBidi" w:cstheme="majorBidi"/>
          <w:sz w:val="24"/>
          <w:szCs w:val="24"/>
        </w:rPr>
        <w:t>. “The sole aim of criticism” is then “…by means of knowledge, to liberate the future from its deformation in the present.”</w:t>
      </w:r>
      <w:r w:rsidRPr="006B34E1">
        <w:rPr>
          <w:rStyle w:val="FootnoteReference"/>
          <w:rFonts w:cstheme="majorBidi"/>
          <w:sz w:val="24"/>
          <w:szCs w:val="24"/>
        </w:rPr>
        <w:footnoteReference w:id="342"/>
      </w:r>
      <w:r w:rsidRPr="006B34E1">
        <w:rPr>
          <w:rFonts w:asciiTheme="majorBidi" w:hAnsiTheme="majorBidi" w:cstheme="majorBidi"/>
          <w:sz w:val="24"/>
          <w:szCs w:val="24"/>
        </w:rPr>
        <w:t xml:space="preserve"> Bernd Witte rightly pointed out that this particular passage presents for the first time Benjamin’s emphasis on critical thinking and its meaning.</w:t>
      </w:r>
      <w:r w:rsidRPr="006B34E1">
        <w:rPr>
          <w:rStyle w:val="FootnoteReference"/>
          <w:rFonts w:cstheme="majorBidi"/>
          <w:sz w:val="24"/>
          <w:szCs w:val="24"/>
        </w:rPr>
        <w:footnoteReference w:id="343"/>
      </w:r>
      <w:r w:rsidRPr="006B34E1">
        <w:rPr>
          <w:rFonts w:asciiTheme="majorBidi" w:hAnsiTheme="majorBidi" w:cstheme="majorBidi"/>
          <w:sz w:val="24"/>
          <w:szCs w:val="24"/>
        </w:rPr>
        <w:t xml:space="preserve"> “True criticism”</w:t>
      </w:r>
      <w:r w:rsidR="00A53969">
        <w:rPr>
          <w:rFonts w:asciiTheme="majorBidi" w:hAnsiTheme="majorBidi" w:cstheme="majorBidi"/>
          <w:sz w:val="24"/>
          <w:szCs w:val="24"/>
        </w:rPr>
        <w:t>, Benjamin adds,</w:t>
      </w:r>
      <w:r w:rsidRPr="006B34E1">
        <w:rPr>
          <w:rFonts w:asciiTheme="majorBidi" w:hAnsiTheme="majorBidi" w:cstheme="majorBidi"/>
          <w:sz w:val="24"/>
          <w:szCs w:val="24"/>
        </w:rPr>
        <w:t xml:space="preserve"> means an “exposing” of a pure and hidden “inner nature</w:t>
      </w:r>
      <w:r w:rsidR="00A53969">
        <w:rPr>
          <w:rFonts w:asciiTheme="majorBidi" w:hAnsiTheme="majorBidi" w:cstheme="majorBidi"/>
          <w:sz w:val="24"/>
          <w:szCs w:val="24"/>
        </w:rPr>
        <w:t>” from its entrapment in</w:t>
      </w:r>
      <w:r w:rsidRPr="006B34E1">
        <w:rPr>
          <w:rFonts w:asciiTheme="majorBidi" w:hAnsiTheme="majorBidi" w:cstheme="majorBidi"/>
          <w:sz w:val="24"/>
          <w:szCs w:val="24"/>
        </w:rPr>
        <w:t xml:space="preserve"> historical and social circumstances.</w:t>
      </w:r>
      <w:r w:rsidRPr="006B34E1">
        <w:rPr>
          <w:rStyle w:val="FootnoteReference"/>
          <w:rFonts w:cstheme="majorBidi"/>
          <w:sz w:val="24"/>
          <w:szCs w:val="24"/>
        </w:rPr>
        <w:footnoteReference w:id="344"/>
      </w:r>
      <w:r w:rsidRPr="006B34E1">
        <w:rPr>
          <w:rFonts w:asciiTheme="majorBidi" w:hAnsiTheme="majorBidi" w:cstheme="majorBidi"/>
          <w:sz w:val="24"/>
          <w:szCs w:val="24"/>
        </w:rPr>
        <w:t xml:space="preserve"> </w:t>
      </w:r>
    </w:p>
    <w:p w14:paraId="1C615285" w14:textId="77777777" w:rsidR="00520190" w:rsidRPr="006B34E1" w:rsidRDefault="00520190" w:rsidP="003266F6">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Liberation from errors and independency from all experiences denotes such an act of liberation. Arguably,</w:t>
      </w:r>
      <w:r w:rsidR="00A53969">
        <w:rPr>
          <w:rFonts w:asciiTheme="majorBidi" w:hAnsiTheme="majorBidi" w:cstheme="majorBidi"/>
          <w:sz w:val="24"/>
          <w:szCs w:val="24"/>
        </w:rPr>
        <w:t xml:space="preserve"> then,</w:t>
      </w:r>
      <w:r w:rsidRPr="006B34E1">
        <w:rPr>
          <w:rFonts w:asciiTheme="majorBidi" w:hAnsiTheme="majorBidi" w:cstheme="majorBidi"/>
          <w:sz w:val="24"/>
          <w:szCs w:val="24"/>
        </w:rPr>
        <w:t xml:space="preserve"> the object of critique (the “essence” that needs to be released) appears in the form of a “future” potency because it resists an already existing social and historical reality. What Benjamin seems to point to is an act of liberation (and in this sense exposure of a hidden potential) that resonates with a distancing from any of its manifestations that are </w:t>
      </w:r>
      <w:r w:rsidRPr="006B34E1">
        <w:rPr>
          <w:rFonts w:asciiTheme="majorBidi" w:hAnsiTheme="majorBidi" w:cstheme="majorBidi"/>
          <w:sz w:val="24"/>
          <w:szCs w:val="24"/>
        </w:rPr>
        <w:lastRenderedPageBreak/>
        <w:t xml:space="preserve">expressed in society and over history. “Independency” from experience in this sense means a departure from all manifestations of social and historical conditioning. This is not about emancipating concepts from particular historical, material, or social circumstances, but from worldly circumstances as such. </w:t>
      </w:r>
    </w:p>
    <w:p w14:paraId="1C615286" w14:textId="77777777"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This last point may explain why Benjamin articulates critique in temporal terms. He simply perceives experience as historical experience, misuse as past articulation, and a “purified” concept as a “pure” potency that endures the transience of temporality. This, however, does not imply an advancement of reason in history because the potency that Benjamin evokes transcends all historical appearances, even if embedded in history. As a way of freeing its object from any pre-existing conditioning, critique, for Benjamin, stands for the liberation of the pure essence of a cer</w:t>
      </w:r>
      <w:r w:rsidR="00940B35">
        <w:rPr>
          <w:rFonts w:asciiTheme="majorBidi" w:hAnsiTheme="majorBidi" w:cstheme="majorBidi"/>
          <w:sz w:val="24"/>
          <w:szCs w:val="24"/>
        </w:rPr>
        <w:t xml:space="preserve">tain concept or idea from </w:t>
      </w:r>
      <w:r w:rsidR="003266F6">
        <w:rPr>
          <w:rFonts w:asciiTheme="majorBidi" w:hAnsiTheme="majorBidi" w:cstheme="majorBidi"/>
          <w:sz w:val="24"/>
          <w:szCs w:val="24"/>
        </w:rPr>
        <w:t>all present</w:t>
      </w:r>
      <w:r w:rsidRPr="006B34E1">
        <w:rPr>
          <w:rFonts w:asciiTheme="majorBidi" w:hAnsiTheme="majorBidi" w:cstheme="majorBidi"/>
          <w:sz w:val="24"/>
          <w:szCs w:val="24"/>
        </w:rPr>
        <w:t xml:space="preserve"> </w:t>
      </w:r>
      <w:r w:rsidR="003266F6" w:rsidRPr="006B34E1">
        <w:rPr>
          <w:rFonts w:asciiTheme="majorBidi" w:hAnsiTheme="majorBidi" w:cstheme="majorBidi"/>
          <w:sz w:val="24"/>
          <w:szCs w:val="24"/>
        </w:rPr>
        <w:t>settings</w:t>
      </w:r>
      <w:r w:rsidRPr="006B34E1">
        <w:rPr>
          <w:rFonts w:asciiTheme="majorBidi" w:hAnsiTheme="majorBidi" w:cstheme="majorBidi"/>
          <w:sz w:val="24"/>
          <w:szCs w:val="24"/>
        </w:rPr>
        <w:t xml:space="preserve">. One may than argue that the “tutelage” of the “other”, that Kant had in mind when encapsulating his idea of freedom, denotes here worldliness. In the same vein, a “cleaning up” of the “completely overgrown” ground may mean the liberation of a “pure” concept from its former worldly appearances – also to be understood as a liberation from all possible circumstances, whereby some imagined pure essence is freed, not from a particular misuse, but from any of its former binding articulations. “True Criticism” is therefore about liberation from all worldly conditions. </w:t>
      </w:r>
    </w:p>
    <w:p w14:paraId="1C615287" w14:textId="77777777"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Youth stands for such an act of critique. If anything, being young represents for Benjamin freedom in this exact sense. A spiritual core of the human being, beyond understanding and articulation, youth indicated an arena of pure deliverance from all social and historical conditions. Youth is thus a critical category, releasing a potency of the</w:t>
      </w:r>
      <w:r w:rsidR="00940B35">
        <w:rPr>
          <w:rFonts w:asciiTheme="majorBidi" w:hAnsiTheme="majorBidi" w:cstheme="majorBidi"/>
          <w:sz w:val="24"/>
          <w:szCs w:val="24"/>
        </w:rPr>
        <w:t xml:space="preserve"> human being that transcends</w:t>
      </w:r>
      <w:r w:rsidRPr="006B34E1">
        <w:rPr>
          <w:rFonts w:asciiTheme="majorBidi" w:hAnsiTheme="majorBidi" w:cstheme="majorBidi"/>
          <w:sz w:val="24"/>
          <w:szCs w:val="24"/>
        </w:rPr>
        <w:t xml:space="preserve"> existing distortions. This is not just to say that youth is an object of study for Benjamin’s analysis, but that it epitomizes for him the notion of liberation from present </w:t>
      </w:r>
      <w:r w:rsidRPr="006B34E1">
        <w:rPr>
          <w:rFonts w:asciiTheme="majorBidi" w:hAnsiTheme="majorBidi" w:cstheme="majorBidi"/>
          <w:sz w:val="24"/>
          <w:szCs w:val="24"/>
        </w:rPr>
        <w:lastRenderedPageBreak/>
        <w:t xml:space="preserve">“deformations” and that corresponds to a release or a discharge of a pure inner human “nature” from social and historical entrapment. </w:t>
      </w:r>
    </w:p>
    <w:p w14:paraId="1C615288" w14:textId="77777777"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This act of liberation, however, exposes an inner surreptitious truth that Benjamin understands theologically. This point is crucial because the pure, youthful, fundamental of the human being that escapes the world, is transcendent, eternal and divine. What is liberated from the different material or worldly appearances, by means of critique, is the godly constituent of human existence. Especially here, critique seems to be much more than an analysis that brings about understanding, as Wolin would argue. It also comprises a release of a “pure”, divine, young core from the tutelage endowed by all its former, one may say enslaving, circumstances. It could be then said that Benjamin expands on the notion of liberation (from “errors” and from “all experience”) that formed part of Kant’s definition of critique. This liberation, however, now includes a theological argumentation about a release of an eternal and transcendent “spirit” from the immanent worldly reality. </w:t>
      </w:r>
    </w:p>
    <w:p w14:paraId="1C615289" w14:textId="77777777"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Can we not argue, then, that “true criticism” is starkly informed by the mystical notion of liberation, central to the concept of youth? What enables such a conjecture about critique and mysticism is that Benjamin’s critique presents a mechanism of liberation of a hidden, “pure”, element from its materiality, and such an idea can be traced back to its theological, and in Benjamin’s case mystical, sources. To put it differently, critique is about “awakening”: informed by mystical categories of transcendence, eternity and divinity it aims at a deliverance of an imagined spiritual core from all possible worldly conditions. As in the mystical allegories of youth, there is a pure essence to be salvaged from its enslavement, and critique presents the manner in which this act of deliverance can be addressed. Articulating “true criticism” as a form </w:t>
      </w:r>
      <w:r w:rsidRPr="006B34E1">
        <w:rPr>
          <w:rFonts w:asciiTheme="majorBidi" w:hAnsiTheme="majorBidi" w:cstheme="majorBidi"/>
          <w:sz w:val="24"/>
          <w:szCs w:val="24"/>
        </w:rPr>
        <w:lastRenderedPageBreak/>
        <w:t xml:space="preserve">of “exposing” the “inner nature” of a certain object means that there is always some eternal essence to be liberated from its range of worldly, and in this sense deformed, appearances. </w:t>
      </w:r>
    </w:p>
    <w:p w14:paraId="1C61528A" w14:textId="77777777"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The association between critique, release from worldliness and deliverance seems to characterize many of Benjamin’s references to critique in his early writings. His speaking of critique in terms of the “decomposing” of a particular substance may present one salient example. This is no doubt a somewhat opaque chemical metaphor. But it refers to the release of a matter’s imagined essence from its own materiality. Indeed, what could be more suggestive of Benjamin’s theological articulation of critique than the metaphor of the extraction of the genuine, original essence of a matter from its concrete, worldly, and in this sense non-genuine material appearance? </w:t>
      </w:r>
    </w:p>
    <w:p w14:paraId="1C61528B" w14:textId="77777777"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Benjamin’s somewhat associative allusion to humor and laughter may offer another example. The trope of humor is quite different than that of decomposing matter, but Benjamin’s argument seems to be comparable. The point to note is that the “distinguishing between the genuine and the non-genuine” – which is the task of criticism – constitutes the concern of humor. Thus: </w:t>
      </w:r>
    </w:p>
    <w:p w14:paraId="1C61528C" w14:textId="77777777" w:rsidR="00520190" w:rsidRPr="006B34E1" w:rsidRDefault="00520190" w:rsidP="006246D3">
      <w:pPr>
        <w:pStyle w:val="Quote"/>
        <w:spacing w:line="480" w:lineRule="auto"/>
        <w:ind w:left="270"/>
      </w:pPr>
      <w:r w:rsidRPr="006B34E1">
        <w:t>only in humor can language be critical. The particular critical magic then appears, so that the counterfeit substance comes into contact with the light; it disintegrates. The genuine remains: it is ash. We laugh about it.</w:t>
      </w:r>
      <w:r w:rsidRPr="006B34E1">
        <w:rPr>
          <w:rStyle w:val="FootnoteReference"/>
          <w:sz w:val="24"/>
        </w:rPr>
        <w:footnoteReference w:id="345"/>
      </w:r>
      <w:r w:rsidRPr="006B34E1">
        <w:t xml:space="preserve"> </w:t>
      </w:r>
    </w:p>
    <w:p w14:paraId="1C61528D" w14:textId="77777777" w:rsidR="00520190" w:rsidRPr="006B34E1" w:rsidRDefault="00520190" w:rsidP="00DA26EB">
      <w:pPr>
        <w:bidi w:val="0"/>
        <w:spacing w:after="0" w:line="480" w:lineRule="auto"/>
        <w:rPr>
          <w:rFonts w:asciiTheme="majorBidi" w:hAnsiTheme="majorBidi" w:cstheme="majorBidi"/>
          <w:sz w:val="24"/>
          <w:szCs w:val="24"/>
        </w:rPr>
      </w:pPr>
    </w:p>
    <w:p w14:paraId="1C61528E" w14:textId="77777777" w:rsidR="00520190" w:rsidRPr="006B34E1" w:rsidRDefault="00520190" w:rsidP="00DA26EB">
      <w:pPr>
        <w:bidi w:val="0"/>
        <w:spacing w:after="0" w:line="480" w:lineRule="auto"/>
        <w:rPr>
          <w:rFonts w:asciiTheme="majorBidi" w:hAnsiTheme="majorBidi" w:cstheme="majorBidi"/>
          <w:sz w:val="24"/>
          <w:szCs w:val="24"/>
        </w:rPr>
      </w:pPr>
      <w:r w:rsidRPr="006B34E1">
        <w:rPr>
          <w:rFonts w:asciiTheme="majorBidi" w:hAnsiTheme="majorBidi" w:cstheme="majorBidi"/>
          <w:sz w:val="24"/>
          <w:szCs w:val="24"/>
        </w:rPr>
        <w:t xml:space="preserve">Not very far removed from Freud’s theory of jokes (though without arguing that Benjamin was necessarily aware of it), criticism acts as a form of revelation. As in the case of the metaphor of decomposing, what is revealed is some “genuine” essence in the form of a residue or “ash.” </w:t>
      </w:r>
      <w:r w:rsidRPr="006B34E1">
        <w:rPr>
          <w:rFonts w:asciiTheme="majorBidi" w:hAnsiTheme="majorBidi" w:cstheme="majorBidi"/>
          <w:sz w:val="24"/>
          <w:szCs w:val="24"/>
        </w:rPr>
        <w:lastRenderedPageBreak/>
        <w:t>Laughter simply erupts when a surreptitious truth is revealed as Freud argued. And for Benjamin as well, all this relates to “the metaphysical origin of a Talmudic witticism [that] comes to mind here.”</w:t>
      </w:r>
      <w:r w:rsidRPr="006B34E1">
        <w:rPr>
          <w:rStyle w:val="FootnoteReference"/>
          <w:rFonts w:cstheme="majorBidi"/>
          <w:sz w:val="24"/>
          <w:szCs w:val="24"/>
        </w:rPr>
        <w:footnoteReference w:id="346"/>
      </w:r>
      <w:r w:rsidRPr="006B34E1">
        <w:rPr>
          <w:rFonts w:asciiTheme="majorBidi" w:hAnsiTheme="majorBidi" w:cstheme="majorBidi"/>
          <w:sz w:val="24"/>
          <w:szCs w:val="24"/>
        </w:rPr>
        <w:t xml:space="preserve"> Nonetheless, the difference between Benjamin and Freud is also noticeable. Unlike the turning of the law against itself for the purpose of supporting its composition, so central to Freud, Benjamin’s critique suggests a full retreat from any such conformation. For him, the essence at stake lies beyond any possible articulation of the law by which we live, and it enters the magical arena of the “nothingness” of mysticism. Informed by mysticism, critique endeavors to defend, perhaps even save, the eternal and divine spirit from all that is transient and worldly.    </w:t>
      </w:r>
    </w:p>
    <w:p w14:paraId="1C61528F" w14:textId="77777777" w:rsidR="00520190" w:rsidRPr="006B34E1" w:rsidRDefault="00520190" w:rsidP="00DA26EB">
      <w:pPr>
        <w:bidi w:val="0"/>
        <w:spacing w:after="0" w:line="480" w:lineRule="auto"/>
        <w:ind w:firstLine="720"/>
        <w:rPr>
          <w:rFonts w:asciiTheme="majorBidi" w:hAnsiTheme="majorBidi" w:cstheme="majorBidi"/>
          <w:color w:val="222222"/>
          <w:sz w:val="24"/>
          <w:szCs w:val="24"/>
        </w:rPr>
      </w:pPr>
      <w:r w:rsidRPr="006B34E1">
        <w:rPr>
          <w:rFonts w:asciiTheme="majorBidi" w:hAnsiTheme="majorBidi" w:cstheme="majorBidi"/>
          <w:sz w:val="24"/>
          <w:szCs w:val="24"/>
        </w:rPr>
        <w:t xml:space="preserve">Benjamin’s critique is then of mystical lore. Here, we are presented with another form of critique of theology, in which a social critique emerges out of a theological tradition. Like in the case of Freud, the concept refers not to a critical attitude towards religion, but rather to the intersection of critique and theology, central to Benjamin’s conceptual commitments. In particular, we are dealing with an immanent critique that </w:t>
      </w:r>
      <w:r w:rsidRPr="006B34E1">
        <w:rPr>
          <w:rFonts w:asciiTheme="majorBidi" w:hAnsiTheme="majorBidi" w:cstheme="majorBidi"/>
          <w:color w:val="222222"/>
          <w:sz w:val="24"/>
          <w:szCs w:val="24"/>
        </w:rPr>
        <w:t xml:space="preserve">redeploys mystical imagination. </w:t>
      </w:r>
      <w:r w:rsidRPr="006B34E1">
        <w:rPr>
          <w:rFonts w:asciiTheme="majorBidi" w:hAnsiTheme="majorBidi" w:cstheme="majorBidi"/>
          <w:sz w:val="24"/>
          <w:szCs w:val="24"/>
        </w:rPr>
        <w:t xml:space="preserve">No doubt, critique could be accentuated as containing a normative dimension: the acting against and overcoming of the circumstances that limit freedom. Max Horkheimer, one of the instigators of critical theory, made a similar argument by suggesting that a critical approach aims at “human </w:t>
      </w:r>
      <w:r w:rsidRPr="006B34E1">
        <w:rPr>
          <w:rFonts w:asciiTheme="majorBidi" w:hAnsiTheme="majorBidi" w:cstheme="majorBidi"/>
          <w:sz w:val="24"/>
          <w:szCs w:val="24"/>
        </w:rPr>
        <w:lastRenderedPageBreak/>
        <w:t>emancipation” – the liberating of human beings “from the circumstances that enslave them.”</w:t>
      </w:r>
      <w:r w:rsidRPr="006B34E1">
        <w:rPr>
          <w:rStyle w:val="FootnoteReference"/>
          <w:rFonts w:cstheme="majorBidi"/>
          <w:sz w:val="24"/>
          <w:szCs w:val="24"/>
        </w:rPr>
        <w:footnoteReference w:id="347"/>
      </w:r>
      <w:r w:rsidRPr="006B34E1">
        <w:rPr>
          <w:rFonts w:asciiTheme="majorBidi" w:hAnsiTheme="majorBidi" w:cstheme="majorBidi"/>
          <w:sz w:val="24"/>
          <w:szCs w:val="24"/>
        </w:rPr>
        <w:t xml:space="preserve"> For Horkheimer as well such a critical approach is mainly concerned with revealing the “secret” of a given social and historical reality. Such an act of revealing differentiates for example critical theory from a “traditional” one.</w:t>
      </w:r>
      <w:r w:rsidRPr="006B34E1">
        <w:rPr>
          <w:rStyle w:val="FootnoteReference"/>
          <w:rFonts w:cstheme="majorBidi"/>
          <w:sz w:val="24"/>
          <w:szCs w:val="24"/>
        </w:rPr>
        <w:footnoteReference w:id="348"/>
      </w:r>
      <w:r w:rsidRPr="006B34E1">
        <w:rPr>
          <w:rFonts w:asciiTheme="majorBidi" w:hAnsiTheme="majorBidi" w:cstheme="majorBidi"/>
          <w:sz w:val="24"/>
          <w:szCs w:val="24"/>
        </w:rPr>
        <w:t xml:space="preserve"> In Benjamin’s case, however, it would be wrong to make sense of this “task of criticism” without fully taking into account its mystical underpinning. Critique is mystically informed because its aim is to rescue the pure experience of a transcendent truth, indeed to rescue the ability to defend such an experience, which is inaccessible to any classification within this world. It entails, therefore, a theological redemptive (one may argue messianic) mission to go beyond limits and into the limitless that only nothingness can represent.</w:t>
      </w:r>
      <w:r w:rsidRPr="006B34E1">
        <w:rPr>
          <w:rStyle w:val="FootnoteReference"/>
          <w:rFonts w:cstheme="majorBidi"/>
          <w:sz w:val="24"/>
          <w:szCs w:val="24"/>
        </w:rPr>
        <w:footnoteReference w:id="349"/>
      </w:r>
      <w:r w:rsidRPr="006B34E1">
        <w:rPr>
          <w:rFonts w:asciiTheme="majorBidi" w:hAnsiTheme="majorBidi" w:cstheme="majorBidi"/>
          <w:sz w:val="24"/>
          <w:szCs w:val="24"/>
        </w:rPr>
        <w:t xml:space="preserve"> The same goes for the concept of liberation, which is not only liberation from the shackles of this world, but also the liberation of a religious experience of nihility, or better, the rescuing of the liberating potential of such an experience. </w:t>
      </w:r>
    </w:p>
    <w:p w14:paraId="1C615290" w14:textId="77777777"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It is for this reason that “Kant’s system of critique” as Benjamin called it, “must be conscious of eternity” and “must account for religious experience in the modern age.”</w:t>
      </w:r>
      <w:r w:rsidRPr="006B34E1">
        <w:rPr>
          <w:rStyle w:val="FootnoteReference"/>
          <w:rFonts w:cstheme="majorBidi"/>
          <w:sz w:val="24"/>
          <w:szCs w:val="24"/>
        </w:rPr>
        <w:footnoteReference w:id="350"/>
      </w:r>
      <w:r w:rsidRPr="006B34E1">
        <w:rPr>
          <w:rStyle w:val="FootnoteReference"/>
          <w:rFonts w:cstheme="majorBidi"/>
          <w:sz w:val="24"/>
          <w:szCs w:val="24"/>
        </w:rPr>
        <w:t xml:space="preserve"> </w:t>
      </w:r>
      <w:r w:rsidRPr="006B34E1">
        <w:rPr>
          <w:rFonts w:asciiTheme="majorBidi" w:hAnsiTheme="majorBidi" w:cstheme="majorBidi"/>
          <w:sz w:val="24"/>
          <w:szCs w:val="24"/>
        </w:rPr>
        <w:t>Such consciousness includes a revisiting of the theological sources of any philosophical critique making the “handmade of theology” redolent of mysticism. In this particular sense “the new philosophy is thus synonymous with theology.”</w:t>
      </w:r>
      <w:r w:rsidRPr="006B34E1">
        <w:rPr>
          <w:rStyle w:val="FootnoteReference"/>
          <w:rFonts w:cstheme="majorBidi"/>
          <w:sz w:val="24"/>
          <w:szCs w:val="24"/>
        </w:rPr>
        <w:footnoteReference w:id="351"/>
      </w:r>
      <w:r w:rsidRPr="006B34E1">
        <w:rPr>
          <w:rFonts w:asciiTheme="majorBidi" w:hAnsiTheme="majorBidi" w:cstheme="majorBidi"/>
          <w:sz w:val="24"/>
          <w:szCs w:val="24"/>
        </w:rPr>
        <w:t xml:space="preserve"> There is here it seems a modern appeal for a </w:t>
      </w:r>
      <w:r w:rsidRPr="006B34E1">
        <w:rPr>
          <w:rFonts w:asciiTheme="majorBidi" w:hAnsiTheme="majorBidi" w:cstheme="majorBidi"/>
          <w:sz w:val="24"/>
          <w:szCs w:val="24"/>
        </w:rPr>
        <w:lastRenderedPageBreak/>
        <w:t>“new religion” that aims at connecting “the religious significance of our times” with “the religious significance of knowledge.”</w:t>
      </w:r>
      <w:r w:rsidRPr="006B34E1">
        <w:rPr>
          <w:rStyle w:val="FootnoteReference"/>
          <w:rFonts w:cstheme="majorBidi"/>
          <w:sz w:val="24"/>
          <w:szCs w:val="24"/>
        </w:rPr>
        <w:footnoteReference w:id="352"/>
      </w:r>
      <w:r w:rsidRPr="006B34E1">
        <w:rPr>
          <w:rStyle w:val="FootnoteReference"/>
          <w:rFonts w:cstheme="majorBidi"/>
          <w:sz w:val="24"/>
          <w:szCs w:val="24"/>
        </w:rPr>
        <w:t xml:space="preserve"> </w:t>
      </w:r>
      <w:r w:rsidRPr="006B34E1">
        <w:rPr>
          <w:rFonts w:asciiTheme="majorBidi" w:hAnsiTheme="majorBidi" w:cstheme="majorBidi"/>
          <w:sz w:val="24"/>
          <w:szCs w:val="24"/>
        </w:rPr>
        <w:t xml:space="preserve"> </w:t>
      </w:r>
    </w:p>
    <w:p w14:paraId="1C615291" w14:textId="77777777"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One of the possible implications of such a critique of theology, however, is that transcendence is restricted within an exclusively human, critical endeavor. I believe this last point deserves attention because it presents Benjamin’s redeploying of mystical sources in a complicated light. On the one hand, the presence of the divine in Benjamin’s theory of youth still reverberates with the same mystical logic as expressed in Eckhart’s writings. On the other hand, as a form of critique, youth reframes transcendence within an independent human experience in the world and in such a way stands for a distancing from the original mystical orientation towards the divine. Is it not possible, then, to argue that Benjamin’s critique of theology evokes mystical notions and turns against them at the same time? What is emphasized, in this sense, is Benjamin’s mystical turn against mysticism.</w:t>
      </w:r>
      <w:r w:rsidRPr="006B34E1">
        <w:rPr>
          <w:rStyle w:val="FootnoteReference"/>
          <w:rFonts w:cstheme="majorBidi"/>
          <w:sz w:val="24"/>
          <w:szCs w:val="24"/>
        </w:rPr>
        <w:footnoteReference w:id="353"/>
      </w:r>
      <w:r w:rsidRPr="006B34E1">
        <w:rPr>
          <w:rFonts w:asciiTheme="majorBidi" w:hAnsiTheme="majorBidi" w:cstheme="majorBidi"/>
          <w:sz w:val="24"/>
          <w:szCs w:val="24"/>
        </w:rPr>
        <w:t xml:space="preserve"> To follow this idea through, Benjamin’s modern reworking of mysticism takes mysticism to its radical, heretical conclusion: It signifies a break with the mystical tradition, which is nonetheless a performance that is consistent with this tradition’s original message (that of a break with a tradition). </w:t>
      </w:r>
    </w:p>
    <w:p w14:paraId="1C615292" w14:textId="77777777"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Such a compound structure of thought is not exclusive to Benjamin. Adolf von </w:t>
      </w:r>
      <w:proofErr w:type="spellStart"/>
      <w:r w:rsidRPr="006B34E1">
        <w:rPr>
          <w:rFonts w:asciiTheme="majorBidi" w:hAnsiTheme="majorBidi" w:cstheme="majorBidi"/>
          <w:sz w:val="24"/>
          <w:szCs w:val="24"/>
        </w:rPr>
        <w:t>Harnack’s</w:t>
      </w:r>
      <w:proofErr w:type="spellEnd"/>
      <w:r w:rsidRPr="006B34E1">
        <w:rPr>
          <w:rFonts w:asciiTheme="majorBidi" w:hAnsiTheme="majorBidi" w:cstheme="majorBidi"/>
          <w:sz w:val="24"/>
          <w:szCs w:val="24"/>
        </w:rPr>
        <w:t xml:space="preserve"> </w:t>
      </w:r>
      <w:proofErr w:type="spellStart"/>
      <w:r w:rsidRPr="006B34E1">
        <w:rPr>
          <w:rFonts w:asciiTheme="majorBidi" w:hAnsiTheme="majorBidi" w:cstheme="majorBidi"/>
          <w:i/>
          <w:iCs/>
          <w:sz w:val="24"/>
          <w:szCs w:val="24"/>
        </w:rPr>
        <w:t>Marcion</w:t>
      </w:r>
      <w:proofErr w:type="spellEnd"/>
      <w:r w:rsidRPr="006B34E1">
        <w:rPr>
          <w:rFonts w:asciiTheme="majorBidi" w:hAnsiTheme="majorBidi" w:cstheme="majorBidi"/>
          <w:sz w:val="24"/>
          <w:szCs w:val="24"/>
        </w:rPr>
        <w:t>, for example, makes an analogous case.</w:t>
      </w:r>
      <w:r w:rsidRPr="006B34E1">
        <w:rPr>
          <w:rStyle w:val="FootnoteReference"/>
          <w:rFonts w:cstheme="majorBidi"/>
          <w:sz w:val="24"/>
          <w:szCs w:val="24"/>
        </w:rPr>
        <w:footnoteReference w:id="354"/>
      </w:r>
      <w:r w:rsidRPr="006B34E1">
        <w:rPr>
          <w:rFonts w:asciiTheme="majorBidi" w:hAnsiTheme="majorBidi" w:cstheme="majorBidi"/>
          <w:sz w:val="24"/>
          <w:szCs w:val="24"/>
        </w:rPr>
        <w:t xml:space="preserve"> Published in 1924, ten years after Benjamin composed his “Metaphysics of Youth</w:t>
      </w:r>
      <w:r w:rsidRPr="006B34E1">
        <w:rPr>
          <w:rFonts w:asciiTheme="majorBidi" w:hAnsiTheme="majorBidi" w:cstheme="majorBidi"/>
          <w:i/>
          <w:iCs/>
          <w:sz w:val="24"/>
          <w:szCs w:val="24"/>
        </w:rPr>
        <w:t xml:space="preserve">”, </w:t>
      </w:r>
      <w:proofErr w:type="spellStart"/>
      <w:r w:rsidRPr="006B34E1">
        <w:rPr>
          <w:rFonts w:asciiTheme="majorBidi" w:hAnsiTheme="majorBidi" w:cstheme="majorBidi"/>
          <w:sz w:val="24"/>
          <w:szCs w:val="24"/>
        </w:rPr>
        <w:t>Harnack’s</w:t>
      </w:r>
      <w:proofErr w:type="spellEnd"/>
      <w:r w:rsidRPr="006B34E1">
        <w:rPr>
          <w:rFonts w:asciiTheme="majorBidi" w:hAnsiTheme="majorBidi" w:cstheme="majorBidi"/>
          <w:sz w:val="24"/>
          <w:szCs w:val="24"/>
        </w:rPr>
        <w:t xml:space="preserve"> book suggests that </w:t>
      </w:r>
      <w:proofErr w:type="spellStart"/>
      <w:r w:rsidRPr="006B34E1">
        <w:rPr>
          <w:rFonts w:asciiTheme="majorBidi" w:hAnsiTheme="majorBidi" w:cstheme="majorBidi"/>
          <w:sz w:val="24"/>
          <w:szCs w:val="24"/>
        </w:rPr>
        <w:t>Marcion</w:t>
      </w:r>
      <w:proofErr w:type="spellEnd"/>
      <w:r w:rsidRPr="006B34E1">
        <w:rPr>
          <w:rFonts w:asciiTheme="majorBidi" w:hAnsiTheme="majorBidi" w:cstheme="majorBidi"/>
          <w:sz w:val="24"/>
          <w:szCs w:val="24"/>
        </w:rPr>
        <w:t xml:space="preserve"> of Sinope was the true disciple of Paul because he introduced a type of radical, and for </w:t>
      </w:r>
      <w:proofErr w:type="spellStart"/>
      <w:r w:rsidRPr="006B34E1">
        <w:rPr>
          <w:rFonts w:asciiTheme="majorBidi" w:hAnsiTheme="majorBidi" w:cstheme="majorBidi"/>
          <w:sz w:val="24"/>
          <w:szCs w:val="24"/>
        </w:rPr>
        <w:t>Harnack</w:t>
      </w:r>
      <w:proofErr w:type="spellEnd"/>
      <w:r w:rsidRPr="006B34E1">
        <w:rPr>
          <w:rFonts w:asciiTheme="majorBidi" w:hAnsiTheme="majorBidi" w:cstheme="majorBidi"/>
          <w:sz w:val="24"/>
          <w:szCs w:val="24"/>
        </w:rPr>
        <w:t xml:space="preserve"> gnostic, dualism </w:t>
      </w:r>
      <w:r w:rsidRPr="006B34E1">
        <w:rPr>
          <w:rFonts w:asciiTheme="majorBidi" w:hAnsiTheme="majorBidi" w:cstheme="majorBidi"/>
          <w:sz w:val="24"/>
          <w:szCs w:val="24"/>
        </w:rPr>
        <w:lastRenderedPageBreak/>
        <w:t xml:space="preserve">that breaks with the Pauline tradition. Here, </w:t>
      </w:r>
      <w:r w:rsidR="00A53969">
        <w:rPr>
          <w:rFonts w:asciiTheme="majorBidi" w:hAnsiTheme="majorBidi" w:cstheme="majorBidi"/>
          <w:sz w:val="24"/>
          <w:szCs w:val="24"/>
        </w:rPr>
        <w:t xml:space="preserve">however, </w:t>
      </w:r>
      <w:r w:rsidRPr="006B34E1">
        <w:rPr>
          <w:rFonts w:asciiTheme="majorBidi" w:hAnsiTheme="majorBidi" w:cstheme="majorBidi"/>
          <w:sz w:val="24"/>
          <w:szCs w:val="24"/>
        </w:rPr>
        <w:t xml:space="preserve">a specific break with a theological tradition represents a pure theological formulation of that tradition. </w:t>
      </w:r>
      <w:proofErr w:type="spellStart"/>
      <w:r w:rsidRPr="006B34E1">
        <w:rPr>
          <w:rFonts w:asciiTheme="majorBidi" w:hAnsiTheme="majorBidi" w:cstheme="majorBidi"/>
          <w:sz w:val="24"/>
          <w:szCs w:val="24"/>
        </w:rPr>
        <w:t>Marcion</w:t>
      </w:r>
      <w:proofErr w:type="spellEnd"/>
      <w:r w:rsidRPr="006B34E1">
        <w:rPr>
          <w:rFonts w:asciiTheme="majorBidi" w:hAnsiTheme="majorBidi" w:cstheme="majorBidi"/>
          <w:sz w:val="24"/>
          <w:szCs w:val="24"/>
        </w:rPr>
        <w:t xml:space="preserve"> is thus an inventor of a “new religion” precisely because he follows Paul’s theological message to the letter. Bernhard Grainer and Christoph Schmidt pointed out that such an exercise maintains the religious principle (e.g. rebellion, heresy, transgression, the turning against) while rejecting its former historical religious manifestation.</w:t>
      </w:r>
      <w:r w:rsidRPr="006B34E1">
        <w:rPr>
          <w:rStyle w:val="FootnoteReference"/>
          <w:rFonts w:cstheme="majorBidi"/>
          <w:sz w:val="24"/>
          <w:szCs w:val="24"/>
        </w:rPr>
        <w:footnoteReference w:id="355"/>
      </w:r>
      <w:r w:rsidRPr="006B34E1">
        <w:rPr>
          <w:rFonts w:asciiTheme="majorBidi" w:hAnsiTheme="majorBidi" w:cstheme="majorBidi"/>
          <w:sz w:val="24"/>
          <w:szCs w:val="24"/>
        </w:rPr>
        <w:t xml:space="preserve"> They regard this exercise as a “dialectic” form of liberating a theological principle from its bondage to previous historical expressions. The turn against a theological tradition constitutes, in this sense, its pure fulfillment. To put it differently, a theological tradition is fulfilled by not being fulfilled.  </w:t>
      </w:r>
    </w:p>
    <w:p w14:paraId="1C615293" w14:textId="77777777"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Benjamin’s critique of theology seems to present a similar argument. The critical compartmentalization of transcendence within human experience, the human self-awakening, or the relocation of the divine constitute a turn against mysticism that nonetheless does not lose sight of the original mystical message. These compositions signify, perhaps, being religious to a fault (to put it ironically), or pushing the limits of a religious message, such that an original doctrine is taken so seriously that it is broken altogether. Mysticism, one could argue, is here fulfilled by means of its critical rejection, or perhaps by not being fulfilled. In such a way Benjamin presents a turn against mysticism that nevertheless aims at its confirmation. A reference to theology, then, means taking critique to its radical end and it is the mystical modes of standing against the world that power critique’s distancing from mysticism. As in Benjamin’s suggestion of a critique that is “conscious of eternity”, we are dealing here with a mystical idiom </w:t>
      </w:r>
      <w:r w:rsidRPr="006B34E1">
        <w:rPr>
          <w:rFonts w:asciiTheme="majorBidi" w:hAnsiTheme="majorBidi" w:cstheme="majorBidi"/>
          <w:sz w:val="24"/>
          <w:szCs w:val="24"/>
        </w:rPr>
        <w:lastRenderedPageBreak/>
        <w:t xml:space="preserve">in which an awareness of the eternal and transcendent God marks a precondition for freedom from God. </w:t>
      </w:r>
    </w:p>
    <w:p w14:paraId="1C615294" w14:textId="77777777"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This last statement may indicate how in Benjamin’s critical-theological interchange each form of thinking (critical or theological) is conditioned by the other. On the one hand, for Benjamin operating critically means acting in a way that always involves the eternal, transcendent and divine. On the </w:t>
      </w:r>
      <w:r w:rsidR="00567B09">
        <w:rPr>
          <w:rFonts w:asciiTheme="majorBidi" w:hAnsiTheme="majorBidi" w:cstheme="majorBidi"/>
          <w:sz w:val="24"/>
          <w:szCs w:val="24"/>
        </w:rPr>
        <w:t>other hand, theology perceives being critical</w:t>
      </w:r>
      <w:r w:rsidRPr="006B34E1">
        <w:rPr>
          <w:rFonts w:asciiTheme="majorBidi" w:hAnsiTheme="majorBidi" w:cstheme="majorBidi"/>
          <w:sz w:val="24"/>
          <w:szCs w:val="24"/>
        </w:rPr>
        <w:t xml:space="preserve"> in its most radical, </w:t>
      </w:r>
      <w:r w:rsidR="00567B09">
        <w:rPr>
          <w:rFonts w:asciiTheme="majorBidi" w:hAnsiTheme="majorBidi" w:cstheme="majorBidi"/>
          <w:sz w:val="24"/>
          <w:szCs w:val="24"/>
        </w:rPr>
        <w:t>and for Benjamin</w:t>
      </w:r>
      <w:r w:rsidRPr="006B34E1">
        <w:rPr>
          <w:rFonts w:asciiTheme="majorBidi" w:hAnsiTheme="majorBidi" w:cstheme="majorBidi"/>
          <w:sz w:val="24"/>
          <w:szCs w:val="24"/>
        </w:rPr>
        <w:t xml:space="preserve"> pure, sense. Theology is therefore not demarcated as a language of faith but as pure criticism, while operating critically is defined, circularly, as a theological endeavor. The gaining of knowledge through critique is endowed with religious significance, and theology is secularized because it is reduced to a systematic, conceptual examination (rather than exercising devotion, or proving the existence of God), even if such examination originates in an object that lies beyond any possible examination. </w:t>
      </w:r>
    </w:p>
    <w:p w14:paraId="1C615295" w14:textId="77777777"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Arguably, the interdependency between critique and theology denotes the obscuring of the boundaries between the two forms of thinking. Such obfuscating of the two concepts disintegrates any ability to clarify each of them independently. Indeed, Kirk </w:t>
      </w:r>
      <w:proofErr w:type="spellStart"/>
      <w:r w:rsidRPr="006B34E1">
        <w:rPr>
          <w:rFonts w:asciiTheme="majorBidi" w:hAnsiTheme="majorBidi" w:cstheme="majorBidi"/>
          <w:sz w:val="24"/>
          <w:szCs w:val="24"/>
        </w:rPr>
        <w:t>Wetters</w:t>
      </w:r>
      <w:proofErr w:type="spellEnd"/>
      <w:r w:rsidRPr="006B34E1">
        <w:rPr>
          <w:rFonts w:asciiTheme="majorBidi" w:hAnsiTheme="majorBidi" w:cstheme="majorBidi"/>
          <w:sz w:val="24"/>
          <w:szCs w:val="24"/>
        </w:rPr>
        <w:t xml:space="preserve"> illuminates rather brilliantly how Benjamin associated such a structure with an idea of “ambiguity” or, more accurately, “demonic ambiguity” (which goes back to its mythical origins through Goethe’s “Demon”).</w:t>
      </w:r>
      <w:r w:rsidRPr="006B34E1">
        <w:rPr>
          <w:rStyle w:val="FootnoteReference"/>
          <w:rFonts w:cstheme="majorBidi"/>
          <w:sz w:val="24"/>
          <w:szCs w:val="24"/>
        </w:rPr>
        <w:footnoteReference w:id="356"/>
      </w:r>
      <w:r w:rsidRPr="006B34E1">
        <w:rPr>
          <w:rFonts w:asciiTheme="majorBidi" w:hAnsiTheme="majorBidi" w:cstheme="majorBidi"/>
          <w:sz w:val="24"/>
          <w:szCs w:val="24"/>
        </w:rPr>
        <w:t xml:space="preserve"> For </w:t>
      </w:r>
      <w:proofErr w:type="spellStart"/>
      <w:r w:rsidRPr="006B34E1">
        <w:rPr>
          <w:rFonts w:asciiTheme="majorBidi" w:hAnsiTheme="majorBidi" w:cstheme="majorBidi"/>
          <w:sz w:val="24"/>
          <w:szCs w:val="24"/>
        </w:rPr>
        <w:t>Wetters</w:t>
      </w:r>
      <w:proofErr w:type="spellEnd"/>
      <w:r w:rsidRPr="006B34E1">
        <w:rPr>
          <w:rFonts w:asciiTheme="majorBidi" w:hAnsiTheme="majorBidi" w:cstheme="majorBidi"/>
          <w:sz w:val="24"/>
          <w:szCs w:val="24"/>
        </w:rPr>
        <w:t xml:space="preserve">, such ambiguity – combining the idea of medium with that of a mythical force, the very concept seeming to be evidence of its content – aims at fusing together laws and their transgression, philosophical concepts and their theological orientations. Laws in general, and modern norms in particular, “remain ambiguous in essentially the same way as </w:t>
      </w:r>
      <w:r w:rsidRPr="006B34E1">
        <w:rPr>
          <w:rFonts w:asciiTheme="majorBidi" w:hAnsiTheme="majorBidi" w:cstheme="majorBidi"/>
          <w:sz w:val="24"/>
          <w:szCs w:val="24"/>
        </w:rPr>
        <w:lastRenderedPageBreak/>
        <w:t>transgressions against the demons were for primitive man.”</w:t>
      </w:r>
      <w:r w:rsidRPr="006B34E1">
        <w:rPr>
          <w:rStyle w:val="FootnoteReference"/>
          <w:rFonts w:cstheme="majorBidi"/>
          <w:sz w:val="24"/>
          <w:szCs w:val="24"/>
        </w:rPr>
        <w:footnoteReference w:id="357"/>
      </w:r>
      <w:r w:rsidRPr="006B34E1">
        <w:rPr>
          <w:rFonts w:asciiTheme="majorBidi" w:hAnsiTheme="majorBidi" w:cstheme="majorBidi"/>
          <w:sz w:val="24"/>
          <w:szCs w:val="24"/>
        </w:rPr>
        <w:t xml:space="preserve"> The concept of ambiguity itself, relevant to Benjamin’s later work (for example his “Critique of Violence”), is thus ripe with theological significance.</w:t>
      </w:r>
      <w:r w:rsidRPr="006B34E1">
        <w:rPr>
          <w:rStyle w:val="FootnoteReference"/>
          <w:rFonts w:cstheme="majorBidi"/>
          <w:sz w:val="24"/>
          <w:szCs w:val="24"/>
        </w:rPr>
        <w:footnoteReference w:id="358"/>
      </w:r>
      <w:r w:rsidRPr="006B34E1">
        <w:rPr>
          <w:rStyle w:val="FootnoteReference"/>
          <w:rFonts w:cstheme="majorBidi"/>
          <w:sz w:val="24"/>
          <w:szCs w:val="24"/>
        </w:rPr>
        <w:t xml:space="preserve"> </w:t>
      </w:r>
      <w:r w:rsidRPr="006B34E1">
        <w:rPr>
          <w:rFonts w:asciiTheme="majorBidi" w:hAnsiTheme="majorBidi" w:cstheme="majorBidi"/>
          <w:sz w:val="24"/>
          <w:szCs w:val="24"/>
        </w:rPr>
        <w:t xml:space="preserve">In the case of the relation of critique to theology, ambiguity seems to work in a way that supports the pairing of reason and revelation, the divine “word” and human “knowledge.” Thus, only as a theological endeavor, critique can present human beings with the type of knowledge that it was designed to facilitate.  </w:t>
      </w:r>
    </w:p>
    <w:p w14:paraId="1C615296" w14:textId="77777777" w:rsidR="00520190" w:rsidRPr="006B34E1" w:rsidRDefault="00520190" w:rsidP="00DA26EB">
      <w:pPr>
        <w:bidi w:val="0"/>
        <w:spacing w:after="0" w:line="480" w:lineRule="auto"/>
        <w:rPr>
          <w:rFonts w:asciiTheme="majorBidi" w:hAnsiTheme="majorBidi" w:cstheme="majorBidi"/>
          <w:sz w:val="24"/>
          <w:szCs w:val="24"/>
        </w:rPr>
      </w:pPr>
    </w:p>
    <w:p w14:paraId="1C615297" w14:textId="77777777" w:rsidR="00520190" w:rsidRDefault="00520190" w:rsidP="00DA26EB">
      <w:pPr>
        <w:bidi w:val="0"/>
        <w:spacing w:after="0" w:line="480" w:lineRule="auto"/>
        <w:rPr>
          <w:rFonts w:asciiTheme="majorBidi" w:hAnsiTheme="majorBidi" w:cstheme="majorBidi"/>
          <w:sz w:val="24"/>
          <w:szCs w:val="24"/>
        </w:rPr>
      </w:pPr>
      <w:r w:rsidRPr="006B34E1">
        <w:rPr>
          <w:rFonts w:asciiTheme="majorBidi" w:hAnsiTheme="majorBidi" w:cstheme="majorBidi"/>
          <w:sz w:val="24"/>
          <w:szCs w:val="24"/>
        </w:rPr>
        <w:t>b. Secularization and Political Imagination</w:t>
      </w:r>
    </w:p>
    <w:p w14:paraId="1C615298" w14:textId="77777777" w:rsidR="00520190" w:rsidRPr="006B34E1" w:rsidRDefault="00520190" w:rsidP="00DA26EB">
      <w:pPr>
        <w:bidi w:val="0"/>
        <w:spacing w:after="0" w:line="480" w:lineRule="auto"/>
        <w:rPr>
          <w:rFonts w:asciiTheme="majorBidi" w:hAnsiTheme="majorBidi" w:cstheme="majorBidi"/>
          <w:sz w:val="24"/>
          <w:szCs w:val="24"/>
        </w:rPr>
      </w:pPr>
      <w:r w:rsidRPr="006B34E1">
        <w:rPr>
          <w:rFonts w:asciiTheme="majorBidi" w:hAnsiTheme="majorBidi" w:cstheme="majorBidi"/>
          <w:sz w:val="24"/>
          <w:szCs w:val="24"/>
        </w:rPr>
        <w:t>Critique of theology is also its secularization (</w:t>
      </w:r>
      <w:proofErr w:type="spellStart"/>
      <w:r w:rsidRPr="006B34E1">
        <w:rPr>
          <w:rFonts w:asciiTheme="majorBidi" w:hAnsiTheme="majorBidi" w:cstheme="majorBidi"/>
          <w:i/>
          <w:iCs/>
          <w:sz w:val="24"/>
          <w:szCs w:val="24"/>
        </w:rPr>
        <w:t>Verweltlichung</w:t>
      </w:r>
      <w:proofErr w:type="spellEnd"/>
      <w:r w:rsidRPr="006B34E1">
        <w:rPr>
          <w:rFonts w:asciiTheme="majorBidi" w:hAnsiTheme="majorBidi" w:cstheme="majorBidi"/>
          <w:sz w:val="24"/>
          <w:szCs w:val="24"/>
        </w:rPr>
        <w:t xml:space="preserve">) in the sense that it reframes transcendence within independent human experience in the world. Arguably, what interests Benjamin is this experience in the world in which </w:t>
      </w:r>
      <w:r w:rsidR="00A53969">
        <w:rPr>
          <w:rFonts w:asciiTheme="majorBidi" w:hAnsiTheme="majorBidi" w:cstheme="majorBidi"/>
          <w:sz w:val="24"/>
          <w:szCs w:val="24"/>
        </w:rPr>
        <w:t>humans live.</w:t>
      </w:r>
      <w:r w:rsidRPr="006B34E1">
        <w:rPr>
          <w:rFonts w:asciiTheme="majorBidi" w:hAnsiTheme="majorBidi" w:cstheme="majorBidi"/>
          <w:sz w:val="24"/>
          <w:szCs w:val="24"/>
        </w:rPr>
        <w:t xml:space="preserve"> Buck-</w:t>
      </w:r>
      <w:proofErr w:type="spellStart"/>
      <w:r w:rsidRPr="006B34E1">
        <w:rPr>
          <w:rFonts w:asciiTheme="majorBidi" w:hAnsiTheme="majorBidi" w:cstheme="majorBidi"/>
          <w:sz w:val="24"/>
          <w:szCs w:val="24"/>
        </w:rPr>
        <w:t>Morss</w:t>
      </w:r>
      <w:proofErr w:type="spellEnd"/>
      <w:r w:rsidRPr="006B34E1">
        <w:rPr>
          <w:rFonts w:asciiTheme="majorBidi" w:hAnsiTheme="majorBidi" w:cstheme="majorBidi"/>
          <w:sz w:val="24"/>
          <w:szCs w:val="24"/>
        </w:rPr>
        <w:t xml:space="preserve">, for example, pointed out how Benjamin’s literary critique represent “a form of </w:t>
      </w:r>
      <w:r w:rsidR="00283355">
        <w:rPr>
          <w:rFonts w:asciiTheme="majorBidi" w:hAnsiTheme="majorBidi" w:cstheme="majorBidi"/>
          <w:sz w:val="24"/>
          <w:szCs w:val="24"/>
        </w:rPr>
        <w:t>secular revelation” which is a kind o</w:t>
      </w:r>
      <w:r w:rsidRPr="006B34E1">
        <w:rPr>
          <w:rFonts w:asciiTheme="majorBidi" w:hAnsiTheme="majorBidi" w:cstheme="majorBidi"/>
          <w:sz w:val="24"/>
          <w:szCs w:val="24"/>
        </w:rPr>
        <w:t>f secular thinking that does not lose sight of its theological origins.</w:t>
      </w:r>
      <w:r w:rsidRPr="006B34E1">
        <w:rPr>
          <w:rStyle w:val="FootnoteReference"/>
          <w:rFonts w:cstheme="majorBidi"/>
          <w:sz w:val="24"/>
          <w:szCs w:val="24"/>
        </w:rPr>
        <w:footnoteReference w:id="359"/>
      </w:r>
      <w:r w:rsidRPr="006B34E1">
        <w:rPr>
          <w:rFonts w:asciiTheme="majorBidi" w:hAnsiTheme="majorBidi" w:cstheme="majorBidi"/>
          <w:sz w:val="24"/>
          <w:szCs w:val="24"/>
        </w:rPr>
        <w:t xml:space="preserve"> In still referring to its theological sources, secularization seems then to denote two interrelated issues. On the one hand, it implies a holding to mystical language and symbolism. Benjamin’s critique of theology is thus mystical in its retreat to the numinous unity with the divine, which Benjamin describes as an </w:t>
      </w:r>
      <w:r w:rsidRPr="006B34E1">
        <w:rPr>
          <w:rFonts w:asciiTheme="majorBidi" w:hAnsiTheme="majorBidi" w:cstheme="majorBidi"/>
          <w:sz w:val="24"/>
          <w:szCs w:val="24"/>
        </w:rPr>
        <w:lastRenderedPageBreak/>
        <w:t>eternal-present messianic moment of awakening and salvation. On the other hand, secularization also points to a certain transformation of such notions because the human being encounters an alleged human inner true self – i.e. youthfulness – without, however, leaning on simple faith in a unity with God. When Benjamin, for instance, discusses the “awakening” of the inner-transcendent capacity, he focuses on an exclusive human experience. In Benjamin’s allegory what “awakens” the humanity of the human being is the human being; a self-referring self, one might say, which stands for the former mystical “divine self-revelation.”</w:t>
      </w:r>
      <w:r w:rsidRPr="006B34E1">
        <w:rPr>
          <w:rStyle w:val="FootnoteReference"/>
          <w:rFonts w:cstheme="majorBidi"/>
          <w:sz w:val="24"/>
          <w:szCs w:val="24"/>
        </w:rPr>
        <w:footnoteReference w:id="360"/>
      </w:r>
      <w:r w:rsidRPr="006B34E1">
        <w:rPr>
          <w:rFonts w:asciiTheme="majorBidi" w:hAnsiTheme="majorBidi" w:cstheme="majorBidi"/>
          <w:sz w:val="24"/>
          <w:szCs w:val="24"/>
        </w:rPr>
        <w:t xml:space="preserve"> As </w:t>
      </w:r>
      <w:proofErr w:type="spellStart"/>
      <w:r w:rsidRPr="006B34E1">
        <w:rPr>
          <w:rFonts w:asciiTheme="majorBidi" w:hAnsiTheme="majorBidi" w:cstheme="majorBidi"/>
          <w:sz w:val="24"/>
          <w:szCs w:val="24"/>
        </w:rPr>
        <w:t>Kohlenbach</w:t>
      </w:r>
      <w:proofErr w:type="spellEnd"/>
      <w:r w:rsidRPr="006B34E1">
        <w:rPr>
          <w:rFonts w:asciiTheme="majorBidi" w:hAnsiTheme="majorBidi" w:cstheme="majorBidi"/>
          <w:sz w:val="24"/>
          <w:szCs w:val="24"/>
        </w:rPr>
        <w:t xml:space="preserve"> argues, such a “self-reference” serves as an image “of the absolute, or of a God who is no longer found in traditional religion.”</w:t>
      </w:r>
      <w:r w:rsidRPr="006B34E1">
        <w:rPr>
          <w:rStyle w:val="FootnoteReference"/>
          <w:rFonts w:cstheme="majorBidi"/>
          <w:sz w:val="24"/>
          <w:szCs w:val="24"/>
        </w:rPr>
        <w:footnoteReference w:id="361"/>
      </w:r>
      <w:r w:rsidRPr="006B34E1">
        <w:rPr>
          <w:rFonts w:asciiTheme="majorBidi" w:hAnsiTheme="majorBidi" w:cstheme="majorBidi"/>
          <w:sz w:val="24"/>
          <w:szCs w:val="24"/>
        </w:rPr>
        <w:t xml:space="preserve"> The traits that were associated with a divine sphere are reset to define an autonomous, </w:t>
      </w:r>
      <w:r w:rsidR="00A53969">
        <w:rPr>
          <w:rFonts w:asciiTheme="majorBidi" w:hAnsiTheme="majorBidi" w:cstheme="majorBidi"/>
          <w:sz w:val="24"/>
          <w:szCs w:val="24"/>
        </w:rPr>
        <w:t xml:space="preserve">critical and </w:t>
      </w:r>
      <w:r w:rsidRPr="006B34E1">
        <w:rPr>
          <w:rFonts w:asciiTheme="majorBidi" w:hAnsiTheme="majorBidi" w:cstheme="majorBidi"/>
          <w:sz w:val="24"/>
          <w:szCs w:val="24"/>
        </w:rPr>
        <w:t xml:space="preserve">self-referring human being. </w:t>
      </w:r>
    </w:p>
    <w:p w14:paraId="1C615299" w14:textId="77777777"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As in the case of the “Metaphysics of Youth”, the notion of God is relocated (rather than disappearing – God is not “dead” in the strict sense) because transcendence is compartmentalized within human experience with no excess beyond it.</w:t>
      </w:r>
      <w:r w:rsidRPr="006B34E1">
        <w:rPr>
          <w:rStyle w:val="FootnoteReference"/>
          <w:rFonts w:cstheme="majorBidi"/>
          <w:sz w:val="24"/>
          <w:szCs w:val="24"/>
        </w:rPr>
        <w:footnoteReference w:id="362"/>
      </w:r>
      <w:r w:rsidRPr="006B34E1">
        <w:rPr>
          <w:rFonts w:asciiTheme="majorBidi" w:hAnsiTheme="majorBidi" w:cstheme="majorBidi"/>
          <w:sz w:val="24"/>
          <w:szCs w:val="24"/>
        </w:rPr>
        <w:t xml:space="preserve"> Put differently, a mystical interaction between the human and the divine is restructured as an exclusively human affair. Transcendence is maintained by pointing nonetheless to an innate human faculty, rather than the presence of an almighty God; a spiritual trait that may be fulfilled in any mundane human action or simple communication (such as dancing, conversing or composing a diary), yet which is not conditioned directly by divine providence. Secularization thus implies a transformation of mysticism that is marked, however, by the tracing back of modern critique to religious symbolism.</w:t>
      </w:r>
    </w:p>
    <w:p w14:paraId="1C61529A" w14:textId="77777777" w:rsidR="00520190" w:rsidRPr="00BF20AB" w:rsidRDefault="00567B09" w:rsidP="00DA26EB">
      <w:pPr>
        <w:bidi w:val="0"/>
        <w:spacing w:after="0" w:line="480" w:lineRule="auto"/>
        <w:ind w:firstLine="720"/>
        <w:rPr>
          <w:rFonts w:asciiTheme="majorBidi" w:hAnsiTheme="majorBidi" w:cstheme="majorBidi"/>
          <w:color w:val="222222"/>
          <w:sz w:val="24"/>
          <w:szCs w:val="24"/>
        </w:rPr>
      </w:pPr>
      <w:r>
        <w:rPr>
          <w:rFonts w:asciiTheme="majorBidi" w:hAnsiTheme="majorBidi" w:cstheme="majorBidi"/>
          <w:sz w:val="24"/>
          <w:szCs w:val="24"/>
        </w:rPr>
        <w:lastRenderedPageBreak/>
        <w:t>Arguably, then, t</w:t>
      </w:r>
      <w:r w:rsidR="00520190" w:rsidRPr="006B34E1">
        <w:rPr>
          <w:rFonts w:asciiTheme="majorBidi" w:hAnsiTheme="majorBidi" w:cstheme="majorBidi"/>
          <w:sz w:val="24"/>
          <w:szCs w:val="24"/>
        </w:rPr>
        <w:t xml:space="preserve">he mechanism that powers Benjamin’s secular thinking is not secular but rather mystical and it is theology that informs </w:t>
      </w:r>
      <w:r w:rsidR="00520190" w:rsidRPr="006B34E1">
        <w:rPr>
          <w:rFonts w:asciiTheme="majorBidi" w:hAnsiTheme="majorBidi" w:cstheme="majorBidi"/>
          <w:color w:val="222222"/>
          <w:sz w:val="24"/>
          <w:szCs w:val="24"/>
        </w:rPr>
        <w:t>critique’s secular focus on this world. Moreover, those are the mystical ideas that power the secular distancing from mysticism. In this sense Benjamin offers a form of immanent critique that redeploys rather than dismisses theology</w:t>
      </w:r>
      <w:r w:rsidR="00BF20AB">
        <w:rPr>
          <w:rFonts w:asciiTheme="majorBidi" w:hAnsiTheme="majorBidi" w:cstheme="majorBidi"/>
          <w:color w:val="222222"/>
          <w:sz w:val="24"/>
          <w:szCs w:val="24"/>
        </w:rPr>
        <w:t xml:space="preserve"> </w:t>
      </w:r>
      <w:r w:rsidR="00283355">
        <w:rPr>
          <w:rFonts w:asciiTheme="majorBidi" w:hAnsiTheme="majorBidi" w:cstheme="majorBidi"/>
          <w:color w:val="222222"/>
          <w:sz w:val="24"/>
          <w:szCs w:val="24"/>
        </w:rPr>
        <w:t>and it is th</w:t>
      </w:r>
      <w:r w:rsidR="00BF20AB">
        <w:rPr>
          <w:rFonts w:asciiTheme="majorBidi" w:hAnsiTheme="majorBidi" w:cstheme="majorBidi"/>
          <w:color w:val="222222"/>
          <w:sz w:val="24"/>
          <w:szCs w:val="24"/>
        </w:rPr>
        <w:t>is</w:t>
      </w:r>
      <w:r w:rsidR="00283355">
        <w:rPr>
          <w:rFonts w:asciiTheme="majorBidi" w:hAnsiTheme="majorBidi" w:cstheme="majorBidi"/>
          <w:color w:val="222222"/>
          <w:sz w:val="24"/>
          <w:szCs w:val="24"/>
        </w:rPr>
        <w:t xml:space="preserve"> structure of a critique that is born</w:t>
      </w:r>
      <w:r w:rsidR="00BF20AB">
        <w:rPr>
          <w:rFonts w:asciiTheme="majorBidi" w:hAnsiTheme="majorBidi" w:cstheme="majorBidi"/>
          <w:color w:val="222222"/>
          <w:sz w:val="24"/>
          <w:szCs w:val="24"/>
        </w:rPr>
        <w:t xml:space="preserve"> out of theology that guaranties the coherence of the secular. </w:t>
      </w:r>
      <w:r w:rsidR="00520190" w:rsidRPr="006B34E1">
        <w:rPr>
          <w:rFonts w:asciiTheme="majorBidi" w:hAnsiTheme="majorBidi" w:cstheme="majorBidi"/>
          <w:sz w:val="24"/>
          <w:szCs w:val="24"/>
        </w:rPr>
        <w:t>The notion of an “eternal within the worldly” that was relevant to Freud may be of the essence here, even if this means in Benjamin’s case a play on mysticism rather than a reference to the law. Here as well we find an “immanentization” that “does not announce the demise of transcendence” but rather underlines its “new modes of being.”</w:t>
      </w:r>
      <w:r w:rsidR="00520190" w:rsidRPr="006B34E1">
        <w:rPr>
          <w:rStyle w:val="FootnoteReference"/>
          <w:rFonts w:cstheme="majorBidi"/>
          <w:sz w:val="24"/>
          <w:szCs w:val="24"/>
        </w:rPr>
        <w:footnoteReference w:id="363"/>
      </w:r>
      <w:r w:rsidR="00520190" w:rsidRPr="006B34E1">
        <w:rPr>
          <w:rFonts w:asciiTheme="majorBidi" w:hAnsiTheme="majorBidi" w:cstheme="majorBidi"/>
          <w:sz w:val="24"/>
          <w:szCs w:val="24"/>
        </w:rPr>
        <w:t xml:space="preserve"> Applied to Benjamin’s concept of the secular, such an “immanentization” captures a compartmentalization of the eternal, transcendent and divine within a stark interest in the human experiences in this world.</w:t>
      </w:r>
    </w:p>
    <w:p w14:paraId="1C61529B" w14:textId="77777777" w:rsidR="00BF20AB"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Because of this particular interest in worldly affairs, Benjamin’s critique of theology may provide some insights into his early engagement with politics. If</w:t>
      </w:r>
      <w:r w:rsidR="00A53969">
        <w:rPr>
          <w:rFonts w:asciiTheme="majorBidi" w:hAnsiTheme="majorBidi" w:cstheme="majorBidi"/>
          <w:sz w:val="24"/>
          <w:szCs w:val="24"/>
        </w:rPr>
        <w:t>, for example,</w:t>
      </w:r>
      <w:r w:rsidRPr="006B34E1">
        <w:rPr>
          <w:rFonts w:asciiTheme="majorBidi" w:hAnsiTheme="majorBidi" w:cstheme="majorBidi"/>
          <w:sz w:val="24"/>
          <w:szCs w:val="24"/>
        </w:rPr>
        <w:t xml:space="preserve"> youth stands for a “higher, mystical principle of authority”, it points not to a rejection of a particular political authority, but to all forms of political control.</w:t>
      </w:r>
      <w:r w:rsidRPr="006B34E1">
        <w:rPr>
          <w:rStyle w:val="FootnoteReference"/>
          <w:rFonts w:cstheme="majorBidi"/>
          <w:sz w:val="24"/>
          <w:szCs w:val="24"/>
        </w:rPr>
        <w:footnoteReference w:id="364"/>
      </w:r>
      <w:r w:rsidRPr="006B34E1">
        <w:rPr>
          <w:rFonts w:asciiTheme="majorBidi" w:hAnsiTheme="majorBidi" w:cstheme="majorBidi"/>
          <w:sz w:val="24"/>
          <w:szCs w:val="24"/>
        </w:rPr>
        <w:t xml:space="preserve"> Arendt’s observation that Benjamin’s theology was aimed at refusing all available forms of (</w:t>
      </w:r>
      <w:r w:rsidR="00567B09">
        <w:rPr>
          <w:rFonts w:asciiTheme="majorBidi" w:hAnsiTheme="majorBidi" w:cstheme="majorBidi"/>
          <w:sz w:val="24"/>
          <w:szCs w:val="24"/>
        </w:rPr>
        <w:t>mainly</w:t>
      </w:r>
      <w:r w:rsidRPr="006B34E1">
        <w:rPr>
          <w:rFonts w:asciiTheme="majorBidi" w:hAnsiTheme="majorBidi" w:cstheme="majorBidi"/>
          <w:sz w:val="24"/>
          <w:szCs w:val="24"/>
        </w:rPr>
        <w:t xml:space="preserve"> political) tradition could be seen as relating to this last point.</w:t>
      </w:r>
      <w:r w:rsidRPr="006B34E1">
        <w:rPr>
          <w:rStyle w:val="FootnoteReference"/>
          <w:rFonts w:cstheme="majorBidi"/>
          <w:sz w:val="24"/>
          <w:szCs w:val="24"/>
        </w:rPr>
        <w:footnoteReference w:id="365"/>
      </w:r>
      <w:r w:rsidRPr="006B34E1">
        <w:rPr>
          <w:rFonts w:asciiTheme="majorBidi" w:hAnsiTheme="majorBidi" w:cstheme="majorBidi"/>
          <w:sz w:val="24"/>
          <w:szCs w:val="24"/>
        </w:rPr>
        <w:t xml:space="preserve"> It underlines a comprehensive refusal that segues from a commitment to a pure, not-of-this-world, spiritual principle that is represented by youth and that leads to a clear </w:t>
      </w:r>
      <w:r w:rsidRPr="006B34E1">
        <w:rPr>
          <w:rFonts w:asciiTheme="majorBidi" w:hAnsiTheme="majorBidi" w:cstheme="majorBidi"/>
          <w:sz w:val="24"/>
          <w:szCs w:val="24"/>
        </w:rPr>
        <w:lastRenderedPageBreak/>
        <w:t>distancing from all the political options that were then available. We are dealing, perhaps, with a critique of politics that denote</w:t>
      </w:r>
      <w:r w:rsidR="00CD58B8">
        <w:rPr>
          <w:rFonts w:asciiTheme="majorBidi" w:hAnsiTheme="majorBidi" w:cstheme="majorBidi"/>
          <w:sz w:val="24"/>
          <w:szCs w:val="24"/>
        </w:rPr>
        <w:t xml:space="preserve">s a radical resistance to all </w:t>
      </w:r>
      <w:r w:rsidRPr="006B34E1">
        <w:rPr>
          <w:rFonts w:asciiTheme="majorBidi" w:hAnsiTheme="majorBidi" w:cstheme="majorBidi"/>
          <w:sz w:val="24"/>
          <w:szCs w:val="24"/>
        </w:rPr>
        <w:t>political ideolog</w:t>
      </w:r>
      <w:r w:rsidR="00CD58B8">
        <w:rPr>
          <w:rFonts w:asciiTheme="majorBidi" w:hAnsiTheme="majorBidi" w:cstheme="majorBidi"/>
          <w:sz w:val="24"/>
          <w:szCs w:val="24"/>
        </w:rPr>
        <w:t>ies</w:t>
      </w:r>
      <w:r w:rsidRPr="006B34E1">
        <w:rPr>
          <w:rFonts w:asciiTheme="majorBidi" w:hAnsiTheme="majorBidi" w:cstheme="majorBidi"/>
          <w:sz w:val="24"/>
          <w:szCs w:val="24"/>
        </w:rPr>
        <w:t xml:space="preserve">. If the possibility of redemption lies beyond history (even if this does not mean that it is external to it) it also resides, ceteris paribus, beyond any concrete political realization. Taking Talal </w:t>
      </w:r>
      <w:proofErr w:type="spellStart"/>
      <w:r w:rsidRPr="006B34E1">
        <w:rPr>
          <w:rFonts w:asciiTheme="majorBidi" w:hAnsiTheme="majorBidi" w:cstheme="majorBidi"/>
          <w:sz w:val="24"/>
          <w:szCs w:val="24"/>
        </w:rPr>
        <w:t>Asad’s</w:t>
      </w:r>
      <w:proofErr w:type="spellEnd"/>
      <w:r w:rsidRPr="006B34E1">
        <w:rPr>
          <w:rFonts w:asciiTheme="majorBidi" w:hAnsiTheme="majorBidi" w:cstheme="majorBidi"/>
          <w:sz w:val="24"/>
          <w:szCs w:val="24"/>
        </w:rPr>
        <w:t xml:space="preserve"> argument that “the political” is a sphere “necessarily (not just contingently) articulated by power” as a point of reference, Benjamin’s critique makes a case for a complete resignation.</w:t>
      </w:r>
      <w:r w:rsidRPr="006B34E1">
        <w:rPr>
          <w:rStyle w:val="FootnoteReference"/>
          <w:rFonts w:cstheme="majorBidi"/>
          <w:sz w:val="24"/>
          <w:szCs w:val="24"/>
        </w:rPr>
        <w:footnoteReference w:id="366"/>
      </w:r>
      <w:r w:rsidRPr="006B34E1">
        <w:rPr>
          <w:rFonts w:asciiTheme="majorBidi" w:hAnsiTheme="majorBidi" w:cstheme="majorBidi"/>
          <w:sz w:val="24"/>
          <w:szCs w:val="24"/>
        </w:rPr>
        <w:t xml:space="preserve"> </w:t>
      </w:r>
    </w:p>
    <w:p w14:paraId="1C61529C" w14:textId="77777777" w:rsidR="006C58B5" w:rsidRDefault="004835DD" w:rsidP="00E3434B">
      <w:pPr>
        <w:bidi w:val="0"/>
        <w:spacing w:after="0" w:line="480" w:lineRule="auto"/>
        <w:ind w:firstLine="720"/>
        <w:rPr>
          <w:rFonts w:asciiTheme="majorBidi" w:hAnsiTheme="majorBidi" w:cstheme="majorBidi"/>
          <w:sz w:val="24"/>
          <w:szCs w:val="24"/>
          <w:highlight w:val="yellow"/>
        </w:rPr>
      </w:pPr>
      <w:r w:rsidRPr="00BF20AB">
        <w:rPr>
          <w:rFonts w:asciiTheme="majorBidi" w:hAnsiTheme="majorBidi" w:cstheme="majorBidi"/>
          <w:sz w:val="24"/>
          <w:szCs w:val="24"/>
          <w:highlight w:val="yellow"/>
        </w:rPr>
        <w:t>This last</w:t>
      </w:r>
      <w:r>
        <w:rPr>
          <w:rFonts w:asciiTheme="majorBidi" w:hAnsiTheme="majorBidi" w:cstheme="majorBidi"/>
          <w:sz w:val="24"/>
          <w:szCs w:val="24"/>
          <w:highlight w:val="yellow"/>
        </w:rPr>
        <w:t xml:space="preserve"> point </w:t>
      </w:r>
      <w:r w:rsidR="000D4BE8">
        <w:rPr>
          <w:rFonts w:asciiTheme="majorBidi" w:hAnsiTheme="majorBidi" w:cstheme="majorBidi"/>
          <w:sz w:val="24"/>
          <w:szCs w:val="24"/>
          <w:highlight w:val="yellow"/>
        </w:rPr>
        <w:t xml:space="preserve">seems to remain </w:t>
      </w:r>
      <w:r w:rsidRPr="00BF20AB">
        <w:rPr>
          <w:rFonts w:asciiTheme="majorBidi" w:hAnsiTheme="majorBidi" w:cstheme="majorBidi"/>
          <w:sz w:val="24"/>
          <w:szCs w:val="24"/>
          <w:highlight w:val="yellow"/>
        </w:rPr>
        <w:t>central in Benjamin’s well discussed paper “Critique of Violence” (</w:t>
      </w:r>
      <w:proofErr w:type="spellStart"/>
      <w:r w:rsidRPr="00BF20AB">
        <w:rPr>
          <w:rFonts w:asciiTheme="majorBidi" w:hAnsiTheme="majorBidi" w:cstheme="majorBidi"/>
          <w:i/>
          <w:iCs/>
          <w:sz w:val="24"/>
          <w:szCs w:val="24"/>
          <w:highlight w:val="yellow"/>
        </w:rPr>
        <w:t>zur</w:t>
      </w:r>
      <w:proofErr w:type="spellEnd"/>
      <w:r w:rsidRPr="00BF20AB">
        <w:rPr>
          <w:rFonts w:asciiTheme="majorBidi" w:hAnsiTheme="majorBidi" w:cstheme="majorBidi"/>
          <w:i/>
          <w:iCs/>
          <w:sz w:val="24"/>
          <w:szCs w:val="24"/>
          <w:highlight w:val="yellow"/>
        </w:rPr>
        <w:t xml:space="preserve"> </w:t>
      </w:r>
      <w:proofErr w:type="spellStart"/>
      <w:r w:rsidRPr="00BF20AB">
        <w:rPr>
          <w:rFonts w:asciiTheme="majorBidi" w:hAnsiTheme="majorBidi" w:cstheme="majorBidi"/>
          <w:i/>
          <w:iCs/>
          <w:sz w:val="24"/>
          <w:szCs w:val="24"/>
          <w:highlight w:val="yellow"/>
        </w:rPr>
        <w:t>Kritik</w:t>
      </w:r>
      <w:proofErr w:type="spellEnd"/>
      <w:r w:rsidRPr="00BF20AB">
        <w:rPr>
          <w:rFonts w:asciiTheme="majorBidi" w:hAnsiTheme="majorBidi" w:cstheme="majorBidi"/>
          <w:i/>
          <w:iCs/>
          <w:sz w:val="24"/>
          <w:szCs w:val="24"/>
          <w:highlight w:val="yellow"/>
        </w:rPr>
        <w:t xml:space="preserve"> der </w:t>
      </w:r>
      <w:proofErr w:type="spellStart"/>
      <w:r w:rsidRPr="00BF20AB">
        <w:rPr>
          <w:rFonts w:asciiTheme="majorBidi" w:hAnsiTheme="majorBidi" w:cstheme="majorBidi"/>
          <w:i/>
          <w:iCs/>
          <w:sz w:val="24"/>
          <w:szCs w:val="24"/>
          <w:highlight w:val="yellow"/>
        </w:rPr>
        <w:t>Gewalt</w:t>
      </w:r>
      <w:proofErr w:type="spellEnd"/>
      <w:r w:rsidRPr="00BF20AB">
        <w:rPr>
          <w:rFonts w:asciiTheme="majorBidi" w:hAnsiTheme="majorBidi" w:cstheme="majorBidi"/>
          <w:sz w:val="24"/>
          <w:szCs w:val="24"/>
          <w:highlight w:val="yellow"/>
        </w:rPr>
        <w:t>) from 1922.</w:t>
      </w:r>
      <w:r w:rsidRPr="006B34E1">
        <w:rPr>
          <w:rStyle w:val="FootnoteReference"/>
          <w:rFonts w:cstheme="majorBidi"/>
          <w:sz w:val="24"/>
          <w:szCs w:val="24"/>
        </w:rPr>
        <w:footnoteReference w:id="367"/>
      </w:r>
      <w:r>
        <w:rPr>
          <w:rFonts w:asciiTheme="majorBidi" w:hAnsiTheme="majorBidi" w:cstheme="majorBidi"/>
          <w:sz w:val="24"/>
          <w:szCs w:val="24"/>
        </w:rPr>
        <w:t xml:space="preserve"> </w:t>
      </w:r>
      <w:ins w:id="126" w:author="Jemma" w:date="2022-07-25T18:01:00Z">
        <w:r w:rsidR="00F75013">
          <w:rPr>
            <w:rFonts w:asciiTheme="majorBidi" w:hAnsiTheme="majorBidi" w:cstheme="majorBidi"/>
            <w:sz w:val="24"/>
            <w:szCs w:val="24"/>
          </w:rPr>
          <w:t xml:space="preserve">Here </w:t>
        </w:r>
      </w:ins>
      <w:r w:rsidR="009C39B3">
        <w:rPr>
          <w:rFonts w:asciiTheme="majorBidi" w:hAnsiTheme="majorBidi" w:cstheme="majorBidi"/>
          <w:sz w:val="24"/>
          <w:szCs w:val="24"/>
          <w:highlight w:val="yellow"/>
        </w:rPr>
        <w:t>Benjamin</w:t>
      </w:r>
      <w:del w:id="127" w:author="Jemma" w:date="2022-07-25T18:01:00Z">
        <w:r w:rsidR="000D4BE8" w:rsidDel="00F75013">
          <w:rPr>
            <w:rFonts w:asciiTheme="majorBidi" w:hAnsiTheme="majorBidi" w:cstheme="majorBidi"/>
            <w:sz w:val="24"/>
            <w:szCs w:val="24"/>
            <w:highlight w:val="yellow"/>
          </w:rPr>
          <w:delText>’s critique</w:delText>
        </w:r>
        <w:r w:rsidR="009C39B3" w:rsidDel="00F75013">
          <w:rPr>
            <w:rFonts w:asciiTheme="majorBidi" w:hAnsiTheme="majorBidi" w:cstheme="majorBidi"/>
            <w:sz w:val="24"/>
            <w:szCs w:val="24"/>
            <w:highlight w:val="yellow"/>
          </w:rPr>
          <w:delText xml:space="preserve"> offer</w:delText>
        </w:r>
        <w:r w:rsidR="000D4BE8" w:rsidDel="00F75013">
          <w:rPr>
            <w:rFonts w:asciiTheme="majorBidi" w:hAnsiTheme="majorBidi" w:cstheme="majorBidi"/>
            <w:sz w:val="24"/>
            <w:szCs w:val="24"/>
            <w:highlight w:val="yellow"/>
          </w:rPr>
          <w:delText>s</w:delText>
        </w:r>
        <w:r w:rsidR="009C39B3" w:rsidDel="00F75013">
          <w:rPr>
            <w:rFonts w:asciiTheme="majorBidi" w:hAnsiTheme="majorBidi" w:cstheme="majorBidi"/>
            <w:sz w:val="24"/>
            <w:szCs w:val="24"/>
            <w:highlight w:val="yellow"/>
          </w:rPr>
          <w:delText xml:space="preserve"> an</w:delText>
        </w:r>
      </w:del>
      <w:r w:rsidR="009C39B3">
        <w:rPr>
          <w:rFonts w:asciiTheme="majorBidi" w:hAnsiTheme="majorBidi" w:cstheme="majorBidi"/>
          <w:sz w:val="24"/>
          <w:szCs w:val="24"/>
          <w:highlight w:val="yellow"/>
        </w:rPr>
        <w:t xml:space="preserve"> examin</w:t>
      </w:r>
      <w:ins w:id="128" w:author="Jemma" w:date="2022-07-25T18:01:00Z">
        <w:r w:rsidR="00F75013">
          <w:rPr>
            <w:rFonts w:asciiTheme="majorBidi" w:hAnsiTheme="majorBidi" w:cstheme="majorBidi"/>
            <w:sz w:val="24"/>
            <w:szCs w:val="24"/>
            <w:highlight w:val="yellow"/>
          </w:rPr>
          <w:t>es</w:t>
        </w:r>
      </w:ins>
      <w:del w:id="129" w:author="Jemma" w:date="2022-07-25T18:01:00Z">
        <w:r w:rsidR="009C39B3" w:rsidDel="00F75013">
          <w:rPr>
            <w:rFonts w:asciiTheme="majorBidi" w:hAnsiTheme="majorBidi" w:cstheme="majorBidi"/>
            <w:sz w:val="24"/>
            <w:szCs w:val="24"/>
            <w:highlight w:val="yellow"/>
          </w:rPr>
          <w:delText xml:space="preserve">ation </w:delText>
        </w:r>
        <w:r w:rsidRPr="00115578" w:rsidDel="00F75013">
          <w:rPr>
            <w:rFonts w:asciiTheme="majorBidi" w:hAnsiTheme="majorBidi" w:cstheme="majorBidi"/>
            <w:sz w:val="24"/>
            <w:szCs w:val="24"/>
            <w:highlight w:val="yellow"/>
          </w:rPr>
          <w:delText>of</w:delText>
        </w:r>
      </w:del>
      <w:r w:rsidRPr="00115578">
        <w:rPr>
          <w:rFonts w:asciiTheme="majorBidi" w:hAnsiTheme="majorBidi" w:cstheme="majorBidi"/>
          <w:sz w:val="24"/>
          <w:szCs w:val="24"/>
          <w:highlight w:val="yellow"/>
        </w:rPr>
        <w:t xml:space="preserve"> </w:t>
      </w:r>
      <w:r w:rsidR="00636844" w:rsidRPr="00115578">
        <w:rPr>
          <w:rFonts w:asciiTheme="majorBidi" w:hAnsiTheme="majorBidi" w:cstheme="majorBidi"/>
          <w:sz w:val="24"/>
          <w:szCs w:val="24"/>
          <w:highlight w:val="yellow"/>
        </w:rPr>
        <w:t>the use of violence</w:t>
      </w:r>
      <w:r w:rsidRPr="00115578">
        <w:rPr>
          <w:rFonts w:asciiTheme="majorBidi" w:hAnsiTheme="majorBidi" w:cstheme="majorBidi"/>
          <w:sz w:val="24"/>
          <w:szCs w:val="24"/>
          <w:highlight w:val="yellow"/>
        </w:rPr>
        <w:t xml:space="preserve">, </w:t>
      </w:r>
      <w:r w:rsidR="00E82125" w:rsidRPr="00115578">
        <w:rPr>
          <w:rFonts w:asciiTheme="majorBidi" w:hAnsiTheme="majorBidi" w:cstheme="majorBidi"/>
          <w:sz w:val="24"/>
          <w:szCs w:val="24"/>
          <w:highlight w:val="yellow"/>
        </w:rPr>
        <w:t xml:space="preserve">contextualized by </w:t>
      </w:r>
      <w:r w:rsidRPr="00115578">
        <w:rPr>
          <w:rFonts w:asciiTheme="majorBidi" w:hAnsiTheme="majorBidi" w:cstheme="majorBidi"/>
          <w:sz w:val="24"/>
          <w:szCs w:val="24"/>
          <w:highlight w:val="yellow"/>
        </w:rPr>
        <w:t xml:space="preserve">the social unrest and political instability that characterized the Weimar </w:t>
      </w:r>
      <w:del w:id="130" w:author="Jemma" w:date="2022-07-25T18:02:00Z">
        <w:r w:rsidRPr="00115578" w:rsidDel="00F75013">
          <w:rPr>
            <w:rFonts w:asciiTheme="majorBidi" w:hAnsiTheme="majorBidi" w:cstheme="majorBidi"/>
            <w:sz w:val="24"/>
            <w:szCs w:val="24"/>
            <w:highlight w:val="yellow"/>
          </w:rPr>
          <w:delText>r</w:delText>
        </w:r>
      </w:del>
      <w:ins w:id="131" w:author="Jemma" w:date="2022-07-25T18:02:00Z">
        <w:r w:rsidR="00F75013">
          <w:rPr>
            <w:rFonts w:asciiTheme="majorBidi" w:hAnsiTheme="majorBidi" w:cstheme="majorBidi"/>
            <w:sz w:val="24"/>
            <w:szCs w:val="24"/>
            <w:highlight w:val="yellow"/>
          </w:rPr>
          <w:t>R</w:t>
        </w:r>
      </w:ins>
      <w:r w:rsidRPr="00115578">
        <w:rPr>
          <w:rFonts w:asciiTheme="majorBidi" w:hAnsiTheme="majorBidi" w:cstheme="majorBidi"/>
          <w:sz w:val="24"/>
          <w:szCs w:val="24"/>
          <w:highlight w:val="yellow"/>
        </w:rPr>
        <w:t>epublic</w:t>
      </w:r>
      <w:del w:id="132" w:author="Jemma" w:date="2022-07-25T18:02:00Z">
        <w:r w:rsidRPr="00115578" w:rsidDel="00F75013">
          <w:rPr>
            <w:rFonts w:asciiTheme="majorBidi" w:hAnsiTheme="majorBidi" w:cstheme="majorBidi"/>
            <w:sz w:val="24"/>
            <w:szCs w:val="24"/>
            <w:highlight w:val="yellow"/>
          </w:rPr>
          <w:delText xml:space="preserve"> of that time</w:delText>
        </w:r>
      </w:del>
      <w:r w:rsidR="000D4BE8">
        <w:rPr>
          <w:rFonts w:asciiTheme="majorBidi" w:hAnsiTheme="majorBidi" w:cstheme="majorBidi"/>
          <w:sz w:val="24"/>
          <w:szCs w:val="24"/>
          <w:highlight w:val="yellow"/>
        </w:rPr>
        <w:t xml:space="preserve">. This is particularly </w:t>
      </w:r>
      <w:r w:rsidR="00E82125" w:rsidRPr="00115578">
        <w:rPr>
          <w:rFonts w:asciiTheme="majorBidi" w:hAnsiTheme="majorBidi" w:cstheme="majorBidi"/>
          <w:sz w:val="24"/>
          <w:szCs w:val="24"/>
          <w:highlight w:val="yellow"/>
        </w:rPr>
        <w:t xml:space="preserve">demonstrated </w:t>
      </w:r>
      <w:r w:rsidR="006529C0">
        <w:rPr>
          <w:rFonts w:asciiTheme="majorBidi" w:hAnsiTheme="majorBidi" w:cstheme="majorBidi"/>
          <w:sz w:val="24"/>
          <w:szCs w:val="24"/>
          <w:highlight w:val="yellow"/>
        </w:rPr>
        <w:t>through</w:t>
      </w:r>
      <w:r w:rsidR="00E82125" w:rsidRPr="00115578">
        <w:rPr>
          <w:rFonts w:asciiTheme="majorBidi" w:hAnsiTheme="majorBidi" w:cstheme="majorBidi"/>
          <w:sz w:val="24"/>
          <w:szCs w:val="24"/>
          <w:highlight w:val="yellow"/>
        </w:rPr>
        <w:t xml:space="preserve"> a</w:t>
      </w:r>
      <w:r w:rsidR="00065EF7" w:rsidRPr="00115578">
        <w:rPr>
          <w:rFonts w:asciiTheme="majorBidi" w:hAnsiTheme="majorBidi" w:cstheme="majorBidi"/>
          <w:sz w:val="24"/>
          <w:szCs w:val="24"/>
          <w:highlight w:val="yellow"/>
        </w:rPr>
        <w:t xml:space="preserve"> range of </w:t>
      </w:r>
      <w:r w:rsidR="00BC6E94">
        <w:rPr>
          <w:rFonts w:asciiTheme="majorBidi" w:hAnsiTheme="majorBidi" w:cstheme="majorBidi"/>
          <w:sz w:val="24"/>
          <w:szCs w:val="24"/>
          <w:highlight w:val="yellow"/>
        </w:rPr>
        <w:t xml:space="preserve">textual </w:t>
      </w:r>
      <w:r w:rsidR="00E3434B">
        <w:rPr>
          <w:rFonts w:asciiTheme="majorBidi" w:hAnsiTheme="majorBidi" w:cstheme="majorBidi"/>
          <w:sz w:val="24"/>
          <w:szCs w:val="24"/>
          <w:highlight w:val="yellow"/>
        </w:rPr>
        <w:t xml:space="preserve">references to a political reality </w:t>
      </w:r>
      <w:del w:id="133" w:author="Jemma" w:date="2022-07-25T18:04:00Z">
        <w:r w:rsidR="00E3434B" w:rsidDel="00F75013">
          <w:rPr>
            <w:rFonts w:asciiTheme="majorBidi" w:hAnsiTheme="majorBidi" w:cstheme="majorBidi"/>
            <w:sz w:val="24"/>
            <w:szCs w:val="24"/>
            <w:highlight w:val="yellow"/>
          </w:rPr>
          <w:delText>made of</w:delText>
        </w:r>
      </w:del>
      <w:ins w:id="134" w:author="Jemma" w:date="2022-07-25T18:04:00Z">
        <w:r w:rsidR="00F75013">
          <w:rPr>
            <w:rFonts w:asciiTheme="majorBidi" w:hAnsiTheme="majorBidi" w:cstheme="majorBidi"/>
            <w:sz w:val="24"/>
            <w:szCs w:val="24"/>
            <w:highlight w:val="yellow"/>
          </w:rPr>
          <w:t>comprising</w:t>
        </w:r>
      </w:ins>
      <w:r w:rsidR="00E3434B">
        <w:rPr>
          <w:rFonts w:asciiTheme="majorBidi" w:hAnsiTheme="majorBidi" w:cstheme="majorBidi"/>
          <w:sz w:val="24"/>
          <w:szCs w:val="24"/>
          <w:highlight w:val="yellow"/>
        </w:rPr>
        <w:t xml:space="preserve"> </w:t>
      </w:r>
      <w:del w:id="135" w:author="Jemma" w:date="2022-07-25T18:06:00Z">
        <w:r w:rsidR="00065EF7" w:rsidRPr="00115578" w:rsidDel="00F75013">
          <w:rPr>
            <w:rFonts w:asciiTheme="majorBidi" w:hAnsiTheme="majorBidi" w:cstheme="majorBidi"/>
            <w:sz w:val="24"/>
            <w:szCs w:val="24"/>
            <w:highlight w:val="yellow"/>
          </w:rPr>
          <w:delText>workers</w:delText>
        </w:r>
      </w:del>
      <w:ins w:id="136" w:author="Jemma" w:date="2022-07-25T18:06:00Z">
        <w:r w:rsidR="00F75013">
          <w:rPr>
            <w:rFonts w:asciiTheme="majorBidi" w:hAnsiTheme="majorBidi" w:cstheme="majorBidi"/>
            <w:sz w:val="24"/>
            <w:szCs w:val="24"/>
            <w:highlight w:val="yellow"/>
          </w:rPr>
          <w:t>labor</w:t>
        </w:r>
      </w:ins>
      <w:r w:rsidR="00065EF7" w:rsidRPr="00115578">
        <w:rPr>
          <w:rFonts w:asciiTheme="majorBidi" w:hAnsiTheme="majorBidi" w:cstheme="majorBidi"/>
          <w:sz w:val="24"/>
          <w:szCs w:val="24"/>
          <w:highlight w:val="yellow"/>
        </w:rPr>
        <w:t xml:space="preserve"> strikes, </w:t>
      </w:r>
      <w:r w:rsidR="00E82125" w:rsidRPr="00115578">
        <w:rPr>
          <w:rFonts w:asciiTheme="majorBidi" w:hAnsiTheme="majorBidi" w:cstheme="majorBidi"/>
          <w:sz w:val="24"/>
          <w:szCs w:val="24"/>
          <w:highlight w:val="yellow"/>
        </w:rPr>
        <w:t xml:space="preserve">economic struggle, </w:t>
      </w:r>
      <w:r w:rsidR="00065EF7" w:rsidRPr="00115578">
        <w:rPr>
          <w:rFonts w:asciiTheme="majorBidi" w:hAnsiTheme="majorBidi" w:cstheme="majorBidi"/>
          <w:sz w:val="24"/>
          <w:szCs w:val="24"/>
          <w:highlight w:val="yellow"/>
        </w:rPr>
        <w:t>parliamentary weakness, military presence, and police brutality</w:t>
      </w:r>
      <w:r w:rsidRPr="00115578">
        <w:rPr>
          <w:rFonts w:asciiTheme="majorBidi" w:hAnsiTheme="majorBidi" w:cstheme="majorBidi"/>
          <w:sz w:val="24"/>
          <w:szCs w:val="24"/>
          <w:highlight w:val="yellow"/>
        </w:rPr>
        <w:t>.</w:t>
      </w:r>
      <w:r w:rsidR="00E3434B">
        <w:rPr>
          <w:rFonts w:asciiTheme="majorBidi" w:hAnsiTheme="majorBidi" w:cstheme="majorBidi"/>
          <w:sz w:val="24"/>
          <w:szCs w:val="24"/>
          <w:highlight w:val="yellow"/>
        </w:rPr>
        <w:t xml:space="preserve"> </w:t>
      </w:r>
      <w:ins w:id="137" w:author="Jemma" w:date="2022-07-25T18:06:00Z">
        <w:r w:rsidR="00074029">
          <w:rPr>
            <w:rFonts w:asciiTheme="majorBidi" w:hAnsiTheme="majorBidi" w:cstheme="majorBidi"/>
            <w:sz w:val="24"/>
            <w:szCs w:val="24"/>
            <w:highlight w:val="yellow"/>
          </w:rPr>
          <w:t xml:space="preserve">For Benjamin, </w:t>
        </w:r>
      </w:ins>
      <w:del w:id="138" w:author="Jemma" w:date="2022-07-25T18:06:00Z">
        <w:r w:rsidR="00E3434B" w:rsidDel="00074029">
          <w:rPr>
            <w:rFonts w:asciiTheme="majorBidi" w:hAnsiTheme="majorBidi" w:cstheme="majorBidi"/>
            <w:sz w:val="24"/>
            <w:szCs w:val="24"/>
            <w:highlight w:val="yellow"/>
          </w:rPr>
          <w:delText>V</w:delText>
        </w:r>
      </w:del>
      <w:ins w:id="139" w:author="Jemma" w:date="2022-07-25T18:06:00Z">
        <w:r w:rsidR="00074029">
          <w:rPr>
            <w:rFonts w:asciiTheme="majorBidi" w:hAnsiTheme="majorBidi" w:cstheme="majorBidi"/>
            <w:sz w:val="24"/>
            <w:szCs w:val="24"/>
            <w:highlight w:val="yellow"/>
          </w:rPr>
          <w:t>v</w:t>
        </w:r>
      </w:ins>
      <w:r w:rsidR="00945AF1" w:rsidRPr="00115578">
        <w:rPr>
          <w:rFonts w:asciiTheme="majorBidi" w:hAnsiTheme="majorBidi" w:cstheme="majorBidi"/>
          <w:sz w:val="24"/>
          <w:szCs w:val="24"/>
          <w:highlight w:val="yellow"/>
        </w:rPr>
        <w:t>iolence is</w:t>
      </w:r>
      <w:r w:rsidR="00E3434B">
        <w:rPr>
          <w:rFonts w:asciiTheme="majorBidi" w:hAnsiTheme="majorBidi" w:cstheme="majorBidi"/>
          <w:sz w:val="24"/>
          <w:szCs w:val="24"/>
          <w:highlight w:val="yellow"/>
        </w:rPr>
        <w:t xml:space="preserve"> </w:t>
      </w:r>
      <w:del w:id="140" w:author="Jemma" w:date="2022-07-25T18:07:00Z">
        <w:r w:rsidR="00E3434B" w:rsidDel="00074029">
          <w:rPr>
            <w:rFonts w:asciiTheme="majorBidi" w:hAnsiTheme="majorBidi" w:cstheme="majorBidi"/>
            <w:sz w:val="24"/>
            <w:szCs w:val="24"/>
            <w:highlight w:val="yellow"/>
          </w:rPr>
          <w:delText>for Benjamin</w:delText>
        </w:r>
        <w:r w:rsidR="00945AF1" w:rsidRPr="00115578" w:rsidDel="00074029">
          <w:rPr>
            <w:rFonts w:asciiTheme="majorBidi" w:hAnsiTheme="majorBidi" w:cstheme="majorBidi"/>
            <w:sz w:val="24"/>
            <w:szCs w:val="24"/>
            <w:highlight w:val="yellow"/>
          </w:rPr>
          <w:delText xml:space="preserve"> </w:delText>
        </w:r>
      </w:del>
      <w:r w:rsidR="00636844" w:rsidRPr="00115578">
        <w:rPr>
          <w:rFonts w:asciiTheme="majorBidi" w:hAnsiTheme="majorBidi" w:cstheme="majorBidi"/>
          <w:sz w:val="24"/>
          <w:szCs w:val="24"/>
          <w:highlight w:val="yellow"/>
        </w:rPr>
        <w:t>a mean</w:t>
      </w:r>
      <w:ins w:id="141" w:author="Jemma" w:date="2022-07-25T18:06:00Z">
        <w:r w:rsidR="00074029">
          <w:rPr>
            <w:rFonts w:asciiTheme="majorBidi" w:hAnsiTheme="majorBidi" w:cstheme="majorBidi"/>
            <w:sz w:val="24"/>
            <w:szCs w:val="24"/>
            <w:highlight w:val="yellow"/>
          </w:rPr>
          <w:t>s</w:t>
        </w:r>
      </w:ins>
      <w:r w:rsidR="00636844" w:rsidRPr="00115578">
        <w:rPr>
          <w:rFonts w:asciiTheme="majorBidi" w:hAnsiTheme="majorBidi" w:cstheme="majorBidi"/>
          <w:sz w:val="24"/>
          <w:szCs w:val="24"/>
          <w:highlight w:val="yellow"/>
        </w:rPr>
        <w:t xml:space="preserve"> to a</w:t>
      </w:r>
      <w:r w:rsidR="00945AF1" w:rsidRPr="00115578">
        <w:rPr>
          <w:rFonts w:asciiTheme="majorBidi" w:hAnsiTheme="majorBidi" w:cstheme="majorBidi"/>
          <w:sz w:val="24"/>
          <w:szCs w:val="24"/>
          <w:highlight w:val="yellow"/>
        </w:rPr>
        <w:t xml:space="preserve"> political</w:t>
      </w:r>
      <w:r w:rsidR="00E3434B">
        <w:rPr>
          <w:rFonts w:asciiTheme="majorBidi" w:hAnsiTheme="majorBidi" w:cstheme="majorBidi"/>
          <w:sz w:val="24"/>
          <w:szCs w:val="24"/>
          <w:highlight w:val="yellow"/>
        </w:rPr>
        <w:t xml:space="preserve"> end</w:t>
      </w:r>
      <w:ins w:id="142" w:author="Jemma" w:date="2022-07-25T18:07:00Z">
        <w:r w:rsidR="00074029">
          <w:rPr>
            <w:rFonts w:asciiTheme="majorBidi" w:hAnsiTheme="majorBidi" w:cstheme="majorBidi"/>
            <w:sz w:val="24"/>
            <w:szCs w:val="24"/>
            <w:highlight w:val="yellow"/>
          </w:rPr>
          <w:t>,</w:t>
        </w:r>
      </w:ins>
      <w:r w:rsidR="00636844" w:rsidRPr="00115578">
        <w:rPr>
          <w:rFonts w:asciiTheme="majorBidi" w:hAnsiTheme="majorBidi" w:cstheme="majorBidi"/>
          <w:sz w:val="24"/>
          <w:szCs w:val="24"/>
          <w:highlight w:val="yellow"/>
        </w:rPr>
        <w:t xml:space="preserve"> </w:t>
      </w:r>
      <w:r w:rsidR="00E3434B">
        <w:rPr>
          <w:rFonts w:asciiTheme="majorBidi" w:hAnsiTheme="majorBidi" w:cstheme="majorBidi"/>
          <w:sz w:val="24"/>
          <w:szCs w:val="24"/>
          <w:highlight w:val="yellow"/>
        </w:rPr>
        <w:t xml:space="preserve">and </w:t>
      </w:r>
      <w:r w:rsidR="00945AF1" w:rsidRPr="00115578">
        <w:rPr>
          <w:rFonts w:asciiTheme="majorBidi" w:hAnsiTheme="majorBidi" w:cstheme="majorBidi"/>
          <w:sz w:val="24"/>
          <w:szCs w:val="24"/>
          <w:highlight w:val="yellow"/>
        </w:rPr>
        <w:t>the main question</w:t>
      </w:r>
      <w:r w:rsidR="00E82125" w:rsidRPr="00115578">
        <w:rPr>
          <w:rFonts w:asciiTheme="majorBidi" w:hAnsiTheme="majorBidi" w:cstheme="majorBidi"/>
          <w:sz w:val="24"/>
          <w:szCs w:val="24"/>
          <w:highlight w:val="yellow"/>
        </w:rPr>
        <w:t xml:space="preserve"> in this context</w:t>
      </w:r>
      <w:r w:rsidR="00945AF1" w:rsidRPr="00115578">
        <w:rPr>
          <w:rFonts w:asciiTheme="majorBidi" w:hAnsiTheme="majorBidi" w:cstheme="majorBidi"/>
          <w:sz w:val="24"/>
          <w:szCs w:val="24"/>
          <w:highlight w:val="yellow"/>
        </w:rPr>
        <w:t xml:space="preserve"> seems to be</w:t>
      </w:r>
      <w:ins w:id="143" w:author="Jemma" w:date="2022-07-26T11:41:00Z">
        <w:r w:rsidR="002C608B">
          <w:rPr>
            <w:rFonts w:asciiTheme="majorBidi" w:hAnsiTheme="majorBidi" w:cstheme="majorBidi"/>
            <w:sz w:val="24"/>
            <w:szCs w:val="24"/>
            <w:highlight w:val="yellow"/>
          </w:rPr>
          <w:t>:</w:t>
        </w:r>
      </w:ins>
      <w:r w:rsidR="00945AF1" w:rsidRPr="00115578">
        <w:rPr>
          <w:rFonts w:asciiTheme="majorBidi" w:hAnsiTheme="majorBidi" w:cstheme="majorBidi"/>
          <w:sz w:val="24"/>
          <w:szCs w:val="24"/>
          <w:highlight w:val="yellow"/>
        </w:rPr>
        <w:t xml:space="preserve"> </w:t>
      </w:r>
      <w:del w:id="144" w:author="Jemma" w:date="2022-07-26T11:41:00Z">
        <w:r w:rsidR="00E82125" w:rsidRPr="00115578" w:rsidDel="002C608B">
          <w:rPr>
            <w:rFonts w:asciiTheme="majorBidi" w:hAnsiTheme="majorBidi" w:cstheme="majorBidi"/>
            <w:sz w:val="24"/>
            <w:szCs w:val="24"/>
            <w:highlight w:val="yellow"/>
          </w:rPr>
          <w:delText>w</w:delText>
        </w:r>
      </w:del>
      <w:ins w:id="145" w:author="Jemma" w:date="2022-07-26T11:41:00Z">
        <w:r w:rsidR="002C608B">
          <w:rPr>
            <w:rFonts w:asciiTheme="majorBidi" w:hAnsiTheme="majorBidi" w:cstheme="majorBidi"/>
            <w:sz w:val="24"/>
            <w:szCs w:val="24"/>
            <w:highlight w:val="yellow"/>
          </w:rPr>
          <w:t>W</w:t>
        </w:r>
      </w:ins>
      <w:r w:rsidR="00E82125" w:rsidRPr="00115578">
        <w:rPr>
          <w:rFonts w:asciiTheme="majorBidi" w:hAnsiTheme="majorBidi" w:cstheme="majorBidi"/>
          <w:sz w:val="24"/>
          <w:szCs w:val="24"/>
          <w:highlight w:val="yellow"/>
        </w:rPr>
        <w:t xml:space="preserve">hen and in what way </w:t>
      </w:r>
      <w:ins w:id="146" w:author="Jemma" w:date="2022-07-25T18:07:00Z">
        <w:r w:rsidR="00074029">
          <w:rPr>
            <w:rFonts w:asciiTheme="majorBidi" w:hAnsiTheme="majorBidi" w:cstheme="majorBidi"/>
            <w:sz w:val="24"/>
            <w:szCs w:val="24"/>
            <w:highlight w:val="yellow"/>
          </w:rPr>
          <w:t xml:space="preserve">could </w:t>
        </w:r>
      </w:ins>
      <w:del w:id="147" w:author="Jemma" w:date="2022-07-26T11:42:00Z">
        <w:r w:rsidR="00945AF1" w:rsidRPr="00115578" w:rsidDel="002C608B">
          <w:rPr>
            <w:rFonts w:asciiTheme="majorBidi" w:hAnsiTheme="majorBidi" w:cstheme="majorBidi"/>
            <w:sz w:val="24"/>
            <w:szCs w:val="24"/>
            <w:highlight w:val="yellow"/>
          </w:rPr>
          <w:delText>its</w:delText>
        </w:r>
      </w:del>
      <w:ins w:id="148" w:author="Jemma" w:date="2022-07-26T11:42:00Z">
        <w:r w:rsidR="002C608B">
          <w:rPr>
            <w:rFonts w:asciiTheme="majorBidi" w:hAnsiTheme="majorBidi" w:cstheme="majorBidi"/>
            <w:sz w:val="24"/>
            <w:szCs w:val="24"/>
            <w:highlight w:val="yellow"/>
          </w:rPr>
          <w:t>the</w:t>
        </w:r>
      </w:ins>
      <w:r w:rsidR="00945AF1" w:rsidRPr="00115578">
        <w:rPr>
          <w:rFonts w:asciiTheme="majorBidi" w:hAnsiTheme="majorBidi" w:cstheme="majorBidi"/>
          <w:sz w:val="24"/>
          <w:szCs w:val="24"/>
          <w:highlight w:val="yellow"/>
        </w:rPr>
        <w:t xml:space="preserve"> use </w:t>
      </w:r>
      <w:del w:id="149" w:author="Jemma" w:date="2022-07-25T18:07:00Z">
        <w:r w:rsidR="00945AF1" w:rsidRPr="00115578" w:rsidDel="00074029">
          <w:rPr>
            <w:rFonts w:asciiTheme="majorBidi" w:hAnsiTheme="majorBidi" w:cstheme="majorBidi"/>
            <w:sz w:val="24"/>
            <w:szCs w:val="24"/>
            <w:highlight w:val="yellow"/>
          </w:rPr>
          <w:delText>could</w:delText>
        </w:r>
      </w:del>
      <w:ins w:id="150" w:author="Jemma" w:date="2022-07-26T11:42:00Z">
        <w:r w:rsidR="002C608B">
          <w:rPr>
            <w:rFonts w:asciiTheme="majorBidi" w:hAnsiTheme="majorBidi" w:cstheme="majorBidi"/>
            <w:sz w:val="24"/>
            <w:szCs w:val="24"/>
            <w:highlight w:val="yellow"/>
          </w:rPr>
          <w:t>of violence</w:t>
        </w:r>
      </w:ins>
      <w:r w:rsidR="00945AF1" w:rsidRPr="00115578">
        <w:rPr>
          <w:rFonts w:asciiTheme="majorBidi" w:hAnsiTheme="majorBidi" w:cstheme="majorBidi"/>
          <w:sz w:val="24"/>
          <w:szCs w:val="24"/>
          <w:highlight w:val="yellow"/>
        </w:rPr>
        <w:t xml:space="preserve"> be justified</w:t>
      </w:r>
      <w:del w:id="151" w:author="Jemma" w:date="2022-07-26T11:42:00Z">
        <w:r w:rsidR="00E3434B" w:rsidDel="002C608B">
          <w:rPr>
            <w:rFonts w:asciiTheme="majorBidi" w:hAnsiTheme="majorBidi" w:cstheme="majorBidi"/>
            <w:sz w:val="24"/>
            <w:szCs w:val="24"/>
            <w:highlight w:val="yellow"/>
          </w:rPr>
          <w:delText>.</w:delText>
        </w:r>
      </w:del>
      <w:ins w:id="152" w:author="Jemma" w:date="2022-07-26T11:42:00Z">
        <w:r w:rsidR="002C608B">
          <w:rPr>
            <w:rFonts w:asciiTheme="majorBidi" w:hAnsiTheme="majorBidi" w:cstheme="majorBidi"/>
            <w:sz w:val="24"/>
            <w:szCs w:val="24"/>
            <w:highlight w:val="yellow"/>
          </w:rPr>
          <w:t>?</w:t>
        </w:r>
      </w:ins>
      <w:r w:rsidR="00945AF1" w:rsidRPr="00115578">
        <w:rPr>
          <w:rStyle w:val="FootnoteReference"/>
          <w:rFonts w:cstheme="majorBidi"/>
          <w:szCs w:val="24"/>
          <w:highlight w:val="yellow"/>
        </w:rPr>
        <w:footnoteReference w:id="368"/>
      </w:r>
      <w:r w:rsidR="006C58B5">
        <w:rPr>
          <w:rFonts w:asciiTheme="majorBidi" w:hAnsiTheme="majorBidi" w:cstheme="majorBidi"/>
          <w:sz w:val="24"/>
          <w:szCs w:val="24"/>
          <w:highlight w:val="yellow"/>
        </w:rPr>
        <w:t xml:space="preserve"> </w:t>
      </w:r>
      <w:r w:rsidR="00E3434B">
        <w:rPr>
          <w:rFonts w:asciiTheme="majorBidi" w:hAnsiTheme="majorBidi" w:cstheme="majorBidi"/>
          <w:sz w:val="24"/>
          <w:szCs w:val="24"/>
          <w:highlight w:val="yellow"/>
        </w:rPr>
        <w:t xml:space="preserve">Since </w:t>
      </w:r>
      <w:r w:rsidR="00065EF7" w:rsidRPr="00115578">
        <w:rPr>
          <w:rFonts w:asciiTheme="majorBidi" w:hAnsiTheme="majorBidi" w:cstheme="majorBidi"/>
          <w:sz w:val="24"/>
          <w:szCs w:val="24"/>
          <w:highlight w:val="yellow"/>
        </w:rPr>
        <w:t>political</w:t>
      </w:r>
      <w:r w:rsidR="00945AF1" w:rsidRPr="00115578">
        <w:rPr>
          <w:rFonts w:asciiTheme="majorBidi" w:hAnsiTheme="majorBidi" w:cstheme="majorBidi"/>
          <w:sz w:val="24"/>
          <w:szCs w:val="24"/>
          <w:highlight w:val="yellow"/>
        </w:rPr>
        <w:t xml:space="preserve"> “ends”</w:t>
      </w:r>
      <w:r w:rsidR="00E3434B">
        <w:rPr>
          <w:rFonts w:asciiTheme="majorBidi" w:hAnsiTheme="majorBidi" w:cstheme="majorBidi"/>
          <w:sz w:val="24"/>
          <w:szCs w:val="24"/>
          <w:highlight w:val="yellow"/>
        </w:rPr>
        <w:t xml:space="preserve"> </w:t>
      </w:r>
      <w:r w:rsidR="00945AF1" w:rsidRPr="00115578">
        <w:rPr>
          <w:rFonts w:asciiTheme="majorBidi" w:hAnsiTheme="majorBidi" w:cstheme="majorBidi"/>
          <w:sz w:val="24"/>
          <w:szCs w:val="24"/>
          <w:highlight w:val="yellow"/>
        </w:rPr>
        <w:t>are always connected to the</w:t>
      </w:r>
      <w:r w:rsidR="006529C0">
        <w:rPr>
          <w:rFonts w:asciiTheme="majorBidi" w:hAnsiTheme="majorBidi" w:cstheme="majorBidi"/>
          <w:sz w:val="24"/>
          <w:szCs w:val="24"/>
          <w:highlight w:val="yellow"/>
        </w:rPr>
        <w:t xml:space="preserve"> rule of</w:t>
      </w:r>
      <w:r w:rsidR="00E3434B">
        <w:rPr>
          <w:rFonts w:asciiTheme="majorBidi" w:hAnsiTheme="majorBidi" w:cstheme="majorBidi"/>
          <w:sz w:val="24"/>
          <w:szCs w:val="24"/>
          <w:highlight w:val="yellow"/>
        </w:rPr>
        <w:t xml:space="preserve"> law,</w:t>
      </w:r>
      <w:r w:rsidR="00945AF1" w:rsidRPr="00115578">
        <w:rPr>
          <w:rFonts w:asciiTheme="majorBidi" w:hAnsiTheme="majorBidi" w:cstheme="majorBidi"/>
          <w:sz w:val="24"/>
          <w:szCs w:val="24"/>
          <w:highlight w:val="yellow"/>
        </w:rPr>
        <w:t xml:space="preserve"> violence can be</w:t>
      </w:r>
      <w:r w:rsidR="00E82125" w:rsidRPr="00115578">
        <w:rPr>
          <w:rFonts w:asciiTheme="majorBidi" w:hAnsiTheme="majorBidi" w:cstheme="majorBidi"/>
          <w:sz w:val="24"/>
          <w:szCs w:val="24"/>
          <w:highlight w:val="yellow"/>
        </w:rPr>
        <w:t xml:space="preserve"> </w:t>
      </w:r>
      <w:del w:id="153" w:author="Jemma" w:date="2022-07-25T18:08:00Z">
        <w:r w:rsidR="00E82125" w:rsidRPr="00115578" w:rsidDel="00074029">
          <w:rPr>
            <w:rFonts w:asciiTheme="majorBidi" w:hAnsiTheme="majorBidi" w:cstheme="majorBidi"/>
            <w:sz w:val="24"/>
            <w:szCs w:val="24"/>
            <w:highlight w:val="yellow"/>
          </w:rPr>
          <w:delText>thus</w:delText>
        </w:r>
        <w:r w:rsidR="00945AF1" w:rsidRPr="00115578" w:rsidDel="00074029">
          <w:rPr>
            <w:rFonts w:asciiTheme="majorBidi" w:hAnsiTheme="majorBidi" w:cstheme="majorBidi"/>
            <w:sz w:val="24"/>
            <w:szCs w:val="24"/>
            <w:highlight w:val="yellow"/>
          </w:rPr>
          <w:delText xml:space="preserve"> </w:delText>
        </w:r>
      </w:del>
      <w:r w:rsidR="00945AF1" w:rsidRPr="00115578">
        <w:rPr>
          <w:rFonts w:asciiTheme="majorBidi" w:hAnsiTheme="majorBidi" w:cstheme="majorBidi"/>
          <w:sz w:val="24"/>
          <w:szCs w:val="24"/>
          <w:highlight w:val="yellow"/>
        </w:rPr>
        <w:t>seen either as</w:t>
      </w:r>
      <w:r w:rsidR="00BC6E94">
        <w:rPr>
          <w:rFonts w:asciiTheme="majorBidi" w:hAnsiTheme="majorBidi" w:cstheme="majorBidi"/>
          <w:sz w:val="24"/>
          <w:szCs w:val="24"/>
          <w:highlight w:val="yellow"/>
        </w:rPr>
        <w:t xml:space="preserve"> </w:t>
      </w:r>
      <w:ins w:id="154" w:author="Jemma" w:date="2022-07-25T18:09:00Z">
        <w:r w:rsidR="00074029">
          <w:rPr>
            <w:rFonts w:asciiTheme="majorBidi" w:hAnsiTheme="majorBidi" w:cstheme="majorBidi"/>
            <w:sz w:val="24"/>
            <w:szCs w:val="24"/>
            <w:highlight w:val="yellow"/>
          </w:rPr>
          <w:t xml:space="preserve">a mechanism for </w:t>
        </w:r>
      </w:ins>
      <w:r w:rsidR="00BC6E94">
        <w:rPr>
          <w:rFonts w:asciiTheme="majorBidi" w:hAnsiTheme="majorBidi" w:cstheme="majorBidi"/>
          <w:sz w:val="24"/>
          <w:szCs w:val="24"/>
          <w:highlight w:val="yellow"/>
        </w:rPr>
        <w:t>“preserving</w:t>
      </w:r>
      <w:r w:rsidR="00945AF1" w:rsidRPr="00115578">
        <w:rPr>
          <w:rFonts w:asciiTheme="majorBidi" w:hAnsiTheme="majorBidi" w:cstheme="majorBidi"/>
          <w:sz w:val="24"/>
          <w:szCs w:val="24"/>
          <w:highlight w:val="yellow"/>
        </w:rPr>
        <w:t xml:space="preserve">” existing </w:t>
      </w:r>
      <w:r w:rsidR="00E3434B">
        <w:rPr>
          <w:rFonts w:asciiTheme="majorBidi" w:hAnsiTheme="majorBidi" w:cstheme="majorBidi"/>
          <w:sz w:val="24"/>
          <w:szCs w:val="24"/>
          <w:highlight w:val="yellow"/>
        </w:rPr>
        <w:t>rules and directives</w:t>
      </w:r>
      <w:r w:rsidR="00945AF1" w:rsidRPr="00115578">
        <w:rPr>
          <w:rFonts w:asciiTheme="majorBidi" w:hAnsiTheme="majorBidi" w:cstheme="majorBidi"/>
          <w:sz w:val="24"/>
          <w:szCs w:val="24"/>
          <w:highlight w:val="yellow"/>
        </w:rPr>
        <w:t xml:space="preserve"> (</w:t>
      </w:r>
      <w:r w:rsidR="00E3434B">
        <w:rPr>
          <w:rFonts w:asciiTheme="majorBidi" w:hAnsiTheme="majorBidi" w:cstheme="majorBidi"/>
          <w:sz w:val="24"/>
          <w:szCs w:val="24"/>
          <w:highlight w:val="yellow"/>
        </w:rPr>
        <w:t>legislated</w:t>
      </w:r>
      <w:ins w:id="155" w:author="Jemma" w:date="2022-07-25T18:08:00Z">
        <w:r w:rsidR="00074029">
          <w:rPr>
            <w:rFonts w:asciiTheme="majorBidi" w:hAnsiTheme="majorBidi" w:cstheme="majorBidi"/>
            <w:sz w:val="24"/>
            <w:szCs w:val="24"/>
            <w:highlight w:val="yellow"/>
          </w:rPr>
          <w:t>,</w:t>
        </w:r>
      </w:ins>
      <w:r w:rsidR="00E3434B">
        <w:rPr>
          <w:rFonts w:asciiTheme="majorBidi" w:hAnsiTheme="majorBidi" w:cstheme="majorBidi"/>
          <w:sz w:val="24"/>
          <w:szCs w:val="24"/>
          <w:highlight w:val="yellow"/>
        </w:rPr>
        <w:t xml:space="preserve"> for example</w:t>
      </w:r>
      <w:ins w:id="156" w:author="Jemma" w:date="2022-07-25T18:08:00Z">
        <w:r w:rsidR="00074029">
          <w:rPr>
            <w:rFonts w:asciiTheme="majorBidi" w:hAnsiTheme="majorBidi" w:cstheme="majorBidi"/>
            <w:sz w:val="24"/>
            <w:szCs w:val="24"/>
            <w:highlight w:val="yellow"/>
          </w:rPr>
          <w:t>,</w:t>
        </w:r>
      </w:ins>
      <w:r w:rsidR="00E3434B">
        <w:rPr>
          <w:rFonts w:asciiTheme="majorBidi" w:hAnsiTheme="majorBidi" w:cstheme="majorBidi"/>
          <w:sz w:val="24"/>
          <w:szCs w:val="24"/>
          <w:highlight w:val="yellow"/>
        </w:rPr>
        <w:t xml:space="preserve"> by state institutions</w:t>
      </w:r>
      <w:r w:rsidR="00945AF1" w:rsidRPr="00115578">
        <w:rPr>
          <w:rFonts w:asciiTheme="majorBidi" w:hAnsiTheme="majorBidi" w:cstheme="majorBidi"/>
          <w:sz w:val="24"/>
          <w:szCs w:val="24"/>
          <w:highlight w:val="yellow"/>
        </w:rPr>
        <w:t xml:space="preserve">) or as </w:t>
      </w:r>
      <w:ins w:id="157" w:author="Jemma" w:date="2022-07-25T18:10:00Z">
        <w:r w:rsidR="00074029">
          <w:rPr>
            <w:rFonts w:asciiTheme="majorBidi" w:hAnsiTheme="majorBidi" w:cstheme="majorBidi"/>
            <w:sz w:val="24"/>
            <w:szCs w:val="24"/>
            <w:highlight w:val="yellow"/>
          </w:rPr>
          <w:t xml:space="preserve">an element of </w:t>
        </w:r>
      </w:ins>
      <w:del w:id="158" w:author="Jemma" w:date="2022-07-25T18:10:00Z">
        <w:r w:rsidR="00945AF1" w:rsidRPr="00115578" w:rsidDel="00074029">
          <w:rPr>
            <w:rFonts w:asciiTheme="majorBidi" w:hAnsiTheme="majorBidi" w:cstheme="majorBidi"/>
            <w:sz w:val="24"/>
            <w:szCs w:val="24"/>
            <w:highlight w:val="yellow"/>
          </w:rPr>
          <w:delText xml:space="preserve">one that is </w:delText>
        </w:r>
      </w:del>
      <w:r w:rsidR="00945AF1" w:rsidRPr="00115578">
        <w:rPr>
          <w:rFonts w:asciiTheme="majorBidi" w:hAnsiTheme="majorBidi" w:cstheme="majorBidi"/>
          <w:sz w:val="24"/>
          <w:szCs w:val="24"/>
          <w:highlight w:val="yellow"/>
        </w:rPr>
        <w:t xml:space="preserve">“lawmaking” </w:t>
      </w:r>
      <w:del w:id="159" w:author="Jemma" w:date="2022-07-25T18:10:00Z">
        <w:r w:rsidR="00945AF1" w:rsidRPr="00115578" w:rsidDel="00074029">
          <w:rPr>
            <w:rFonts w:asciiTheme="majorBidi" w:hAnsiTheme="majorBidi" w:cstheme="majorBidi"/>
            <w:sz w:val="24"/>
            <w:szCs w:val="24"/>
            <w:highlight w:val="yellow"/>
          </w:rPr>
          <w:delText>as</w:delText>
        </w:r>
      </w:del>
      <w:ins w:id="160" w:author="Jemma" w:date="2022-07-25T18:10:00Z">
        <w:r w:rsidR="00074029">
          <w:rPr>
            <w:rFonts w:asciiTheme="majorBidi" w:hAnsiTheme="majorBidi" w:cstheme="majorBidi"/>
            <w:sz w:val="24"/>
            <w:szCs w:val="24"/>
            <w:highlight w:val="yellow"/>
          </w:rPr>
          <w:t>in that</w:t>
        </w:r>
      </w:ins>
      <w:r w:rsidR="00065EF7" w:rsidRPr="00115578">
        <w:rPr>
          <w:rFonts w:asciiTheme="majorBidi" w:hAnsiTheme="majorBidi" w:cstheme="majorBidi"/>
          <w:sz w:val="24"/>
          <w:szCs w:val="24"/>
          <w:highlight w:val="yellow"/>
        </w:rPr>
        <w:t xml:space="preserve"> it </w:t>
      </w:r>
      <w:r w:rsidR="00CA189F" w:rsidRPr="00BB6A89">
        <w:rPr>
          <w:rFonts w:asciiTheme="majorBidi" w:hAnsiTheme="majorBidi" w:cstheme="majorBidi"/>
          <w:sz w:val="24"/>
          <w:szCs w:val="24"/>
          <w:highlight w:val="yellow"/>
        </w:rPr>
        <w:t>creates</w:t>
      </w:r>
      <w:r w:rsidR="00065EF7" w:rsidRPr="00BB6A89">
        <w:rPr>
          <w:rFonts w:asciiTheme="majorBidi" w:hAnsiTheme="majorBidi" w:cstheme="majorBidi"/>
          <w:sz w:val="24"/>
          <w:szCs w:val="24"/>
          <w:highlight w:val="yellow"/>
        </w:rPr>
        <w:t xml:space="preserve"> </w:t>
      </w:r>
      <w:r w:rsidR="00CA189F" w:rsidRPr="00BB6A89">
        <w:rPr>
          <w:rFonts w:asciiTheme="majorBidi" w:hAnsiTheme="majorBidi" w:cstheme="majorBidi"/>
          <w:sz w:val="24"/>
          <w:szCs w:val="24"/>
          <w:highlight w:val="yellow"/>
        </w:rPr>
        <w:t xml:space="preserve">new </w:t>
      </w:r>
      <w:r w:rsidR="00BC6E94">
        <w:rPr>
          <w:rFonts w:asciiTheme="majorBidi" w:hAnsiTheme="majorBidi" w:cstheme="majorBidi"/>
          <w:sz w:val="24"/>
          <w:szCs w:val="24"/>
          <w:highlight w:val="yellow"/>
        </w:rPr>
        <w:t>dictates</w:t>
      </w:r>
      <w:r w:rsidR="00CA189F" w:rsidRPr="00BB6A89">
        <w:rPr>
          <w:rFonts w:asciiTheme="majorBidi" w:hAnsiTheme="majorBidi" w:cstheme="majorBidi"/>
          <w:sz w:val="24"/>
          <w:szCs w:val="24"/>
          <w:highlight w:val="yellow"/>
        </w:rPr>
        <w:t xml:space="preserve"> </w:t>
      </w:r>
      <w:r w:rsidR="00065EF7" w:rsidRPr="00BB6A89">
        <w:rPr>
          <w:rFonts w:asciiTheme="majorBidi" w:hAnsiTheme="majorBidi" w:cstheme="majorBidi"/>
          <w:sz w:val="24"/>
          <w:szCs w:val="24"/>
          <w:highlight w:val="yellow"/>
        </w:rPr>
        <w:t>by its action</w:t>
      </w:r>
      <w:r w:rsidR="00945AF1" w:rsidRPr="00BB6A89">
        <w:rPr>
          <w:rFonts w:asciiTheme="majorBidi" w:hAnsiTheme="majorBidi" w:cstheme="majorBidi"/>
          <w:sz w:val="24"/>
          <w:szCs w:val="24"/>
          <w:highlight w:val="yellow"/>
        </w:rPr>
        <w:t xml:space="preserve"> (e.g. by filling </w:t>
      </w:r>
      <w:del w:id="161" w:author="Jemma" w:date="2022-07-25T18:11:00Z">
        <w:r w:rsidR="00945AF1" w:rsidRPr="00BB6A89" w:rsidDel="00074029">
          <w:rPr>
            <w:rFonts w:asciiTheme="majorBidi" w:hAnsiTheme="majorBidi" w:cstheme="majorBidi"/>
            <w:sz w:val="24"/>
            <w:szCs w:val="24"/>
            <w:highlight w:val="yellow"/>
          </w:rPr>
          <w:delText xml:space="preserve">in </w:delText>
        </w:r>
      </w:del>
      <w:r w:rsidR="00945AF1" w:rsidRPr="00BB6A89">
        <w:rPr>
          <w:rFonts w:asciiTheme="majorBidi" w:hAnsiTheme="majorBidi" w:cstheme="majorBidi"/>
          <w:sz w:val="24"/>
          <w:szCs w:val="24"/>
          <w:highlight w:val="yellow"/>
        </w:rPr>
        <w:t>lacunas that are not covered by existing law</w:t>
      </w:r>
      <w:r w:rsidR="00065EF7" w:rsidRPr="00BB6A89">
        <w:rPr>
          <w:rFonts w:asciiTheme="majorBidi" w:hAnsiTheme="majorBidi" w:cstheme="majorBidi"/>
          <w:sz w:val="24"/>
          <w:szCs w:val="24"/>
          <w:highlight w:val="yellow"/>
        </w:rPr>
        <w:t>s</w:t>
      </w:r>
      <w:r w:rsidR="00945AF1" w:rsidRPr="00BB6A89">
        <w:rPr>
          <w:rFonts w:asciiTheme="majorBidi" w:hAnsiTheme="majorBidi" w:cstheme="majorBidi"/>
          <w:sz w:val="24"/>
          <w:szCs w:val="24"/>
          <w:highlight w:val="yellow"/>
        </w:rPr>
        <w:t xml:space="preserve">, or more radically by </w:t>
      </w:r>
      <w:r w:rsidR="00945AF1" w:rsidRPr="00BB6A89">
        <w:rPr>
          <w:rFonts w:asciiTheme="majorBidi" w:hAnsiTheme="majorBidi" w:cstheme="majorBidi"/>
          <w:sz w:val="24"/>
          <w:szCs w:val="24"/>
          <w:highlight w:val="yellow"/>
        </w:rPr>
        <w:lastRenderedPageBreak/>
        <w:t xml:space="preserve">revolting against the </w:t>
      </w:r>
      <w:r w:rsidR="006529C0">
        <w:rPr>
          <w:rFonts w:asciiTheme="majorBidi" w:hAnsiTheme="majorBidi" w:cstheme="majorBidi"/>
          <w:sz w:val="24"/>
          <w:szCs w:val="24"/>
          <w:highlight w:val="yellow"/>
        </w:rPr>
        <w:t xml:space="preserve">power of the </w:t>
      </w:r>
      <w:r w:rsidR="00945AF1" w:rsidRPr="00BB6A89">
        <w:rPr>
          <w:rFonts w:asciiTheme="majorBidi" w:hAnsiTheme="majorBidi" w:cstheme="majorBidi"/>
          <w:sz w:val="24"/>
          <w:szCs w:val="24"/>
          <w:highlight w:val="yellow"/>
        </w:rPr>
        <w:t>state).</w:t>
      </w:r>
      <w:r w:rsidR="00945AF1" w:rsidRPr="00BB6A89">
        <w:rPr>
          <w:rStyle w:val="FootnoteReference"/>
          <w:rFonts w:cstheme="majorBidi"/>
          <w:szCs w:val="24"/>
          <w:highlight w:val="yellow"/>
        </w:rPr>
        <w:footnoteReference w:id="369"/>
      </w:r>
      <w:r w:rsidR="00945AF1" w:rsidRPr="00BB6A89">
        <w:rPr>
          <w:rFonts w:asciiTheme="majorBidi" w:hAnsiTheme="majorBidi" w:cstheme="majorBidi"/>
          <w:sz w:val="24"/>
          <w:szCs w:val="24"/>
          <w:highlight w:val="yellow"/>
        </w:rPr>
        <w:t xml:space="preserve"> </w:t>
      </w:r>
      <w:r w:rsidR="00065EF7" w:rsidRPr="00BB6A89">
        <w:rPr>
          <w:rFonts w:asciiTheme="majorBidi" w:hAnsiTheme="majorBidi" w:cstheme="majorBidi"/>
          <w:sz w:val="24"/>
          <w:szCs w:val="24"/>
          <w:highlight w:val="yellow"/>
        </w:rPr>
        <w:t>But the main differentiation that Benjamin makes is not between “lawmaking” and “preserving”</w:t>
      </w:r>
      <w:r w:rsidR="00CA189F" w:rsidRPr="00BB6A89">
        <w:rPr>
          <w:rFonts w:asciiTheme="majorBidi" w:hAnsiTheme="majorBidi" w:cstheme="majorBidi"/>
          <w:sz w:val="24"/>
          <w:szCs w:val="24"/>
          <w:highlight w:val="yellow"/>
        </w:rPr>
        <w:t xml:space="preserve"> </w:t>
      </w:r>
      <w:del w:id="162" w:author="Jemma" w:date="2022-07-25T18:12:00Z">
        <w:r w:rsidR="00CA189F" w:rsidRPr="00BB6A89" w:rsidDel="00074029">
          <w:rPr>
            <w:rFonts w:asciiTheme="majorBidi" w:hAnsiTheme="majorBidi" w:cstheme="majorBidi"/>
            <w:sz w:val="24"/>
            <w:szCs w:val="24"/>
            <w:highlight w:val="yellow"/>
          </w:rPr>
          <w:delText>violence</w:delText>
        </w:r>
      </w:del>
      <w:ins w:id="163" w:author="Jemma" w:date="2022-07-25T18:13:00Z">
        <w:r w:rsidR="00074029">
          <w:rPr>
            <w:rFonts w:asciiTheme="majorBidi" w:hAnsiTheme="majorBidi" w:cstheme="majorBidi"/>
            <w:sz w:val="24"/>
            <w:szCs w:val="24"/>
            <w:highlight w:val="yellow"/>
          </w:rPr>
          <w:t xml:space="preserve">the status </w:t>
        </w:r>
        <w:commentRangeStart w:id="164"/>
        <w:r w:rsidR="00074029">
          <w:rPr>
            <w:rFonts w:asciiTheme="majorBidi" w:hAnsiTheme="majorBidi" w:cstheme="majorBidi"/>
            <w:sz w:val="24"/>
            <w:szCs w:val="24"/>
            <w:highlight w:val="yellow"/>
          </w:rPr>
          <w:t>quo</w:t>
        </w:r>
      </w:ins>
      <w:commentRangeEnd w:id="164"/>
      <w:ins w:id="165" w:author="Jemma" w:date="2022-07-26T18:55:00Z">
        <w:r w:rsidR="00257DAC">
          <w:rPr>
            <w:rStyle w:val="CommentReference"/>
          </w:rPr>
          <w:commentReference w:id="164"/>
        </w:r>
      </w:ins>
      <w:r w:rsidR="00CA189F" w:rsidRPr="00BB6A89">
        <w:rPr>
          <w:rFonts w:asciiTheme="majorBidi" w:hAnsiTheme="majorBidi" w:cstheme="majorBidi"/>
          <w:sz w:val="24"/>
          <w:szCs w:val="24"/>
          <w:highlight w:val="yellow"/>
        </w:rPr>
        <w:t>. Rather, it is</w:t>
      </w:r>
      <w:r w:rsidR="00065EF7" w:rsidRPr="00BB6A89">
        <w:rPr>
          <w:rFonts w:asciiTheme="majorBidi" w:hAnsiTheme="majorBidi" w:cstheme="majorBidi"/>
          <w:sz w:val="24"/>
          <w:szCs w:val="24"/>
          <w:highlight w:val="yellow"/>
        </w:rPr>
        <w:t xml:space="preserve"> between </w:t>
      </w:r>
      <w:ins w:id="166" w:author="Jemma" w:date="2022-07-25T18:14:00Z">
        <w:r w:rsidR="00074029">
          <w:rPr>
            <w:rFonts w:asciiTheme="majorBidi" w:hAnsiTheme="majorBidi" w:cstheme="majorBidi"/>
            <w:sz w:val="24"/>
            <w:szCs w:val="24"/>
            <w:highlight w:val="yellow"/>
          </w:rPr>
          <w:t xml:space="preserve">the </w:t>
        </w:r>
      </w:ins>
      <w:r w:rsidR="00065EF7" w:rsidRPr="00BB6A89">
        <w:rPr>
          <w:rFonts w:asciiTheme="majorBidi" w:hAnsiTheme="majorBidi" w:cstheme="majorBidi"/>
          <w:sz w:val="24"/>
          <w:szCs w:val="24"/>
          <w:highlight w:val="yellow"/>
        </w:rPr>
        <w:t>political</w:t>
      </w:r>
      <w:del w:id="167" w:author="Jemma" w:date="2022-07-25T18:14:00Z">
        <w:r w:rsidR="006529C0" w:rsidDel="00074029">
          <w:rPr>
            <w:rFonts w:asciiTheme="majorBidi" w:hAnsiTheme="majorBidi" w:cstheme="majorBidi"/>
            <w:sz w:val="24"/>
            <w:szCs w:val="24"/>
            <w:highlight w:val="yellow"/>
          </w:rPr>
          <w:delText>,</w:delText>
        </w:r>
      </w:del>
      <w:r w:rsidR="007065F4" w:rsidRPr="00BB6A89">
        <w:rPr>
          <w:rFonts w:asciiTheme="majorBidi" w:hAnsiTheme="majorBidi" w:cstheme="majorBidi"/>
          <w:sz w:val="24"/>
          <w:szCs w:val="24"/>
          <w:highlight w:val="yellow"/>
        </w:rPr>
        <w:t xml:space="preserve"> </w:t>
      </w:r>
      <w:ins w:id="168" w:author="Jemma" w:date="2022-07-26T18:55:00Z">
        <w:r w:rsidR="00D13FAD">
          <w:rPr>
            <w:rFonts w:asciiTheme="majorBidi" w:hAnsiTheme="majorBidi" w:cstheme="majorBidi"/>
            <w:sz w:val="24"/>
            <w:szCs w:val="24"/>
            <w:highlight w:val="yellow"/>
          </w:rPr>
          <w:t>(</w:t>
        </w:r>
      </w:ins>
      <w:r w:rsidR="006529C0">
        <w:rPr>
          <w:rFonts w:asciiTheme="majorBidi" w:hAnsiTheme="majorBidi" w:cstheme="majorBidi"/>
          <w:sz w:val="24"/>
          <w:szCs w:val="24"/>
          <w:highlight w:val="yellow"/>
        </w:rPr>
        <w:t xml:space="preserve">or </w:t>
      </w:r>
      <w:del w:id="169" w:author="Jemma" w:date="2022-07-25T18:14:00Z">
        <w:r w:rsidR="006529C0" w:rsidDel="00074029">
          <w:rPr>
            <w:rFonts w:asciiTheme="majorBidi" w:hAnsiTheme="majorBidi" w:cstheme="majorBidi"/>
            <w:sz w:val="24"/>
            <w:szCs w:val="24"/>
            <w:highlight w:val="yellow"/>
          </w:rPr>
          <w:delText>else</w:delText>
        </w:r>
        <w:r w:rsidR="007065F4" w:rsidRPr="00BB6A89" w:rsidDel="00074029">
          <w:rPr>
            <w:rFonts w:asciiTheme="majorBidi" w:hAnsiTheme="majorBidi" w:cstheme="majorBidi"/>
            <w:sz w:val="24"/>
            <w:szCs w:val="24"/>
            <w:highlight w:val="yellow"/>
          </w:rPr>
          <w:delText xml:space="preserve"> </w:delText>
        </w:r>
      </w:del>
      <w:r w:rsidR="007065F4" w:rsidRPr="00BB6A89">
        <w:rPr>
          <w:rFonts w:asciiTheme="majorBidi" w:hAnsiTheme="majorBidi" w:cstheme="majorBidi"/>
          <w:sz w:val="24"/>
          <w:szCs w:val="24"/>
          <w:highlight w:val="yellow"/>
        </w:rPr>
        <w:t>“legal”</w:t>
      </w:r>
      <w:ins w:id="170" w:author="Jemma" w:date="2022-07-26T18:55:00Z">
        <w:r w:rsidR="00D13FAD">
          <w:rPr>
            <w:rFonts w:asciiTheme="majorBidi" w:hAnsiTheme="majorBidi" w:cstheme="majorBidi"/>
            <w:sz w:val="24"/>
            <w:szCs w:val="24"/>
            <w:highlight w:val="yellow"/>
          </w:rPr>
          <w:t>)</w:t>
        </w:r>
      </w:ins>
      <w:r w:rsidR="00065EF7" w:rsidRPr="00BB6A89">
        <w:rPr>
          <w:rFonts w:asciiTheme="majorBidi" w:hAnsiTheme="majorBidi" w:cstheme="majorBidi"/>
          <w:sz w:val="24"/>
          <w:szCs w:val="24"/>
          <w:highlight w:val="yellow"/>
        </w:rPr>
        <w:t xml:space="preserve"> violence </w:t>
      </w:r>
      <w:del w:id="171" w:author="Jemma" w:date="2022-07-25T18:15:00Z">
        <w:r w:rsidR="00065EF7" w:rsidRPr="00BB6A89" w:rsidDel="00074029">
          <w:rPr>
            <w:rFonts w:asciiTheme="majorBidi" w:hAnsiTheme="majorBidi" w:cstheme="majorBidi"/>
            <w:sz w:val="24"/>
            <w:szCs w:val="24"/>
            <w:highlight w:val="yellow"/>
          </w:rPr>
          <w:delText>(</w:delText>
        </w:r>
      </w:del>
      <w:r w:rsidR="00065EF7" w:rsidRPr="00BB6A89">
        <w:rPr>
          <w:rFonts w:asciiTheme="majorBidi" w:hAnsiTheme="majorBidi" w:cstheme="majorBidi"/>
          <w:sz w:val="24"/>
          <w:szCs w:val="24"/>
          <w:highlight w:val="yellow"/>
        </w:rPr>
        <w:t>that these two forms represent</w:t>
      </w:r>
      <w:del w:id="172" w:author="Jemma" w:date="2022-07-25T18:15:00Z">
        <w:r w:rsidR="00065EF7" w:rsidRPr="00BB6A89" w:rsidDel="00074029">
          <w:rPr>
            <w:rFonts w:asciiTheme="majorBidi" w:hAnsiTheme="majorBidi" w:cstheme="majorBidi"/>
            <w:sz w:val="24"/>
            <w:szCs w:val="24"/>
            <w:highlight w:val="yellow"/>
          </w:rPr>
          <w:delText>)</w:delText>
        </w:r>
      </w:del>
      <w:r w:rsidR="00065EF7" w:rsidRPr="00BB6A89">
        <w:rPr>
          <w:rFonts w:asciiTheme="majorBidi" w:hAnsiTheme="majorBidi" w:cstheme="majorBidi"/>
          <w:sz w:val="24"/>
          <w:szCs w:val="24"/>
          <w:highlight w:val="yellow"/>
        </w:rPr>
        <w:t xml:space="preserve"> and </w:t>
      </w:r>
      <w:del w:id="173" w:author="Jemma" w:date="2022-07-25T18:15:00Z">
        <w:r w:rsidR="00065EF7" w:rsidRPr="00BB6A89" w:rsidDel="00074029">
          <w:rPr>
            <w:rFonts w:asciiTheme="majorBidi" w:hAnsiTheme="majorBidi" w:cstheme="majorBidi"/>
            <w:sz w:val="24"/>
            <w:szCs w:val="24"/>
            <w:highlight w:val="yellow"/>
          </w:rPr>
          <w:delText xml:space="preserve">a </w:delText>
        </w:r>
      </w:del>
      <w:r w:rsidR="00065EF7" w:rsidRPr="00BB6A89">
        <w:rPr>
          <w:rFonts w:asciiTheme="majorBidi" w:hAnsiTheme="majorBidi" w:cstheme="majorBidi"/>
          <w:sz w:val="24"/>
          <w:szCs w:val="24"/>
          <w:highlight w:val="yellow"/>
        </w:rPr>
        <w:t xml:space="preserve">“pure” </w:t>
      </w:r>
      <w:r w:rsidR="00964FB8">
        <w:rPr>
          <w:rFonts w:asciiTheme="majorBidi" w:hAnsiTheme="majorBidi" w:cstheme="majorBidi"/>
          <w:sz w:val="24"/>
          <w:szCs w:val="24"/>
          <w:highlight w:val="yellow"/>
        </w:rPr>
        <w:t>violence</w:t>
      </w:r>
      <w:r w:rsidR="00BC6E94">
        <w:rPr>
          <w:rFonts w:asciiTheme="majorBidi" w:hAnsiTheme="majorBidi" w:cstheme="majorBidi"/>
          <w:sz w:val="24"/>
          <w:szCs w:val="24"/>
          <w:highlight w:val="yellow"/>
        </w:rPr>
        <w:t xml:space="preserve">. The latter is </w:t>
      </w:r>
      <w:r w:rsidR="00065EF7" w:rsidRPr="00BB6A89">
        <w:rPr>
          <w:rFonts w:asciiTheme="majorBidi" w:hAnsiTheme="majorBidi" w:cstheme="majorBidi"/>
          <w:sz w:val="24"/>
          <w:szCs w:val="24"/>
          <w:highlight w:val="yellow"/>
        </w:rPr>
        <w:t xml:space="preserve">manifested in </w:t>
      </w:r>
      <w:del w:id="174" w:author="Jemma" w:date="2022-07-26T18:56:00Z">
        <w:r w:rsidR="006529C0" w:rsidDel="00D13FAD">
          <w:rPr>
            <w:rFonts w:asciiTheme="majorBidi" w:hAnsiTheme="majorBidi" w:cstheme="majorBidi"/>
            <w:sz w:val="24"/>
            <w:szCs w:val="24"/>
            <w:highlight w:val="yellow"/>
          </w:rPr>
          <w:delText xml:space="preserve">the </w:delText>
        </w:r>
      </w:del>
      <w:r w:rsidR="00CA189F" w:rsidRPr="00BB6A89">
        <w:rPr>
          <w:rFonts w:asciiTheme="majorBidi" w:hAnsiTheme="majorBidi" w:cstheme="majorBidi"/>
          <w:sz w:val="24"/>
          <w:szCs w:val="24"/>
          <w:highlight w:val="yellow"/>
        </w:rPr>
        <w:t>divine</w:t>
      </w:r>
      <w:r w:rsidR="00065EF7" w:rsidRPr="00BB6A89">
        <w:rPr>
          <w:rFonts w:asciiTheme="majorBidi" w:hAnsiTheme="majorBidi" w:cstheme="majorBidi"/>
          <w:sz w:val="24"/>
          <w:szCs w:val="24"/>
          <w:highlight w:val="yellow"/>
        </w:rPr>
        <w:t xml:space="preserve"> </w:t>
      </w:r>
      <w:r w:rsidR="00082449">
        <w:rPr>
          <w:rFonts w:asciiTheme="majorBidi" w:hAnsiTheme="majorBidi" w:cstheme="majorBidi"/>
          <w:sz w:val="24"/>
          <w:szCs w:val="24"/>
          <w:highlight w:val="yellow"/>
        </w:rPr>
        <w:t>action</w:t>
      </w:r>
      <w:r w:rsidR="007065F4" w:rsidRPr="00BB6A89">
        <w:rPr>
          <w:rFonts w:asciiTheme="majorBidi" w:hAnsiTheme="majorBidi" w:cstheme="majorBidi"/>
          <w:sz w:val="24"/>
          <w:szCs w:val="24"/>
          <w:highlight w:val="yellow"/>
        </w:rPr>
        <w:t xml:space="preserve"> </w:t>
      </w:r>
      <w:r w:rsidR="00082449">
        <w:rPr>
          <w:rFonts w:asciiTheme="majorBidi" w:hAnsiTheme="majorBidi" w:cstheme="majorBidi"/>
          <w:sz w:val="24"/>
          <w:szCs w:val="24"/>
          <w:highlight w:val="yellow"/>
        </w:rPr>
        <w:t xml:space="preserve">that originates </w:t>
      </w:r>
      <w:r w:rsidR="00CA189F" w:rsidRPr="00BB6A89">
        <w:rPr>
          <w:rFonts w:asciiTheme="majorBidi" w:hAnsiTheme="majorBidi" w:cstheme="majorBidi"/>
          <w:sz w:val="24"/>
          <w:szCs w:val="24"/>
          <w:highlight w:val="yellow"/>
        </w:rPr>
        <w:t>beyond the political sphere</w:t>
      </w:r>
      <w:r w:rsidR="00065EF7" w:rsidRPr="00BB6A89">
        <w:rPr>
          <w:rFonts w:asciiTheme="majorBidi" w:hAnsiTheme="majorBidi" w:cstheme="majorBidi"/>
          <w:sz w:val="24"/>
          <w:szCs w:val="24"/>
          <w:highlight w:val="yellow"/>
        </w:rPr>
        <w:t xml:space="preserve">. </w:t>
      </w:r>
      <w:ins w:id="175" w:author="Jemma" w:date="2022-07-25T18:15:00Z">
        <w:r w:rsidR="00074029">
          <w:rPr>
            <w:rFonts w:asciiTheme="majorBidi" w:hAnsiTheme="majorBidi" w:cstheme="majorBidi"/>
            <w:sz w:val="24"/>
            <w:szCs w:val="24"/>
            <w:highlight w:val="yellow"/>
          </w:rPr>
          <w:t xml:space="preserve">Here, in </w:t>
        </w:r>
      </w:ins>
      <w:del w:id="176" w:author="Jemma" w:date="2022-07-25T18:15:00Z">
        <w:r w:rsidR="00CA189F" w:rsidRPr="00BB6A89" w:rsidDel="00074029">
          <w:rPr>
            <w:rFonts w:asciiTheme="majorBidi" w:hAnsiTheme="majorBidi" w:cstheme="majorBidi"/>
            <w:sz w:val="24"/>
            <w:szCs w:val="24"/>
            <w:highlight w:val="yellow"/>
          </w:rPr>
          <w:delText>P</w:delText>
        </w:r>
      </w:del>
      <w:ins w:id="177" w:author="Jemma" w:date="2022-07-25T18:15:00Z">
        <w:r w:rsidR="00074029">
          <w:rPr>
            <w:rFonts w:asciiTheme="majorBidi" w:hAnsiTheme="majorBidi" w:cstheme="majorBidi"/>
            <w:sz w:val="24"/>
            <w:szCs w:val="24"/>
            <w:highlight w:val="yellow"/>
          </w:rPr>
          <w:t>p</w:t>
        </w:r>
      </w:ins>
      <w:r w:rsidR="00CA189F" w:rsidRPr="00BB6A89">
        <w:rPr>
          <w:rFonts w:asciiTheme="majorBidi" w:hAnsiTheme="majorBidi" w:cstheme="majorBidi"/>
          <w:sz w:val="24"/>
          <w:szCs w:val="24"/>
          <w:highlight w:val="yellow"/>
        </w:rPr>
        <w:t>articular</w:t>
      </w:r>
      <w:ins w:id="178" w:author="Jemma" w:date="2022-07-25T18:15:00Z">
        <w:r w:rsidR="00074029">
          <w:rPr>
            <w:rFonts w:asciiTheme="majorBidi" w:hAnsiTheme="majorBidi" w:cstheme="majorBidi"/>
            <w:sz w:val="24"/>
            <w:szCs w:val="24"/>
            <w:highlight w:val="yellow"/>
          </w:rPr>
          <w:t>,</w:t>
        </w:r>
      </w:ins>
      <w:del w:id="179" w:author="Jemma" w:date="2022-07-25T18:15:00Z">
        <w:r w:rsidR="00CA189F" w:rsidRPr="00BB6A89" w:rsidDel="00074029">
          <w:rPr>
            <w:rFonts w:asciiTheme="majorBidi" w:hAnsiTheme="majorBidi" w:cstheme="majorBidi"/>
            <w:sz w:val="24"/>
            <w:szCs w:val="24"/>
            <w:highlight w:val="yellow"/>
          </w:rPr>
          <w:delText>ly here</w:delText>
        </w:r>
      </w:del>
      <w:r w:rsidR="00CA189F" w:rsidRPr="00BB6A89">
        <w:rPr>
          <w:rFonts w:asciiTheme="majorBidi" w:hAnsiTheme="majorBidi" w:cstheme="majorBidi"/>
          <w:sz w:val="24"/>
          <w:szCs w:val="24"/>
          <w:highlight w:val="yellow"/>
        </w:rPr>
        <w:t xml:space="preserve"> Benjamin rearticulates the stark </w:t>
      </w:r>
      <w:commentRangeStart w:id="180"/>
      <w:del w:id="181" w:author="Jemma" w:date="2022-07-26T18:57:00Z">
        <w:r w:rsidR="00CA189F" w:rsidRPr="00BB6A89" w:rsidDel="00D13FAD">
          <w:rPr>
            <w:rFonts w:asciiTheme="majorBidi" w:hAnsiTheme="majorBidi" w:cstheme="majorBidi"/>
            <w:sz w:val="24"/>
            <w:szCs w:val="24"/>
            <w:highlight w:val="yellow"/>
          </w:rPr>
          <w:delText>differentiation</w:delText>
        </w:r>
      </w:del>
      <w:ins w:id="182" w:author="Jemma" w:date="2022-07-26T18:57:00Z">
        <w:r w:rsidR="00D13FAD">
          <w:rPr>
            <w:rFonts w:asciiTheme="majorBidi" w:hAnsiTheme="majorBidi" w:cstheme="majorBidi"/>
            <w:sz w:val="24"/>
            <w:szCs w:val="24"/>
            <w:highlight w:val="yellow"/>
          </w:rPr>
          <w:t>divide</w:t>
        </w:r>
        <w:commentRangeEnd w:id="180"/>
        <w:r w:rsidR="00D13FAD">
          <w:rPr>
            <w:rStyle w:val="CommentReference"/>
          </w:rPr>
          <w:commentReference w:id="180"/>
        </w:r>
      </w:ins>
      <w:r w:rsidR="00CA189F" w:rsidRPr="00BB6A89">
        <w:rPr>
          <w:rFonts w:asciiTheme="majorBidi" w:hAnsiTheme="majorBidi" w:cstheme="majorBidi"/>
          <w:sz w:val="24"/>
          <w:szCs w:val="24"/>
          <w:highlight w:val="yellow"/>
        </w:rPr>
        <w:t xml:space="preserve"> between the realm of </w:t>
      </w:r>
      <w:r w:rsidR="007065F4" w:rsidRPr="00BB6A89">
        <w:rPr>
          <w:rFonts w:asciiTheme="majorBidi" w:hAnsiTheme="majorBidi" w:cstheme="majorBidi"/>
          <w:sz w:val="24"/>
          <w:szCs w:val="24"/>
          <w:highlight w:val="yellow"/>
        </w:rPr>
        <w:t xml:space="preserve">law and </w:t>
      </w:r>
      <w:r w:rsidR="00CA189F" w:rsidRPr="00BB6A89">
        <w:rPr>
          <w:rFonts w:asciiTheme="majorBidi" w:hAnsiTheme="majorBidi" w:cstheme="majorBidi"/>
          <w:sz w:val="24"/>
          <w:szCs w:val="24"/>
          <w:highlight w:val="yellow"/>
        </w:rPr>
        <w:t>politics</w:t>
      </w:r>
      <w:r w:rsidR="007065F4" w:rsidRPr="00BB6A89">
        <w:rPr>
          <w:rFonts w:asciiTheme="majorBidi" w:hAnsiTheme="majorBidi" w:cstheme="majorBidi"/>
          <w:sz w:val="24"/>
          <w:szCs w:val="24"/>
          <w:highlight w:val="yellow"/>
        </w:rPr>
        <w:t xml:space="preserve"> (which </w:t>
      </w:r>
      <w:r w:rsidR="00082449">
        <w:rPr>
          <w:rFonts w:asciiTheme="majorBidi" w:hAnsiTheme="majorBidi" w:cstheme="majorBidi"/>
          <w:sz w:val="24"/>
          <w:szCs w:val="24"/>
          <w:highlight w:val="yellow"/>
        </w:rPr>
        <w:t xml:space="preserve">he also </w:t>
      </w:r>
      <w:r w:rsidR="007065F4" w:rsidRPr="00BB6A89">
        <w:rPr>
          <w:rFonts w:asciiTheme="majorBidi" w:hAnsiTheme="majorBidi" w:cstheme="majorBidi"/>
          <w:sz w:val="24"/>
          <w:szCs w:val="24"/>
          <w:highlight w:val="yellow"/>
        </w:rPr>
        <w:t>identif</w:t>
      </w:r>
      <w:r w:rsidR="00082449">
        <w:rPr>
          <w:rFonts w:asciiTheme="majorBidi" w:hAnsiTheme="majorBidi" w:cstheme="majorBidi"/>
          <w:sz w:val="24"/>
          <w:szCs w:val="24"/>
          <w:highlight w:val="yellow"/>
        </w:rPr>
        <w:t>ies</w:t>
      </w:r>
      <w:r w:rsidR="007065F4" w:rsidRPr="00BB6A89">
        <w:rPr>
          <w:rFonts w:asciiTheme="majorBidi" w:hAnsiTheme="majorBidi" w:cstheme="majorBidi"/>
          <w:sz w:val="24"/>
          <w:szCs w:val="24"/>
          <w:highlight w:val="yellow"/>
        </w:rPr>
        <w:t xml:space="preserve"> with “mythic violence”) and</w:t>
      </w:r>
      <w:r w:rsidR="00CA189F" w:rsidRPr="00BB6A89">
        <w:rPr>
          <w:rFonts w:asciiTheme="majorBidi" w:hAnsiTheme="majorBidi" w:cstheme="majorBidi"/>
          <w:sz w:val="24"/>
          <w:szCs w:val="24"/>
          <w:highlight w:val="yellow"/>
        </w:rPr>
        <w:t xml:space="preserve"> that of God</w:t>
      </w:r>
      <w:r w:rsidR="00BC6E94">
        <w:rPr>
          <w:rFonts w:asciiTheme="majorBidi" w:hAnsiTheme="majorBidi" w:cstheme="majorBidi"/>
          <w:sz w:val="24"/>
          <w:szCs w:val="24"/>
          <w:highlight w:val="yellow"/>
        </w:rPr>
        <w:t>. P</w:t>
      </w:r>
      <w:r w:rsidR="007065F4" w:rsidRPr="00BB6A89">
        <w:rPr>
          <w:rFonts w:asciiTheme="majorBidi" w:hAnsiTheme="majorBidi" w:cstheme="majorBidi"/>
          <w:sz w:val="24"/>
          <w:szCs w:val="24"/>
          <w:highlight w:val="yellow"/>
        </w:rPr>
        <w:t>ermeat</w:t>
      </w:r>
      <w:r w:rsidR="00BC6E94">
        <w:rPr>
          <w:rFonts w:asciiTheme="majorBidi" w:hAnsiTheme="majorBidi" w:cstheme="majorBidi"/>
          <w:sz w:val="24"/>
          <w:szCs w:val="24"/>
          <w:highlight w:val="yellow"/>
        </w:rPr>
        <w:t xml:space="preserve">ing </w:t>
      </w:r>
      <w:r w:rsidR="007065F4" w:rsidRPr="00BB6A89">
        <w:rPr>
          <w:rFonts w:asciiTheme="majorBidi" w:hAnsiTheme="majorBidi" w:cstheme="majorBidi"/>
          <w:sz w:val="24"/>
          <w:szCs w:val="24"/>
          <w:highlight w:val="yellow"/>
        </w:rPr>
        <w:t>the political</w:t>
      </w:r>
      <w:r w:rsidR="00BC6E94">
        <w:rPr>
          <w:rFonts w:asciiTheme="majorBidi" w:hAnsiTheme="majorBidi" w:cstheme="majorBidi"/>
          <w:sz w:val="24"/>
          <w:szCs w:val="24"/>
          <w:highlight w:val="yellow"/>
        </w:rPr>
        <w:t xml:space="preserve"> sphere</w:t>
      </w:r>
      <w:r w:rsidR="007065F4" w:rsidRPr="00BB6A89">
        <w:rPr>
          <w:rFonts w:asciiTheme="majorBidi" w:hAnsiTheme="majorBidi" w:cstheme="majorBidi"/>
          <w:sz w:val="24"/>
          <w:szCs w:val="24"/>
          <w:highlight w:val="yellow"/>
        </w:rPr>
        <w:t xml:space="preserve"> from </w:t>
      </w:r>
      <w:r w:rsidR="00CB7800" w:rsidRPr="00BB6A89">
        <w:rPr>
          <w:rFonts w:asciiTheme="majorBidi" w:hAnsiTheme="majorBidi" w:cstheme="majorBidi"/>
          <w:sz w:val="24"/>
          <w:szCs w:val="24"/>
          <w:highlight w:val="yellow"/>
        </w:rPr>
        <w:t>outside</w:t>
      </w:r>
      <w:r w:rsidR="00BC6E94">
        <w:rPr>
          <w:rFonts w:asciiTheme="majorBidi" w:hAnsiTheme="majorBidi" w:cstheme="majorBidi"/>
          <w:sz w:val="24"/>
          <w:szCs w:val="24"/>
          <w:highlight w:val="yellow"/>
        </w:rPr>
        <w:t xml:space="preserve">, </w:t>
      </w:r>
      <w:del w:id="183" w:author="Jemma" w:date="2022-07-25T18:16:00Z">
        <w:r w:rsidR="00BC6E94" w:rsidDel="00074029">
          <w:rPr>
            <w:rFonts w:asciiTheme="majorBidi" w:hAnsiTheme="majorBidi" w:cstheme="majorBidi"/>
            <w:sz w:val="24"/>
            <w:szCs w:val="24"/>
            <w:highlight w:val="yellow"/>
          </w:rPr>
          <w:delText>the Godly</w:delText>
        </w:r>
      </w:del>
      <w:ins w:id="184" w:author="Jemma" w:date="2022-07-25T18:16:00Z">
        <w:r w:rsidR="00074029">
          <w:rPr>
            <w:rFonts w:asciiTheme="majorBidi" w:hAnsiTheme="majorBidi" w:cstheme="majorBidi"/>
            <w:sz w:val="24"/>
            <w:szCs w:val="24"/>
            <w:highlight w:val="yellow"/>
          </w:rPr>
          <w:t>divine</w:t>
        </w:r>
      </w:ins>
      <w:r w:rsidR="00BC6E94">
        <w:rPr>
          <w:rFonts w:asciiTheme="majorBidi" w:hAnsiTheme="majorBidi" w:cstheme="majorBidi"/>
          <w:sz w:val="24"/>
          <w:szCs w:val="24"/>
          <w:highlight w:val="yellow"/>
        </w:rPr>
        <w:t xml:space="preserve"> </w:t>
      </w:r>
      <w:r w:rsidR="00964FB8">
        <w:rPr>
          <w:rFonts w:asciiTheme="majorBidi" w:hAnsiTheme="majorBidi" w:cstheme="majorBidi"/>
          <w:sz w:val="24"/>
          <w:szCs w:val="24"/>
          <w:highlight w:val="yellow"/>
        </w:rPr>
        <w:t xml:space="preserve">violence is, however, </w:t>
      </w:r>
      <w:r w:rsidR="00BC6E94">
        <w:rPr>
          <w:rFonts w:asciiTheme="majorBidi" w:hAnsiTheme="majorBidi" w:cstheme="majorBidi"/>
          <w:sz w:val="24"/>
          <w:szCs w:val="24"/>
          <w:highlight w:val="yellow"/>
        </w:rPr>
        <w:t>non-violent</w:t>
      </w:r>
      <w:r w:rsidR="00964FB8">
        <w:rPr>
          <w:rFonts w:asciiTheme="majorBidi" w:hAnsiTheme="majorBidi" w:cstheme="majorBidi"/>
          <w:sz w:val="24"/>
          <w:szCs w:val="24"/>
          <w:highlight w:val="yellow"/>
        </w:rPr>
        <w:t xml:space="preserve"> in essence</w:t>
      </w:r>
      <w:r w:rsidR="00BC6E94">
        <w:rPr>
          <w:rFonts w:asciiTheme="majorBidi" w:hAnsiTheme="majorBidi" w:cstheme="majorBidi"/>
          <w:sz w:val="24"/>
          <w:szCs w:val="24"/>
          <w:highlight w:val="yellow"/>
        </w:rPr>
        <w:t xml:space="preserve"> because it presents a category of power that </w:t>
      </w:r>
      <w:r w:rsidR="00964FB8">
        <w:rPr>
          <w:rFonts w:asciiTheme="majorBidi" w:hAnsiTheme="majorBidi" w:cstheme="majorBidi"/>
          <w:sz w:val="24"/>
          <w:szCs w:val="24"/>
          <w:highlight w:val="yellow"/>
        </w:rPr>
        <w:t>escapes any political terminology (including that of violence).</w:t>
      </w:r>
      <w:r w:rsidR="00082449">
        <w:rPr>
          <w:rStyle w:val="FootnoteReference"/>
          <w:rFonts w:cstheme="majorBidi"/>
          <w:szCs w:val="24"/>
          <w:highlight w:val="yellow"/>
        </w:rPr>
        <w:footnoteReference w:id="370"/>
      </w:r>
    </w:p>
    <w:p w14:paraId="1C61529D" w14:textId="77777777" w:rsidR="00BF313C" w:rsidRDefault="006C58B5" w:rsidP="002D629A">
      <w:pPr>
        <w:bidi w:val="0"/>
        <w:spacing w:after="0" w:line="480" w:lineRule="auto"/>
        <w:ind w:firstLine="720"/>
        <w:rPr>
          <w:rFonts w:asciiTheme="majorBidi" w:hAnsiTheme="majorBidi" w:cstheme="majorBidi"/>
          <w:sz w:val="24"/>
          <w:szCs w:val="24"/>
          <w:highlight w:val="yellow"/>
        </w:rPr>
      </w:pPr>
      <w:r>
        <w:rPr>
          <w:rFonts w:asciiTheme="majorBidi" w:hAnsiTheme="majorBidi" w:cstheme="majorBidi"/>
          <w:sz w:val="24"/>
          <w:szCs w:val="24"/>
          <w:highlight w:val="yellow"/>
        </w:rPr>
        <w:t>T</w:t>
      </w:r>
      <w:r w:rsidR="00434A78">
        <w:rPr>
          <w:rFonts w:asciiTheme="majorBidi" w:hAnsiTheme="majorBidi" w:cstheme="majorBidi"/>
          <w:sz w:val="24"/>
          <w:szCs w:val="24"/>
          <w:highlight w:val="yellow"/>
        </w:rPr>
        <w:t xml:space="preserve">his </w:t>
      </w:r>
      <w:r w:rsidR="00964FB8">
        <w:rPr>
          <w:rFonts w:asciiTheme="majorBidi" w:hAnsiTheme="majorBidi" w:cstheme="majorBidi"/>
          <w:sz w:val="24"/>
          <w:szCs w:val="24"/>
          <w:highlight w:val="yellow"/>
        </w:rPr>
        <w:t xml:space="preserve">point </w:t>
      </w:r>
      <w:r>
        <w:rPr>
          <w:rFonts w:asciiTheme="majorBidi" w:hAnsiTheme="majorBidi" w:cstheme="majorBidi"/>
          <w:sz w:val="24"/>
          <w:szCs w:val="24"/>
          <w:highlight w:val="yellow"/>
        </w:rPr>
        <w:t>is emphasized</w:t>
      </w:r>
      <w:ins w:id="185" w:author="Jemma" w:date="2022-07-25T18:17:00Z">
        <w:r w:rsidR="003B69B6">
          <w:rPr>
            <w:rFonts w:asciiTheme="majorBidi" w:hAnsiTheme="majorBidi" w:cstheme="majorBidi"/>
            <w:sz w:val="24"/>
            <w:szCs w:val="24"/>
            <w:highlight w:val="yellow"/>
          </w:rPr>
          <w:t>,</w:t>
        </w:r>
      </w:ins>
      <w:r w:rsidR="00964FB8">
        <w:rPr>
          <w:rFonts w:asciiTheme="majorBidi" w:hAnsiTheme="majorBidi" w:cstheme="majorBidi"/>
          <w:sz w:val="24"/>
          <w:szCs w:val="24"/>
          <w:highlight w:val="yellow"/>
        </w:rPr>
        <w:t xml:space="preserve"> for example</w:t>
      </w:r>
      <w:ins w:id="186" w:author="Jemma" w:date="2022-07-25T18:17:00Z">
        <w:r w:rsidR="003B69B6">
          <w:rPr>
            <w:rFonts w:asciiTheme="majorBidi" w:hAnsiTheme="majorBidi" w:cstheme="majorBidi"/>
            <w:sz w:val="24"/>
            <w:szCs w:val="24"/>
            <w:highlight w:val="yellow"/>
          </w:rPr>
          <w:t>,</w:t>
        </w:r>
      </w:ins>
      <w:r>
        <w:rPr>
          <w:rFonts w:asciiTheme="majorBidi" w:hAnsiTheme="majorBidi" w:cstheme="majorBidi"/>
          <w:sz w:val="24"/>
          <w:szCs w:val="24"/>
          <w:highlight w:val="yellow"/>
        </w:rPr>
        <w:t xml:space="preserve"> in </w:t>
      </w:r>
      <w:proofErr w:type="spellStart"/>
      <w:r>
        <w:rPr>
          <w:rFonts w:asciiTheme="majorBidi" w:hAnsiTheme="majorBidi" w:cstheme="majorBidi"/>
          <w:sz w:val="24"/>
          <w:szCs w:val="24"/>
          <w:highlight w:val="yellow"/>
        </w:rPr>
        <w:t>Georgio</w:t>
      </w:r>
      <w:proofErr w:type="spellEnd"/>
      <w:r>
        <w:rPr>
          <w:rFonts w:asciiTheme="majorBidi" w:hAnsiTheme="majorBidi" w:cstheme="majorBidi"/>
          <w:sz w:val="24"/>
          <w:szCs w:val="24"/>
          <w:highlight w:val="yellow"/>
        </w:rPr>
        <w:t xml:space="preserve"> Ag</w:t>
      </w:r>
      <w:del w:id="187" w:author="Jemma" w:date="2022-07-25T18:18:00Z">
        <w:r w:rsidDel="003B69B6">
          <w:rPr>
            <w:rFonts w:asciiTheme="majorBidi" w:hAnsiTheme="majorBidi" w:cstheme="majorBidi"/>
            <w:sz w:val="24"/>
            <w:szCs w:val="24"/>
            <w:highlight w:val="yellow"/>
          </w:rPr>
          <w:delText>e</w:delText>
        </w:r>
      </w:del>
      <w:ins w:id="188" w:author="Jemma" w:date="2022-07-25T18:18:00Z">
        <w:r w:rsidR="003B69B6">
          <w:rPr>
            <w:rFonts w:asciiTheme="majorBidi" w:hAnsiTheme="majorBidi" w:cstheme="majorBidi"/>
            <w:sz w:val="24"/>
            <w:szCs w:val="24"/>
            <w:highlight w:val="yellow"/>
          </w:rPr>
          <w:t>a</w:t>
        </w:r>
      </w:ins>
      <w:r>
        <w:rPr>
          <w:rFonts w:asciiTheme="majorBidi" w:hAnsiTheme="majorBidi" w:cstheme="majorBidi"/>
          <w:sz w:val="24"/>
          <w:szCs w:val="24"/>
          <w:highlight w:val="yellow"/>
        </w:rPr>
        <w:t>mben’s essay “On the Limits of Violence.”</w:t>
      </w:r>
      <w:r w:rsidR="00434A78">
        <w:rPr>
          <w:rStyle w:val="FootnoteReference"/>
          <w:rFonts w:cstheme="majorBidi"/>
          <w:szCs w:val="24"/>
          <w:highlight w:val="yellow"/>
        </w:rPr>
        <w:footnoteReference w:id="371"/>
      </w:r>
      <w:r>
        <w:rPr>
          <w:rFonts w:asciiTheme="majorBidi" w:hAnsiTheme="majorBidi" w:cstheme="majorBidi"/>
          <w:sz w:val="24"/>
          <w:szCs w:val="24"/>
          <w:highlight w:val="yellow"/>
        </w:rPr>
        <w:t xml:space="preserve"> Writing with Arendt’s “On Violence” in mind (a point to which I shall return </w:t>
      </w:r>
      <w:commentRangeStart w:id="189"/>
      <w:r>
        <w:rPr>
          <w:rFonts w:asciiTheme="majorBidi" w:hAnsiTheme="majorBidi" w:cstheme="majorBidi"/>
          <w:sz w:val="24"/>
          <w:szCs w:val="24"/>
          <w:highlight w:val="yellow"/>
        </w:rPr>
        <w:t>in</w:t>
      </w:r>
      <w:commentRangeEnd w:id="189"/>
      <w:r w:rsidR="002C608B">
        <w:rPr>
          <w:rStyle w:val="CommentReference"/>
        </w:rPr>
        <w:commentReference w:id="189"/>
      </w:r>
      <w:r>
        <w:rPr>
          <w:rFonts w:asciiTheme="majorBidi" w:hAnsiTheme="majorBidi" w:cstheme="majorBidi"/>
          <w:sz w:val="24"/>
          <w:szCs w:val="24"/>
          <w:highlight w:val="yellow"/>
        </w:rPr>
        <w:t xml:space="preserve"> the fourth chapter of this book), the </w:t>
      </w:r>
      <w:r w:rsidR="00964FB8">
        <w:rPr>
          <w:rFonts w:asciiTheme="majorBidi" w:hAnsiTheme="majorBidi" w:cstheme="majorBidi"/>
          <w:sz w:val="24"/>
          <w:szCs w:val="24"/>
          <w:highlight w:val="yellow"/>
        </w:rPr>
        <w:t>young</w:t>
      </w:r>
      <w:r>
        <w:rPr>
          <w:rFonts w:asciiTheme="majorBidi" w:hAnsiTheme="majorBidi" w:cstheme="majorBidi"/>
          <w:sz w:val="24"/>
          <w:szCs w:val="24"/>
          <w:highlight w:val="yellow"/>
        </w:rPr>
        <w:t xml:space="preserve"> </w:t>
      </w:r>
      <w:proofErr w:type="spellStart"/>
      <w:r>
        <w:rPr>
          <w:rFonts w:asciiTheme="majorBidi" w:hAnsiTheme="majorBidi" w:cstheme="majorBidi"/>
          <w:sz w:val="24"/>
          <w:szCs w:val="24"/>
          <w:highlight w:val="yellow"/>
        </w:rPr>
        <w:t>Georgio</w:t>
      </w:r>
      <w:proofErr w:type="spellEnd"/>
      <w:r>
        <w:rPr>
          <w:rFonts w:asciiTheme="majorBidi" w:hAnsiTheme="majorBidi" w:cstheme="majorBidi"/>
          <w:sz w:val="24"/>
          <w:szCs w:val="24"/>
          <w:highlight w:val="yellow"/>
        </w:rPr>
        <w:t xml:space="preserve"> </w:t>
      </w:r>
      <w:r w:rsidRPr="00BF313C">
        <w:rPr>
          <w:rFonts w:asciiTheme="majorBidi" w:hAnsiTheme="majorBidi" w:cstheme="majorBidi"/>
          <w:sz w:val="24"/>
          <w:szCs w:val="24"/>
          <w:highlight w:val="yellow"/>
        </w:rPr>
        <w:t>Agamben points out that the main problem for Benjamin lies “in identifying a just violence” which means “a violence oriented towards something radically new, a violence that can legitimately call itself revolutionary</w:t>
      </w:r>
      <w:r w:rsidR="00434A78">
        <w:rPr>
          <w:rFonts w:asciiTheme="majorBidi" w:hAnsiTheme="majorBidi" w:cstheme="majorBidi"/>
          <w:sz w:val="24"/>
          <w:szCs w:val="24"/>
          <w:highlight w:val="yellow"/>
        </w:rPr>
        <w:t>.</w:t>
      </w:r>
      <w:r w:rsidRPr="00BF313C">
        <w:rPr>
          <w:rFonts w:asciiTheme="majorBidi" w:hAnsiTheme="majorBidi" w:cstheme="majorBidi"/>
          <w:sz w:val="24"/>
          <w:szCs w:val="24"/>
          <w:highlight w:val="yellow"/>
        </w:rPr>
        <w:t>”</w:t>
      </w:r>
      <w:r w:rsidR="00434A78">
        <w:rPr>
          <w:rStyle w:val="FootnoteReference"/>
          <w:rFonts w:cstheme="majorBidi"/>
          <w:szCs w:val="24"/>
          <w:highlight w:val="yellow"/>
        </w:rPr>
        <w:footnoteReference w:id="372"/>
      </w:r>
      <w:r w:rsidRPr="00BF313C">
        <w:rPr>
          <w:rFonts w:asciiTheme="majorBidi" w:hAnsiTheme="majorBidi" w:cstheme="majorBidi"/>
          <w:sz w:val="24"/>
          <w:szCs w:val="24"/>
          <w:highlight w:val="yellow"/>
        </w:rPr>
        <w:t xml:space="preserve"> This type of violence, however, is understood in terms of a “pure and immediate violence, which seeks to impose no law, not even in the form of </w:t>
      </w:r>
      <w:proofErr w:type="spellStart"/>
      <w:r w:rsidRPr="00BF313C">
        <w:rPr>
          <w:rFonts w:asciiTheme="majorBidi" w:hAnsiTheme="majorBidi" w:cstheme="majorBidi"/>
          <w:sz w:val="24"/>
          <w:szCs w:val="24"/>
          <w:highlight w:val="yellow"/>
        </w:rPr>
        <w:t>ius</w:t>
      </w:r>
      <w:proofErr w:type="spellEnd"/>
      <w:r w:rsidRPr="00BF313C">
        <w:rPr>
          <w:rFonts w:asciiTheme="majorBidi" w:hAnsiTheme="majorBidi" w:cstheme="majorBidi"/>
          <w:sz w:val="24"/>
          <w:szCs w:val="24"/>
          <w:highlight w:val="yellow"/>
        </w:rPr>
        <w:t xml:space="preserve"> </w:t>
      </w:r>
      <w:proofErr w:type="spellStart"/>
      <w:r w:rsidRPr="00BF313C">
        <w:rPr>
          <w:rFonts w:asciiTheme="majorBidi" w:hAnsiTheme="majorBidi" w:cstheme="majorBidi"/>
          <w:sz w:val="24"/>
          <w:szCs w:val="24"/>
          <w:highlight w:val="yellow"/>
        </w:rPr>
        <w:t>cond</w:t>
      </w:r>
      <w:r w:rsidR="00434A78">
        <w:rPr>
          <w:rFonts w:asciiTheme="majorBidi" w:hAnsiTheme="majorBidi" w:cstheme="majorBidi"/>
          <w:sz w:val="24"/>
          <w:szCs w:val="24"/>
          <w:highlight w:val="yellow"/>
        </w:rPr>
        <w:t>endum</w:t>
      </w:r>
      <w:proofErr w:type="spellEnd"/>
      <w:r w:rsidR="00434A78">
        <w:rPr>
          <w:rFonts w:asciiTheme="majorBidi" w:hAnsiTheme="majorBidi" w:cstheme="majorBidi"/>
          <w:sz w:val="24"/>
          <w:szCs w:val="24"/>
          <w:highlight w:val="yellow"/>
        </w:rPr>
        <w:t>.”</w:t>
      </w:r>
      <w:r w:rsidR="00434A78">
        <w:rPr>
          <w:rStyle w:val="FootnoteReference"/>
          <w:rFonts w:cstheme="majorBidi"/>
          <w:szCs w:val="24"/>
          <w:highlight w:val="yellow"/>
        </w:rPr>
        <w:footnoteReference w:id="373"/>
      </w:r>
      <w:r w:rsidRPr="00BF313C">
        <w:rPr>
          <w:rFonts w:asciiTheme="majorBidi" w:hAnsiTheme="majorBidi" w:cstheme="majorBidi"/>
          <w:sz w:val="24"/>
          <w:szCs w:val="24"/>
          <w:highlight w:val="yellow"/>
        </w:rPr>
        <w:t xml:space="preserve"> </w:t>
      </w:r>
      <w:r w:rsidR="00434A78">
        <w:rPr>
          <w:rFonts w:asciiTheme="majorBidi" w:hAnsiTheme="majorBidi" w:cstheme="majorBidi"/>
          <w:sz w:val="24"/>
          <w:szCs w:val="24"/>
          <w:highlight w:val="yellow"/>
        </w:rPr>
        <w:t>What</w:t>
      </w:r>
      <w:r w:rsidRPr="00BF313C">
        <w:rPr>
          <w:rFonts w:asciiTheme="majorBidi" w:hAnsiTheme="majorBidi" w:cstheme="majorBidi"/>
          <w:sz w:val="24"/>
          <w:szCs w:val="24"/>
          <w:highlight w:val="yellow"/>
        </w:rPr>
        <w:t xml:space="preserve"> transcends the political, or else </w:t>
      </w:r>
      <w:r w:rsidRPr="00BF313C">
        <w:rPr>
          <w:rFonts w:asciiTheme="majorBidi" w:hAnsiTheme="majorBidi" w:cstheme="majorBidi"/>
          <w:sz w:val="24"/>
          <w:szCs w:val="24"/>
          <w:highlight w:val="yellow"/>
        </w:rPr>
        <w:lastRenderedPageBreak/>
        <w:t>the law, is “sacred violence</w:t>
      </w:r>
      <w:r w:rsidR="00BF313C" w:rsidRPr="00BF313C">
        <w:rPr>
          <w:rFonts w:asciiTheme="majorBidi" w:hAnsiTheme="majorBidi" w:cstheme="majorBidi"/>
          <w:sz w:val="24"/>
          <w:szCs w:val="24"/>
          <w:highlight w:val="yellow"/>
        </w:rPr>
        <w:t>.</w:t>
      </w:r>
      <w:r w:rsidRPr="00BF313C">
        <w:rPr>
          <w:rFonts w:asciiTheme="majorBidi" w:hAnsiTheme="majorBidi" w:cstheme="majorBidi"/>
          <w:sz w:val="24"/>
          <w:szCs w:val="24"/>
          <w:highlight w:val="yellow"/>
        </w:rPr>
        <w:t>”</w:t>
      </w:r>
      <w:r w:rsidR="00434A78">
        <w:rPr>
          <w:rStyle w:val="FootnoteReference"/>
          <w:rFonts w:cstheme="majorBidi"/>
          <w:szCs w:val="24"/>
          <w:highlight w:val="yellow"/>
        </w:rPr>
        <w:footnoteReference w:id="374"/>
      </w:r>
      <w:r w:rsidR="00BF313C" w:rsidRPr="00BF313C">
        <w:rPr>
          <w:rFonts w:asciiTheme="majorBidi" w:hAnsiTheme="majorBidi" w:cstheme="majorBidi"/>
          <w:sz w:val="24"/>
          <w:szCs w:val="24"/>
          <w:highlight w:val="yellow"/>
        </w:rPr>
        <w:t xml:space="preserve"> </w:t>
      </w:r>
      <w:del w:id="190" w:author="Jemma" w:date="2022-07-25T18:19:00Z">
        <w:r w:rsidR="00BF313C" w:rsidRPr="00BF313C" w:rsidDel="003B69B6">
          <w:rPr>
            <w:rFonts w:asciiTheme="majorBidi" w:hAnsiTheme="majorBidi" w:cstheme="majorBidi"/>
            <w:sz w:val="24"/>
            <w:szCs w:val="24"/>
            <w:highlight w:val="yellow"/>
          </w:rPr>
          <w:delText>And t</w:delText>
        </w:r>
      </w:del>
      <w:ins w:id="191" w:author="Jemma" w:date="2022-07-25T18:19:00Z">
        <w:r w:rsidR="003B69B6">
          <w:rPr>
            <w:rFonts w:asciiTheme="majorBidi" w:hAnsiTheme="majorBidi" w:cstheme="majorBidi"/>
            <w:sz w:val="24"/>
            <w:szCs w:val="24"/>
            <w:highlight w:val="yellow"/>
          </w:rPr>
          <w:t>T</w:t>
        </w:r>
      </w:ins>
      <w:r w:rsidR="00BF313C" w:rsidRPr="00BF313C">
        <w:rPr>
          <w:rFonts w:asciiTheme="majorBidi" w:hAnsiTheme="majorBidi" w:cstheme="majorBidi"/>
          <w:sz w:val="24"/>
          <w:szCs w:val="24"/>
          <w:highlight w:val="yellow"/>
        </w:rPr>
        <w:t>hus, i</w:t>
      </w:r>
      <w:r w:rsidR="007065F4" w:rsidRPr="00BF313C">
        <w:rPr>
          <w:rFonts w:asciiTheme="majorBidi" w:hAnsiTheme="majorBidi" w:cstheme="majorBidi"/>
          <w:sz w:val="24"/>
          <w:szCs w:val="24"/>
          <w:highlight w:val="yellow"/>
        </w:rPr>
        <w:t>t is in this sense that</w:t>
      </w:r>
      <w:r w:rsidR="00BF7830">
        <w:rPr>
          <w:rFonts w:asciiTheme="majorBidi" w:hAnsiTheme="majorBidi" w:cstheme="majorBidi"/>
          <w:sz w:val="24"/>
          <w:szCs w:val="24"/>
          <w:highlight w:val="yellow"/>
        </w:rPr>
        <w:t xml:space="preserve"> </w:t>
      </w:r>
      <w:del w:id="192" w:author="Jemma" w:date="2022-07-25T18:19:00Z">
        <w:r w:rsidR="00BF7830" w:rsidDel="003B69B6">
          <w:rPr>
            <w:rFonts w:asciiTheme="majorBidi" w:hAnsiTheme="majorBidi" w:cstheme="majorBidi"/>
            <w:sz w:val="24"/>
            <w:szCs w:val="24"/>
            <w:highlight w:val="yellow"/>
          </w:rPr>
          <w:delText>for Benjamin</w:delText>
        </w:r>
        <w:r w:rsidR="007065F4" w:rsidRPr="00BF313C" w:rsidDel="003B69B6">
          <w:rPr>
            <w:rFonts w:asciiTheme="majorBidi" w:hAnsiTheme="majorBidi" w:cstheme="majorBidi"/>
            <w:sz w:val="24"/>
            <w:szCs w:val="24"/>
            <w:highlight w:val="yellow"/>
          </w:rPr>
          <w:delText xml:space="preserve"> the godly</w:delText>
        </w:r>
      </w:del>
      <w:ins w:id="193" w:author="Jemma" w:date="2022-07-25T18:19:00Z">
        <w:r w:rsidR="003B69B6">
          <w:rPr>
            <w:rFonts w:asciiTheme="majorBidi" w:hAnsiTheme="majorBidi" w:cstheme="majorBidi"/>
            <w:sz w:val="24"/>
            <w:szCs w:val="24"/>
            <w:highlight w:val="yellow"/>
          </w:rPr>
          <w:t>divine</w:t>
        </w:r>
      </w:ins>
      <w:r w:rsidR="007065F4" w:rsidRPr="00BF313C">
        <w:rPr>
          <w:rFonts w:asciiTheme="majorBidi" w:hAnsiTheme="majorBidi" w:cstheme="majorBidi"/>
          <w:sz w:val="24"/>
          <w:szCs w:val="24"/>
          <w:highlight w:val="yellow"/>
        </w:rPr>
        <w:t xml:space="preserve"> “pure power” stands “outside the law, as a pure immediate violence.”</w:t>
      </w:r>
      <w:r w:rsidR="00082449" w:rsidRPr="00BF313C">
        <w:rPr>
          <w:rStyle w:val="FootnoteReference"/>
          <w:rFonts w:cstheme="majorBidi"/>
          <w:szCs w:val="24"/>
          <w:highlight w:val="yellow"/>
        </w:rPr>
        <w:footnoteReference w:id="375"/>
      </w:r>
      <w:r w:rsidR="007065F4" w:rsidRPr="00BF313C">
        <w:rPr>
          <w:rFonts w:asciiTheme="majorBidi" w:hAnsiTheme="majorBidi" w:cstheme="majorBidi"/>
          <w:sz w:val="24"/>
          <w:szCs w:val="24"/>
          <w:highlight w:val="yellow"/>
        </w:rPr>
        <w:t xml:space="preserve"> </w:t>
      </w:r>
      <w:r w:rsidR="00DD6FE2" w:rsidRPr="00BF313C">
        <w:rPr>
          <w:rFonts w:asciiTheme="majorBidi" w:hAnsiTheme="majorBidi" w:cstheme="majorBidi"/>
          <w:sz w:val="24"/>
          <w:szCs w:val="24"/>
          <w:highlight w:val="yellow"/>
        </w:rPr>
        <w:t xml:space="preserve">The type of revolutionary thinking that Benjamin attributes to Sorel is dependent </w:t>
      </w:r>
      <w:del w:id="194" w:author="Jemma" w:date="2022-07-25T18:19:00Z">
        <w:r w:rsidR="00DD6FE2" w:rsidRPr="00BF313C" w:rsidDel="003B69B6">
          <w:rPr>
            <w:rFonts w:asciiTheme="majorBidi" w:hAnsiTheme="majorBidi" w:cstheme="majorBidi"/>
            <w:sz w:val="24"/>
            <w:szCs w:val="24"/>
            <w:highlight w:val="yellow"/>
          </w:rPr>
          <w:delText>of</w:delText>
        </w:r>
      </w:del>
      <w:ins w:id="195" w:author="Jemma" w:date="2022-07-25T18:19:00Z">
        <w:r w:rsidR="003B69B6">
          <w:rPr>
            <w:rFonts w:asciiTheme="majorBidi" w:hAnsiTheme="majorBidi" w:cstheme="majorBidi"/>
            <w:sz w:val="24"/>
            <w:szCs w:val="24"/>
            <w:highlight w:val="yellow"/>
          </w:rPr>
          <w:t>on</w:t>
        </w:r>
      </w:ins>
      <w:r w:rsidR="00DD6FE2" w:rsidRPr="00BF313C">
        <w:rPr>
          <w:rFonts w:asciiTheme="majorBidi" w:hAnsiTheme="majorBidi" w:cstheme="majorBidi"/>
          <w:sz w:val="24"/>
          <w:szCs w:val="24"/>
          <w:highlight w:val="yellow"/>
        </w:rPr>
        <w:t xml:space="preserve"> this </w:t>
      </w:r>
      <w:r w:rsidR="00FD3ABC">
        <w:rPr>
          <w:rFonts w:asciiTheme="majorBidi" w:hAnsiTheme="majorBidi" w:cstheme="majorBidi"/>
          <w:sz w:val="24"/>
          <w:szCs w:val="24"/>
          <w:highlight w:val="yellow"/>
        </w:rPr>
        <w:t xml:space="preserve">strong </w:t>
      </w:r>
      <w:r w:rsidR="00DD6FE2" w:rsidRPr="00BF313C">
        <w:rPr>
          <w:rFonts w:asciiTheme="majorBidi" w:hAnsiTheme="majorBidi" w:cstheme="majorBidi"/>
          <w:sz w:val="24"/>
          <w:szCs w:val="24"/>
          <w:highlight w:val="yellow"/>
        </w:rPr>
        <w:t>distinction between the “pure divine” and the political</w:t>
      </w:r>
      <w:r w:rsidR="00BF313C" w:rsidRPr="00BF313C">
        <w:rPr>
          <w:rFonts w:asciiTheme="majorBidi" w:hAnsiTheme="majorBidi" w:cstheme="majorBidi"/>
          <w:sz w:val="24"/>
          <w:szCs w:val="24"/>
          <w:highlight w:val="yellow"/>
        </w:rPr>
        <w:t>. This means that “Revolutionary violence is not a violence of means, aimed at the just end of negat</w:t>
      </w:r>
      <w:r w:rsidR="00BF7830">
        <w:rPr>
          <w:rFonts w:asciiTheme="majorBidi" w:hAnsiTheme="majorBidi" w:cstheme="majorBidi"/>
          <w:sz w:val="24"/>
          <w:szCs w:val="24"/>
          <w:highlight w:val="yellow"/>
        </w:rPr>
        <w:t xml:space="preserve">ing the existing system.” Rather, it escapes all ties to worldly, political affairs – </w:t>
      </w:r>
      <w:r w:rsidR="00FD3ABC">
        <w:rPr>
          <w:rFonts w:asciiTheme="majorBidi" w:hAnsiTheme="majorBidi" w:cstheme="majorBidi"/>
          <w:sz w:val="24"/>
          <w:szCs w:val="24"/>
          <w:highlight w:val="yellow"/>
        </w:rPr>
        <w:t xml:space="preserve">a messianic moment </w:t>
      </w:r>
      <w:r w:rsidR="00BF7830">
        <w:rPr>
          <w:rFonts w:asciiTheme="majorBidi" w:hAnsiTheme="majorBidi" w:cstheme="majorBidi"/>
          <w:sz w:val="24"/>
          <w:szCs w:val="24"/>
          <w:highlight w:val="yellow"/>
        </w:rPr>
        <w:t>that A</w:t>
      </w:r>
      <w:r w:rsidR="00FD3ABC">
        <w:rPr>
          <w:rFonts w:asciiTheme="majorBidi" w:hAnsiTheme="majorBidi" w:cstheme="majorBidi"/>
          <w:sz w:val="24"/>
          <w:szCs w:val="24"/>
          <w:highlight w:val="yellow"/>
        </w:rPr>
        <w:t>gamben</w:t>
      </w:r>
      <w:r w:rsidR="00BF7830">
        <w:rPr>
          <w:rFonts w:asciiTheme="majorBidi" w:hAnsiTheme="majorBidi" w:cstheme="majorBidi"/>
          <w:sz w:val="24"/>
          <w:szCs w:val="24"/>
          <w:highlight w:val="yellow"/>
        </w:rPr>
        <w:t xml:space="preserve"> associates with </w:t>
      </w:r>
      <w:r w:rsidR="00BF313C" w:rsidRPr="00BF313C">
        <w:rPr>
          <w:rFonts w:asciiTheme="majorBidi" w:hAnsiTheme="majorBidi" w:cstheme="majorBidi"/>
          <w:sz w:val="24"/>
          <w:szCs w:val="24"/>
          <w:highlight w:val="yellow"/>
        </w:rPr>
        <w:t>“self-negation and self-sacrifice.”</w:t>
      </w:r>
      <w:r w:rsidR="00BF7830">
        <w:rPr>
          <w:rStyle w:val="FootnoteReference"/>
          <w:rFonts w:cstheme="majorBidi"/>
          <w:szCs w:val="24"/>
          <w:highlight w:val="yellow"/>
        </w:rPr>
        <w:footnoteReference w:id="376"/>
      </w:r>
      <w:r w:rsidR="00BF313C" w:rsidRPr="00BF313C">
        <w:rPr>
          <w:rFonts w:asciiTheme="majorBidi" w:hAnsiTheme="majorBidi" w:cstheme="majorBidi"/>
          <w:sz w:val="24"/>
          <w:szCs w:val="24"/>
          <w:highlight w:val="yellow"/>
        </w:rPr>
        <w:t xml:space="preserve"> </w:t>
      </w:r>
      <w:r w:rsidR="00964FB8">
        <w:rPr>
          <w:rFonts w:asciiTheme="majorBidi" w:hAnsiTheme="majorBidi" w:cstheme="majorBidi"/>
          <w:sz w:val="24"/>
          <w:szCs w:val="24"/>
          <w:highlight w:val="yellow"/>
        </w:rPr>
        <w:t xml:space="preserve">But such violence is non-violent in </w:t>
      </w:r>
      <w:r w:rsidR="002D629A">
        <w:rPr>
          <w:rFonts w:asciiTheme="majorBidi" w:hAnsiTheme="majorBidi" w:cstheme="majorBidi"/>
          <w:sz w:val="24"/>
          <w:szCs w:val="24"/>
          <w:highlight w:val="yellow"/>
        </w:rPr>
        <w:t xml:space="preserve">principle because it cancels </w:t>
      </w:r>
      <w:ins w:id="196" w:author="Jemma" w:date="2022-07-25T18:20:00Z">
        <w:r w:rsidR="003B69B6">
          <w:rPr>
            <w:rFonts w:asciiTheme="majorBidi" w:hAnsiTheme="majorBidi" w:cstheme="majorBidi"/>
            <w:sz w:val="24"/>
            <w:szCs w:val="24"/>
            <w:highlight w:val="yellow"/>
          </w:rPr>
          <w:t xml:space="preserve">out </w:t>
        </w:r>
      </w:ins>
      <w:r w:rsidR="002D629A">
        <w:rPr>
          <w:rFonts w:asciiTheme="majorBidi" w:hAnsiTheme="majorBidi" w:cstheme="majorBidi"/>
          <w:sz w:val="24"/>
          <w:szCs w:val="24"/>
          <w:highlight w:val="yellow"/>
        </w:rPr>
        <w:t>the political. T</w:t>
      </w:r>
      <w:r w:rsidR="00964FB8">
        <w:rPr>
          <w:rFonts w:asciiTheme="majorBidi" w:hAnsiTheme="majorBidi" w:cstheme="majorBidi"/>
          <w:sz w:val="24"/>
          <w:szCs w:val="24"/>
          <w:highlight w:val="yellow"/>
        </w:rPr>
        <w:t>hus, o</w:t>
      </w:r>
      <w:r w:rsidR="00BF313C" w:rsidRPr="00BF313C">
        <w:rPr>
          <w:rFonts w:asciiTheme="majorBidi" w:hAnsiTheme="majorBidi" w:cstheme="majorBidi"/>
          <w:sz w:val="24"/>
          <w:szCs w:val="24"/>
          <w:highlight w:val="yellow"/>
        </w:rPr>
        <w:t xml:space="preserve">nly on this theological basis </w:t>
      </w:r>
      <w:del w:id="197" w:author="Jemma" w:date="2022-07-25T18:20:00Z">
        <w:r w:rsidR="00BF313C" w:rsidRPr="00BF313C" w:rsidDel="003B69B6">
          <w:rPr>
            <w:rFonts w:asciiTheme="majorBidi" w:hAnsiTheme="majorBidi" w:cstheme="majorBidi"/>
            <w:sz w:val="24"/>
            <w:szCs w:val="24"/>
            <w:highlight w:val="yellow"/>
          </w:rPr>
          <w:delText xml:space="preserve">one </w:delText>
        </w:r>
      </w:del>
      <w:r w:rsidR="00BF313C" w:rsidRPr="00BF313C">
        <w:rPr>
          <w:rFonts w:asciiTheme="majorBidi" w:hAnsiTheme="majorBidi" w:cstheme="majorBidi"/>
          <w:sz w:val="24"/>
          <w:szCs w:val="24"/>
          <w:highlight w:val="yellow"/>
        </w:rPr>
        <w:t xml:space="preserve">may </w:t>
      </w:r>
      <w:ins w:id="198" w:author="Jemma" w:date="2022-07-25T18:20:00Z">
        <w:r w:rsidR="003B69B6">
          <w:rPr>
            <w:rFonts w:asciiTheme="majorBidi" w:hAnsiTheme="majorBidi" w:cstheme="majorBidi"/>
            <w:sz w:val="24"/>
            <w:szCs w:val="24"/>
            <w:highlight w:val="yellow"/>
          </w:rPr>
          <w:t xml:space="preserve">one </w:t>
        </w:r>
      </w:ins>
      <w:r w:rsidR="00BF313C" w:rsidRPr="00BF313C">
        <w:rPr>
          <w:rFonts w:asciiTheme="majorBidi" w:hAnsiTheme="majorBidi" w:cstheme="majorBidi"/>
          <w:sz w:val="24"/>
          <w:szCs w:val="24"/>
          <w:highlight w:val="yellow"/>
        </w:rPr>
        <w:t>speak of revolutionary, “non-violence” that “nullifies all the ideological consequences of every possible social policy”</w:t>
      </w:r>
      <w:ins w:id="199" w:author="Jemma" w:date="2022-07-26T11:46:00Z">
        <w:r w:rsidR="00E063D6">
          <w:rPr>
            <w:rFonts w:asciiTheme="majorBidi" w:hAnsiTheme="majorBidi" w:cstheme="majorBidi"/>
            <w:sz w:val="24"/>
            <w:szCs w:val="24"/>
            <w:highlight w:val="yellow"/>
          </w:rPr>
          <w:t>;</w:t>
        </w:r>
      </w:ins>
      <w:r w:rsidR="00BF313C" w:rsidRPr="00BF313C">
        <w:rPr>
          <w:rFonts w:asciiTheme="majorBidi" w:hAnsiTheme="majorBidi" w:cstheme="majorBidi"/>
          <w:sz w:val="24"/>
          <w:szCs w:val="24"/>
          <w:highlight w:val="yellow"/>
        </w:rPr>
        <w:t xml:space="preserve"> and </w:t>
      </w:r>
      <w:ins w:id="200" w:author="Jemma" w:date="2022-07-26T11:46:00Z">
        <w:r w:rsidR="00E063D6">
          <w:rPr>
            <w:rFonts w:asciiTheme="majorBidi" w:hAnsiTheme="majorBidi" w:cstheme="majorBidi"/>
            <w:sz w:val="24"/>
            <w:szCs w:val="24"/>
            <w:highlight w:val="yellow"/>
          </w:rPr>
          <w:t xml:space="preserve">it </w:t>
        </w:r>
      </w:ins>
      <w:r w:rsidR="00BF313C" w:rsidRPr="00BF313C">
        <w:rPr>
          <w:rFonts w:asciiTheme="majorBidi" w:hAnsiTheme="majorBidi" w:cstheme="majorBidi"/>
          <w:sz w:val="24"/>
          <w:szCs w:val="24"/>
          <w:highlight w:val="yellow"/>
        </w:rPr>
        <w:t>is “anarchic</w:t>
      </w:r>
      <w:r w:rsidR="00BF313C" w:rsidRPr="00BB6A89">
        <w:rPr>
          <w:rFonts w:asciiTheme="majorBidi" w:hAnsiTheme="majorBidi" w:cstheme="majorBidi"/>
          <w:sz w:val="24"/>
          <w:szCs w:val="24"/>
          <w:highlight w:val="yellow"/>
        </w:rPr>
        <w:t>”</w:t>
      </w:r>
      <w:ins w:id="201" w:author="Jemma" w:date="2022-07-26T11:46:00Z">
        <w:r w:rsidR="00E063D6">
          <w:rPr>
            <w:rFonts w:asciiTheme="majorBidi" w:hAnsiTheme="majorBidi" w:cstheme="majorBidi"/>
            <w:sz w:val="24"/>
            <w:szCs w:val="24"/>
            <w:highlight w:val="yellow"/>
          </w:rPr>
          <w:t>,</w:t>
        </w:r>
      </w:ins>
      <w:r w:rsidR="00BF313C" w:rsidRPr="00BB6A89">
        <w:rPr>
          <w:rFonts w:asciiTheme="majorBidi" w:hAnsiTheme="majorBidi" w:cstheme="majorBidi"/>
          <w:sz w:val="24"/>
          <w:szCs w:val="24"/>
          <w:highlight w:val="yellow"/>
        </w:rPr>
        <w:t xml:space="preserve"> for it destroys “state power.”</w:t>
      </w:r>
      <w:r w:rsidR="00BF313C">
        <w:rPr>
          <w:rStyle w:val="FootnoteReference"/>
          <w:rFonts w:cstheme="majorBidi"/>
          <w:szCs w:val="24"/>
          <w:highlight w:val="yellow"/>
        </w:rPr>
        <w:footnoteReference w:id="377"/>
      </w:r>
      <w:r w:rsidR="00BF313C" w:rsidRPr="00BB6A89">
        <w:rPr>
          <w:rFonts w:asciiTheme="majorBidi" w:hAnsiTheme="majorBidi" w:cstheme="majorBidi"/>
          <w:sz w:val="24"/>
          <w:szCs w:val="24"/>
          <w:highlight w:val="yellow"/>
        </w:rPr>
        <w:t xml:space="preserve"> </w:t>
      </w:r>
    </w:p>
    <w:p w14:paraId="1C61529E" w14:textId="77777777" w:rsidR="00520190" w:rsidRPr="006B34E1" w:rsidRDefault="003B69B6" w:rsidP="00964FB8">
      <w:pPr>
        <w:bidi w:val="0"/>
        <w:spacing w:after="0" w:line="480" w:lineRule="auto"/>
        <w:ind w:firstLine="720"/>
        <w:rPr>
          <w:rFonts w:asciiTheme="majorBidi" w:hAnsiTheme="majorBidi" w:cstheme="majorBidi"/>
          <w:sz w:val="24"/>
          <w:szCs w:val="24"/>
        </w:rPr>
      </w:pPr>
      <w:ins w:id="202" w:author="Jemma" w:date="2022-07-25T18:21:00Z">
        <w:r>
          <w:rPr>
            <w:rFonts w:asciiTheme="majorBidi" w:hAnsiTheme="majorBidi" w:cstheme="majorBidi"/>
            <w:sz w:val="24"/>
            <w:szCs w:val="24"/>
            <w:highlight w:val="yellow"/>
          </w:rPr>
          <w:t xml:space="preserve">Here, </w:t>
        </w:r>
      </w:ins>
      <w:del w:id="203" w:author="Jemma" w:date="2022-07-25T18:21:00Z">
        <w:r w:rsidR="00BB6A89" w:rsidRPr="00BB6A89" w:rsidDel="003B69B6">
          <w:rPr>
            <w:rFonts w:asciiTheme="majorBidi" w:hAnsiTheme="majorBidi" w:cstheme="majorBidi"/>
            <w:sz w:val="24"/>
            <w:szCs w:val="24"/>
            <w:highlight w:val="yellow"/>
          </w:rPr>
          <w:delText>A</w:delText>
        </w:r>
      </w:del>
      <w:ins w:id="204" w:author="Jemma" w:date="2022-07-25T18:21:00Z">
        <w:r>
          <w:rPr>
            <w:rFonts w:asciiTheme="majorBidi" w:hAnsiTheme="majorBidi" w:cstheme="majorBidi"/>
            <w:sz w:val="24"/>
            <w:szCs w:val="24"/>
            <w:highlight w:val="yellow"/>
          </w:rPr>
          <w:t>a</w:t>
        </w:r>
      </w:ins>
      <w:r w:rsidR="00BB6A89" w:rsidRPr="00BB6A89">
        <w:rPr>
          <w:rFonts w:asciiTheme="majorBidi" w:hAnsiTheme="majorBidi" w:cstheme="majorBidi"/>
          <w:sz w:val="24"/>
          <w:szCs w:val="24"/>
          <w:highlight w:val="yellow"/>
        </w:rPr>
        <w:t xml:space="preserve">narchism means </w:t>
      </w:r>
      <w:del w:id="205" w:author="Jemma" w:date="2022-07-25T18:21:00Z">
        <w:r w:rsidR="00964FB8" w:rsidDel="003B69B6">
          <w:rPr>
            <w:rFonts w:asciiTheme="majorBidi" w:hAnsiTheme="majorBidi" w:cstheme="majorBidi"/>
            <w:sz w:val="24"/>
            <w:szCs w:val="24"/>
            <w:highlight w:val="yellow"/>
          </w:rPr>
          <w:delText xml:space="preserve">here, </w:delText>
        </w:r>
      </w:del>
      <w:r w:rsidR="00964FB8">
        <w:rPr>
          <w:rFonts w:asciiTheme="majorBidi" w:hAnsiTheme="majorBidi" w:cstheme="majorBidi"/>
          <w:sz w:val="24"/>
          <w:szCs w:val="24"/>
          <w:highlight w:val="yellow"/>
        </w:rPr>
        <w:t>that which</w:t>
      </w:r>
      <w:r w:rsidR="00BB6A89" w:rsidRPr="00BB6A89">
        <w:rPr>
          <w:rFonts w:asciiTheme="majorBidi" w:hAnsiTheme="majorBidi" w:cstheme="majorBidi"/>
          <w:sz w:val="24"/>
          <w:szCs w:val="24"/>
          <w:highlight w:val="yellow"/>
        </w:rPr>
        <w:t xml:space="preserve"> eschew</w:t>
      </w:r>
      <w:r w:rsidR="002D629A">
        <w:rPr>
          <w:rFonts w:asciiTheme="majorBidi" w:hAnsiTheme="majorBidi" w:cstheme="majorBidi"/>
          <w:sz w:val="24"/>
          <w:szCs w:val="24"/>
          <w:highlight w:val="yellow"/>
        </w:rPr>
        <w:t>s</w:t>
      </w:r>
      <w:r w:rsidR="00BB6A89" w:rsidRPr="00BB6A89">
        <w:rPr>
          <w:rFonts w:asciiTheme="majorBidi" w:hAnsiTheme="majorBidi" w:cstheme="majorBidi"/>
          <w:sz w:val="24"/>
          <w:szCs w:val="24"/>
          <w:highlight w:val="yellow"/>
        </w:rPr>
        <w:t xml:space="preserve"> the arena of politics.</w:t>
      </w:r>
      <w:r w:rsidR="00BB6A89">
        <w:rPr>
          <w:rFonts w:asciiTheme="majorBidi" w:hAnsiTheme="majorBidi" w:cstheme="majorBidi"/>
          <w:sz w:val="24"/>
          <w:szCs w:val="24"/>
        </w:rPr>
        <w:t xml:space="preserve"> </w:t>
      </w:r>
      <w:r w:rsidR="00BB6A89" w:rsidRPr="006B34E1">
        <w:rPr>
          <w:rStyle w:val="FootnoteReference"/>
          <w:rFonts w:cstheme="majorBidi"/>
          <w:sz w:val="24"/>
          <w:szCs w:val="24"/>
        </w:rPr>
        <w:t xml:space="preserve"> </w:t>
      </w:r>
      <w:r w:rsidR="00082449" w:rsidRPr="00082449">
        <w:rPr>
          <w:rFonts w:asciiTheme="majorBidi" w:hAnsiTheme="majorBidi" w:cstheme="majorBidi"/>
          <w:sz w:val="24"/>
          <w:szCs w:val="24"/>
          <w:highlight w:val="yellow"/>
        </w:rPr>
        <w:t>Because of its theological underpinning,</w:t>
      </w:r>
      <w:r w:rsidR="00082449">
        <w:rPr>
          <w:rFonts w:asciiTheme="majorBidi" w:hAnsiTheme="majorBidi" w:cstheme="majorBidi"/>
          <w:sz w:val="24"/>
          <w:szCs w:val="24"/>
        </w:rPr>
        <w:t xml:space="preserve"> t</w:t>
      </w:r>
      <w:r w:rsidR="00520190" w:rsidRPr="006B34E1">
        <w:rPr>
          <w:rFonts w:asciiTheme="majorBidi" w:hAnsiTheme="majorBidi" w:cstheme="majorBidi"/>
          <w:sz w:val="24"/>
          <w:szCs w:val="24"/>
        </w:rPr>
        <w:t xml:space="preserve">his radical rejection of politics may indeed represent what scholars have termed “theocratic anarchism”, bringing Benjamin closer to the so-called anarchic </w:t>
      </w:r>
      <w:proofErr w:type="spellStart"/>
      <w:r w:rsidR="00520190" w:rsidRPr="006B34E1">
        <w:rPr>
          <w:rFonts w:asciiTheme="majorBidi" w:hAnsiTheme="majorBidi" w:cstheme="majorBidi"/>
          <w:i/>
          <w:iCs/>
          <w:sz w:val="24"/>
          <w:szCs w:val="24"/>
        </w:rPr>
        <w:t>Antipolitik</w:t>
      </w:r>
      <w:proofErr w:type="spellEnd"/>
      <w:r w:rsidR="00520190" w:rsidRPr="006B34E1">
        <w:rPr>
          <w:rFonts w:asciiTheme="majorBidi" w:hAnsiTheme="majorBidi" w:cstheme="majorBidi"/>
          <w:i/>
          <w:iCs/>
          <w:sz w:val="24"/>
          <w:szCs w:val="24"/>
        </w:rPr>
        <w:t xml:space="preserve"> </w:t>
      </w:r>
      <w:r w:rsidR="00520190" w:rsidRPr="006B34E1">
        <w:rPr>
          <w:rFonts w:asciiTheme="majorBidi" w:hAnsiTheme="majorBidi" w:cstheme="majorBidi"/>
          <w:sz w:val="24"/>
          <w:szCs w:val="24"/>
        </w:rPr>
        <w:t xml:space="preserve">of Gustav </w:t>
      </w:r>
      <w:proofErr w:type="spellStart"/>
      <w:r w:rsidR="00520190" w:rsidRPr="006B34E1">
        <w:rPr>
          <w:rFonts w:asciiTheme="majorBidi" w:hAnsiTheme="majorBidi" w:cstheme="majorBidi"/>
          <w:sz w:val="24"/>
          <w:szCs w:val="24"/>
        </w:rPr>
        <w:t>Landauer</w:t>
      </w:r>
      <w:proofErr w:type="spellEnd"/>
      <w:r w:rsidR="00520190" w:rsidRPr="006B34E1">
        <w:rPr>
          <w:rFonts w:asciiTheme="majorBidi" w:hAnsiTheme="majorBidi" w:cstheme="majorBidi"/>
          <w:sz w:val="24"/>
          <w:szCs w:val="24"/>
        </w:rPr>
        <w:t>.</w:t>
      </w:r>
      <w:r w:rsidR="00520190" w:rsidRPr="006B34E1">
        <w:rPr>
          <w:rStyle w:val="FootnoteReference"/>
          <w:rFonts w:cstheme="majorBidi"/>
          <w:sz w:val="24"/>
          <w:szCs w:val="24"/>
        </w:rPr>
        <w:footnoteReference w:id="378"/>
      </w:r>
      <w:r w:rsidR="00520190" w:rsidRPr="006B34E1">
        <w:rPr>
          <w:rFonts w:asciiTheme="majorBidi" w:hAnsiTheme="majorBidi" w:cstheme="majorBidi"/>
          <w:sz w:val="24"/>
          <w:szCs w:val="24"/>
        </w:rPr>
        <w:t xml:space="preserve"> Nonetheless, Anarchism in Benjamin’s case induces a stark </w:t>
      </w:r>
      <w:r w:rsidR="00520190" w:rsidRPr="006B34E1">
        <w:rPr>
          <w:rFonts w:asciiTheme="majorBidi" w:hAnsiTheme="majorBidi" w:cstheme="majorBidi"/>
          <w:sz w:val="24"/>
          <w:szCs w:val="24"/>
        </w:rPr>
        <w:lastRenderedPageBreak/>
        <w:t xml:space="preserve">refusal to all known forms of politics, </w:t>
      </w:r>
      <w:proofErr w:type="spellStart"/>
      <w:r w:rsidR="00520190" w:rsidRPr="006B34E1">
        <w:rPr>
          <w:rFonts w:asciiTheme="majorBidi" w:hAnsiTheme="majorBidi" w:cstheme="majorBidi"/>
          <w:sz w:val="24"/>
          <w:szCs w:val="24"/>
        </w:rPr>
        <w:t>Landauer’s</w:t>
      </w:r>
      <w:proofErr w:type="spellEnd"/>
      <w:r w:rsidR="00520190" w:rsidRPr="006B34E1">
        <w:rPr>
          <w:rFonts w:asciiTheme="majorBidi" w:hAnsiTheme="majorBidi" w:cstheme="majorBidi"/>
          <w:sz w:val="24"/>
          <w:szCs w:val="24"/>
        </w:rPr>
        <w:t xml:space="preserve"> socialism included. What is being separated, then, is the messianic potency from the actual political sphere. One may argue that the possibility of an actual political-theology – though not the concept itself – is rejected and that the flow of history continues to be differentiated from its</w:t>
      </w:r>
      <w:r w:rsidR="00082449">
        <w:rPr>
          <w:rFonts w:asciiTheme="majorBidi" w:hAnsiTheme="majorBidi" w:cstheme="majorBidi"/>
          <w:sz w:val="24"/>
          <w:szCs w:val="24"/>
        </w:rPr>
        <w:t xml:space="preserve"> embedded messianic potential. </w:t>
      </w:r>
      <w:r w:rsidR="00520190" w:rsidRPr="006B34E1">
        <w:rPr>
          <w:rFonts w:asciiTheme="majorBidi" w:hAnsiTheme="majorBidi" w:cstheme="majorBidi"/>
          <w:sz w:val="24"/>
          <w:szCs w:val="24"/>
        </w:rPr>
        <w:t>This conclusion may extend to the political notion of authority</w:t>
      </w:r>
      <w:r w:rsidR="00BB6A89">
        <w:rPr>
          <w:rFonts w:asciiTheme="majorBidi" w:hAnsiTheme="majorBidi" w:cstheme="majorBidi"/>
          <w:sz w:val="24"/>
          <w:szCs w:val="24"/>
        </w:rPr>
        <w:t>. Indeed, Benjamin points out that divine violence may be called “sovereign” violence</w:t>
      </w:r>
      <w:r w:rsidR="00BB6A89" w:rsidRPr="00082449">
        <w:rPr>
          <w:rFonts w:asciiTheme="majorBidi" w:hAnsiTheme="majorBidi" w:cstheme="majorBidi"/>
          <w:sz w:val="24"/>
          <w:szCs w:val="24"/>
        </w:rPr>
        <w:t>.”</w:t>
      </w:r>
      <w:r w:rsidR="00082449" w:rsidRPr="00082449">
        <w:rPr>
          <w:rStyle w:val="FootnoteReference"/>
          <w:rFonts w:cstheme="majorBidi"/>
          <w:szCs w:val="24"/>
        </w:rPr>
        <w:footnoteReference w:id="379"/>
      </w:r>
      <w:r w:rsidR="00BB6A89">
        <w:rPr>
          <w:rFonts w:asciiTheme="majorBidi" w:hAnsiTheme="majorBidi" w:cstheme="majorBidi"/>
          <w:sz w:val="24"/>
          <w:szCs w:val="24"/>
        </w:rPr>
        <w:t xml:space="preserve"> We are dealing, however</w:t>
      </w:r>
      <w:r w:rsidR="00082449">
        <w:rPr>
          <w:rFonts w:asciiTheme="majorBidi" w:hAnsiTheme="majorBidi" w:cstheme="majorBidi"/>
          <w:sz w:val="24"/>
          <w:szCs w:val="24"/>
        </w:rPr>
        <w:t>,</w:t>
      </w:r>
      <w:r w:rsidR="00BB6A89">
        <w:rPr>
          <w:rFonts w:asciiTheme="majorBidi" w:hAnsiTheme="majorBidi" w:cstheme="majorBidi"/>
          <w:sz w:val="24"/>
          <w:szCs w:val="24"/>
        </w:rPr>
        <w:t xml:space="preserve"> with an</w:t>
      </w:r>
      <w:r w:rsidR="00520190" w:rsidRPr="006B34E1">
        <w:rPr>
          <w:rFonts w:asciiTheme="majorBidi" w:hAnsiTheme="majorBidi" w:cstheme="majorBidi"/>
          <w:sz w:val="24"/>
          <w:szCs w:val="24"/>
        </w:rPr>
        <w:t xml:space="preserve"> “higher principle of authority” beyond any possible articulation of authority that we may put to the political test. </w:t>
      </w:r>
      <w:r w:rsidR="00082449">
        <w:rPr>
          <w:rFonts w:asciiTheme="majorBidi" w:hAnsiTheme="majorBidi" w:cstheme="majorBidi"/>
          <w:sz w:val="24"/>
          <w:szCs w:val="24"/>
        </w:rPr>
        <w:t xml:space="preserve">To the extent that </w:t>
      </w:r>
      <w:r w:rsidR="00520190" w:rsidRPr="006B34E1">
        <w:rPr>
          <w:rFonts w:asciiTheme="majorBidi" w:hAnsiTheme="majorBidi" w:cstheme="majorBidi"/>
          <w:sz w:val="24"/>
          <w:szCs w:val="24"/>
        </w:rPr>
        <w:t xml:space="preserve">such “higher” authority relates to the nothing of mysticism, it may be upheld only by being nullified. Freedom may therefore point to a full retreat from the sphere of power that authority represents. </w:t>
      </w:r>
    </w:p>
    <w:p w14:paraId="1C61529F" w14:textId="77777777"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Are we not dealing here also with a radical interpretation of the notion of exile? This particular term, central to Jewish political imagination, does not appear in Benjamin’s early writings on youth. But it does, nonetheless, seem to encapsulate rather well his approach towards politics. Exile may represent the complete refusal of any worldly form of authority, control and power. Exile, to put it differently, is an emblem for endorsing a retreat from any possible </w:t>
      </w:r>
      <w:r w:rsidR="00567B09">
        <w:rPr>
          <w:rFonts w:asciiTheme="majorBidi" w:hAnsiTheme="majorBidi" w:cstheme="majorBidi"/>
          <w:sz w:val="24"/>
          <w:szCs w:val="24"/>
        </w:rPr>
        <w:t xml:space="preserve">identification with a </w:t>
      </w:r>
      <w:r w:rsidRPr="006B34E1">
        <w:rPr>
          <w:rFonts w:asciiTheme="majorBidi" w:hAnsiTheme="majorBidi" w:cstheme="majorBidi"/>
          <w:sz w:val="24"/>
          <w:szCs w:val="24"/>
        </w:rPr>
        <w:t xml:space="preserve">political structure. What makes this notion radical is its universalization. It does not signify the loss of </w:t>
      </w:r>
      <w:r w:rsidR="00A53969">
        <w:rPr>
          <w:rFonts w:asciiTheme="majorBidi" w:hAnsiTheme="majorBidi" w:cstheme="majorBidi"/>
          <w:sz w:val="24"/>
          <w:szCs w:val="24"/>
        </w:rPr>
        <w:t xml:space="preserve">Jewish </w:t>
      </w:r>
      <w:r w:rsidRPr="006B34E1">
        <w:rPr>
          <w:rFonts w:asciiTheme="majorBidi" w:hAnsiTheme="majorBidi" w:cstheme="majorBidi"/>
          <w:sz w:val="24"/>
          <w:szCs w:val="24"/>
        </w:rPr>
        <w:t xml:space="preserve">sovereignty in particular, but rather a withdrawal from the realm of politics in the most general sense. This argument may be extended to include the political character of youth. Here, to the extent that youth lies beyond this worldliness, its endorsement includes being exiled from all political affairs. Youth thus demonstrates the </w:t>
      </w:r>
      <w:r w:rsidRPr="006B34E1">
        <w:rPr>
          <w:rFonts w:asciiTheme="majorBidi" w:hAnsiTheme="majorBidi" w:cstheme="majorBidi"/>
          <w:sz w:val="24"/>
          <w:szCs w:val="24"/>
        </w:rPr>
        <w:lastRenderedPageBreak/>
        <w:t>definitive, redemptive, out-of-this-world nothingness that Benjamin contemplated, perhaps as a prelude for becoming “a peripatetic exile.”</w:t>
      </w:r>
      <w:r w:rsidRPr="006B34E1">
        <w:rPr>
          <w:rStyle w:val="FootnoteReference"/>
          <w:rFonts w:cstheme="majorBidi"/>
          <w:sz w:val="24"/>
          <w:szCs w:val="24"/>
        </w:rPr>
        <w:footnoteReference w:id="380"/>
      </w:r>
      <w:r w:rsidRPr="006B34E1">
        <w:rPr>
          <w:rFonts w:asciiTheme="majorBidi" w:hAnsiTheme="majorBidi" w:cstheme="majorBidi"/>
          <w:sz w:val="24"/>
          <w:szCs w:val="24"/>
        </w:rPr>
        <w:t xml:space="preserve"> </w:t>
      </w:r>
    </w:p>
    <w:p w14:paraId="1C6152A0" w14:textId="77777777"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Thinking of exile in such a way brings Benjamin’s social criticism closer to his engagement with particular Jewish political themes.</w:t>
      </w:r>
      <w:r w:rsidRPr="006B34E1">
        <w:rPr>
          <w:rStyle w:val="FootnoteReference"/>
          <w:rFonts w:cstheme="majorBidi"/>
          <w:sz w:val="24"/>
          <w:szCs w:val="24"/>
        </w:rPr>
        <w:footnoteReference w:id="381"/>
      </w:r>
      <w:r w:rsidRPr="006B34E1">
        <w:rPr>
          <w:rFonts w:asciiTheme="majorBidi" w:hAnsiTheme="majorBidi" w:cstheme="majorBidi"/>
          <w:sz w:val="24"/>
          <w:szCs w:val="24"/>
        </w:rPr>
        <w:t xml:space="preserve"> “The problem of the Jewish spirit” writes Benjamin to Buber in 1916 “is one of the most important and persistent objects of my thinking.”</w:t>
      </w:r>
      <w:r w:rsidRPr="006B34E1">
        <w:rPr>
          <w:rStyle w:val="FootnoteReference"/>
          <w:rFonts w:cstheme="majorBidi"/>
          <w:sz w:val="24"/>
          <w:szCs w:val="24"/>
        </w:rPr>
        <w:footnoteReference w:id="382"/>
      </w:r>
      <w:r w:rsidRPr="006B34E1">
        <w:rPr>
          <w:rFonts w:asciiTheme="majorBidi" w:hAnsiTheme="majorBidi" w:cstheme="majorBidi"/>
          <w:sz w:val="24"/>
          <w:szCs w:val="24"/>
        </w:rPr>
        <w:t xml:space="preserve"> Arendt, in rare agreement with </w:t>
      </w:r>
      <w:proofErr w:type="spellStart"/>
      <w:r w:rsidRPr="006B34E1">
        <w:rPr>
          <w:rFonts w:asciiTheme="majorBidi" w:hAnsiTheme="majorBidi" w:cstheme="majorBidi"/>
          <w:sz w:val="24"/>
          <w:szCs w:val="24"/>
        </w:rPr>
        <w:t>Scholem</w:t>
      </w:r>
      <w:proofErr w:type="spellEnd"/>
      <w:r w:rsidRPr="006B34E1">
        <w:rPr>
          <w:rFonts w:asciiTheme="majorBidi" w:hAnsiTheme="majorBidi" w:cstheme="majorBidi"/>
          <w:sz w:val="24"/>
          <w:szCs w:val="24"/>
        </w:rPr>
        <w:t>, took this statement seriously enough to argue that the young Benjamin’s coming to terms with Judaism became an “eminent personal question.”</w:t>
      </w:r>
      <w:r w:rsidRPr="006B34E1">
        <w:rPr>
          <w:rStyle w:val="FootnoteReference"/>
          <w:rFonts w:cstheme="majorBidi"/>
          <w:sz w:val="24"/>
          <w:szCs w:val="24"/>
        </w:rPr>
        <w:footnoteReference w:id="383"/>
      </w:r>
      <w:r w:rsidRPr="006B34E1">
        <w:rPr>
          <w:rFonts w:asciiTheme="majorBidi" w:hAnsiTheme="majorBidi" w:cstheme="majorBidi"/>
          <w:sz w:val="24"/>
          <w:szCs w:val="24"/>
        </w:rPr>
        <w:t xml:space="preserve"> The Jewish “question” – to follow Arendt – corresponded to Benjamin’s notion of a true and transcendent, not-of-this-world, spiritual being. Judaism thus represented for Benjamin “the most distinguished bearer and representative of the spiritual.”</w:t>
      </w:r>
      <w:r w:rsidRPr="006B34E1">
        <w:rPr>
          <w:rStyle w:val="FootnoteReference"/>
          <w:rFonts w:cstheme="majorBidi"/>
          <w:sz w:val="24"/>
          <w:szCs w:val="24"/>
        </w:rPr>
        <w:footnoteReference w:id="384"/>
      </w:r>
      <w:r w:rsidRPr="006B34E1">
        <w:rPr>
          <w:rFonts w:asciiTheme="majorBidi" w:hAnsiTheme="majorBidi" w:cstheme="majorBidi"/>
          <w:sz w:val="24"/>
          <w:szCs w:val="24"/>
        </w:rPr>
        <w:t xml:space="preserve"> The “spirit of Judaism” is in this way elevated to match the “abstractness of pure spirit” which is called youth, as Witte, for example, pointed out.</w:t>
      </w:r>
      <w:r w:rsidRPr="006B34E1">
        <w:rPr>
          <w:rStyle w:val="FootnoteReference"/>
          <w:rFonts w:cstheme="majorBidi"/>
          <w:sz w:val="24"/>
          <w:szCs w:val="24"/>
        </w:rPr>
        <w:footnoteReference w:id="385"/>
      </w:r>
      <w:r w:rsidRPr="006B34E1">
        <w:rPr>
          <w:rFonts w:asciiTheme="majorBidi" w:hAnsiTheme="majorBidi" w:cstheme="majorBidi"/>
          <w:sz w:val="24"/>
          <w:szCs w:val="24"/>
        </w:rPr>
        <w:t xml:space="preserve"> Judaism is, to put it bluntly, a spirit of exile. </w:t>
      </w:r>
    </w:p>
    <w:p w14:paraId="1C6152A1" w14:textId="77777777"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This last point seems to be important. Unlike the “Essence of Judaism” as articulated, for example, in the context of the </w:t>
      </w:r>
      <w:proofErr w:type="spellStart"/>
      <w:r w:rsidRPr="006B34E1">
        <w:rPr>
          <w:rFonts w:asciiTheme="majorBidi" w:hAnsiTheme="majorBidi" w:cstheme="majorBidi"/>
          <w:i/>
          <w:iCs/>
          <w:sz w:val="24"/>
          <w:szCs w:val="24"/>
        </w:rPr>
        <w:t>Wissenschaft</w:t>
      </w:r>
      <w:proofErr w:type="spellEnd"/>
      <w:r w:rsidRPr="006B34E1">
        <w:rPr>
          <w:rFonts w:asciiTheme="majorBidi" w:hAnsiTheme="majorBidi" w:cstheme="majorBidi"/>
          <w:i/>
          <w:iCs/>
          <w:sz w:val="24"/>
          <w:szCs w:val="24"/>
        </w:rPr>
        <w:t xml:space="preserve"> des </w:t>
      </w:r>
      <w:proofErr w:type="spellStart"/>
      <w:r w:rsidRPr="006B34E1">
        <w:rPr>
          <w:rFonts w:asciiTheme="majorBidi" w:hAnsiTheme="majorBidi" w:cstheme="majorBidi"/>
          <w:i/>
          <w:iCs/>
          <w:sz w:val="24"/>
          <w:szCs w:val="24"/>
        </w:rPr>
        <w:t>Judentums</w:t>
      </w:r>
      <w:proofErr w:type="spellEnd"/>
      <w:r w:rsidRPr="006B34E1">
        <w:rPr>
          <w:rFonts w:asciiTheme="majorBidi" w:hAnsiTheme="majorBidi" w:cstheme="majorBidi"/>
          <w:i/>
          <w:iCs/>
          <w:sz w:val="24"/>
          <w:szCs w:val="24"/>
        </w:rPr>
        <w:t xml:space="preserve"> </w:t>
      </w:r>
      <w:r w:rsidRPr="006B34E1">
        <w:rPr>
          <w:rFonts w:asciiTheme="majorBidi" w:hAnsiTheme="majorBidi" w:cstheme="majorBidi"/>
          <w:sz w:val="24"/>
          <w:szCs w:val="24"/>
        </w:rPr>
        <w:t xml:space="preserve">and some of its later variants, </w:t>
      </w:r>
      <w:r w:rsidRPr="006B34E1">
        <w:rPr>
          <w:rFonts w:asciiTheme="majorBidi" w:hAnsiTheme="majorBidi" w:cstheme="majorBidi"/>
          <w:sz w:val="24"/>
          <w:szCs w:val="24"/>
        </w:rPr>
        <w:lastRenderedPageBreak/>
        <w:t xml:space="preserve">Benjamin’s spiritual “essence” is designed to escape any historical, social or political framing. It cannot be rationally grasped, studied or articulated in historical terms. At the same time, it is not about adherence to divine laws. One may think of Leo </w:t>
      </w:r>
      <w:proofErr w:type="spellStart"/>
      <w:r w:rsidRPr="006B34E1">
        <w:rPr>
          <w:rFonts w:asciiTheme="majorBidi" w:hAnsiTheme="majorBidi" w:cstheme="majorBidi"/>
          <w:sz w:val="24"/>
          <w:szCs w:val="24"/>
        </w:rPr>
        <w:t>Baeck’s</w:t>
      </w:r>
      <w:proofErr w:type="spellEnd"/>
      <w:r w:rsidRPr="006B34E1">
        <w:rPr>
          <w:rFonts w:asciiTheme="majorBidi" w:hAnsiTheme="majorBidi" w:cstheme="majorBidi"/>
          <w:sz w:val="24"/>
          <w:szCs w:val="24"/>
        </w:rPr>
        <w:t xml:space="preserve"> 1905 famous article, “The essence of Judaism” which presented – in answering </w:t>
      </w:r>
      <w:proofErr w:type="spellStart"/>
      <w:r w:rsidRPr="006B34E1">
        <w:rPr>
          <w:rFonts w:asciiTheme="majorBidi" w:hAnsiTheme="majorBidi" w:cstheme="majorBidi"/>
          <w:sz w:val="24"/>
          <w:szCs w:val="24"/>
        </w:rPr>
        <w:t>Harnack’s</w:t>
      </w:r>
      <w:proofErr w:type="spellEnd"/>
      <w:r w:rsidRPr="006B34E1">
        <w:rPr>
          <w:rFonts w:asciiTheme="majorBidi" w:hAnsiTheme="majorBidi" w:cstheme="majorBidi"/>
          <w:sz w:val="24"/>
          <w:szCs w:val="24"/>
        </w:rPr>
        <w:t xml:space="preserve"> “Essence of Christianity” – a “character of Judaism” that rests on an ongoing response to the divine law.</w:t>
      </w:r>
      <w:r w:rsidRPr="006B34E1">
        <w:rPr>
          <w:rStyle w:val="FootnoteReference"/>
          <w:rFonts w:cstheme="majorBidi"/>
          <w:sz w:val="24"/>
          <w:szCs w:val="24"/>
        </w:rPr>
        <w:footnoteReference w:id="386"/>
      </w:r>
      <w:r w:rsidRPr="006B34E1">
        <w:rPr>
          <w:rFonts w:asciiTheme="majorBidi" w:hAnsiTheme="majorBidi" w:cstheme="majorBidi"/>
          <w:sz w:val="24"/>
          <w:szCs w:val="24"/>
        </w:rPr>
        <w:t xml:space="preserve"> Conversely, Freud’s early engagement with the trope of jokes presented a secularization, and to some extent a universalization, of such adherence to laws, which entails a turning against the law in order to enable its continuous sway over human life. Even if in widely dissimilar ways, both Leo-</w:t>
      </w:r>
      <w:proofErr w:type="spellStart"/>
      <w:r w:rsidRPr="006B34E1">
        <w:rPr>
          <w:rFonts w:asciiTheme="majorBidi" w:hAnsiTheme="majorBidi" w:cstheme="majorBidi"/>
          <w:sz w:val="24"/>
          <w:szCs w:val="24"/>
        </w:rPr>
        <w:t>Baeck</w:t>
      </w:r>
      <w:proofErr w:type="spellEnd"/>
      <w:r w:rsidRPr="006B34E1">
        <w:rPr>
          <w:rFonts w:asciiTheme="majorBidi" w:hAnsiTheme="majorBidi" w:cstheme="majorBidi"/>
          <w:sz w:val="24"/>
          <w:szCs w:val="24"/>
        </w:rPr>
        <w:t xml:space="preserve"> and Freud related to laws and commands.</w:t>
      </w:r>
    </w:p>
    <w:p w14:paraId="1C6152A2" w14:textId="77777777"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The Jewish “spirit” for Benjamin, however, deviates from this range of possibilities. In accordance with his modern approach to mysticism, Benjamin seems not to endorse the law, but rather to underline what always remains beyond our conceptual and normative reach – the so-called “ash” – a potent metaphor for that which remains. The ongoing suspense of the potential of redemption, at any given moment, is not brought about by the thick normative walls of adherence to the law. It is, somewhat differently, realized by the constant non-realization of the messianic moment. One may suggest that Judaism itself may be thus fulfilled by not being fulfilled, pointing to the extent to which Benjamin’s “Jewish spirit” is aligned with his critique of theology.   </w:t>
      </w:r>
    </w:p>
    <w:p w14:paraId="1C6152A3" w14:textId="77777777"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One of the implications of this approach is that Benjamin expresses a stark critique of the so called “assimilation” of Jews.</w:t>
      </w:r>
      <w:r w:rsidRPr="006B34E1">
        <w:rPr>
          <w:rStyle w:val="FootnoteReference"/>
          <w:rFonts w:cstheme="majorBidi"/>
          <w:sz w:val="24"/>
          <w:szCs w:val="24"/>
        </w:rPr>
        <w:footnoteReference w:id="387"/>
      </w:r>
      <w:r w:rsidRPr="006B34E1">
        <w:rPr>
          <w:rFonts w:asciiTheme="majorBidi" w:hAnsiTheme="majorBidi" w:cstheme="majorBidi"/>
          <w:sz w:val="24"/>
          <w:szCs w:val="24"/>
        </w:rPr>
        <w:t xml:space="preserve"> Such a critique of the Jewish “Bourgeois milieu” was rather </w:t>
      </w:r>
      <w:r w:rsidRPr="006B34E1">
        <w:rPr>
          <w:rFonts w:asciiTheme="majorBidi" w:hAnsiTheme="majorBidi" w:cstheme="majorBidi"/>
          <w:sz w:val="24"/>
          <w:szCs w:val="24"/>
        </w:rPr>
        <w:lastRenderedPageBreak/>
        <w:t>dominant among many of his friends at that time.</w:t>
      </w:r>
      <w:r w:rsidRPr="006B34E1">
        <w:rPr>
          <w:rStyle w:val="FootnoteReference"/>
          <w:rFonts w:cstheme="majorBidi"/>
          <w:sz w:val="24"/>
          <w:szCs w:val="24"/>
        </w:rPr>
        <w:footnoteReference w:id="388"/>
      </w:r>
      <w:r w:rsidRPr="006B34E1">
        <w:rPr>
          <w:rFonts w:asciiTheme="majorBidi" w:hAnsiTheme="majorBidi" w:cstheme="majorBidi"/>
          <w:sz w:val="24"/>
          <w:szCs w:val="24"/>
        </w:rPr>
        <w:t xml:space="preserve"> His allusion to a Jewish spiritual core, however, makes a unique case because it underlines his rejection of the very possibility of</w:t>
      </w:r>
      <w:r w:rsidR="00CB7800">
        <w:rPr>
          <w:rFonts w:asciiTheme="majorBidi" w:hAnsiTheme="majorBidi" w:cstheme="majorBidi"/>
          <w:sz w:val="24"/>
          <w:szCs w:val="24"/>
        </w:rPr>
        <w:t xml:space="preserve"> </w:t>
      </w:r>
      <w:r w:rsidRPr="006B34E1">
        <w:rPr>
          <w:rFonts w:asciiTheme="majorBidi" w:hAnsiTheme="majorBidi" w:cstheme="majorBidi"/>
          <w:sz w:val="24"/>
          <w:szCs w:val="24"/>
        </w:rPr>
        <w:t>assimilation of a Jewish “spirit” in existing social and political circumstances. In virtue of there being such a fully transcendent core, a complete assimilation is not made undesirable but rendered impossible. Thus, a retreat to an original spiritual sphere – the so-called “Jewish spirit” – invited a call for migrating away from assimilation</w:t>
      </w:r>
      <w:r w:rsidR="003C770F">
        <w:rPr>
          <w:rFonts w:asciiTheme="majorBidi" w:hAnsiTheme="majorBidi" w:cstheme="majorBidi"/>
          <w:sz w:val="24"/>
          <w:szCs w:val="24"/>
        </w:rPr>
        <w:t xml:space="preserve"> </w:t>
      </w:r>
      <w:r w:rsidR="00AE0249">
        <w:rPr>
          <w:rFonts w:asciiTheme="majorBidi" w:hAnsiTheme="majorBidi" w:cstheme="majorBidi"/>
          <w:sz w:val="24"/>
          <w:szCs w:val="24"/>
          <w:highlight w:val="yellow"/>
        </w:rPr>
        <w:t>(and, arguably,</w:t>
      </w:r>
      <w:r w:rsidR="00706D5B">
        <w:rPr>
          <w:rFonts w:asciiTheme="majorBidi" w:hAnsiTheme="majorBidi" w:cstheme="majorBidi"/>
          <w:sz w:val="24"/>
          <w:szCs w:val="24"/>
          <w:highlight w:val="yellow"/>
        </w:rPr>
        <w:t xml:space="preserve"> </w:t>
      </w:r>
      <w:ins w:id="208" w:author="Jemma" w:date="2022-07-25T18:22:00Z">
        <w:r w:rsidR="003B69B6">
          <w:rPr>
            <w:rFonts w:asciiTheme="majorBidi" w:hAnsiTheme="majorBidi" w:cstheme="majorBidi"/>
            <w:sz w:val="24"/>
            <w:szCs w:val="24"/>
            <w:highlight w:val="yellow"/>
          </w:rPr>
          <w:t xml:space="preserve">from </w:t>
        </w:r>
      </w:ins>
      <w:r w:rsidR="00706D5B">
        <w:rPr>
          <w:rFonts w:asciiTheme="majorBidi" w:hAnsiTheme="majorBidi" w:cstheme="majorBidi"/>
          <w:sz w:val="24"/>
          <w:szCs w:val="24"/>
          <w:highlight w:val="yellow"/>
        </w:rPr>
        <w:t>any form of ideological</w:t>
      </w:r>
      <w:r w:rsidR="00AE0249">
        <w:rPr>
          <w:rFonts w:asciiTheme="majorBidi" w:hAnsiTheme="majorBidi" w:cstheme="majorBidi"/>
          <w:sz w:val="24"/>
          <w:szCs w:val="24"/>
          <w:highlight w:val="yellow"/>
        </w:rPr>
        <w:t xml:space="preserve"> </w:t>
      </w:r>
      <w:del w:id="209" w:author="Jemma" w:date="2022-07-25T18:23:00Z">
        <w:r w:rsidR="00AE0249" w:rsidDel="003B69B6">
          <w:rPr>
            <w:rFonts w:asciiTheme="majorBidi" w:hAnsiTheme="majorBidi" w:cstheme="majorBidi"/>
            <w:sz w:val="24"/>
            <w:szCs w:val="24"/>
            <w:highlight w:val="yellow"/>
          </w:rPr>
          <w:delText>D</w:delText>
        </w:r>
      </w:del>
      <w:proofErr w:type="spellStart"/>
      <w:ins w:id="210" w:author="Jemma" w:date="2022-07-25T18:23:00Z">
        <w:r w:rsidR="003B69B6">
          <w:rPr>
            <w:rFonts w:asciiTheme="majorBidi" w:hAnsiTheme="majorBidi" w:cstheme="majorBidi"/>
            <w:sz w:val="24"/>
            <w:szCs w:val="24"/>
            <w:highlight w:val="yellow"/>
          </w:rPr>
          <w:t>d</w:t>
        </w:r>
      </w:ins>
      <w:r w:rsidR="003C770F" w:rsidRPr="003C770F">
        <w:rPr>
          <w:rFonts w:asciiTheme="majorBidi" w:hAnsiTheme="majorBidi" w:cstheme="majorBidi"/>
          <w:sz w:val="24"/>
          <w:szCs w:val="24"/>
          <w:highlight w:val="yellow"/>
        </w:rPr>
        <w:t>iasporism</w:t>
      </w:r>
      <w:proofErr w:type="spellEnd"/>
      <w:r w:rsidR="003C770F" w:rsidRPr="003C770F">
        <w:rPr>
          <w:rFonts w:asciiTheme="majorBidi" w:hAnsiTheme="majorBidi" w:cstheme="majorBidi"/>
          <w:sz w:val="24"/>
          <w:szCs w:val="24"/>
          <w:highlight w:val="yellow"/>
        </w:rPr>
        <w:t>)</w:t>
      </w:r>
      <w:r w:rsidRPr="006B34E1">
        <w:rPr>
          <w:rFonts w:asciiTheme="majorBidi" w:hAnsiTheme="majorBidi" w:cstheme="majorBidi"/>
          <w:sz w:val="24"/>
          <w:szCs w:val="24"/>
        </w:rPr>
        <w:t xml:space="preserve">, although what could be entailed in such a call, in practice, remains rather vague. </w:t>
      </w:r>
    </w:p>
    <w:p w14:paraId="1C6152A4" w14:textId="77777777"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Yet, this is also true of Benjamin’s critique of Zionism. In these early years, Benjamin was already exposed to Jewish nationalism through his encounters with Zionist student circles in Freiburg and Berlin and his subsequent close friendship with </w:t>
      </w:r>
      <w:r w:rsidR="00BE160B">
        <w:rPr>
          <w:rFonts w:asciiTheme="majorBidi" w:hAnsiTheme="majorBidi" w:cstheme="majorBidi"/>
          <w:sz w:val="24"/>
          <w:szCs w:val="24"/>
        </w:rPr>
        <w:t>Gershom</w:t>
      </w:r>
      <w:r w:rsidRPr="006B34E1">
        <w:rPr>
          <w:rFonts w:asciiTheme="majorBidi" w:hAnsiTheme="majorBidi" w:cstheme="majorBidi"/>
          <w:sz w:val="24"/>
          <w:szCs w:val="24"/>
        </w:rPr>
        <w:t xml:space="preserve"> </w:t>
      </w:r>
      <w:proofErr w:type="spellStart"/>
      <w:r w:rsidRPr="006B34E1">
        <w:rPr>
          <w:rFonts w:asciiTheme="majorBidi" w:hAnsiTheme="majorBidi" w:cstheme="majorBidi"/>
          <w:sz w:val="24"/>
          <w:szCs w:val="24"/>
        </w:rPr>
        <w:t>Scholem</w:t>
      </w:r>
      <w:proofErr w:type="spellEnd"/>
      <w:r w:rsidRPr="006B34E1">
        <w:rPr>
          <w:rFonts w:asciiTheme="majorBidi" w:hAnsiTheme="majorBidi" w:cstheme="majorBidi"/>
          <w:sz w:val="24"/>
          <w:szCs w:val="24"/>
        </w:rPr>
        <w:t>.</w:t>
      </w:r>
      <w:r w:rsidRPr="006B34E1">
        <w:rPr>
          <w:rStyle w:val="FootnoteReference"/>
          <w:rFonts w:cstheme="majorBidi"/>
          <w:sz w:val="24"/>
          <w:szCs w:val="24"/>
        </w:rPr>
        <w:footnoteReference w:id="389"/>
      </w:r>
      <w:r w:rsidRPr="006B34E1">
        <w:rPr>
          <w:rFonts w:asciiTheme="majorBidi" w:hAnsiTheme="majorBidi" w:cstheme="majorBidi"/>
          <w:sz w:val="24"/>
          <w:szCs w:val="24"/>
        </w:rPr>
        <w:t xml:space="preserve"> “Here” wrote Benjamin, “for the first time I have been confronted with Zionism and Zionist activity as a </w:t>
      </w:r>
      <w:r w:rsidRPr="006B34E1">
        <w:rPr>
          <w:rFonts w:asciiTheme="majorBidi" w:hAnsiTheme="majorBidi" w:cstheme="majorBidi"/>
          <w:sz w:val="24"/>
          <w:szCs w:val="24"/>
        </w:rPr>
        <w:lastRenderedPageBreak/>
        <w:t>possibility and hence perhaps as a duty.”</w:t>
      </w:r>
      <w:r w:rsidRPr="006B34E1">
        <w:rPr>
          <w:rStyle w:val="FootnoteReference"/>
          <w:rFonts w:cstheme="majorBidi"/>
          <w:sz w:val="24"/>
          <w:szCs w:val="24"/>
        </w:rPr>
        <w:footnoteReference w:id="390"/>
      </w:r>
      <w:r w:rsidRPr="006B34E1">
        <w:rPr>
          <w:rFonts w:asciiTheme="majorBidi" w:hAnsiTheme="majorBidi" w:cstheme="majorBidi"/>
          <w:sz w:val="24"/>
          <w:szCs w:val="24"/>
        </w:rPr>
        <w:t xml:space="preserve"> His reproach of these circles was nonetheless evident. For him “Their personality was inwardly by no means defined by Jewishness; they preach Palestine but drink like Germans.”</w:t>
      </w:r>
      <w:r w:rsidRPr="006B34E1">
        <w:rPr>
          <w:rStyle w:val="FootnoteReference"/>
          <w:rFonts w:cstheme="majorBidi"/>
          <w:sz w:val="24"/>
          <w:szCs w:val="24"/>
        </w:rPr>
        <w:footnoteReference w:id="391"/>
      </w:r>
      <w:r w:rsidRPr="006B34E1">
        <w:rPr>
          <w:rFonts w:asciiTheme="majorBidi" w:hAnsiTheme="majorBidi" w:cstheme="majorBidi"/>
          <w:sz w:val="24"/>
          <w:szCs w:val="24"/>
        </w:rPr>
        <w:t xml:space="preserve"> Though articulated rather polemically, Benjamin’s reproach echoes a more fundamental issue. For Benjamin, Zionism, with all its baggage of sovereignty, authority and control, could not dovetail with his arguments for a true, Jewish, not-of-this-world, spiritual singularity. </w:t>
      </w:r>
    </w:p>
    <w:p w14:paraId="1C6152A5" w14:textId="77777777"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A Benjamin-</w:t>
      </w:r>
      <w:proofErr w:type="spellStart"/>
      <w:r w:rsidRPr="006B34E1">
        <w:rPr>
          <w:rFonts w:asciiTheme="majorBidi" w:hAnsiTheme="majorBidi" w:cstheme="majorBidi"/>
          <w:sz w:val="24"/>
          <w:szCs w:val="24"/>
        </w:rPr>
        <w:t>Scholem</w:t>
      </w:r>
      <w:proofErr w:type="spellEnd"/>
      <w:r w:rsidRPr="006B34E1">
        <w:rPr>
          <w:rFonts w:asciiTheme="majorBidi" w:hAnsiTheme="majorBidi" w:cstheme="majorBidi"/>
          <w:sz w:val="24"/>
          <w:szCs w:val="24"/>
        </w:rPr>
        <w:t xml:space="preserve"> controversy on the topic of youth could be suggested along these lines. Like Benjamin (and given the beginnings of their friendship at that time) young </w:t>
      </w:r>
      <w:proofErr w:type="spellStart"/>
      <w:r w:rsidRPr="006B34E1">
        <w:rPr>
          <w:rFonts w:asciiTheme="majorBidi" w:hAnsiTheme="majorBidi" w:cstheme="majorBidi"/>
          <w:sz w:val="24"/>
          <w:szCs w:val="24"/>
        </w:rPr>
        <w:t>Scholem</w:t>
      </w:r>
      <w:proofErr w:type="spellEnd"/>
      <w:r w:rsidRPr="006B34E1">
        <w:rPr>
          <w:rFonts w:asciiTheme="majorBidi" w:hAnsiTheme="majorBidi" w:cstheme="majorBidi"/>
          <w:sz w:val="24"/>
          <w:szCs w:val="24"/>
        </w:rPr>
        <w:t xml:space="preserve"> also wrote extensively in these early years and during the upheaval of the First World War about the meaning of youth and being young for the “awakening” Jew.</w:t>
      </w:r>
      <w:r w:rsidRPr="006B34E1">
        <w:rPr>
          <w:rStyle w:val="FootnoteReference"/>
          <w:rFonts w:cstheme="majorBidi"/>
          <w:sz w:val="24"/>
          <w:szCs w:val="24"/>
        </w:rPr>
        <w:footnoteReference w:id="392"/>
      </w:r>
      <w:r w:rsidRPr="006B34E1">
        <w:rPr>
          <w:rFonts w:asciiTheme="majorBidi" w:hAnsiTheme="majorBidi" w:cstheme="majorBidi"/>
          <w:sz w:val="24"/>
          <w:szCs w:val="24"/>
        </w:rPr>
        <w:t xml:space="preserve"> This was particularly evident in his blatant attacks on the Jewish youth movements. Over against what he characterized as the loss or absence of the element of “movement” (</w:t>
      </w:r>
      <w:proofErr w:type="spellStart"/>
      <w:r w:rsidRPr="006B34E1">
        <w:rPr>
          <w:rFonts w:asciiTheme="majorBidi" w:hAnsiTheme="majorBidi" w:cstheme="majorBidi"/>
          <w:i/>
          <w:iCs/>
          <w:sz w:val="24"/>
          <w:szCs w:val="24"/>
        </w:rPr>
        <w:t>Bewegunglosigkeit</w:t>
      </w:r>
      <w:proofErr w:type="spellEnd"/>
      <w:r w:rsidRPr="006B34E1">
        <w:rPr>
          <w:rFonts w:asciiTheme="majorBidi" w:hAnsiTheme="majorBidi" w:cstheme="majorBidi"/>
          <w:sz w:val="24"/>
          <w:szCs w:val="24"/>
        </w:rPr>
        <w:t>), he advocated a youth movement that was marked by a return to “wholeness, spirit and greatness” (</w:t>
      </w:r>
      <w:proofErr w:type="spellStart"/>
      <w:r w:rsidRPr="006B34E1">
        <w:rPr>
          <w:rFonts w:asciiTheme="majorBidi" w:hAnsiTheme="majorBidi" w:cstheme="majorBidi"/>
          <w:i/>
          <w:iCs/>
          <w:sz w:val="24"/>
          <w:szCs w:val="24"/>
        </w:rPr>
        <w:t>Ganzheit</w:t>
      </w:r>
      <w:proofErr w:type="spellEnd"/>
      <w:r w:rsidRPr="006B34E1">
        <w:rPr>
          <w:rFonts w:asciiTheme="majorBidi" w:hAnsiTheme="majorBidi" w:cstheme="majorBidi"/>
          <w:i/>
          <w:iCs/>
          <w:sz w:val="24"/>
          <w:szCs w:val="24"/>
        </w:rPr>
        <w:t xml:space="preserve">, Geist und </w:t>
      </w:r>
      <w:proofErr w:type="spellStart"/>
      <w:r w:rsidRPr="006B34E1">
        <w:rPr>
          <w:rFonts w:asciiTheme="majorBidi" w:hAnsiTheme="majorBidi" w:cstheme="majorBidi"/>
          <w:i/>
          <w:iCs/>
          <w:sz w:val="24"/>
          <w:szCs w:val="24"/>
        </w:rPr>
        <w:t>Größe</w:t>
      </w:r>
      <w:proofErr w:type="spellEnd"/>
      <w:r w:rsidRPr="006B34E1">
        <w:rPr>
          <w:rFonts w:asciiTheme="majorBidi" w:hAnsiTheme="majorBidi" w:cstheme="majorBidi"/>
          <w:sz w:val="24"/>
          <w:szCs w:val="24"/>
        </w:rPr>
        <w:t>).</w:t>
      </w:r>
      <w:r w:rsidRPr="006B34E1">
        <w:rPr>
          <w:rStyle w:val="FootnoteReference"/>
          <w:rFonts w:cstheme="majorBidi"/>
          <w:sz w:val="24"/>
          <w:szCs w:val="24"/>
        </w:rPr>
        <w:footnoteReference w:id="393"/>
      </w:r>
      <w:r w:rsidRPr="006B34E1">
        <w:rPr>
          <w:rFonts w:asciiTheme="majorBidi" w:hAnsiTheme="majorBidi" w:cstheme="majorBidi"/>
          <w:sz w:val="24"/>
          <w:szCs w:val="24"/>
        </w:rPr>
        <w:t xml:space="preserve"> While the first (loss of movement) represented for him a spiritual vacuum, the second (return to wholeness, spirit and greatness) stood for the renewal of a youthful, spiritual core. For </w:t>
      </w:r>
      <w:r w:rsidRPr="006B34E1">
        <w:rPr>
          <w:rFonts w:asciiTheme="majorBidi" w:hAnsiTheme="majorBidi" w:cstheme="majorBidi"/>
          <w:sz w:val="24"/>
          <w:szCs w:val="24"/>
        </w:rPr>
        <w:lastRenderedPageBreak/>
        <w:t xml:space="preserve">the young </w:t>
      </w:r>
      <w:proofErr w:type="spellStart"/>
      <w:r w:rsidRPr="006B34E1">
        <w:rPr>
          <w:rFonts w:asciiTheme="majorBidi" w:hAnsiTheme="majorBidi" w:cstheme="majorBidi"/>
          <w:sz w:val="24"/>
          <w:szCs w:val="24"/>
        </w:rPr>
        <w:t>Scholem</w:t>
      </w:r>
      <w:proofErr w:type="spellEnd"/>
      <w:r w:rsidRPr="006B34E1">
        <w:rPr>
          <w:rFonts w:asciiTheme="majorBidi" w:hAnsiTheme="majorBidi" w:cstheme="majorBidi"/>
          <w:sz w:val="24"/>
          <w:szCs w:val="24"/>
        </w:rPr>
        <w:t>, Zionism represented this re-emergence of youth, or what he would later term a “</w:t>
      </w:r>
      <w:proofErr w:type="spellStart"/>
      <w:r w:rsidRPr="006B34E1">
        <w:rPr>
          <w:rFonts w:asciiTheme="majorBidi" w:hAnsiTheme="majorBidi" w:cstheme="majorBidi"/>
          <w:sz w:val="24"/>
          <w:szCs w:val="24"/>
        </w:rPr>
        <w:t>religio</w:t>
      </w:r>
      <w:proofErr w:type="spellEnd"/>
      <w:r w:rsidRPr="006B34E1">
        <w:rPr>
          <w:rFonts w:asciiTheme="majorBidi" w:hAnsiTheme="majorBidi" w:cstheme="majorBidi"/>
          <w:sz w:val="24"/>
          <w:szCs w:val="24"/>
        </w:rPr>
        <w:t>.”</w:t>
      </w:r>
      <w:r w:rsidRPr="006B34E1">
        <w:rPr>
          <w:rStyle w:val="FootnoteReference"/>
          <w:rFonts w:cstheme="majorBidi"/>
          <w:sz w:val="24"/>
          <w:szCs w:val="24"/>
        </w:rPr>
        <w:footnoteReference w:id="394"/>
      </w:r>
      <w:r w:rsidRPr="006B34E1">
        <w:rPr>
          <w:rFonts w:asciiTheme="majorBidi" w:hAnsiTheme="majorBidi" w:cstheme="majorBidi"/>
          <w:sz w:val="24"/>
          <w:szCs w:val="24"/>
        </w:rPr>
        <w:t xml:space="preserve"> Indeed, years later, </w:t>
      </w:r>
      <w:proofErr w:type="spellStart"/>
      <w:r w:rsidRPr="006B34E1">
        <w:rPr>
          <w:rFonts w:asciiTheme="majorBidi" w:hAnsiTheme="majorBidi" w:cstheme="majorBidi"/>
          <w:sz w:val="24"/>
          <w:szCs w:val="24"/>
        </w:rPr>
        <w:t>Scholem</w:t>
      </w:r>
      <w:proofErr w:type="spellEnd"/>
      <w:r w:rsidRPr="006B34E1">
        <w:rPr>
          <w:rFonts w:asciiTheme="majorBidi" w:hAnsiTheme="majorBidi" w:cstheme="majorBidi"/>
          <w:sz w:val="24"/>
          <w:szCs w:val="24"/>
        </w:rPr>
        <w:t xml:space="preserve"> would still maintain retrospectively that “it should never be forgotten that Zionism was essentially a youth movement”, reiterating to some extent his early attention to the symbol of youth and its political implications.</w:t>
      </w:r>
      <w:r w:rsidRPr="006B34E1">
        <w:rPr>
          <w:rStyle w:val="FootnoteReference"/>
          <w:rFonts w:cstheme="majorBidi"/>
          <w:sz w:val="24"/>
          <w:szCs w:val="24"/>
        </w:rPr>
        <w:footnoteReference w:id="395"/>
      </w:r>
      <w:r w:rsidRPr="006B34E1">
        <w:rPr>
          <w:rFonts w:asciiTheme="majorBidi" w:hAnsiTheme="majorBidi" w:cstheme="majorBidi"/>
          <w:sz w:val="24"/>
          <w:szCs w:val="24"/>
        </w:rPr>
        <w:t xml:space="preserve"> </w:t>
      </w:r>
    </w:p>
    <w:p w14:paraId="1C6152A6" w14:textId="77777777" w:rsidR="00520190" w:rsidRPr="006B34E1" w:rsidRDefault="00520190" w:rsidP="00DA26EB">
      <w:pPr>
        <w:bidi w:val="0"/>
        <w:spacing w:after="0" w:line="480" w:lineRule="auto"/>
        <w:ind w:firstLine="720"/>
        <w:rPr>
          <w:rFonts w:asciiTheme="majorBidi" w:hAnsiTheme="majorBidi" w:cstheme="majorBidi"/>
          <w:sz w:val="24"/>
          <w:szCs w:val="24"/>
        </w:rPr>
      </w:pPr>
      <w:proofErr w:type="spellStart"/>
      <w:r w:rsidRPr="006B34E1">
        <w:rPr>
          <w:rFonts w:asciiTheme="majorBidi" w:hAnsiTheme="majorBidi" w:cstheme="majorBidi"/>
          <w:sz w:val="24"/>
          <w:szCs w:val="24"/>
        </w:rPr>
        <w:t>Scholem’s</w:t>
      </w:r>
      <w:proofErr w:type="spellEnd"/>
      <w:r w:rsidRPr="006B34E1">
        <w:rPr>
          <w:rFonts w:asciiTheme="majorBidi" w:hAnsiTheme="majorBidi" w:cstheme="majorBidi"/>
          <w:sz w:val="24"/>
          <w:szCs w:val="24"/>
        </w:rPr>
        <w:t xml:space="preserve"> Zionism is, of course, the object of continuous fascination and long-st</w:t>
      </w:r>
      <w:r w:rsidR="003906CE">
        <w:rPr>
          <w:rFonts w:asciiTheme="majorBidi" w:hAnsiTheme="majorBidi" w:cstheme="majorBidi"/>
          <w:sz w:val="24"/>
          <w:szCs w:val="24"/>
        </w:rPr>
        <w:t>anding scholarly interest. T</w:t>
      </w:r>
      <w:r w:rsidRPr="006B34E1">
        <w:rPr>
          <w:rFonts w:asciiTheme="majorBidi" w:hAnsiTheme="majorBidi" w:cstheme="majorBidi"/>
          <w:sz w:val="24"/>
          <w:szCs w:val="24"/>
        </w:rPr>
        <w:t>he point to make here</w:t>
      </w:r>
      <w:r w:rsidR="003906CE">
        <w:rPr>
          <w:rFonts w:asciiTheme="majorBidi" w:hAnsiTheme="majorBidi" w:cstheme="majorBidi"/>
          <w:sz w:val="24"/>
          <w:szCs w:val="24"/>
        </w:rPr>
        <w:t>, however,</w:t>
      </w:r>
      <w:r w:rsidRPr="006B34E1">
        <w:rPr>
          <w:rFonts w:asciiTheme="majorBidi" w:hAnsiTheme="majorBidi" w:cstheme="majorBidi"/>
          <w:sz w:val="24"/>
          <w:szCs w:val="24"/>
        </w:rPr>
        <w:t xml:space="preserve"> is much more modest. It relates particularly to what could be seen as </w:t>
      </w:r>
      <w:proofErr w:type="spellStart"/>
      <w:r w:rsidRPr="006B34E1">
        <w:rPr>
          <w:rFonts w:asciiTheme="majorBidi" w:hAnsiTheme="majorBidi" w:cstheme="majorBidi"/>
          <w:sz w:val="24"/>
          <w:szCs w:val="24"/>
        </w:rPr>
        <w:t>Scholem’s</w:t>
      </w:r>
      <w:proofErr w:type="spellEnd"/>
      <w:r w:rsidRPr="006B34E1">
        <w:rPr>
          <w:rFonts w:asciiTheme="majorBidi" w:hAnsiTheme="majorBidi" w:cstheme="majorBidi"/>
          <w:sz w:val="24"/>
          <w:szCs w:val="24"/>
        </w:rPr>
        <w:t xml:space="preserve"> theory of youth. For the young </w:t>
      </w:r>
      <w:proofErr w:type="spellStart"/>
      <w:r w:rsidRPr="006B34E1">
        <w:rPr>
          <w:rFonts w:asciiTheme="majorBidi" w:hAnsiTheme="majorBidi" w:cstheme="majorBidi"/>
          <w:sz w:val="24"/>
          <w:szCs w:val="24"/>
        </w:rPr>
        <w:t>Scholem</w:t>
      </w:r>
      <w:proofErr w:type="spellEnd"/>
      <w:r w:rsidRPr="006B34E1">
        <w:rPr>
          <w:rFonts w:asciiTheme="majorBidi" w:hAnsiTheme="majorBidi" w:cstheme="majorBidi"/>
          <w:sz w:val="24"/>
          <w:szCs w:val="24"/>
        </w:rPr>
        <w:t xml:space="preserve">, youth is a spiritual venture that is interwoven with the call for Jewish sovereignty. Youth, in this sense, is an emblem for a concrete political-theology. To take part in a metaphysical quest for youth is therefore “to move totally and in totality to Zion” or “to go to </w:t>
      </w:r>
      <w:proofErr w:type="spellStart"/>
      <w:r w:rsidRPr="006B34E1">
        <w:rPr>
          <w:rFonts w:asciiTheme="majorBidi" w:hAnsiTheme="majorBidi" w:cstheme="majorBidi"/>
          <w:sz w:val="24"/>
          <w:szCs w:val="24"/>
        </w:rPr>
        <w:t>Erez</w:t>
      </w:r>
      <w:proofErr w:type="spellEnd"/>
      <w:r w:rsidRPr="006B34E1">
        <w:rPr>
          <w:rFonts w:asciiTheme="majorBidi" w:hAnsiTheme="majorBidi" w:cstheme="majorBidi"/>
          <w:sz w:val="24"/>
          <w:szCs w:val="24"/>
        </w:rPr>
        <w:t>-Israel, and to appropriate an awareness.”</w:t>
      </w:r>
      <w:r w:rsidRPr="006B34E1">
        <w:rPr>
          <w:rStyle w:val="FootnoteReference"/>
          <w:rFonts w:cstheme="majorBidi"/>
          <w:sz w:val="24"/>
          <w:szCs w:val="24"/>
        </w:rPr>
        <w:footnoteReference w:id="396"/>
      </w:r>
      <w:r w:rsidRPr="006B34E1">
        <w:rPr>
          <w:rFonts w:asciiTheme="majorBidi" w:hAnsiTheme="majorBidi" w:cstheme="majorBidi"/>
          <w:sz w:val="24"/>
          <w:szCs w:val="24"/>
        </w:rPr>
        <w:t xml:space="preserve"> Through the interaction between notions of youth and politics, the Zionist mission becomes a call for a political articulation of Jewish life and a reminder of a messianic articulation of politics.</w:t>
      </w:r>
      <w:r w:rsidRPr="006B34E1">
        <w:rPr>
          <w:rStyle w:val="FootnoteReference"/>
          <w:rFonts w:cstheme="majorBidi"/>
          <w:sz w:val="24"/>
          <w:szCs w:val="24"/>
        </w:rPr>
        <w:footnoteReference w:id="397"/>
      </w:r>
      <w:r w:rsidRPr="006B34E1">
        <w:rPr>
          <w:rFonts w:asciiTheme="majorBidi" w:hAnsiTheme="majorBidi" w:cstheme="majorBidi"/>
          <w:sz w:val="24"/>
          <w:szCs w:val="24"/>
        </w:rPr>
        <w:t xml:space="preserve">  </w:t>
      </w:r>
    </w:p>
    <w:p w14:paraId="1C6152A7" w14:textId="77777777"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Totality or wholeness, however, lead Benjamin to the exact opposite conclusion. In accordance with the complete resignation of his mysticism, a true, youthful, spiritual, Jewish core refuses the type of Zionist aspirations that </w:t>
      </w:r>
      <w:proofErr w:type="spellStart"/>
      <w:r w:rsidRPr="006B34E1">
        <w:rPr>
          <w:rFonts w:asciiTheme="majorBidi" w:hAnsiTheme="majorBidi" w:cstheme="majorBidi"/>
          <w:sz w:val="24"/>
          <w:szCs w:val="24"/>
        </w:rPr>
        <w:t>Scholem</w:t>
      </w:r>
      <w:proofErr w:type="spellEnd"/>
      <w:r w:rsidRPr="006B34E1">
        <w:rPr>
          <w:rFonts w:asciiTheme="majorBidi" w:hAnsiTheme="majorBidi" w:cstheme="majorBidi"/>
          <w:sz w:val="24"/>
          <w:szCs w:val="24"/>
        </w:rPr>
        <w:t xml:space="preserve"> advocated. Making an “example” of </w:t>
      </w:r>
      <w:r w:rsidRPr="006B34E1">
        <w:rPr>
          <w:rFonts w:asciiTheme="majorBidi" w:hAnsiTheme="majorBidi" w:cstheme="majorBidi"/>
          <w:sz w:val="24"/>
          <w:szCs w:val="24"/>
        </w:rPr>
        <w:lastRenderedPageBreak/>
        <w:t xml:space="preserve">domination, Benjamin replies to the fervent </w:t>
      </w:r>
      <w:proofErr w:type="spellStart"/>
      <w:r w:rsidRPr="006B34E1">
        <w:rPr>
          <w:rFonts w:asciiTheme="majorBidi" w:hAnsiTheme="majorBidi" w:cstheme="majorBidi"/>
          <w:sz w:val="24"/>
          <w:szCs w:val="24"/>
        </w:rPr>
        <w:t>Scholem</w:t>
      </w:r>
      <w:proofErr w:type="spellEnd"/>
      <w:r w:rsidRPr="006B34E1">
        <w:rPr>
          <w:rFonts w:asciiTheme="majorBidi" w:hAnsiTheme="majorBidi" w:cstheme="majorBidi"/>
          <w:sz w:val="24"/>
          <w:szCs w:val="24"/>
        </w:rPr>
        <w:t>, should be replaced by the devotion of a total spirituality that Benjamin takes to be the sign of “tradition.”</w:t>
      </w:r>
      <w:r w:rsidRPr="006B34E1">
        <w:rPr>
          <w:rStyle w:val="FootnoteReference"/>
          <w:rFonts w:cstheme="majorBidi"/>
          <w:sz w:val="24"/>
          <w:szCs w:val="24"/>
        </w:rPr>
        <w:footnoteReference w:id="398"/>
      </w:r>
      <w:r w:rsidRPr="006B34E1">
        <w:rPr>
          <w:rFonts w:asciiTheme="majorBidi" w:hAnsiTheme="majorBidi" w:cstheme="majorBidi"/>
          <w:sz w:val="24"/>
          <w:szCs w:val="24"/>
        </w:rPr>
        <w:t xml:space="preserve"> Such a tradition constitutes the refusal of all forms of its realization in terms of worldly authority and political control. </w:t>
      </w:r>
    </w:p>
    <w:p w14:paraId="1C6152A8" w14:textId="77777777"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Benjamin’s critique of theology therefore invites a shift from </w:t>
      </w:r>
      <w:proofErr w:type="spellStart"/>
      <w:r w:rsidRPr="006B34E1">
        <w:rPr>
          <w:rFonts w:asciiTheme="majorBidi" w:hAnsiTheme="majorBidi" w:cstheme="majorBidi"/>
          <w:sz w:val="24"/>
          <w:szCs w:val="24"/>
        </w:rPr>
        <w:t>Scholem’s</w:t>
      </w:r>
      <w:proofErr w:type="spellEnd"/>
      <w:r w:rsidRPr="006B34E1">
        <w:rPr>
          <w:rFonts w:asciiTheme="majorBidi" w:hAnsiTheme="majorBidi" w:cstheme="majorBidi"/>
          <w:sz w:val="24"/>
          <w:szCs w:val="24"/>
        </w:rPr>
        <w:t xml:space="preserve"> political-theology. As in </w:t>
      </w:r>
      <w:proofErr w:type="spellStart"/>
      <w:r w:rsidRPr="006B34E1">
        <w:rPr>
          <w:rFonts w:asciiTheme="majorBidi" w:hAnsiTheme="majorBidi" w:cstheme="majorBidi"/>
          <w:sz w:val="24"/>
          <w:szCs w:val="24"/>
        </w:rPr>
        <w:t>Scholem’s</w:t>
      </w:r>
      <w:proofErr w:type="spellEnd"/>
      <w:r w:rsidRPr="006B34E1">
        <w:rPr>
          <w:rFonts w:asciiTheme="majorBidi" w:hAnsiTheme="majorBidi" w:cstheme="majorBidi"/>
          <w:sz w:val="24"/>
          <w:szCs w:val="24"/>
        </w:rPr>
        <w:t xml:space="preserve"> case, it presents a return to messianism, even if in its secular guise. But it also stands for the exorcism of the demons of sovereignty that are entailed in this return. One may conclude that Benjamin’s critique of theology is not about the final judgment of messianism, but rather about maintaining its enduring suspension. However, this approach goes hand in hand with the intention to hold onto messianism. In such a convoluted messianic approach one holds onto an unholdable object of redemption – perhaps a conscious withdrawal from the full burning implications of messianism, if put to the political test. </w:t>
      </w:r>
    </w:p>
    <w:p w14:paraId="1C6152A9" w14:textId="77777777" w:rsidR="0088117D" w:rsidRDefault="00520190" w:rsidP="0088117D">
      <w:pPr>
        <w:bidi w:val="0"/>
        <w:spacing w:after="0" w:line="480" w:lineRule="auto"/>
        <w:rPr>
          <w:rFonts w:asciiTheme="majorBidi" w:hAnsiTheme="majorBidi" w:cstheme="majorBidi"/>
          <w:sz w:val="24"/>
          <w:szCs w:val="24"/>
        </w:rPr>
      </w:pPr>
      <w:r w:rsidRPr="006B34E1">
        <w:rPr>
          <w:rFonts w:asciiTheme="majorBidi" w:hAnsiTheme="majorBidi" w:cstheme="majorBidi"/>
          <w:sz w:val="24"/>
          <w:szCs w:val="24"/>
        </w:rPr>
        <w:tab/>
        <w:t>Especially in the light of this controversy of youth, Benjamin’s approach could be captured by his own slogan “Myth and Modernity” (</w:t>
      </w:r>
      <w:r w:rsidRPr="006B34E1">
        <w:rPr>
          <w:rFonts w:asciiTheme="majorBidi" w:hAnsiTheme="majorBidi" w:cstheme="majorBidi"/>
          <w:i/>
          <w:iCs/>
          <w:sz w:val="24"/>
          <w:szCs w:val="24"/>
        </w:rPr>
        <w:t>Mythos</w:t>
      </w:r>
      <w:r w:rsidRPr="006B34E1">
        <w:rPr>
          <w:rFonts w:asciiTheme="majorBidi" w:hAnsiTheme="majorBidi" w:cstheme="majorBidi"/>
          <w:sz w:val="24"/>
          <w:szCs w:val="24"/>
        </w:rPr>
        <w:t xml:space="preserve"> </w:t>
      </w:r>
      <w:r w:rsidRPr="006B34E1">
        <w:rPr>
          <w:rFonts w:asciiTheme="majorBidi" w:hAnsiTheme="majorBidi" w:cstheme="majorBidi"/>
          <w:i/>
          <w:iCs/>
          <w:sz w:val="24"/>
          <w:szCs w:val="24"/>
        </w:rPr>
        <w:t>und</w:t>
      </w:r>
      <w:r w:rsidRPr="006B34E1">
        <w:rPr>
          <w:rFonts w:asciiTheme="majorBidi" w:hAnsiTheme="majorBidi" w:cstheme="majorBidi"/>
          <w:sz w:val="24"/>
          <w:szCs w:val="24"/>
        </w:rPr>
        <w:t xml:space="preserve"> </w:t>
      </w:r>
      <w:proofErr w:type="spellStart"/>
      <w:r w:rsidRPr="006B34E1">
        <w:rPr>
          <w:rFonts w:asciiTheme="majorBidi" w:hAnsiTheme="majorBidi" w:cstheme="majorBidi"/>
          <w:i/>
          <w:iCs/>
          <w:sz w:val="24"/>
          <w:szCs w:val="24"/>
        </w:rPr>
        <w:t>Moderne</w:t>
      </w:r>
      <w:proofErr w:type="spellEnd"/>
      <w:r w:rsidRPr="006B34E1">
        <w:rPr>
          <w:rFonts w:asciiTheme="majorBidi" w:hAnsiTheme="majorBidi" w:cstheme="majorBidi"/>
          <w:sz w:val="24"/>
          <w:szCs w:val="24"/>
        </w:rPr>
        <w:t>) which means, in this context, a critical take on mysticism, which is aimed at, perhaps even constructed for, drafting answers to modern Jewish social and political conditions.</w:t>
      </w:r>
      <w:r w:rsidRPr="006B34E1">
        <w:rPr>
          <w:rStyle w:val="FootnoteReference"/>
          <w:rFonts w:cstheme="majorBidi"/>
          <w:sz w:val="24"/>
          <w:szCs w:val="24"/>
        </w:rPr>
        <w:footnoteReference w:id="399"/>
      </w:r>
      <w:r w:rsidRPr="006B34E1">
        <w:rPr>
          <w:rFonts w:asciiTheme="majorBidi" w:hAnsiTheme="majorBidi" w:cstheme="majorBidi"/>
          <w:sz w:val="24"/>
          <w:szCs w:val="24"/>
        </w:rPr>
        <w:t xml:space="preserve"> Here, modern critique and mysticism symbolism come together to bear on Benjamin’s overly far-reaching thoughts that extend from secular modernity to “envision a place for Jews in the polity.”</w:t>
      </w:r>
      <w:r w:rsidRPr="006B34E1">
        <w:rPr>
          <w:rStyle w:val="FootnoteReference"/>
          <w:rFonts w:cstheme="majorBidi"/>
          <w:sz w:val="24"/>
          <w:szCs w:val="24"/>
        </w:rPr>
        <w:footnoteReference w:id="400"/>
      </w:r>
      <w:r w:rsidRPr="006B34E1">
        <w:rPr>
          <w:rFonts w:asciiTheme="majorBidi" w:hAnsiTheme="majorBidi" w:cstheme="majorBidi"/>
          <w:sz w:val="24"/>
          <w:szCs w:val="24"/>
        </w:rPr>
        <w:t xml:space="preserve"> Like Freud, he seems to suggest something of a program for an imagined “discharge” of the “tension of election” embedded in Jewish political life, even if differently thought out and rather inversely </w:t>
      </w:r>
      <w:r w:rsidRPr="006B34E1">
        <w:rPr>
          <w:rFonts w:asciiTheme="majorBidi" w:hAnsiTheme="majorBidi" w:cstheme="majorBidi"/>
          <w:sz w:val="24"/>
          <w:szCs w:val="24"/>
        </w:rPr>
        <w:lastRenderedPageBreak/>
        <w:t>concluded. Yet, is it really possible to create a tangible political program on the basis of constant distance, and continuous metaphysical refusal? Is it not probable that a liberating mechanism may very well end up becoming an oppressive myth if it intrinsically relates to a not-of-this-world object and remains a guiding beacon beyond reach? Nothingness may present a rather shaky basis for a valid political agenda, and a mystical “higher” principle of authority could collapse in the wake of an emergent need for the protection that only an actual political constitution, state, or social institution can provide. Benjamin’s critique of theology could be seen, then, as more than simply evidence of his rich and vibrant intellectual world, standing “at the crossroad of the modern intellectual landscape.”</w:t>
      </w:r>
      <w:r w:rsidRPr="006B34E1">
        <w:rPr>
          <w:rStyle w:val="FootnoteReference"/>
          <w:rFonts w:cstheme="majorBidi"/>
          <w:sz w:val="24"/>
          <w:szCs w:val="24"/>
        </w:rPr>
        <w:footnoteReference w:id="401"/>
      </w:r>
      <w:r w:rsidRPr="006B34E1">
        <w:rPr>
          <w:rFonts w:asciiTheme="majorBidi" w:hAnsiTheme="majorBidi" w:cstheme="majorBidi"/>
          <w:sz w:val="24"/>
          <w:szCs w:val="24"/>
        </w:rPr>
        <w:t xml:space="preserve"> It is also a reminder of a vulnerability that perhaps accompanied its author to</w:t>
      </w:r>
      <w:r w:rsidR="0088117D">
        <w:rPr>
          <w:rFonts w:asciiTheme="majorBidi" w:hAnsiTheme="majorBidi" w:cstheme="majorBidi"/>
          <w:sz w:val="24"/>
          <w:szCs w:val="24"/>
        </w:rPr>
        <w:t xml:space="preserve"> the last crossroad of his life.</w:t>
      </w:r>
    </w:p>
    <w:p w14:paraId="1C6152AA" w14:textId="77777777" w:rsidR="0088117D" w:rsidRDefault="0088117D" w:rsidP="0088117D">
      <w:pPr>
        <w:bidi w:val="0"/>
        <w:spacing w:after="0" w:line="480" w:lineRule="auto"/>
        <w:rPr>
          <w:rFonts w:asciiTheme="majorBidi" w:hAnsiTheme="majorBidi" w:cstheme="majorBidi"/>
          <w:sz w:val="24"/>
          <w:szCs w:val="24"/>
        </w:rPr>
      </w:pPr>
      <w:r>
        <w:rPr>
          <w:rFonts w:asciiTheme="majorBidi" w:hAnsiTheme="majorBidi" w:cstheme="majorBidi"/>
          <w:sz w:val="24"/>
          <w:szCs w:val="24"/>
        </w:rPr>
        <w:br w:type="page"/>
      </w:r>
    </w:p>
    <w:p w14:paraId="1C6152AB" w14:textId="77777777" w:rsidR="00486F76" w:rsidRPr="00C15583" w:rsidRDefault="00486F76" w:rsidP="0088117D">
      <w:pPr>
        <w:bidi w:val="0"/>
        <w:spacing w:after="0" w:line="480" w:lineRule="auto"/>
        <w:rPr>
          <w:rFonts w:asciiTheme="majorBidi" w:hAnsiTheme="majorBidi" w:cstheme="majorBidi"/>
          <w:b/>
          <w:bCs/>
          <w:sz w:val="24"/>
          <w:szCs w:val="24"/>
        </w:rPr>
      </w:pPr>
      <w:r w:rsidRPr="00C15583">
        <w:rPr>
          <w:rFonts w:asciiTheme="majorBidi" w:hAnsiTheme="majorBidi" w:cstheme="majorBidi"/>
          <w:b/>
          <w:bCs/>
          <w:sz w:val="24"/>
          <w:szCs w:val="24"/>
        </w:rPr>
        <w:lastRenderedPageBreak/>
        <w:t xml:space="preserve">Chapter 3: Education Ex Machina </w:t>
      </w:r>
    </w:p>
    <w:p w14:paraId="1C6152AC" w14:textId="77777777" w:rsidR="00486F76" w:rsidRPr="00C15583" w:rsidRDefault="003D270A" w:rsidP="00DA26EB">
      <w:pPr>
        <w:bidi w:val="0"/>
        <w:spacing w:after="0" w:line="480" w:lineRule="auto"/>
        <w:rPr>
          <w:rFonts w:asciiTheme="majorBidi" w:hAnsiTheme="majorBidi" w:cstheme="majorBidi"/>
          <w:b/>
          <w:bCs/>
          <w:sz w:val="24"/>
          <w:szCs w:val="24"/>
          <w:rtl/>
        </w:rPr>
      </w:pPr>
      <w:r>
        <w:rPr>
          <w:rFonts w:asciiTheme="majorBidi" w:hAnsiTheme="majorBidi" w:cstheme="majorBidi"/>
          <w:sz w:val="24"/>
          <w:szCs w:val="24"/>
        </w:rPr>
        <w:t>1.</w:t>
      </w:r>
      <w:r w:rsidR="00B00F9F">
        <w:rPr>
          <w:rFonts w:asciiTheme="majorBidi" w:hAnsiTheme="majorBidi" w:cstheme="majorBidi"/>
          <w:b/>
          <w:bCs/>
          <w:sz w:val="24"/>
          <w:szCs w:val="24"/>
        </w:rPr>
        <w:t xml:space="preserve"> </w:t>
      </w:r>
      <w:r w:rsidR="00DA29FC">
        <w:rPr>
          <w:rFonts w:asciiTheme="majorBidi" w:hAnsiTheme="majorBidi" w:cstheme="majorBidi"/>
          <w:b/>
          <w:bCs/>
          <w:sz w:val="24"/>
          <w:szCs w:val="24"/>
        </w:rPr>
        <w:t xml:space="preserve">A Translation of Theological Conceptions </w:t>
      </w:r>
      <w:r w:rsidR="00486F76" w:rsidRPr="00C15583">
        <w:rPr>
          <w:rFonts w:asciiTheme="majorBidi" w:hAnsiTheme="majorBidi" w:cstheme="majorBidi"/>
          <w:b/>
          <w:bCs/>
          <w:sz w:val="24"/>
          <w:szCs w:val="24"/>
        </w:rPr>
        <w:t xml:space="preserve">  </w:t>
      </w:r>
    </w:p>
    <w:p w14:paraId="1C6152AD" w14:textId="77777777"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a. After Auschwitz</w:t>
      </w:r>
    </w:p>
    <w:p w14:paraId="1C6152AE" w14:textId="77777777" w:rsidR="00613CFF" w:rsidRDefault="00486F76" w:rsidP="00D255F0">
      <w:pPr>
        <w:pStyle w:val="Default"/>
        <w:spacing w:line="480" w:lineRule="auto"/>
        <w:rPr>
          <w:rFonts w:asciiTheme="majorBidi" w:hAnsiTheme="majorBidi" w:cstheme="majorBidi"/>
        </w:rPr>
      </w:pPr>
      <w:r w:rsidRPr="00C15583">
        <w:rPr>
          <w:rFonts w:asciiTheme="majorBidi" w:hAnsiTheme="majorBidi" w:cstheme="majorBidi"/>
        </w:rPr>
        <w:t xml:space="preserve">Critique and its relation to theology constitutes a central, albeit understudied, element in Adorno’s postwar reflections on education spanning the decade 1959-1969. </w:t>
      </w:r>
      <w:r w:rsidR="00110210">
        <w:rPr>
          <w:rFonts w:asciiTheme="majorBidi" w:hAnsiTheme="majorBidi" w:cstheme="majorBidi"/>
        </w:rPr>
        <w:t>I</w:t>
      </w:r>
      <w:r w:rsidR="00D255F0">
        <w:rPr>
          <w:rFonts w:asciiTheme="majorBidi" w:hAnsiTheme="majorBidi" w:cstheme="majorBidi"/>
        </w:rPr>
        <w:t>n this chapter I wish</w:t>
      </w:r>
      <w:r w:rsidR="00110210">
        <w:rPr>
          <w:rFonts w:asciiTheme="majorBidi" w:hAnsiTheme="majorBidi" w:cstheme="majorBidi"/>
        </w:rPr>
        <w:t xml:space="preserve"> </w:t>
      </w:r>
      <w:r w:rsidR="0005013F">
        <w:rPr>
          <w:rFonts w:asciiTheme="majorBidi" w:hAnsiTheme="majorBidi" w:cstheme="majorBidi"/>
        </w:rPr>
        <w:t xml:space="preserve">to </w:t>
      </w:r>
      <w:r w:rsidR="00D255F0">
        <w:rPr>
          <w:rFonts w:asciiTheme="majorBidi" w:hAnsiTheme="majorBidi" w:cstheme="majorBidi"/>
        </w:rPr>
        <w:t xml:space="preserve">focus on these reflections and to </w:t>
      </w:r>
      <w:r w:rsidR="0005013F">
        <w:rPr>
          <w:rFonts w:asciiTheme="majorBidi" w:hAnsiTheme="majorBidi" w:cstheme="majorBidi"/>
        </w:rPr>
        <w:t xml:space="preserve">show how the </w:t>
      </w:r>
      <w:r w:rsidR="0005013F" w:rsidRPr="00C15583">
        <w:rPr>
          <w:rFonts w:asciiTheme="majorBidi" w:hAnsiTheme="majorBidi" w:cstheme="majorBidi"/>
        </w:rPr>
        <w:t xml:space="preserve">vicissitudes of critique in its </w:t>
      </w:r>
      <w:r w:rsidR="00E941CA" w:rsidRPr="00E941CA">
        <w:rPr>
          <w:rFonts w:asciiTheme="majorBidi" w:hAnsiTheme="majorBidi" w:cstheme="majorBidi"/>
        </w:rPr>
        <w:t>relation to</w:t>
      </w:r>
      <w:r w:rsidR="00B00F9F">
        <w:rPr>
          <w:rFonts w:asciiTheme="majorBidi" w:hAnsiTheme="majorBidi" w:cstheme="majorBidi"/>
        </w:rPr>
        <w:t xml:space="preserve"> </w:t>
      </w:r>
      <w:r w:rsidR="0005013F" w:rsidRPr="00C15583">
        <w:rPr>
          <w:rFonts w:asciiTheme="majorBidi" w:hAnsiTheme="majorBidi" w:cstheme="majorBidi"/>
        </w:rPr>
        <w:t xml:space="preserve">theology, from antiquity to modernity, provided </w:t>
      </w:r>
      <w:r w:rsidR="00D255F0">
        <w:rPr>
          <w:rFonts w:asciiTheme="majorBidi" w:hAnsiTheme="majorBidi" w:cstheme="majorBidi"/>
        </w:rPr>
        <w:t xml:space="preserve">them with </w:t>
      </w:r>
      <w:r w:rsidR="0005013F" w:rsidRPr="00C15583">
        <w:rPr>
          <w:rFonts w:asciiTheme="majorBidi" w:hAnsiTheme="majorBidi" w:cstheme="majorBidi"/>
        </w:rPr>
        <w:t>a leitmotiv.</w:t>
      </w:r>
      <w:r w:rsidR="00613CFF">
        <w:rPr>
          <w:rFonts w:asciiTheme="majorBidi" w:hAnsiTheme="majorBidi" w:cstheme="majorBidi"/>
        </w:rPr>
        <w:t xml:space="preserve"> </w:t>
      </w:r>
      <w:r w:rsidR="008E75F8">
        <w:rPr>
          <w:rFonts w:asciiTheme="majorBidi" w:hAnsiTheme="majorBidi" w:cstheme="majorBidi"/>
        </w:rPr>
        <w:t xml:space="preserve">In particular, I demonstrate that </w:t>
      </w:r>
      <w:r w:rsidR="00D255F0">
        <w:rPr>
          <w:rFonts w:asciiTheme="majorBidi" w:hAnsiTheme="majorBidi" w:cstheme="majorBidi"/>
        </w:rPr>
        <w:t>for</w:t>
      </w:r>
      <w:r w:rsidR="00613CFF">
        <w:rPr>
          <w:rFonts w:asciiTheme="majorBidi" w:hAnsiTheme="majorBidi" w:cstheme="majorBidi"/>
        </w:rPr>
        <w:t xml:space="preserve"> Adorno </w:t>
      </w:r>
      <w:r w:rsidR="00613CFF">
        <w:rPr>
          <w:rFonts w:asciiTheme="majorBidi" w:hAnsiTheme="majorBidi" w:cs="FrankRuehl"/>
        </w:rPr>
        <w:t>critique both depends on and saves theology</w:t>
      </w:r>
      <w:r w:rsidR="008E75F8">
        <w:rPr>
          <w:rFonts w:asciiTheme="majorBidi" w:hAnsiTheme="majorBidi" w:cs="FrankRuehl"/>
        </w:rPr>
        <w:t xml:space="preserve"> and I discuss the manner in which </w:t>
      </w:r>
      <w:r w:rsidR="00613CFF">
        <w:rPr>
          <w:rFonts w:asciiTheme="majorBidi" w:hAnsiTheme="majorBidi" w:cs="FrankRuehl"/>
        </w:rPr>
        <w:t xml:space="preserve">modernity </w:t>
      </w:r>
      <w:r w:rsidR="008E75F8">
        <w:rPr>
          <w:rFonts w:asciiTheme="majorBidi" w:hAnsiTheme="majorBidi" w:cstheme="majorBidi"/>
        </w:rPr>
        <w:t xml:space="preserve">represents </w:t>
      </w:r>
      <w:r w:rsidR="00613CFF">
        <w:rPr>
          <w:rFonts w:asciiTheme="majorBidi" w:hAnsiTheme="majorBidi" w:cstheme="majorBidi"/>
        </w:rPr>
        <w:t>for him a distortion of th</w:t>
      </w:r>
      <w:r w:rsidR="008E75F8">
        <w:rPr>
          <w:rFonts w:asciiTheme="majorBidi" w:hAnsiTheme="majorBidi" w:cstheme="majorBidi"/>
        </w:rPr>
        <w:t>is relation</w:t>
      </w:r>
      <w:r w:rsidR="00613CFF">
        <w:rPr>
          <w:rFonts w:asciiTheme="majorBidi" w:hAnsiTheme="majorBidi" w:cstheme="majorBidi"/>
        </w:rPr>
        <w:t xml:space="preserve">. </w:t>
      </w:r>
      <w:r w:rsidR="008E75F8">
        <w:rPr>
          <w:rFonts w:asciiTheme="majorBidi" w:hAnsiTheme="majorBidi" w:cstheme="majorBidi"/>
        </w:rPr>
        <w:t xml:space="preserve">Finally, I present how </w:t>
      </w:r>
      <w:r w:rsidR="00613CFF">
        <w:rPr>
          <w:rFonts w:asciiTheme="majorBidi" w:hAnsiTheme="majorBidi" w:cstheme="majorBidi"/>
        </w:rPr>
        <w:t>Adorno</w:t>
      </w:r>
      <w:r w:rsidR="00613CFF">
        <w:rPr>
          <w:rFonts w:asciiTheme="majorBidi" w:hAnsiTheme="majorBidi" w:cs="FrankRuehl"/>
        </w:rPr>
        <w:t xml:space="preserve"> responds to this difficulty by calling for an education for “critical self-reflection,” designed to re-engage with the mission of saving theology.</w:t>
      </w:r>
    </w:p>
    <w:p w14:paraId="1C6152AF" w14:textId="77777777" w:rsidR="00486F76" w:rsidRPr="00C15583" w:rsidRDefault="00486F76" w:rsidP="00DA26EB">
      <w:pPr>
        <w:pStyle w:val="Default"/>
        <w:spacing w:line="480" w:lineRule="auto"/>
        <w:ind w:firstLine="720"/>
        <w:rPr>
          <w:rFonts w:asciiTheme="majorBidi" w:hAnsiTheme="majorBidi" w:cstheme="majorBidi"/>
        </w:rPr>
      </w:pPr>
      <w:r w:rsidRPr="00C15583">
        <w:rPr>
          <w:rFonts w:asciiTheme="majorBidi" w:hAnsiTheme="majorBidi" w:cstheme="majorBidi"/>
        </w:rPr>
        <w:t xml:space="preserve">Adorno regarded education, rather broadly, as the arena of human cultivation, and he developed his educational thinking in a wide range of texts, as well as public and classroom lectures. His engagement on themes related to education and cultivation led to a series of annual public lectures and talks, broadcast mainly (but not exclusively) by the Public Radio services of Hessen. The most representative of his published works from that time is an extensive paper </w:t>
      </w:r>
      <w:r w:rsidRPr="00C15583">
        <w:rPr>
          <w:rFonts w:asciiTheme="majorBidi" w:hAnsiTheme="majorBidi" w:cstheme="majorBidi"/>
          <w:i/>
          <w:iCs/>
        </w:rPr>
        <w:t xml:space="preserve">Theory of Pseudo-Culture) </w:t>
      </w:r>
      <w:proofErr w:type="spellStart"/>
      <w:r w:rsidRPr="00C15583">
        <w:rPr>
          <w:rFonts w:asciiTheme="majorBidi" w:hAnsiTheme="majorBidi" w:cstheme="majorBidi"/>
          <w:i/>
          <w:iCs/>
        </w:rPr>
        <w:t>Theorie</w:t>
      </w:r>
      <w:proofErr w:type="spellEnd"/>
      <w:r w:rsidRPr="00C15583">
        <w:rPr>
          <w:rFonts w:asciiTheme="majorBidi" w:hAnsiTheme="majorBidi" w:cstheme="majorBidi"/>
          <w:i/>
          <w:iCs/>
        </w:rPr>
        <w:t xml:space="preserve"> der </w:t>
      </w:r>
      <w:proofErr w:type="spellStart"/>
      <w:r w:rsidRPr="00C15583">
        <w:rPr>
          <w:rFonts w:asciiTheme="majorBidi" w:hAnsiTheme="majorBidi" w:cstheme="majorBidi"/>
          <w:i/>
          <w:iCs/>
        </w:rPr>
        <w:t>Halbbildung</w:t>
      </w:r>
      <w:proofErr w:type="spellEnd"/>
      <w:r w:rsidRPr="00C15583">
        <w:rPr>
          <w:rFonts w:asciiTheme="majorBidi" w:hAnsiTheme="majorBidi" w:cstheme="majorBidi"/>
        </w:rPr>
        <w:t xml:space="preserve">, while his popular university survey courses paved the way for his </w:t>
      </w:r>
      <w:r w:rsidRPr="00C15583">
        <w:rPr>
          <w:rFonts w:asciiTheme="majorBidi" w:hAnsiTheme="majorBidi" w:cstheme="majorBidi"/>
          <w:i/>
          <w:iCs/>
        </w:rPr>
        <w:t>Negative</w:t>
      </w:r>
      <w:r w:rsidRPr="00C15583">
        <w:rPr>
          <w:rFonts w:asciiTheme="majorBidi" w:hAnsiTheme="majorBidi" w:cstheme="majorBidi"/>
        </w:rPr>
        <w:t xml:space="preserve"> </w:t>
      </w:r>
      <w:r w:rsidRPr="00C15583">
        <w:rPr>
          <w:rFonts w:asciiTheme="majorBidi" w:hAnsiTheme="majorBidi" w:cstheme="majorBidi"/>
          <w:i/>
          <w:iCs/>
        </w:rPr>
        <w:t>Dialectics</w:t>
      </w:r>
      <w:r w:rsidRPr="00C15583">
        <w:rPr>
          <w:rFonts w:asciiTheme="majorBidi" w:hAnsiTheme="majorBidi" w:cstheme="majorBidi"/>
        </w:rPr>
        <w:t>.</w:t>
      </w:r>
      <w:r w:rsidRPr="00C15583">
        <w:rPr>
          <w:rStyle w:val="FootnoteReference"/>
          <w:rFonts w:cstheme="majorBidi"/>
          <w:sz w:val="24"/>
        </w:rPr>
        <w:footnoteReference w:id="402"/>
      </w:r>
    </w:p>
    <w:p w14:paraId="1C6152B0" w14:textId="77777777" w:rsidR="00B43D0E" w:rsidRDefault="00486F76" w:rsidP="00DA26EB">
      <w:pPr>
        <w:pStyle w:val="Default"/>
        <w:spacing w:line="480" w:lineRule="auto"/>
        <w:ind w:firstLine="720"/>
        <w:rPr>
          <w:rFonts w:asciiTheme="majorBidi" w:hAnsiTheme="majorBidi" w:cstheme="majorBidi"/>
        </w:rPr>
      </w:pPr>
      <w:r w:rsidRPr="00C15583">
        <w:rPr>
          <w:rFonts w:asciiTheme="majorBidi" w:hAnsiTheme="majorBidi" w:cstheme="majorBidi"/>
        </w:rPr>
        <w:lastRenderedPageBreak/>
        <w:t>Positioning himself, one could argue, as a public intellectual in a nascent Federal Germany, Adorno focused his attention on a central mission: “no more Auschwitz.” Thus, for Adorno, the “premier demand upon all education is that Auschwitz not happen again</w:t>
      </w:r>
      <w:r w:rsidR="00110210">
        <w:rPr>
          <w:rFonts w:asciiTheme="majorBidi" w:hAnsiTheme="majorBidi" w:cstheme="majorBidi"/>
        </w:rPr>
        <w:t>.</w:t>
      </w:r>
      <w:r w:rsidRPr="00C15583">
        <w:rPr>
          <w:rFonts w:asciiTheme="majorBidi" w:hAnsiTheme="majorBidi" w:cstheme="majorBidi"/>
        </w:rPr>
        <w:t>”</w:t>
      </w:r>
      <w:r w:rsidRPr="00C15583">
        <w:rPr>
          <w:rStyle w:val="FootnoteReference"/>
          <w:rFonts w:cstheme="majorBidi"/>
          <w:sz w:val="24"/>
        </w:rPr>
        <w:footnoteReference w:id="403"/>
      </w:r>
      <w:r w:rsidRPr="00C15583">
        <w:rPr>
          <w:rFonts w:asciiTheme="majorBidi" w:hAnsiTheme="majorBidi" w:cstheme="majorBidi"/>
        </w:rPr>
        <w:t xml:space="preserve"> Auschwitz represented for Adorno an evocative symbol for the extermination of human beings and he was clearly suggestive here of a new categorical imperative, aimed at precluding the potential for another such catastrophe. However, largely because of this overarching mission, Adorno’s lectures, talks and written compositions devoted to education “after Auschwitz” were not limited to a narrow focus on issues of teaching and learning alone, even if he certainly addressed these, for example in his radio talks (particularly with reference to the education of young children).</w:t>
      </w:r>
      <w:r w:rsidRPr="00C15583">
        <w:rPr>
          <w:rStyle w:val="FootnoteReference"/>
          <w:rFonts w:cstheme="majorBidi"/>
          <w:sz w:val="24"/>
        </w:rPr>
        <w:footnoteReference w:id="404"/>
      </w:r>
      <w:r w:rsidRPr="00C15583">
        <w:rPr>
          <w:rFonts w:asciiTheme="majorBidi" w:hAnsiTheme="majorBidi" w:cstheme="majorBidi"/>
        </w:rPr>
        <w:t xml:space="preserve"> It would also be wrong to claim that Adorno’s thinking was confined within </w:t>
      </w:r>
      <w:r w:rsidRPr="00C15583">
        <w:rPr>
          <w:rFonts w:asciiTheme="majorBidi" w:hAnsiTheme="majorBidi" w:cstheme="majorBidi"/>
        </w:rPr>
        <w:lastRenderedPageBreak/>
        <w:t>the framework of education as an academic discipline, or as a profession; nor did he wish to develop a new comprehensive theory of pedagogical practice, didactics, or teaching methods, although his talks on education certainly related to such concerns. Rather, in his postwar thinking Adorno was especia</w:t>
      </w:r>
      <w:r w:rsidR="008111E1">
        <w:rPr>
          <w:rFonts w:asciiTheme="majorBidi" w:hAnsiTheme="majorBidi" w:cstheme="majorBidi"/>
        </w:rPr>
        <w:t>lly interested in</w:t>
      </w:r>
      <w:r w:rsidRPr="00C15583">
        <w:rPr>
          <w:rFonts w:asciiTheme="majorBidi" w:hAnsiTheme="majorBidi" w:cstheme="majorBidi"/>
        </w:rPr>
        <w:t xml:space="preserve"> the cultivation of critical thinking as an antidote to the “conditions” that made Auschwitz possible.</w:t>
      </w:r>
      <w:r w:rsidRPr="00C15583">
        <w:rPr>
          <w:rFonts w:asciiTheme="majorBidi" w:hAnsiTheme="majorBidi" w:cstheme="majorBidi"/>
          <w:vertAlign w:val="superscript"/>
        </w:rPr>
        <w:footnoteReference w:id="405"/>
      </w:r>
      <w:r w:rsidRPr="00C15583">
        <w:rPr>
          <w:rFonts w:asciiTheme="majorBidi" w:hAnsiTheme="majorBidi" w:cstheme="majorBidi"/>
        </w:rPr>
        <w:t xml:space="preserve"> </w:t>
      </w:r>
    </w:p>
    <w:p w14:paraId="1C6152B1" w14:textId="77777777" w:rsidR="00486F76" w:rsidRPr="008111E1" w:rsidRDefault="00B43D0E" w:rsidP="00DA26EB">
      <w:pPr>
        <w:pStyle w:val="Default"/>
        <w:spacing w:line="480" w:lineRule="auto"/>
        <w:ind w:firstLine="720"/>
        <w:rPr>
          <w:rFonts w:asciiTheme="majorBidi" w:hAnsiTheme="majorBidi" w:cstheme="majorBidi"/>
        </w:rPr>
      </w:pPr>
      <w:r>
        <w:rPr>
          <w:rFonts w:asciiTheme="majorBidi" w:hAnsiTheme="majorBidi" w:cstheme="majorBidi"/>
        </w:rPr>
        <w:t xml:space="preserve">It is here that </w:t>
      </w:r>
      <w:r w:rsidR="007B4BDC">
        <w:rPr>
          <w:rFonts w:asciiTheme="majorBidi" w:hAnsiTheme="majorBidi" w:cstheme="majorBidi"/>
        </w:rPr>
        <w:t xml:space="preserve">the relation of critical thinking to theology receives a </w:t>
      </w:r>
      <w:r>
        <w:rPr>
          <w:rFonts w:asciiTheme="majorBidi" w:hAnsiTheme="majorBidi" w:cstheme="majorBidi"/>
        </w:rPr>
        <w:t>central</w:t>
      </w:r>
      <w:r w:rsidR="007B4BDC">
        <w:rPr>
          <w:rFonts w:asciiTheme="majorBidi" w:hAnsiTheme="majorBidi" w:cstheme="majorBidi"/>
        </w:rPr>
        <w:t xml:space="preserve"> position</w:t>
      </w:r>
      <w:r>
        <w:rPr>
          <w:rFonts w:asciiTheme="majorBidi" w:hAnsiTheme="majorBidi" w:cstheme="majorBidi"/>
        </w:rPr>
        <w:t xml:space="preserve">. </w:t>
      </w:r>
      <w:r w:rsidR="00486F76" w:rsidRPr="00C15583">
        <w:rPr>
          <w:rFonts w:asciiTheme="majorBidi" w:hAnsiTheme="majorBidi" w:cstheme="majorBidi"/>
        </w:rPr>
        <w:t>The centrality of</w:t>
      </w:r>
      <w:r>
        <w:rPr>
          <w:rFonts w:asciiTheme="majorBidi" w:hAnsiTheme="majorBidi" w:cstheme="majorBidi"/>
        </w:rPr>
        <w:t xml:space="preserve"> this topic </w:t>
      </w:r>
      <w:r w:rsidR="00486F76" w:rsidRPr="00C15583">
        <w:rPr>
          <w:rFonts w:asciiTheme="majorBidi" w:hAnsiTheme="majorBidi" w:cstheme="majorBidi"/>
        </w:rPr>
        <w:t>is conveyed rather explicitly in the content of the previously mentioned survey courses that Adorno offered.</w:t>
      </w:r>
      <w:r w:rsidR="00486F76" w:rsidRPr="00C15583">
        <w:rPr>
          <w:rStyle w:val="FootnoteReference"/>
          <w:rFonts w:cstheme="majorBidi"/>
          <w:sz w:val="24"/>
        </w:rPr>
        <w:t xml:space="preserve"> </w:t>
      </w:r>
      <w:r w:rsidR="00486F76" w:rsidRPr="00C15583">
        <w:rPr>
          <w:rFonts w:asciiTheme="majorBidi" w:hAnsiTheme="majorBidi" w:cstheme="majorBidi"/>
        </w:rPr>
        <w:t>From its Greek origins, critique, Adorno openly argues, is the essence of metaphysical inquiry dedicated to “the teaching of the good life” (</w:t>
      </w:r>
      <w:r w:rsidR="00486F76" w:rsidRPr="00C15583">
        <w:rPr>
          <w:rFonts w:asciiTheme="majorBidi" w:hAnsiTheme="majorBidi" w:cstheme="majorBidi"/>
          <w:i/>
          <w:iCs/>
        </w:rPr>
        <w:t xml:space="preserve">Die </w:t>
      </w:r>
      <w:proofErr w:type="spellStart"/>
      <w:r w:rsidR="00486F76" w:rsidRPr="00C15583">
        <w:rPr>
          <w:rFonts w:asciiTheme="majorBidi" w:hAnsiTheme="majorBidi" w:cstheme="majorBidi"/>
          <w:i/>
          <w:iCs/>
        </w:rPr>
        <w:t>Lehre</w:t>
      </w:r>
      <w:proofErr w:type="spellEnd"/>
      <w:r w:rsidR="00486F76" w:rsidRPr="00C15583">
        <w:rPr>
          <w:rFonts w:asciiTheme="majorBidi" w:hAnsiTheme="majorBidi" w:cstheme="majorBidi"/>
          <w:i/>
          <w:iCs/>
        </w:rPr>
        <w:t xml:space="preserve"> </w:t>
      </w:r>
      <w:proofErr w:type="spellStart"/>
      <w:r w:rsidR="00486F76" w:rsidRPr="00C15583">
        <w:rPr>
          <w:rFonts w:asciiTheme="majorBidi" w:hAnsiTheme="majorBidi" w:cstheme="majorBidi"/>
          <w:i/>
          <w:iCs/>
        </w:rPr>
        <w:t>vom</w:t>
      </w:r>
      <w:proofErr w:type="spellEnd"/>
      <w:r w:rsidR="00486F76" w:rsidRPr="00C15583">
        <w:rPr>
          <w:rFonts w:asciiTheme="majorBidi" w:hAnsiTheme="majorBidi" w:cstheme="majorBidi"/>
          <w:i/>
          <w:iCs/>
        </w:rPr>
        <w:t xml:space="preserve"> </w:t>
      </w:r>
      <w:proofErr w:type="spellStart"/>
      <w:r w:rsidR="00486F76" w:rsidRPr="00C15583">
        <w:rPr>
          <w:rFonts w:asciiTheme="majorBidi" w:hAnsiTheme="majorBidi" w:cstheme="majorBidi"/>
          <w:i/>
          <w:iCs/>
        </w:rPr>
        <w:t>richtigen</w:t>
      </w:r>
      <w:proofErr w:type="spellEnd"/>
      <w:r w:rsidR="00486F76" w:rsidRPr="00C15583">
        <w:rPr>
          <w:rFonts w:asciiTheme="majorBidi" w:hAnsiTheme="majorBidi" w:cstheme="majorBidi"/>
          <w:i/>
          <w:iCs/>
        </w:rPr>
        <w:t xml:space="preserve"> Leben</w:t>
      </w:r>
      <w:r w:rsidR="00486F76" w:rsidRPr="00C15583">
        <w:rPr>
          <w:rFonts w:asciiTheme="majorBidi" w:hAnsiTheme="majorBidi" w:cstheme="majorBidi"/>
        </w:rPr>
        <w:t>).</w:t>
      </w:r>
      <w:r w:rsidR="00486F76" w:rsidRPr="00C15583">
        <w:rPr>
          <w:rStyle w:val="FootnoteReference"/>
          <w:rFonts w:cstheme="majorBidi"/>
          <w:sz w:val="24"/>
        </w:rPr>
        <w:footnoteReference w:id="406"/>
      </w:r>
      <w:r w:rsidR="00486F76" w:rsidRPr="00C15583">
        <w:rPr>
          <w:rFonts w:asciiTheme="majorBidi" w:hAnsiTheme="majorBidi" w:cstheme="majorBidi"/>
        </w:rPr>
        <w:t xml:space="preserve"> In his view, this should be the main priority of education. Adorno presents his students with two clear lines of argumentation that highlight the link between critique devoted to such “teaching” and its theological sources. The first main point that Adorno makes relates to the definition of metaphysics. He defines metaphysics as a “critical practice,” denoting </w:t>
      </w:r>
      <w:r w:rsidR="00486F76" w:rsidRPr="00C15583">
        <w:rPr>
          <w:rFonts w:asciiTheme="majorBidi" w:hAnsiTheme="majorBidi" w:cstheme="majorBidi"/>
        </w:rPr>
        <w:lastRenderedPageBreak/>
        <w:t>“the form of philosophy which takes concepts as its objects.”</w:t>
      </w:r>
      <w:r w:rsidR="00486F76" w:rsidRPr="00C15583">
        <w:rPr>
          <w:rStyle w:val="FootnoteReference"/>
          <w:rFonts w:cstheme="majorBidi"/>
          <w:sz w:val="24"/>
        </w:rPr>
        <w:footnoteReference w:id="407"/>
      </w:r>
      <w:r w:rsidR="00486F76" w:rsidRPr="00C15583">
        <w:rPr>
          <w:rFonts w:asciiTheme="majorBidi" w:hAnsiTheme="majorBidi" w:cstheme="majorBidi"/>
        </w:rPr>
        <w:t xml:space="preserve"> Critique then becomes an instrument of reason that may clarify concepts, including their scope of validity, while testing their content and limits. It is in this sense that Kant, for example, spoke of a quest for metaphysics that “cleans” a territory from former errors. But Adorno connects such an understanding of critique with the original quest of Greek philosophy for “the first principles and causes” which Kant dismissed.</w:t>
      </w:r>
      <w:r w:rsidR="00486F76" w:rsidRPr="00C15583">
        <w:rPr>
          <w:rStyle w:val="FootnoteReference"/>
          <w:rFonts w:cstheme="majorBidi"/>
          <w:sz w:val="24"/>
        </w:rPr>
        <w:footnoteReference w:id="408"/>
      </w:r>
      <w:r w:rsidR="00486F76" w:rsidRPr="00C15583">
        <w:rPr>
          <w:rFonts w:asciiTheme="majorBidi" w:hAnsiTheme="majorBidi" w:cstheme="majorBidi"/>
        </w:rPr>
        <w:t xml:space="preserve"> Therefore, for Adorno, metaphysics represents  not just a critical examination of concepts, but an analysis that assigns them “to a higher order of being.”</w:t>
      </w:r>
      <w:r w:rsidR="00486F76" w:rsidRPr="00C15583">
        <w:rPr>
          <w:rStyle w:val="FootnoteReference"/>
          <w:rFonts w:cstheme="majorBidi"/>
          <w:sz w:val="24"/>
        </w:rPr>
        <w:footnoteReference w:id="409"/>
      </w:r>
      <w:r w:rsidR="00486F76" w:rsidRPr="00C15583">
        <w:rPr>
          <w:rFonts w:asciiTheme="majorBidi" w:hAnsiTheme="majorBidi" w:cstheme="majorBidi"/>
        </w:rPr>
        <w:t xml:space="preserve"> This</w:t>
      </w:r>
      <w:r w:rsidR="008111E1">
        <w:rPr>
          <w:rFonts w:asciiTheme="majorBidi" w:hAnsiTheme="majorBidi" w:cstheme="majorBidi"/>
        </w:rPr>
        <w:t xml:space="preserve"> critical quest for transcendence</w:t>
      </w:r>
      <w:r w:rsidR="002A148F">
        <w:rPr>
          <w:rFonts w:asciiTheme="majorBidi" w:hAnsiTheme="majorBidi" w:cstheme="majorBidi"/>
        </w:rPr>
        <w:t xml:space="preserve"> is</w:t>
      </w:r>
      <w:r w:rsidR="00486F76" w:rsidRPr="00C15583">
        <w:rPr>
          <w:rFonts w:asciiTheme="majorBidi" w:hAnsiTheme="majorBidi" w:cstheme="majorBidi"/>
        </w:rPr>
        <w:t>, in Adorno’s interpretation, the hub of metaphysics</w:t>
      </w:r>
      <w:r w:rsidR="008111E1">
        <w:rPr>
          <w:rFonts w:asciiTheme="majorBidi" w:hAnsiTheme="majorBidi" w:cstheme="majorBidi"/>
        </w:rPr>
        <w:t xml:space="preserve">. </w:t>
      </w:r>
      <w:r w:rsidR="008111E1" w:rsidRPr="008111E1">
        <w:rPr>
          <w:rFonts w:asciiTheme="majorBidi" w:hAnsiTheme="majorBidi" w:cstheme="majorBidi"/>
        </w:rPr>
        <w:t xml:space="preserve">Thus, </w:t>
      </w:r>
      <w:r w:rsidR="008111E1">
        <w:rPr>
          <w:rFonts w:asciiTheme="majorBidi" w:hAnsiTheme="majorBidi" w:cstheme="majorBidi"/>
        </w:rPr>
        <w:t>i</w:t>
      </w:r>
      <w:r w:rsidR="008111E1" w:rsidRPr="008111E1">
        <w:rPr>
          <w:rFonts w:asciiTheme="majorBidi" w:hAnsiTheme="majorBidi" w:cstheme="majorBidi"/>
        </w:rPr>
        <w:t>n metaphysics “nothing can be even experienced as living if it does not contain a promise of something transcending life.”</w:t>
      </w:r>
      <w:r w:rsidR="00486F76" w:rsidRPr="008111E1">
        <w:rPr>
          <w:rStyle w:val="FootnoteReference"/>
          <w:rFonts w:cstheme="majorBidi"/>
          <w:sz w:val="24"/>
        </w:rPr>
        <w:footnoteReference w:id="410"/>
      </w:r>
      <w:r w:rsidR="00486F76" w:rsidRPr="008111E1">
        <w:rPr>
          <w:rFonts w:asciiTheme="majorBidi" w:hAnsiTheme="majorBidi" w:cstheme="majorBidi"/>
        </w:rPr>
        <w:t xml:space="preserve">  </w:t>
      </w:r>
    </w:p>
    <w:p w14:paraId="1C6152B2" w14:textId="77777777" w:rsidR="00486F76" w:rsidRPr="00C15583" w:rsidRDefault="008111E1" w:rsidP="00DA26EB">
      <w:pPr>
        <w:pStyle w:val="Default"/>
        <w:spacing w:line="480" w:lineRule="auto"/>
        <w:ind w:firstLine="720"/>
        <w:rPr>
          <w:rFonts w:asciiTheme="majorBidi" w:hAnsiTheme="majorBidi" w:cstheme="majorBidi"/>
        </w:rPr>
      </w:pPr>
      <w:r>
        <w:rPr>
          <w:rFonts w:asciiTheme="majorBidi" w:hAnsiTheme="majorBidi" w:cstheme="majorBidi"/>
        </w:rPr>
        <w:t xml:space="preserve">Theology </w:t>
      </w:r>
      <w:r w:rsidR="00486F76" w:rsidRPr="00C15583">
        <w:rPr>
          <w:rFonts w:asciiTheme="majorBidi" w:hAnsiTheme="majorBidi" w:cstheme="majorBidi"/>
        </w:rPr>
        <w:t xml:space="preserve">provides </w:t>
      </w:r>
      <w:r>
        <w:rPr>
          <w:rFonts w:asciiTheme="majorBidi" w:hAnsiTheme="majorBidi" w:cstheme="majorBidi"/>
        </w:rPr>
        <w:t xml:space="preserve">this </w:t>
      </w:r>
      <w:r w:rsidR="00486F76" w:rsidRPr="00C15583">
        <w:rPr>
          <w:rFonts w:asciiTheme="majorBidi" w:hAnsiTheme="majorBidi" w:cstheme="majorBidi"/>
        </w:rPr>
        <w:t xml:space="preserve">metaphysical (i.e. critical) inquiry with a foundation. This is the second point that Adorno accentuates. Theology, he argues, is a “mythical” way of thinking about the beginning of being (as a first cause of all things) in terms of mythology – the gods who transcend life and offer a “higher order of being.” The search for the “first principles and causes” that can be applied in conducting a “good life” and assigned to a “higher” order was originally a central feature of thinking about God, or else theology. In its critical dedication to the same issues, however, metaphysics took over such theological thinking. It substituted theological explanations with a critical investigation provided by human reason alone. Yet, the point to note </w:t>
      </w:r>
      <w:r w:rsidR="00486F76" w:rsidRPr="00C15583">
        <w:rPr>
          <w:rFonts w:asciiTheme="majorBidi" w:hAnsiTheme="majorBidi" w:cstheme="majorBidi"/>
        </w:rPr>
        <w:lastRenderedPageBreak/>
        <w:t xml:space="preserve">is that for Adorno, this means that critique relates to its theological precursor in a unique way which he terms “secularization”: </w:t>
      </w:r>
    </w:p>
    <w:p w14:paraId="1C6152B3" w14:textId="77777777" w:rsidR="00486F76" w:rsidRPr="00C15583" w:rsidRDefault="00486F76" w:rsidP="00AE0249">
      <w:pPr>
        <w:pStyle w:val="Quote"/>
        <w:spacing w:line="480" w:lineRule="auto"/>
        <w:ind w:left="270"/>
      </w:pPr>
      <w:r w:rsidRPr="00C15583">
        <w:t>It is undeniable that metaphysics itself is a phenomenon of the secularization of mythical and magical thinking, so that it is not so absolutely detached from superstitious ideas as it understands itself to be, and as it has presented itself in the history of philosophy.</w:t>
      </w:r>
      <w:r w:rsidRPr="00C15583">
        <w:rPr>
          <w:rStyle w:val="FootnoteReference"/>
          <w:sz w:val="24"/>
        </w:rPr>
        <w:footnoteReference w:id="411"/>
      </w:r>
      <w:r w:rsidRPr="00C15583">
        <w:rPr>
          <w:rStyle w:val="FootnoteReference"/>
          <w:sz w:val="24"/>
        </w:rPr>
        <w:t xml:space="preserve"> </w:t>
      </w:r>
    </w:p>
    <w:p w14:paraId="1C6152B4" w14:textId="77777777" w:rsidR="00486F76" w:rsidRPr="00C15583" w:rsidRDefault="00486F76" w:rsidP="00DA26EB">
      <w:pPr>
        <w:bidi w:val="0"/>
        <w:spacing w:after="0" w:line="480" w:lineRule="auto"/>
        <w:rPr>
          <w:rFonts w:asciiTheme="majorBidi" w:hAnsiTheme="majorBidi" w:cstheme="majorBidi"/>
          <w:sz w:val="24"/>
          <w:szCs w:val="24"/>
        </w:rPr>
      </w:pPr>
    </w:p>
    <w:p w14:paraId="1C6152B5" w14:textId="77777777"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The notion of a type of “secularization” that is not “absolutely detached” from its theological sources is paramount here.</w:t>
      </w:r>
      <w:r w:rsidRPr="00C15583">
        <w:rPr>
          <w:rStyle w:val="FootnoteReference"/>
          <w:rFonts w:cstheme="majorBidi"/>
          <w:sz w:val="24"/>
          <w:szCs w:val="24"/>
        </w:rPr>
        <w:footnoteReference w:id="412"/>
      </w:r>
      <w:r w:rsidRPr="00C15583">
        <w:rPr>
          <w:rFonts w:asciiTheme="majorBidi" w:hAnsiTheme="majorBidi" w:cstheme="majorBidi"/>
          <w:sz w:val="24"/>
          <w:szCs w:val="24"/>
        </w:rPr>
        <w:t xml:space="preserve"> It denotes the intricacy dominating the relation between critical and “mythical” thinking. On the one hand, secularization is about scrutinizing being by means of reason, rather than through belief in the myth of divine creation – a disenchantment of the world, as it were. On the other hand, in being “not so absolutely detached” from mythical explanation, it still resonates with its theological forerunner and, as far as explaining the meaning of being is concerned, its adversary. Secularization, Adorno adds, is also a “translation” of theology rather than its full rejection: </w:t>
      </w:r>
    </w:p>
    <w:p w14:paraId="1C6152B6" w14:textId="77777777" w:rsidR="00486F76" w:rsidRPr="00C15583" w:rsidRDefault="00486F76" w:rsidP="00AE0249">
      <w:pPr>
        <w:pStyle w:val="Quote"/>
        <w:spacing w:line="480" w:lineRule="auto"/>
        <w:ind w:left="270"/>
      </w:pPr>
      <w:r w:rsidRPr="00C15583">
        <w:t>It could be therefore said that metaphysics is a translation of theological conceptions into categories of reason, that it is a conceptualization of those conceptions.</w:t>
      </w:r>
      <w:r w:rsidRPr="00C15583">
        <w:rPr>
          <w:rStyle w:val="FootnoteReference"/>
          <w:sz w:val="24"/>
        </w:rPr>
        <w:footnoteReference w:id="413"/>
      </w:r>
      <w:r w:rsidRPr="00C15583">
        <w:t xml:space="preserve"> </w:t>
      </w:r>
    </w:p>
    <w:p w14:paraId="1C6152B7" w14:textId="77777777" w:rsidR="00486F76" w:rsidRPr="00C15583" w:rsidRDefault="00486F76" w:rsidP="00DA26EB">
      <w:pPr>
        <w:bidi w:val="0"/>
        <w:spacing w:after="0" w:line="480" w:lineRule="auto"/>
        <w:rPr>
          <w:rFonts w:asciiTheme="majorBidi" w:hAnsiTheme="majorBidi" w:cstheme="majorBidi"/>
          <w:sz w:val="24"/>
          <w:szCs w:val="24"/>
        </w:rPr>
      </w:pPr>
    </w:p>
    <w:p w14:paraId="1C6152B8" w14:textId="77777777"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Critique therefore means a “translation,” or else a reconceptualization of theological conceptions</w:t>
      </w:r>
      <w:r w:rsidR="008111E1">
        <w:rPr>
          <w:rFonts w:asciiTheme="majorBidi" w:hAnsiTheme="majorBidi" w:cstheme="majorBidi"/>
          <w:sz w:val="24"/>
          <w:szCs w:val="24"/>
        </w:rPr>
        <w:t>.</w:t>
      </w:r>
      <w:r w:rsidRPr="00C15583">
        <w:rPr>
          <w:rStyle w:val="FootnoteReference"/>
          <w:rFonts w:cstheme="majorBidi"/>
          <w:sz w:val="24"/>
          <w:szCs w:val="24"/>
        </w:rPr>
        <w:footnoteReference w:id="414"/>
      </w:r>
      <w:r w:rsidRPr="00C15583">
        <w:rPr>
          <w:rFonts w:asciiTheme="majorBidi" w:hAnsiTheme="majorBidi" w:cstheme="majorBidi"/>
          <w:sz w:val="24"/>
          <w:szCs w:val="24"/>
        </w:rPr>
        <w:t xml:space="preserve"> Translation in this case entails a transmutation of the theological substance. As in </w:t>
      </w:r>
      <w:r w:rsidRPr="00C15583">
        <w:rPr>
          <w:rFonts w:asciiTheme="majorBidi" w:hAnsiTheme="majorBidi" w:cstheme="majorBidi"/>
          <w:sz w:val="24"/>
          <w:szCs w:val="24"/>
        </w:rPr>
        <w:lastRenderedPageBreak/>
        <w:t xml:space="preserve">Benjamin’s early writings, there is a certain original meaning – which Benjamin articulated in terms of a “pure” substance, an “ash,” or residue – that the translation releases from its former appearance. This reflects on what Benjamin would later term “the task of the translator.” For Adorno, this task attests to the fact that theological “conceptions” are not dismissed by metaphysics but are rather reframed through their reconceptualization. </w:t>
      </w:r>
    </w:p>
    <w:p w14:paraId="1C6152B9"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Critique in this specific sense can be traced back to its theological origins even if in a compound manner. But Adorno goes even further and argues that critique is not only a reformulation of theology. It is specificall</w:t>
      </w:r>
      <w:r w:rsidR="00C15583">
        <w:rPr>
          <w:rFonts w:asciiTheme="majorBidi" w:hAnsiTheme="majorBidi" w:cstheme="majorBidi"/>
          <w:sz w:val="24"/>
          <w:szCs w:val="24"/>
        </w:rPr>
        <w:t xml:space="preserve">y designed to rescue theology: </w:t>
      </w:r>
    </w:p>
    <w:p w14:paraId="1C6152BA" w14:textId="77777777" w:rsidR="00486F76" w:rsidRPr="00C15583" w:rsidRDefault="00486F76" w:rsidP="00AE0249">
      <w:pPr>
        <w:pStyle w:val="Quote"/>
        <w:spacing w:line="480" w:lineRule="auto"/>
        <w:ind w:left="270"/>
      </w:pPr>
      <w:r w:rsidRPr="00C15583">
        <w:t xml:space="preserve">Metaphysics in the precise sense I have set out here is both a critique and a reprise, a resumption, of theology. It is a peculiarity of metaphysical thinking, [….], that the conceptual operations it performs, which aim initially at something like a critique of mythological beings, repeatedly end in reinstating these mythical beings, or the divinity; but it no longer does so in a belief in the direct experience of the sensible perceptibility or the substantial existence of the divinities or divinity, but </w:t>
      </w:r>
      <w:r w:rsidRPr="00C15583">
        <w:rPr>
          <w:i/>
          <w:iCs/>
        </w:rPr>
        <w:t>on the basis of conceptual thought</w:t>
      </w:r>
      <w:r w:rsidRPr="00C15583">
        <w:t>.</w:t>
      </w:r>
      <w:r w:rsidRPr="00C15583">
        <w:rPr>
          <w:rStyle w:val="FootnoteReference"/>
          <w:sz w:val="24"/>
        </w:rPr>
        <w:footnoteReference w:id="415"/>
      </w:r>
      <w:r w:rsidRPr="00C15583">
        <w:t xml:space="preserve"> </w:t>
      </w:r>
    </w:p>
    <w:p w14:paraId="1C6152BB" w14:textId="77777777" w:rsidR="00486F76" w:rsidRPr="00C15583" w:rsidRDefault="00486F76" w:rsidP="00DA26EB">
      <w:pPr>
        <w:bidi w:val="0"/>
        <w:spacing w:after="0" w:line="480" w:lineRule="auto"/>
        <w:rPr>
          <w:rFonts w:asciiTheme="majorBidi" w:hAnsiTheme="majorBidi" w:cstheme="majorBidi"/>
          <w:i/>
          <w:iCs/>
          <w:sz w:val="24"/>
          <w:szCs w:val="24"/>
        </w:rPr>
      </w:pPr>
    </w:p>
    <w:p w14:paraId="1C6152BC" w14:textId="77777777"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Furthermore: </w:t>
      </w:r>
    </w:p>
    <w:p w14:paraId="1C6152BD" w14:textId="77777777" w:rsidR="00486F76" w:rsidRDefault="00486F76" w:rsidP="00AE0249">
      <w:pPr>
        <w:pStyle w:val="Quote"/>
        <w:spacing w:line="480" w:lineRule="auto"/>
        <w:ind w:left="270"/>
      </w:pPr>
      <w:r w:rsidRPr="00C15583">
        <w:t xml:space="preserve">What I said earlier about the rescuing intention which accompanies the critical aim of all metaphysics now takes on its precise meaning, which is quite simply that </w:t>
      </w:r>
      <w:r w:rsidRPr="00C15583">
        <w:lastRenderedPageBreak/>
        <w:t>metaphysics attempts to rescue through concepts what it simultaneously calls into question through its critique.</w:t>
      </w:r>
      <w:r w:rsidRPr="00C15583">
        <w:rPr>
          <w:rStyle w:val="FootnoteReference"/>
          <w:sz w:val="24"/>
        </w:rPr>
        <w:footnoteReference w:id="416"/>
      </w:r>
      <w:r w:rsidRPr="00C15583">
        <w:t xml:space="preserve">  </w:t>
      </w:r>
    </w:p>
    <w:p w14:paraId="1C6152BE" w14:textId="77777777" w:rsidR="00C15583" w:rsidRPr="00C15583" w:rsidRDefault="00C15583" w:rsidP="00DA26EB">
      <w:pPr>
        <w:bidi w:val="0"/>
        <w:spacing w:after="0" w:line="480" w:lineRule="auto"/>
      </w:pPr>
    </w:p>
    <w:p w14:paraId="1C6152BF" w14:textId="77777777"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From this perspective, critique is not only about replacing theological thinking with categories of reason. It is also about “rescuing” theological concepts that are replaced by critical terminology. Metaphysics as a form of critique carries out a double mission of working against and, in so doing, holding onto the same object – that is, theology. This double mission is represented by “the unity of a critical and a rescuing intention.”</w:t>
      </w:r>
      <w:r w:rsidRPr="00C15583">
        <w:rPr>
          <w:rStyle w:val="FootnoteReference"/>
          <w:rFonts w:cstheme="majorBidi"/>
          <w:sz w:val="24"/>
          <w:szCs w:val="24"/>
        </w:rPr>
        <w:footnoteReference w:id="417"/>
      </w:r>
      <w:r w:rsidRPr="00C15583">
        <w:rPr>
          <w:rFonts w:asciiTheme="majorBidi" w:hAnsiTheme="majorBidi" w:cstheme="majorBidi"/>
          <w:sz w:val="24"/>
          <w:szCs w:val="24"/>
        </w:rPr>
        <w:t xml:space="preserve"> Such a unity is maintained because the “conceptualization” of theological “conceptions” must still uphold their original meanings. </w:t>
      </w:r>
    </w:p>
    <w:p w14:paraId="1C6152C0"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The reference to critique as a conception of theological concepts seems to be the decisive point in Adorno’s teachings. It denotes an arena of thinking in which theology is not refuted but rather rethought. To rethink an object of reference, by means of critique, indicates for Adorno that the object of this rethinking endures. The crux of the matter is the idea that any reconsideration of theological conceptions works only by means of disbelief in these concepts. Put differently, critique preserves theology by working against it.</w:t>
      </w:r>
      <w:r w:rsidRPr="00C15583">
        <w:rPr>
          <w:rStyle w:val="FootnoteReference"/>
          <w:rFonts w:cstheme="majorBidi"/>
          <w:sz w:val="24"/>
          <w:szCs w:val="24"/>
        </w:rPr>
        <w:footnoteReference w:id="418"/>
      </w:r>
      <w:r w:rsidRPr="00C15583">
        <w:rPr>
          <w:rFonts w:asciiTheme="majorBidi" w:hAnsiTheme="majorBidi" w:cstheme="majorBidi"/>
          <w:sz w:val="24"/>
          <w:szCs w:val="24"/>
        </w:rPr>
        <w:t xml:space="preserve"> This is a rather clear dialectic articulation of the relation between critique and theology, in which critique represents both the end and the recovery of theology. In critique, theological conceptions are held by means of their dismissal.</w:t>
      </w:r>
    </w:p>
    <w:p w14:paraId="1C6152C1"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Even if the argument that Adorno makes refers to the Greek origins of critique, it is clear, at least in the context of his own teaching, that what is at stake for him are the modern political implications. Arguably, Adorno’s lectures were engaged with one burning question: Whether and in what way it could be possible to save the teaching of metaphysics in the face of “Auschwitz”. The Holocaust changed the concept of metaphysics “to its innermost core” and made “the presence of a positive meaning or purpose in being”</w:t>
      </w:r>
      <w:r w:rsidRPr="00C15583">
        <w:rPr>
          <w:rStyle w:val="FootnoteReference"/>
          <w:rFonts w:cstheme="majorBidi"/>
          <w:sz w:val="24"/>
          <w:szCs w:val="24"/>
        </w:rPr>
        <w:t xml:space="preserve"> </w:t>
      </w:r>
      <w:r w:rsidRPr="00C15583">
        <w:rPr>
          <w:rFonts w:asciiTheme="majorBidi" w:hAnsiTheme="majorBidi" w:cstheme="majorBidi"/>
          <w:sz w:val="24"/>
          <w:szCs w:val="24"/>
        </w:rPr>
        <w:t>clearly “impossible.”</w:t>
      </w:r>
      <w:r w:rsidRPr="00C15583">
        <w:rPr>
          <w:rStyle w:val="FootnoteReference"/>
          <w:rFonts w:cstheme="majorBidi"/>
          <w:sz w:val="24"/>
          <w:szCs w:val="24"/>
        </w:rPr>
        <w:footnoteReference w:id="419"/>
      </w:r>
      <w:r w:rsidRPr="00C15583">
        <w:rPr>
          <w:rFonts w:asciiTheme="majorBidi" w:hAnsiTheme="majorBidi" w:cstheme="majorBidi"/>
          <w:sz w:val="24"/>
          <w:szCs w:val="24"/>
        </w:rPr>
        <w:t xml:space="preserve"> This exact mission was later reflected in his </w:t>
      </w:r>
      <w:r w:rsidRPr="00C15583">
        <w:rPr>
          <w:rFonts w:asciiTheme="majorBidi" w:hAnsiTheme="majorBidi" w:cstheme="majorBidi"/>
          <w:i/>
          <w:iCs/>
          <w:sz w:val="24"/>
          <w:szCs w:val="24"/>
        </w:rPr>
        <w:t>Negative</w:t>
      </w:r>
      <w:r w:rsidRPr="00C15583">
        <w:rPr>
          <w:rFonts w:asciiTheme="majorBidi" w:hAnsiTheme="majorBidi" w:cstheme="majorBidi"/>
          <w:sz w:val="24"/>
          <w:szCs w:val="24"/>
        </w:rPr>
        <w:t xml:space="preserve"> </w:t>
      </w:r>
      <w:r w:rsidRPr="00C15583">
        <w:rPr>
          <w:rFonts w:asciiTheme="majorBidi" w:hAnsiTheme="majorBidi" w:cstheme="majorBidi"/>
          <w:i/>
          <w:iCs/>
          <w:sz w:val="24"/>
          <w:szCs w:val="24"/>
        </w:rPr>
        <w:t>Dialectics</w:t>
      </w:r>
      <w:r w:rsidRPr="00C15583">
        <w:rPr>
          <w:rFonts w:asciiTheme="majorBidi" w:hAnsiTheme="majorBidi" w:cstheme="majorBidi"/>
          <w:sz w:val="24"/>
          <w:szCs w:val="24"/>
        </w:rPr>
        <w:t xml:space="preserve">. “The intention of saving metaphysics” wrote Adorno to </w:t>
      </w:r>
      <w:proofErr w:type="spellStart"/>
      <w:r w:rsidRPr="00C15583">
        <w:rPr>
          <w:rFonts w:asciiTheme="majorBidi" w:hAnsiTheme="majorBidi" w:cstheme="majorBidi"/>
          <w:sz w:val="24"/>
          <w:szCs w:val="24"/>
        </w:rPr>
        <w:t>Scholem</w:t>
      </w:r>
      <w:proofErr w:type="spellEnd"/>
      <w:r w:rsidRPr="00C15583">
        <w:rPr>
          <w:rFonts w:asciiTheme="majorBidi" w:hAnsiTheme="majorBidi" w:cstheme="majorBidi"/>
          <w:sz w:val="24"/>
          <w:szCs w:val="24"/>
        </w:rPr>
        <w:t xml:space="preserve"> “is in fact the central point of ‘Negative Dialectics.’”</w:t>
      </w:r>
      <w:r w:rsidRPr="00C15583">
        <w:rPr>
          <w:rStyle w:val="FootnoteReference"/>
          <w:rFonts w:cstheme="majorBidi"/>
          <w:sz w:val="24"/>
          <w:szCs w:val="24"/>
        </w:rPr>
        <w:footnoteReference w:id="420"/>
      </w:r>
      <w:r w:rsidRPr="00C15583">
        <w:rPr>
          <w:rFonts w:asciiTheme="majorBidi" w:hAnsiTheme="majorBidi" w:cstheme="majorBidi"/>
          <w:sz w:val="24"/>
          <w:szCs w:val="24"/>
        </w:rPr>
        <w:t xml:space="preserve"> What clearly interested Adorno was to bring his discussion of critique to bear on contemporary social and political questions. Adorno, it seems, was drawn to the theological origins of metaphysics in the light of the educational implications of its possible end. The “civilizational break,” to cite Dan Diner, represented by “Auschwitz,” conditioned Adorno’s quest for the theological roots of critique.</w:t>
      </w:r>
      <w:r w:rsidRPr="00C15583">
        <w:rPr>
          <w:rStyle w:val="FootnoteReference"/>
          <w:rFonts w:cstheme="majorBidi"/>
          <w:sz w:val="24"/>
          <w:szCs w:val="24"/>
        </w:rPr>
        <w:footnoteReference w:id="421"/>
      </w:r>
      <w:r w:rsidRPr="00C15583">
        <w:rPr>
          <w:rFonts w:asciiTheme="majorBidi" w:hAnsiTheme="majorBidi" w:cstheme="majorBidi"/>
          <w:sz w:val="24"/>
          <w:szCs w:val="24"/>
        </w:rPr>
        <w:t xml:space="preserve"> In this sense, he wanted to reconstruct a history of metaphysics from antiquity to modernity (motivated, inversely, by looking from modernity back to antiquity) </w:t>
      </w:r>
      <w:r w:rsidRPr="00C15583">
        <w:rPr>
          <w:rFonts w:asciiTheme="majorBidi" w:hAnsiTheme="majorBidi" w:cstheme="majorBidi"/>
          <w:sz w:val="24"/>
          <w:szCs w:val="24"/>
        </w:rPr>
        <w:lastRenderedPageBreak/>
        <w:t>in order to show his students what a “demand for a new b</w:t>
      </w:r>
      <w:r w:rsidR="00C750DD">
        <w:rPr>
          <w:rFonts w:asciiTheme="majorBidi" w:hAnsiTheme="majorBidi" w:cstheme="majorBidi"/>
          <w:sz w:val="24"/>
          <w:szCs w:val="24"/>
        </w:rPr>
        <w:t>eginning” meant at that time in</w:t>
      </w:r>
      <w:r w:rsidRPr="00C15583">
        <w:rPr>
          <w:rFonts w:asciiTheme="majorBidi" w:hAnsiTheme="majorBidi" w:cstheme="majorBidi"/>
          <w:sz w:val="24"/>
          <w:szCs w:val="24"/>
        </w:rPr>
        <w:t xml:space="preserve"> Germany.</w:t>
      </w:r>
      <w:r w:rsidRPr="00C15583">
        <w:rPr>
          <w:rStyle w:val="FootnoteReference"/>
          <w:rFonts w:cstheme="majorBidi"/>
          <w:sz w:val="24"/>
          <w:szCs w:val="24"/>
        </w:rPr>
        <w:footnoteReference w:id="422"/>
      </w:r>
      <w:r w:rsidRPr="00C15583">
        <w:rPr>
          <w:rFonts w:asciiTheme="majorBidi" w:hAnsiTheme="majorBidi" w:cstheme="majorBidi"/>
          <w:sz w:val="24"/>
          <w:szCs w:val="24"/>
        </w:rPr>
        <w:t xml:space="preserve"> </w:t>
      </w:r>
    </w:p>
    <w:p w14:paraId="1C6152C2"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Adorno’s call for a “democratic pedagogy” further illustrates this last point. The importance of this call is that it constituted a central element in his public lectures on “critique.”</w:t>
      </w:r>
      <w:r w:rsidRPr="00C15583">
        <w:rPr>
          <w:rStyle w:val="FootnoteReference"/>
          <w:rFonts w:cstheme="majorBidi"/>
          <w:sz w:val="24"/>
          <w:szCs w:val="24"/>
        </w:rPr>
        <w:footnoteReference w:id="423"/>
      </w:r>
      <w:r w:rsidRPr="00C15583">
        <w:rPr>
          <w:rFonts w:asciiTheme="majorBidi" w:hAnsiTheme="majorBidi" w:cstheme="majorBidi"/>
          <w:sz w:val="24"/>
          <w:szCs w:val="24"/>
        </w:rPr>
        <w:t xml:space="preserve"> Here, Adorno makes connections between the decline of critique (that is, a “secular” resuming of theology) and the collapse of Greek democracy. But the waning of critique that Adorno speaks of also explicitly and even more strongly relates to the collapse of modern democracy because it enabled the “delusional mania of nationalism” that “possessed the nation.”</w:t>
      </w:r>
      <w:r w:rsidRPr="00C15583">
        <w:rPr>
          <w:rStyle w:val="FootnoteReference"/>
          <w:rFonts w:cstheme="majorBidi"/>
          <w:sz w:val="24"/>
          <w:szCs w:val="24"/>
        </w:rPr>
        <w:footnoteReference w:id="424"/>
      </w:r>
      <w:r w:rsidRPr="00C15583">
        <w:rPr>
          <w:rFonts w:asciiTheme="majorBidi" w:hAnsiTheme="majorBidi" w:cstheme="majorBidi"/>
          <w:sz w:val="24"/>
          <w:szCs w:val="24"/>
        </w:rPr>
        <w:t xml:space="preserve"> Clearly, in referring to such “mania” Adorno has in mind the modern political experience of his country. Athens was an allusion to Weimar. Adorno’s pedagogic call for “democratic” education is thus mainly designed to bring about an awareness of and resistance to the modern social and political conditions that he associates with a retreat from critique. Critique and resistance to the modern political setting are thus inextricably linked and it is because of the recent delusion of “nationalism” that critique is, for Adorno, “essential to all democracy.”</w:t>
      </w:r>
      <w:r w:rsidRPr="00C15583">
        <w:rPr>
          <w:rStyle w:val="FootnoteReference"/>
          <w:rFonts w:cstheme="majorBidi"/>
          <w:sz w:val="24"/>
          <w:szCs w:val="24"/>
        </w:rPr>
        <w:footnoteReference w:id="425"/>
      </w:r>
      <w:r w:rsidRPr="00C15583">
        <w:rPr>
          <w:rFonts w:asciiTheme="majorBidi" w:hAnsiTheme="majorBidi" w:cstheme="majorBidi"/>
          <w:sz w:val="24"/>
          <w:szCs w:val="24"/>
        </w:rPr>
        <w:t xml:space="preserve"> Not surprisingly, then, Adorno teaches his students that metaphysics is “something fundamentally </w:t>
      </w:r>
      <w:r w:rsidRPr="00C15583">
        <w:rPr>
          <w:rFonts w:asciiTheme="majorBidi" w:hAnsiTheme="majorBidi" w:cstheme="majorBidi"/>
          <w:i/>
          <w:iCs/>
          <w:sz w:val="24"/>
          <w:szCs w:val="24"/>
        </w:rPr>
        <w:t>modern.</w:t>
      </w:r>
      <w:r w:rsidRPr="00C15583">
        <w:rPr>
          <w:rFonts w:asciiTheme="majorBidi" w:hAnsiTheme="majorBidi" w:cstheme="majorBidi"/>
          <w:sz w:val="24"/>
          <w:szCs w:val="24"/>
        </w:rPr>
        <w:t>”</w:t>
      </w:r>
      <w:r w:rsidRPr="00C15583">
        <w:rPr>
          <w:rStyle w:val="FootnoteReference"/>
          <w:rFonts w:cstheme="majorBidi"/>
          <w:sz w:val="24"/>
          <w:szCs w:val="24"/>
        </w:rPr>
        <w:footnoteReference w:id="426"/>
      </w:r>
      <w:r w:rsidRPr="00C15583">
        <w:rPr>
          <w:rFonts w:asciiTheme="majorBidi" w:hAnsiTheme="majorBidi" w:cstheme="majorBidi"/>
          <w:sz w:val="24"/>
          <w:szCs w:val="24"/>
        </w:rPr>
        <w:t xml:space="preserve"> From such a perspective, the idea of “working through the past” (</w:t>
      </w:r>
      <w:proofErr w:type="spellStart"/>
      <w:r w:rsidRPr="00C15583">
        <w:rPr>
          <w:rFonts w:asciiTheme="majorBidi" w:hAnsiTheme="majorBidi" w:cstheme="majorBidi"/>
          <w:i/>
          <w:iCs/>
          <w:sz w:val="24"/>
          <w:szCs w:val="24"/>
        </w:rPr>
        <w:t>Aufarbeitung</w:t>
      </w:r>
      <w:proofErr w:type="spellEnd"/>
      <w:r w:rsidRPr="00C15583">
        <w:rPr>
          <w:rFonts w:asciiTheme="majorBidi" w:hAnsiTheme="majorBidi" w:cstheme="majorBidi"/>
          <w:i/>
          <w:iCs/>
          <w:sz w:val="24"/>
          <w:szCs w:val="24"/>
        </w:rPr>
        <w:t xml:space="preserve"> der </w:t>
      </w:r>
      <w:proofErr w:type="spellStart"/>
      <w:r w:rsidRPr="00C15583">
        <w:rPr>
          <w:rFonts w:asciiTheme="majorBidi" w:hAnsiTheme="majorBidi" w:cstheme="majorBidi"/>
          <w:i/>
          <w:iCs/>
          <w:sz w:val="24"/>
          <w:szCs w:val="24"/>
        </w:rPr>
        <w:t>Vergangenheit</w:t>
      </w:r>
      <w:proofErr w:type="spellEnd"/>
      <w:r w:rsidRPr="00C15583">
        <w:rPr>
          <w:rFonts w:asciiTheme="majorBidi" w:hAnsiTheme="majorBidi" w:cstheme="majorBidi"/>
          <w:sz w:val="24"/>
          <w:szCs w:val="24"/>
        </w:rPr>
        <w:t xml:space="preserve">), a central educational theme for Adorno, receives particular attention. It refers not only to an urgent call for pedagogy to engage with recent historical events, but also and </w:t>
      </w:r>
      <w:r w:rsidRPr="00C15583">
        <w:rPr>
          <w:rFonts w:asciiTheme="majorBidi" w:hAnsiTheme="majorBidi" w:cstheme="majorBidi"/>
          <w:sz w:val="24"/>
          <w:szCs w:val="24"/>
        </w:rPr>
        <w:lastRenderedPageBreak/>
        <w:t>perhaps more profoundly to the need to understand the strong ties between critique, as an instrument of “rescuing” theology, and democracy.</w:t>
      </w:r>
      <w:r w:rsidRPr="00C15583">
        <w:rPr>
          <w:rStyle w:val="FootnoteReference"/>
          <w:rFonts w:cstheme="majorBidi"/>
          <w:sz w:val="24"/>
          <w:szCs w:val="24"/>
        </w:rPr>
        <w:footnoteReference w:id="427"/>
      </w:r>
      <w:r w:rsidRPr="00C15583">
        <w:rPr>
          <w:rFonts w:asciiTheme="majorBidi" w:hAnsiTheme="majorBidi" w:cstheme="majorBidi"/>
          <w:sz w:val="24"/>
          <w:szCs w:val="24"/>
        </w:rPr>
        <w:t xml:space="preserve"> </w:t>
      </w:r>
    </w:p>
    <w:p w14:paraId="1C6152C3"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The concept of critique acquires an additional meaning here. Critique does not only mean an ordering of concepts, nor is it limited to the resumption of theology. It also mediates theology and what Adorno calls, in passing, “the world in which we exist.”</w:t>
      </w:r>
      <w:r w:rsidRPr="00C15583">
        <w:rPr>
          <w:rStyle w:val="FootnoteReference"/>
          <w:rFonts w:cstheme="majorBidi"/>
          <w:sz w:val="24"/>
          <w:szCs w:val="24"/>
        </w:rPr>
        <w:footnoteReference w:id="428"/>
      </w:r>
      <w:r w:rsidRPr="00C15583">
        <w:rPr>
          <w:rFonts w:asciiTheme="majorBidi" w:hAnsiTheme="majorBidi" w:cstheme="majorBidi"/>
          <w:sz w:val="24"/>
          <w:szCs w:val="24"/>
        </w:rPr>
        <w:t xml:space="preserve"> As in the case of Freud’s analysis of jokes, and Benjamin’s concept of youth, such a focus on “the world” refers to the social and political context to which we are subjugated and to which critique relates. </w:t>
      </w:r>
    </w:p>
    <w:p w14:paraId="1C6152C4" w14:textId="77777777" w:rsidR="00486F76"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The manner in which critique corresponds to the liberation of human beings from the “enslaving” social mechanism of domination and control will be examined in the next section of this chapter. Here, however, I </w:t>
      </w:r>
      <w:r w:rsidR="00A6079F">
        <w:rPr>
          <w:rFonts w:asciiTheme="majorBidi" w:hAnsiTheme="majorBidi" w:cstheme="majorBidi"/>
          <w:sz w:val="24"/>
          <w:szCs w:val="24"/>
        </w:rPr>
        <w:t>wish to</w:t>
      </w:r>
      <w:r w:rsidRPr="00C15583">
        <w:rPr>
          <w:rFonts w:asciiTheme="majorBidi" w:hAnsiTheme="majorBidi" w:cstheme="majorBidi"/>
          <w:sz w:val="24"/>
          <w:szCs w:val="24"/>
        </w:rPr>
        <w:t xml:space="preserve"> underline the fact that our critical concepts that relate to the political sphere are based on former theological ones. The idea that our political categories are “secularized theological concepts” constitutes the hub of Carl Schmitt’s notion of “political theology.”</w:t>
      </w:r>
      <w:r w:rsidRPr="00C15583">
        <w:rPr>
          <w:rStyle w:val="FootnoteReference"/>
          <w:rFonts w:cstheme="majorBidi"/>
          <w:sz w:val="24"/>
          <w:szCs w:val="24"/>
        </w:rPr>
        <w:footnoteReference w:id="429"/>
      </w:r>
      <w:r w:rsidRPr="00C15583">
        <w:rPr>
          <w:rFonts w:asciiTheme="majorBidi" w:hAnsiTheme="majorBidi" w:cstheme="majorBidi"/>
          <w:sz w:val="24"/>
          <w:szCs w:val="24"/>
        </w:rPr>
        <w:t xml:space="preserve"> The claim also seems to be relevant to Adorno’s teachings which associate critique as a “secularization” of theology with politics. In view of Adorno’s critical focus on “the world,” we are dealing, then, with a political theology of sorts. Yet the dissimilarity between Schmitt and Adorno is noticeable. Adorno, for example, dismisses Schmitt’s strong emphasis on the power of the sovereign. Mitigated through critique, Adorno’s political theology promotes resistance to political conditions, including resistance among those who are by any form of authority and </w:t>
      </w:r>
      <w:r w:rsidRPr="00C15583">
        <w:rPr>
          <w:rFonts w:asciiTheme="majorBidi" w:hAnsiTheme="majorBidi" w:cstheme="majorBidi"/>
          <w:sz w:val="24"/>
          <w:szCs w:val="24"/>
        </w:rPr>
        <w:lastRenderedPageBreak/>
        <w:t>control. This point seems to me to have been decisive in Adorno’s repudiation of Schmitt’s legal theory. The “political theological predicament” (a concept that relates to the diagnosis of the relation between politics and theology as much as to its reconstruction) is clearly central to Adorno, too, but acquires, it seems, a new guise.</w:t>
      </w:r>
      <w:r w:rsidRPr="00C15583">
        <w:rPr>
          <w:rStyle w:val="FootnoteReference"/>
          <w:rFonts w:cstheme="majorBidi"/>
          <w:sz w:val="24"/>
          <w:szCs w:val="24"/>
        </w:rPr>
        <w:footnoteReference w:id="430"/>
      </w:r>
      <w:r w:rsidRPr="00C15583">
        <w:rPr>
          <w:rFonts w:asciiTheme="majorBidi" w:hAnsiTheme="majorBidi" w:cstheme="majorBidi"/>
          <w:sz w:val="24"/>
          <w:szCs w:val="24"/>
        </w:rPr>
        <w:t xml:space="preserve"> In Schmitt’s theory what defines the sovereign is the capacity to declare a “state of exception” (</w:t>
      </w:r>
      <w:proofErr w:type="spellStart"/>
      <w:r w:rsidRPr="00C15583">
        <w:rPr>
          <w:rFonts w:asciiTheme="majorBidi" w:hAnsiTheme="majorBidi" w:cstheme="majorBidi"/>
          <w:i/>
          <w:iCs/>
          <w:sz w:val="24"/>
          <w:szCs w:val="24"/>
        </w:rPr>
        <w:t>Ausnahmezustand</w:t>
      </w:r>
      <w:proofErr w:type="spellEnd"/>
      <w:r w:rsidRPr="00C15583">
        <w:rPr>
          <w:rFonts w:asciiTheme="majorBidi" w:hAnsiTheme="majorBidi" w:cstheme="majorBidi"/>
          <w:sz w:val="24"/>
          <w:szCs w:val="24"/>
        </w:rPr>
        <w:t>) and this capacity to “decide” remains analogous to the domain of divine authority. In Adorno’s concept of critique, however, there is an opposite, perhaps intentionally opposing political-theological image of resistance to the overwhelming power of the sovereign. As in Schmitt’s political theology, political categories were formerly theological, but they do not indicate the “decisionism” of the potentate, but rather its negation. Christoph Schmidt, for example, pointed out that the emphasis on such a theological conceptualization of resistance to political circumstances uncovers its reliance on biblical images of exodus and deliverance from “slavery.”</w:t>
      </w:r>
      <w:r w:rsidRPr="00C15583">
        <w:rPr>
          <w:rStyle w:val="FootnoteReference"/>
          <w:rFonts w:cstheme="majorBidi"/>
          <w:sz w:val="24"/>
          <w:szCs w:val="24"/>
        </w:rPr>
        <w:footnoteReference w:id="431"/>
      </w:r>
      <w:r w:rsidRPr="00C15583">
        <w:rPr>
          <w:rFonts w:asciiTheme="majorBidi" w:hAnsiTheme="majorBidi" w:cstheme="majorBidi"/>
          <w:sz w:val="24"/>
          <w:szCs w:val="24"/>
        </w:rPr>
        <w:t xml:space="preserve"> It is, to follow Schmidt, not the power of the sovereign, but rather the freedom from such power that indicates what a “state of exception” may have meant for Adorno.</w:t>
      </w:r>
    </w:p>
    <w:p w14:paraId="1C6152C5" w14:textId="77777777" w:rsidR="00B722C9" w:rsidRPr="00C15583" w:rsidRDefault="00B722C9" w:rsidP="00DA26EB">
      <w:pPr>
        <w:bidi w:val="0"/>
        <w:spacing w:after="0" w:line="480" w:lineRule="auto"/>
        <w:ind w:firstLine="720"/>
        <w:rPr>
          <w:rFonts w:asciiTheme="majorBidi" w:hAnsiTheme="majorBidi" w:cstheme="majorBidi"/>
          <w:sz w:val="24"/>
          <w:szCs w:val="24"/>
        </w:rPr>
      </w:pPr>
    </w:p>
    <w:p w14:paraId="1C6152C6" w14:textId="77777777"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b. A Critique of Theology</w:t>
      </w:r>
    </w:p>
    <w:p w14:paraId="1C6152C7" w14:textId="77777777"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Is it not possible to argue that a critique of theology is being put forward here? As in Benjamin’s modern mysticism, and Freud’s recourse to the “law,” composed in the first decades of the twentieth century, a critique of theology denotes in this case a concept of critique that is starkly dependent on theology. Adorno did not teach critical thinking as something that is exterior to theology, but as a reconceptualization of theological concepts. Arguably, then, with the “secular” emphasis of critique, theology loses neither its sway nor its centrality. As a form of analysis that saves theology, and a political category, critique emerges from former theological concepts and can be traced back to them. Critique of theology is also, in this sense, a form of immanent critique because it points to a redeployment (rather than a dismissal) of theological constellations. </w:t>
      </w:r>
    </w:p>
    <w:p w14:paraId="1C6152C8" w14:textId="77777777"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eastAsia="Times New Roman" w:hAnsiTheme="majorBidi" w:cstheme="majorBidi"/>
          <w:color w:val="222222"/>
          <w:sz w:val="24"/>
          <w:szCs w:val="24"/>
        </w:rPr>
        <w:t> </w:t>
      </w:r>
      <w:r w:rsidRPr="00C15583">
        <w:rPr>
          <w:rFonts w:asciiTheme="majorBidi" w:eastAsia="Times New Roman" w:hAnsiTheme="majorBidi" w:cstheme="majorBidi"/>
          <w:color w:val="222222"/>
          <w:sz w:val="24"/>
          <w:szCs w:val="24"/>
        </w:rPr>
        <w:tab/>
        <w:t>C</w:t>
      </w:r>
      <w:r w:rsidRPr="00C15583">
        <w:rPr>
          <w:rFonts w:asciiTheme="majorBidi" w:hAnsiTheme="majorBidi" w:cstheme="majorBidi"/>
          <w:sz w:val="24"/>
          <w:szCs w:val="24"/>
        </w:rPr>
        <w:t xml:space="preserve">ritique of theology thus indicates a dialectical relationship between theology and its critical adversary and successor, in which the latter holds up the former by overriding it. This point seems to be important because it is in this particular sense that one may speak of the ways in which </w:t>
      </w:r>
      <w:r w:rsidRPr="00C15583">
        <w:rPr>
          <w:rFonts w:asciiTheme="majorBidi" w:eastAsia="Times New Roman" w:hAnsiTheme="majorBidi" w:cstheme="majorBidi"/>
          <w:color w:val="222222"/>
          <w:sz w:val="24"/>
          <w:szCs w:val="24"/>
        </w:rPr>
        <w:t xml:space="preserve">religious modes of critique power critique’s secular distancing from religion. </w:t>
      </w:r>
      <w:r w:rsidRPr="00C15583">
        <w:rPr>
          <w:rFonts w:asciiTheme="majorBidi" w:hAnsiTheme="majorBidi" w:cstheme="majorBidi"/>
          <w:sz w:val="24"/>
          <w:szCs w:val="24"/>
        </w:rPr>
        <w:t>The critical endeavor is designed to replace theology as a precondition of its maintenance and theology is thus sustained only in terms of its critical surrogate that relates concurrently to conceptual thinking and to society and politics (i.e. the “world in which we</w:t>
      </w:r>
      <w:r w:rsidR="00A6079F">
        <w:rPr>
          <w:rFonts w:asciiTheme="majorBidi" w:hAnsiTheme="majorBidi" w:cstheme="majorBidi"/>
          <w:sz w:val="24"/>
          <w:szCs w:val="24"/>
        </w:rPr>
        <w:t xml:space="preserve"> exist</w:t>
      </w:r>
      <w:r w:rsidRPr="00C15583">
        <w:rPr>
          <w:rFonts w:asciiTheme="majorBidi" w:hAnsiTheme="majorBidi" w:cstheme="majorBidi"/>
          <w:sz w:val="24"/>
          <w:szCs w:val="24"/>
        </w:rPr>
        <w:t xml:space="preserve">”). And vice versa: critique addresses these issues by secularizing, and therefore translating, theological concepts. The mission of rescuing theology, which Adorno ascribes to metaphysics, is a critical-theological undertaking of this kind. And the question he poses as to the extent to which one may still hold onto metaphysics in the postwar era, attests to his endeavor to salvage theology by </w:t>
      </w:r>
      <w:r w:rsidRPr="00C15583">
        <w:rPr>
          <w:rFonts w:asciiTheme="majorBidi" w:hAnsiTheme="majorBidi" w:cstheme="majorBidi"/>
          <w:sz w:val="24"/>
          <w:szCs w:val="24"/>
        </w:rPr>
        <w:lastRenderedPageBreak/>
        <w:t>means of a return to the teaching of critique. If anything, the postwar, social, and political context to which Adorno relates only emphasizes the need to re-engage with what could be referred to as a critical theological predicament – regarding not only the analysis of the relation between critique and theology but also its reconstruction.</w:t>
      </w:r>
    </w:p>
    <w:p w14:paraId="1C6152C9"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History provides Adorno with the central arena for such analysis and reconstruction.</w:t>
      </w:r>
      <w:r w:rsidRPr="00C15583">
        <w:rPr>
          <w:rStyle w:val="FootnoteReference"/>
          <w:rFonts w:cstheme="majorBidi"/>
          <w:sz w:val="24"/>
          <w:szCs w:val="24"/>
        </w:rPr>
        <w:footnoteReference w:id="432"/>
      </w:r>
      <w:r w:rsidRPr="00C15583">
        <w:rPr>
          <w:rFonts w:asciiTheme="majorBidi" w:hAnsiTheme="majorBidi" w:cstheme="majorBidi"/>
          <w:sz w:val="24"/>
          <w:szCs w:val="24"/>
        </w:rPr>
        <w:t xml:space="preserve"> We have seen, for example, how in his classroom lectures the relation of critique to theology is revealed in the course of history from antiquity to modernity. Adorno was particularly concerned with the description of a historical process, from “Aristotle’s theology” to Christian cosmology, and Hegel’s philosophy.</w:t>
      </w:r>
      <w:r w:rsidRPr="00C15583">
        <w:rPr>
          <w:rStyle w:val="FootnoteReference"/>
          <w:rFonts w:cstheme="majorBidi"/>
          <w:sz w:val="24"/>
          <w:szCs w:val="24"/>
        </w:rPr>
        <w:footnoteReference w:id="433"/>
      </w:r>
      <w:r w:rsidRPr="00C15583">
        <w:rPr>
          <w:rFonts w:asciiTheme="majorBidi" w:hAnsiTheme="majorBidi" w:cstheme="majorBidi"/>
          <w:sz w:val="24"/>
          <w:szCs w:val="24"/>
        </w:rPr>
        <w:t xml:space="preserve"> The centrality of Hegel’s philosophy to such an overarching, and for Adorno “universal” (even if clearly Eurocentric), process will be discussed next. Here, I wish to point to the manner in which not only theology in general but also gnostic theology in particular marks a central aspect in Adorno’s classroom presentation of the historical unfolding of critical thinking. </w:t>
      </w:r>
    </w:p>
    <w:p w14:paraId="1C6152CA"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Gnosis is the main theological issue because Adorno starts his historical overview with theological dualism. Dualism for Adorno originates in Aristotle’s clearly theological concept of “unmoved mover,” which marks a glaring opposition between being and beings (i.e. the so-called ontological difference). This points to being as a “pure concept” of thought and as an “absolutely perfect entity” which is separate from all beings (or else it would not have been an “unmoved” and “perfect” origin of things). Such an idea was redolent of theology because it was </w:t>
      </w:r>
      <w:r w:rsidRPr="00C15583">
        <w:rPr>
          <w:rFonts w:asciiTheme="majorBidi" w:hAnsiTheme="majorBidi" w:cstheme="majorBidi"/>
          <w:sz w:val="24"/>
          <w:szCs w:val="24"/>
        </w:rPr>
        <w:lastRenderedPageBreak/>
        <w:t>not only about a “radical dualism of matter and form, the divine and the earthly, body and soul,” but also represented “the ancient precursor of the ontological proof of God.”</w:t>
      </w:r>
      <w:r w:rsidRPr="00C15583">
        <w:rPr>
          <w:rStyle w:val="FootnoteReference"/>
          <w:rFonts w:cstheme="majorBidi"/>
          <w:sz w:val="24"/>
          <w:szCs w:val="24"/>
        </w:rPr>
        <w:footnoteReference w:id="434"/>
      </w:r>
      <w:r w:rsidRPr="00C15583">
        <w:rPr>
          <w:rFonts w:asciiTheme="majorBidi" w:hAnsiTheme="majorBidi" w:cstheme="majorBidi"/>
          <w:sz w:val="24"/>
          <w:szCs w:val="24"/>
        </w:rPr>
        <w:t xml:space="preserve"> </w:t>
      </w:r>
    </w:p>
    <w:p w14:paraId="1C6152CB"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Indeed, Christianity inherited from Aristotle’s metaphysics this theological dualism in which being “resists identity” with beings. “Resistance” means an innate non-identity between form and matter, God and the world.</w:t>
      </w:r>
      <w:r w:rsidRPr="00C15583">
        <w:rPr>
          <w:rStyle w:val="FootnoteReference"/>
          <w:rFonts w:cstheme="majorBidi"/>
          <w:sz w:val="24"/>
          <w:szCs w:val="24"/>
        </w:rPr>
        <w:footnoteReference w:id="435"/>
      </w:r>
      <w:r w:rsidRPr="00C15583">
        <w:rPr>
          <w:rFonts w:asciiTheme="majorBidi" w:hAnsiTheme="majorBidi" w:cstheme="majorBidi"/>
          <w:sz w:val="24"/>
          <w:szCs w:val="24"/>
        </w:rPr>
        <w:t xml:space="preserve"> Thus: </w:t>
      </w:r>
    </w:p>
    <w:p w14:paraId="1C6152CC" w14:textId="77777777" w:rsidR="00486F76" w:rsidRPr="00C15583" w:rsidRDefault="00486F76" w:rsidP="00AE0249">
      <w:pPr>
        <w:pStyle w:val="Quote"/>
        <w:spacing w:line="480" w:lineRule="auto"/>
        <w:ind w:left="270"/>
      </w:pPr>
      <w:r w:rsidRPr="00C15583">
        <w:t>What you have here is, fundamentally, the later problem of Christian theology: why the world created by God is not a divine world, why it is not already perfect. This, too, is answered in accordance with the same dualistic principle, which states that creation opposes, or in some way resists, pure identity with the creator.</w:t>
      </w:r>
      <w:r w:rsidRPr="00C15583">
        <w:rPr>
          <w:rStyle w:val="FootnoteReference"/>
          <w:sz w:val="24"/>
        </w:rPr>
        <w:footnoteReference w:id="436"/>
      </w:r>
      <w:r w:rsidRPr="00C15583">
        <w:t xml:space="preserve"> </w:t>
      </w:r>
    </w:p>
    <w:p w14:paraId="1C6152CD" w14:textId="77777777" w:rsidR="00486F76" w:rsidRPr="00C15583" w:rsidRDefault="00486F76" w:rsidP="00DA26EB">
      <w:pPr>
        <w:bidi w:val="0"/>
        <w:spacing w:after="0" w:line="480" w:lineRule="auto"/>
        <w:rPr>
          <w:rFonts w:asciiTheme="majorBidi" w:hAnsiTheme="majorBidi" w:cstheme="majorBidi"/>
          <w:sz w:val="24"/>
          <w:szCs w:val="24"/>
        </w:rPr>
      </w:pPr>
    </w:p>
    <w:p w14:paraId="1C6152CE" w14:textId="77777777"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By means of its emphasis on dualism, Aristotle’s secularization of theology (i.e. his critical thinking) informs, perhaps ironically, Christian theology. But the point that Adorno makes here is that Christianity is consumed by the unequivocal opposition between a benevolent god and its counterpart, an evil world. Christianity, it seems, does not fully dismiss its secular, critical forerunner, in much the same way as Aristotle’s metaphysics did not fully dismiss its own theological precursor. It thus continues to engage with a theological problem that is dominant in the construction of critical thinking.   </w:t>
      </w:r>
    </w:p>
    <w:p w14:paraId="1C6152CF"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Yet why associate such dualism with </w:t>
      </w:r>
      <w:proofErr w:type="spellStart"/>
      <w:r w:rsidRPr="00C15583">
        <w:rPr>
          <w:rFonts w:asciiTheme="majorBidi" w:hAnsiTheme="majorBidi" w:cstheme="majorBidi"/>
          <w:sz w:val="24"/>
          <w:szCs w:val="24"/>
        </w:rPr>
        <w:t>gnosticism</w:t>
      </w:r>
      <w:proofErr w:type="spellEnd"/>
      <w:r w:rsidRPr="00C15583">
        <w:rPr>
          <w:rFonts w:asciiTheme="majorBidi" w:hAnsiTheme="majorBidi" w:cstheme="majorBidi"/>
          <w:sz w:val="24"/>
          <w:szCs w:val="24"/>
        </w:rPr>
        <w:t xml:space="preserve">? The reference to gnosis, I suggest, is pertinent not only because it was relevant, for example, to Benjamin (as described in chapter 2), </w:t>
      </w:r>
      <w:r w:rsidRPr="00C15583">
        <w:rPr>
          <w:rFonts w:asciiTheme="majorBidi" w:hAnsiTheme="majorBidi" w:cstheme="majorBidi"/>
          <w:sz w:val="24"/>
          <w:szCs w:val="24"/>
        </w:rPr>
        <w:lastRenderedPageBreak/>
        <w:t xml:space="preserve">but also and especially in the light of the increasing interest in gnostic theology in intellectual discussions in Germany in the </w:t>
      </w:r>
      <w:proofErr w:type="spellStart"/>
      <w:r w:rsidRPr="00C15583">
        <w:rPr>
          <w:rFonts w:asciiTheme="majorBidi" w:hAnsiTheme="majorBidi" w:cstheme="majorBidi"/>
          <w:sz w:val="24"/>
          <w:szCs w:val="24"/>
        </w:rPr>
        <w:t>1950s</w:t>
      </w:r>
      <w:proofErr w:type="spellEnd"/>
      <w:r w:rsidRPr="00C15583">
        <w:rPr>
          <w:rFonts w:asciiTheme="majorBidi" w:hAnsiTheme="majorBidi" w:cstheme="majorBidi"/>
          <w:sz w:val="24"/>
          <w:szCs w:val="24"/>
        </w:rPr>
        <w:t xml:space="preserve"> and </w:t>
      </w:r>
      <w:proofErr w:type="spellStart"/>
      <w:r w:rsidRPr="00C15583">
        <w:rPr>
          <w:rFonts w:asciiTheme="majorBidi" w:hAnsiTheme="majorBidi" w:cstheme="majorBidi"/>
          <w:sz w:val="24"/>
          <w:szCs w:val="24"/>
        </w:rPr>
        <w:t>1960s</w:t>
      </w:r>
      <w:proofErr w:type="spellEnd"/>
      <w:r w:rsidRPr="00C15583">
        <w:rPr>
          <w:rFonts w:asciiTheme="majorBidi" w:hAnsiTheme="majorBidi" w:cstheme="majorBidi"/>
          <w:sz w:val="24"/>
          <w:szCs w:val="24"/>
        </w:rPr>
        <w:t>.</w:t>
      </w:r>
      <w:r w:rsidRPr="00C15583">
        <w:rPr>
          <w:rStyle w:val="FootnoteReference"/>
          <w:rFonts w:cstheme="majorBidi"/>
          <w:sz w:val="24"/>
          <w:szCs w:val="24"/>
        </w:rPr>
        <w:footnoteReference w:id="437"/>
      </w:r>
      <w:r w:rsidRPr="00C15583">
        <w:rPr>
          <w:rStyle w:val="FootnoteReference"/>
          <w:rFonts w:cstheme="majorBidi"/>
          <w:sz w:val="24"/>
          <w:szCs w:val="24"/>
        </w:rPr>
        <w:t xml:space="preserve"> </w:t>
      </w:r>
      <w:r w:rsidRPr="00C15583">
        <w:rPr>
          <w:rFonts w:asciiTheme="majorBidi" w:hAnsiTheme="majorBidi" w:cstheme="majorBidi"/>
          <w:sz w:val="24"/>
          <w:szCs w:val="24"/>
        </w:rPr>
        <w:t>In these discussions gnostic theology stood for a radical distinction (i.e. dualism) between a completely transcendent (other, alienated, true) God and the world.</w:t>
      </w:r>
      <w:r w:rsidRPr="00C15583">
        <w:rPr>
          <w:rStyle w:val="FootnoteReference"/>
          <w:rFonts w:cstheme="majorBidi"/>
          <w:sz w:val="24"/>
          <w:szCs w:val="24"/>
        </w:rPr>
        <w:footnoteReference w:id="438"/>
      </w:r>
      <w:r w:rsidRPr="00C15583">
        <w:rPr>
          <w:rFonts w:asciiTheme="majorBidi" w:hAnsiTheme="majorBidi" w:cstheme="majorBidi"/>
          <w:sz w:val="24"/>
          <w:szCs w:val="24"/>
        </w:rPr>
        <w:t xml:space="preserve"> This is a perspective that encloses the hidden characte</w:t>
      </w:r>
      <w:r w:rsidR="00A6079F">
        <w:rPr>
          <w:rFonts w:asciiTheme="majorBidi" w:hAnsiTheme="majorBidi" w:cstheme="majorBidi"/>
          <w:sz w:val="24"/>
          <w:szCs w:val="24"/>
        </w:rPr>
        <w:t>r of the true, absolutely other</w:t>
      </w:r>
      <w:r w:rsidRPr="00C15583">
        <w:rPr>
          <w:rFonts w:asciiTheme="majorBidi" w:hAnsiTheme="majorBidi" w:cstheme="majorBidi"/>
          <w:sz w:val="24"/>
          <w:szCs w:val="24"/>
        </w:rPr>
        <w:t xml:space="preserve"> God, who is conceptualized as removed from a world governed by other forces. Gnosis, to put it bluntly, is the theology of dualism. </w:t>
      </w:r>
    </w:p>
    <w:p w14:paraId="1C6152D0"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This dualistic theology was addressed in the writings of scholars like Hans </w:t>
      </w:r>
      <w:proofErr w:type="spellStart"/>
      <w:r w:rsidRPr="00C15583">
        <w:rPr>
          <w:rFonts w:asciiTheme="majorBidi" w:hAnsiTheme="majorBidi" w:cstheme="majorBidi"/>
          <w:sz w:val="24"/>
          <w:szCs w:val="24"/>
        </w:rPr>
        <w:t>Blumenberg</w:t>
      </w:r>
      <w:proofErr w:type="spellEnd"/>
      <w:r w:rsidRPr="00C15583">
        <w:rPr>
          <w:rFonts w:asciiTheme="majorBidi" w:hAnsiTheme="majorBidi" w:cstheme="majorBidi"/>
          <w:sz w:val="24"/>
          <w:szCs w:val="24"/>
        </w:rPr>
        <w:t xml:space="preserve">, Eric </w:t>
      </w:r>
      <w:proofErr w:type="spellStart"/>
      <w:r w:rsidRPr="00C15583">
        <w:rPr>
          <w:rFonts w:asciiTheme="majorBidi" w:hAnsiTheme="majorBidi" w:cstheme="majorBidi"/>
          <w:sz w:val="24"/>
          <w:szCs w:val="24"/>
        </w:rPr>
        <w:t>Voegelin</w:t>
      </w:r>
      <w:proofErr w:type="spellEnd"/>
      <w:r w:rsidRPr="00C15583">
        <w:rPr>
          <w:rFonts w:asciiTheme="majorBidi" w:hAnsiTheme="majorBidi" w:cstheme="majorBidi"/>
          <w:sz w:val="24"/>
          <w:szCs w:val="24"/>
        </w:rPr>
        <w:t xml:space="preserve">, Jacob Taubes, Ernst Bloch, Hans Jonas and </w:t>
      </w:r>
      <w:r w:rsidR="00BE160B">
        <w:rPr>
          <w:rFonts w:asciiTheme="majorBidi" w:hAnsiTheme="majorBidi" w:cstheme="majorBidi"/>
          <w:sz w:val="24"/>
          <w:szCs w:val="24"/>
        </w:rPr>
        <w:t>Gershom</w:t>
      </w:r>
      <w:r w:rsidRPr="00C15583">
        <w:rPr>
          <w:rFonts w:asciiTheme="majorBidi" w:hAnsiTheme="majorBidi" w:cstheme="majorBidi"/>
          <w:sz w:val="24"/>
          <w:szCs w:val="24"/>
        </w:rPr>
        <w:t xml:space="preserve"> </w:t>
      </w:r>
      <w:proofErr w:type="spellStart"/>
      <w:r w:rsidRPr="00C15583">
        <w:rPr>
          <w:rFonts w:asciiTheme="majorBidi" w:hAnsiTheme="majorBidi" w:cstheme="majorBidi"/>
          <w:sz w:val="24"/>
          <w:szCs w:val="24"/>
        </w:rPr>
        <w:t>Scholem</w:t>
      </w:r>
      <w:proofErr w:type="spellEnd"/>
      <w:r w:rsidRPr="00C15583">
        <w:rPr>
          <w:rFonts w:asciiTheme="majorBidi" w:hAnsiTheme="majorBidi" w:cstheme="majorBidi"/>
          <w:sz w:val="24"/>
          <w:szCs w:val="24"/>
        </w:rPr>
        <w:t xml:space="preserve"> in the decades that followed the Second World War (the last two already began taking an interest in gnosis in the </w:t>
      </w:r>
      <w:proofErr w:type="spellStart"/>
      <w:r w:rsidRPr="00C15583">
        <w:rPr>
          <w:rFonts w:asciiTheme="majorBidi" w:hAnsiTheme="majorBidi" w:cstheme="majorBidi"/>
          <w:sz w:val="24"/>
          <w:szCs w:val="24"/>
        </w:rPr>
        <w:t>1920s</w:t>
      </w:r>
      <w:proofErr w:type="spellEnd"/>
      <w:r w:rsidRPr="00C15583">
        <w:rPr>
          <w:rFonts w:asciiTheme="majorBidi" w:hAnsiTheme="majorBidi" w:cstheme="majorBidi"/>
          <w:sz w:val="24"/>
          <w:szCs w:val="24"/>
        </w:rPr>
        <w:t xml:space="preserve"> and </w:t>
      </w:r>
      <w:proofErr w:type="spellStart"/>
      <w:r w:rsidRPr="00C15583">
        <w:rPr>
          <w:rFonts w:asciiTheme="majorBidi" w:hAnsiTheme="majorBidi" w:cstheme="majorBidi"/>
          <w:sz w:val="24"/>
          <w:szCs w:val="24"/>
        </w:rPr>
        <w:t>1930s</w:t>
      </w:r>
      <w:proofErr w:type="spellEnd"/>
      <w:r w:rsidRPr="00C15583">
        <w:rPr>
          <w:rFonts w:asciiTheme="majorBidi" w:hAnsiTheme="majorBidi" w:cstheme="majorBidi"/>
          <w:sz w:val="24"/>
          <w:szCs w:val="24"/>
        </w:rPr>
        <w:t>).</w:t>
      </w:r>
      <w:r w:rsidRPr="00C15583">
        <w:rPr>
          <w:rStyle w:val="FootnoteReference"/>
          <w:rFonts w:cstheme="majorBidi"/>
          <w:sz w:val="24"/>
          <w:szCs w:val="24"/>
        </w:rPr>
        <w:t xml:space="preserve"> </w:t>
      </w:r>
      <w:r w:rsidRPr="00C15583">
        <w:rPr>
          <w:rFonts w:asciiTheme="majorBidi" w:hAnsiTheme="majorBidi" w:cstheme="majorBidi"/>
          <w:sz w:val="24"/>
          <w:szCs w:val="24"/>
        </w:rPr>
        <w:t>In a variety of ways, at times contradicting, these scholars integrated gnosis into their different historical descriptions and, not less importantly, social and political imaginaries. This array of references was directed less at questions relating to the existence of a dualistic or Manichean faith in antiquity (e.g. What constituted such faith? Who were its agents? When and where did it proliferate?). The focus was rather on the symbolic significance of gnosis for an analysis of modern society and politics.</w:t>
      </w:r>
    </w:p>
    <w:p w14:paraId="1C6152D1" w14:textId="77777777" w:rsidR="00486F76" w:rsidRPr="00C15583" w:rsidRDefault="00486F76" w:rsidP="00DA26EB">
      <w:pPr>
        <w:bidi w:val="0"/>
        <w:spacing w:after="0" w:line="480" w:lineRule="auto"/>
        <w:ind w:firstLine="720"/>
        <w:rPr>
          <w:rFonts w:asciiTheme="majorBidi" w:hAnsiTheme="majorBidi" w:cstheme="majorBidi"/>
          <w:sz w:val="24"/>
          <w:szCs w:val="24"/>
        </w:rPr>
      </w:pPr>
      <w:proofErr w:type="spellStart"/>
      <w:r w:rsidRPr="00C15583">
        <w:rPr>
          <w:rFonts w:asciiTheme="majorBidi" w:hAnsiTheme="majorBidi" w:cstheme="majorBidi"/>
          <w:sz w:val="24"/>
          <w:szCs w:val="24"/>
        </w:rPr>
        <w:lastRenderedPageBreak/>
        <w:t>Voegelin’s</w:t>
      </w:r>
      <w:proofErr w:type="spellEnd"/>
      <w:r w:rsidRPr="00C15583">
        <w:rPr>
          <w:rFonts w:asciiTheme="majorBidi" w:hAnsiTheme="majorBidi" w:cstheme="majorBidi"/>
          <w:sz w:val="24"/>
          <w:szCs w:val="24"/>
        </w:rPr>
        <w:t xml:space="preserve"> “revolt against modernity,” for example, was based on his move to identify gnostic heresy with all modern social and political ideologies.</w:t>
      </w:r>
      <w:r w:rsidRPr="00C15583">
        <w:rPr>
          <w:rStyle w:val="FootnoteReference"/>
          <w:rFonts w:cstheme="majorBidi"/>
          <w:sz w:val="24"/>
          <w:szCs w:val="24"/>
        </w:rPr>
        <w:footnoteReference w:id="439"/>
      </w:r>
      <w:r w:rsidRPr="00C15583">
        <w:rPr>
          <w:rFonts w:asciiTheme="majorBidi" w:hAnsiTheme="majorBidi" w:cstheme="majorBidi"/>
          <w:sz w:val="24"/>
          <w:szCs w:val="24"/>
        </w:rPr>
        <w:t xml:space="preserve"> For </w:t>
      </w:r>
      <w:proofErr w:type="spellStart"/>
      <w:r w:rsidRPr="00C15583">
        <w:rPr>
          <w:rFonts w:asciiTheme="majorBidi" w:hAnsiTheme="majorBidi" w:cstheme="majorBidi"/>
          <w:sz w:val="24"/>
          <w:szCs w:val="24"/>
        </w:rPr>
        <w:t>Voegelin</w:t>
      </w:r>
      <w:proofErr w:type="spellEnd"/>
      <w:r w:rsidRPr="00C15583">
        <w:rPr>
          <w:rFonts w:asciiTheme="majorBidi" w:hAnsiTheme="majorBidi" w:cstheme="majorBidi"/>
          <w:sz w:val="24"/>
          <w:szCs w:val="24"/>
        </w:rPr>
        <w:t xml:space="preserve">, the common denominator of all modern political phenomena – without differentiating, for example, between liberalism and communism – is that they are gnostic. His critique of modernity relied on this supposition which pointed not only to a connection between gnostic theology and modernity but also, more profoundly, to an identity between them. At the same time, Jonas critically reconsidered his own early enthusiasm for gnosis (beginning in the </w:t>
      </w:r>
      <w:proofErr w:type="spellStart"/>
      <w:r w:rsidRPr="00C15583">
        <w:rPr>
          <w:rFonts w:asciiTheme="majorBidi" w:hAnsiTheme="majorBidi" w:cstheme="majorBidi"/>
          <w:sz w:val="24"/>
          <w:szCs w:val="24"/>
        </w:rPr>
        <w:t>1920s</w:t>
      </w:r>
      <w:proofErr w:type="spellEnd"/>
      <w:r w:rsidRPr="00C15583">
        <w:rPr>
          <w:rFonts w:asciiTheme="majorBidi" w:hAnsiTheme="majorBidi" w:cstheme="majorBidi"/>
          <w:sz w:val="24"/>
          <w:szCs w:val="24"/>
        </w:rPr>
        <w:t>) and connected it with Heidegger’s philosophy.</w:t>
      </w:r>
      <w:r w:rsidRPr="00C15583">
        <w:rPr>
          <w:rStyle w:val="FootnoteReference"/>
          <w:rFonts w:cstheme="majorBidi"/>
          <w:sz w:val="24"/>
          <w:szCs w:val="24"/>
        </w:rPr>
        <w:footnoteReference w:id="440"/>
      </w:r>
      <w:r w:rsidRPr="00C15583">
        <w:rPr>
          <w:rFonts w:asciiTheme="majorBidi" w:hAnsiTheme="majorBidi" w:cstheme="majorBidi"/>
          <w:sz w:val="24"/>
          <w:szCs w:val="24"/>
        </w:rPr>
        <w:t xml:space="preserve"> In a rather convoluted way, Jonas wished to highlight the gnostic characteristic of his former mentor’s existentialism, which made it even more susceptible to “the absolute pit” of nihilism than its theological portent.</w:t>
      </w:r>
      <w:r w:rsidRPr="00C15583">
        <w:rPr>
          <w:rStyle w:val="FootnoteReference"/>
          <w:rFonts w:cstheme="majorBidi"/>
          <w:sz w:val="24"/>
          <w:szCs w:val="24"/>
        </w:rPr>
        <w:footnoteReference w:id="441"/>
      </w:r>
      <w:r w:rsidRPr="00C15583">
        <w:rPr>
          <w:rFonts w:asciiTheme="majorBidi" w:hAnsiTheme="majorBidi" w:cstheme="majorBidi"/>
          <w:sz w:val="24"/>
          <w:szCs w:val="24"/>
        </w:rPr>
        <w:t xml:space="preserve"> Unlike </w:t>
      </w:r>
      <w:proofErr w:type="spellStart"/>
      <w:r w:rsidRPr="00C15583">
        <w:rPr>
          <w:rFonts w:asciiTheme="majorBidi" w:hAnsiTheme="majorBidi" w:cstheme="majorBidi"/>
          <w:sz w:val="24"/>
          <w:szCs w:val="24"/>
        </w:rPr>
        <w:t>gnosticism</w:t>
      </w:r>
      <w:proofErr w:type="spellEnd"/>
      <w:r w:rsidRPr="00C15583">
        <w:rPr>
          <w:rFonts w:asciiTheme="majorBidi" w:hAnsiTheme="majorBidi" w:cstheme="majorBidi"/>
          <w:sz w:val="24"/>
          <w:szCs w:val="24"/>
        </w:rPr>
        <w:t xml:space="preserve">, which classifies the world as evil, Heidegger’s existentialism goes even further and empties the world of all meaning (whether good or evil). To overcome </w:t>
      </w:r>
      <w:proofErr w:type="spellStart"/>
      <w:r w:rsidRPr="00C15583">
        <w:rPr>
          <w:rFonts w:asciiTheme="majorBidi" w:hAnsiTheme="majorBidi" w:cstheme="majorBidi"/>
          <w:sz w:val="24"/>
          <w:szCs w:val="24"/>
        </w:rPr>
        <w:t>gnosticism</w:t>
      </w:r>
      <w:proofErr w:type="spellEnd"/>
      <w:r w:rsidRPr="00C15583">
        <w:rPr>
          <w:rFonts w:asciiTheme="majorBidi" w:hAnsiTheme="majorBidi" w:cstheme="majorBidi"/>
          <w:sz w:val="24"/>
          <w:szCs w:val="24"/>
        </w:rPr>
        <w:t>, Jonas argued, meant to combat such nihilistic existential theology and to do so by rethinking the relation between God and the world.</w:t>
      </w:r>
      <w:r w:rsidR="00A6079F" w:rsidRPr="00C15583">
        <w:rPr>
          <w:rStyle w:val="FootnoteReference"/>
          <w:rFonts w:cstheme="majorBidi"/>
          <w:sz w:val="24"/>
          <w:szCs w:val="24"/>
        </w:rPr>
        <w:footnoteReference w:id="442"/>
      </w:r>
      <w:r w:rsidR="00A6079F" w:rsidRPr="00C15583">
        <w:rPr>
          <w:rFonts w:asciiTheme="majorBidi" w:hAnsiTheme="majorBidi" w:cstheme="majorBidi"/>
          <w:sz w:val="24"/>
          <w:szCs w:val="24"/>
        </w:rPr>
        <w:t xml:space="preserve"> </w:t>
      </w:r>
      <w:r w:rsidRPr="00C15583">
        <w:rPr>
          <w:rFonts w:asciiTheme="majorBidi" w:hAnsiTheme="majorBidi" w:cstheme="majorBidi"/>
          <w:sz w:val="24"/>
          <w:szCs w:val="24"/>
        </w:rPr>
        <w:t xml:space="preserve">In the </w:t>
      </w:r>
      <w:proofErr w:type="spellStart"/>
      <w:r w:rsidRPr="00C15583">
        <w:rPr>
          <w:rFonts w:asciiTheme="majorBidi" w:hAnsiTheme="majorBidi" w:cstheme="majorBidi"/>
          <w:sz w:val="24"/>
          <w:szCs w:val="24"/>
        </w:rPr>
        <w:t>1960s</w:t>
      </w:r>
      <w:proofErr w:type="spellEnd"/>
      <w:r w:rsidRPr="00C15583">
        <w:rPr>
          <w:rFonts w:asciiTheme="majorBidi" w:hAnsiTheme="majorBidi" w:cstheme="majorBidi"/>
          <w:sz w:val="24"/>
          <w:szCs w:val="24"/>
        </w:rPr>
        <w:t xml:space="preserve">, Hans </w:t>
      </w:r>
      <w:proofErr w:type="spellStart"/>
      <w:r w:rsidRPr="00C15583">
        <w:rPr>
          <w:rFonts w:asciiTheme="majorBidi" w:hAnsiTheme="majorBidi" w:cstheme="majorBidi"/>
          <w:sz w:val="24"/>
          <w:szCs w:val="24"/>
        </w:rPr>
        <w:t>Blumenberg’s</w:t>
      </w:r>
      <w:proofErr w:type="spellEnd"/>
      <w:r w:rsidRPr="00C15583">
        <w:rPr>
          <w:rFonts w:asciiTheme="majorBidi" w:hAnsiTheme="majorBidi" w:cstheme="majorBidi"/>
          <w:sz w:val="24"/>
          <w:szCs w:val="24"/>
        </w:rPr>
        <w:t xml:space="preserve"> </w:t>
      </w:r>
      <w:r w:rsidRPr="00C15583">
        <w:rPr>
          <w:rFonts w:asciiTheme="majorBidi" w:hAnsiTheme="majorBidi" w:cstheme="majorBidi"/>
          <w:i/>
          <w:iCs/>
          <w:sz w:val="24"/>
          <w:szCs w:val="24"/>
        </w:rPr>
        <w:t>Legitimacy of the Modern Age</w:t>
      </w:r>
      <w:r w:rsidRPr="00C15583">
        <w:rPr>
          <w:rFonts w:asciiTheme="majorBidi" w:hAnsiTheme="majorBidi" w:cstheme="majorBidi"/>
          <w:sz w:val="24"/>
          <w:szCs w:val="24"/>
        </w:rPr>
        <w:t xml:space="preserve">, picked up these different engagements with gnosis. Underlining, however, modernity as a successful attempt to “overcome” gnosis, </w:t>
      </w:r>
      <w:proofErr w:type="spellStart"/>
      <w:r w:rsidRPr="00C15583">
        <w:rPr>
          <w:rFonts w:asciiTheme="majorBidi" w:hAnsiTheme="majorBidi" w:cstheme="majorBidi"/>
          <w:sz w:val="24"/>
          <w:szCs w:val="24"/>
        </w:rPr>
        <w:t>Blumenberg</w:t>
      </w:r>
      <w:proofErr w:type="spellEnd"/>
      <w:r w:rsidRPr="00C15583">
        <w:rPr>
          <w:rFonts w:asciiTheme="majorBidi" w:hAnsiTheme="majorBidi" w:cstheme="majorBidi"/>
          <w:sz w:val="24"/>
          <w:szCs w:val="24"/>
        </w:rPr>
        <w:t xml:space="preserve"> presented an explicit retort to </w:t>
      </w:r>
      <w:proofErr w:type="spellStart"/>
      <w:r w:rsidRPr="00C15583">
        <w:rPr>
          <w:rFonts w:asciiTheme="majorBidi" w:hAnsiTheme="majorBidi" w:cstheme="majorBidi"/>
          <w:sz w:val="24"/>
          <w:szCs w:val="24"/>
        </w:rPr>
        <w:t>Voegelin’s</w:t>
      </w:r>
      <w:proofErr w:type="spellEnd"/>
      <w:r w:rsidRPr="00C15583">
        <w:rPr>
          <w:rFonts w:asciiTheme="majorBidi" w:hAnsiTheme="majorBidi" w:cstheme="majorBidi"/>
          <w:sz w:val="24"/>
          <w:szCs w:val="24"/>
        </w:rPr>
        <w:t xml:space="preserve"> association between modernity and gnostic theology.</w:t>
      </w:r>
      <w:r w:rsidRPr="00C15583">
        <w:rPr>
          <w:rStyle w:val="FootnoteReference"/>
          <w:rFonts w:cstheme="majorBidi"/>
          <w:sz w:val="24"/>
          <w:szCs w:val="24"/>
        </w:rPr>
        <w:footnoteReference w:id="443"/>
      </w:r>
      <w:r w:rsidRPr="00C15583">
        <w:rPr>
          <w:rFonts w:asciiTheme="majorBidi" w:hAnsiTheme="majorBidi" w:cstheme="majorBidi"/>
          <w:sz w:val="24"/>
          <w:szCs w:val="24"/>
        </w:rPr>
        <w:t xml:space="preserve"> For </w:t>
      </w:r>
      <w:proofErr w:type="spellStart"/>
      <w:r w:rsidRPr="00C15583">
        <w:rPr>
          <w:rFonts w:asciiTheme="majorBidi" w:hAnsiTheme="majorBidi" w:cstheme="majorBidi"/>
          <w:sz w:val="24"/>
          <w:szCs w:val="24"/>
        </w:rPr>
        <w:t>Blumenberg</w:t>
      </w:r>
      <w:proofErr w:type="spellEnd"/>
      <w:r w:rsidRPr="00C15583">
        <w:rPr>
          <w:rFonts w:asciiTheme="majorBidi" w:hAnsiTheme="majorBidi" w:cstheme="majorBidi"/>
          <w:sz w:val="24"/>
          <w:szCs w:val="24"/>
        </w:rPr>
        <w:t xml:space="preserve">, gnostic theology appears and reappears in the course of history as an upshot of failed attempts to explain the endurance of evil. One falls </w:t>
      </w:r>
      <w:r w:rsidRPr="00C15583">
        <w:rPr>
          <w:rFonts w:asciiTheme="majorBidi" w:hAnsiTheme="majorBidi" w:cstheme="majorBidi"/>
          <w:sz w:val="24"/>
          <w:szCs w:val="24"/>
        </w:rPr>
        <w:lastRenderedPageBreak/>
        <w:t>back on dualism when all other possible theological explanations for the coexistence of evil and good are rendered invalid. However, modernity breaks loose from this theological inheritance by introducing “the immanent self-assertion of reason through the mastery and alteration of reality.”</w:t>
      </w:r>
      <w:r w:rsidRPr="00C15583">
        <w:rPr>
          <w:rStyle w:val="FootnoteReference"/>
          <w:rFonts w:cstheme="majorBidi"/>
          <w:sz w:val="24"/>
          <w:szCs w:val="24"/>
        </w:rPr>
        <w:footnoteReference w:id="444"/>
      </w:r>
      <w:r w:rsidRPr="00C15583">
        <w:rPr>
          <w:rFonts w:asciiTheme="majorBidi" w:hAnsiTheme="majorBidi" w:cstheme="majorBidi"/>
          <w:sz w:val="24"/>
          <w:szCs w:val="24"/>
        </w:rPr>
        <w:t xml:space="preserve"> In the light of human “self-assertion” any imagined dichotomy between the world and God is meaningless. By overcoming gnostic dualism, modernity is in such a way “defended” and to some extent celebrated because it presents a final, perhaps redemptive, liberation from all former theologies of redemption.</w:t>
      </w:r>
    </w:p>
    <w:p w14:paraId="1C6152D2"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Similar overarching reflections on </w:t>
      </w:r>
      <w:proofErr w:type="spellStart"/>
      <w:r w:rsidRPr="00C15583">
        <w:rPr>
          <w:rFonts w:asciiTheme="majorBidi" w:hAnsiTheme="majorBidi" w:cstheme="majorBidi"/>
          <w:sz w:val="24"/>
          <w:szCs w:val="24"/>
        </w:rPr>
        <w:t>gnosticism</w:t>
      </w:r>
      <w:proofErr w:type="spellEnd"/>
      <w:r w:rsidRPr="00C15583">
        <w:rPr>
          <w:rFonts w:asciiTheme="majorBidi" w:hAnsiTheme="majorBidi" w:cstheme="majorBidi"/>
          <w:sz w:val="24"/>
          <w:szCs w:val="24"/>
        </w:rPr>
        <w:t xml:space="preserve">, the course of history, and the meaning of modernity are visible in Ernst Bloch’s utopian imagination (which he associated with “revolutionary gnosis”), Jacob Taubes’ critique of modern political theology, and Gershom </w:t>
      </w:r>
      <w:proofErr w:type="spellStart"/>
      <w:r w:rsidRPr="00C15583">
        <w:rPr>
          <w:rFonts w:asciiTheme="majorBidi" w:hAnsiTheme="majorBidi" w:cstheme="majorBidi"/>
          <w:sz w:val="24"/>
          <w:szCs w:val="24"/>
        </w:rPr>
        <w:t>Scholem’s</w:t>
      </w:r>
      <w:proofErr w:type="spellEnd"/>
      <w:r w:rsidRPr="00C15583">
        <w:rPr>
          <w:rFonts w:asciiTheme="majorBidi" w:hAnsiTheme="majorBidi" w:cstheme="majorBidi"/>
          <w:sz w:val="24"/>
          <w:szCs w:val="24"/>
        </w:rPr>
        <w:t xml:space="preserve"> writings on Jewish modernity from the </w:t>
      </w:r>
      <w:proofErr w:type="spellStart"/>
      <w:r w:rsidRPr="00C15583">
        <w:rPr>
          <w:rFonts w:asciiTheme="majorBidi" w:hAnsiTheme="majorBidi" w:cstheme="majorBidi"/>
          <w:sz w:val="24"/>
          <w:szCs w:val="24"/>
        </w:rPr>
        <w:t>1960s</w:t>
      </w:r>
      <w:proofErr w:type="spellEnd"/>
      <w:r w:rsidRPr="00C15583">
        <w:rPr>
          <w:rFonts w:asciiTheme="majorBidi" w:hAnsiTheme="majorBidi" w:cstheme="majorBidi"/>
          <w:sz w:val="24"/>
          <w:szCs w:val="24"/>
        </w:rPr>
        <w:t>.</w:t>
      </w:r>
      <w:r w:rsidRPr="00C15583">
        <w:rPr>
          <w:rStyle w:val="FootnoteReference"/>
          <w:rFonts w:cstheme="majorBidi"/>
          <w:sz w:val="24"/>
          <w:szCs w:val="24"/>
        </w:rPr>
        <w:footnoteReference w:id="445"/>
      </w:r>
      <w:r w:rsidRPr="00C15583">
        <w:rPr>
          <w:rFonts w:asciiTheme="majorBidi" w:hAnsiTheme="majorBidi" w:cstheme="majorBidi"/>
          <w:sz w:val="24"/>
          <w:szCs w:val="24"/>
        </w:rPr>
        <w:t xml:space="preserve"> </w:t>
      </w:r>
      <w:proofErr w:type="spellStart"/>
      <w:r w:rsidRPr="00C15583">
        <w:rPr>
          <w:rFonts w:asciiTheme="majorBidi" w:hAnsiTheme="majorBidi" w:cstheme="majorBidi"/>
          <w:sz w:val="24"/>
          <w:szCs w:val="24"/>
        </w:rPr>
        <w:t>Scholem’s</w:t>
      </w:r>
      <w:proofErr w:type="spellEnd"/>
      <w:r w:rsidRPr="00C15583">
        <w:rPr>
          <w:rFonts w:asciiTheme="majorBidi" w:hAnsiTheme="majorBidi" w:cstheme="majorBidi"/>
          <w:sz w:val="24"/>
          <w:szCs w:val="24"/>
        </w:rPr>
        <w:t xml:space="preserve"> scholarship is a particular case in point because the concept of gnosis was central to his ongoing studies of Jewish messianism and in particular Sebastianism. For instance, as early as 1937, in his celebrated “Redemption through Sin” he underlined the strong association between the sabbatical heresy </w:t>
      </w:r>
      <w:r w:rsidRPr="00C15583">
        <w:rPr>
          <w:rFonts w:asciiTheme="majorBidi" w:hAnsiTheme="majorBidi" w:cstheme="majorBidi"/>
          <w:sz w:val="24"/>
          <w:szCs w:val="24"/>
        </w:rPr>
        <w:lastRenderedPageBreak/>
        <w:t>and gnostic theology.</w:t>
      </w:r>
      <w:r w:rsidRPr="00C15583">
        <w:rPr>
          <w:rStyle w:val="FootnoteReference"/>
          <w:rFonts w:cstheme="majorBidi"/>
          <w:sz w:val="24"/>
          <w:szCs w:val="24"/>
        </w:rPr>
        <w:footnoteReference w:id="446"/>
      </w:r>
      <w:r w:rsidRPr="00C15583">
        <w:rPr>
          <w:rFonts w:asciiTheme="majorBidi" w:hAnsiTheme="majorBidi" w:cstheme="majorBidi"/>
          <w:sz w:val="24"/>
          <w:szCs w:val="24"/>
        </w:rPr>
        <w:t xml:space="preserve"> This association was then central to </w:t>
      </w:r>
      <w:proofErr w:type="spellStart"/>
      <w:r w:rsidRPr="00C15583">
        <w:rPr>
          <w:rFonts w:asciiTheme="majorBidi" w:hAnsiTheme="majorBidi" w:cstheme="majorBidi"/>
          <w:sz w:val="24"/>
          <w:szCs w:val="24"/>
        </w:rPr>
        <w:t>Scholem’s</w:t>
      </w:r>
      <w:proofErr w:type="spellEnd"/>
      <w:r w:rsidRPr="00C15583">
        <w:rPr>
          <w:rFonts w:asciiTheme="majorBidi" w:hAnsiTheme="majorBidi" w:cstheme="majorBidi"/>
          <w:sz w:val="24"/>
          <w:szCs w:val="24"/>
        </w:rPr>
        <w:t xml:space="preserve"> ongoing studies of Jewish mysticism, which always incorporated a reference to a dualist theological speculation that necessarily accompanies the mystical notion of an “alien” God. </w:t>
      </w:r>
    </w:p>
    <w:p w14:paraId="1C6152D3"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Adorno was, no doubt, familiar with this wide scholarly context, elaborated in brief above. In one of his early letters to </w:t>
      </w:r>
      <w:proofErr w:type="spellStart"/>
      <w:r w:rsidRPr="00C15583">
        <w:rPr>
          <w:rFonts w:asciiTheme="majorBidi" w:hAnsiTheme="majorBidi" w:cstheme="majorBidi"/>
          <w:sz w:val="24"/>
          <w:szCs w:val="24"/>
        </w:rPr>
        <w:t>Scholem</w:t>
      </w:r>
      <w:proofErr w:type="spellEnd"/>
      <w:r w:rsidRPr="00C15583">
        <w:rPr>
          <w:rFonts w:asciiTheme="majorBidi" w:hAnsiTheme="majorBidi" w:cstheme="majorBidi"/>
          <w:sz w:val="24"/>
          <w:szCs w:val="24"/>
        </w:rPr>
        <w:t>, he confessed his interest in what ties together gnosis, Jewish mysticism, and the modern works of Kierkegaard, Benjamin, and Kafka.</w:t>
      </w:r>
      <w:r w:rsidRPr="00C15583">
        <w:rPr>
          <w:rStyle w:val="FootnoteReference"/>
          <w:rFonts w:cstheme="majorBidi"/>
          <w:sz w:val="24"/>
          <w:szCs w:val="24"/>
        </w:rPr>
        <w:footnoteReference w:id="447"/>
      </w:r>
      <w:r w:rsidRPr="00C15583">
        <w:rPr>
          <w:rFonts w:asciiTheme="majorBidi" w:hAnsiTheme="majorBidi" w:cstheme="majorBidi"/>
          <w:sz w:val="24"/>
          <w:szCs w:val="24"/>
        </w:rPr>
        <w:t xml:space="preserve"> His critique of theology, especially in its anchorage in the history of dualism, may thus be suggested as his own way into the discussion. In Adorno’s critique of theology, the historical process is described in terms of the separation between God and the world, proceeding from its Greek theological and metaphysical origins to Christian theology, and continuing into modernity. Such a dualistic world view represents in particular the “problem” that was transmuted from Christianity into modern forms of critical investigation. Put differently, the history of critique, grounded as it is in theology, is marked mainly by the relation between critique and gnosis. Modernity, especially, inherited ontological dualism from Christianity and, not a far cry from </w:t>
      </w:r>
      <w:proofErr w:type="spellStart"/>
      <w:r w:rsidRPr="00C15583">
        <w:rPr>
          <w:rFonts w:asciiTheme="majorBidi" w:hAnsiTheme="majorBidi" w:cstheme="majorBidi"/>
          <w:sz w:val="24"/>
          <w:szCs w:val="24"/>
        </w:rPr>
        <w:t>Blumenberg’s</w:t>
      </w:r>
      <w:proofErr w:type="spellEnd"/>
      <w:r w:rsidRPr="00C15583">
        <w:rPr>
          <w:rFonts w:asciiTheme="majorBidi" w:hAnsiTheme="majorBidi" w:cstheme="majorBidi"/>
          <w:sz w:val="24"/>
          <w:szCs w:val="24"/>
        </w:rPr>
        <w:t xml:space="preserve"> thesis, is characterized, according to Adorno, by endeavors to overcome this gnostic inheritance. </w:t>
      </w:r>
    </w:p>
    <w:p w14:paraId="1C6152D4"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These endeavors culminate in Hegel’s idea of progress (</w:t>
      </w:r>
      <w:proofErr w:type="spellStart"/>
      <w:r w:rsidRPr="00C15583">
        <w:rPr>
          <w:rFonts w:asciiTheme="majorBidi" w:hAnsiTheme="majorBidi" w:cstheme="majorBidi"/>
          <w:i/>
          <w:iCs/>
          <w:sz w:val="24"/>
          <w:szCs w:val="24"/>
        </w:rPr>
        <w:t>Fortschritt</w:t>
      </w:r>
      <w:proofErr w:type="spellEnd"/>
      <w:r w:rsidRPr="00C15583">
        <w:rPr>
          <w:rFonts w:asciiTheme="majorBidi" w:hAnsiTheme="majorBidi" w:cstheme="majorBidi"/>
          <w:sz w:val="24"/>
          <w:szCs w:val="24"/>
        </w:rPr>
        <w:t xml:space="preserve">). We are returning here to the centrality of Hegel’s philosophy in Adorno’s lectures. For Adorno, Hegel’s idea of </w:t>
      </w:r>
      <w:r w:rsidRPr="00C15583">
        <w:rPr>
          <w:rFonts w:asciiTheme="majorBidi" w:hAnsiTheme="majorBidi" w:cstheme="majorBidi"/>
          <w:sz w:val="24"/>
          <w:szCs w:val="24"/>
        </w:rPr>
        <w:lastRenderedPageBreak/>
        <w:t>progress marks an attempt to overcome gnostic dualism because it points to a historical process which ends in “oneness,” identity, or unity (</w:t>
      </w:r>
      <w:r w:rsidRPr="00C15583">
        <w:rPr>
          <w:rFonts w:asciiTheme="majorBidi" w:hAnsiTheme="majorBidi" w:cstheme="majorBidi"/>
          <w:i/>
          <w:iCs/>
          <w:sz w:val="24"/>
          <w:szCs w:val="24"/>
        </w:rPr>
        <w:t>Einheit</w:t>
      </w:r>
      <w:r w:rsidRPr="00C15583">
        <w:rPr>
          <w:rFonts w:asciiTheme="majorBidi" w:hAnsiTheme="majorBidi" w:cstheme="majorBidi"/>
          <w:sz w:val="24"/>
          <w:szCs w:val="24"/>
        </w:rPr>
        <w:t>) of the divine spirit with the world. This unity between God and the world</w:t>
      </w:r>
      <w:r w:rsidR="00A6079F">
        <w:rPr>
          <w:rFonts w:asciiTheme="majorBidi" w:hAnsiTheme="majorBidi" w:cstheme="majorBidi"/>
          <w:sz w:val="24"/>
          <w:szCs w:val="24"/>
        </w:rPr>
        <w:t xml:space="preserve"> (or Being and beings)</w:t>
      </w:r>
      <w:r w:rsidRPr="00C15583">
        <w:rPr>
          <w:rFonts w:asciiTheme="majorBidi" w:hAnsiTheme="majorBidi" w:cstheme="majorBidi"/>
          <w:sz w:val="24"/>
          <w:szCs w:val="24"/>
        </w:rPr>
        <w:t xml:space="preserve"> denies a stark separation between the two and is achieved by the progressive process of systematic negations and the negations of these negations, whose summative result is the identification of all negations with a positive, final, one may say all too final, redemptive confirmation.</w:t>
      </w:r>
      <w:r w:rsidRPr="00C15583">
        <w:rPr>
          <w:rStyle w:val="FootnoteReference"/>
          <w:rFonts w:cstheme="majorBidi"/>
          <w:sz w:val="24"/>
          <w:szCs w:val="24"/>
        </w:rPr>
        <w:footnoteReference w:id="448"/>
      </w:r>
      <w:r w:rsidRPr="00C15583">
        <w:rPr>
          <w:rFonts w:asciiTheme="majorBidi" w:hAnsiTheme="majorBidi" w:cstheme="majorBidi"/>
          <w:sz w:val="24"/>
          <w:szCs w:val="24"/>
        </w:rPr>
        <w:t xml:space="preserve"> </w:t>
      </w:r>
    </w:p>
    <w:p w14:paraId="1C6152D5"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To some extent, what Adorno presents here is a philosophical reconceptualization of the Christian theological struggle against Judaism, central to Hegel’s </w:t>
      </w:r>
      <w:r w:rsidRPr="00C15583">
        <w:rPr>
          <w:rFonts w:asciiTheme="majorBidi" w:hAnsiTheme="majorBidi" w:cstheme="majorBidi"/>
          <w:i/>
          <w:iCs/>
          <w:sz w:val="24"/>
          <w:szCs w:val="24"/>
        </w:rPr>
        <w:t>The Spirit of Christianity and its Fate</w:t>
      </w:r>
      <w:r w:rsidRPr="00C15583">
        <w:rPr>
          <w:rFonts w:asciiTheme="majorBidi" w:hAnsiTheme="majorBidi" w:cstheme="majorBidi"/>
          <w:sz w:val="24"/>
          <w:szCs w:val="24"/>
        </w:rPr>
        <w:t>.</w:t>
      </w:r>
      <w:r w:rsidRPr="00C15583">
        <w:rPr>
          <w:rStyle w:val="FootnoteReference"/>
          <w:rFonts w:cstheme="majorBidi"/>
          <w:sz w:val="24"/>
          <w:szCs w:val="24"/>
        </w:rPr>
        <w:footnoteReference w:id="449"/>
      </w:r>
      <w:r w:rsidRPr="00C15583">
        <w:rPr>
          <w:rFonts w:asciiTheme="majorBidi" w:hAnsiTheme="majorBidi" w:cstheme="majorBidi"/>
          <w:sz w:val="24"/>
          <w:szCs w:val="24"/>
        </w:rPr>
        <w:t xml:space="preserve"> Hegel’s “progress” is in such a way considered an upshot of his understanding of Christian eschatology.</w:t>
      </w:r>
      <w:r w:rsidRPr="00C15583">
        <w:rPr>
          <w:rStyle w:val="FootnoteReference"/>
          <w:rFonts w:cstheme="majorBidi"/>
          <w:sz w:val="24"/>
          <w:szCs w:val="24"/>
        </w:rPr>
        <w:footnoteReference w:id="450"/>
      </w:r>
      <w:r w:rsidRPr="00C15583">
        <w:rPr>
          <w:rFonts w:asciiTheme="majorBidi" w:hAnsiTheme="majorBidi" w:cstheme="majorBidi"/>
          <w:sz w:val="24"/>
          <w:szCs w:val="24"/>
        </w:rPr>
        <w:t xml:space="preserve"> Here Adorno seems to simply reiterate Karl </w:t>
      </w:r>
      <w:proofErr w:type="spellStart"/>
      <w:r w:rsidRPr="00C15583">
        <w:rPr>
          <w:rFonts w:asciiTheme="majorBidi" w:hAnsiTheme="majorBidi" w:cstheme="majorBidi"/>
          <w:sz w:val="24"/>
          <w:szCs w:val="24"/>
        </w:rPr>
        <w:t>Loewith’s</w:t>
      </w:r>
      <w:proofErr w:type="spellEnd"/>
      <w:r w:rsidRPr="00C15583">
        <w:rPr>
          <w:rFonts w:asciiTheme="majorBidi" w:hAnsiTheme="majorBidi" w:cstheme="majorBidi"/>
          <w:sz w:val="24"/>
          <w:szCs w:val="24"/>
        </w:rPr>
        <w:t xml:space="preserve"> thesis that all modern categories – and specifically Hegel’s philosophy – are reformulations, and thus secularization, of Christian eschatological notions, although Adorno is not sedulous in disclosing this source.</w:t>
      </w:r>
      <w:r w:rsidRPr="00C15583">
        <w:rPr>
          <w:rStyle w:val="FootnoteReference"/>
          <w:rFonts w:cstheme="majorBidi"/>
          <w:sz w:val="24"/>
          <w:szCs w:val="24"/>
        </w:rPr>
        <w:footnoteReference w:id="451"/>
      </w:r>
      <w:r w:rsidRPr="00C15583">
        <w:rPr>
          <w:rFonts w:asciiTheme="majorBidi" w:hAnsiTheme="majorBidi" w:cstheme="majorBidi"/>
          <w:sz w:val="24"/>
          <w:szCs w:val="24"/>
        </w:rPr>
        <w:t xml:space="preserve"> Modernity for Adorno “is still linked to redemption by Christ, as the historically successful redemption.” The theological concept of redemption, however, is translated into “an immanent teleology and the conception of humanity as the subject of all progress.” Hegel’s progress, then, means that the advent of the divine spirit is achieved in the world through a worldly process and it culminates in a final identification, or else redemptive oneness, of this </w:t>
      </w:r>
      <w:r w:rsidRPr="00C15583">
        <w:rPr>
          <w:rFonts w:asciiTheme="majorBidi" w:hAnsiTheme="majorBidi" w:cstheme="majorBidi"/>
          <w:sz w:val="24"/>
          <w:szCs w:val="24"/>
        </w:rPr>
        <w:lastRenderedPageBreak/>
        <w:t>spirit with the world.</w:t>
      </w:r>
      <w:r w:rsidRPr="00C15583">
        <w:rPr>
          <w:rStyle w:val="FootnoteReference"/>
          <w:rFonts w:cstheme="majorBidi"/>
          <w:sz w:val="24"/>
          <w:szCs w:val="24"/>
        </w:rPr>
        <w:footnoteReference w:id="452"/>
      </w:r>
      <w:r w:rsidRPr="00C15583">
        <w:rPr>
          <w:rFonts w:asciiTheme="majorBidi" w:hAnsiTheme="majorBidi" w:cstheme="majorBidi"/>
          <w:sz w:val="24"/>
          <w:szCs w:val="24"/>
        </w:rPr>
        <w:t xml:space="preserve"> Because of the unity between God and the world, metaphysics slips “into material existence” which means that it offers a cr</w:t>
      </w:r>
      <w:r w:rsidR="00A6079F">
        <w:rPr>
          <w:rFonts w:asciiTheme="majorBidi" w:hAnsiTheme="majorBidi" w:cstheme="majorBidi"/>
          <w:sz w:val="24"/>
          <w:szCs w:val="24"/>
        </w:rPr>
        <w:t>itique in which the essence of B</w:t>
      </w:r>
      <w:r w:rsidRPr="00C15583">
        <w:rPr>
          <w:rFonts w:asciiTheme="majorBidi" w:hAnsiTheme="majorBidi" w:cstheme="majorBidi"/>
          <w:sz w:val="24"/>
          <w:szCs w:val="24"/>
        </w:rPr>
        <w:t>eing is not separated from beings, but rather absorbed into their worldly existence.</w:t>
      </w:r>
      <w:r w:rsidRPr="00C15583">
        <w:rPr>
          <w:rStyle w:val="FootnoteReference"/>
          <w:rFonts w:cstheme="majorBidi"/>
          <w:sz w:val="24"/>
          <w:szCs w:val="24"/>
        </w:rPr>
        <w:footnoteReference w:id="453"/>
      </w:r>
      <w:r w:rsidRPr="00C15583">
        <w:rPr>
          <w:rFonts w:asciiTheme="majorBidi" w:hAnsiTheme="majorBidi" w:cstheme="majorBidi"/>
          <w:sz w:val="24"/>
          <w:szCs w:val="24"/>
        </w:rPr>
        <w:t xml:space="preserve"> </w:t>
      </w:r>
    </w:p>
    <w:p w14:paraId="1C6152D6"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In Hegel’s dialectics, one may argue, the problem of gnostic dualism is resolved because unity (or identity) elevates gnostic conflicts (i.e. non-identity between God/world, matter/form, object/thought) to a higher “positive” unity of all conflicts within this worldliness. But the final unity of matter and spirit, world and God, history and eternity, cosmology and soteriology, not only presents a modern solution to old theological problems. It also stands for a new and, for Adorno, far more precarious predicament: if transcendence is transformed to indicate an </w:t>
      </w:r>
      <w:proofErr w:type="spellStart"/>
      <w:r w:rsidRPr="00C15583">
        <w:rPr>
          <w:rFonts w:asciiTheme="majorBidi" w:hAnsiTheme="majorBidi" w:cstheme="majorBidi"/>
          <w:sz w:val="24"/>
          <w:szCs w:val="24"/>
        </w:rPr>
        <w:t>immanent</w:t>
      </w:r>
      <w:proofErr w:type="spellEnd"/>
      <w:r w:rsidRPr="00C15583">
        <w:rPr>
          <w:rFonts w:asciiTheme="majorBidi" w:hAnsiTheme="majorBidi" w:cstheme="majorBidi"/>
          <w:sz w:val="24"/>
          <w:szCs w:val="24"/>
        </w:rPr>
        <w:t>, historical process, this process “receives the aura of redemption even though redemption failed to occur and evil persisted unabated.”</w:t>
      </w:r>
      <w:r w:rsidRPr="00C15583">
        <w:rPr>
          <w:rStyle w:val="FootnoteReference"/>
          <w:rFonts w:cstheme="majorBidi"/>
          <w:sz w:val="24"/>
          <w:szCs w:val="24"/>
        </w:rPr>
        <w:footnoteReference w:id="454"/>
      </w:r>
      <w:r w:rsidRPr="00C15583">
        <w:rPr>
          <w:rFonts w:asciiTheme="majorBidi" w:hAnsiTheme="majorBidi" w:cstheme="majorBidi"/>
          <w:sz w:val="24"/>
          <w:szCs w:val="24"/>
        </w:rPr>
        <w:t xml:space="preserve"> The new problem that Adorno identifies stems from the fact that in modern Hegelian critique “Christian soteriology – in other words, the science of salvation, the doctrine of salvation” is “completely absorbed into the </w:t>
      </w:r>
      <w:r w:rsidRPr="00C15583">
        <w:rPr>
          <w:rFonts w:asciiTheme="majorBidi" w:hAnsiTheme="majorBidi" w:cstheme="majorBidi"/>
          <w:i/>
          <w:iCs/>
          <w:sz w:val="24"/>
          <w:szCs w:val="24"/>
        </w:rPr>
        <w:t xml:space="preserve">civitas </w:t>
      </w:r>
      <w:proofErr w:type="spellStart"/>
      <w:r w:rsidRPr="00C15583">
        <w:rPr>
          <w:rFonts w:asciiTheme="majorBidi" w:hAnsiTheme="majorBidi" w:cstheme="majorBidi"/>
          <w:i/>
          <w:iCs/>
          <w:sz w:val="24"/>
          <w:szCs w:val="24"/>
        </w:rPr>
        <w:t>terrena</w:t>
      </w:r>
      <w:proofErr w:type="spellEnd"/>
      <w:r w:rsidRPr="00C15583">
        <w:rPr>
          <w:rFonts w:asciiTheme="majorBidi" w:hAnsiTheme="majorBidi" w:cstheme="majorBidi"/>
          <w:i/>
          <w:iCs/>
          <w:sz w:val="24"/>
          <w:szCs w:val="24"/>
        </w:rPr>
        <w:t xml:space="preserve">, </w:t>
      </w:r>
      <w:r w:rsidRPr="00C15583">
        <w:rPr>
          <w:rFonts w:asciiTheme="majorBidi" w:hAnsiTheme="majorBidi" w:cstheme="majorBidi"/>
          <w:sz w:val="24"/>
          <w:szCs w:val="24"/>
        </w:rPr>
        <w:t>its Augustinian counterpart.”</w:t>
      </w:r>
      <w:r w:rsidRPr="00C15583">
        <w:rPr>
          <w:rStyle w:val="FootnoteReference"/>
          <w:rFonts w:cstheme="majorBidi"/>
          <w:sz w:val="24"/>
          <w:szCs w:val="24"/>
        </w:rPr>
        <w:footnoteReference w:id="455"/>
      </w:r>
      <w:r w:rsidRPr="00C15583">
        <w:rPr>
          <w:rFonts w:asciiTheme="majorBidi" w:hAnsiTheme="majorBidi" w:cstheme="majorBidi"/>
          <w:sz w:val="24"/>
          <w:szCs w:val="24"/>
        </w:rPr>
        <w:t xml:space="preserve"> </w:t>
      </w:r>
    </w:p>
    <w:p w14:paraId="1C6152D7"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In </w:t>
      </w:r>
      <w:r w:rsidRPr="00C15583">
        <w:rPr>
          <w:rFonts w:asciiTheme="majorBidi" w:hAnsiTheme="majorBidi" w:cstheme="majorBidi"/>
          <w:i/>
          <w:iCs/>
          <w:sz w:val="24"/>
          <w:szCs w:val="24"/>
        </w:rPr>
        <w:t xml:space="preserve">Minima </w:t>
      </w:r>
      <w:proofErr w:type="spellStart"/>
      <w:r w:rsidRPr="00C15583">
        <w:rPr>
          <w:rFonts w:asciiTheme="majorBidi" w:hAnsiTheme="majorBidi" w:cstheme="majorBidi"/>
          <w:i/>
          <w:iCs/>
          <w:sz w:val="24"/>
          <w:szCs w:val="24"/>
        </w:rPr>
        <w:t>Moralia</w:t>
      </w:r>
      <w:proofErr w:type="spellEnd"/>
      <w:r w:rsidRPr="00C15583">
        <w:rPr>
          <w:rFonts w:asciiTheme="majorBidi" w:hAnsiTheme="majorBidi" w:cstheme="majorBidi"/>
          <w:i/>
          <w:iCs/>
          <w:sz w:val="24"/>
          <w:szCs w:val="24"/>
        </w:rPr>
        <w:t xml:space="preserve"> </w:t>
      </w:r>
      <w:r w:rsidRPr="00C15583">
        <w:rPr>
          <w:rFonts w:asciiTheme="majorBidi" w:hAnsiTheme="majorBidi" w:cstheme="majorBidi"/>
          <w:sz w:val="24"/>
          <w:szCs w:val="24"/>
        </w:rPr>
        <w:t>Adorno clearly points out that such an association between soteriology and cosmology means no more than to “justify the diabolical positive, naked interest.”</w:t>
      </w:r>
      <w:r w:rsidRPr="00C15583">
        <w:rPr>
          <w:rStyle w:val="FootnoteReference"/>
          <w:rFonts w:cstheme="majorBidi"/>
          <w:sz w:val="24"/>
          <w:szCs w:val="24"/>
        </w:rPr>
        <w:footnoteReference w:id="456"/>
      </w:r>
      <w:r w:rsidRPr="00C15583">
        <w:rPr>
          <w:rFonts w:asciiTheme="majorBidi" w:hAnsiTheme="majorBidi" w:cstheme="majorBidi"/>
          <w:sz w:val="24"/>
          <w:szCs w:val="24"/>
        </w:rPr>
        <w:t xml:space="preserve"> What makes such a process “diabolic” is that dualism is replaced with the oneness of transcendence and immanence, thus clinging onto a “religious authoritarian pathos without the </w:t>
      </w:r>
      <w:r w:rsidRPr="00C15583">
        <w:rPr>
          <w:rFonts w:asciiTheme="majorBidi" w:hAnsiTheme="majorBidi" w:cstheme="majorBidi"/>
          <w:sz w:val="24"/>
          <w:szCs w:val="24"/>
        </w:rPr>
        <w:lastRenderedPageBreak/>
        <w:t>least religious content.”</w:t>
      </w:r>
      <w:r w:rsidRPr="00C15583">
        <w:rPr>
          <w:rStyle w:val="FootnoteReference"/>
          <w:rFonts w:cstheme="majorBidi"/>
          <w:sz w:val="24"/>
          <w:szCs w:val="24"/>
        </w:rPr>
        <w:footnoteReference w:id="457"/>
      </w:r>
      <w:r w:rsidRPr="00C15583">
        <w:rPr>
          <w:rFonts w:asciiTheme="majorBidi" w:hAnsiTheme="majorBidi" w:cstheme="majorBidi"/>
          <w:sz w:val="24"/>
          <w:szCs w:val="24"/>
        </w:rPr>
        <w:t xml:space="preserve"> The theme reappears, therefore, as educational content. Much like Aristotle’s metaphysics, Hegel’s dialectics is endowed with a secular shift from the divine to the worldly in a way that also preserves the original theological connotations. In both cases, a theological argument is refuted, and held onto concurrently by critique – a structure that attests to the continuing presence of theology at the heart of all critical endeavors. Adorno then concludes that dialectics takes over metaphysics:</w:t>
      </w:r>
    </w:p>
    <w:p w14:paraId="1C6152D8" w14:textId="77777777" w:rsidR="00486F76" w:rsidRPr="00C15583" w:rsidRDefault="00486F76" w:rsidP="00AE0249">
      <w:pPr>
        <w:pStyle w:val="Quote"/>
        <w:spacing w:line="480" w:lineRule="auto"/>
        <w:ind w:left="270"/>
      </w:pPr>
      <w:r w:rsidRPr="00C15583">
        <w:t xml:space="preserve">One of the mystical impulses secularized in [Hegel’s] dialectics was the doctrine that the intermundane and historic is relevant to what traditional metaphysics distinguished as transcendence – or at least, less </w:t>
      </w:r>
      <w:proofErr w:type="spellStart"/>
      <w:r w:rsidRPr="00C15583">
        <w:t>gnostically</w:t>
      </w:r>
      <w:proofErr w:type="spellEnd"/>
      <w:r w:rsidRPr="00C15583">
        <w:t xml:space="preserve"> and radically put, that it is relevant to the position taken by human consciousness on the questions which the canon of philosophy assigned to metaphysics.</w:t>
      </w:r>
      <w:r w:rsidRPr="00C15583">
        <w:rPr>
          <w:rStyle w:val="FootnoteReference"/>
          <w:sz w:val="24"/>
        </w:rPr>
        <w:footnoteReference w:id="458"/>
      </w:r>
    </w:p>
    <w:p w14:paraId="1C6152D9" w14:textId="77777777" w:rsidR="00486F76" w:rsidRPr="00C15583" w:rsidRDefault="00486F76" w:rsidP="00DA26EB">
      <w:pPr>
        <w:bidi w:val="0"/>
        <w:spacing w:after="0" w:line="480" w:lineRule="auto"/>
        <w:rPr>
          <w:rFonts w:asciiTheme="majorBidi" w:hAnsiTheme="majorBidi" w:cstheme="majorBidi"/>
          <w:sz w:val="24"/>
          <w:szCs w:val="24"/>
        </w:rPr>
      </w:pPr>
    </w:p>
    <w:p w14:paraId="1C6152DA" w14:textId="77777777"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What the canon of philosophy “assigned to metaphysics” was the original theological argumentation concerning a transcendent being, absorbed, in Hegel’s secular scheme, into the “universal” historical process. This process of secularization, however, has the effect of diluting transcendence. As a result, there is a difference between modern and ancient critique. Only the modern critical approach identifies Being with beings, history with salvation, and critique with an adaptation to existing conditions. Critique, arguably, becomes enslaved to the existing social and historical circumstances. Furthermore, modern critical thinking does not fulfill its calling to “rescue” theology, but instead attenuates it by representing a worldly and immanent process as if it were divine and transcendent. </w:t>
      </w:r>
    </w:p>
    <w:p w14:paraId="1C6152DB"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In this way Hegel’s dialectic ends not with the “freedom” of subjectivity but rather with its absolute enslavement to a new form of total domination and control.</w:t>
      </w:r>
      <w:r w:rsidRPr="00C15583">
        <w:rPr>
          <w:rStyle w:val="FootnoteReference"/>
          <w:rFonts w:cstheme="majorBidi"/>
          <w:sz w:val="24"/>
          <w:szCs w:val="24"/>
        </w:rPr>
        <w:footnoteReference w:id="459"/>
      </w:r>
      <w:r w:rsidRPr="00C15583">
        <w:rPr>
          <w:rFonts w:asciiTheme="majorBidi" w:hAnsiTheme="majorBidi" w:cstheme="majorBidi"/>
          <w:sz w:val="24"/>
          <w:szCs w:val="24"/>
        </w:rPr>
        <w:t xml:space="preserve"> Under such new circumstances, historical events:</w:t>
      </w:r>
    </w:p>
    <w:p w14:paraId="1C6152DC" w14:textId="77777777" w:rsidR="00486F76" w:rsidRPr="00C15583" w:rsidRDefault="00486F76" w:rsidP="00AE0249">
      <w:pPr>
        <w:pStyle w:val="Quote"/>
        <w:spacing w:line="480" w:lineRule="auto"/>
        <w:ind w:left="270"/>
      </w:pPr>
      <w:r w:rsidRPr="00C15583">
        <w:t>work themselves out at the expense of human beings, human beings are their victims, history stretches its hand out over all human beings.</w:t>
      </w:r>
      <w:r w:rsidRPr="00C15583">
        <w:rPr>
          <w:rStyle w:val="FootnoteReference"/>
          <w:sz w:val="24"/>
        </w:rPr>
        <w:footnoteReference w:id="460"/>
      </w:r>
    </w:p>
    <w:p w14:paraId="1C6152DD" w14:textId="77777777" w:rsidR="00486F76" w:rsidRPr="00C15583" w:rsidRDefault="00486F76" w:rsidP="00DA26EB">
      <w:pPr>
        <w:bidi w:val="0"/>
        <w:spacing w:after="0" w:line="480" w:lineRule="auto"/>
        <w:rPr>
          <w:rFonts w:asciiTheme="majorBidi" w:hAnsiTheme="majorBidi" w:cstheme="majorBidi"/>
          <w:sz w:val="24"/>
          <w:szCs w:val="24"/>
        </w:rPr>
      </w:pPr>
    </w:p>
    <w:p w14:paraId="1C6152DE" w14:textId="77777777" w:rsidR="00486F76" w:rsidRPr="00C15583" w:rsidRDefault="00486F76" w:rsidP="009435E6">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Adorno then goes on to describe the total “entrapment” of the human being.</w:t>
      </w:r>
      <w:r w:rsidRPr="00C15583">
        <w:rPr>
          <w:rStyle w:val="FootnoteReference"/>
          <w:rFonts w:cstheme="majorBidi"/>
          <w:sz w:val="24"/>
          <w:szCs w:val="24"/>
        </w:rPr>
        <w:footnoteReference w:id="461"/>
      </w:r>
      <w:r w:rsidRPr="00C15583">
        <w:rPr>
          <w:rFonts w:asciiTheme="majorBidi" w:hAnsiTheme="majorBidi" w:cstheme="majorBidi"/>
          <w:sz w:val="24"/>
          <w:szCs w:val="24"/>
        </w:rPr>
        <w:t xml:space="preserve"> A complete “adaptation” to reality with no possibility of escape, entrapment is the result of a mechanism of total domination and control, which Hegel’s theology of “unity” stands for.</w:t>
      </w:r>
      <w:r w:rsidRPr="00C15583">
        <w:rPr>
          <w:rStyle w:val="FootnoteReference"/>
          <w:rFonts w:cstheme="majorBidi"/>
          <w:sz w:val="24"/>
          <w:szCs w:val="24"/>
        </w:rPr>
        <w:footnoteReference w:id="462"/>
      </w:r>
      <w:r w:rsidRPr="00C15583">
        <w:rPr>
          <w:rFonts w:asciiTheme="majorBidi" w:hAnsiTheme="majorBidi" w:cstheme="majorBidi"/>
          <w:sz w:val="24"/>
          <w:szCs w:val="24"/>
        </w:rPr>
        <w:t xml:space="preserve"> This conclusion brings Hegel closer, perhaps, to Spinoza’s pantheistic identification of God with natural necessity and the consequent exclusion of transcendence. But the point that Adorno seems to make is that “entrapment” still culminates in “oneness,” “identity,” and “unity” – the focus of all eschatolo</w:t>
      </w:r>
      <w:r w:rsidR="009435E6">
        <w:rPr>
          <w:rFonts w:asciiTheme="majorBidi" w:hAnsiTheme="majorBidi" w:cstheme="majorBidi"/>
          <w:sz w:val="24"/>
          <w:szCs w:val="24"/>
        </w:rPr>
        <w:t xml:space="preserve">gical anticipation. It does so </w:t>
      </w:r>
      <w:r w:rsidRPr="00C15583">
        <w:rPr>
          <w:rFonts w:asciiTheme="majorBidi" w:hAnsiTheme="majorBidi" w:cstheme="majorBidi"/>
          <w:sz w:val="24"/>
          <w:szCs w:val="24"/>
        </w:rPr>
        <w:t xml:space="preserve">because it is merely a material process (i.e. social and historical) with no reference to any divine or transcendent sphere. In the same vein, history still maintains the ideal of unity of thought and matter, subjectivity and external conditions, freedom and law that characterizes the continuing relation between critique and theology. This, however, becomes devoid of any notion of the eternal, transcendent, and divine, at least in the sense that the historical operation encloses its inner rationale within itself and for itself. It becomes a </w:t>
      </w:r>
      <w:r w:rsidRPr="00C15583">
        <w:rPr>
          <w:rFonts w:asciiTheme="majorBidi" w:hAnsiTheme="majorBidi" w:cstheme="majorBidi"/>
          <w:i/>
          <w:iCs/>
          <w:sz w:val="24"/>
          <w:szCs w:val="24"/>
        </w:rPr>
        <w:t xml:space="preserve">modus </w:t>
      </w:r>
      <w:r w:rsidRPr="00C15583">
        <w:rPr>
          <w:rFonts w:asciiTheme="majorBidi" w:hAnsiTheme="majorBidi" w:cstheme="majorBidi"/>
          <w:i/>
          <w:iCs/>
          <w:sz w:val="24"/>
          <w:szCs w:val="24"/>
        </w:rPr>
        <w:lastRenderedPageBreak/>
        <w:t>ponens</w:t>
      </w:r>
      <w:r w:rsidRPr="00C15583">
        <w:rPr>
          <w:rFonts w:asciiTheme="majorBidi" w:hAnsiTheme="majorBidi" w:cstheme="majorBidi"/>
          <w:sz w:val="24"/>
          <w:szCs w:val="24"/>
        </w:rPr>
        <w:t xml:space="preserve"> of sorts – a process that affirms itself by the very operation of its own mechanism. One may argue, then, that Adorno’s critique of theology portrays here an image of an all-consuming mechanism in which deliverance is reformed as the bare technical reason of a worldly apparatus. </w:t>
      </w:r>
    </w:p>
    <w:p w14:paraId="1C6152DF" w14:textId="77777777" w:rsidR="00486F76" w:rsidRPr="00C15583" w:rsidRDefault="00486F76" w:rsidP="00DA26EB">
      <w:pPr>
        <w:bidi w:val="0"/>
        <w:spacing w:after="0" w:line="480" w:lineRule="auto"/>
        <w:rPr>
          <w:rFonts w:asciiTheme="majorBidi" w:hAnsiTheme="majorBidi" w:cstheme="majorBidi"/>
          <w:sz w:val="24"/>
          <w:szCs w:val="24"/>
        </w:rPr>
      </w:pPr>
    </w:p>
    <w:p w14:paraId="1C6152E0" w14:textId="77777777" w:rsidR="00486F76" w:rsidRPr="00C15583" w:rsidRDefault="00486F76" w:rsidP="00DA26EB">
      <w:pPr>
        <w:bidi w:val="0"/>
        <w:spacing w:after="0" w:line="480" w:lineRule="auto"/>
        <w:rPr>
          <w:rFonts w:asciiTheme="majorBidi" w:hAnsiTheme="majorBidi" w:cstheme="majorBidi"/>
          <w:b/>
          <w:bCs/>
          <w:sz w:val="24"/>
          <w:szCs w:val="24"/>
        </w:rPr>
      </w:pPr>
      <w:r w:rsidRPr="00C15583">
        <w:rPr>
          <w:rFonts w:asciiTheme="majorBidi" w:hAnsiTheme="majorBidi" w:cstheme="majorBidi"/>
          <w:i/>
          <w:iCs/>
          <w:sz w:val="24"/>
          <w:szCs w:val="24"/>
        </w:rPr>
        <w:t xml:space="preserve"> </w:t>
      </w:r>
      <w:r w:rsidR="00A6079F">
        <w:rPr>
          <w:rFonts w:asciiTheme="majorBidi" w:hAnsiTheme="majorBidi" w:cstheme="majorBidi"/>
          <w:sz w:val="24"/>
          <w:szCs w:val="24"/>
        </w:rPr>
        <w:t xml:space="preserve">2. </w:t>
      </w:r>
      <w:r w:rsidRPr="00C15583">
        <w:rPr>
          <w:rFonts w:asciiTheme="majorBidi" w:hAnsiTheme="majorBidi" w:cstheme="majorBidi"/>
          <w:b/>
          <w:bCs/>
          <w:sz w:val="24"/>
          <w:szCs w:val="24"/>
        </w:rPr>
        <w:t xml:space="preserve">Entrapment and Education </w:t>
      </w:r>
    </w:p>
    <w:p w14:paraId="1C6152E1" w14:textId="77777777" w:rsidR="00486F76" w:rsidRPr="00C15583" w:rsidRDefault="00486F76" w:rsidP="00DA26EB">
      <w:pPr>
        <w:bidi w:val="0"/>
        <w:spacing w:after="0" w:line="480" w:lineRule="auto"/>
        <w:rPr>
          <w:rFonts w:asciiTheme="majorBidi" w:hAnsiTheme="majorBidi" w:cstheme="majorBidi"/>
          <w:i/>
          <w:iCs/>
          <w:sz w:val="24"/>
          <w:szCs w:val="24"/>
        </w:rPr>
      </w:pPr>
      <w:r w:rsidRPr="00C15583">
        <w:rPr>
          <w:rFonts w:asciiTheme="majorBidi" w:hAnsiTheme="majorBidi" w:cstheme="majorBidi"/>
          <w:sz w:val="24"/>
          <w:szCs w:val="24"/>
        </w:rPr>
        <w:t xml:space="preserve">a. From </w:t>
      </w:r>
      <w:proofErr w:type="spellStart"/>
      <w:r w:rsidRPr="00C15583">
        <w:rPr>
          <w:rFonts w:asciiTheme="majorBidi" w:hAnsiTheme="majorBidi" w:cstheme="majorBidi"/>
          <w:i/>
          <w:iCs/>
          <w:sz w:val="24"/>
          <w:szCs w:val="24"/>
        </w:rPr>
        <w:t>Bildung</w:t>
      </w:r>
      <w:proofErr w:type="spellEnd"/>
      <w:r w:rsidRPr="00C15583">
        <w:rPr>
          <w:rFonts w:asciiTheme="majorBidi" w:hAnsiTheme="majorBidi" w:cstheme="majorBidi"/>
          <w:sz w:val="24"/>
          <w:szCs w:val="24"/>
        </w:rPr>
        <w:t xml:space="preserve"> to </w:t>
      </w:r>
      <w:proofErr w:type="spellStart"/>
      <w:r w:rsidRPr="00C15583">
        <w:rPr>
          <w:rFonts w:asciiTheme="majorBidi" w:hAnsiTheme="majorBidi" w:cstheme="majorBidi"/>
          <w:i/>
          <w:iCs/>
          <w:sz w:val="24"/>
          <w:szCs w:val="24"/>
        </w:rPr>
        <w:t>Halbbildung</w:t>
      </w:r>
      <w:proofErr w:type="spellEnd"/>
    </w:p>
    <w:p w14:paraId="1C6152E2" w14:textId="77777777" w:rsidR="00486F76" w:rsidRPr="00C15583" w:rsidRDefault="00486F76" w:rsidP="009435E6">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The “entrapment” of critique, following the disappearance of theology, is especially visible in the context of modern education.</w:t>
      </w:r>
      <w:r w:rsidRPr="00C15583">
        <w:rPr>
          <w:rStyle w:val="FootnoteReference"/>
          <w:rFonts w:cstheme="majorBidi"/>
          <w:sz w:val="24"/>
          <w:szCs w:val="24"/>
        </w:rPr>
        <w:footnoteReference w:id="463"/>
      </w:r>
      <w:r w:rsidRPr="00C15583">
        <w:rPr>
          <w:rFonts w:asciiTheme="majorBidi" w:hAnsiTheme="majorBidi" w:cstheme="majorBidi"/>
          <w:sz w:val="24"/>
          <w:szCs w:val="24"/>
        </w:rPr>
        <w:t xml:space="preserve"> The fact that the cultivation of human beings provides a central arena for thinking about the theological roots of critique and their modern implications is particularly underlined in Adorno’s extensive essay, </w:t>
      </w:r>
      <w:proofErr w:type="spellStart"/>
      <w:r w:rsidRPr="00C15583">
        <w:rPr>
          <w:rFonts w:asciiTheme="majorBidi" w:hAnsiTheme="majorBidi" w:cstheme="majorBidi"/>
          <w:i/>
          <w:iCs/>
          <w:color w:val="000000"/>
          <w:sz w:val="24"/>
          <w:szCs w:val="24"/>
        </w:rPr>
        <w:t>Theorie</w:t>
      </w:r>
      <w:proofErr w:type="spellEnd"/>
      <w:r w:rsidRPr="00C15583">
        <w:rPr>
          <w:rFonts w:asciiTheme="majorBidi" w:hAnsiTheme="majorBidi" w:cstheme="majorBidi"/>
          <w:i/>
          <w:iCs/>
          <w:color w:val="000000"/>
          <w:sz w:val="24"/>
          <w:szCs w:val="24"/>
        </w:rPr>
        <w:t xml:space="preserve"> der </w:t>
      </w:r>
      <w:proofErr w:type="spellStart"/>
      <w:r w:rsidRPr="00C15583">
        <w:rPr>
          <w:rFonts w:asciiTheme="majorBidi" w:hAnsiTheme="majorBidi" w:cstheme="majorBidi"/>
          <w:i/>
          <w:iCs/>
          <w:color w:val="000000"/>
          <w:sz w:val="24"/>
          <w:szCs w:val="24"/>
        </w:rPr>
        <w:t>Halbbildung</w:t>
      </w:r>
      <w:proofErr w:type="spellEnd"/>
      <w:r w:rsidRPr="00C15583">
        <w:rPr>
          <w:rFonts w:asciiTheme="majorBidi" w:hAnsiTheme="majorBidi" w:cstheme="majorBidi"/>
          <w:i/>
          <w:iCs/>
          <w:color w:val="000000"/>
          <w:sz w:val="24"/>
          <w:szCs w:val="24"/>
        </w:rPr>
        <w:t xml:space="preserve">, </w:t>
      </w:r>
      <w:r w:rsidRPr="00C15583">
        <w:rPr>
          <w:rFonts w:asciiTheme="majorBidi" w:hAnsiTheme="majorBidi" w:cstheme="majorBidi"/>
          <w:color w:val="000000"/>
          <w:sz w:val="24"/>
          <w:szCs w:val="24"/>
        </w:rPr>
        <w:t>which (g</w:t>
      </w:r>
      <w:r w:rsidRPr="00C15583">
        <w:rPr>
          <w:rFonts w:asciiTheme="majorBidi" w:hAnsiTheme="majorBidi" w:cstheme="majorBidi"/>
          <w:sz w:val="24"/>
          <w:szCs w:val="24"/>
        </w:rPr>
        <w:t xml:space="preserve">iven the rich meaning of the term </w:t>
      </w:r>
      <w:proofErr w:type="spellStart"/>
      <w:r w:rsidRPr="00C15583">
        <w:rPr>
          <w:rFonts w:asciiTheme="majorBidi" w:hAnsiTheme="majorBidi" w:cstheme="majorBidi"/>
          <w:i/>
          <w:iCs/>
          <w:sz w:val="24"/>
          <w:szCs w:val="24"/>
        </w:rPr>
        <w:t>Bildung</w:t>
      </w:r>
      <w:proofErr w:type="spellEnd"/>
      <w:r w:rsidRPr="00C15583">
        <w:rPr>
          <w:rFonts w:asciiTheme="majorBidi" w:hAnsiTheme="majorBidi" w:cstheme="majorBidi"/>
          <w:sz w:val="24"/>
          <w:szCs w:val="24"/>
        </w:rPr>
        <w:t>) may be translated as a Theory of Pseudo-Culture and as a Theory of Pseudo-Education.</w:t>
      </w:r>
      <w:r w:rsidRPr="00C15583">
        <w:rPr>
          <w:rStyle w:val="FootnoteReference"/>
          <w:rFonts w:cstheme="majorBidi"/>
          <w:sz w:val="24"/>
          <w:szCs w:val="24"/>
        </w:rPr>
        <w:footnoteReference w:id="464"/>
      </w:r>
      <w:r w:rsidRPr="00C15583">
        <w:rPr>
          <w:rFonts w:asciiTheme="majorBidi" w:hAnsiTheme="majorBidi" w:cstheme="majorBidi"/>
          <w:sz w:val="24"/>
          <w:szCs w:val="24"/>
        </w:rPr>
        <w:t xml:space="preserve"> The paper’s reference to education is obvious since </w:t>
      </w:r>
      <w:proofErr w:type="spellStart"/>
      <w:r w:rsidR="00CF0F9C" w:rsidRPr="00C15583">
        <w:rPr>
          <w:rFonts w:asciiTheme="majorBidi" w:hAnsiTheme="majorBidi" w:cstheme="majorBidi"/>
          <w:i/>
          <w:iCs/>
          <w:sz w:val="24"/>
          <w:szCs w:val="24"/>
        </w:rPr>
        <w:t>Bildung</w:t>
      </w:r>
      <w:proofErr w:type="spellEnd"/>
      <w:r w:rsidR="00CF0F9C" w:rsidRPr="00C15583">
        <w:rPr>
          <w:rFonts w:asciiTheme="majorBidi" w:hAnsiTheme="majorBidi" w:cstheme="majorBidi"/>
          <w:sz w:val="24"/>
          <w:szCs w:val="24"/>
        </w:rPr>
        <w:t xml:space="preserve"> </w:t>
      </w:r>
      <w:r w:rsidRPr="00C15583">
        <w:rPr>
          <w:rFonts w:asciiTheme="majorBidi" w:hAnsiTheme="majorBidi" w:cstheme="majorBidi"/>
          <w:sz w:val="24"/>
          <w:szCs w:val="24"/>
        </w:rPr>
        <w:t xml:space="preserve">represents for Adorno the educational ideal of the Enlightenment, denoting the </w:t>
      </w:r>
      <w:r w:rsidR="00CF0F9C">
        <w:rPr>
          <w:rFonts w:asciiTheme="majorBidi" w:hAnsiTheme="majorBidi" w:cstheme="majorBidi"/>
          <w:sz w:val="24"/>
          <w:szCs w:val="24"/>
        </w:rPr>
        <w:t>“</w:t>
      </w:r>
      <w:r w:rsidRPr="00C15583">
        <w:rPr>
          <w:rFonts w:asciiTheme="majorBidi" w:hAnsiTheme="majorBidi" w:cstheme="majorBidi"/>
          <w:sz w:val="24"/>
          <w:szCs w:val="24"/>
        </w:rPr>
        <w:t>self-formation</w:t>
      </w:r>
      <w:r w:rsidR="00CF0F9C">
        <w:rPr>
          <w:rFonts w:asciiTheme="majorBidi" w:hAnsiTheme="majorBidi" w:cstheme="majorBidi"/>
          <w:sz w:val="24"/>
          <w:szCs w:val="24"/>
        </w:rPr>
        <w:t>”</w:t>
      </w:r>
      <w:r w:rsidRPr="00C15583">
        <w:rPr>
          <w:rFonts w:asciiTheme="majorBidi" w:hAnsiTheme="majorBidi" w:cstheme="majorBidi"/>
          <w:sz w:val="24"/>
          <w:szCs w:val="24"/>
        </w:rPr>
        <w:t xml:space="preserve"> of an individual who practices universal rationality and makes autonomous decisions.</w:t>
      </w:r>
      <w:r w:rsidRPr="00C15583">
        <w:rPr>
          <w:rStyle w:val="FootnoteReference"/>
          <w:rFonts w:cstheme="majorBidi"/>
          <w:sz w:val="24"/>
          <w:szCs w:val="24"/>
        </w:rPr>
        <w:footnoteReference w:id="465"/>
      </w:r>
      <w:r w:rsidRPr="00C15583">
        <w:rPr>
          <w:rFonts w:asciiTheme="majorBidi" w:hAnsiTheme="majorBidi" w:cstheme="majorBidi"/>
          <w:sz w:val="24"/>
          <w:szCs w:val="24"/>
        </w:rPr>
        <w:t xml:space="preserve"> In the </w:t>
      </w:r>
      <w:r w:rsidRPr="00C15583">
        <w:rPr>
          <w:rFonts w:asciiTheme="majorBidi" w:hAnsiTheme="majorBidi" w:cstheme="majorBidi"/>
          <w:sz w:val="24"/>
          <w:szCs w:val="24"/>
        </w:rPr>
        <w:lastRenderedPageBreak/>
        <w:t>tradition of the Enlightenment, the development of such a critical individu</w:t>
      </w:r>
      <w:r w:rsidR="00CF0F9C">
        <w:rPr>
          <w:rFonts w:asciiTheme="majorBidi" w:hAnsiTheme="majorBidi" w:cstheme="majorBidi"/>
          <w:sz w:val="24"/>
          <w:szCs w:val="24"/>
        </w:rPr>
        <w:t>al is accomplished by means of self-formation</w:t>
      </w:r>
      <w:r w:rsidRPr="00C15583">
        <w:rPr>
          <w:rFonts w:asciiTheme="majorBidi" w:hAnsiTheme="majorBidi" w:cstheme="majorBidi"/>
          <w:sz w:val="24"/>
          <w:szCs w:val="24"/>
        </w:rPr>
        <w:t xml:space="preserve"> </w:t>
      </w:r>
      <w:r w:rsidR="009435E6" w:rsidRPr="00C15583">
        <w:rPr>
          <w:rFonts w:asciiTheme="majorBidi" w:hAnsiTheme="majorBidi" w:cstheme="majorBidi"/>
          <w:sz w:val="24"/>
          <w:szCs w:val="24"/>
        </w:rPr>
        <w:t>(</w:t>
      </w:r>
      <w:proofErr w:type="spellStart"/>
      <w:r w:rsidR="009435E6" w:rsidRPr="00C15583">
        <w:rPr>
          <w:rFonts w:asciiTheme="majorBidi" w:hAnsiTheme="majorBidi" w:cstheme="majorBidi"/>
          <w:i/>
          <w:iCs/>
          <w:sz w:val="24"/>
          <w:szCs w:val="24"/>
        </w:rPr>
        <w:t>Bildung</w:t>
      </w:r>
      <w:proofErr w:type="spellEnd"/>
      <w:r w:rsidR="009435E6" w:rsidRPr="00C15583">
        <w:rPr>
          <w:rFonts w:asciiTheme="majorBidi" w:hAnsiTheme="majorBidi" w:cstheme="majorBidi"/>
          <w:sz w:val="24"/>
          <w:szCs w:val="24"/>
        </w:rPr>
        <w:t xml:space="preserve">) </w:t>
      </w:r>
      <w:r w:rsidRPr="00C15583">
        <w:rPr>
          <w:rFonts w:asciiTheme="majorBidi" w:hAnsiTheme="majorBidi" w:cstheme="majorBidi"/>
          <w:sz w:val="24"/>
          <w:szCs w:val="24"/>
        </w:rPr>
        <w:t>whereby the individual’s inner capacities advance towards a “complete and consistent whole.”</w:t>
      </w:r>
      <w:r w:rsidRPr="00C15583">
        <w:rPr>
          <w:rStyle w:val="FootnoteReference"/>
          <w:rFonts w:cstheme="majorBidi"/>
          <w:sz w:val="24"/>
          <w:szCs w:val="24"/>
        </w:rPr>
        <w:footnoteReference w:id="466"/>
      </w:r>
      <w:r w:rsidRPr="00C15583">
        <w:rPr>
          <w:rFonts w:asciiTheme="majorBidi" w:hAnsiTheme="majorBidi" w:cstheme="majorBidi"/>
          <w:sz w:val="24"/>
          <w:szCs w:val="24"/>
        </w:rPr>
        <w:t xml:space="preserve"> Especially in the light of Humboldt’s dominant view, self-formation indicates the inner progression of free individuals towards a better understanding of themselves, fulfillment, and self-growth, which, as Bauer rightly argued, was considered to be a characteristic of human beings that may eschew any direct social control.</w:t>
      </w:r>
      <w:r w:rsidRPr="00C15583">
        <w:rPr>
          <w:rStyle w:val="FootnoteReference"/>
          <w:rFonts w:cstheme="majorBidi"/>
          <w:sz w:val="24"/>
          <w:szCs w:val="24"/>
        </w:rPr>
        <w:footnoteReference w:id="467"/>
      </w:r>
      <w:r w:rsidRPr="00C15583">
        <w:rPr>
          <w:rFonts w:asciiTheme="majorBidi" w:hAnsiTheme="majorBidi" w:cstheme="majorBidi"/>
          <w:sz w:val="24"/>
          <w:szCs w:val="24"/>
        </w:rPr>
        <w:t xml:space="preserve"> Critical thinking is thus entwined with freedom from social circumstances because the cultivation of the “self” is not supposed to yield to external guidance but is rather directed “by each individual of himself and his own free will, according to the measures of his wants and instincts, and restricted only by the limits of his powers and his rights.”</w:t>
      </w:r>
      <w:r w:rsidRPr="00C15583">
        <w:rPr>
          <w:rStyle w:val="FootnoteReference"/>
          <w:rFonts w:cstheme="majorBidi"/>
          <w:sz w:val="24"/>
          <w:szCs w:val="24"/>
        </w:rPr>
        <w:footnoteReference w:id="468"/>
      </w:r>
      <w:r w:rsidRPr="00C15583">
        <w:rPr>
          <w:rFonts w:asciiTheme="majorBidi" w:hAnsiTheme="majorBidi" w:cstheme="majorBidi"/>
          <w:sz w:val="24"/>
          <w:szCs w:val="24"/>
        </w:rPr>
        <w:t xml:space="preserve"> </w:t>
      </w:r>
    </w:p>
    <w:p w14:paraId="1C6152E3"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This rather traditional view of </w:t>
      </w:r>
      <w:proofErr w:type="spellStart"/>
      <w:r w:rsidRPr="00C15583">
        <w:rPr>
          <w:rFonts w:asciiTheme="majorBidi" w:hAnsiTheme="majorBidi" w:cstheme="majorBidi"/>
          <w:i/>
          <w:iCs/>
          <w:sz w:val="24"/>
          <w:szCs w:val="24"/>
        </w:rPr>
        <w:t>Bildung</w:t>
      </w:r>
      <w:proofErr w:type="spellEnd"/>
      <w:r w:rsidRPr="00C15583">
        <w:rPr>
          <w:rFonts w:asciiTheme="majorBidi" w:hAnsiTheme="majorBidi" w:cstheme="majorBidi"/>
          <w:i/>
          <w:iCs/>
          <w:sz w:val="24"/>
          <w:szCs w:val="24"/>
        </w:rPr>
        <w:t xml:space="preserve"> </w:t>
      </w:r>
      <w:r w:rsidRPr="00C15583">
        <w:rPr>
          <w:rFonts w:asciiTheme="majorBidi" w:hAnsiTheme="majorBidi" w:cstheme="majorBidi"/>
          <w:sz w:val="24"/>
          <w:szCs w:val="24"/>
        </w:rPr>
        <w:t xml:space="preserve">was a generational truism. Steven </w:t>
      </w:r>
      <w:proofErr w:type="spellStart"/>
      <w:r w:rsidRPr="00C15583">
        <w:rPr>
          <w:rFonts w:asciiTheme="majorBidi" w:hAnsiTheme="majorBidi" w:cstheme="majorBidi"/>
          <w:sz w:val="24"/>
          <w:szCs w:val="24"/>
        </w:rPr>
        <w:t>Aschheim</w:t>
      </w:r>
      <w:proofErr w:type="spellEnd"/>
      <w:r w:rsidRPr="00C15583">
        <w:rPr>
          <w:rFonts w:asciiTheme="majorBidi" w:hAnsiTheme="majorBidi" w:cstheme="majorBidi"/>
          <w:sz w:val="24"/>
          <w:szCs w:val="24"/>
        </w:rPr>
        <w:t xml:space="preserve">, for example, has pointed out that among twentieth-century German intellectuals finding fault with </w:t>
      </w:r>
      <w:proofErr w:type="spellStart"/>
      <w:r w:rsidRPr="00C15583">
        <w:rPr>
          <w:rFonts w:asciiTheme="majorBidi" w:hAnsiTheme="majorBidi" w:cstheme="majorBidi"/>
          <w:i/>
          <w:sz w:val="24"/>
          <w:szCs w:val="24"/>
        </w:rPr>
        <w:lastRenderedPageBreak/>
        <w:t>Bildung</w:t>
      </w:r>
      <w:proofErr w:type="spellEnd"/>
      <w:r w:rsidRPr="00C15583">
        <w:rPr>
          <w:rFonts w:asciiTheme="majorBidi" w:hAnsiTheme="majorBidi" w:cstheme="majorBidi"/>
          <w:sz w:val="24"/>
          <w:szCs w:val="24"/>
        </w:rPr>
        <w:t xml:space="preserve"> signified the “abandoning” of the rational, universalist ideals inherited from the Enlightenment.</w:t>
      </w:r>
      <w:r w:rsidRPr="00C15583">
        <w:rPr>
          <w:rStyle w:val="FootnoteReference"/>
          <w:rFonts w:cstheme="majorBidi"/>
          <w:sz w:val="24"/>
          <w:szCs w:val="24"/>
        </w:rPr>
        <w:footnoteReference w:id="469"/>
      </w:r>
      <w:r w:rsidRPr="00C15583">
        <w:rPr>
          <w:rFonts w:asciiTheme="majorBidi" w:hAnsiTheme="majorBidi" w:cstheme="majorBidi"/>
          <w:sz w:val="24"/>
          <w:szCs w:val="24"/>
        </w:rPr>
        <w:t xml:space="preserve"> This is also true of Adorno. For him, </w:t>
      </w:r>
      <w:proofErr w:type="spellStart"/>
      <w:r w:rsidRPr="00C15583">
        <w:rPr>
          <w:rFonts w:asciiTheme="majorBidi" w:hAnsiTheme="majorBidi" w:cstheme="majorBidi"/>
          <w:i/>
          <w:iCs/>
          <w:sz w:val="24"/>
          <w:szCs w:val="24"/>
        </w:rPr>
        <w:t>Bildung</w:t>
      </w:r>
      <w:proofErr w:type="spellEnd"/>
      <w:r w:rsidRPr="00C15583">
        <w:rPr>
          <w:rFonts w:asciiTheme="majorBidi" w:hAnsiTheme="majorBidi" w:cstheme="majorBidi"/>
          <w:sz w:val="24"/>
          <w:szCs w:val="24"/>
        </w:rPr>
        <w:t xml:space="preserve"> denoted what Fritz Ringer called the “ideological position” of the German “</w:t>
      </w:r>
      <w:proofErr w:type="spellStart"/>
      <w:r w:rsidRPr="00C15583">
        <w:rPr>
          <w:rFonts w:asciiTheme="majorBidi" w:hAnsiTheme="majorBidi" w:cstheme="majorBidi"/>
          <w:i/>
          <w:iCs/>
          <w:sz w:val="24"/>
          <w:szCs w:val="24"/>
          <w:lang w:bidi="ar-SA"/>
        </w:rPr>
        <w:t>Bildungsbürgertum</w:t>
      </w:r>
      <w:proofErr w:type="spellEnd"/>
      <w:r w:rsidRPr="00C15583">
        <w:rPr>
          <w:rFonts w:asciiTheme="majorBidi" w:hAnsiTheme="majorBidi" w:cstheme="majorBidi"/>
          <w:i/>
          <w:iCs/>
          <w:sz w:val="24"/>
          <w:szCs w:val="24"/>
          <w:lang w:bidi="ar-SA"/>
        </w:rPr>
        <w:t xml:space="preserve">” </w:t>
      </w:r>
      <w:r w:rsidRPr="00C15583">
        <w:rPr>
          <w:rFonts w:asciiTheme="majorBidi" w:hAnsiTheme="majorBidi" w:cstheme="majorBidi"/>
          <w:sz w:val="24"/>
          <w:szCs w:val="24"/>
          <w:lang w:bidi="ar-SA"/>
        </w:rPr>
        <w:t xml:space="preserve">– </w:t>
      </w:r>
      <w:r w:rsidRPr="00C15583">
        <w:rPr>
          <w:rFonts w:asciiTheme="majorBidi" w:hAnsiTheme="majorBidi" w:cstheme="majorBidi"/>
          <w:sz w:val="24"/>
          <w:szCs w:val="24"/>
        </w:rPr>
        <w:t>endowing their emerging liberal ethics and idea of “progress” with a foundation</w:t>
      </w:r>
      <w:r w:rsidRPr="00C15583">
        <w:rPr>
          <w:rFonts w:asciiTheme="majorBidi" w:hAnsiTheme="majorBidi" w:cstheme="majorBidi"/>
          <w:sz w:val="24"/>
          <w:szCs w:val="24"/>
          <w:lang w:bidi="ar-SA"/>
        </w:rPr>
        <w:t>.</w:t>
      </w:r>
      <w:r w:rsidRPr="00C15583">
        <w:rPr>
          <w:rStyle w:val="FootnoteReference"/>
          <w:rFonts w:cstheme="majorBidi"/>
          <w:sz w:val="24"/>
          <w:szCs w:val="24"/>
          <w:lang w:bidi="ar-SA"/>
        </w:rPr>
        <w:footnoteReference w:id="470"/>
      </w:r>
      <w:r w:rsidRPr="00C15583">
        <w:rPr>
          <w:rFonts w:asciiTheme="majorBidi" w:hAnsiTheme="majorBidi" w:cstheme="majorBidi"/>
          <w:sz w:val="24"/>
          <w:szCs w:val="24"/>
          <w:lang w:bidi="ar-SA"/>
        </w:rPr>
        <w:t xml:space="preserve"> In such a way, </w:t>
      </w:r>
      <w:proofErr w:type="spellStart"/>
      <w:r w:rsidRPr="00C15583">
        <w:rPr>
          <w:rFonts w:asciiTheme="majorBidi" w:hAnsiTheme="majorBidi" w:cstheme="majorBidi"/>
          <w:i/>
          <w:iCs/>
          <w:sz w:val="24"/>
          <w:szCs w:val="24"/>
          <w:lang w:bidi="ar-SA"/>
        </w:rPr>
        <w:t>Bildung</w:t>
      </w:r>
      <w:proofErr w:type="spellEnd"/>
      <w:r w:rsidRPr="00C15583">
        <w:rPr>
          <w:rFonts w:asciiTheme="majorBidi" w:hAnsiTheme="majorBidi" w:cstheme="majorBidi"/>
          <w:sz w:val="24"/>
          <w:szCs w:val="24"/>
          <w:lang w:bidi="ar-SA"/>
        </w:rPr>
        <w:t xml:space="preserve"> referred to education, to culture, and to an ideology at the center of which lay an idea of progress, absorbed into the development of each individual. As an educational ideal it also represented the cornerstone of class identity</w:t>
      </w:r>
      <w:r w:rsidRPr="00C15583">
        <w:rPr>
          <w:rFonts w:asciiTheme="majorBidi" w:hAnsiTheme="majorBidi" w:cstheme="majorBidi"/>
          <w:b/>
          <w:bCs/>
          <w:sz w:val="24"/>
          <w:szCs w:val="24"/>
          <w:lang w:bidi="ar-SA"/>
        </w:rPr>
        <w:t xml:space="preserve"> </w:t>
      </w:r>
      <w:r w:rsidRPr="00C15583">
        <w:rPr>
          <w:rFonts w:asciiTheme="majorBidi" w:hAnsiTheme="majorBidi" w:cstheme="majorBidi"/>
          <w:sz w:val="24"/>
          <w:szCs w:val="24"/>
          <w:lang w:bidi="ar-SA"/>
        </w:rPr>
        <w:t>“</w:t>
      </w:r>
      <w:r w:rsidRPr="00C15583">
        <w:rPr>
          <w:rFonts w:asciiTheme="majorBidi" w:hAnsiTheme="majorBidi" w:cstheme="majorBidi"/>
          <w:sz w:val="24"/>
          <w:szCs w:val="24"/>
        </w:rPr>
        <w:t>of the educated middle classes under the circumstances of political impotence,” thus connecting the ideals of the enlightenment, i.e. liberal ethics, with concrete social and political aims.</w:t>
      </w:r>
      <w:r w:rsidRPr="00C15583">
        <w:rPr>
          <w:rStyle w:val="FootnoteReference"/>
          <w:rFonts w:cstheme="majorBidi"/>
          <w:sz w:val="24"/>
          <w:szCs w:val="24"/>
        </w:rPr>
        <w:footnoteReference w:id="471"/>
      </w:r>
      <w:r w:rsidRPr="00C15583">
        <w:rPr>
          <w:rFonts w:asciiTheme="majorBidi" w:hAnsiTheme="majorBidi" w:cstheme="majorBidi"/>
          <w:sz w:val="24"/>
          <w:szCs w:val="24"/>
        </w:rPr>
        <w:t xml:space="preserve"> </w:t>
      </w:r>
    </w:p>
    <w:p w14:paraId="1C6152E4" w14:textId="77777777" w:rsidR="00486F76" w:rsidRPr="00C15583" w:rsidRDefault="00A6079F"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 main point to note is that A</w:t>
      </w:r>
      <w:r w:rsidR="00486F76" w:rsidRPr="00C15583">
        <w:rPr>
          <w:rFonts w:asciiTheme="majorBidi" w:hAnsiTheme="majorBidi" w:cstheme="majorBidi"/>
          <w:sz w:val="24"/>
          <w:szCs w:val="24"/>
        </w:rPr>
        <w:t xml:space="preserve">dorno sought to develop the particular theological aspects that Benjamin ascribed to </w:t>
      </w:r>
      <w:proofErr w:type="spellStart"/>
      <w:r w:rsidR="00486F76" w:rsidRPr="00C15583">
        <w:rPr>
          <w:rFonts w:asciiTheme="majorBidi" w:hAnsiTheme="majorBidi" w:cstheme="majorBidi"/>
          <w:i/>
          <w:iCs/>
          <w:sz w:val="24"/>
          <w:szCs w:val="24"/>
        </w:rPr>
        <w:t>Bildung</w:t>
      </w:r>
      <w:proofErr w:type="spellEnd"/>
      <w:r w:rsidR="00486F76" w:rsidRPr="00C15583">
        <w:rPr>
          <w:rFonts w:asciiTheme="majorBidi" w:hAnsiTheme="majorBidi" w:cstheme="majorBidi"/>
          <w:sz w:val="24"/>
          <w:szCs w:val="24"/>
        </w:rPr>
        <w:t>. Theology is central here because for Adorno self-formation secularizes the concept of</w:t>
      </w:r>
      <w:r w:rsidR="00486F76" w:rsidRPr="00C15583">
        <w:rPr>
          <w:rFonts w:asciiTheme="majorBidi" w:hAnsiTheme="majorBidi" w:cstheme="majorBidi"/>
          <w:i/>
          <w:iCs/>
          <w:sz w:val="24"/>
          <w:szCs w:val="24"/>
        </w:rPr>
        <w:t xml:space="preserve"> </w:t>
      </w:r>
      <w:r w:rsidR="00486F76" w:rsidRPr="00C15583">
        <w:rPr>
          <w:rFonts w:asciiTheme="majorBidi" w:hAnsiTheme="majorBidi" w:cstheme="majorBidi"/>
          <w:sz w:val="24"/>
          <w:szCs w:val="24"/>
        </w:rPr>
        <w:t>the godlikeness of man (</w:t>
      </w:r>
      <w:r w:rsidR="00486F76" w:rsidRPr="00C15583">
        <w:rPr>
          <w:rFonts w:asciiTheme="majorBidi" w:hAnsiTheme="majorBidi" w:cstheme="majorBidi"/>
          <w:i/>
          <w:iCs/>
          <w:sz w:val="24"/>
          <w:szCs w:val="24"/>
        </w:rPr>
        <w:t>imago-dei)</w:t>
      </w:r>
      <w:r w:rsidR="00486F76" w:rsidRPr="00C15583">
        <w:rPr>
          <w:rFonts w:asciiTheme="majorBidi" w:hAnsiTheme="majorBidi" w:cstheme="majorBidi"/>
          <w:sz w:val="24"/>
          <w:szCs w:val="24"/>
        </w:rPr>
        <w:t xml:space="preserve"> found in Christian theology.</w:t>
      </w:r>
      <w:r w:rsidR="00486F76" w:rsidRPr="00C15583">
        <w:rPr>
          <w:rStyle w:val="FootnoteReference"/>
          <w:rFonts w:cstheme="majorBidi"/>
          <w:sz w:val="24"/>
          <w:szCs w:val="24"/>
        </w:rPr>
        <w:footnoteReference w:id="472"/>
      </w:r>
      <w:r w:rsidR="00486F76" w:rsidRPr="00C15583">
        <w:rPr>
          <w:rFonts w:asciiTheme="majorBidi" w:hAnsiTheme="majorBidi" w:cstheme="majorBidi"/>
          <w:sz w:val="24"/>
          <w:szCs w:val="24"/>
        </w:rPr>
        <w:t xml:space="preserve"> </w:t>
      </w:r>
      <w:r w:rsidR="00486F76" w:rsidRPr="00C15583">
        <w:rPr>
          <w:rFonts w:asciiTheme="majorBidi" w:hAnsiTheme="majorBidi" w:cstheme="majorBidi"/>
          <w:sz w:val="24"/>
          <w:szCs w:val="24"/>
        </w:rPr>
        <w:lastRenderedPageBreak/>
        <w:t xml:space="preserve">This notion of secularization is decisive. It underlines the manner in which education epitomizes the history of critique discussed above. Arguably, we are presented with a stage on which theological ideas are translated into rational categories of critique – replacing, but in so doing rescuing, these ideas. Aimed at the refinement of a rational, autonomous individual, </w:t>
      </w:r>
      <w:proofErr w:type="spellStart"/>
      <w:r w:rsidR="00486F76" w:rsidRPr="00C15583">
        <w:rPr>
          <w:rFonts w:asciiTheme="majorBidi" w:hAnsiTheme="majorBidi" w:cstheme="majorBidi"/>
          <w:i/>
          <w:iCs/>
          <w:sz w:val="24"/>
          <w:szCs w:val="24"/>
        </w:rPr>
        <w:t>Bildung</w:t>
      </w:r>
      <w:proofErr w:type="spellEnd"/>
      <w:r w:rsidR="00486F76" w:rsidRPr="00C15583">
        <w:rPr>
          <w:rFonts w:asciiTheme="majorBidi" w:hAnsiTheme="majorBidi" w:cstheme="majorBidi"/>
          <w:i/>
          <w:iCs/>
          <w:sz w:val="24"/>
          <w:szCs w:val="24"/>
        </w:rPr>
        <w:t xml:space="preserve"> </w:t>
      </w:r>
      <w:r w:rsidR="00486F76" w:rsidRPr="00C15583">
        <w:rPr>
          <w:rFonts w:asciiTheme="majorBidi" w:hAnsiTheme="majorBidi" w:cstheme="majorBidi"/>
          <w:sz w:val="24"/>
          <w:szCs w:val="24"/>
        </w:rPr>
        <w:t>comes to represent the overall idea of progress by means of self-fulfillment, designating self-perfection.</w:t>
      </w:r>
      <w:r w:rsidR="00486F76" w:rsidRPr="00C15583">
        <w:rPr>
          <w:rStyle w:val="FootnoteReference"/>
          <w:rFonts w:cstheme="majorBidi"/>
          <w:sz w:val="24"/>
          <w:szCs w:val="24"/>
        </w:rPr>
        <w:footnoteReference w:id="473"/>
      </w:r>
      <w:r w:rsidR="00486F76" w:rsidRPr="00C15583">
        <w:rPr>
          <w:rFonts w:asciiTheme="majorBidi" w:hAnsiTheme="majorBidi" w:cstheme="majorBidi"/>
          <w:sz w:val="24"/>
          <w:szCs w:val="24"/>
        </w:rPr>
        <w:t xml:space="preserve"> This overall mission of progress towards the “good life” carries with it a secularized version of human creation according to the image of God, with all its redemptive overtones. These overtones are connected to what </w:t>
      </w:r>
      <w:proofErr w:type="spellStart"/>
      <w:r w:rsidR="00486F76" w:rsidRPr="00C15583">
        <w:rPr>
          <w:rFonts w:asciiTheme="majorBidi" w:hAnsiTheme="majorBidi" w:cstheme="majorBidi"/>
          <w:sz w:val="24"/>
          <w:szCs w:val="24"/>
        </w:rPr>
        <w:t>Gotthold</w:t>
      </w:r>
      <w:proofErr w:type="spellEnd"/>
      <w:r w:rsidR="00486F76" w:rsidRPr="00C15583">
        <w:rPr>
          <w:rFonts w:asciiTheme="majorBidi" w:hAnsiTheme="majorBidi" w:cstheme="majorBidi"/>
          <w:sz w:val="24"/>
          <w:szCs w:val="24"/>
        </w:rPr>
        <w:t xml:space="preserve"> Ephraim Lessing labelled “revelation coming to the individual man,” which Adorno understood as a process in which theological notions are central because they are invested in the formation of an ideal type of rational, autonomous, critical human being.</w:t>
      </w:r>
      <w:r w:rsidR="00486F76" w:rsidRPr="00C15583">
        <w:rPr>
          <w:rStyle w:val="FootnoteReference"/>
          <w:rFonts w:cstheme="majorBidi"/>
          <w:sz w:val="24"/>
          <w:szCs w:val="24"/>
        </w:rPr>
        <w:footnoteReference w:id="474"/>
      </w:r>
      <w:r w:rsidR="00486F76" w:rsidRPr="00C15583">
        <w:rPr>
          <w:rFonts w:asciiTheme="majorBidi" w:hAnsiTheme="majorBidi" w:cstheme="majorBidi"/>
          <w:sz w:val="24"/>
          <w:szCs w:val="24"/>
        </w:rPr>
        <w:t xml:space="preserve"> From this perspective, the secularization of revelation contained within the concept of </w:t>
      </w:r>
      <w:proofErr w:type="spellStart"/>
      <w:r w:rsidR="00486F76" w:rsidRPr="00C15583">
        <w:rPr>
          <w:rFonts w:asciiTheme="majorBidi" w:hAnsiTheme="majorBidi" w:cstheme="majorBidi"/>
          <w:i/>
          <w:iCs/>
          <w:sz w:val="24"/>
          <w:szCs w:val="24"/>
        </w:rPr>
        <w:t>Bildung</w:t>
      </w:r>
      <w:proofErr w:type="spellEnd"/>
      <w:r w:rsidR="00486F76" w:rsidRPr="00C15583">
        <w:rPr>
          <w:rFonts w:asciiTheme="majorBidi" w:hAnsiTheme="majorBidi" w:cstheme="majorBidi"/>
          <w:i/>
          <w:iCs/>
          <w:sz w:val="24"/>
          <w:szCs w:val="24"/>
        </w:rPr>
        <w:t xml:space="preserve"> </w:t>
      </w:r>
      <w:r w:rsidR="00486F76" w:rsidRPr="00C15583">
        <w:rPr>
          <w:rFonts w:asciiTheme="majorBidi" w:hAnsiTheme="majorBidi" w:cstheme="majorBidi"/>
          <w:sz w:val="24"/>
          <w:szCs w:val="24"/>
        </w:rPr>
        <w:t xml:space="preserve">offers a reconceptualization of theological concepts. </w:t>
      </w:r>
    </w:p>
    <w:p w14:paraId="1C6152E5" w14:textId="77777777" w:rsidR="00486F76" w:rsidRPr="00C15583" w:rsidRDefault="00486F76" w:rsidP="00D24AC0">
      <w:pPr>
        <w:pStyle w:val="Default"/>
        <w:spacing w:line="480" w:lineRule="auto"/>
        <w:rPr>
          <w:rFonts w:asciiTheme="majorBidi" w:hAnsiTheme="majorBidi" w:cstheme="majorBidi"/>
        </w:rPr>
      </w:pPr>
      <w:r w:rsidRPr="00C15583">
        <w:rPr>
          <w:rFonts w:asciiTheme="majorBidi" w:hAnsiTheme="majorBidi" w:cstheme="majorBidi"/>
        </w:rPr>
        <w:t xml:space="preserve"> </w:t>
      </w:r>
      <w:r w:rsidRPr="00C15583">
        <w:rPr>
          <w:rFonts w:asciiTheme="majorBidi" w:hAnsiTheme="majorBidi" w:cstheme="majorBidi"/>
        </w:rPr>
        <w:tab/>
        <w:t xml:space="preserve">Yet, while the cultivation of humanity provides Adorno with the forum for discussing the relation of critique to theology, it also becomes the locus of its entrapment, when </w:t>
      </w:r>
      <w:proofErr w:type="spellStart"/>
      <w:r w:rsidRPr="00C15583">
        <w:rPr>
          <w:rFonts w:asciiTheme="majorBidi" w:hAnsiTheme="majorBidi" w:cstheme="majorBidi"/>
          <w:i/>
          <w:iCs/>
        </w:rPr>
        <w:t>Bildung</w:t>
      </w:r>
      <w:proofErr w:type="spellEnd"/>
      <w:r w:rsidRPr="00C15583">
        <w:rPr>
          <w:rFonts w:asciiTheme="majorBidi" w:hAnsiTheme="majorBidi" w:cstheme="majorBidi"/>
        </w:rPr>
        <w:t xml:space="preserve"> is transformed into “a socialized pseudo-education (</w:t>
      </w:r>
      <w:proofErr w:type="spellStart"/>
      <w:r w:rsidRPr="00C15583">
        <w:rPr>
          <w:rFonts w:asciiTheme="majorBidi" w:hAnsiTheme="majorBidi" w:cstheme="majorBidi"/>
          <w:i/>
          <w:iCs/>
        </w:rPr>
        <w:t>Halbbildung</w:t>
      </w:r>
      <w:proofErr w:type="spellEnd"/>
      <w:r w:rsidRPr="00C15583">
        <w:rPr>
          <w:rFonts w:asciiTheme="majorBidi" w:hAnsiTheme="majorBidi" w:cstheme="majorBidi"/>
        </w:rPr>
        <w:t xml:space="preserve">), the ubiquity of the alienated </w:t>
      </w:r>
      <w:r w:rsidRPr="00C15583">
        <w:rPr>
          <w:rFonts w:asciiTheme="majorBidi" w:hAnsiTheme="majorBidi" w:cstheme="majorBidi"/>
        </w:rPr>
        <w:lastRenderedPageBreak/>
        <w:t>spirit.”</w:t>
      </w:r>
      <w:r w:rsidRPr="00C15583">
        <w:rPr>
          <w:rStyle w:val="FootnoteReference"/>
          <w:rFonts w:cstheme="majorBidi"/>
          <w:sz w:val="24"/>
        </w:rPr>
        <w:footnoteReference w:id="475"/>
      </w:r>
      <w:r w:rsidRPr="00C15583">
        <w:rPr>
          <w:rFonts w:asciiTheme="majorBidi" w:hAnsiTheme="majorBidi" w:cstheme="majorBidi"/>
        </w:rPr>
        <w:t xml:space="preserve"> For Adorno th</w:t>
      </w:r>
      <w:r w:rsidR="00CF0F9C">
        <w:rPr>
          <w:rFonts w:asciiTheme="majorBidi" w:hAnsiTheme="majorBidi" w:cstheme="majorBidi"/>
        </w:rPr>
        <w:t>is</w:t>
      </w:r>
      <w:r w:rsidRPr="00C15583">
        <w:rPr>
          <w:rFonts w:asciiTheme="majorBidi" w:hAnsiTheme="majorBidi" w:cstheme="majorBidi"/>
        </w:rPr>
        <w:t xml:space="preserve"> transformation of an educational ideal means “regression” (</w:t>
      </w:r>
      <w:proofErr w:type="spellStart"/>
      <w:r w:rsidRPr="00C15583">
        <w:rPr>
          <w:rFonts w:asciiTheme="majorBidi" w:hAnsiTheme="majorBidi" w:cstheme="majorBidi"/>
          <w:i/>
          <w:iCs/>
        </w:rPr>
        <w:t>Rückbildung</w:t>
      </w:r>
      <w:proofErr w:type="spellEnd"/>
      <w:r w:rsidRPr="00C15583">
        <w:rPr>
          <w:rFonts w:asciiTheme="majorBidi" w:hAnsiTheme="majorBidi" w:cstheme="majorBidi"/>
        </w:rPr>
        <w:t>), a term that indicates a shift from self-formation that critically resists social dominance to self-formation that is absorbed by such a controlling influence. What enables regression is the “spiritualization” (“</w:t>
      </w:r>
      <w:proofErr w:type="spellStart"/>
      <w:r w:rsidRPr="00C15583">
        <w:rPr>
          <w:rFonts w:asciiTheme="majorBidi" w:hAnsiTheme="majorBidi" w:cstheme="majorBidi"/>
          <w:i/>
          <w:iCs/>
        </w:rPr>
        <w:t>Vegeistlichung</w:t>
      </w:r>
      <w:proofErr w:type="spellEnd"/>
      <w:r w:rsidRPr="00C15583">
        <w:rPr>
          <w:rFonts w:asciiTheme="majorBidi" w:hAnsiTheme="majorBidi" w:cstheme="majorBidi"/>
        </w:rPr>
        <w:t>”) of self-formation.</w:t>
      </w:r>
      <w:r w:rsidRPr="00C15583">
        <w:rPr>
          <w:rStyle w:val="FootnoteReference"/>
          <w:rFonts w:cstheme="majorBidi"/>
          <w:sz w:val="24"/>
        </w:rPr>
        <w:footnoteReference w:id="476"/>
      </w:r>
      <w:r w:rsidRPr="00C15583">
        <w:rPr>
          <w:rFonts w:asciiTheme="majorBidi" w:hAnsiTheme="majorBidi" w:cstheme="majorBidi"/>
        </w:rPr>
        <w:t xml:space="preserve"> As in </w:t>
      </w:r>
      <w:r w:rsidRPr="00C15583">
        <w:rPr>
          <w:rFonts w:asciiTheme="majorBidi" w:hAnsiTheme="majorBidi" w:cstheme="majorBidi"/>
          <w:i/>
          <w:iCs/>
        </w:rPr>
        <w:t>Dialectic of Enlightenment</w:t>
      </w:r>
      <w:r w:rsidRPr="00C15583">
        <w:rPr>
          <w:rFonts w:asciiTheme="majorBidi" w:hAnsiTheme="majorBidi" w:cstheme="majorBidi"/>
          <w:iCs/>
        </w:rPr>
        <w:t>,</w:t>
      </w:r>
      <w:r w:rsidRPr="00C15583">
        <w:rPr>
          <w:rFonts w:asciiTheme="majorBidi" w:hAnsiTheme="majorBidi" w:cstheme="majorBidi"/>
        </w:rPr>
        <w:t xml:space="preserve"> the spiritualization that Adorno evokes does not refer to the making of a concrete substance more abstract or removed from the world, but rather to the loss of the original theological horizon of critique.</w:t>
      </w:r>
      <w:r w:rsidRPr="00C15583">
        <w:rPr>
          <w:rStyle w:val="FootnoteReference"/>
          <w:rFonts w:cstheme="majorBidi"/>
          <w:sz w:val="24"/>
        </w:rPr>
        <w:footnoteReference w:id="477"/>
      </w:r>
      <w:r w:rsidRPr="00C15583">
        <w:rPr>
          <w:rFonts w:asciiTheme="majorBidi" w:hAnsiTheme="majorBidi" w:cstheme="majorBidi"/>
        </w:rPr>
        <w:t xml:space="preserve"> Following such a process, soci</w:t>
      </w:r>
      <w:r w:rsidR="00CF0F9C">
        <w:rPr>
          <w:rFonts w:asciiTheme="majorBidi" w:hAnsiTheme="majorBidi" w:cstheme="majorBidi"/>
        </w:rPr>
        <w:t>al and political reality</w:t>
      </w:r>
      <w:r w:rsidRPr="00C15583">
        <w:rPr>
          <w:rFonts w:asciiTheme="majorBidi" w:hAnsiTheme="majorBidi" w:cstheme="majorBidi"/>
        </w:rPr>
        <w:t xml:space="preserve"> absorbs the theological hopes for redemption invested in human self-formation. In this way, “the dream of associating critique with freedom from the dictate of means (</w:t>
      </w:r>
      <w:r w:rsidRPr="00C15583">
        <w:rPr>
          <w:rFonts w:asciiTheme="majorBidi" w:hAnsiTheme="majorBidi" w:cstheme="majorBidi"/>
          <w:i/>
          <w:iCs/>
        </w:rPr>
        <w:t>Mittel</w:t>
      </w:r>
      <w:r w:rsidRPr="00C15583">
        <w:rPr>
          <w:rFonts w:asciiTheme="majorBidi" w:hAnsiTheme="majorBidi" w:cstheme="majorBidi"/>
        </w:rPr>
        <w:t>), from obdurate and sterile utility, is falsified into an apology for the world guided by the same dictate.”</w:t>
      </w:r>
      <w:r w:rsidRPr="00C15583">
        <w:rPr>
          <w:rStyle w:val="FootnoteReference"/>
          <w:rFonts w:cstheme="majorBidi"/>
          <w:sz w:val="24"/>
        </w:rPr>
        <w:footnoteReference w:id="478"/>
      </w:r>
      <w:r w:rsidRPr="00C15583">
        <w:rPr>
          <w:rFonts w:asciiTheme="majorBidi" w:hAnsiTheme="majorBidi" w:cstheme="majorBidi"/>
        </w:rPr>
        <w:t xml:space="preserve"> An entrapping education, somewhat cunningly, replaces an original theological mission by means of its falsification.</w:t>
      </w:r>
    </w:p>
    <w:p w14:paraId="1C6152E6" w14:textId="77777777" w:rsidR="00486F76" w:rsidRPr="00C15583" w:rsidRDefault="00486F76" w:rsidP="00DA26EB">
      <w:pPr>
        <w:pStyle w:val="Default"/>
        <w:spacing w:line="480" w:lineRule="auto"/>
        <w:ind w:firstLine="720"/>
        <w:rPr>
          <w:rFonts w:asciiTheme="majorBidi" w:hAnsiTheme="majorBidi" w:cstheme="majorBidi"/>
        </w:rPr>
      </w:pPr>
      <w:r w:rsidRPr="00C15583">
        <w:rPr>
          <w:rFonts w:asciiTheme="majorBidi" w:hAnsiTheme="majorBidi" w:cstheme="majorBidi"/>
        </w:rPr>
        <w:t xml:space="preserve">This last point seems to be crucial. An unctuous pseudo-education represents for Adorno an emblem for the “entrapment” that was central to his discussion of the relation between </w:t>
      </w:r>
      <w:r w:rsidRPr="00C15583">
        <w:rPr>
          <w:rFonts w:asciiTheme="majorBidi" w:hAnsiTheme="majorBidi" w:cstheme="majorBidi"/>
        </w:rPr>
        <w:lastRenderedPageBreak/>
        <w:t>critique and theology in his lectures. What was imagined as a site of “freedom” and “autonomy,” because it was still saturated in theology (even if by working against it), is distorted in such a way that it comes to represent a</w:t>
      </w:r>
      <w:r w:rsidR="00DC1F57">
        <w:rPr>
          <w:rFonts w:asciiTheme="majorBidi" w:hAnsiTheme="majorBidi" w:cstheme="majorBidi"/>
        </w:rPr>
        <w:t>n educational</w:t>
      </w:r>
      <w:r w:rsidRPr="00C15583">
        <w:rPr>
          <w:rFonts w:asciiTheme="majorBidi" w:hAnsiTheme="majorBidi" w:cstheme="majorBidi"/>
        </w:rPr>
        <w:t xml:space="preserve"> call for adaptation to social structures and heteronomy.</w:t>
      </w:r>
      <w:r w:rsidRPr="00C15583">
        <w:rPr>
          <w:rStyle w:val="FootnoteReference"/>
          <w:rFonts w:cstheme="majorBidi"/>
          <w:sz w:val="24"/>
        </w:rPr>
        <w:footnoteReference w:id="479"/>
      </w:r>
      <w:r w:rsidRPr="00C15583">
        <w:rPr>
          <w:rFonts w:asciiTheme="majorBidi" w:hAnsiTheme="majorBidi" w:cstheme="majorBidi"/>
        </w:rPr>
        <w:t xml:space="preserve"> </w:t>
      </w:r>
    </w:p>
    <w:p w14:paraId="1C6152E7" w14:textId="77777777" w:rsidR="00486F76" w:rsidRPr="00C15583" w:rsidRDefault="00486F76" w:rsidP="00D24AC0">
      <w:pPr>
        <w:pStyle w:val="Default"/>
        <w:spacing w:line="480" w:lineRule="auto"/>
        <w:rPr>
          <w:rFonts w:asciiTheme="majorBidi" w:hAnsiTheme="majorBidi" w:cstheme="majorBidi"/>
        </w:rPr>
      </w:pPr>
      <w:r w:rsidRPr="00C15583">
        <w:rPr>
          <w:rFonts w:asciiTheme="majorBidi" w:hAnsiTheme="majorBidi" w:cstheme="majorBidi"/>
          <w:i/>
          <w:iCs/>
        </w:rPr>
        <w:tab/>
      </w:r>
      <w:r w:rsidRPr="00C15583">
        <w:rPr>
          <w:rFonts w:asciiTheme="majorBidi" w:hAnsiTheme="majorBidi" w:cstheme="majorBidi"/>
        </w:rPr>
        <w:t>The prefix “pseudo” points to such a distortion and corresponds to an educational surrender to what Horkheimer categorized as “enslaving circumstances.”</w:t>
      </w:r>
      <w:r w:rsidRPr="00C15583">
        <w:rPr>
          <w:rStyle w:val="FootnoteReference"/>
          <w:rFonts w:cstheme="majorBidi"/>
          <w:sz w:val="24"/>
        </w:rPr>
        <w:footnoteReference w:id="480"/>
      </w:r>
      <w:r w:rsidRPr="00C15583">
        <w:rPr>
          <w:rFonts w:asciiTheme="majorBidi" w:hAnsiTheme="majorBidi" w:cstheme="majorBidi"/>
        </w:rPr>
        <w:t xml:space="preserve"> The image that was relevant to Benjamin’s social critique reappears in Adorno’s reflections on education. This means that pseudo-education does not just refer to the reduction of education to mere practical, narrow knowledge, although this is certainly a characteristic. More importantly, it signifies that education is replaced by a devious doppelganger (i.e. pseudo-education) which does not imply that people are uneducated but that they “hypostatize limited knowledge as truth” and equate limited schooling with personal growth.</w:t>
      </w:r>
      <w:r w:rsidRPr="00C15583">
        <w:rPr>
          <w:rStyle w:val="FootnoteReference"/>
          <w:rFonts w:cstheme="majorBidi"/>
          <w:sz w:val="24"/>
        </w:rPr>
        <w:footnoteReference w:id="481"/>
      </w:r>
      <w:r w:rsidRPr="00C15583">
        <w:rPr>
          <w:rFonts w:asciiTheme="majorBidi" w:hAnsiTheme="majorBidi" w:cstheme="majorBidi"/>
        </w:rPr>
        <w:t xml:space="preserve"> Deceitful education does not leave people uncultivated, but rather entraps them in a mendacious reality. </w:t>
      </w:r>
    </w:p>
    <w:p w14:paraId="1C6152E8" w14:textId="77777777" w:rsidR="00486F76" w:rsidRPr="00C15583" w:rsidRDefault="00486F76" w:rsidP="00DA26EB">
      <w:pPr>
        <w:pStyle w:val="Default"/>
        <w:spacing w:line="480" w:lineRule="auto"/>
        <w:ind w:firstLine="720"/>
        <w:rPr>
          <w:rFonts w:asciiTheme="majorBidi" w:hAnsiTheme="majorBidi" w:cstheme="majorBidi"/>
        </w:rPr>
      </w:pPr>
      <w:r w:rsidRPr="00C15583">
        <w:rPr>
          <w:rFonts w:asciiTheme="majorBidi" w:hAnsiTheme="majorBidi" w:cstheme="majorBidi"/>
        </w:rPr>
        <w:t xml:space="preserve">In the spirit of today one may call this, perhaps, fake education. A fake educational ideal stands for a type of cultivation that reduces humans to controllable things. Bearing this particular argument in mind, Adorno’s assertion that </w:t>
      </w:r>
      <w:r w:rsidRPr="00C15583">
        <w:rPr>
          <w:rFonts w:asciiTheme="majorBidi" w:hAnsiTheme="majorBidi" w:cstheme="majorBidi"/>
          <w:color w:val="000000" w:themeColor="text1"/>
        </w:rPr>
        <w:t xml:space="preserve">“pseudo-education made the secret kingdom into an </w:t>
      </w:r>
      <w:r w:rsidRPr="00C15583">
        <w:rPr>
          <w:rFonts w:asciiTheme="majorBidi" w:hAnsiTheme="majorBidi" w:cstheme="majorBidi"/>
          <w:color w:val="000000" w:themeColor="text1"/>
        </w:rPr>
        <w:lastRenderedPageBreak/>
        <w:t xml:space="preserve">everything” </w:t>
      </w:r>
      <w:r w:rsidRPr="00C15583">
        <w:rPr>
          <w:rFonts w:asciiTheme="majorBidi" w:hAnsiTheme="majorBidi" w:cstheme="majorBidi"/>
        </w:rPr>
        <w:t>means more than just making hidden truths “available to all.”</w:t>
      </w:r>
      <w:r w:rsidRPr="00C15583">
        <w:rPr>
          <w:rStyle w:val="FootnoteReference"/>
          <w:rFonts w:cstheme="majorBidi"/>
          <w:sz w:val="24"/>
        </w:rPr>
        <w:footnoteReference w:id="482"/>
      </w:r>
      <w:r w:rsidRPr="00C15583">
        <w:rPr>
          <w:rFonts w:asciiTheme="majorBidi" w:hAnsiTheme="majorBidi" w:cstheme="majorBidi"/>
        </w:rPr>
        <w:t xml:space="preserve"> It implies </w:t>
      </w:r>
      <w:r w:rsidRPr="00C15583">
        <w:rPr>
          <w:rFonts w:asciiTheme="majorBidi" w:hAnsiTheme="majorBidi" w:cstheme="majorBidi"/>
          <w:color w:val="000000" w:themeColor="text1"/>
        </w:rPr>
        <w:t>(with Benjamin’s “Kingdom of God” in mind)</w:t>
      </w:r>
      <w:r w:rsidRPr="00C15583">
        <w:rPr>
          <w:rFonts w:asciiTheme="majorBidi" w:hAnsiTheme="majorBidi" w:cstheme="majorBidi"/>
        </w:rPr>
        <w:t xml:space="preserve"> that a theological imagination referring to the divine, clandestine “kingdom” is absorbed by its opposite reified, worldly, fully material, and for Adorno technological, polity. Material reality substitutes the divine, and practical knowledge presents itself as if it were critical reflection. The crux of the matter lies not in replacing one ideal of critical education with a different one. More accurately, it is about the corruption of a critical theological educational mission that is turned into its opposite because of mechanisms that were already embedded within this mission. </w:t>
      </w:r>
    </w:p>
    <w:p w14:paraId="1C6152E9" w14:textId="77777777"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ab/>
        <w:t>In the light of this, we may understand some of Adorno’s prevalent concepts such as “reified consciousness” and “coldness.” Discussed especially in his lectures on education, reified consciousness – a concept that Adorno adopts from Lukacs – characterizes a person who is fully absorbed into existing conditions.</w:t>
      </w:r>
      <w:r w:rsidRPr="00C15583">
        <w:rPr>
          <w:rStyle w:val="FootnoteReference"/>
          <w:rFonts w:cstheme="majorBidi"/>
          <w:sz w:val="24"/>
          <w:szCs w:val="24"/>
        </w:rPr>
        <w:footnoteReference w:id="483"/>
      </w:r>
      <w:r w:rsidRPr="00C15583">
        <w:rPr>
          <w:rFonts w:asciiTheme="majorBidi" w:hAnsiTheme="majorBidi" w:cstheme="majorBidi"/>
          <w:sz w:val="24"/>
          <w:szCs w:val="24"/>
        </w:rPr>
        <w:t xml:space="preserve"> As Brian O’Conner has noted, “by reification Adorno means the perception of what is qualitative as quantitative.”</w:t>
      </w:r>
      <w:r w:rsidRPr="00C15583">
        <w:rPr>
          <w:rStyle w:val="FootnoteReference"/>
          <w:rFonts w:cstheme="majorBidi"/>
          <w:sz w:val="24"/>
          <w:szCs w:val="24"/>
        </w:rPr>
        <w:footnoteReference w:id="484"/>
      </w:r>
      <w:r w:rsidRPr="00C15583">
        <w:rPr>
          <w:rFonts w:asciiTheme="majorBidi" w:hAnsiTheme="majorBidi" w:cstheme="majorBidi"/>
          <w:sz w:val="24"/>
          <w:szCs w:val="24"/>
        </w:rPr>
        <w:t xml:space="preserve"> It is where the human being is reduced to an entity “with certain socially useful capacities.” This is also where there is no “sphere of life” that is independent of “the requirements of society.”</w:t>
      </w:r>
      <w:r w:rsidRPr="00C15583">
        <w:rPr>
          <w:rStyle w:val="FootnoteReference"/>
          <w:rFonts w:cstheme="majorBidi"/>
          <w:sz w:val="24"/>
          <w:szCs w:val="24"/>
        </w:rPr>
        <w:footnoteReference w:id="485"/>
      </w:r>
      <w:r w:rsidRPr="00C15583">
        <w:rPr>
          <w:rFonts w:asciiTheme="majorBidi" w:hAnsiTheme="majorBidi" w:cstheme="majorBidi"/>
          <w:sz w:val="24"/>
          <w:szCs w:val="24"/>
        </w:rPr>
        <w:t xml:space="preserve"> “Coldness,” in the same </w:t>
      </w:r>
      <w:r w:rsidRPr="00C15583">
        <w:rPr>
          <w:rFonts w:asciiTheme="majorBidi" w:hAnsiTheme="majorBidi" w:cstheme="majorBidi"/>
          <w:sz w:val="24"/>
          <w:szCs w:val="24"/>
        </w:rPr>
        <w:lastRenderedPageBreak/>
        <w:t>spirit, encompasses an aspect of reification because a person who is absorbed by “what happens to be the case” is also indifferent to others, or else “cold.”</w:t>
      </w:r>
      <w:r w:rsidRPr="00C15583">
        <w:rPr>
          <w:rStyle w:val="FootnoteReference"/>
          <w:rFonts w:cstheme="majorBidi"/>
          <w:sz w:val="24"/>
          <w:szCs w:val="24"/>
        </w:rPr>
        <w:footnoteReference w:id="486"/>
      </w:r>
      <w:r w:rsidRPr="00C15583">
        <w:rPr>
          <w:rFonts w:asciiTheme="majorBidi" w:hAnsiTheme="majorBidi" w:cstheme="majorBidi"/>
          <w:sz w:val="24"/>
          <w:szCs w:val="24"/>
        </w:rPr>
        <w:t xml:space="preserve"> In both cases, however, the argument that Adorno wishes to make is not restricted to human submission but more profoundly extends to the effects of fake education. We are dealing, then, with the different outcomes of the transformation of a theological imagination into its opposite. An important consequence is that the original mission of critique (a mission anchored in theology) is rendered hollow. </w:t>
      </w:r>
    </w:p>
    <w:p w14:paraId="1C6152EA" w14:textId="77777777" w:rsidR="00DC1F57" w:rsidRDefault="00486F76" w:rsidP="00DA26EB">
      <w:pPr>
        <w:pStyle w:val="Default"/>
        <w:spacing w:line="480" w:lineRule="auto"/>
        <w:ind w:firstLine="720"/>
        <w:rPr>
          <w:rFonts w:asciiTheme="majorBidi" w:hAnsiTheme="majorBidi" w:cstheme="majorBidi"/>
        </w:rPr>
      </w:pPr>
      <w:r w:rsidRPr="00C15583">
        <w:rPr>
          <w:rFonts w:asciiTheme="majorBidi" w:hAnsiTheme="majorBidi" w:cstheme="majorBidi"/>
        </w:rPr>
        <w:t>Adorno’s reference to a “short circuit in permanence” (“</w:t>
      </w:r>
      <w:proofErr w:type="spellStart"/>
      <w:r w:rsidRPr="00C15583">
        <w:rPr>
          <w:rFonts w:asciiTheme="majorBidi" w:hAnsiTheme="majorBidi" w:cstheme="majorBidi"/>
          <w:i/>
          <w:iCs/>
        </w:rPr>
        <w:t>Kurzschluß</w:t>
      </w:r>
      <w:proofErr w:type="spellEnd"/>
      <w:r w:rsidRPr="00C15583">
        <w:rPr>
          <w:rFonts w:asciiTheme="majorBidi" w:hAnsiTheme="majorBidi" w:cstheme="majorBidi"/>
          <w:i/>
          <w:iCs/>
        </w:rPr>
        <w:t xml:space="preserve"> in </w:t>
      </w:r>
      <w:proofErr w:type="spellStart"/>
      <w:r w:rsidRPr="00C15583">
        <w:rPr>
          <w:rFonts w:asciiTheme="majorBidi" w:hAnsiTheme="majorBidi" w:cstheme="majorBidi"/>
          <w:i/>
          <w:iCs/>
        </w:rPr>
        <w:t>Permanenz</w:t>
      </w:r>
      <w:proofErr w:type="spellEnd"/>
      <w:r w:rsidRPr="00C15583">
        <w:rPr>
          <w:rFonts w:asciiTheme="majorBidi" w:hAnsiTheme="majorBidi" w:cstheme="majorBidi"/>
        </w:rPr>
        <w:t>”) offers another example of total submission to worldly conditions.</w:t>
      </w:r>
      <w:r w:rsidRPr="00C15583">
        <w:rPr>
          <w:rStyle w:val="FootnoteReference"/>
          <w:rFonts w:cstheme="majorBidi"/>
          <w:sz w:val="24"/>
        </w:rPr>
        <w:footnoteReference w:id="487"/>
      </w:r>
      <w:r w:rsidRPr="00C15583">
        <w:rPr>
          <w:rFonts w:asciiTheme="majorBidi" w:hAnsiTheme="majorBidi" w:cstheme="majorBidi"/>
        </w:rPr>
        <w:t xml:space="preserve"> In chapter one, we saw how Freud used the concept of “short circuit” to indicate a complicated relation between the law (broadly understood) and its forms of transgression in which a law that turns against itself simultaneously enables its own persistence. Falsifications, in particular, were for Freud a mechanism that supported such an operation. Adorno seems to work along similar lines of argumentation because he takes the concept of a “short circuit” to signify the manner in which in pseudo-education the divine is transformed and thus turned against itself. But, a clear difference between the two approaches can be observed. In Freud’s theory of jokes, short circuits stand for antinomies that enable, nonetheless, the persistence of “the law by which we live” and which Freud therefore endorses. For Adorno, conversely, such a law seems to lose its immediate positive connotation. It represents a complete subordination to the</w:t>
      </w:r>
      <w:r w:rsidR="00DC1F57">
        <w:rPr>
          <w:rFonts w:asciiTheme="majorBidi" w:hAnsiTheme="majorBidi" w:cstheme="majorBidi"/>
        </w:rPr>
        <w:t xml:space="preserve"> world,</w:t>
      </w:r>
      <w:r w:rsidRPr="00C15583">
        <w:rPr>
          <w:rFonts w:asciiTheme="majorBidi" w:hAnsiTheme="majorBidi" w:cstheme="majorBidi"/>
        </w:rPr>
        <w:t xml:space="preserve"> which denotes a clear, and one may say, final distortion of </w:t>
      </w:r>
      <w:r w:rsidR="00DC1F57">
        <w:rPr>
          <w:rFonts w:asciiTheme="majorBidi" w:hAnsiTheme="majorBidi" w:cstheme="majorBidi"/>
        </w:rPr>
        <w:t xml:space="preserve">the law’s </w:t>
      </w:r>
      <w:r w:rsidRPr="00C15583">
        <w:rPr>
          <w:rFonts w:asciiTheme="majorBidi" w:hAnsiTheme="majorBidi" w:cstheme="majorBidi"/>
        </w:rPr>
        <w:t xml:space="preserve">theological origins. Adorno does not address this end result in terms of the victory of untamed impulses, non-rational desires or suppressed wishes, </w:t>
      </w:r>
      <w:r w:rsidRPr="00C15583">
        <w:rPr>
          <w:rFonts w:asciiTheme="majorBidi" w:hAnsiTheme="majorBidi" w:cstheme="majorBidi"/>
        </w:rPr>
        <w:lastRenderedPageBreak/>
        <w:t>as Freud’s theory of jokes indicates, but rather in terms of the opposite triumph of rationality over such impulses. One could say that the law at stake is now rethought and redefined as an industrial, arguably technological, logic, with no possibility of transgression. Such a conclusion may demonstrate not that antinomian moments of defiance and relief win the day, but rather, conver</w:t>
      </w:r>
      <w:r w:rsidR="00DC1F57">
        <w:rPr>
          <w:rFonts w:asciiTheme="majorBidi" w:hAnsiTheme="majorBidi" w:cstheme="majorBidi"/>
        </w:rPr>
        <w:t>sely, that they are fully lost.</w:t>
      </w:r>
    </w:p>
    <w:p w14:paraId="1C6152EB" w14:textId="77777777" w:rsidR="00DC1F57" w:rsidRPr="00C15583" w:rsidRDefault="00DC1F57" w:rsidP="00DA26EB">
      <w:pPr>
        <w:pStyle w:val="Default"/>
        <w:spacing w:line="480" w:lineRule="auto"/>
        <w:rPr>
          <w:rFonts w:asciiTheme="majorBidi" w:hAnsiTheme="majorBidi" w:cstheme="majorBidi"/>
        </w:rPr>
      </w:pPr>
    </w:p>
    <w:p w14:paraId="1C6152EC" w14:textId="77777777" w:rsidR="00486F76" w:rsidRPr="00C15583" w:rsidRDefault="00486F76" w:rsidP="00DA26EB">
      <w:pPr>
        <w:pStyle w:val="Default"/>
        <w:spacing w:line="480" w:lineRule="auto"/>
        <w:rPr>
          <w:rFonts w:asciiTheme="majorBidi" w:hAnsiTheme="majorBidi" w:cstheme="majorBidi"/>
        </w:rPr>
      </w:pPr>
      <w:r w:rsidRPr="00C15583">
        <w:rPr>
          <w:rFonts w:asciiTheme="majorBidi" w:hAnsiTheme="majorBidi" w:cstheme="majorBidi"/>
        </w:rPr>
        <w:t xml:space="preserve">b. Moloch </w:t>
      </w:r>
    </w:p>
    <w:p w14:paraId="1C6152ED" w14:textId="77777777" w:rsidR="00486F76" w:rsidRPr="00C15583" w:rsidRDefault="00486F76" w:rsidP="00DA26EB">
      <w:pPr>
        <w:pStyle w:val="Default"/>
        <w:spacing w:line="480" w:lineRule="auto"/>
        <w:rPr>
          <w:rFonts w:asciiTheme="majorBidi" w:hAnsiTheme="majorBidi" w:cstheme="majorBidi"/>
        </w:rPr>
      </w:pPr>
      <w:r w:rsidRPr="00C15583">
        <w:rPr>
          <w:rFonts w:asciiTheme="majorBidi" w:hAnsiTheme="majorBidi" w:cstheme="majorBidi"/>
        </w:rPr>
        <w:t xml:space="preserve">I would like to zoom in at this point, albeit briefly, on the entanglement of entrapment, reification, and technology that Adorno’s discussion of education brings to the fore. It is clear that Adorno’s critique of theology brings together these notions, and it is valuable to unpack some of their central implications for education. Even if this rich symbolism was addressed in Adorno’s lectures and written compositions in the </w:t>
      </w:r>
      <w:proofErr w:type="spellStart"/>
      <w:r w:rsidRPr="00C15583">
        <w:rPr>
          <w:rFonts w:asciiTheme="majorBidi" w:hAnsiTheme="majorBidi" w:cstheme="majorBidi"/>
        </w:rPr>
        <w:t>1960s</w:t>
      </w:r>
      <w:proofErr w:type="spellEnd"/>
      <w:r w:rsidRPr="00C15583">
        <w:rPr>
          <w:rFonts w:asciiTheme="majorBidi" w:hAnsiTheme="majorBidi" w:cstheme="majorBidi"/>
        </w:rPr>
        <w:t xml:space="preserve">, I find the </w:t>
      </w:r>
      <w:proofErr w:type="spellStart"/>
      <w:r w:rsidRPr="00C15583">
        <w:rPr>
          <w:rFonts w:asciiTheme="majorBidi" w:hAnsiTheme="majorBidi" w:cstheme="majorBidi"/>
        </w:rPr>
        <w:t>Weimarian</w:t>
      </w:r>
      <w:proofErr w:type="spellEnd"/>
      <w:r w:rsidRPr="00C15583">
        <w:rPr>
          <w:rFonts w:asciiTheme="majorBidi" w:hAnsiTheme="majorBidi" w:cstheme="majorBidi"/>
        </w:rPr>
        <w:t xml:space="preserve"> image of a “Moloch” – depicted melodramatically, for example, in Thea von </w:t>
      </w:r>
      <w:proofErr w:type="spellStart"/>
      <w:r w:rsidRPr="00C15583">
        <w:rPr>
          <w:rFonts w:asciiTheme="majorBidi" w:hAnsiTheme="majorBidi" w:cstheme="majorBidi"/>
        </w:rPr>
        <w:t>Harbou’s</w:t>
      </w:r>
      <w:proofErr w:type="spellEnd"/>
      <w:r w:rsidRPr="00C15583">
        <w:rPr>
          <w:rFonts w:asciiTheme="majorBidi" w:hAnsiTheme="majorBidi" w:cstheme="majorBidi"/>
        </w:rPr>
        <w:t xml:space="preserve"> and Fritz Lang’s </w:t>
      </w:r>
      <w:r w:rsidRPr="00C15583">
        <w:rPr>
          <w:rFonts w:asciiTheme="majorBidi" w:hAnsiTheme="majorBidi" w:cstheme="majorBidi"/>
          <w:i/>
          <w:iCs/>
        </w:rPr>
        <w:t>Metropolis</w:t>
      </w:r>
      <w:r w:rsidRPr="00C15583">
        <w:rPr>
          <w:rFonts w:asciiTheme="majorBidi" w:hAnsiTheme="majorBidi" w:cstheme="majorBidi"/>
        </w:rPr>
        <w:t xml:space="preserve"> – a fruitful way to encapsulate rather elegantly the association of this array of different notions and of their theological connotations.</w:t>
      </w:r>
      <w:r w:rsidRPr="00C15583">
        <w:rPr>
          <w:rStyle w:val="FootnoteReference"/>
          <w:rFonts w:cstheme="majorBidi"/>
          <w:sz w:val="24"/>
        </w:rPr>
        <w:footnoteReference w:id="488"/>
      </w:r>
      <w:r w:rsidRPr="00C15583">
        <w:rPr>
          <w:rFonts w:asciiTheme="majorBidi" w:hAnsiTheme="majorBidi" w:cstheme="majorBidi"/>
        </w:rPr>
        <w:t xml:space="preserve"> The “strength of an image,” to evoke Adorno’s own conceptualization, can capture the philosopher’s pedagogic constellations.</w:t>
      </w:r>
      <w:r w:rsidRPr="00C15583">
        <w:rPr>
          <w:rStyle w:val="FootnoteReference"/>
          <w:rFonts w:cstheme="majorBidi"/>
          <w:sz w:val="24"/>
        </w:rPr>
        <w:footnoteReference w:id="489"/>
      </w:r>
    </w:p>
    <w:p w14:paraId="1C6152EE" w14:textId="77777777" w:rsidR="00486F76" w:rsidRPr="00C15583" w:rsidRDefault="00486F76" w:rsidP="00DA26EB">
      <w:pPr>
        <w:pStyle w:val="Default"/>
        <w:spacing w:line="480" w:lineRule="auto"/>
        <w:ind w:firstLine="720"/>
        <w:rPr>
          <w:rFonts w:asciiTheme="majorBidi" w:hAnsiTheme="majorBidi" w:cstheme="majorBidi"/>
        </w:rPr>
      </w:pPr>
      <w:r w:rsidRPr="00C15583">
        <w:rPr>
          <w:rFonts w:asciiTheme="majorBidi" w:hAnsiTheme="majorBidi" w:cstheme="majorBidi"/>
        </w:rPr>
        <w:t>The term “Moloch” refers to the biblical Canaanite god, associated with human, especially child, sacrifice. In the German intellectual milieu of the late nineteenth and early twentieth centuries, the terms “Moloch” and “</w:t>
      </w:r>
      <w:proofErr w:type="spellStart"/>
      <w:r w:rsidRPr="00C15583">
        <w:rPr>
          <w:rFonts w:asciiTheme="majorBidi" w:hAnsiTheme="majorBidi" w:cstheme="majorBidi"/>
        </w:rPr>
        <w:t>molochitisch</w:t>
      </w:r>
      <w:proofErr w:type="spellEnd"/>
      <w:r w:rsidRPr="00C15583">
        <w:rPr>
          <w:rFonts w:asciiTheme="majorBidi" w:hAnsiTheme="majorBidi" w:cstheme="majorBidi"/>
        </w:rPr>
        <w:t xml:space="preserve">” were typically used as allegories of destruction and annihilation. For instance, for members of the “George Circle” they signified the </w:t>
      </w:r>
      <w:r w:rsidRPr="00C15583">
        <w:rPr>
          <w:rFonts w:asciiTheme="majorBidi" w:hAnsiTheme="majorBidi" w:cstheme="majorBidi"/>
        </w:rPr>
        <w:lastRenderedPageBreak/>
        <w:t xml:space="preserve">main characteristics of a repressive modern culture that represented the “sworn enemy” of life. Ludwig </w:t>
      </w:r>
      <w:proofErr w:type="spellStart"/>
      <w:r w:rsidRPr="00C15583">
        <w:rPr>
          <w:rFonts w:asciiTheme="majorBidi" w:hAnsiTheme="majorBidi" w:cstheme="majorBidi"/>
        </w:rPr>
        <w:t>Klages</w:t>
      </w:r>
      <w:proofErr w:type="spellEnd"/>
      <w:r w:rsidRPr="00C15583">
        <w:rPr>
          <w:rFonts w:asciiTheme="majorBidi" w:hAnsiTheme="majorBidi" w:cstheme="majorBidi"/>
        </w:rPr>
        <w:t>’ blatant anti-Semitism was a case in point, because he associated this metaphysical foe of life with the Jewish God of creation.</w:t>
      </w:r>
      <w:r w:rsidRPr="00C15583">
        <w:rPr>
          <w:rStyle w:val="FootnoteReference"/>
          <w:rFonts w:cstheme="majorBidi"/>
          <w:sz w:val="24"/>
        </w:rPr>
        <w:footnoteReference w:id="490"/>
      </w:r>
      <w:r w:rsidRPr="00C15583">
        <w:rPr>
          <w:rFonts w:asciiTheme="majorBidi" w:hAnsiTheme="majorBidi" w:cstheme="majorBidi"/>
        </w:rPr>
        <w:t xml:space="preserve"> </w:t>
      </w:r>
    </w:p>
    <w:p w14:paraId="1C6152EF" w14:textId="77777777" w:rsidR="00486F76" w:rsidRPr="00C15583" w:rsidRDefault="00486F76" w:rsidP="00DA26EB">
      <w:pPr>
        <w:pStyle w:val="Default"/>
        <w:spacing w:line="480" w:lineRule="auto"/>
        <w:ind w:firstLine="720"/>
        <w:rPr>
          <w:rFonts w:asciiTheme="majorBidi" w:hAnsiTheme="majorBidi" w:cstheme="majorBidi"/>
        </w:rPr>
      </w:pPr>
      <w:r w:rsidRPr="00C15583">
        <w:rPr>
          <w:rFonts w:asciiTheme="majorBidi" w:hAnsiTheme="majorBidi" w:cstheme="majorBidi"/>
        </w:rPr>
        <w:t xml:space="preserve">For the viewers of </w:t>
      </w:r>
      <w:r w:rsidRPr="00C15583">
        <w:rPr>
          <w:rFonts w:asciiTheme="majorBidi" w:hAnsiTheme="majorBidi" w:cstheme="majorBidi"/>
          <w:i/>
          <w:iCs/>
        </w:rPr>
        <w:t xml:space="preserve">Metropolis, </w:t>
      </w:r>
      <w:r w:rsidRPr="00C15583">
        <w:rPr>
          <w:rFonts w:asciiTheme="majorBidi" w:hAnsiTheme="majorBidi" w:cstheme="majorBidi"/>
        </w:rPr>
        <w:t xml:space="preserve">however, Moloch was developed to represent a modern, all-embracing machine-god that demands human sacrifice; a human-made principle of reality that consumes the human being within the very framework of modern society and its cruel demands. In one of the film’s decisive moments, the protagonist of the film, </w:t>
      </w:r>
      <w:proofErr w:type="spellStart"/>
      <w:r w:rsidRPr="00C15583">
        <w:rPr>
          <w:rFonts w:asciiTheme="majorBidi" w:hAnsiTheme="majorBidi" w:cstheme="majorBidi"/>
        </w:rPr>
        <w:t>Freder</w:t>
      </w:r>
      <w:proofErr w:type="spellEnd"/>
      <w:r w:rsidRPr="00C15583">
        <w:rPr>
          <w:rFonts w:asciiTheme="majorBidi" w:hAnsiTheme="majorBidi" w:cstheme="majorBidi"/>
        </w:rPr>
        <w:t xml:space="preserve"> </w:t>
      </w:r>
      <w:proofErr w:type="spellStart"/>
      <w:r w:rsidRPr="00C15583">
        <w:rPr>
          <w:rFonts w:asciiTheme="majorBidi" w:hAnsiTheme="majorBidi" w:cstheme="majorBidi"/>
        </w:rPr>
        <w:t>Fredersen</w:t>
      </w:r>
      <w:proofErr w:type="spellEnd"/>
      <w:r w:rsidRPr="00C15583">
        <w:rPr>
          <w:rFonts w:asciiTheme="majorBidi" w:hAnsiTheme="majorBidi" w:cstheme="majorBidi"/>
        </w:rPr>
        <w:t xml:space="preserve">, cries out “Moloch” when envisioning, for a brief, elusive moment, the machine-god as the essence of an industrial society whose fruits he was born to rather insouciantly enjoy at the brutal expense of others. Moloch, to put it bluntly, controls and consumes all aspects of life. There is, therefore, a clear association between technology and theology, at the center of which lies a human-made enemy of the humane: an idol of self-sacrifice. </w:t>
      </w:r>
    </w:p>
    <w:p w14:paraId="1C6152F0" w14:textId="77777777" w:rsidR="00486F76" w:rsidRPr="00C15583" w:rsidRDefault="00486F76" w:rsidP="00DA26EB">
      <w:pPr>
        <w:pStyle w:val="Default"/>
        <w:spacing w:line="480" w:lineRule="auto"/>
        <w:ind w:firstLine="720"/>
        <w:rPr>
          <w:rFonts w:asciiTheme="majorBidi" w:hAnsiTheme="majorBidi" w:cstheme="majorBidi"/>
        </w:rPr>
      </w:pPr>
      <w:r w:rsidRPr="00C15583">
        <w:rPr>
          <w:rFonts w:asciiTheme="majorBidi" w:hAnsiTheme="majorBidi" w:cstheme="majorBidi"/>
        </w:rPr>
        <w:t xml:space="preserve">This image seems to resonate rather well with the interweaving of entrapment, reification, and technology that Adorno’s critique of theology highlights. This is not to argue that Adorno had seen </w:t>
      </w:r>
      <w:r w:rsidRPr="00C15583">
        <w:rPr>
          <w:rFonts w:asciiTheme="majorBidi" w:hAnsiTheme="majorBidi" w:cstheme="majorBidi"/>
          <w:i/>
          <w:iCs/>
        </w:rPr>
        <w:t>Metropolis</w:t>
      </w:r>
      <w:r w:rsidRPr="00C15583">
        <w:rPr>
          <w:rFonts w:asciiTheme="majorBidi" w:hAnsiTheme="majorBidi" w:cstheme="majorBidi"/>
        </w:rPr>
        <w:t xml:space="preserve"> or that he had been influenced by it. But at the heart of Adorno’s symbolism lies, it seems, an analogous dramatic association between theology and technology, encapsulated by the image of Moloch: an association between a divine and an all-embracing worldly mechanism that operates with its own sacrificial logic and rationale, where human beings are but victims. This is, arguably, what Adorno means when he points to the transformation of transcendence into an immanent universal and mechanical, consuming reality with no possibility of escaping its domination and control, even if Adorno predominantly has in mind the secularization of Christian theology rather than the notion of a pagan deity. </w:t>
      </w:r>
    </w:p>
    <w:p w14:paraId="1C6152F1" w14:textId="77777777" w:rsidR="00486F76" w:rsidRPr="00C15583" w:rsidRDefault="00486F76" w:rsidP="00DA26EB">
      <w:pPr>
        <w:pStyle w:val="Default"/>
        <w:spacing w:line="480" w:lineRule="auto"/>
        <w:ind w:firstLine="720"/>
        <w:rPr>
          <w:rFonts w:asciiTheme="majorBidi" w:hAnsiTheme="majorBidi" w:cstheme="majorBidi"/>
        </w:rPr>
      </w:pPr>
      <w:r w:rsidRPr="00C15583">
        <w:rPr>
          <w:rFonts w:asciiTheme="majorBidi" w:hAnsiTheme="majorBidi" w:cstheme="majorBidi"/>
        </w:rPr>
        <w:lastRenderedPageBreak/>
        <w:t>The association between a theological argument and mechanical imagery is one of the main points to note here. What specifically entraps critique is a mechanism of worldly domination that enslaves humanity with its sacrificial logic. Freud’s civilizational “discontents” in which “civilization itself produces anti-civilization and increasingly reinforces it” may come to mind.</w:t>
      </w:r>
      <w:r w:rsidRPr="00C15583">
        <w:rPr>
          <w:rStyle w:val="FootnoteReference"/>
          <w:rFonts w:cstheme="majorBidi"/>
          <w:sz w:val="24"/>
        </w:rPr>
        <w:footnoteReference w:id="491"/>
      </w:r>
      <w:r w:rsidRPr="00C15583">
        <w:rPr>
          <w:rFonts w:asciiTheme="majorBidi" w:hAnsiTheme="majorBidi" w:cstheme="majorBidi"/>
        </w:rPr>
        <w:t xml:space="preserve"> But for Adorno this “discontent” mainly means a sadistic “pleasure machine” and, thus, a form of “torture” in which any resistance to the “adaptation of people to collectives” is futile.</w:t>
      </w:r>
      <w:r w:rsidRPr="00C15583">
        <w:rPr>
          <w:rStyle w:val="FootnoteReference"/>
          <w:rFonts w:cstheme="majorBidi"/>
          <w:sz w:val="24"/>
        </w:rPr>
        <w:footnoteReference w:id="492"/>
      </w:r>
      <w:r w:rsidRPr="00C15583">
        <w:rPr>
          <w:rFonts w:asciiTheme="majorBidi" w:hAnsiTheme="majorBidi" w:cstheme="majorBidi"/>
        </w:rPr>
        <w:t xml:space="preserve"> </w:t>
      </w:r>
      <w:r w:rsidR="00BE160B">
        <w:rPr>
          <w:rFonts w:asciiTheme="majorBidi" w:hAnsiTheme="majorBidi" w:cstheme="majorBidi"/>
        </w:rPr>
        <w:t>Gershom</w:t>
      </w:r>
      <w:r w:rsidRPr="00C15583">
        <w:rPr>
          <w:rFonts w:asciiTheme="majorBidi" w:hAnsiTheme="majorBidi" w:cstheme="majorBidi"/>
        </w:rPr>
        <w:t xml:space="preserve"> </w:t>
      </w:r>
      <w:proofErr w:type="spellStart"/>
      <w:r w:rsidRPr="00C15583">
        <w:rPr>
          <w:rFonts w:asciiTheme="majorBidi" w:hAnsiTheme="majorBidi" w:cstheme="majorBidi"/>
        </w:rPr>
        <w:t>Scholem’s</w:t>
      </w:r>
      <w:proofErr w:type="spellEnd"/>
      <w:r w:rsidRPr="00C15583">
        <w:rPr>
          <w:rFonts w:asciiTheme="majorBidi" w:hAnsiTheme="majorBidi" w:cstheme="majorBidi"/>
        </w:rPr>
        <w:t xml:space="preserve"> critical remark that Adorno’s concept of hi</w:t>
      </w:r>
      <w:r w:rsidR="00DC1F57">
        <w:rPr>
          <w:rFonts w:asciiTheme="majorBidi" w:hAnsiTheme="majorBidi" w:cstheme="majorBidi"/>
        </w:rPr>
        <w:t>story acts as a “</w:t>
      </w:r>
      <w:proofErr w:type="spellStart"/>
      <w:r w:rsidR="00DC1F57">
        <w:rPr>
          <w:rFonts w:asciiTheme="majorBidi" w:hAnsiTheme="majorBidi" w:cstheme="majorBidi"/>
        </w:rPr>
        <w:t>deus</w:t>
      </w:r>
      <w:proofErr w:type="spellEnd"/>
      <w:r w:rsidR="00DC1F57">
        <w:rPr>
          <w:rFonts w:asciiTheme="majorBidi" w:hAnsiTheme="majorBidi" w:cstheme="majorBidi"/>
        </w:rPr>
        <w:t xml:space="preserve"> ex machina</w:t>
      </w:r>
      <w:r w:rsidRPr="00C15583">
        <w:rPr>
          <w:rFonts w:asciiTheme="majorBidi" w:hAnsiTheme="majorBidi" w:cstheme="majorBidi"/>
        </w:rPr>
        <w:t xml:space="preserve">” seems to present the case rather fittingly. In Adorno’s postwar thought, </w:t>
      </w:r>
      <w:proofErr w:type="spellStart"/>
      <w:r w:rsidRPr="00C15583">
        <w:rPr>
          <w:rFonts w:asciiTheme="majorBidi" w:hAnsiTheme="majorBidi" w:cstheme="majorBidi"/>
        </w:rPr>
        <w:t>Scholem</w:t>
      </w:r>
      <w:proofErr w:type="spellEnd"/>
      <w:r w:rsidRPr="00C15583">
        <w:rPr>
          <w:rFonts w:asciiTheme="majorBidi" w:hAnsiTheme="majorBidi" w:cstheme="majorBidi"/>
        </w:rPr>
        <w:t xml:space="preserve"> finds a Hegelian notion of an organizing “totality” that binds everything to its logic, although such a mechanism does not resolve the tragic plot but rather embodies it.</w:t>
      </w:r>
      <w:r w:rsidRPr="00C15583">
        <w:rPr>
          <w:rStyle w:val="FootnoteReference"/>
          <w:rFonts w:cstheme="majorBidi"/>
          <w:sz w:val="24"/>
        </w:rPr>
        <w:footnoteReference w:id="493"/>
      </w:r>
    </w:p>
    <w:p w14:paraId="1C6152F2"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Is it possible to argue that Adorno is reacting to Kant’s statement that the human being is “more than a machine” (</w:t>
      </w:r>
      <w:proofErr w:type="spellStart"/>
      <w:r w:rsidRPr="00C15583">
        <w:rPr>
          <w:rFonts w:asciiTheme="majorBidi" w:hAnsiTheme="majorBidi" w:cstheme="majorBidi"/>
          <w:i/>
          <w:iCs/>
          <w:sz w:val="24"/>
          <w:szCs w:val="24"/>
        </w:rPr>
        <w:t>mehr</w:t>
      </w:r>
      <w:proofErr w:type="spellEnd"/>
      <w:r w:rsidRPr="00C15583">
        <w:rPr>
          <w:rFonts w:asciiTheme="majorBidi" w:hAnsiTheme="majorBidi" w:cstheme="majorBidi"/>
          <w:i/>
          <w:iCs/>
          <w:sz w:val="24"/>
          <w:szCs w:val="24"/>
        </w:rPr>
        <w:t xml:space="preserve"> </w:t>
      </w:r>
      <w:proofErr w:type="spellStart"/>
      <w:r w:rsidRPr="00C15583">
        <w:rPr>
          <w:rFonts w:asciiTheme="majorBidi" w:hAnsiTheme="majorBidi" w:cstheme="majorBidi"/>
          <w:i/>
          <w:iCs/>
          <w:sz w:val="24"/>
          <w:szCs w:val="24"/>
        </w:rPr>
        <w:t>als</w:t>
      </w:r>
      <w:proofErr w:type="spellEnd"/>
      <w:r w:rsidRPr="00C15583">
        <w:rPr>
          <w:rFonts w:asciiTheme="majorBidi" w:hAnsiTheme="majorBidi" w:cstheme="majorBidi"/>
          <w:i/>
          <w:iCs/>
          <w:sz w:val="24"/>
          <w:szCs w:val="24"/>
        </w:rPr>
        <w:t xml:space="preserve"> </w:t>
      </w:r>
      <w:proofErr w:type="spellStart"/>
      <w:r w:rsidRPr="00C15583">
        <w:rPr>
          <w:rFonts w:asciiTheme="majorBidi" w:hAnsiTheme="majorBidi" w:cstheme="majorBidi"/>
          <w:i/>
          <w:iCs/>
          <w:sz w:val="24"/>
          <w:szCs w:val="24"/>
        </w:rPr>
        <w:t>eine</w:t>
      </w:r>
      <w:proofErr w:type="spellEnd"/>
      <w:r w:rsidRPr="00C15583">
        <w:rPr>
          <w:rFonts w:asciiTheme="majorBidi" w:hAnsiTheme="majorBidi" w:cstheme="majorBidi"/>
          <w:i/>
          <w:iCs/>
          <w:sz w:val="24"/>
          <w:szCs w:val="24"/>
        </w:rPr>
        <w:t xml:space="preserve"> Machine</w:t>
      </w:r>
      <w:r w:rsidRPr="00C15583">
        <w:rPr>
          <w:rFonts w:asciiTheme="majorBidi" w:hAnsiTheme="majorBidi" w:cstheme="majorBidi"/>
          <w:sz w:val="24"/>
          <w:szCs w:val="24"/>
        </w:rPr>
        <w:t>)?</w:t>
      </w:r>
      <w:r w:rsidRPr="00C15583">
        <w:rPr>
          <w:rStyle w:val="FootnoteReference"/>
          <w:rFonts w:cstheme="majorBidi"/>
          <w:sz w:val="24"/>
          <w:szCs w:val="24"/>
        </w:rPr>
        <w:footnoteReference w:id="494"/>
      </w:r>
      <w:r w:rsidRPr="00C15583">
        <w:rPr>
          <w:rFonts w:asciiTheme="majorBidi" w:hAnsiTheme="majorBidi" w:cstheme="majorBidi"/>
          <w:sz w:val="24"/>
          <w:szCs w:val="24"/>
        </w:rPr>
        <w:t xml:space="preserve"> Kant’s somewhat hopeful avowal closes his famous “An Answer to the Question: What is Enlightenment,” central to which was the notion of a human “release” (</w:t>
      </w:r>
      <w:proofErr w:type="spellStart"/>
      <w:r w:rsidRPr="00C15583">
        <w:rPr>
          <w:rFonts w:asciiTheme="majorBidi" w:hAnsiTheme="majorBidi" w:cstheme="majorBidi"/>
          <w:i/>
          <w:iCs/>
          <w:sz w:val="24"/>
          <w:szCs w:val="24"/>
        </w:rPr>
        <w:t>Ausgang</w:t>
      </w:r>
      <w:proofErr w:type="spellEnd"/>
      <w:r w:rsidRPr="00C15583">
        <w:rPr>
          <w:rFonts w:asciiTheme="majorBidi" w:hAnsiTheme="majorBidi" w:cstheme="majorBidi"/>
          <w:sz w:val="24"/>
          <w:szCs w:val="24"/>
        </w:rPr>
        <w:t xml:space="preserve">) from self-imposed tutelage. In this closing passage, Kant seems to think that both human freedom and human “dignity” depend on the separation between human and machine. Critique is a central element of this imagery because it represents the main capacity </w:t>
      </w:r>
      <w:r w:rsidRPr="00C15583">
        <w:rPr>
          <w:rFonts w:asciiTheme="majorBidi" w:hAnsiTheme="majorBidi" w:cstheme="majorBidi"/>
          <w:sz w:val="24"/>
          <w:szCs w:val="24"/>
        </w:rPr>
        <w:lastRenderedPageBreak/>
        <w:t xml:space="preserve">of the human being to act as a rational, autonomous, and self-dependent free agent. From this point of view, the problem that Adorno identifies for education may be related to the fact that such a separation was lost. Especially because of its entrapment in the totality of history, the humanity of humans becomes enslaved by a working mechanism. The human being, therefore, is not “more than a machine” but is rather adapted to its modes of operation.   </w:t>
      </w:r>
    </w:p>
    <w:p w14:paraId="1C6152F3"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Adorno often seemed to accentuate and apply this particular imagery. The celebrated “Culture Industry” that he and Horkheimer composed is one of the more widely discussed cases. The notion of an industry is visibly the main topic here. This notion relates to the “standardization” of objects themselves and to the “rationalization of distribution techniques.”</w:t>
      </w:r>
      <w:r w:rsidRPr="00C15583">
        <w:rPr>
          <w:rStyle w:val="FootnoteReference"/>
          <w:rFonts w:cstheme="majorBidi"/>
          <w:sz w:val="24"/>
          <w:szCs w:val="24"/>
        </w:rPr>
        <w:footnoteReference w:id="495"/>
      </w:r>
      <w:r w:rsidRPr="00C15583">
        <w:rPr>
          <w:rFonts w:asciiTheme="majorBidi" w:hAnsiTheme="majorBidi" w:cstheme="majorBidi"/>
          <w:sz w:val="24"/>
          <w:szCs w:val="24"/>
        </w:rPr>
        <w:t xml:space="preserve"> These two categories (standardization and rationalization) affect individuals to their innermost core. They do so even to the extent that “imagination is replaced by a mechanically relentless control mechanism which determines whether the latest imago to be distributed really represents an exact, accurate and reliable reflection of the relevant item of reality.”</w:t>
      </w:r>
      <w:r w:rsidRPr="00C15583">
        <w:rPr>
          <w:rStyle w:val="FootnoteReference"/>
          <w:rFonts w:cstheme="majorBidi"/>
          <w:sz w:val="24"/>
          <w:szCs w:val="24"/>
        </w:rPr>
        <w:footnoteReference w:id="496"/>
      </w:r>
      <w:r w:rsidRPr="00C15583">
        <w:rPr>
          <w:rFonts w:asciiTheme="majorBidi" w:hAnsiTheme="majorBidi" w:cstheme="majorBidi"/>
          <w:sz w:val="24"/>
          <w:szCs w:val="24"/>
        </w:rPr>
        <w:t xml:space="preserve"> And thus: </w:t>
      </w:r>
    </w:p>
    <w:p w14:paraId="1C6152F4" w14:textId="77777777" w:rsidR="00486F76" w:rsidRPr="00C15583" w:rsidRDefault="00486F76" w:rsidP="00AE0249">
      <w:pPr>
        <w:pStyle w:val="Quote"/>
        <w:spacing w:line="480" w:lineRule="auto"/>
        <w:ind w:left="270"/>
      </w:pPr>
      <w:r w:rsidRPr="00C15583">
        <w:t>The massive concentration of economic powers, and consequently of political and administrative ones as well, to a large extent reduces every individual into a mere functionary of the machinery.</w:t>
      </w:r>
      <w:r w:rsidRPr="00C15583">
        <w:rPr>
          <w:rStyle w:val="FootnoteReference"/>
          <w:sz w:val="24"/>
        </w:rPr>
        <w:footnoteReference w:id="497"/>
      </w:r>
      <w:r w:rsidRPr="00C15583">
        <w:t xml:space="preserve"> </w:t>
      </w:r>
    </w:p>
    <w:p w14:paraId="1C6152F5" w14:textId="77777777" w:rsidR="00486F76" w:rsidRPr="00C15583" w:rsidRDefault="00486F76" w:rsidP="00DA26EB">
      <w:pPr>
        <w:bidi w:val="0"/>
        <w:spacing w:after="0" w:line="480" w:lineRule="auto"/>
        <w:rPr>
          <w:rFonts w:asciiTheme="majorBidi" w:hAnsiTheme="majorBidi" w:cstheme="majorBidi"/>
          <w:sz w:val="24"/>
          <w:szCs w:val="24"/>
        </w:rPr>
      </w:pPr>
    </w:p>
    <w:p w14:paraId="1C6152F6" w14:textId="77777777"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lastRenderedPageBreak/>
        <w:t>Humans become “an appendage of the machinery” representing merely “an object of calculation.”</w:t>
      </w:r>
      <w:r w:rsidRPr="00C15583">
        <w:rPr>
          <w:rStyle w:val="FootnoteReference"/>
          <w:rFonts w:cstheme="majorBidi"/>
          <w:sz w:val="24"/>
          <w:szCs w:val="24"/>
        </w:rPr>
        <w:footnoteReference w:id="498"/>
      </w:r>
      <w:r w:rsidRPr="00C15583">
        <w:rPr>
          <w:rFonts w:asciiTheme="majorBidi" w:hAnsiTheme="majorBidi" w:cstheme="majorBidi"/>
          <w:sz w:val="24"/>
          <w:szCs w:val="24"/>
        </w:rPr>
        <w:t xml:space="preserve"> Here, mechanization represents a central image for both thinkers, one that encapsulates the human modern condition. Such mechanization is not just about mass production of factories, though this seems to be part of their social imagination. More profoundly, in referring to notions such as sameness and reproduction, mechanization represents an emblem for dehumanization. As in the </w:t>
      </w:r>
      <w:proofErr w:type="spellStart"/>
      <w:r w:rsidRPr="00C15583">
        <w:rPr>
          <w:rFonts w:asciiTheme="majorBidi" w:hAnsiTheme="majorBidi" w:cstheme="majorBidi"/>
          <w:sz w:val="24"/>
          <w:szCs w:val="24"/>
        </w:rPr>
        <w:t>Weimarian</w:t>
      </w:r>
      <w:proofErr w:type="spellEnd"/>
      <w:r w:rsidRPr="00C15583">
        <w:rPr>
          <w:rFonts w:asciiTheme="majorBidi" w:hAnsiTheme="majorBidi" w:cstheme="majorBidi"/>
          <w:sz w:val="24"/>
          <w:szCs w:val="24"/>
        </w:rPr>
        <w:t xml:space="preserve"> image of Moloch, the “technological rationality…makes souls into things,” and it is exactly this theologically imbued notion that Adorno in particular develops further in his concept of mechanized, technological totality.</w:t>
      </w:r>
      <w:r w:rsidRPr="00C15583">
        <w:rPr>
          <w:rStyle w:val="FootnoteReference"/>
          <w:rFonts w:cstheme="majorBidi"/>
          <w:sz w:val="24"/>
          <w:szCs w:val="24"/>
        </w:rPr>
        <w:footnoteReference w:id="499"/>
      </w:r>
      <w:r w:rsidRPr="00C15583">
        <w:rPr>
          <w:rFonts w:asciiTheme="majorBidi" w:hAnsiTheme="majorBidi" w:cstheme="majorBidi"/>
          <w:sz w:val="24"/>
          <w:szCs w:val="24"/>
        </w:rPr>
        <w:t xml:space="preserve"> One could say that, perhaps in stark opposition to Heidegger, there are no traces of ‘techne’ (craftsmanship, skill, art) in Adorno’s concept of technology.</w:t>
      </w:r>
      <w:r w:rsidRPr="00C15583">
        <w:rPr>
          <w:rStyle w:val="FootnoteReference"/>
          <w:rFonts w:cstheme="majorBidi"/>
          <w:sz w:val="24"/>
          <w:szCs w:val="24"/>
        </w:rPr>
        <w:footnoteReference w:id="500"/>
      </w:r>
      <w:r w:rsidRPr="00C15583">
        <w:rPr>
          <w:rFonts w:asciiTheme="majorBidi" w:hAnsiTheme="majorBidi" w:cstheme="majorBidi"/>
          <w:sz w:val="24"/>
          <w:szCs w:val="24"/>
        </w:rPr>
        <w:t xml:space="preserve"> On the contrary, modern technology is devoid of such qualities. It is thus not about a “revelation” of Being, as Heidegger would argue; instead, it is a matter of exposing the “demonic” termination of the human being. </w:t>
      </w:r>
    </w:p>
    <w:p w14:paraId="1C6152F7"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Adorno clearly has Auschwitz in mind. We are returning here to the overriding concern of education, the call for “no more Auschwitz.” An emblem for annihilation, Auschwitz is a product of a critique that distorts theology. Secularization and annihilation are in such a way connected through an evocative image of “barbarism,” which Adorno evokes (in parallel and in contrast to Hannah Arendt, who will be discussed in the next chapter) in many of his lectures and </w:t>
      </w:r>
      <w:r w:rsidRPr="00C15583">
        <w:rPr>
          <w:rFonts w:asciiTheme="majorBidi" w:hAnsiTheme="majorBidi" w:cstheme="majorBidi"/>
          <w:sz w:val="24"/>
          <w:szCs w:val="24"/>
        </w:rPr>
        <w:lastRenderedPageBreak/>
        <w:t>oral presentations on education. With his reference to “barbarism” Adorno aimed at presenting his audience with the absolute bottomless pit of extermination. As Terrence Holden rightly pointed out, however, Adorno takes such a notion to represent more profoundly the absolute evil of theology.</w:t>
      </w:r>
      <w:r w:rsidRPr="00C15583">
        <w:rPr>
          <w:rStyle w:val="FootnoteReference"/>
          <w:rFonts w:cstheme="majorBidi"/>
          <w:sz w:val="24"/>
          <w:szCs w:val="24"/>
        </w:rPr>
        <w:footnoteReference w:id="501"/>
      </w:r>
      <w:r w:rsidRPr="00C15583">
        <w:rPr>
          <w:rFonts w:asciiTheme="majorBidi" w:hAnsiTheme="majorBidi" w:cstheme="majorBidi"/>
          <w:sz w:val="24"/>
          <w:szCs w:val="24"/>
        </w:rPr>
        <w:t xml:space="preserve"> As a form of evil, barbarism reflects the full extent of the </w:t>
      </w:r>
      <w:r w:rsidR="00981EC5" w:rsidRPr="00C15583">
        <w:rPr>
          <w:rFonts w:asciiTheme="majorBidi" w:hAnsiTheme="majorBidi" w:cstheme="majorBidi"/>
          <w:sz w:val="24"/>
          <w:szCs w:val="24"/>
        </w:rPr>
        <w:t>absorption</w:t>
      </w:r>
      <w:r w:rsidRPr="00C15583">
        <w:rPr>
          <w:rFonts w:asciiTheme="majorBidi" w:hAnsiTheme="majorBidi" w:cstheme="majorBidi"/>
          <w:sz w:val="24"/>
          <w:szCs w:val="24"/>
        </w:rPr>
        <w:t xml:space="preserve"> of transcendence within immanence, making the first (transcendence) void and the second (immanence) malicious. Barbarism, then, is not characterized by its impulsive or irrational aspects, or by a refusal to comply with the norms of correct or acceptable behavior. It is, rather, described as being consumed by an all-embracing “machine,” or else as a full capitulation to the mechanism of social rule, cultural habits, and political coercion. It is where human beings are “one with domination” – with special emphasis, though, on the theological connotation of “oneness” and “dominion” – a catastrophic play on the imaginary end result of the Christian promise of redemption through sameness, oneness, and identification with Christ.</w:t>
      </w:r>
      <w:r w:rsidRPr="00C15583">
        <w:rPr>
          <w:rStyle w:val="FootnoteReference"/>
          <w:rFonts w:cstheme="majorBidi"/>
          <w:sz w:val="24"/>
          <w:szCs w:val="24"/>
        </w:rPr>
        <w:footnoteReference w:id="502"/>
      </w:r>
    </w:p>
    <w:p w14:paraId="1C6152F8"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These theological associations not only relate to the horrifying systematic murdering of Jews, although this was certainly of central concern to Adorno, whose Jewish origins might have condemned him to such a fate, had he not escaped Germany.</w:t>
      </w:r>
      <w:r w:rsidRPr="00C15583">
        <w:rPr>
          <w:rStyle w:val="FootnoteReference"/>
          <w:rFonts w:cstheme="majorBidi"/>
          <w:sz w:val="24"/>
          <w:szCs w:val="24"/>
        </w:rPr>
        <w:footnoteReference w:id="503"/>
      </w:r>
      <w:r w:rsidRPr="00C15583">
        <w:rPr>
          <w:rFonts w:asciiTheme="majorBidi" w:hAnsiTheme="majorBidi" w:cstheme="majorBidi"/>
          <w:sz w:val="24"/>
          <w:szCs w:val="24"/>
        </w:rPr>
        <w:t xml:space="preserve"> More universally, they represent a full withdrawal of society and culture from humane considerations, culminating in the </w:t>
      </w:r>
      <w:proofErr w:type="spellStart"/>
      <w:r w:rsidRPr="00C15583">
        <w:rPr>
          <w:rFonts w:asciiTheme="majorBidi" w:hAnsiTheme="majorBidi" w:cstheme="majorBidi"/>
          <w:i/>
          <w:iCs/>
          <w:sz w:val="24"/>
          <w:szCs w:val="24"/>
        </w:rPr>
        <w:lastRenderedPageBreak/>
        <w:t>Endlösung</w:t>
      </w:r>
      <w:proofErr w:type="spellEnd"/>
      <w:r w:rsidRPr="00C15583">
        <w:rPr>
          <w:rFonts w:asciiTheme="majorBidi" w:hAnsiTheme="majorBidi" w:cstheme="majorBidi"/>
          <w:sz w:val="24"/>
          <w:szCs w:val="24"/>
        </w:rPr>
        <w:t xml:space="preserve"> – which Adorno sees as the</w:t>
      </w:r>
      <w:r w:rsidR="00807893">
        <w:rPr>
          <w:rFonts w:asciiTheme="majorBidi" w:hAnsiTheme="majorBidi" w:cstheme="majorBidi"/>
          <w:sz w:val="24"/>
          <w:szCs w:val="24"/>
        </w:rPr>
        <w:t xml:space="preserve"> </w:t>
      </w:r>
      <w:r w:rsidRPr="00C15583">
        <w:rPr>
          <w:rFonts w:asciiTheme="majorBidi" w:hAnsiTheme="majorBidi" w:cstheme="majorBidi"/>
          <w:sz w:val="24"/>
          <w:szCs w:val="24"/>
        </w:rPr>
        <w:t xml:space="preserve"> complete loss of humanity.</w:t>
      </w:r>
      <w:r w:rsidRPr="00C15583">
        <w:rPr>
          <w:rStyle w:val="FootnoteReference"/>
          <w:rFonts w:cstheme="majorBidi"/>
          <w:sz w:val="24"/>
          <w:szCs w:val="24"/>
        </w:rPr>
        <w:footnoteReference w:id="504"/>
      </w:r>
      <w:r w:rsidRPr="00C15583">
        <w:rPr>
          <w:rFonts w:asciiTheme="majorBidi" w:hAnsiTheme="majorBidi" w:cstheme="majorBidi"/>
          <w:sz w:val="24"/>
          <w:szCs w:val="24"/>
        </w:rPr>
        <w:t xml:space="preserve"> Here, a control mechanism denotes the extinction of humanity by reducing the human being to represent nothing more than a part of a machine – an image which persisted later in </w:t>
      </w:r>
      <w:r w:rsidR="00807893">
        <w:rPr>
          <w:rFonts w:asciiTheme="majorBidi" w:hAnsiTheme="majorBidi" w:cstheme="majorBidi"/>
          <w:sz w:val="24"/>
          <w:szCs w:val="24"/>
        </w:rPr>
        <w:t>a wide range of philosoph</w:t>
      </w:r>
      <w:r w:rsidR="005422A8">
        <w:rPr>
          <w:rFonts w:asciiTheme="majorBidi" w:hAnsiTheme="majorBidi" w:cstheme="majorBidi"/>
          <w:sz w:val="24"/>
          <w:szCs w:val="24"/>
        </w:rPr>
        <w:t xml:space="preserve">ical </w:t>
      </w:r>
      <w:r w:rsidR="00807893">
        <w:rPr>
          <w:rFonts w:asciiTheme="majorBidi" w:hAnsiTheme="majorBidi" w:cstheme="majorBidi"/>
          <w:sz w:val="24"/>
          <w:szCs w:val="24"/>
        </w:rPr>
        <w:t xml:space="preserve">and </w:t>
      </w:r>
      <w:r w:rsidR="005422A8">
        <w:rPr>
          <w:rFonts w:asciiTheme="majorBidi" w:hAnsiTheme="majorBidi" w:cstheme="majorBidi"/>
          <w:sz w:val="24"/>
          <w:szCs w:val="24"/>
        </w:rPr>
        <w:t>popular</w:t>
      </w:r>
      <w:r w:rsidR="00807893">
        <w:rPr>
          <w:rFonts w:asciiTheme="majorBidi" w:hAnsiTheme="majorBidi" w:cstheme="majorBidi"/>
          <w:sz w:val="24"/>
          <w:szCs w:val="24"/>
        </w:rPr>
        <w:t xml:space="preserve"> ideas, from </w:t>
      </w:r>
      <w:r w:rsidRPr="00C15583">
        <w:rPr>
          <w:rFonts w:asciiTheme="majorBidi" w:hAnsiTheme="majorBidi" w:cstheme="majorBidi"/>
          <w:sz w:val="24"/>
          <w:szCs w:val="24"/>
        </w:rPr>
        <w:t xml:space="preserve">the speculations of nomadic </w:t>
      </w:r>
      <w:r w:rsidR="00807893">
        <w:rPr>
          <w:rFonts w:asciiTheme="majorBidi" w:hAnsiTheme="majorBidi" w:cstheme="majorBidi"/>
          <w:sz w:val="24"/>
          <w:szCs w:val="24"/>
        </w:rPr>
        <w:t>theory to</w:t>
      </w:r>
      <w:r w:rsidRPr="00C15583">
        <w:rPr>
          <w:rFonts w:asciiTheme="majorBidi" w:hAnsiTheme="majorBidi" w:cstheme="majorBidi"/>
          <w:sz w:val="24"/>
          <w:szCs w:val="24"/>
        </w:rPr>
        <w:t xml:space="preserve"> the science fiction of Star Trek that brought us the ominous collective “Borg.” </w:t>
      </w:r>
    </w:p>
    <w:p w14:paraId="1C6152F9" w14:textId="77777777" w:rsidR="00486F76" w:rsidRPr="00C15583" w:rsidRDefault="00486F76" w:rsidP="00DA26EB">
      <w:pPr>
        <w:bidi w:val="0"/>
        <w:spacing w:after="0" w:line="480" w:lineRule="auto"/>
        <w:rPr>
          <w:rFonts w:asciiTheme="majorBidi" w:hAnsiTheme="majorBidi" w:cstheme="majorBidi"/>
          <w:sz w:val="24"/>
          <w:szCs w:val="24"/>
        </w:rPr>
      </w:pPr>
    </w:p>
    <w:p w14:paraId="1C6152FA" w14:textId="77777777" w:rsidR="00486F76" w:rsidRPr="00C15583" w:rsidRDefault="00DC1F57" w:rsidP="00DA26EB">
      <w:pPr>
        <w:bidi w:val="0"/>
        <w:spacing w:after="0" w:line="480" w:lineRule="auto"/>
        <w:rPr>
          <w:rFonts w:asciiTheme="majorBidi" w:hAnsiTheme="majorBidi" w:cstheme="majorBidi"/>
          <w:b/>
          <w:bCs/>
          <w:sz w:val="24"/>
          <w:szCs w:val="24"/>
        </w:rPr>
      </w:pPr>
      <w:r>
        <w:rPr>
          <w:rFonts w:asciiTheme="majorBidi" w:hAnsiTheme="majorBidi" w:cstheme="majorBidi"/>
          <w:sz w:val="24"/>
          <w:szCs w:val="24"/>
        </w:rPr>
        <w:t>3.</w:t>
      </w:r>
      <w:r w:rsidR="00486F76" w:rsidRPr="00C15583">
        <w:rPr>
          <w:rFonts w:asciiTheme="majorBidi" w:hAnsiTheme="majorBidi" w:cstheme="majorBidi"/>
          <w:b/>
          <w:bCs/>
          <w:sz w:val="24"/>
          <w:szCs w:val="24"/>
        </w:rPr>
        <w:t xml:space="preserve"> Critical Self-Reflection</w:t>
      </w:r>
    </w:p>
    <w:p w14:paraId="1C6152FB" w14:textId="77777777" w:rsidR="00486F76" w:rsidRPr="00C15583" w:rsidRDefault="00486F76" w:rsidP="00DA26EB">
      <w:pPr>
        <w:bidi w:val="0"/>
        <w:spacing w:after="0" w:line="480" w:lineRule="auto"/>
        <w:ind w:left="60"/>
        <w:rPr>
          <w:rFonts w:asciiTheme="majorBidi" w:hAnsiTheme="majorBidi" w:cstheme="majorBidi"/>
          <w:sz w:val="24"/>
          <w:szCs w:val="24"/>
        </w:rPr>
      </w:pPr>
      <w:r w:rsidRPr="00C15583">
        <w:rPr>
          <w:rFonts w:asciiTheme="majorBidi" w:hAnsiTheme="majorBidi" w:cstheme="majorBidi"/>
          <w:sz w:val="24"/>
          <w:szCs w:val="24"/>
        </w:rPr>
        <w:t xml:space="preserve">a. Sabotage </w:t>
      </w:r>
    </w:p>
    <w:p w14:paraId="1C6152FC" w14:textId="77777777" w:rsidR="00486F76" w:rsidRPr="00C15583" w:rsidRDefault="00486F76" w:rsidP="00EA65B5">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Against the critical theological image of entrapment in a sadistic “pleasure machine” Adorno endeavors to throw “wrenches into the machinery.”</w:t>
      </w:r>
      <w:r w:rsidRPr="00C15583">
        <w:rPr>
          <w:rStyle w:val="FootnoteReference"/>
          <w:rFonts w:cstheme="majorBidi"/>
          <w:sz w:val="24"/>
          <w:szCs w:val="24"/>
        </w:rPr>
        <w:footnoteReference w:id="505"/>
      </w:r>
      <w:r w:rsidRPr="00C15583">
        <w:rPr>
          <w:rFonts w:asciiTheme="majorBidi" w:hAnsiTheme="majorBidi" w:cstheme="majorBidi"/>
          <w:sz w:val="24"/>
          <w:szCs w:val="24"/>
        </w:rPr>
        <w:t xml:space="preserve"> One could fairly say: an act of sabotage. In the field of education, the notion of sabotage seems to be important because it points to the acute need to rethink cultivation in a way that saves human beings from the machine. While the consumption of a human being by a mechanism of total control is an image that represents the end result of a form of critique that dilutes its theological sources, sabotage may denote the opposite in saving the human being from such a fate. To put it more metaphorically, it is about an education ex machina. By using this metaphor, the aim is not to appeal to the supernatural dramatic appearance of God by means of the machine (a </w:t>
      </w:r>
      <w:proofErr w:type="spellStart"/>
      <w:r w:rsidRPr="00C15583">
        <w:rPr>
          <w:rFonts w:asciiTheme="majorBidi" w:hAnsiTheme="majorBidi" w:cstheme="majorBidi"/>
          <w:i/>
          <w:iCs/>
          <w:sz w:val="24"/>
          <w:szCs w:val="24"/>
        </w:rPr>
        <w:t>deus</w:t>
      </w:r>
      <w:proofErr w:type="spellEnd"/>
      <w:r w:rsidRPr="00C15583">
        <w:rPr>
          <w:rFonts w:asciiTheme="majorBidi" w:hAnsiTheme="majorBidi" w:cstheme="majorBidi"/>
          <w:i/>
          <w:iCs/>
          <w:sz w:val="24"/>
          <w:szCs w:val="24"/>
        </w:rPr>
        <w:t xml:space="preserve"> ex machina</w:t>
      </w:r>
      <w:r w:rsidRPr="00C15583">
        <w:rPr>
          <w:rFonts w:asciiTheme="majorBidi" w:hAnsiTheme="majorBidi" w:cstheme="majorBidi"/>
          <w:sz w:val="24"/>
          <w:szCs w:val="24"/>
        </w:rPr>
        <w:t xml:space="preserve"> as </w:t>
      </w:r>
      <w:proofErr w:type="spellStart"/>
      <w:r w:rsidRPr="00C15583">
        <w:rPr>
          <w:rFonts w:asciiTheme="majorBidi" w:hAnsiTheme="majorBidi" w:cstheme="majorBidi"/>
          <w:sz w:val="24"/>
          <w:szCs w:val="24"/>
        </w:rPr>
        <w:t>Scholem</w:t>
      </w:r>
      <w:proofErr w:type="spellEnd"/>
      <w:r w:rsidRPr="00C15583">
        <w:rPr>
          <w:rFonts w:asciiTheme="majorBidi" w:hAnsiTheme="majorBidi" w:cstheme="majorBidi"/>
          <w:sz w:val="24"/>
          <w:szCs w:val="24"/>
        </w:rPr>
        <w:t xml:space="preserve">, for example, suggested) but to the no less theatrical allure of rescuing human beings from the </w:t>
      </w:r>
      <w:r w:rsidR="00EA65B5">
        <w:rPr>
          <w:rFonts w:asciiTheme="majorBidi" w:hAnsiTheme="majorBidi" w:cstheme="majorBidi"/>
          <w:sz w:val="24"/>
          <w:szCs w:val="24"/>
        </w:rPr>
        <w:lastRenderedPageBreak/>
        <w:t>A</w:t>
      </w:r>
      <w:r w:rsidR="00EA65B5" w:rsidRPr="00C15583">
        <w:rPr>
          <w:rFonts w:asciiTheme="majorBidi" w:hAnsiTheme="majorBidi" w:cstheme="majorBidi"/>
          <w:sz w:val="24"/>
          <w:szCs w:val="24"/>
        </w:rPr>
        <w:t>nanke</w:t>
      </w:r>
      <w:r w:rsidRPr="00C15583">
        <w:rPr>
          <w:rFonts w:asciiTheme="majorBidi" w:hAnsiTheme="majorBidi" w:cstheme="majorBidi"/>
          <w:sz w:val="24"/>
          <w:szCs w:val="24"/>
        </w:rPr>
        <w:t xml:space="preserve"> of entrapment. Thus, to the extent that education represents for Adorno an arena for demons</w:t>
      </w:r>
      <w:r w:rsidR="00DC1F57">
        <w:rPr>
          <w:rFonts w:asciiTheme="majorBidi" w:hAnsiTheme="majorBidi" w:cstheme="majorBidi"/>
          <w:sz w:val="24"/>
          <w:szCs w:val="24"/>
        </w:rPr>
        <w:t xml:space="preserve">trating how human beings are part of </w:t>
      </w:r>
      <w:r w:rsidRPr="00C15583">
        <w:rPr>
          <w:rFonts w:asciiTheme="majorBidi" w:hAnsiTheme="majorBidi" w:cstheme="majorBidi"/>
          <w:sz w:val="24"/>
          <w:szCs w:val="24"/>
        </w:rPr>
        <w:t xml:space="preserve">the machinery (as in the case of </w:t>
      </w:r>
      <w:proofErr w:type="spellStart"/>
      <w:r w:rsidRPr="00C15583">
        <w:rPr>
          <w:rFonts w:asciiTheme="majorBidi" w:hAnsiTheme="majorBidi" w:cstheme="majorBidi"/>
          <w:i/>
          <w:iCs/>
          <w:sz w:val="24"/>
          <w:szCs w:val="24"/>
        </w:rPr>
        <w:t>Halbbildung</w:t>
      </w:r>
      <w:proofErr w:type="spellEnd"/>
      <w:r w:rsidRPr="00C15583">
        <w:rPr>
          <w:rFonts w:asciiTheme="majorBidi" w:hAnsiTheme="majorBidi" w:cstheme="majorBidi"/>
          <w:sz w:val="24"/>
          <w:szCs w:val="24"/>
        </w:rPr>
        <w:t xml:space="preserve">) it also serves as the showground for sabotaging the instruments of control, with all its critical and theological overtones. </w:t>
      </w:r>
    </w:p>
    <w:p w14:paraId="1C6152FD" w14:textId="77777777" w:rsidR="00486F76" w:rsidRPr="00C15583" w:rsidRDefault="00486F76" w:rsidP="00EA65B5">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“Critical self-reflection” is the main educational concept reflecting this aim. I suggest this point because in many of his lectures Adorno pitted an education centered on “critical self-reflection” and one based on “reified consciousness” – the latter characterizing, as noted above, people who are “an appendage of the machinery” – against each other.</w:t>
      </w:r>
      <w:r w:rsidRPr="00C15583">
        <w:rPr>
          <w:rStyle w:val="FootnoteReference"/>
          <w:rFonts w:cstheme="majorBidi"/>
          <w:sz w:val="24"/>
          <w:szCs w:val="24"/>
        </w:rPr>
        <w:footnoteReference w:id="506"/>
      </w:r>
      <w:r w:rsidRPr="00C15583">
        <w:rPr>
          <w:rFonts w:asciiTheme="majorBidi" w:hAnsiTheme="majorBidi" w:cstheme="majorBidi"/>
          <w:sz w:val="24"/>
          <w:szCs w:val="24"/>
        </w:rPr>
        <w:t xml:space="preserve"> </w:t>
      </w:r>
      <w:r w:rsidR="00EA65B5">
        <w:rPr>
          <w:rFonts w:asciiTheme="majorBidi" w:hAnsiTheme="majorBidi" w:cstheme="majorBidi"/>
          <w:sz w:val="24"/>
          <w:szCs w:val="24"/>
        </w:rPr>
        <w:t>C</w:t>
      </w:r>
      <w:r w:rsidRPr="00C15583">
        <w:rPr>
          <w:rFonts w:asciiTheme="majorBidi" w:hAnsiTheme="majorBidi" w:cstheme="majorBidi"/>
          <w:sz w:val="24"/>
          <w:szCs w:val="24"/>
        </w:rPr>
        <w:t>ritique</w:t>
      </w:r>
      <w:r w:rsidR="00EA65B5">
        <w:rPr>
          <w:rFonts w:asciiTheme="majorBidi" w:hAnsiTheme="majorBidi" w:cstheme="majorBidi"/>
          <w:sz w:val="24"/>
          <w:szCs w:val="24"/>
        </w:rPr>
        <w:t>, however,</w:t>
      </w:r>
      <w:r w:rsidRPr="00C15583">
        <w:rPr>
          <w:rFonts w:asciiTheme="majorBidi" w:hAnsiTheme="majorBidi" w:cstheme="majorBidi"/>
          <w:sz w:val="24"/>
          <w:szCs w:val="24"/>
        </w:rPr>
        <w:t xml:space="preserve"> indicates sabotage in a distinctive way: it reflects the recovery of the critical endeavor to “save” theology (even if by turning away from it), against the background of the impossibility of recreating the educational tradition of self-formation, devoted to this mission. In the notion of “critical self-reflection,” arguably, Adorno presents a reconceptualization of the educational concept of critique that has been rendered invalid.</w:t>
      </w:r>
    </w:p>
    <w:p w14:paraId="1C6152FE"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The point to note relates to Adorno’s double reference to the original mission of critique. On the one hand, “critical self-reflection” still resonates with the hope that the human being is “more than a machine” and in such a way echoes the “Kantian idea of the humanity in our person.”</w:t>
      </w:r>
      <w:r w:rsidRPr="00C15583">
        <w:rPr>
          <w:rStyle w:val="FootnoteReference"/>
          <w:rFonts w:cstheme="majorBidi"/>
          <w:sz w:val="24"/>
          <w:szCs w:val="24"/>
        </w:rPr>
        <w:footnoteReference w:id="507"/>
      </w:r>
      <w:r w:rsidRPr="00C15583">
        <w:rPr>
          <w:rFonts w:asciiTheme="majorBidi" w:hAnsiTheme="majorBidi" w:cstheme="majorBidi"/>
          <w:sz w:val="24"/>
          <w:szCs w:val="24"/>
        </w:rPr>
        <w:t xml:space="preserve"> On the other hand, it takes into consideration the conversion of </w:t>
      </w:r>
      <w:proofErr w:type="spellStart"/>
      <w:r w:rsidRPr="00C15583">
        <w:rPr>
          <w:rFonts w:asciiTheme="majorBidi" w:hAnsiTheme="majorBidi" w:cstheme="majorBidi"/>
          <w:i/>
          <w:iCs/>
          <w:sz w:val="24"/>
          <w:szCs w:val="24"/>
        </w:rPr>
        <w:t>Bildung</w:t>
      </w:r>
      <w:proofErr w:type="spellEnd"/>
      <w:r w:rsidRPr="00C15583">
        <w:rPr>
          <w:rFonts w:asciiTheme="majorBidi" w:hAnsiTheme="majorBidi" w:cstheme="majorBidi"/>
          <w:i/>
          <w:iCs/>
          <w:sz w:val="24"/>
          <w:szCs w:val="24"/>
        </w:rPr>
        <w:t xml:space="preserve"> </w:t>
      </w:r>
      <w:r w:rsidRPr="00C15583">
        <w:rPr>
          <w:rFonts w:asciiTheme="majorBidi" w:hAnsiTheme="majorBidi" w:cstheme="majorBidi"/>
          <w:sz w:val="24"/>
          <w:szCs w:val="24"/>
        </w:rPr>
        <w:t xml:space="preserve">into </w:t>
      </w:r>
      <w:proofErr w:type="spellStart"/>
      <w:r w:rsidRPr="00C15583">
        <w:rPr>
          <w:rFonts w:asciiTheme="majorBidi" w:hAnsiTheme="majorBidi" w:cstheme="majorBidi"/>
          <w:i/>
          <w:iCs/>
          <w:sz w:val="24"/>
          <w:szCs w:val="24"/>
        </w:rPr>
        <w:t>Halbbildung</w:t>
      </w:r>
      <w:proofErr w:type="spellEnd"/>
      <w:r w:rsidRPr="00C15583">
        <w:rPr>
          <w:rFonts w:asciiTheme="majorBidi" w:hAnsiTheme="majorBidi" w:cstheme="majorBidi"/>
          <w:sz w:val="24"/>
          <w:szCs w:val="24"/>
        </w:rPr>
        <w:t xml:space="preserve"> which renders this original ideal inaccessible. The question that Adorno seems to underline with regard to an education ex machina is whether and in what way it is possible to re-engage with the mission of critique, in the face of the impossibility to do so.</w:t>
      </w:r>
    </w:p>
    <w:p w14:paraId="1C6152FF" w14:textId="77777777" w:rsidR="00486F76" w:rsidRPr="00C15583" w:rsidRDefault="00486F76" w:rsidP="00EA65B5">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One may consider Adorno’s celebrated notion of negativity in this educational light. Paul Mendes-</w:t>
      </w:r>
      <w:proofErr w:type="spellStart"/>
      <w:r w:rsidRPr="00C15583">
        <w:rPr>
          <w:rFonts w:asciiTheme="majorBidi" w:hAnsiTheme="majorBidi" w:cstheme="majorBidi"/>
          <w:sz w:val="24"/>
          <w:szCs w:val="24"/>
        </w:rPr>
        <w:t>Flohr</w:t>
      </w:r>
      <w:proofErr w:type="spellEnd"/>
      <w:r w:rsidRPr="00C15583">
        <w:rPr>
          <w:rFonts w:asciiTheme="majorBidi" w:hAnsiTheme="majorBidi" w:cstheme="majorBidi"/>
          <w:sz w:val="24"/>
          <w:szCs w:val="24"/>
        </w:rPr>
        <w:t xml:space="preserve"> pointed out how negativity, perhaps </w:t>
      </w:r>
      <w:r w:rsidRPr="00C15583">
        <w:rPr>
          <w:rFonts w:asciiTheme="majorBidi" w:hAnsiTheme="majorBidi" w:cstheme="majorBidi"/>
          <w:i/>
          <w:sz w:val="24"/>
          <w:szCs w:val="24"/>
        </w:rPr>
        <w:t>the</w:t>
      </w:r>
      <w:r w:rsidRPr="00C15583">
        <w:rPr>
          <w:rFonts w:asciiTheme="majorBidi" w:hAnsiTheme="majorBidi" w:cstheme="majorBidi"/>
          <w:sz w:val="24"/>
          <w:szCs w:val="24"/>
        </w:rPr>
        <w:t xml:space="preserve"> concept that is most associated with Adorno’s postwar thought, is a theological concept that appeals to “an entire other,” and as such it means resistance to identity (the type of unity between God and the world that Adorno ascribes to the source of fake education); “non-identity” is presented in its stead.</w:t>
      </w:r>
      <w:r w:rsidRPr="00C15583">
        <w:rPr>
          <w:rStyle w:val="FootnoteReference"/>
          <w:rFonts w:cstheme="majorBidi"/>
          <w:sz w:val="24"/>
          <w:szCs w:val="24"/>
        </w:rPr>
        <w:footnoteReference w:id="508"/>
      </w:r>
      <w:r w:rsidRPr="00C15583">
        <w:rPr>
          <w:rFonts w:asciiTheme="majorBidi" w:hAnsiTheme="majorBidi" w:cstheme="majorBidi"/>
          <w:sz w:val="24"/>
          <w:szCs w:val="24"/>
        </w:rPr>
        <w:t xml:space="preserve"> In the educational arena, such a notion may suggest something further still. In signifying the retreat of critique from any belief in a final positive unity, goal, or end for human self-formation, negativity also presents the only viable way to still hold onto these ideals. Put differently, it is about re-engaging with the mission of critique, against the background of its disappearance. This is, then, what negativity stands for: the only possible way of holding onto an unholdable object. </w:t>
      </w:r>
    </w:p>
    <w:p w14:paraId="1C615300"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This last point is crucial. Peter Gordon recently suggested that in Adorno’s postwar “dialectic of secularization” we see a clear </w:t>
      </w:r>
      <w:r w:rsidRPr="00C15583">
        <w:rPr>
          <w:rFonts w:asciiTheme="majorBidi" w:hAnsiTheme="majorBidi" w:cstheme="majorBidi"/>
          <w:sz w:val="24"/>
          <w:szCs w:val="24"/>
          <w:shd w:val="clear" w:color="auto" w:fill="FFFFFF"/>
        </w:rPr>
        <w:t>“migration into the profane” (</w:t>
      </w:r>
      <w:proofErr w:type="spellStart"/>
      <w:r w:rsidRPr="00C15583">
        <w:rPr>
          <w:rFonts w:asciiTheme="majorBidi" w:hAnsiTheme="majorBidi" w:cstheme="majorBidi"/>
          <w:i/>
          <w:iCs/>
          <w:sz w:val="24"/>
          <w:szCs w:val="24"/>
          <w:shd w:val="clear" w:color="auto" w:fill="FFFFFF"/>
        </w:rPr>
        <w:t>Einwanderung</w:t>
      </w:r>
      <w:proofErr w:type="spellEnd"/>
      <w:r w:rsidRPr="00C15583">
        <w:rPr>
          <w:rFonts w:asciiTheme="majorBidi" w:hAnsiTheme="majorBidi" w:cstheme="majorBidi"/>
          <w:i/>
          <w:iCs/>
          <w:sz w:val="24"/>
          <w:szCs w:val="24"/>
          <w:shd w:val="clear" w:color="auto" w:fill="FFFFFF"/>
        </w:rPr>
        <w:t xml:space="preserve"> ins Profane</w:t>
      </w:r>
      <w:r w:rsidRPr="00C15583">
        <w:rPr>
          <w:rFonts w:asciiTheme="majorBidi" w:hAnsiTheme="majorBidi" w:cstheme="majorBidi"/>
          <w:sz w:val="24"/>
          <w:szCs w:val="24"/>
          <w:shd w:val="clear" w:color="auto" w:fill="FFFFFF"/>
        </w:rPr>
        <w:t>) from which “all metaphysical authority” evacuates.</w:t>
      </w:r>
      <w:r w:rsidRPr="00C15583">
        <w:rPr>
          <w:rStyle w:val="FootnoteReference"/>
          <w:rFonts w:cstheme="majorBidi"/>
          <w:sz w:val="24"/>
          <w:szCs w:val="24"/>
          <w:shd w:val="clear" w:color="auto" w:fill="FFFFFF"/>
          <w:rtl/>
        </w:rPr>
        <w:footnoteReference w:id="509"/>
      </w:r>
      <w:r w:rsidRPr="00C15583">
        <w:rPr>
          <w:rFonts w:asciiTheme="majorBidi" w:hAnsiTheme="majorBidi" w:cstheme="majorBidi"/>
          <w:sz w:val="24"/>
          <w:szCs w:val="24"/>
          <w:shd w:val="clear" w:color="auto" w:fill="FFFFFF"/>
        </w:rPr>
        <w:t xml:space="preserve"> In his reflections on education, however, we see, perhaps, a more nuanced approach to such a migration in which there is a turn against metaphysical authority in order not to lose sight of it. </w:t>
      </w:r>
      <w:r w:rsidRPr="00C15583">
        <w:rPr>
          <w:rFonts w:asciiTheme="majorBidi" w:hAnsiTheme="majorBidi" w:cstheme="majorBidi"/>
          <w:sz w:val="24"/>
          <w:szCs w:val="24"/>
        </w:rPr>
        <w:t xml:space="preserve">Since the ideal of </w:t>
      </w:r>
      <w:proofErr w:type="spellStart"/>
      <w:r w:rsidRPr="00C15583">
        <w:rPr>
          <w:rFonts w:asciiTheme="majorBidi" w:hAnsiTheme="majorBidi" w:cstheme="majorBidi"/>
          <w:i/>
          <w:iCs/>
          <w:sz w:val="24"/>
          <w:szCs w:val="24"/>
        </w:rPr>
        <w:t>Bildung</w:t>
      </w:r>
      <w:proofErr w:type="spellEnd"/>
      <w:r w:rsidRPr="00C15583">
        <w:rPr>
          <w:rFonts w:asciiTheme="majorBidi" w:hAnsiTheme="majorBidi" w:cstheme="majorBidi"/>
          <w:i/>
          <w:iCs/>
          <w:sz w:val="24"/>
          <w:szCs w:val="24"/>
        </w:rPr>
        <w:t xml:space="preserve"> </w:t>
      </w:r>
      <w:r w:rsidRPr="00C15583">
        <w:rPr>
          <w:rFonts w:asciiTheme="majorBidi" w:hAnsiTheme="majorBidi" w:cstheme="majorBidi"/>
          <w:iCs/>
          <w:sz w:val="24"/>
          <w:szCs w:val="24"/>
        </w:rPr>
        <w:t>is transformed in</w:t>
      </w:r>
      <w:r w:rsidRPr="00C15583">
        <w:rPr>
          <w:rFonts w:asciiTheme="majorBidi" w:hAnsiTheme="majorBidi" w:cstheme="majorBidi"/>
          <w:sz w:val="24"/>
          <w:szCs w:val="24"/>
        </w:rPr>
        <w:t>to its fake-educational doppelganger, one must scour any naïve faith in the redemptive hopes that are invested in the enlightened perfect “personality” (</w:t>
      </w:r>
      <w:proofErr w:type="spellStart"/>
      <w:r w:rsidRPr="00C15583">
        <w:rPr>
          <w:rFonts w:asciiTheme="majorBidi" w:hAnsiTheme="majorBidi" w:cstheme="majorBidi"/>
          <w:i/>
          <w:iCs/>
          <w:sz w:val="24"/>
          <w:szCs w:val="24"/>
        </w:rPr>
        <w:t>Persönlichkeit</w:t>
      </w:r>
      <w:proofErr w:type="spellEnd"/>
      <w:r w:rsidRPr="00C15583">
        <w:rPr>
          <w:rFonts w:asciiTheme="majorBidi" w:hAnsiTheme="majorBidi" w:cstheme="majorBidi"/>
          <w:sz w:val="24"/>
          <w:szCs w:val="24"/>
        </w:rPr>
        <w:t>) in which self-formation</w:t>
      </w:r>
      <w:r w:rsidRPr="00C15583">
        <w:rPr>
          <w:rFonts w:asciiTheme="majorBidi" w:hAnsiTheme="majorBidi" w:cstheme="majorBidi"/>
          <w:i/>
          <w:iCs/>
          <w:sz w:val="24"/>
          <w:szCs w:val="24"/>
        </w:rPr>
        <w:t xml:space="preserve"> </w:t>
      </w:r>
      <w:r w:rsidRPr="00C15583">
        <w:rPr>
          <w:rFonts w:asciiTheme="majorBidi" w:hAnsiTheme="majorBidi" w:cstheme="majorBidi"/>
          <w:sz w:val="24"/>
          <w:szCs w:val="24"/>
        </w:rPr>
        <w:t xml:space="preserve">is supposed to culminate. In particular, “the concept of personality,” </w:t>
      </w:r>
      <w:r w:rsidRPr="00C15583">
        <w:rPr>
          <w:rFonts w:asciiTheme="majorBidi" w:hAnsiTheme="majorBidi" w:cstheme="majorBidi"/>
          <w:sz w:val="24"/>
          <w:szCs w:val="24"/>
        </w:rPr>
        <w:lastRenderedPageBreak/>
        <w:t>Adorno argues, “cannot be saved.”</w:t>
      </w:r>
      <w:r w:rsidRPr="00C15583">
        <w:rPr>
          <w:rStyle w:val="FootnoteReference"/>
          <w:rFonts w:cstheme="majorBidi"/>
          <w:sz w:val="24"/>
          <w:szCs w:val="24"/>
        </w:rPr>
        <w:footnoteReference w:id="510"/>
      </w:r>
      <w:r w:rsidRPr="00C15583">
        <w:rPr>
          <w:rFonts w:asciiTheme="majorBidi" w:hAnsiTheme="majorBidi" w:cstheme="majorBidi"/>
          <w:sz w:val="24"/>
          <w:szCs w:val="24"/>
        </w:rPr>
        <w:t xml:space="preserve"> Nonetheless, in evoking the need for critical self-reflection these ideals are not forsaken. On the contrary, Adorno strove to re-engage with their critical calling. This re-engagement, however, is possible only at the expense of dismissing the actual (but not the potential) realization of the original theological mission of critique.</w:t>
      </w:r>
      <w:r w:rsidRPr="00C15583">
        <w:rPr>
          <w:rStyle w:val="FootnoteReference"/>
          <w:rFonts w:cstheme="majorBidi"/>
          <w:sz w:val="24"/>
          <w:szCs w:val="24"/>
        </w:rPr>
        <w:footnoteReference w:id="511"/>
      </w:r>
      <w:r w:rsidRPr="00C15583">
        <w:rPr>
          <w:rFonts w:asciiTheme="majorBidi" w:hAnsiTheme="majorBidi" w:cstheme="majorBidi"/>
          <w:sz w:val="24"/>
          <w:szCs w:val="24"/>
        </w:rPr>
        <w:t xml:space="preserve"> To put it differently, critique’s theological promise can be realized only by not being realized. </w:t>
      </w:r>
    </w:p>
    <w:p w14:paraId="1C615301"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This point is developed, for example, in Adorno’s reflections on the educational role of philosophy. Constituting a central element in many of his oral lectures (e.g. “Philosophy and Teachers,” “Why Still Philosophy,” and “Notes on Philosophical Thinking”), philosophy attests to the grasping of the theological mission of critique that cannot be held onto anymore. Thus, on the one hand, the role of philosophy is to resist the machinery’s consumption of human beings by continuing to hold onto critical thinking.</w:t>
      </w:r>
      <w:r w:rsidRPr="00C15583">
        <w:rPr>
          <w:rStyle w:val="FootnoteReference"/>
          <w:rFonts w:cstheme="majorBidi"/>
          <w:sz w:val="24"/>
          <w:szCs w:val="24"/>
        </w:rPr>
        <w:footnoteReference w:id="512"/>
      </w:r>
      <w:r w:rsidRPr="00C15583">
        <w:rPr>
          <w:rFonts w:asciiTheme="majorBidi" w:hAnsiTheme="majorBidi" w:cstheme="majorBidi"/>
          <w:sz w:val="24"/>
          <w:szCs w:val="24"/>
        </w:rPr>
        <w:t xml:space="preserve"> Offering such a form of resistance generates “a force that opposes the narrow-minded acquisition of factual knowledge, even in the so-called philosophical specialties.”</w:t>
      </w:r>
      <w:r w:rsidRPr="00C15583">
        <w:rPr>
          <w:rStyle w:val="FootnoteReference"/>
          <w:rFonts w:cstheme="majorBidi"/>
          <w:sz w:val="24"/>
          <w:szCs w:val="24"/>
        </w:rPr>
        <w:footnoteReference w:id="513"/>
      </w:r>
      <w:r w:rsidRPr="00C15583">
        <w:rPr>
          <w:rFonts w:asciiTheme="majorBidi" w:hAnsiTheme="majorBidi" w:cstheme="majorBidi"/>
          <w:sz w:val="24"/>
          <w:szCs w:val="24"/>
        </w:rPr>
        <w:t xml:space="preserve"> For “specialists” (Heidegger’s existentialism and logical positivism represented clear examples for Adorno) thinking is contracted to disclosing “pre-given data.” In still avowing the original role of critique, however, philosophy works “against the justification of what happens to be the case.”</w:t>
      </w:r>
      <w:r w:rsidRPr="00C15583">
        <w:rPr>
          <w:rStyle w:val="FootnoteReference"/>
          <w:rFonts w:cstheme="majorBidi"/>
          <w:sz w:val="24"/>
          <w:szCs w:val="24"/>
        </w:rPr>
        <w:footnoteReference w:id="514"/>
      </w:r>
    </w:p>
    <w:p w14:paraId="1C615302"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On the other hand, however, “philosophy is no longer applicable to the technique of mastering one’s life.”</w:t>
      </w:r>
      <w:r w:rsidRPr="00C15583">
        <w:rPr>
          <w:rStyle w:val="FootnoteReference"/>
          <w:rFonts w:cstheme="majorBidi"/>
          <w:sz w:val="24"/>
          <w:szCs w:val="24"/>
        </w:rPr>
        <w:footnoteReference w:id="515"/>
      </w:r>
      <w:r w:rsidRPr="00C15583">
        <w:rPr>
          <w:rFonts w:asciiTheme="majorBidi" w:hAnsiTheme="majorBidi" w:cstheme="majorBidi"/>
          <w:sz w:val="24"/>
          <w:szCs w:val="24"/>
        </w:rPr>
        <w:t xml:space="preserve"> Here especially, philosophy withdraws from the original mission of the critical quest of metaphysics which it can no longer guarantee. Philosophy can thus appear in the field of pedagogy only “as critique, as resistance to the expanding heteronomy” and as a “powerless attempt” not to offer truth but to expose “untruth.”</w:t>
      </w:r>
      <w:r w:rsidRPr="00C15583">
        <w:rPr>
          <w:rStyle w:val="FootnoteReference"/>
          <w:rFonts w:cstheme="majorBidi"/>
          <w:sz w:val="24"/>
          <w:szCs w:val="24"/>
        </w:rPr>
        <w:footnoteReference w:id="516"/>
      </w:r>
      <w:r w:rsidRPr="00C15583">
        <w:rPr>
          <w:rFonts w:asciiTheme="majorBidi" w:hAnsiTheme="majorBidi" w:cstheme="majorBidi"/>
          <w:sz w:val="24"/>
          <w:szCs w:val="24"/>
        </w:rPr>
        <w:t xml:space="preserve"> In such a way, philosophical education holds onto a tradition – in this case that of critical inquiry – only by rejecting its positive aims. Adorno put this duality in the following terms: </w:t>
      </w:r>
    </w:p>
    <w:p w14:paraId="1C615303" w14:textId="77777777" w:rsidR="00486F76" w:rsidRPr="00C15583" w:rsidRDefault="00486F76" w:rsidP="00AE0249">
      <w:pPr>
        <w:pStyle w:val="Quote"/>
        <w:spacing w:line="480" w:lineRule="auto"/>
        <w:ind w:left="270"/>
      </w:pPr>
      <w:r w:rsidRPr="00C15583">
        <w:t>The only responsible philosophy is one that no longer imagines it had the Absolute at its command; indeed, philosophy must forbid the thought of it in order not to betray that thought, and at the same time it must not bargain away anything of the emphatic concept of truth. This contradiction is philosophy’s element. It defines philosophy as negative.</w:t>
      </w:r>
      <w:r w:rsidRPr="00C15583">
        <w:rPr>
          <w:rStyle w:val="FootnoteReference"/>
          <w:sz w:val="24"/>
        </w:rPr>
        <w:footnoteReference w:id="517"/>
      </w:r>
      <w:r w:rsidRPr="00C15583">
        <w:t xml:space="preserve"> </w:t>
      </w:r>
    </w:p>
    <w:p w14:paraId="1C615304" w14:textId="77777777" w:rsidR="00486F76" w:rsidRPr="00C15583" w:rsidRDefault="00486F76" w:rsidP="00DA26EB">
      <w:pPr>
        <w:bidi w:val="0"/>
        <w:spacing w:after="0" w:line="480" w:lineRule="auto"/>
        <w:rPr>
          <w:rFonts w:asciiTheme="majorBidi" w:hAnsiTheme="majorBidi" w:cstheme="majorBidi"/>
          <w:sz w:val="24"/>
          <w:szCs w:val="24"/>
        </w:rPr>
      </w:pPr>
    </w:p>
    <w:p w14:paraId="1C615305" w14:textId="77777777"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Forbidding the mission of philosophy in order “not to betray” it seems to be the main issue here. Defining philosophy as negative means a dialectic move away from a theological conviction (i.e. the belief of having the “Absolute” at our command) in order to save it. The association of such a notion of negativity with so-called negative theology and “</w:t>
      </w:r>
      <w:proofErr w:type="spellStart"/>
      <w:r w:rsidRPr="00C15583">
        <w:rPr>
          <w:rFonts w:asciiTheme="majorBidi" w:hAnsiTheme="majorBidi" w:cstheme="majorBidi"/>
          <w:i/>
          <w:iCs/>
          <w:sz w:val="24"/>
          <w:szCs w:val="24"/>
        </w:rPr>
        <w:t>Bilderverbot</w:t>
      </w:r>
      <w:proofErr w:type="spellEnd"/>
      <w:r w:rsidRPr="00C15583">
        <w:rPr>
          <w:rFonts w:asciiTheme="majorBidi" w:hAnsiTheme="majorBidi" w:cstheme="majorBidi"/>
          <w:i/>
          <w:iCs/>
          <w:sz w:val="24"/>
          <w:szCs w:val="24"/>
        </w:rPr>
        <w:t xml:space="preserve">” </w:t>
      </w:r>
      <w:r w:rsidRPr="00C15583">
        <w:rPr>
          <w:rFonts w:asciiTheme="majorBidi" w:hAnsiTheme="majorBidi" w:cstheme="majorBidi"/>
          <w:sz w:val="24"/>
          <w:szCs w:val="24"/>
        </w:rPr>
        <w:t xml:space="preserve">(the biblical prohibition of making images) will be presented in the last section of this chapter. Here, the point to note relates to the manner in which Adorno underlines the effort to hold onto an unholdable theology </w:t>
      </w:r>
      <w:r w:rsidRPr="00C15583">
        <w:rPr>
          <w:rFonts w:asciiTheme="majorBidi" w:hAnsiTheme="majorBidi" w:cstheme="majorBidi"/>
          <w:sz w:val="24"/>
          <w:szCs w:val="24"/>
        </w:rPr>
        <w:lastRenderedPageBreak/>
        <w:t xml:space="preserve">– not “betraying” the theological endeavor that must be considered lost at the same time. Critique’s theological promise can thus be realized only by not being realized, precisely because philosophy does not “bargain away” its conceptual commitments by dismissing them. </w:t>
      </w:r>
    </w:p>
    <w:p w14:paraId="1C615306"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Many of Adorno’s concepts of education point in the same direction. For example, Adorno’s “return to the subject,” or else “a turn toward the subject” accentuates a belief in the success of the project of humanism while dismissing its underlining positive aspirations (i.e. those that relate to its material realization) altogether.</w:t>
      </w:r>
      <w:r w:rsidRPr="00C15583">
        <w:rPr>
          <w:rStyle w:val="FootnoteReference"/>
          <w:rFonts w:cstheme="majorBidi"/>
          <w:sz w:val="24"/>
          <w:szCs w:val="24"/>
        </w:rPr>
        <w:footnoteReference w:id="518"/>
      </w:r>
      <w:r w:rsidRPr="00C15583">
        <w:rPr>
          <w:rFonts w:asciiTheme="majorBidi" w:hAnsiTheme="majorBidi" w:cstheme="majorBidi"/>
          <w:sz w:val="24"/>
          <w:szCs w:val="24"/>
        </w:rPr>
        <w:t xml:space="preserve"> This is also true of the “individual element” that education needs to nurture. It still attests to the “enduring persistence of particularity” without, however, pointing to its realization through the perfection of the human being.</w:t>
      </w:r>
      <w:r w:rsidRPr="00C15583">
        <w:rPr>
          <w:rStyle w:val="FootnoteReference"/>
          <w:rFonts w:cstheme="majorBidi"/>
          <w:sz w:val="24"/>
          <w:szCs w:val="24"/>
        </w:rPr>
        <w:footnoteReference w:id="519"/>
      </w:r>
      <w:r w:rsidRPr="00C15583">
        <w:rPr>
          <w:rFonts w:asciiTheme="majorBidi" w:hAnsiTheme="majorBidi" w:cstheme="majorBidi"/>
          <w:sz w:val="24"/>
          <w:szCs w:val="24"/>
        </w:rPr>
        <w:t xml:space="preserve"> The same can be said with reference to “universal history</w:t>
      </w:r>
      <w:r w:rsidR="005422A8">
        <w:rPr>
          <w:rFonts w:asciiTheme="majorBidi" w:hAnsiTheme="majorBidi" w:cstheme="majorBidi"/>
          <w:sz w:val="24"/>
          <w:szCs w:val="24"/>
        </w:rPr>
        <w:t>.”</w:t>
      </w:r>
      <w:r w:rsidRPr="00C15583">
        <w:rPr>
          <w:rFonts w:asciiTheme="majorBidi" w:hAnsiTheme="majorBidi" w:cstheme="majorBidi"/>
          <w:sz w:val="24"/>
          <w:szCs w:val="24"/>
        </w:rPr>
        <w:t xml:space="preserve"> For Adorno, this is something that “must be construed and denied.”</w:t>
      </w:r>
      <w:r w:rsidRPr="00C15583">
        <w:rPr>
          <w:rStyle w:val="FootnoteReference"/>
          <w:rFonts w:cstheme="majorBidi"/>
          <w:sz w:val="24"/>
          <w:szCs w:val="24"/>
        </w:rPr>
        <w:footnoteReference w:id="520"/>
      </w:r>
      <w:r w:rsidRPr="00C15583">
        <w:rPr>
          <w:rFonts w:asciiTheme="majorBidi" w:hAnsiTheme="majorBidi" w:cstheme="majorBidi"/>
          <w:sz w:val="24"/>
          <w:szCs w:val="24"/>
        </w:rPr>
        <w:t xml:space="preserve"> There is a critical act at stake in which the only way to “construe” a lost object is to deny any positive ability to do so.</w:t>
      </w:r>
    </w:p>
    <w:p w14:paraId="1C615307" w14:textId="77777777" w:rsidR="00486F76" w:rsidRPr="00C15583" w:rsidRDefault="00486F76" w:rsidP="00DA26EB">
      <w:pPr>
        <w:bidi w:val="0"/>
        <w:spacing w:after="0" w:line="480" w:lineRule="auto"/>
        <w:ind w:firstLine="720"/>
        <w:rPr>
          <w:rFonts w:asciiTheme="majorBidi" w:hAnsiTheme="majorBidi" w:cstheme="majorBidi"/>
          <w:color w:val="000000" w:themeColor="text1"/>
          <w:sz w:val="24"/>
          <w:szCs w:val="24"/>
        </w:rPr>
      </w:pPr>
      <w:r w:rsidRPr="00C15583">
        <w:rPr>
          <w:rFonts w:asciiTheme="majorBidi" w:hAnsiTheme="majorBidi" w:cstheme="majorBidi"/>
          <w:sz w:val="24"/>
          <w:szCs w:val="24"/>
        </w:rPr>
        <w:t xml:space="preserve">What is denied in Adorno’s appeal to foster “critical self-reflection” in education is not the theological horizon of critique but rather the belief in a progressive advancement towards the realization of its redemptive mission. Again, we should bear in mind the sort of critique that entails a reconceptualization of theological concepts, indicating a critical adversary and successor to theology that ensures its continuation by overriding it. A critical retreat from redemption to reflection </w:t>
      </w:r>
      <w:r w:rsidR="00DC1F57">
        <w:rPr>
          <w:rFonts w:asciiTheme="majorBidi" w:hAnsiTheme="majorBidi" w:cstheme="majorBidi"/>
          <w:sz w:val="24"/>
          <w:szCs w:val="24"/>
        </w:rPr>
        <w:t xml:space="preserve">demonstrates </w:t>
      </w:r>
      <w:r w:rsidRPr="00C15583">
        <w:rPr>
          <w:rFonts w:asciiTheme="majorBidi" w:hAnsiTheme="majorBidi" w:cstheme="majorBidi"/>
          <w:sz w:val="24"/>
          <w:szCs w:val="24"/>
        </w:rPr>
        <w:t>this method. The redemptive mission is about perfection; the new negative mission of education is about a retreat to the “refuge” of reflection.</w:t>
      </w:r>
      <w:r w:rsidRPr="00C15583">
        <w:rPr>
          <w:rStyle w:val="FootnoteReference"/>
          <w:rFonts w:cstheme="majorBidi"/>
          <w:sz w:val="24"/>
          <w:szCs w:val="24"/>
        </w:rPr>
        <w:footnoteReference w:id="521"/>
      </w:r>
      <w:r w:rsidRPr="00C15583">
        <w:rPr>
          <w:rStyle w:val="FootnoteReference"/>
          <w:rFonts w:cstheme="majorBidi"/>
          <w:sz w:val="24"/>
          <w:szCs w:val="24"/>
        </w:rPr>
        <w:t xml:space="preserve"> </w:t>
      </w:r>
      <w:r w:rsidRPr="00C15583">
        <w:rPr>
          <w:rFonts w:asciiTheme="majorBidi" w:hAnsiTheme="majorBidi" w:cstheme="majorBidi"/>
          <w:sz w:val="24"/>
          <w:szCs w:val="24"/>
        </w:rPr>
        <w:lastRenderedPageBreak/>
        <w:t xml:space="preserve">Reflection rather than perfection means self-formation which does not correspond to a process of advancing or progressing towards a final redemptive end in any positive sense. Neither is it about losing sight of that theological aspect; it is a question of holding onto that which always remains the source of critique and its ability to offer resistance to “enslavement.” </w:t>
      </w:r>
    </w:p>
    <w:p w14:paraId="1C615308" w14:textId="77777777" w:rsidR="00486F76" w:rsidRPr="00C15583" w:rsidRDefault="00486F76" w:rsidP="00DA26EB">
      <w:pPr>
        <w:bidi w:val="0"/>
        <w:spacing w:after="0" w:line="480" w:lineRule="auto"/>
        <w:ind w:firstLine="720"/>
        <w:rPr>
          <w:rFonts w:asciiTheme="majorBidi" w:hAnsiTheme="majorBidi" w:cstheme="majorBidi"/>
          <w:color w:val="000000" w:themeColor="text1"/>
          <w:sz w:val="24"/>
          <w:szCs w:val="24"/>
        </w:rPr>
      </w:pPr>
      <w:r w:rsidRPr="00C15583">
        <w:rPr>
          <w:rFonts w:asciiTheme="majorBidi" w:hAnsiTheme="majorBidi" w:cstheme="majorBidi"/>
          <w:sz w:val="24"/>
          <w:szCs w:val="24"/>
        </w:rPr>
        <w:t>The idiom of holding onto an unholdable object seems, then, to capture such a “negative” approach to critical self-reflection rather well. It encapsulates the extent to which Adorno distances himself from the “final” unity of God and the world, in order not to lose sight of its theological underpinning. “</w:t>
      </w:r>
      <w:r w:rsidRPr="00C15583">
        <w:rPr>
          <w:rFonts w:asciiTheme="majorBidi" w:hAnsiTheme="majorBidi" w:cstheme="majorBidi"/>
          <w:color w:val="000000" w:themeColor="text1"/>
          <w:sz w:val="24"/>
          <w:szCs w:val="24"/>
        </w:rPr>
        <w:t xml:space="preserve">Destroying immediacy” thus signifies the sabotaging </w:t>
      </w:r>
      <w:r w:rsidRPr="00C15583">
        <w:rPr>
          <w:rFonts w:asciiTheme="majorBidi" w:hAnsiTheme="majorBidi" w:cstheme="majorBidi"/>
          <w:sz w:val="24"/>
          <w:szCs w:val="24"/>
        </w:rPr>
        <w:t>of the modern (and, for Adorno, mainly Hegelian) attempt to establish a link between the advancing of history and the advent of redemption</w:t>
      </w:r>
      <w:r w:rsidRPr="00C15583">
        <w:rPr>
          <w:rFonts w:asciiTheme="majorBidi" w:hAnsiTheme="majorBidi" w:cstheme="majorBidi"/>
          <w:color w:val="000000" w:themeColor="text1"/>
          <w:sz w:val="24"/>
          <w:szCs w:val="24"/>
        </w:rPr>
        <w:t>.</w:t>
      </w:r>
      <w:r w:rsidRPr="00C15583">
        <w:rPr>
          <w:rStyle w:val="FootnoteReference"/>
          <w:rFonts w:cstheme="majorBidi"/>
          <w:color w:val="000000" w:themeColor="text1"/>
          <w:sz w:val="24"/>
          <w:szCs w:val="24"/>
        </w:rPr>
        <w:footnoteReference w:id="522"/>
      </w:r>
      <w:r w:rsidRPr="00C15583">
        <w:rPr>
          <w:rFonts w:asciiTheme="majorBidi" w:hAnsiTheme="majorBidi" w:cstheme="majorBidi"/>
          <w:color w:val="000000" w:themeColor="text1"/>
          <w:sz w:val="24"/>
          <w:szCs w:val="24"/>
        </w:rPr>
        <w:t xml:space="preserve"> Indeed, it is not a matter of </w:t>
      </w:r>
      <w:r w:rsidRPr="00C15583">
        <w:rPr>
          <w:rFonts w:asciiTheme="majorBidi" w:hAnsiTheme="majorBidi" w:cstheme="majorBidi"/>
          <w:sz w:val="24"/>
          <w:szCs w:val="24"/>
        </w:rPr>
        <w:t>resisting the theological image of a perfect, redeemed “utopia.” Instead, it is a type of resistance that “sabotages its realization.”</w:t>
      </w:r>
      <w:r w:rsidRPr="00C15583">
        <w:rPr>
          <w:rStyle w:val="FootnoteReference"/>
          <w:rFonts w:cstheme="majorBidi"/>
          <w:sz w:val="24"/>
          <w:szCs w:val="24"/>
        </w:rPr>
        <w:footnoteReference w:id="523"/>
      </w:r>
    </w:p>
    <w:p w14:paraId="1C615309" w14:textId="77777777" w:rsidR="00DC1F57"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Can we speak, in this context, of an orchestrated return to gnosis? We have seen above how the unity that Adorno seems to have worked against for him represented a failed attempt to overcome gnosis. The focus on non-identity may thus be regarded as a re-engagement with the traditional differentiation between God and the world, which falls back on theological dualism. </w:t>
      </w:r>
    </w:p>
    <w:p w14:paraId="1C61530A"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If we concede that to dismiss unity, sameness, and identification is to save them, however, we must also acknowledge an implicit resistance to stark dualism. On the one hand, the notion of a totally alien “other” (as Mendes-</w:t>
      </w:r>
      <w:proofErr w:type="spellStart"/>
      <w:r w:rsidRPr="00C15583">
        <w:rPr>
          <w:rFonts w:asciiTheme="majorBidi" w:hAnsiTheme="majorBidi" w:cstheme="majorBidi"/>
          <w:sz w:val="24"/>
          <w:szCs w:val="24"/>
        </w:rPr>
        <w:t>Flohr</w:t>
      </w:r>
      <w:proofErr w:type="spellEnd"/>
      <w:r w:rsidRPr="00C15583">
        <w:rPr>
          <w:rFonts w:asciiTheme="majorBidi" w:hAnsiTheme="majorBidi" w:cstheme="majorBidi"/>
          <w:sz w:val="24"/>
          <w:szCs w:val="24"/>
        </w:rPr>
        <w:t xml:space="preserve">, for example, put it) is indeed redeployed by Adorno in order to eschew its unity with the world. On the other hand, and concomitantly, such a dual approach is not meant to dismiss the relation of God to the world and re-separate them. Rather, it is intended to point to the only way that remains available in order to hold onto such a </w:t>
      </w:r>
      <w:r w:rsidRPr="00C15583">
        <w:rPr>
          <w:rFonts w:asciiTheme="majorBidi" w:hAnsiTheme="majorBidi" w:cstheme="majorBidi"/>
          <w:sz w:val="24"/>
          <w:szCs w:val="24"/>
        </w:rPr>
        <w:lastRenderedPageBreak/>
        <w:t xml:space="preserve">relation, and this can only happen in a negative sense. The patent separation between the “Absolute” and the world is resisted by holding onto it, and perhaps this represents what a reconceptualization of gnostic conceptions might have meant for Adorno.  </w:t>
      </w:r>
    </w:p>
    <w:p w14:paraId="1C61530B" w14:textId="77777777" w:rsidR="00486F76" w:rsidRPr="00C15583" w:rsidRDefault="00486F76" w:rsidP="00DA26EB">
      <w:pPr>
        <w:bidi w:val="0"/>
        <w:spacing w:after="0" w:line="480" w:lineRule="auto"/>
        <w:rPr>
          <w:rFonts w:asciiTheme="majorBidi" w:hAnsiTheme="majorBidi" w:cstheme="majorBidi"/>
          <w:sz w:val="24"/>
          <w:szCs w:val="24"/>
        </w:rPr>
      </w:pPr>
    </w:p>
    <w:p w14:paraId="1C61530C" w14:textId="77777777" w:rsidR="00486F76" w:rsidRPr="00C15583" w:rsidRDefault="00486F76" w:rsidP="00DA26EB">
      <w:pPr>
        <w:tabs>
          <w:tab w:val="left" w:pos="720"/>
          <w:tab w:val="left" w:pos="2215"/>
        </w:tabs>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b. A Love Supreme</w:t>
      </w:r>
    </w:p>
    <w:p w14:paraId="1C61530D" w14:textId="77777777"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Love represents another important, perhaps surprising, feature of critical self-reflection that holds onto an unholdable theological mission. A close examination of love seems to be fitting because Adorno repeatedly, albeit far from systematically, associates love with critique in his lectures on education.</w:t>
      </w:r>
      <w:r w:rsidRPr="00C15583">
        <w:rPr>
          <w:rStyle w:val="FootnoteReference"/>
          <w:rFonts w:cstheme="majorBidi"/>
          <w:sz w:val="24"/>
          <w:szCs w:val="24"/>
        </w:rPr>
        <w:footnoteReference w:id="524"/>
      </w:r>
      <w:r w:rsidRPr="00C15583">
        <w:rPr>
          <w:rFonts w:asciiTheme="majorBidi" w:hAnsiTheme="majorBidi" w:cstheme="majorBidi"/>
          <w:sz w:val="24"/>
          <w:szCs w:val="24"/>
        </w:rPr>
        <w:t xml:space="preserve"> In his university course on metaphysics, for example, he differentiated between the type of love that needs to be directed “towards evil,” and the “unqualified love” which is an “uncritical” attitude “in the face of what is.”</w:t>
      </w:r>
      <w:r w:rsidRPr="00C15583">
        <w:rPr>
          <w:rStyle w:val="FootnoteReference"/>
          <w:rFonts w:cstheme="majorBidi"/>
          <w:sz w:val="24"/>
          <w:szCs w:val="24"/>
        </w:rPr>
        <w:footnoteReference w:id="525"/>
      </w:r>
      <w:r w:rsidRPr="00C15583">
        <w:rPr>
          <w:rFonts w:asciiTheme="majorBidi" w:hAnsiTheme="majorBidi" w:cstheme="majorBidi"/>
          <w:sz w:val="24"/>
          <w:szCs w:val="24"/>
        </w:rPr>
        <w:t xml:space="preserve"> Earlier in his radio address “Philosophy and Teachers” Adorno made connections, though somewhat loosely, between love and “the ability to engage with intellectual matters” and between the lack of love and the mere learning of bare facts.</w:t>
      </w:r>
      <w:r w:rsidRPr="00C15583">
        <w:rPr>
          <w:rStyle w:val="FootnoteReference"/>
          <w:rFonts w:cstheme="majorBidi"/>
          <w:sz w:val="24"/>
          <w:szCs w:val="24"/>
        </w:rPr>
        <w:footnoteReference w:id="526"/>
      </w:r>
      <w:r w:rsidRPr="00C15583">
        <w:rPr>
          <w:rFonts w:asciiTheme="majorBidi" w:hAnsiTheme="majorBidi" w:cstheme="majorBidi"/>
          <w:sz w:val="24"/>
          <w:szCs w:val="24"/>
        </w:rPr>
        <w:t xml:space="preserve"> </w:t>
      </w:r>
    </w:p>
    <w:p w14:paraId="1C61530E"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In “Education after Auschwitz” Adorno expands on these connections. People with “reified consciousness” are discussed in terms of their deficit in love: “With this type who tends to fetishize technology, we are concerned, baldly put, with people who cannot love.”</w:t>
      </w:r>
      <w:r w:rsidRPr="00C15583">
        <w:rPr>
          <w:rStyle w:val="FootnoteReference"/>
          <w:rFonts w:cstheme="majorBidi"/>
          <w:sz w:val="24"/>
          <w:szCs w:val="24"/>
        </w:rPr>
        <w:footnoteReference w:id="527"/>
      </w:r>
      <w:r w:rsidRPr="00C15583">
        <w:rPr>
          <w:rFonts w:asciiTheme="majorBidi" w:hAnsiTheme="majorBidi" w:cstheme="majorBidi"/>
          <w:sz w:val="24"/>
          <w:szCs w:val="24"/>
        </w:rPr>
        <w:t xml:space="preserve"> A person </w:t>
      </w:r>
      <w:r w:rsidRPr="00C15583">
        <w:rPr>
          <w:rFonts w:asciiTheme="majorBidi" w:hAnsiTheme="majorBidi" w:cstheme="majorBidi"/>
          <w:sz w:val="24"/>
          <w:szCs w:val="24"/>
        </w:rPr>
        <w:lastRenderedPageBreak/>
        <w:t>who cannot love resembles for Adorno a “societal monad” whose “coldness” and “indifference to the fate of others” displays “the pathogenic character” of the tendencies that led to Auschwitz.</w:t>
      </w:r>
      <w:r w:rsidRPr="00C15583">
        <w:rPr>
          <w:rStyle w:val="FootnoteReference"/>
          <w:rFonts w:cstheme="majorBidi"/>
          <w:sz w:val="24"/>
          <w:szCs w:val="24"/>
        </w:rPr>
        <w:footnoteReference w:id="528"/>
      </w:r>
      <w:r w:rsidRPr="00C15583">
        <w:rPr>
          <w:rFonts w:asciiTheme="majorBidi" w:hAnsiTheme="majorBidi" w:cstheme="majorBidi"/>
          <w:sz w:val="24"/>
          <w:szCs w:val="24"/>
        </w:rPr>
        <w:t xml:space="preserve"> Thus: </w:t>
      </w:r>
    </w:p>
    <w:p w14:paraId="1C61530F" w14:textId="77777777" w:rsidR="00486F76" w:rsidRPr="00C15583" w:rsidRDefault="00486F76" w:rsidP="00AE0249">
      <w:pPr>
        <w:pStyle w:val="Quote"/>
        <w:spacing w:line="480" w:lineRule="auto"/>
        <w:ind w:left="270"/>
      </w:pPr>
      <w:r w:rsidRPr="00C15583">
        <w:t>those people are thoroughly cold; deep within themselves they must deny the possibility of love, must withdraw their love from other people initially, before it can even unfold.</w:t>
      </w:r>
      <w:r w:rsidRPr="00C15583">
        <w:rPr>
          <w:rStyle w:val="FootnoteReference"/>
          <w:sz w:val="24"/>
        </w:rPr>
        <w:footnoteReference w:id="529"/>
      </w:r>
      <w:r w:rsidRPr="00C15583">
        <w:t xml:space="preserve"> </w:t>
      </w:r>
    </w:p>
    <w:p w14:paraId="1C615310" w14:textId="77777777" w:rsidR="00486F76" w:rsidRPr="00C15583" w:rsidRDefault="00486F76" w:rsidP="00DA26EB">
      <w:pPr>
        <w:bidi w:val="0"/>
        <w:spacing w:after="0" w:line="480" w:lineRule="auto"/>
        <w:rPr>
          <w:rFonts w:asciiTheme="majorBidi" w:hAnsiTheme="majorBidi" w:cstheme="majorBidi"/>
          <w:sz w:val="24"/>
          <w:szCs w:val="24"/>
        </w:rPr>
      </w:pPr>
    </w:p>
    <w:p w14:paraId="1C615311" w14:textId="77777777"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In the same vein, the “power of reflection” is also considered in terms of love, because to be able to reflect critically means to be able to belong “to </w:t>
      </w:r>
      <w:r w:rsidRPr="00C15583">
        <w:rPr>
          <w:rFonts w:asciiTheme="majorBidi" w:hAnsiTheme="majorBidi" w:cstheme="majorBidi"/>
          <w:i/>
          <w:iCs/>
          <w:sz w:val="24"/>
          <w:szCs w:val="24"/>
        </w:rPr>
        <w:t>all</w:t>
      </w:r>
      <w:r w:rsidRPr="00C15583">
        <w:rPr>
          <w:rFonts w:asciiTheme="majorBidi" w:hAnsiTheme="majorBidi" w:cstheme="majorBidi"/>
          <w:sz w:val="24"/>
          <w:szCs w:val="24"/>
        </w:rPr>
        <w:t xml:space="preserve"> people without exception as they exist today.”</w:t>
      </w:r>
      <w:r w:rsidRPr="00C15583">
        <w:rPr>
          <w:rStyle w:val="FootnoteReference"/>
          <w:rFonts w:cstheme="majorBidi"/>
          <w:sz w:val="24"/>
          <w:szCs w:val="24"/>
        </w:rPr>
        <w:footnoteReference w:id="530"/>
      </w:r>
      <w:r w:rsidRPr="00C15583">
        <w:rPr>
          <w:rFonts w:asciiTheme="majorBidi" w:hAnsiTheme="majorBidi" w:cstheme="majorBidi"/>
          <w:sz w:val="24"/>
          <w:szCs w:val="24"/>
        </w:rPr>
        <w:t xml:space="preserve"> The universal character of love is then amplified, Adorno reasons, by the fact that love is indifferent in that it does not differentiate between worthy and unworthy objects, “for the people whom one should love are themselves such that they cannot love, and therefore in turn are not at all that lovable.”</w:t>
      </w:r>
      <w:r w:rsidRPr="00C15583">
        <w:rPr>
          <w:rStyle w:val="FootnoteReference"/>
          <w:rFonts w:cstheme="majorBidi"/>
          <w:sz w:val="24"/>
          <w:szCs w:val="24"/>
        </w:rPr>
        <w:footnoteReference w:id="531"/>
      </w:r>
      <w:r w:rsidRPr="00C15583">
        <w:rPr>
          <w:rFonts w:asciiTheme="majorBidi" w:hAnsiTheme="majorBidi" w:cstheme="majorBidi"/>
          <w:sz w:val="24"/>
          <w:szCs w:val="24"/>
        </w:rPr>
        <w:t xml:space="preserve"> Specifically, through these considerations, Adorno articulates the concept of critique in association with love. The absence of the one entails especially for education the non-existence of the other. </w:t>
      </w:r>
    </w:p>
    <w:p w14:paraId="1C615312"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It might seem bizarre that one of the instigators of critical theory should bring together two seemingly unrelated concepts (critique and love) in this way – perhaps simply the romantic glitch of a philosopher. But love and its relation to critique did not represent a new theme for Adorno at that point, and certainly not one that he considered a matter of rhetoric or trifle. As </w:t>
      </w:r>
      <w:r w:rsidRPr="00C15583">
        <w:rPr>
          <w:rFonts w:asciiTheme="majorBidi" w:hAnsiTheme="majorBidi" w:cstheme="majorBidi"/>
          <w:sz w:val="24"/>
          <w:szCs w:val="24"/>
        </w:rPr>
        <w:lastRenderedPageBreak/>
        <w:t>early as 1939 Adorno published an extensive essay “On Kierkegaard’s Doctrine of Love.”</w:t>
      </w:r>
      <w:r w:rsidRPr="00C15583">
        <w:rPr>
          <w:rStyle w:val="FootnoteReference"/>
          <w:rFonts w:cstheme="majorBidi"/>
          <w:sz w:val="24"/>
          <w:szCs w:val="24"/>
        </w:rPr>
        <w:footnoteReference w:id="532"/>
      </w:r>
      <w:r w:rsidRPr="00C15583">
        <w:rPr>
          <w:rFonts w:asciiTheme="majorBidi" w:hAnsiTheme="majorBidi" w:cstheme="majorBidi"/>
          <w:sz w:val="24"/>
          <w:szCs w:val="24"/>
        </w:rPr>
        <w:t xml:space="preserve"> </w:t>
      </w:r>
      <w:r w:rsidRPr="00C15583">
        <w:rPr>
          <w:rFonts w:asciiTheme="majorBidi" w:hAnsiTheme="majorBidi" w:cstheme="majorBidi"/>
          <w:color w:val="000000"/>
          <w:sz w:val="24"/>
          <w:szCs w:val="24"/>
          <w:shd w:val="clear" w:color="auto" w:fill="FFFFFF"/>
        </w:rPr>
        <w:t>Published</w:t>
      </w:r>
      <w:r w:rsidRPr="00C15583">
        <w:rPr>
          <w:rFonts w:asciiTheme="majorBidi" w:hAnsiTheme="majorBidi" w:cstheme="majorBidi"/>
          <w:sz w:val="24"/>
          <w:szCs w:val="24"/>
        </w:rPr>
        <w:t xml:space="preserve"> the same year that Adorno and Horkheimer began their collaboration on their “</w:t>
      </w:r>
      <w:r w:rsidRPr="00C15583">
        <w:rPr>
          <w:rFonts w:asciiTheme="majorBidi" w:hAnsiTheme="majorBidi" w:cstheme="majorBidi"/>
          <w:i/>
          <w:iCs/>
          <w:sz w:val="24"/>
          <w:szCs w:val="24"/>
        </w:rPr>
        <w:t>Dialectic of the Enlightenment</w:t>
      </w:r>
      <w:r w:rsidRPr="00C15583">
        <w:rPr>
          <w:rFonts w:asciiTheme="majorBidi" w:hAnsiTheme="majorBidi" w:cstheme="majorBidi"/>
          <w:sz w:val="24"/>
          <w:szCs w:val="24"/>
        </w:rPr>
        <w:t>,”</w:t>
      </w:r>
      <w:r w:rsidRPr="00C15583">
        <w:rPr>
          <w:rFonts w:asciiTheme="majorBidi" w:hAnsiTheme="majorBidi" w:cstheme="majorBidi"/>
          <w:i/>
          <w:iCs/>
          <w:sz w:val="24"/>
          <w:szCs w:val="24"/>
        </w:rPr>
        <w:t xml:space="preserve"> </w:t>
      </w:r>
      <w:r w:rsidRPr="00C15583">
        <w:rPr>
          <w:rFonts w:asciiTheme="majorBidi" w:hAnsiTheme="majorBidi" w:cstheme="majorBidi"/>
          <w:sz w:val="24"/>
          <w:szCs w:val="24"/>
        </w:rPr>
        <w:t xml:space="preserve">the essay on Kierkegaard extended Adorno’s early interest </w:t>
      </w:r>
      <w:r w:rsidRPr="00C15583">
        <w:rPr>
          <w:rFonts w:asciiTheme="majorBidi" w:hAnsiTheme="majorBidi" w:cstheme="majorBidi"/>
          <w:color w:val="000000" w:themeColor="text1"/>
          <w:sz w:val="24"/>
          <w:szCs w:val="24"/>
          <w:shd w:val="clear" w:color="auto" w:fill="FFFFFF"/>
        </w:rPr>
        <w:t xml:space="preserve">in the so-called </w:t>
      </w:r>
      <w:r w:rsidRPr="00C15583">
        <w:rPr>
          <w:rFonts w:asciiTheme="majorBidi" w:hAnsiTheme="majorBidi" w:cstheme="majorBidi"/>
          <w:sz w:val="24"/>
          <w:szCs w:val="24"/>
        </w:rPr>
        <w:t>“Young Hegelian” tradition, which was already evident in his professorial thesis, published in 1933.</w:t>
      </w:r>
      <w:r w:rsidRPr="00C15583">
        <w:rPr>
          <w:rStyle w:val="FootnoteReference"/>
          <w:rFonts w:cstheme="majorBidi"/>
          <w:sz w:val="24"/>
          <w:szCs w:val="24"/>
        </w:rPr>
        <w:footnoteReference w:id="533"/>
      </w:r>
      <w:r w:rsidRPr="00C15583">
        <w:rPr>
          <w:rFonts w:asciiTheme="majorBidi" w:hAnsiTheme="majorBidi" w:cstheme="majorBidi"/>
          <w:sz w:val="24"/>
          <w:szCs w:val="24"/>
        </w:rPr>
        <w:t xml:space="preserve"> While the latter focused on Kierkegaard’s religious thinking as an aesthetic construction, his stand-alone paper scrutinized more specifically Kierkegaard’s Christian doctrine of love, presented mainly in </w:t>
      </w:r>
      <w:r w:rsidRPr="00C15583">
        <w:rPr>
          <w:rFonts w:asciiTheme="majorBidi" w:hAnsiTheme="majorBidi" w:cstheme="majorBidi"/>
          <w:i/>
          <w:iCs/>
          <w:sz w:val="24"/>
          <w:szCs w:val="24"/>
        </w:rPr>
        <w:t xml:space="preserve">Leben und </w:t>
      </w:r>
      <w:proofErr w:type="spellStart"/>
      <w:r w:rsidRPr="00C15583">
        <w:rPr>
          <w:rFonts w:asciiTheme="majorBidi" w:hAnsiTheme="majorBidi" w:cstheme="majorBidi"/>
          <w:i/>
          <w:iCs/>
          <w:sz w:val="24"/>
          <w:szCs w:val="24"/>
        </w:rPr>
        <w:t>Walten</w:t>
      </w:r>
      <w:proofErr w:type="spellEnd"/>
      <w:r w:rsidRPr="00C15583">
        <w:rPr>
          <w:rFonts w:asciiTheme="majorBidi" w:hAnsiTheme="majorBidi" w:cstheme="majorBidi"/>
          <w:i/>
          <w:iCs/>
          <w:sz w:val="24"/>
          <w:szCs w:val="24"/>
        </w:rPr>
        <w:t xml:space="preserve"> der Liebe</w:t>
      </w:r>
      <w:r w:rsidRPr="00C15583">
        <w:rPr>
          <w:rFonts w:asciiTheme="majorBidi" w:hAnsiTheme="majorBidi" w:cstheme="majorBidi"/>
          <w:sz w:val="24"/>
          <w:szCs w:val="24"/>
        </w:rPr>
        <w:t xml:space="preserve"> (Works of Love), as a critical endeavor. Adorno’s key points in this paper expand on the relation between critique and theology in Kierkegaard’s “collection of so-called edifying discourses,” and it is this connection, Adorno argues, that should command our attention.</w:t>
      </w:r>
      <w:r w:rsidRPr="00C15583">
        <w:rPr>
          <w:rStyle w:val="FootnoteReference"/>
          <w:rFonts w:cstheme="majorBidi"/>
          <w:sz w:val="24"/>
          <w:szCs w:val="24"/>
        </w:rPr>
        <w:footnoteReference w:id="534"/>
      </w:r>
      <w:r w:rsidRPr="00C15583">
        <w:rPr>
          <w:rFonts w:asciiTheme="majorBidi" w:hAnsiTheme="majorBidi" w:cstheme="majorBidi"/>
          <w:sz w:val="24"/>
          <w:szCs w:val="24"/>
        </w:rPr>
        <w:t xml:space="preserve">  </w:t>
      </w:r>
    </w:p>
    <w:p w14:paraId="1C615313" w14:textId="77777777" w:rsidR="00486F76" w:rsidRPr="00C15583" w:rsidRDefault="00486F76" w:rsidP="00BE0379">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There are three points to note. First, according to Adorno, Kierkegaard converts the Christian notion of love (</w:t>
      </w:r>
      <w:r w:rsidRPr="00C15583">
        <w:rPr>
          <w:rFonts w:asciiTheme="majorBidi" w:hAnsiTheme="majorBidi" w:cstheme="majorBidi"/>
          <w:i/>
          <w:iCs/>
          <w:sz w:val="24"/>
          <w:szCs w:val="24"/>
        </w:rPr>
        <w:t>agape</w:t>
      </w:r>
      <w:r w:rsidRPr="00C15583">
        <w:rPr>
          <w:rFonts w:asciiTheme="majorBidi" w:hAnsiTheme="majorBidi" w:cstheme="majorBidi"/>
          <w:sz w:val="24"/>
          <w:szCs w:val="24"/>
        </w:rPr>
        <w:t>)</w:t>
      </w:r>
      <w:r w:rsidRPr="00C15583">
        <w:rPr>
          <w:rFonts w:asciiTheme="majorBidi" w:hAnsiTheme="majorBidi" w:cstheme="majorBidi"/>
          <w:i/>
          <w:iCs/>
          <w:sz w:val="24"/>
          <w:szCs w:val="24"/>
        </w:rPr>
        <w:t xml:space="preserve"> </w:t>
      </w:r>
      <w:r w:rsidRPr="00C15583">
        <w:rPr>
          <w:rFonts w:asciiTheme="majorBidi" w:hAnsiTheme="majorBidi" w:cstheme="majorBidi"/>
          <w:sz w:val="24"/>
          <w:szCs w:val="24"/>
        </w:rPr>
        <w:t>into social categories.</w:t>
      </w:r>
      <w:r w:rsidRPr="00C15583">
        <w:rPr>
          <w:rStyle w:val="FootnoteReference"/>
          <w:rFonts w:cstheme="majorBidi"/>
          <w:sz w:val="24"/>
          <w:szCs w:val="24"/>
        </w:rPr>
        <w:footnoteReference w:id="535"/>
      </w:r>
      <w:r w:rsidRPr="00C15583">
        <w:rPr>
          <w:rFonts w:asciiTheme="majorBidi" w:hAnsiTheme="majorBidi" w:cstheme="majorBidi"/>
          <w:sz w:val="24"/>
          <w:szCs w:val="24"/>
        </w:rPr>
        <w:t xml:space="preserve"> This means that for Kierkegaard loving people is equivalent to resisting the modern conditions that enslave them. The Christian motif of “</w:t>
      </w:r>
      <w:r w:rsidR="00BE0379">
        <w:rPr>
          <w:rFonts w:asciiTheme="majorBidi" w:hAnsiTheme="majorBidi" w:cstheme="majorBidi"/>
          <w:sz w:val="24"/>
          <w:szCs w:val="24"/>
        </w:rPr>
        <w:t xml:space="preserve">A </w:t>
      </w:r>
      <w:r w:rsidRPr="00C15583">
        <w:rPr>
          <w:rFonts w:asciiTheme="majorBidi" w:hAnsiTheme="majorBidi" w:cstheme="majorBidi"/>
          <w:sz w:val="24"/>
          <w:szCs w:val="24"/>
        </w:rPr>
        <w:t xml:space="preserve">Love Supreme” – to use the title of John Coltrane’s 1965 Jazz standard – operates as </w:t>
      </w:r>
      <w:r w:rsidRPr="00C15583">
        <w:rPr>
          <w:rFonts w:asciiTheme="majorBidi" w:hAnsiTheme="majorBidi" w:cstheme="majorBidi"/>
          <w:color w:val="000000"/>
          <w:sz w:val="24"/>
          <w:szCs w:val="24"/>
          <w:shd w:val="clear" w:color="auto" w:fill="FFFFFF"/>
        </w:rPr>
        <w:t xml:space="preserve">a type </w:t>
      </w:r>
      <w:r w:rsidRPr="00C15583">
        <w:rPr>
          <w:rFonts w:asciiTheme="majorBidi" w:hAnsiTheme="majorBidi" w:cstheme="majorBidi"/>
          <w:color w:val="000000"/>
          <w:sz w:val="24"/>
          <w:szCs w:val="24"/>
          <w:shd w:val="clear" w:color="auto" w:fill="FFFFFF"/>
        </w:rPr>
        <w:lastRenderedPageBreak/>
        <w:t>of critique of the reification of human beings.</w:t>
      </w:r>
      <w:r w:rsidRPr="00C15583">
        <w:rPr>
          <w:rStyle w:val="FootnoteReference"/>
          <w:rFonts w:cstheme="majorBidi"/>
          <w:color w:val="000000"/>
          <w:sz w:val="24"/>
          <w:szCs w:val="24"/>
          <w:shd w:val="clear" w:color="auto" w:fill="FFFFFF"/>
        </w:rPr>
        <w:footnoteReference w:id="536"/>
      </w:r>
      <w:r w:rsidRPr="00C15583">
        <w:rPr>
          <w:rFonts w:asciiTheme="majorBidi" w:hAnsiTheme="majorBidi" w:cstheme="majorBidi"/>
          <w:color w:val="000000"/>
          <w:sz w:val="24"/>
          <w:szCs w:val="24"/>
          <w:shd w:val="clear" w:color="auto" w:fill="FFFFFF"/>
        </w:rPr>
        <w:t xml:space="preserve"> Adorno’s main thesis is that Kierkegaard’s doctrine of love enables him “…like few other writers, to perceive decisive character features of the typical individual of modern society,” which means that “Kierkegaard regards the criticism of progress and civilization: as the criticism of the reification of man.”</w:t>
      </w:r>
      <w:r w:rsidRPr="00C15583">
        <w:rPr>
          <w:rStyle w:val="FootnoteReference"/>
          <w:rFonts w:cstheme="majorBidi"/>
          <w:color w:val="000000"/>
          <w:sz w:val="24"/>
          <w:szCs w:val="24"/>
          <w:shd w:val="clear" w:color="auto" w:fill="FFFFFF"/>
        </w:rPr>
        <w:footnoteReference w:id="537"/>
      </w:r>
      <w:r w:rsidRPr="00C15583">
        <w:rPr>
          <w:rFonts w:asciiTheme="majorBidi" w:hAnsiTheme="majorBidi" w:cstheme="majorBidi"/>
          <w:color w:val="000000"/>
          <w:sz w:val="24"/>
          <w:szCs w:val="24"/>
          <w:shd w:val="clear" w:color="auto" w:fill="FFFFFF"/>
        </w:rPr>
        <w:t xml:space="preserve"> </w:t>
      </w:r>
    </w:p>
    <w:p w14:paraId="1C615314" w14:textId="77777777" w:rsidR="00486F76" w:rsidRPr="00C15583" w:rsidRDefault="00486F76" w:rsidP="00DA26EB">
      <w:pPr>
        <w:bidi w:val="0"/>
        <w:spacing w:after="0" w:line="480" w:lineRule="auto"/>
        <w:ind w:firstLine="720"/>
        <w:rPr>
          <w:rFonts w:asciiTheme="majorBidi" w:hAnsiTheme="majorBidi" w:cstheme="majorBidi"/>
          <w:color w:val="000000"/>
          <w:sz w:val="24"/>
          <w:szCs w:val="24"/>
          <w:shd w:val="clear" w:color="auto" w:fill="FFFFFF"/>
        </w:rPr>
      </w:pPr>
      <w:r w:rsidRPr="00C15583">
        <w:rPr>
          <w:rFonts w:asciiTheme="majorBidi" w:hAnsiTheme="majorBidi" w:cstheme="majorBidi"/>
          <w:color w:val="000000"/>
          <w:sz w:val="24"/>
          <w:szCs w:val="24"/>
          <w:shd w:val="clear" w:color="auto" w:fill="FFFFFF"/>
        </w:rPr>
        <w:t>For Adorno “it is this awareness which invests Kierkegaard’s critical motives with their genuine earnestness and dignity.”</w:t>
      </w:r>
      <w:r w:rsidRPr="00C15583">
        <w:rPr>
          <w:rStyle w:val="FootnoteReference"/>
          <w:rFonts w:cstheme="majorBidi"/>
          <w:color w:val="000000"/>
          <w:sz w:val="24"/>
          <w:szCs w:val="24"/>
          <w:shd w:val="clear" w:color="auto" w:fill="FFFFFF"/>
        </w:rPr>
        <w:footnoteReference w:id="538"/>
      </w:r>
      <w:r w:rsidRPr="00C15583">
        <w:rPr>
          <w:rFonts w:asciiTheme="majorBidi" w:hAnsiTheme="majorBidi" w:cstheme="majorBidi"/>
          <w:color w:val="000000"/>
          <w:sz w:val="24"/>
          <w:szCs w:val="24"/>
          <w:shd w:val="clear" w:color="auto" w:fill="FFFFFF"/>
        </w:rPr>
        <w:t xml:space="preserve"> It is not only that Kierkegaard’s doctrine of love has “critical potential.”</w:t>
      </w:r>
      <w:r w:rsidRPr="00C15583">
        <w:rPr>
          <w:rStyle w:val="FootnoteReference"/>
          <w:rFonts w:cstheme="majorBidi"/>
          <w:color w:val="000000"/>
          <w:sz w:val="24"/>
          <w:szCs w:val="24"/>
          <w:shd w:val="clear" w:color="auto" w:fill="FFFFFF"/>
        </w:rPr>
        <w:footnoteReference w:id="539"/>
      </w:r>
      <w:r w:rsidRPr="00C15583">
        <w:rPr>
          <w:rFonts w:asciiTheme="majorBidi" w:hAnsiTheme="majorBidi" w:cstheme="majorBidi"/>
          <w:color w:val="000000"/>
          <w:sz w:val="24"/>
          <w:szCs w:val="24"/>
          <w:shd w:val="clear" w:color="auto" w:fill="FFFFFF"/>
        </w:rPr>
        <w:t xml:space="preserve"> More particularly, love is a critical category. This means that love liberates human beings from entrapment in enslaving circumstances because it turns into hostility </w:t>
      </w:r>
      <w:r w:rsidRPr="00C15583">
        <w:rPr>
          <w:rFonts w:asciiTheme="majorBidi" w:hAnsiTheme="majorBidi" w:cstheme="majorBidi"/>
          <w:color w:val="000000"/>
          <w:sz w:val="24"/>
          <w:szCs w:val="24"/>
        </w:rPr>
        <w:t>“toward the dominating mechanisms of a society that turns human beings into a mass.”</w:t>
      </w:r>
      <w:r w:rsidRPr="00C15583">
        <w:rPr>
          <w:rStyle w:val="FootnoteReference"/>
          <w:rFonts w:cstheme="majorBidi"/>
          <w:color w:val="000000"/>
          <w:sz w:val="24"/>
          <w:szCs w:val="24"/>
        </w:rPr>
        <w:footnoteReference w:id="540"/>
      </w:r>
      <w:r w:rsidRPr="00C15583">
        <w:rPr>
          <w:rFonts w:asciiTheme="majorBidi" w:hAnsiTheme="majorBidi" w:cstheme="majorBidi"/>
          <w:color w:val="000000"/>
          <w:sz w:val="24"/>
          <w:szCs w:val="24"/>
        </w:rPr>
        <w:t xml:space="preserve"> To love implies in this sense to be critical of entrapment, and thereby resist its sway over human lives. </w:t>
      </w:r>
    </w:p>
    <w:p w14:paraId="1C615315" w14:textId="77777777" w:rsidR="00486F76" w:rsidRPr="00C15583" w:rsidRDefault="00486F76" w:rsidP="00DA26EB">
      <w:pPr>
        <w:pStyle w:val="BodyText"/>
        <w:spacing w:before="0" w:beforeAutospacing="0" w:after="0" w:afterAutospacing="0" w:line="480" w:lineRule="auto"/>
        <w:ind w:firstLine="720"/>
        <w:rPr>
          <w:rFonts w:asciiTheme="majorBidi" w:hAnsiTheme="majorBidi" w:cstheme="majorBidi"/>
          <w:color w:val="000000"/>
          <w:highlight w:val="yellow"/>
        </w:rPr>
      </w:pPr>
      <w:r w:rsidRPr="00C15583">
        <w:rPr>
          <w:rFonts w:asciiTheme="majorBidi" w:hAnsiTheme="majorBidi" w:cstheme="majorBidi"/>
          <w:color w:val="000000"/>
          <w:shd w:val="clear" w:color="auto" w:fill="FFFFFF"/>
        </w:rPr>
        <w:t>Kierkegaard’s love is thus a form of critical theology. This is the second point to note. Critical theology means that the Christian supremacy of love is reformulated as a critique of modernity. Critique denotes a resistance to the</w:t>
      </w:r>
      <w:r w:rsidRPr="00C15583">
        <w:rPr>
          <w:rFonts w:asciiTheme="majorBidi" w:hAnsiTheme="majorBidi" w:cstheme="majorBidi"/>
        </w:rPr>
        <w:t xml:space="preserve"> “net like” conditions and “machinery” of the modern world that make people into things.</w:t>
      </w:r>
      <w:r w:rsidRPr="00C15583">
        <w:rPr>
          <w:rStyle w:val="FootnoteReference"/>
          <w:rFonts w:cstheme="majorBidi"/>
          <w:sz w:val="24"/>
        </w:rPr>
        <w:footnoteReference w:id="541"/>
      </w:r>
      <w:r w:rsidRPr="00C15583">
        <w:rPr>
          <w:rFonts w:asciiTheme="majorBidi" w:hAnsiTheme="majorBidi" w:cstheme="majorBidi"/>
          <w:color w:val="000000"/>
        </w:rPr>
        <w:t xml:space="preserve"> </w:t>
      </w:r>
      <w:r w:rsidRPr="00C15583">
        <w:rPr>
          <w:rFonts w:asciiTheme="majorBidi" w:hAnsiTheme="majorBidi" w:cstheme="majorBidi"/>
        </w:rPr>
        <w:t xml:space="preserve">The concept of critique is of relevance here precisely because Adorno ascribes to Kierkegaard’s doctrine of love what he applied to the </w:t>
      </w:r>
      <w:r w:rsidRPr="00C15583">
        <w:rPr>
          <w:rFonts w:asciiTheme="majorBidi" w:hAnsiTheme="majorBidi" w:cstheme="majorBidi"/>
        </w:rPr>
        <w:lastRenderedPageBreak/>
        <w:t>definition of a critical theory. To some extent, such an argument enables Adorno to distance Kierkegaard’s existentialism from Heidegger’s “jargon of authenticity.”</w:t>
      </w:r>
      <w:r w:rsidRPr="00C15583">
        <w:rPr>
          <w:rStyle w:val="FootnoteReference"/>
          <w:rFonts w:cstheme="majorBidi"/>
          <w:sz w:val="24"/>
        </w:rPr>
        <w:footnoteReference w:id="542"/>
      </w:r>
      <w:r w:rsidRPr="00C15583">
        <w:rPr>
          <w:rFonts w:asciiTheme="majorBidi" w:hAnsiTheme="majorBidi" w:cstheme="majorBidi"/>
        </w:rPr>
        <w:t xml:space="preserve"> It also endows Kierkegaard with an almost prophetic critique of modern “mass society.” Indeed, “in speaking of the mass meetings of the 1848 period,” writes Adorno, Kierkegaard “seems to have heard those loudspeakers which filled the Berlin </w:t>
      </w:r>
      <w:proofErr w:type="spellStart"/>
      <w:r w:rsidRPr="00C15583">
        <w:rPr>
          <w:rFonts w:asciiTheme="majorBidi" w:hAnsiTheme="majorBidi" w:cstheme="majorBidi"/>
        </w:rPr>
        <w:t>Sportpalast</w:t>
      </w:r>
      <w:proofErr w:type="spellEnd"/>
      <w:r w:rsidRPr="00C15583">
        <w:rPr>
          <w:rFonts w:asciiTheme="majorBidi" w:hAnsiTheme="majorBidi" w:cstheme="majorBidi"/>
        </w:rPr>
        <w:t xml:space="preserve"> one hundred years later.”</w:t>
      </w:r>
      <w:r w:rsidRPr="00C15583">
        <w:rPr>
          <w:rStyle w:val="FootnoteReference"/>
          <w:rFonts w:cstheme="majorBidi"/>
          <w:color w:val="000000"/>
          <w:sz w:val="24"/>
          <w:shd w:val="clear" w:color="auto" w:fill="FFFFFF"/>
        </w:rPr>
        <w:footnoteReference w:id="543"/>
      </w:r>
      <w:r w:rsidRPr="00C15583">
        <w:rPr>
          <w:rFonts w:asciiTheme="majorBidi" w:hAnsiTheme="majorBidi" w:cstheme="majorBidi"/>
        </w:rPr>
        <w:t xml:space="preserve"> However, what is crucial here is the fact that, for Adorno, Kierkegaard </w:t>
      </w:r>
      <w:r w:rsidRPr="00C15583">
        <w:rPr>
          <w:rFonts w:asciiTheme="majorBidi" w:hAnsiTheme="majorBidi" w:cstheme="majorBidi"/>
          <w:color w:val="000000"/>
        </w:rPr>
        <w:t xml:space="preserve">does not simply bring the theological notion of </w:t>
      </w:r>
      <w:r w:rsidRPr="00C15583">
        <w:rPr>
          <w:rFonts w:asciiTheme="majorBidi" w:hAnsiTheme="majorBidi" w:cstheme="majorBidi"/>
          <w:i/>
          <w:iCs/>
          <w:color w:val="000000"/>
        </w:rPr>
        <w:t xml:space="preserve">agape </w:t>
      </w:r>
      <w:r w:rsidRPr="00C15583">
        <w:rPr>
          <w:rFonts w:asciiTheme="majorBidi" w:hAnsiTheme="majorBidi" w:cstheme="majorBidi"/>
          <w:color w:val="000000"/>
        </w:rPr>
        <w:t xml:space="preserve">to bear on philosophical scrutiny. More profoundly, he points to the clear dependency of critique on theology. Such dependency is reflected, for example, by the relation between critique and the divine object to which love refers. Critique may </w:t>
      </w:r>
      <w:r w:rsidRPr="00C15583">
        <w:rPr>
          <w:rFonts w:asciiTheme="majorBidi" w:hAnsiTheme="majorBidi" w:cstheme="majorBidi"/>
          <w:color w:val="000000"/>
          <w:shd w:val="clear" w:color="auto" w:fill="FFFFFF"/>
        </w:rPr>
        <w:t>attain knowledge of the divine “absolute” only by “sacrificing itself.”</w:t>
      </w:r>
      <w:r w:rsidRPr="00C15583">
        <w:rPr>
          <w:rStyle w:val="FootnoteReference"/>
          <w:rFonts w:cstheme="majorBidi"/>
          <w:color w:val="000000"/>
          <w:sz w:val="24"/>
          <w:shd w:val="clear" w:color="auto" w:fill="FFFFFF"/>
        </w:rPr>
        <w:footnoteReference w:id="544"/>
      </w:r>
      <w:r w:rsidRPr="00C15583">
        <w:rPr>
          <w:rFonts w:asciiTheme="majorBidi" w:hAnsiTheme="majorBidi" w:cstheme="majorBidi"/>
          <w:color w:val="000000"/>
          <w:shd w:val="clear" w:color="auto" w:fill="FFFFFF"/>
        </w:rPr>
        <w:t xml:space="preserve"> Self-sacrifice is, arguably, a devout measure adopted by critique. As a religious measure it indicates “not so much the expropriation of philosophy by theology as the transplantation of theology into the philosophical realm.”</w:t>
      </w:r>
      <w:r w:rsidRPr="00C15583">
        <w:rPr>
          <w:rStyle w:val="FootnoteReference"/>
          <w:rFonts w:cstheme="majorBidi"/>
          <w:color w:val="000000"/>
          <w:sz w:val="24"/>
          <w:shd w:val="clear" w:color="auto" w:fill="FFFFFF"/>
        </w:rPr>
        <w:footnoteReference w:id="545"/>
      </w:r>
      <w:r w:rsidRPr="00C15583">
        <w:rPr>
          <w:rFonts w:asciiTheme="majorBidi" w:hAnsiTheme="majorBidi" w:cstheme="majorBidi"/>
          <w:color w:val="000000"/>
          <w:shd w:val="clear" w:color="auto" w:fill="FFFFFF"/>
        </w:rPr>
        <w:t xml:space="preserve"> </w:t>
      </w:r>
      <w:r w:rsidRPr="00C15583">
        <w:rPr>
          <w:rFonts w:asciiTheme="majorBidi" w:hAnsiTheme="majorBidi" w:cstheme="majorBidi"/>
          <w:color w:val="000000"/>
        </w:rPr>
        <w:tab/>
      </w:r>
    </w:p>
    <w:p w14:paraId="1C615316" w14:textId="77777777" w:rsidR="00486F76" w:rsidRPr="00C15583" w:rsidRDefault="00BE0379" w:rsidP="00DA26EB">
      <w:pPr>
        <w:pStyle w:val="BodyText"/>
        <w:spacing w:before="0" w:beforeAutospacing="0" w:after="0" w:afterAutospacing="0" w:line="480" w:lineRule="auto"/>
        <w:ind w:firstLine="720"/>
        <w:rPr>
          <w:rFonts w:asciiTheme="majorBidi" w:hAnsiTheme="majorBidi" w:cstheme="majorBidi"/>
          <w:color w:val="000000"/>
          <w:shd w:val="clear" w:color="auto" w:fill="FFFFFF"/>
        </w:rPr>
      </w:pPr>
      <w:r>
        <w:rPr>
          <w:rFonts w:asciiTheme="majorBidi" w:hAnsiTheme="majorBidi" w:cstheme="majorBidi"/>
        </w:rPr>
        <w:t>W</w:t>
      </w:r>
      <w:r w:rsidR="00486F76" w:rsidRPr="00C15583">
        <w:rPr>
          <w:rFonts w:asciiTheme="majorBidi" w:hAnsiTheme="majorBidi" w:cstheme="majorBidi"/>
        </w:rPr>
        <w:t>hat</w:t>
      </w:r>
      <w:r w:rsidR="00486F76" w:rsidRPr="00C15583">
        <w:rPr>
          <w:rFonts w:asciiTheme="majorBidi" w:hAnsiTheme="majorBidi" w:cstheme="majorBidi"/>
          <w:color w:val="000000"/>
          <w:shd w:val="clear" w:color="auto" w:fill="FFFFFF"/>
        </w:rPr>
        <w:t xml:space="preserve"> concerns Adorno most is the fact that Kierkegaard’s critical theological attempt to deny the “reification” of human beings ends in failure. This is the third and last point: Kierkegaard’s critical theology, according to Adorno, fails.</w:t>
      </w:r>
      <w:r w:rsidR="00486F76" w:rsidRPr="00C15583">
        <w:rPr>
          <w:rStyle w:val="FootnoteReference"/>
          <w:rFonts w:cstheme="majorBidi"/>
          <w:color w:val="000000"/>
          <w:sz w:val="24"/>
          <w:shd w:val="clear" w:color="auto" w:fill="FFFFFF"/>
        </w:rPr>
        <w:footnoteReference w:id="546"/>
      </w:r>
      <w:r w:rsidR="00486F76" w:rsidRPr="00C15583">
        <w:rPr>
          <w:rFonts w:asciiTheme="majorBidi" w:hAnsiTheme="majorBidi" w:cstheme="majorBidi"/>
          <w:color w:val="000000"/>
          <w:shd w:val="clear" w:color="auto" w:fill="FFFFFF"/>
        </w:rPr>
        <w:t xml:space="preserve"> This failure means that Kierkegaard’s approach “acknowledges the very same reification of man against which </w:t>
      </w:r>
      <w:r w:rsidR="00486F76" w:rsidRPr="00C15583">
        <w:rPr>
          <w:rFonts w:asciiTheme="majorBidi" w:hAnsiTheme="majorBidi" w:cstheme="majorBidi"/>
          <w:color w:val="000000"/>
          <w:shd w:val="clear" w:color="auto" w:fill="FFFFFF"/>
        </w:rPr>
        <w:lastRenderedPageBreak/>
        <w:t>Kierkegaard's doctrine of love is directed.”</w:t>
      </w:r>
      <w:r w:rsidR="00486F76" w:rsidRPr="00C15583">
        <w:rPr>
          <w:rStyle w:val="FootnoteReference"/>
          <w:rFonts w:cstheme="majorBidi"/>
          <w:color w:val="000000"/>
          <w:sz w:val="24"/>
          <w:shd w:val="clear" w:color="auto" w:fill="FFFFFF"/>
        </w:rPr>
        <w:footnoteReference w:id="547"/>
      </w:r>
      <w:r w:rsidR="00486F76" w:rsidRPr="00C15583">
        <w:rPr>
          <w:rFonts w:asciiTheme="majorBidi" w:hAnsiTheme="majorBidi" w:cstheme="majorBidi"/>
          <w:color w:val="000000"/>
          <w:shd w:val="clear" w:color="auto" w:fill="FFFFFF"/>
        </w:rPr>
        <w:t xml:space="preserve"> Love in such a way ends up supporting reification rather than dismissing it. </w:t>
      </w:r>
    </w:p>
    <w:p w14:paraId="1C615317" w14:textId="77777777" w:rsidR="00486F76" w:rsidRPr="00C15583" w:rsidRDefault="00486F76" w:rsidP="00DA26EB">
      <w:pPr>
        <w:pStyle w:val="BodyText"/>
        <w:spacing w:before="0" w:beforeAutospacing="0" w:after="0" w:afterAutospacing="0" w:line="480" w:lineRule="auto"/>
        <w:ind w:firstLine="720"/>
        <w:rPr>
          <w:rFonts w:asciiTheme="majorBidi" w:hAnsiTheme="majorBidi" w:cstheme="majorBidi"/>
          <w:color w:val="000000"/>
          <w:shd w:val="clear" w:color="auto" w:fill="FFFFFF"/>
        </w:rPr>
      </w:pPr>
      <w:r w:rsidRPr="00C15583">
        <w:rPr>
          <w:rFonts w:asciiTheme="majorBidi" w:hAnsiTheme="majorBidi" w:cstheme="majorBidi"/>
          <w:color w:val="000000"/>
          <w:shd w:val="clear" w:color="auto" w:fill="FFFFFF"/>
        </w:rPr>
        <w:t>The reason for such a failure lies in the fact that love, for Kierkegaard, remains “a matter of pure inwardness” – a retreat to an “interior” realm of the subject over against the external world that includes other people. Consequently, Kierkegaard’s love is directed by the individual to his or her own subjectivity alone.</w:t>
      </w:r>
      <w:r w:rsidRPr="00C15583">
        <w:rPr>
          <w:rStyle w:val="FootnoteReference"/>
          <w:rFonts w:cstheme="majorBidi"/>
          <w:color w:val="000000"/>
          <w:sz w:val="24"/>
          <w:shd w:val="clear" w:color="auto" w:fill="FFFFFF"/>
        </w:rPr>
        <w:footnoteReference w:id="548"/>
      </w:r>
      <w:r w:rsidRPr="00C15583">
        <w:rPr>
          <w:rFonts w:asciiTheme="majorBidi" w:hAnsiTheme="majorBidi" w:cstheme="majorBidi"/>
          <w:color w:val="000000"/>
          <w:shd w:val="clear" w:color="auto" w:fill="FFFFFF"/>
        </w:rPr>
        <w:t xml:space="preserve"> The love of God becomes a love that “is determined only by the subjective qualities of the loving one, such as disinterestedness, unlimited confidence, unobtrusiveness, mercifulness, even if one is helpless oneself, self-denial and fidelity.”</w:t>
      </w:r>
      <w:r w:rsidRPr="00C15583">
        <w:rPr>
          <w:rStyle w:val="FootnoteReference"/>
          <w:rFonts w:cstheme="majorBidi"/>
          <w:color w:val="000000"/>
          <w:sz w:val="24"/>
          <w:shd w:val="clear" w:color="auto" w:fill="FFFFFF"/>
        </w:rPr>
        <w:footnoteReference w:id="549"/>
      </w:r>
      <w:r w:rsidRPr="00C15583">
        <w:rPr>
          <w:rFonts w:asciiTheme="majorBidi" w:hAnsiTheme="majorBidi" w:cstheme="majorBidi"/>
          <w:color w:val="000000"/>
          <w:shd w:val="clear" w:color="auto" w:fill="FFFFFF"/>
        </w:rPr>
        <w:t xml:space="preserve"> In this way love denies not only reciprocity but also the separate existence of an-other beloved subject. To love God, or better to love the love of God, is consumed by the loving subject alone. Thus, love can only be an appropriation of self-love.</w:t>
      </w:r>
    </w:p>
    <w:p w14:paraId="1C615318" w14:textId="77777777" w:rsidR="00486F76" w:rsidRPr="00C15583" w:rsidRDefault="00486F76" w:rsidP="00AE0249">
      <w:pPr>
        <w:pStyle w:val="BodyText"/>
        <w:spacing w:before="0" w:beforeAutospacing="0" w:after="0" w:afterAutospacing="0" w:line="480" w:lineRule="auto"/>
        <w:ind w:firstLine="720"/>
        <w:rPr>
          <w:rFonts w:asciiTheme="majorBidi" w:hAnsiTheme="majorBidi" w:cstheme="majorBidi"/>
          <w:color w:val="000000"/>
          <w:shd w:val="clear" w:color="auto" w:fill="FFFFFF"/>
        </w:rPr>
      </w:pPr>
      <w:r w:rsidRPr="00C15583">
        <w:rPr>
          <w:rFonts w:asciiTheme="majorBidi" w:hAnsiTheme="majorBidi" w:cstheme="majorBidi"/>
          <w:color w:val="000000"/>
          <w:shd w:val="clear" w:color="auto" w:fill="FFFFFF"/>
        </w:rPr>
        <w:t>The appropriation of love also means that love is a positive form of critique because in resisting the world it is directed at affirming the inner qualities of the individual that it wishes to c</w:t>
      </w:r>
      <w:r w:rsidR="00AE0249">
        <w:rPr>
          <w:rFonts w:asciiTheme="majorBidi" w:hAnsiTheme="majorBidi" w:cstheme="majorBidi"/>
          <w:color w:val="000000"/>
          <w:shd w:val="clear" w:color="auto" w:fill="FFFFFF"/>
        </w:rPr>
        <w:t xml:space="preserve">onstitute or to possess. Thus: </w:t>
      </w:r>
    </w:p>
    <w:p w14:paraId="1C615319" w14:textId="77777777" w:rsidR="00486F76" w:rsidRPr="00C15583" w:rsidRDefault="00486F76" w:rsidP="00AE0249">
      <w:pPr>
        <w:pStyle w:val="Quote"/>
        <w:spacing w:line="480" w:lineRule="auto"/>
        <w:ind w:left="270"/>
        <w:rPr>
          <w:shd w:val="clear" w:color="auto" w:fill="FFFFFF"/>
        </w:rPr>
      </w:pPr>
      <w:r w:rsidRPr="00C15583">
        <w:rPr>
          <w:shd w:val="clear" w:color="auto" w:fill="FFFFFF"/>
        </w:rPr>
        <w:t xml:space="preserve">What is introduced here as an exegesis of Christian Love, is revealed, through a more intimate knowledge of Kierkegaard's philosophy, as supplementing his negative </w:t>
      </w:r>
      <w:r w:rsidRPr="00C15583">
        <w:rPr>
          <w:shd w:val="clear" w:color="auto" w:fill="FFFFFF"/>
        </w:rPr>
        <w:lastRenderedPageBreak/>
        <w:t>theology with a positive one, his criticism with something edifying in the literal sense, his dialectics with simplicity.</w:t>
      </w:r>
      <w:r w:rsidRPr="00C15583">
        <w:rPr>
          <w:rStyle w:val="FootnoteReference"/>
          <w:color w:val="000000"/>
          <w:sz w:val="24"/>
          <w:shd w:val="clear" w:color="auto" w:fill="FFFFFF"/>
        </w:rPr>
        <w:footnoteReference w:id="550"/>
      </w:r>
    </w:p>
    <w:p w14:paraId="1C61531A" w14:textId="77777777" w:rsidR="00486F76" w:rsidRPr="00C15583" w:rsidRDefault="00486F76" w:rsidP="00DA26EB">
      <w:pPr>
        <w:pStyle w:val="BodyText"/>
        <w:spacing w:before="0" w:beforeAutospacing="0" w:after="0" w:afterAutospacing="0" w:line="480" w:lineRule="auto"/>
        <w:rPr>
          <w:rFonts w:asciiTheme="majorBidi" w:hAnsiTheme="majorBidi" w:cstheme="majorBidi"/>
          <w:color w:val="000000"/>
          <w:shd w:val="clear" w:color="auto" w:fill="FFFFFF"/>
        </w:rPr>
      </w:pPr>
    </w:p>
    <w:p w14:paraId="1C61531B" w14:textId="77777777" w:rsidR="00486F76" w:rsidRPr="00C15583" w:rsidRDefault="00486F76" w:rsidP="00DA26EB">
      <w:pPr>
        <w:pStyle w:val="BodyText"/>
        <w:spacing w:before="0" w:beforeAutospacing="0" w:after="0" w:afterAutospacing="0" w:line="480" w:lineRule="auto"/>
        <w:rPr>
          <w:rFonts w:asciiTheme="majorBidi" w:hAnsiTheme="majorBidi" w:cstheme="majorBidi"/>
          <w:color w:val="000000"/>
          <w:shd w:val="clear" w:color="auto" w:fill="FFFFFF"/>
        </w:rPr>
      </w:pPr>
      <w:r w:rsidRPr="00C15583">
        <w:rPr>
          <w:rFonts w:asciiTheme="majorBidi" w:hAnsiTheme="majorBidi" w:cstheme="majorBidi"/>
          <w:color w:val="000000"/>
          <w:shd w:val="clear" w:color="auto" w:fill="FFFFFF"/>
        </w:rPr>
        <w:t xml:space="preserve">For Adorno, the main problem with such a “positive” appropriation of love lies not in its “simplicity” per se, nor in its cultivating character, but rather in the way it renders other human beings superfluous. In other words, the subject retreats to an “interior” realm, as opposed to the external social world. </w:t>
      </w:r>
    </w:p>
    <w:p w14:paraId="1C61531C" w14:textId="77777777" w:rsidR="00486F76" w:rsidRPr="00C15583" w:rsidRDefault="00486F76" w:rsidP="00DA26EB">
      <w:pPr>
        <w:pStyle w:val="BodyText"/>
        <w:spacing w:before="0" w:beforeAutospacing="0" w:after="0" w:afterAutospacing="0" w:line="480" w:lineRule="auto"/>
        <w:ind w:firstLine="720"/>
        <w:rPr>
          <w:rFonts w:asciiTheme="majorBidi" w:hAnsiTheme="majorBidi" w:cstheme="majorBidi"/>
          <w:color w:val="000000"/>
        </w:rPr>
      </w:pPr>
      <w:r w:rsidRPr="00C15583">
        <w:rPr>
          <w:rFonts w:asciiTheme="majorBidi" w:hAnsiTheme="majorBidi" w:cstheme="majorBidi"/>
          <w:color w:val="000000"/>
          <w:shd w:val="clear" w:color="auto" w:fill="FFFFFF"/>
        </w:rPr>
        <w:t>Peter Gordon rightly pointed out that such a “philosophy of the interior” means that Kierkegaard’s love is “object-less” because the individual directs love to his or her own subjectivity. But in his paper, Adorno accentuates more radically the consequential fact that Kierkegaard’s love is “universal” in being a love of no one. “Perhaps o</w:t>
      </w:r>
      <w:r w:rsidRPr="00C15583">
        <w:rPr>
          <w:rFonts w:asciiTheme="majorBidi" w:hAnsiTheme="majorBidi" w:cstheme="majorBidi"/>
          <w:color w:val="000000"/>
        </w:rPr>
        <w:t>ne may most accurately summarize Kierkegaard’s doctrine of love,” Adorno argues, “by saying that he demands that love behave towards all men as if they were dead.”</w:t>
      </w:r>
      <w:r w:rsidRPr="00C15583">
        <w:rPr>
          <w:rStyle w:val="FootnoteReference"/>
          <w:rFonts w:cstheme="majorBidi"/>
          <w:color w:val="000000"/>
          <w:sz w:val="24"/>
          <w:shd w:val="clear" w:color="auto" w:fill="FFFFFF"/>
        </w:rPr>
        <w:footnoteReference w:id="551"/>
      </w:r>
      <w:r w:rsidRPr="00C15583">
        <w:rPr>
          <w:rFonts w:asciiTheme="majorBidi" w:hAnsiTheme="majorBidi" w:cstheme="majorBidi"/>
          <w:color w:val="000000"/>
        </w:rPr>
        <w:t xml:space="preserve"> Love can then “easily turn into its opposite, a universal hatred of human beings.” It “</w:t>
      </w:r>
      <w:r w:rsidRPr="00C15583">
        <w:rPr>
          <w:rFonts w:asciiTheme="majorBidi" w:hAnsiTheme="majorBidi" w:cstheme="majorBidi"/>
          <w:color w:val="000000"/>
          <w:shd w:val="clear" w:color="auto" w:fill="FFFFFF"/>
        </w:rPr>
        <w:t>threatens, at any given moment, to become transformed into the darkest hatred of man.”</w:t>
      </w:r>
      <w:r w:rsidRPr="00C15583">
        <w:rPr>
          <w:rStyle w:val="FootnoteReference"/>
          <w:rFonts w:cstheme="majorBidi"/>
          <w:color w:val="000000"/>
          <w:sz w:val="24"/>
        </w:rPr>
        <w:footnoteReference w:id="552"/>
      </w:r>
      <w:r w:rsidRPr="00C15583">
        <w:rPr>
          <w:rFonts w:asciiTheme="majorBidi" w:hAnsiTheme="majorBidi" w:cstheme="majorBidi"/>
          <w:color w:val="000000"/>
          <w:shd w:val="clear" w:color="auto" w:fill="FFFFFF"/>
        </w:rPr>
        <w:t xml:space="preserve"> </w:t>
      </w:r>
      <w:r w:rsidRPr="00C15583">
        <w:rPr>
          <w:rFonts w:asciiTheme="majorBidi" w:hAnsiTheme="majorBidi" w:cstheme="majorBidi"/>
          <w:color w:val="000000"/>
        </w:rPr>
        <w:t>Love, Adorno concludes, becomes “demonic love” – a retreat to pure inwardness to the extent of exhibiting animosity towards an imagined hostile exteriority which, again, includes all human beings.</w:t>
      </w:r>
    </w:p>
    <w:p w14:paraId="1C61531D" w14:textId="77777777" w:rsidR="00486F76" w:rsidRPr="00C15583" w:rsidRDefault="00486F76" w:rsidP="00DA26EB">
      <w:pPr>
        <w:pStyle w:val="BodyText"/>
        <w:spacing w:before="0" w:beforeAutospacing="0" w:after="0" w:afterAutospacing="0" w:line="480" w:lineRule="auto"/>
        <w:ind w:firstLine="720"/>
        <w:rPr>
          <w:rFonts w:asciiTheme="majorBidi" w:hAnsiTheme="majorBidi" w:cstheme="majorBidi"/>
          <w:color w:val="000000"/>
          <w:highlight w:val="yellow"/>
        </w:rPr>
      </w:pPr>
      <w:r w:rsidRPr="00C15583">
        <w:rPr>
          <w:rFonts w:asciiTheme="majorBidi" w:hAnsiTheme="majorBidi" w:cstheme="majorBidi"/>
          <w:color w:val="000000"/>
        </w:rPr>
        <w:t xml:space="preserve">As a type of theology, “demonic” love is arguably gnostic because it points to a stark dualism between the loving individual who encompasses the love of God, and the devious </w:t>
      </w:r>
      <w:r w:rsidRPr="00C15583">
        <w:rPr>
          <w:rFonts w:asciiTheme="majorBidi" w:hAnsiTheme="majorBidi" w:cstheme="majorBidi"/>
          <w:color w:val="000000"/>
        </w:rPr>
        <w:lastRenderedPageBreak/>
        <w:t xml:space="preserve">external world. Earlier in this chapter, Adorno’s critique of theology was associated with his contribution to the debates on Gnosticism in the </w:t>
      </w:r>
      <w:proofErr w:type="spellStart"/>
      <w:r w:rsidRPr="00C15583">
        <w:rPr>
          <w:rFonts w:asciiTheme="majorBidi" w:hAnsiTheme="majorBidi" w:cstheme="majorBidi"/>
          <w:color w:val="000000"/>
        </w:rPr>
        <w:t>1950s</w:t>
      </w:r>
      <w:proofErr w:type="spellEnd"/>
      <w:r w:rsidRPr="00C15583">
        <w:rPr>
          <w:rFonts w:asciiTheme="majorBidi" w:hAnsiTheme="majorBidi" w:cstheme="majorBidi"/>
          <w:color w:val="000000"/>
        </w:rPr>
        <w:t xml:space="preserve"> and </w:t>
      </w:r>
      <w:proofErr w:type="spellStart"/>
      <w:r w:rsidRPr="00C15583">
        <w:rPr>
          <w:rFonts w:asciiTheme="majorBidi" w:hAnsiTheme="majorBidi" w:cstheme="majorBidi"/>
          <w:color w:val="000000"/>
        </w:rPr>
        <w:t>1960s</w:t>
      </w:r>
      <w:proofErr w:type="spellEnd"/>
      <w:r w:rsidRPr="00C15583">
        <w:rPr>
          <w:rFonts w:asciiTheme="majorBidi" w:hAnsiTheme="majorBidi" w:cstheme="majorBidi"/>
          <w:color w:val="000000"/>
        </w:rPr>
        <w:t xml:space="preserve">, and one may see in “demonic love” another example of this association. Here, in particular, Adorno seems to flesh out the type of radical, perhaps narcissistic “inwardness” that is a central characteristic of the gnostic “knowledge” of the divine core that lies within the depths of the human soul. </w:t>
      </w:r>
      <w:r w:rsidRPr="00C15583">
        <w:rPr>
          <w:rFonts w:asciiTheme="majorBidi" w:hAnsiTheme="majorBidi" w:cstheme="majorBidi"/>
          <w:color w:val="000000"/>
          <w:shd w:val="clear" w:color="auto" w:fill="FFFFFF"/>
        </w:rPr>
        <w:t>Adorno makes the case rather clearly, since for him “Kierkegaard is unaware of the demonic consequence that his insistence on inwardness actually leaves the world to the devil.”</w:t>
      </w:r>
      <w:r w:rsidRPr="00C15583">
        <w:rPr>
          <w:rStyle w:val="FootnoteReference"/>
          <w:rFonts w:cstheme="majorBidi"/>
          <w:color w:val="000000"/>
          <w:sz w:val="24"/>
          <w:shd w:val="clear" w:color="auto" w:fill="FFFFFF"/>
        </w:rPr>
        <w:footnoteReference w:id="553"/>
      </w:r>
      <w:r w:rsidRPr="00C15583">
        <w:rPr>
          <w:rFonts w:asciiTheme="majorBidi" w:hAnsiTheme="majorBidi" w:cstheme="majorBidi"/>
          <w:color w:val="000000"/>
          <w:shd w:val="clear" w:color="auto" w:fill="FFFFFF"/>
        </w:rPr>
        <w:t xml:space="preserve"> T</w:t>
      </w:r>
      <w:r w:rsidRPr="00C15583">
        <w:rPr>
          <w:rFonts w:asciiTheme="majorBidi" w:hAnsiTheme="majorBidi" w:cstheme="majorBidi"/>
          <w:color w:val="000000"/>
        </w:rPr>
        <w:t xml:space="preserve">he demonic characteristic of love therefore emphasizes that </w:t>
      </w:r>
      <w:r w:rsidRPr="00C15583">
        <w:rPr>
          <w:rFonts w:asciiTheme="majorBidi" w:hAnsiTheme="majorBidi" w:cstheme="majorBidi"/>
          <w:color w:val="000000"/>
          <w:shd w:val="clear" w:color="auto" w:fill="FFFFFF"/>
        </w:rPr>
        <w:t xml:space="preserve">Kierkegaard’s Christian love ends up reinstating the problem of gnostic dualism between the benevolent God and the evil world (or in this case a demiurgic power). The particular failure that Adorno attributes to Kierkegaard also implies the modern failure to overcome gnosis in general. </w:t>
      </w:r>
      <w:r w:rsidRPr="00C15583">
        <w:rPr>
          <w:rFonts w:asciiTheme="majorBidi" w:hAnsiTheme="majorBidi" w:cstheme="majorBidi"/>
          <w:color w:val="000000"/>
        </w:rPr>
        <w:t xml:space="preserve"> </w:t>
      </w:r>
    </w:p>
    <w:p w14:paraId="1C61531E" w14:textId="77777777" w:rsidR="00486F76" w:rsidRPr="00C15583" w:rsidRDefault="00486F76" w:rsidP="00DA26EB">
      <w:pPr>
        <w:pStyle w:val="BodyText"/>
        <w:spacing w:before="0" w:beforeAutospacing="0" w:after="0" w:afterAutospacing="0" w:line="480" w:lineRule="auto"/>
        <w:ind w:firstLine="720"/>
        <w:rPr>
          <w:rFonts w:asciiTheme="majorBidi" w:hAnsiTheme="majorBidi" w:cstheme="majorBidi"/>
          <w:color w:val="000000"/>
          <w:shd w:val="clear" w:color="auto" w:fill="FFFFFF"/>
        </w:rPr>
      </w:pPr>
      <w:r w:rsidRPr="00C15583">
        <w:rPr>
          <w:rFonts w:asciiTheme="majorBidi" w:hAnsiTheme="majorBidi" w:cstheme="majorBidi"/>
          <w:color w:val="000000"/>
          <w:shd w:val="clear" w:color="auto" w:fill="FFFFFF"/>
        </w:rPr>
        <w:t>One of the main outcomes of this failure is an inconsistency between the inward character of love and the critique of social domination that love is supposed to have represented. The demand to love other human beings is impossible to fulfill when, for example, “the love of the neighbor” is no more than “the reduplication of one's own ego,” or when love means viewing all other people as if they were dead.</w:t>
      </w:r>
      <w:r w:rsidRPr="00C15583">
        <w:rPr>
          <w:rStyle w:val="FootnoteReference"/>
          <w:rFonts w:cstheme="majorBidi"/>
          <w:color w:val="000000"/>
          <w:sz w:val="24"/>
          <w:shd w:val="clear" w:color="auto" w:fill="FFFFFF"/>
        </w:rPr>
        <w:footnoteReference w:id="554"/>
      </w:r>
      <w:r w:rsidRPr="00C15583">
        <w:rPr>
          <w:rFonts w:asciiTheme="majorBidi" w:hAnsiTheme="majorBidi" w:cstheme="majorBidi"/>
          <w:color w:val="000000"/>
          <w:shd w:val="clear" w:color="auto" w:fill="FFFFFF"/>
        </w:rPr>
        <w:t xml:space="preserve"> With the emphasis on others, Kierkegaard’s orientation towards this worldliness is at stake for Adorno. Certainly, what makes other human beings lovable is their inherent feature of being made in God’s image. But if for Kierkegaard humans are loved because they are nothing but a replica of God, are they not marked by the instrumental “sameness” that he condemned? Arguably, loving the image of God in the “other” (and especially as a reproduction of self-love) means that all other human beings represent nothing </w:t>
      </w:r>
      <w:r w:rsidRPr="00C15583">
        <w:rPr>
          <w:rFonts w:asciiTheme="majorBidi" w:hAnsiTheme="majorBidi" w:cstheme="majorBidi"/>
          <w:color w:val="000000"/>
          <w:shd w:val="clear" w:color="auto" w:fill="FFFFFF"/>
        </w:rPr>
        <w:lastRenderedPageBreak/>
        <w:t xml:space="preserve">more than an instrument for the love of God rather than an end in themselves. </w:t>
      </w:r>
      <w:r w:rsidR="001A5CEF">
        <w:rPr>
          <w:rFonts w:asciiTheme="majorBidi" w:hAnsiTheme="majorBidi" w:cstheme="majorBidi"/>
          <w:color w:val="000000"/>
          <w:shd w:val="clear" w:color="auto" w:fill="FFFFFF"/>
        </w:rPr>
        <w:t>B</w:t>
      </w:r>
      <w:r w:rsidRPr="00C15583">
        <w:rPr>
          <w:rFonts w:asciiTheme="majorBidi" w:hAnsiTheme="majorBidi" w:cstheme="majorBidi"/>
          <w:color w:val="000000"/>
          <w:shd w:val="clear" w:color="auto" w:fill="FFFFFF"/>
        </w:rPr>
        <w:t>y converting human beings into instruments of love, they become things. Adorno seems to clearly distinguish here between loving the God-given feature of humanity, and loving concrete human beings; between caring for particular others in all their diversity, uniqueness and actual individuality, and the love of the humane which renders such a notion of others redundant. Kierkegaard’s critical theology fails, then, because it re-employs the type of instrumental relationship that characterizes the demonic feature of reification, against which he set out his critique of social domination. This critique ends, therefore, with a demonic hatred of humans and Adorno concludes that “the presuppositions of this doctrine of the neighbor and, at the same time, of love itself, are untenable.”</w:t>
      </w:r>
      <w:r w:rsidRPr="00C15583">
        <w:rPr>
          <w:rStyle w:val="FootnoteReference"/>
          <w:rFonts w:cstheme="majorBidi"/>
          <w:color w:val="000000"/>
          <w:sz w:val="24"/>
          <w:shd w:val="clear" w:color="auto" w:fill="FFFFFF"/>
        </w:rPr>
        <w:footnoteReference w:id="555"/>
      </w:r>
      <w:r w:rsidRPr="00C15583">
        <w:rPr>
          <w:rFonts w:asciiTheme="majorBidi" w:hAnsiTheme="majorBidi" w:cstheme="majorBidi"/>
          <w:color w:val="000000"/>
          <w:shd w:val="clear" w:color="auto" w:fill="FFFFFF"/>
        </w:rPr>
        <w:t xml:space="preserve"> Love cannot fulfill its critical calling. </w:t>
      </w:r>
    </w:p>
    <w:p w14:paraId="1C61531F" w14:textId="77777777" w:rsidR="00486F76" w:rsidRPr="00C15583" w:rsidRDefault="00486F76" w:rsidP="00DA26EB">
      <w:pPr>
        <w:pStyle w:val="BodyText"/>
        <w:spacing w:before="0" w:beforeAutospacing="0" w:after="0" w:afterAutospacing="0" w:line="480" w:lineRule="auto"/>
        <w:ind w:firstLine="720"/>
        <w:rPr>
          <w:rFonts w:asciiTheme="majorBidi" w:hAnsiTheme="majorBidi" w:cstheme="majorBidi"/>
          <w:color w:val="000000"/>
          <w:shd w:val="clear" w:color="auto" w:fill="FFFFFF"/>
        </w:rPr>
      </w:pPr>
      <w:r w:rsidRPr="00C15583">
        <w:rPr>
          <w:rFonts w:asciiTheme="majorBidi" w:hAnsiTheme="majorBidi" w:cstheme="majorBidi"/>
          <w:color w:val="000000"/>
          <w:shd w:val="clear" w:color="auto" w:fill="FFFFFF"/>
        </w:rPr>
        <w:t>Adorno’s own “</w:t>
      </w:r>
      <w:r w:rsidRPr="00C15583">
        <w:rPr>
          <w:rFonts w:asciiTheme="majorBidi" w:hAnsiTheme="majorBidi" w:cstheme="majorBidi"/>
        </w:rPr>
        <w:t>edifying</w:t>
      </w:r>
      <w:r w:rsidR="00455061">
        <w:rPr>
          <w:rFonts w:asciiTheme="majorBidi" w:hAnsiTheme="majorBidi" w:cstheme="majorBidi"/>
        </w:rPr>
        <w:t>” discourse</w:t>
      </w:r>
      <w:r w:rsidRPr="00C15583">
        <w:rPr>
          <w:rFonts w:asciiTheme="majorBidi" w:hAnsiTheme="majorBidi" w:cstheme="majorBidi"/>
          <w:color w:val="000000"/>
          <w:shd w:val="clear" w:color="auto" w:fill="FFFFFF"/>
        </w:rPr>
        <w:t xml:space="preserve"> seem to drive at overcoming this failure of critique. The following lines from “Education after Auschwitz” may hence be read as though they had been composed with Kierkegaard in mind: </w:t>
      </w:r>
    </w:p>
    <w:p w14:paraId="1C615320" w14:textId="77777777" w:rsidR="00486F76" w:rsidRPr="00C15583" w:rsidRDefault="00486F76" w:rsidP="00AE0249">
      <w:pPr>
        <w:pStyle w:val="Quote"/>
        <w:spacing w:line="480" w:lineRule="auto"/>
        <w:ind w:left="270"/>
      </w:pPr>
      <w:r w:rsidRPr="00C15583">
        <w:t>One of the greatest impulses of Christianity, not immediately identical with its dogma, was to eradicate the coldness that permeates everything. But this attempt failed; surely because it did not reach into the societal order that produces and reproduces that coldness.</w:t>
      </w:r>
      <w:r w:rsidRPr="00C15583">
        <w:rPr>
          <w:rStyle w:val="FootnoteReference"/>
          <w:sz w:val="24"/>
        </w:rPr>
        <w:footnoteReference w:id="556"/>
      </w:r>
    </w:p>
    <w:p w14:paraId="1C615321" w14:textId="77777777" w:rsidR="00486F76" w:rsidRPr="00C15583" w:rsidRDefault="00486F76" w:rsidP="00DA26EB">
      <w:pPr>
        <w:bidi w:val="0"/>
        <w:spacing w:after="0" w:line="480" w:lineRule="auto"/>
        <w:rPr>
          <w:rFonts w:asciiTheme="majorBidi" w:hAnsiTheme="majorBidi" w:cstheme="majorBidi"/>
          <w:sz w:val="24"/>
          <w:szCs w:val="24"/>
        </w:rPr>
      </w:pPr>
    </w:p>
    <w:p w14:paraId="1C615322" w14:textId="77777777"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To “reach into the societal order,” however, does not mean for Adorno an abandonment of Kierkegaard’s </w:t>
      </w:r>
      <w:r w:rsidRPr="00C15583">
        <w:rPr>
          <w:rFonts w:asciiTheme="majorBidi" w:hAnsiTheme="majorBidi" w:cstheme="majorBidi"/>
          <w:color w:val="000000"/>
          <w:sz w:val="24"/>
          <w:szCs w:val="24"/>
          <w:shd w:val="clear" w:color="auto" w:fill="FFFFFF"/>
        </w:rPr>
        <w:t xml:space="preserve">love but rather a more compound holding onto it by resisting its “demonic” potential – </w:t>
      </w:r>
      <w:r w:rsidRPr="00C15583">
        <w:rPr>
          <w:rFonts w:asciiTheme="majorBidi" w:hAnsiTheme="majorBidi" w:cstheme="majorBidi"/>
          <w:sz w:val="24"/>
          <w:szCs w:val="24"/>
        </w:rPr>
        <w:t xml:space="preserve">ensuring a theology of love by critically overriding it. </w:t>
      </w:r>
      <w:r w:rsidRPr="00C15583">
        <w:rPr>
          <w:rFonts w:asciiTheme="majorBidi" w:hAnsiTheme="majorBidi" w:cstheme="majorBidi"/>
          <w:color w:val="000000"/>
          <w:sz w:val="24"/>
          <w:szCs w:val="24"/>
          <w:shd w:val="clear" w:color="auto" w:fill="FFFFFF"/>
        </w:rPr>
        <w:t xml:space="preserve">We are engaged here with </w:t>
      </w:r>
      <w:r w:rsidRPr="00C15583">
        <w:rPr>
          <w:rFonts w:asciiTheme="majorBidi" w:hAnsiTheme="majorBidi" w:cstheme="majorBidi"/>
          <w:color w:val="000000"/>
          <w:sz w:val="24"/>
          <w:szCs w:val="24"/>
          <w:shd w:val="clear" w:color="auto" w:fill="FFFFFF"/>
        </w:rPr>
        <w:lastRenderedPageBreak/>
        <w:t>another mode of</w:t>
      </w:r>
      <w:r w:rsidRPr="00C15583">
        <w:rPr>
          <w:rFonts w:asciiTheme="majorBidi" w:hAnsiTheme="majorBidi" w:cstheme="majorBidi"/>
          <w:sz w:val="24"/>
          <w:szCs w:val="24"/>
        </w:rPr>
        <w:t xml:space="preserve"> reconceptualization of theological concepts</w:t>
      </w:r>
      <w:r w:rsidRPr="00C15583">
        <w:rPr>
          <w:rFonts w:asciiTheme="majorBidi" w:hAnsiTheme="majorBidi" w:cstheme="majorBidi"/>
          <w:color w:val="000000"/>
          <w:sz w:val="24"/>
          <w:szCs w:val="24"/>
          <w:shd w:val="clear" w:color="auto" w:fill="FFFFFF"/>
        </w:rPr>
        <w:t xml:space="preserve"> that saves a theological charge by its dismissal. Under such a composition, l</w:t>
      </w:r>
      <w:r w:rsidRPr="00C15583">
        <w:rPr>
          <w:rFonts w:asciiTheme="majorBidi" w:hAnsiTheme="majorBidi" w:cstheme="majorBidi"/>
          <w:sz w:val="24"/>
          <w:szCs w:val="24"/>
        </w:rPr>
        <w:t>ove is still “something immediate and in essence contradicts mediated relationship” as Kierkegaard argued.</w:t>
      </w:r>
      <w:r w:rsidRPr="00C15583">
        <w:rPr>
          <w:rStyle w:val="FootnoteReference"/>
          <w:rFonts w:cstheme="majorBidi"/>
          <w:sz w:val="24"/>
          <w:szCs w:val="24"/>
        </w:rPr>
        <w:footnoteReference w:id="557"/>
      </w:r>
      <w:r w:rsidRPr="00C15583">
        <w:rPr>
          <w:rFonts w:asciiTheme="majorBidi" w:hAnsiTheme="majorBidi" w:cstheme="majorBidi"/>
          <w:sz w:val="24"/>
          <w:szCs w:val="24"/>
        </w:rPr>
        <w:t xml:space="preserve"> It is still redolent of its universal (belonging to “all people”), indifferent (not differentiating between potential worthy and unworthy objects of love), and spontaneous (“something immediate” and contradicting mediated relationships) characteristics that Anders </w:t>
      </w:r>
      <w:proofErr w:type="spellStart"/>
      <w:r w:rsidRPr="00C15583">
        <w:rPr>
          <w:rFonts w:asciiTheme="majorBidi" w:hAnsiTheme="majorBidi" w:cstheme="majorBidi"/>
          <w:sz w:val="24"/>
          <w:szCs w:val="24"/>
        </w:rPr>
        <w:t>Nygern</w:t>
      </w:r>
      <w:proofErr w:type="spellEnd"/>
      <w:r w:rsidRPr="00C15583">
        <w:rPr>
          <w:rFonts w:asciiTheme="majorBidi" w:hAnsiTheme="majorBidi" w:cstheme="majorBidi"/>
          <w:sz w:val="24"/>
          <w:szCs w:val="24"/>
        </w:rPr>
        <w:t>, for example, strongly associated with the Christian “agape motif.”</w:t>
      </w:r>
      <w:r w:rsidRPr="00C15583">
        <w:rPr>
          <w:rStyle w:val="FootnoteReference"/>
          <w:rFonts w:cstheme="majorBidi"/>
          <w:sz w:val="24"/>
          <w:szCs w:val="24"/>
        </w:rPr>
        <w:footnoteReference w:id="558"/>
      </w:r>
      <w:r w:rsidRPr="00C15583">
        <w:rPr>
          <w:rFonts w:asciiTheme="majorBidi" w:hAnsiTheme="majorBidi" w:cstheme="majorBidi"/>
          <w:sz w:val="24"/>
          <w:szCs w:val="24"/>
        </w:rPr>
        <w:t xml:space="preserve"> In the same vein, love remains a critical category exactly because of these characteristics, which is perhaps the central feature that Adorno ascribes to Kierkegaard’s doctrine. </w:t>
      </w:r>
    </w:p>
    <w:p w14:paraId="1C615323" w14:textId="77777777" w:rsidR="00486F76" w:rsidRPr="00C15583" w:rsidRDefault="00486F76" w:rsidP="00DA26EB">
      <w:pPr>
        <w:bidi w:val="0"/>
        <w:spacing w:after="0" w:line="480" w:lineRule="auto"/>
        <w:ind w:firstLine="720"/>
        <w:rPr>
          <w:rFonts w:asciiTheme="majorBidi" w:hAnsiTheme="majorBidi" w:cstheme="majorBidi"/>
          <w:color w:val="000000"/>
          <w:sz w:val="24"/>
          <w:szCs w:val="24"/>
          <w:shd w:val="clear" w:color="auto" w:fill="FFFFFF"/>
        </w:rPr>
      </w:pPr>
      <w:r w:rsidRPr="00C15583">
        <w:rPr>
          <w:rFonts w:asciiTheme="majorBidi" w:hAnsiTheme="majorBidi" w:cstheme="majorBidi"/>
          <w:sz w:val="24"/>
          <w:szCs w:val="24"/>
        </w:rPr>
        <w:t xml:space="preserve">Nonetheless, Adorno assumes these theological orientations in order to turn away from Kierkegaard’s solitude of “inwardness.” He interlocks the “power of reflection” with interpersonal love (the “belonging to </w:t>
      </w:r>
      <w:r w:rsidRPr="00C15583">
        <w:rPr>
          <w:rFonts w:asciiTheme="majorBidi" w:hAnsiTheme="majorBidi" w:cstheme="majorBidi"/>
          <w:i/>
          <w:iCs/>
          <w:sz w:val="24"/>
          <w:szCs w:val="24"/>
        </w:rPr>
        <w:t>all</w:t>
      </w:r>
      <w:r w:rsidRPr="00C15583">
        <w:rPr>
          <w:rFonts w:asciiTheme="majorBidi" w:hAnsiTheme="majorBidi" w:cstheme="majorBidi"/>
          <w:sz w:val="24"/>
          <w:szCs w:val="24"/>
        </w:rPr>
        <w:t xml:space="preserve"> people as they exist today”), and this is key. In showing some similarity to Levinas’ ontological quest from that time, Adorno seems to present education with a shift from “solitude” to “relation.”</w:t>
      </w:r>
      <w:r w:rsidRPr="00C15583">
        <w:rPr>
          <w:rStyle w:val="FootnoteReference"/>
          <w:rFonts w:cstheme="majorBidi"/>
          <w:sz w:val="24"/>
          <w:szCs w:val="24"/>
        </w:rPr>
        <w:footnoteReference w:id="559"/>
      </w:r>
      <w:r w:rsidRPr="00C15583">
        <w:rPr>
          <w:rFonts w:asciiTheme="majorBidi" w:hAnsiTheme="majorBidi" w:cstheme="majorBidi"/>
          <w:sz w:val="24"/>
          <w:szCs w:val="24"/>
        </w:rPr>
        <w:t xml:space="preserve"> Redeploying theology by means of critique points in this case to an intention to relate to the “world in which we exist” rather than to retreat into the solitude of the self. This new understanding of a “love supreme” is critical because it offers resistance “to the expanding heteronomy.”</w:t>
      </w:r>
      <w:r w:rsidRPr="00C15583">
        <w:rPr>
          <w:rStyle w:val="FootnoteReference"/>
          <w:rFonts w:cstheme="majorBidi"/>
          <w:sz w:val="24"/>
          <w:szCs w:val="24"/>
        </w:rPr>
        <w:footnoteReference w:id="560"/>
      </w:r>
      <w:r w:rsidRPr="00C15583">
        <w:rPr>
          <w:rFonts w:asciiTheme="majorBidi" w:hAnsiTheme="majorBidi" w:cstheme="majorBidi"/>
          <w:sz w:val="24"/>
          <w:szCs w:val="24"/>
        </w:rPr>
        <w:t xml:space="preserve"> Still imbued with this theological image, critique </w:t>
      </w:r>
      <w:r w:rsidRPr="00C15583">
        <w:rPr>
          <w:rFonts w:asciiTheme="majorBidi" w:hAnsiTheme="majorBidi" w:cstheme="majorBidi"/>
          <w:sz w:val="24"/>
          <w:szCs w:val="24"/>
        </w:rPr>
        <w:lastRenderedPageBreak/>
        <w:t>therefore aims at fulfilling its original calling when the world of human beings, and not the solitude of the loving individual, stands as the arena of non-instrumental love.</w:t>
      </w:r>
    </w:p>
    <w:p w14:paraId="1C615324" w14:textId="77777777" w:rsidR="00486F76" w:rsidRPr="00C15583" w:rsidRDefault="00486F76" w:rsidP="00DA26EB">
      <w:pPr>
        <w:bidi w:val="0"/>
        <w:spacing w:after="0" w:line="480" w:lineRule="auto"/>
        <w:ind w:firstLine="720"/>
        <w:rPr>
          <w:rFonts w:asciiTheme="majorBidi" w:hAnsiTheme="majorBidi" w:cstheme="majorBidi"/>
          <w:color w:val="000000"/>
          <w:sz w:val="24"/>
          <w:szCs w:val="24"/>
          <w:shd w:val="clear" w:color="auto" w:fill="FFFFFF"/>
        </w:rPr>
      </w:pPr>
      <w:r w:rsidRPr="00C15583">
        <w:rPr>
          <w:rFonts w:asciiTheme="majorBidi" w:hAnsiTheme="majorBidi" w:cstheme="majorBidi"/>
          <w:sz w:val="24"/>
          <w:szCs w:val="24"/>
        </w:rPr>
        <w:t>The last point may perhaps show some similarity between Adorno’s critical self-reflection and the Jewish concept of “Mitzva” (an obligation that is performed in the world and mostly as a duty to others). However, one may certainly question the extent to which Adorno was aware of this connection between interpersonal love, with which he expressed his distancing from Christianity, and relational duties, which brought him closer to Jewish religious vocabulary. No less interesting is the fact that the concept of “a love of the world” may be seen as embedded in a turn away from inwardness to a relation to others, even though such a concept is more commonly associated with Hannah Arendt than with Adorno.</w:t>
      </w:r>
      <w:r w:rsidRPr="00C15583">
        <w:rPr>
          <w:rStyle w:val="FootnoteReference"/>
          <w:rFonts w:cstheme="majorBidi"/>
          <w:sz w:val="24"/>
          <w:szCs w:val="24"/>
        </w:rPr>
        <w:footnoteReference w:id="561"/>
      </w:r>
      <w:r w:rsidRPr="00C15583">
        <w:rPr>
          <w:rFonts w:asciiTheme="majorBidi" w:hAnsiTheme="majorBidi" w:cstheme="majorBidi"/>
          <w:sz w:val="24"/>
          <w:szCs w:val="24"/>
        </w:rPr>
        <w:t xml:space="preserve"> In Adorno’s loving (and in this sense critical) commitment to the world, one may speak of a de-demonization of love because it shifts from a “demonic” hatred of humans to an interpersonal relation that informs a critical resistance to social domination. It is also possible to evoke in this case Adorno’s concept of “inverse theology” by suggesting that in the context of education the inversion relates to a turn away from Kierkegaard’s movement inward to an emphasis on ensuring that</w:t>
      </w:r>
      <w:r w:rsidRPr="00C15583">
        <w:rPr>
          <w:rFonts w:asciiTheme="majorBidi" w:hAnsiTheme="majorBidi" w:cstheme="majorBidi"/>
          <w:color w:val="000000"/>
          <w:sz w:val="24"/>
          <w:szCs w:val="24"/>
          <w:shd w:val="clear" w:color="auto" w:fill="FFFFFF"/>
        </w:rPr>
        <w:t xml:space="preserve"> “suffering be remedied and society redeemed.”</w:t>
      </w:r>
      <w:r w:rsidRPr="00C15583">
        <w:rPr>
          <w:rStyle w:val="FootnoteReference"/>
          <w:rFonts w:cstheme="majorBidi"/>
          <w:color w:val="000000"/>
          <w:sz w:val="24"/>
          <w:szCs w:val="24"/>
          <w:shd w:val="clear" w:color="auto" w:fill="FFFFFF"/>
        </w:rPr>
        <w:footnoteReference w:id="562"/>
      </w:r>
      <w:r w:rsidRPr="00C15583">
        <w:rPr>
          <w:rFonts w:asciiTheme="majorBidi" w:hAnsiTheme="majorBidi" w:cstheme="majorBidi"/>
          <w:color w:val="000000"/>
          <w:sz w:val="24"/>
          <w:szCs w:val="24"/>
          <w:shd w:val="clear" w:color="auto" w:fill="FFFFFF"/>
        </w:rPr>
        <w:t xml:space="preserve"> </w:t>
      </w:r>
    </w:p>
    <w:p w14:paraId="1C615325" w14:textId="77777777" w:rsidR="00486F76" w:rsidRDefault="00486F76" w:rsidP="00DA26EB">
      <w:pPr>
        <w:bidi w:val="0"/>
        <w:spacing w:after="0" w:line="480" w:lineRule="auto"/>
        <w:ind w:firstLine="720"/>
        <w:rPr>
          <w:rFonts w:asciiTheme="majorBidi" w:hAnsiTheme="majorBidi" w:cstheme="majorBidi"/>
          <w:color w:val="000000"/>
          <w:sz w:val="24"/>
          <w:szCs w:val="24"/>
          <w:shd w:val="clear" w:color="auto" w:fill="FFFFFF"/>
        </w:rPr>
      </w:pPr>
      <w:r w:rsidRPr="00C15583">
        <w:rPr>
          <w:rFonts w:asciiTheme="majorBidi" w:hAnsiTheme="majorBidi" w:cstheme="majorBidi"/>
          <w:color w:val="000000"/>
          <w:sz w:val="24"/>
          <w:szCs w:val="24"/>
          <w:shd w:val="clear" w:color="auto" w:fill="FFFFFF"/>
        </w:rPr>
        <w:t xml:space="preserve">Kierkegaard’s love is therefore not refuted, but rather upheld by being disavowed in accordance with an immanent critique that redeploys theological concepts. A lost theological mission is saved by a subversive turning against it, thus respecting the most intimate core </w:t>
      </w:r>
      <w:r w:rsidRPr="00C15583">
        <w:rPr>
          <w:rFonts w:asciiTheme="majorBidi" w:hAnsiTheme="majorBidi" w:cstheme="majorBidi"/>
          <w:color w:val="000000"/>
          <w:sz w:val="24"/>
          <w:szCs w:val="24"/>
          <w:shd w:val="clear" w:color="auto" w:fill="FFFFFF"/>
        </w:rPr>
        <w:lastRenderedPageBreak/>
        <w:t>relation between critique and theology. Subversion, resistance, and possibly irony, are parts of the critical promise of theology. Perhaps reminiscent of Freud’s analysis of the Mosaic tablets, love is turned upside down – from self-love to the love of others, from inwardness to the redeeming of society, from the inner qualities of the loving subject to the obligation (of education)</w:t>
      </w:r>
      <w:r w:rsidR="00C15583">
        <w:rPr>
          <w:rFonts w:asciiTheme="majorBidi" w:hAnsiTheme="majorBidi" w:cstheme="majorBidi"/>
          <w:color w:val="000000"/>
          <w:sz w:val="24"/>
          <w:szCs w:val="24"/>
          <w:shd w:val="clear" w:color="auto" w:fill="FFFFFF"/>
        </w:rPr>
        <w:t xml:space="preserve"> to one’s fellow human beings. </w:t>
      </w:r>
    </w:p>
    <w:p w14:paraId="1C615326" w14:textId="77777777" w:rsidR="00B722C9" w:rsidRPr="00C15583" w:rsidRDefault="00B722C9" w:rsidP="00DA26EB">
      <w:pPr>
        <w:bidi w:val="0"/>
        <w:spacing w:after="0" w:line="480" w:lineRule="auto"/>
        <w:rPr>
          <w:rFonts w:asciiTheme="majorBidi" w:hAnsiTheme="majorBidi" w:cstheme="majorBidi"/>
          <w:color w:val="000000"/>
          <w:sz w:val="24"/>
          <w:szCs w:val="24"/>
          <w:shd w:val="clear" w:color="auto" w:fill="FFFFFF"/>
        </w:rPr>
      </w:pPr>
    </w:p>
    <w:p w14:paraId="1C615327" w14:textId="77777777"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c. Messianic Passion</w:t>
      </w:r>
    </w:p>
    <w:p w14:paraId="1C615328" w14:textId="77777777"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I wish to conclude the discussion of Adorno’s critique of theology, featured in his reflections on education, by pointing to its relation to messianism. There is, it seems, a connection between Adorno’s call for an education centered on critical self-reflection and his articulation of messianic expectations. Adorno’s approach to messianism is captured rather well by Elliot Wolfson. For Wolfson, Adorno’s “decisively secular” thought is, nonetheless:</w:t>
      </w:r>
    </w:p>
    <w:p w14:paraId="1C615329" w14:textId="77777777" w:rsidR="00486F76" w:rsidRPr="00C15583" w:rsidRDefault="00486F76" w:rsidP="00AE0249">
      <w:pPr>
        <w:pStyle w:val="Quote"/>
        <w:spacing w:line="480" w:lineRule="auto"/>
        <w:ind w:left="270"/>
      </w:pPr>
      <w:r w:rsidRPr="00C15583">
        <w:t>rooted in what has been called the ‘Jewish passion for the impossible,’ a fidelity to the idea of redemption that assumes the form of its refusal – in the traditional idiom, the Messiah can be present only in the absence of being present.</w:t>
      </w:r>
      <w:r w:rsidRPr="00C15583">
        <w:rPr>
          <w:rStyle w:val="FootnoteReference"/>
          <w:sz w:val="24"/>
        </w:rPr>
        <w:footnoteReference w:id="563"/>
      </w:r>
    </w:p>
    <w:p w14:paraId="1C61532A" w14:textId="77777777" w:rsidR="00486F76" w:rsidRPr="00C15583" w:rsidRDefault="00486F76" w:rsidP="00DA26EB">
      <w:pPr>
        <w:bidi w:val="0"/>
        <w:spacing w:after="0" w:line="480" w:lineRule="auto"/>
        <w:rPr>
          <w:rFonts w:asciiTheme="majorBidi" w:hAnsiTheme="majorBidi" w:cstheme="majorBidi"/>
          <w:sz w:val="24"/>
          <w:szCs w:val="24"/>
        </w:rPr>
      </w:pPr>
    </w:p>
    <w:p w14:paraId="1C61532B" w14:textId="77777777"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This extract points to Adorno’s messianic “passion” because the quest for “uttering the unutterable” gives a “valid redemptive response” that “involves turning away from redemption.”</w:t>
      </w:r>
      <w:r w:rsidRPr="00C15583">
        <w:rPr>
          <w:rStyle w:val="FootnoteReference"/>
          <w:rFonts w:cstheme="majorBidi"/>
          <w:sz w:val="24"/>
          <w:szCs w:val="24"/>
        </w:rPr>
        <w:footnoteReference w:id="564"/>
      </w:r>
      <w:r w:rsidRPr="00C15583">
        <w:rPr>
          <w:rFonts w:asciiTheme="majorBidi" w:hAnsiTheme="majorBidi" w:cstheme="majorBidi"/>
          <w:sz w:val="24"/>
          <w:szCs w:val="24"/>
        </w:rPr>
        <w:t xml:space="preserve"> Thus, in what has been termed in this chapter holding onto an unholdable object, </w:t>
      </w:r>
      <w:r w:rsidRPr="00C15583">
        <w:rPr>
          <w:rFonts w:asciiTheme="majorBidi" w:hAnsiTheme="majorBidi" w:cstheme="majorBidi"/>
          <w:sz w:val="24"/>
          <w:szCs w:val="24"/>
        </w:rPr>
        <w:lastRenderedPageBreak/>
        <w:t>“the possibility of redemption” is inescapably bound to the “impossibility of its actualization.”</w:t>
      </w:r>
      <w:r w:rsidRPr="00C15583">
        <w:rPr>
          <w:rStyle w:val="FootnoteReference"/>
          <w:rFonts w:cstheme="majorBidi"/>
          <w:sz w:val="24"/>
          <w:szCs w:val="24"/>
        </w:rPr>
        <w:footnoteReference w:id="565"/>
      </w:r>
      <w:r w:rsidRPr="00C15583">
        <w:rPr>
          <w:rFonts w:asciiTheme="majorBidi" w:hAnsiTheme="majorBidi" w:cstheme="majorBidi"/>
          <w:sz w:val="24"/>
          <w:szCs w:val="24"/>
        </w:rPr>
        <w:t xml:space="preserve"> In such a compound way one may endow Adorno with a “non-eschatological eschatology” which is, to emphasize again, a turn away from redemption that is made, however, for the sake of retaining the theological hope that it represents.</w:t>
      </w:r>
      <w:r w:rsidRPr="00C15583">
        <w:rPr>
          <w:rStyle w:val="FootnoteReference"/>
          <w:rFonts w:cstheme="majorBidi"/>
          <w:sz w:val="24"/>
          <w:szCs w:val="24"/>
        </w:rPr>
        <w:footnoteReference w:id="566"/>
      </w:r>
      <w:r w:rsidRPr="00C15583">
        <w:rPr>
          <w:rFonts w:asciiTheme="majorBidi" w:hAnsiTheme="majorBidi" w:cstheme="majorBidi"/>
          <w:sz w:val="24"/>
          <w:szCs w:val="24"/>
        </w:rPr>
        <w:t xml:space="preserve"> </w:t>
      </w:r>
    </w:p>
    <w:p w14:paraId="1C61532C"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With this messianic passion in mind, one may reflect on some of Adorno’s main arguments discussed above. For example, we have seen that Adorno simultaneously clings to and dismisses Hegel’s secularization of eschatological expectations. Here Adorno turns away from Hegel’s positive hopes for redemption while, nonetheless, holding onto the idea of redemption </w:t>
      </w:r>
      <w:r w:rsidRPr="00C15583">
        <w:rPr>
          <w:rFonts w:asciiTheme="majorBidi" w:hAnsiTheme="majorBidi" w:cstheme="majorBidi"/>
          <w:color w:val="000000" w:themeColor="text1"/>
          <w:sz w:val="24"/>
          <w:szCs w:val="24"/>
        </w:rPr>
        <w:t xml:space="preserve">– a point that Adorno already stresses in the closing statement of </w:t>
      </w:r>
      <w:r w:rsidRPr="00C15583">
        <w:rPr>
          <w:rFonts w:asciiTheme="majorBidi" w:hAnsiTheme="majorBidi" w:cstheme="majorBidi"/>
          <w:i/>
          <w:iCs/>
          <w:color w:val="000000" w:themeColor="text1"/>
          <w:sz w:val="24"/>
          <w:szCs w:val="24"/>
        </w:rPr>
        <w:t xml:space="preserve">Minima </w:t>
      </w:r>
      <w:proofErr w:type="spellStart"/>
      <w:r w:rsidRPr="00C15583">
        <w:rPr>
          <w:rFonts w:asciiTheme="majorBidi" w:hAnsiTheme="majorBidi" w:cstheme="majorBidi"/>
          <w:i/>
          <w:iCs/>
          <w:color w:val="000000" w:themeColor="text1"/>
          <w:sz w:val="24"/>
          <w:szCs w:val="24"/>
        </w:rPr>
        <w:t>Moralia</w:t>
      </w:r>
      <w:proofErr w:type="spellEnd"/>
      <w:r w:rsidRPr="00C15583">
        <w:rPr>
          <w:rFonts w:asciiTheme="majorBidi" w:hAnsiTheme="majorBidi" w:cstheme="majorBidi"/>
          <w:color w:val="000000" w:themeColor="text1"/>
          <w:sz w:val="24"/>
          <w:szCs w:val="24"/>
        </w:rPr>
        <w:t>.</w:t>
      </w:r>
      <w:r w:rsidRPr="00C15583">
        <w:rPr>
          <w:rStyle w:val="FootnoteReference"/>
          <w:rFonts w:cstheme="majorBidi"/>
          <w:color w:val="000000" w:themeColor="text1"/>
          <w:sz w:val="24"/>
          <w:szCs w:val="24"/>
        </w:rPr>
        <w:footnoteReference w:id="567"/>
      </w:r>
      <w:r w:rsidRPr="00C15583">
        <w:rPr>
          <w:rFonts w:asciiTheme="majorBidi" w:hAnsiTheme="majorBidi" w:cstheme="majorBidi"/>
          <w:color w:val="000000" w:themeColor="text1"/>
          <w:sz w:val="24"/>
          <w:szCs w:val="24"/>
        </w:rPr>
        <w:t xml:space="preserve"> </w:t>
      </w:r>
      <w:r w:rsidRPr="00C15583">
        <w:rPr>
          <w:rFonts w:asciiTheme="majorBidi" w:hAnsiTheme="majorBidi" w:cstheme="majorBidi"/>
          <w:sz w:val="24"/>
          <w:szCs w:val="24"/>
        </w:rPr>
        <w:t>One maintains the messianic idea only by revoking it. The same may be said in relation to the notion of critical self-reflection, central to Adorno’s discussion of education. In calling for critical self-reflection in education Adorno holds onto an object that can be realized only by not being realized and thus takes distance from any redemptive hopes concerning “the Absolute” in order “not to betray” such redemptive hopes.</w:t>
      </w:r>
    </w:p>
    <w:p w14:paraId="1C61532D"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Love represents, arguably, the clearest example of these interconnections since the act of advocating interpersonal love points to a double resistance. On the one hand, there is a resistance to the social and political conditions that enslave us</w:t>
      </w:r>
      <w:r w:rsidR="001A5CEF">
        <w:rPr>
          <w:rFonts w:asciiTheme="majorBidi" w:hAnsiTheme="majorBidi" w:cstheme="majorBidi"/>
          <w:sz w:val="24"/>
          <w:szCs w:val="24"/>
        </w:rPr>
        <w:t>.</w:t>
      </w:r>
      <w:r w:rsidRPr="00C15583">
        <w:rPr>
          <w:rFonts w:asciiTheme="majorBidi" w:hAnsiTheme="majorBidi" w:cstheme="majorBidi"/>
          <w:sz w:val="24"/>
          <w:szCs w:val="24"/>
        </w:rPr>
        <w:t xml:space="preserve"> </w:t>
      </w:r>
      <w:r w:rsidR="001A5CEF">
        <w:rPr>
          <w:rFonts w:asciiTheme="majorBidi" w:hAnsiTheme="majorBidi" w:cstheme="majorBidi"/>
          <w:sz w:val="24"/>
          <w:szCs w:val="24"/>
        </w:rPr>
        <w:t xml:space="preserve">In accordance </w:t>
      </w:r>
      <w:r w:rsidRPr="00C15583">
        <w:rPr>
          <w:rFonts w:asciiTheme="majorBidi" w:hAnsiTheme="majorBidi" w:cstheme="majorBidi"/>
          <w:sz w:val="24"/>
          <w:szCs w:val="24"/>
        </w:rPr>
        <w:t xml:space="preserve">with Kierkegaard’s </w:t>
      </w:r>
      <w:r w:rsidR="001A5CEF">
        <w:rPr>
          <w:rFonts w:asciiTheme="majorBidi" w:hAnsiTheme="majorBidi" w:cstheme="majorBidi"/>
          <w:sz w:val="24"/>
          <w:szCs w:val="24"/>
        </w:rPr>
        <w:t xml:space="preserve">love (as Adorno interprets it), resistance </w:t>
      </w:r>
      <w:r w:rsidRPr="00C15583">
        <w:rPr>
          <w:rFonts w:asciiTheme="majorBidi" w:hAnsiTheme="majorBidi" w:cstheme="majorBidi"/>
          <w:sz w:val="24"/>
          <w:szCs w:val="24"/>
        </w:rPr>
        <w:t xml:space="preserve">represents a thrust against “coldness” and the “lack” of love that </w:t>
      </w:r>
      <w:r w:rsidRPr="00C15583">
        <w:rPr>
          <w:rFonts w:asciiTheme="majorBidi" w:hAnsiTheme="majorBidi" w:cstheme="majorBidi"/>
          <w:sz w:val="24"/>
          <w:szCs w:val="24"/>
        </w:rPr>
        <w:lastRenderedPageBreak/>
        <w:t xml:space="preserve">enable the subordination of human beings to the “machine,” sharply exemplified by the transformation of </w:t>
      </w:r>
      <w:proofErr w:type="spellStart"/>
      <w:r w:rsidRPr="00C15583">
        <w:rPr>
          <w:rFonts w:asciiTheme="majorBidi" w:hAnsiTheme="majorBidi" w:cstheme="majorBidi"/>
          <w:i/>
          <w:iCs/>
          <w:sz w:val="24"/>
          <w:szCs w:val="24"/>
        </w:rPr>
        <w:t>Bildung</w:t>
      </w:r>
      <w:proofErr w:type="spellEnd"/>
      <w:r w:rsidRPr="00C15583">
        <w:rPr>
          <w:rFonts w:asciiTheme="majorBidi" w:hAnsiTheme="majorBidi" w:cstheme="majorBidi"/>
          <w:i/>
          <w:iCs/>
          <w:sz w:val="24"/>
          <w:szCs w:val="24"/>
        </w:rPr>
        <w:t xml:space="preserve"> </w:t>
      </w:r>
      <w:r w:rsidRPr="00C15583">
        <w:rPr>
          <w:rFonts w:asciiTheme="majorBidi" w:hAnsiTheme="majorBidi" w:cstheme="majorBidi"/>
          <w:sz w:val="24"/>
          <w:szCs w:val="24"/>
        </w:rPr>
        <w:t xml:space="preserve">into </w:t>
      </w:r>
      <w:proofErr w:type="spellStart"/>
      <w:r w:rsidRPr="00C15583">
        <w:rPr>
          <w:rFonts w:asciiTheme="majorBidi" w:hAnsiTheme="majorBidi" w:cstheme="majorBidi"/>
          <w:i/>
          <w:iCs/>
          <w:sz w:val="24"/>
          <w:szCs w:val="24"/>
        </w:rPr>
        <w:t>Halbbildung</w:t>
      </w:r>
      <w:proofErr w:type="spellEnd"/>
      <w:r w:rsidRPr="00C15583">
        <w:rPr>
          <w:rFonts w:asciiTheme="majorBidi" w:hAnsiTheme="majorBidi" w:cstheme="majorBidi"/>
          <w:sz w:val="24"/>
          <w:szCs w:val="24"/>
        </w:rPr>
        <w:t xml:space="preserve">. Here, the gift of love denotes the critical capacity of human beings to transgress such social domination by subversively working against it. On the other hand, Adorno also presents a resistance to Kierkegaard’s arguably narcissistic self-love, which imagines it has the absolute under its command; and in this turn away from </w:t>
      </w:r>
      <w:r w:rsidRPr="00C15583">
        <w:rPr>
          <w:rFonts w:asciiTheme="majorBidi" w:hAnsiTheme="majorBidi" w:cstheme="majorBidi"/>
          <w:iCs/>
          <w:sz w:val="24"/>
          <w:szCs w:val="24"/>
        </w:rPr>
        <w:t>Kierkegaard’s theology Adorno holds onto what</w:t>
      </w:r>
      <w:r w:rsidRPr="00C15583">
        <w:rPr>
          <w:rFonts w:asciiTheme="majorBidi" w:hAnsiTheme="majorBidi" w:cstheme="majorBidi"/>
          <w:color w:val="000000"/>
          <w:sz w:val="24"/>
          <w:szCs w:val="24"/>
          <w:shd w:val="clear" w:color="auto" w:fill="FFFFFF"/>
        </w:rPr>
        <w:t xml:space="preserve"> Wolfson underlined as a redemptive approach that is bound to the “impossibility” of its actualization. </w:t>
      </w:r>
      <w:r w:rsidRPr="00C15583">
        <w:rPr>
          <w:rFonts w:asciiTheme="majorBidi" w:hAnsiTheme="majorBidi" w:cstheme="majorBidi"/>
          <w:sz w:val="24"/>
          <w:szCs w:val="24"/>
        </w:rPr>
        <w:t xml:space="preserve">One may see here not only a philosophical commitment to theology, but also, one could argue, a rather clever appeal to one theological tradition (Jewish messianism) in order to amend another (Christian faith). </w:t>
      </w:r>
    </w:p>
    <w:p w14:paraId="1C61532E"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Arendt’s rather shrewd comment that Adorno was Walter Benjamin’s only student seems to be rather fitting here. Adorno explicitly identifies with Benjamin’s messianism. For him it is Benjamin’s type of “messianism” that attempts “to formulate a materialist conception of history, albeit one that is shot through with theological ideas that are presented in terms of a highly negative dialectic.”</w:t>
      </w:r>
      <w:r w:rsidRPr="00C15583">
        <w:rPr>
          <w:rStyle w:val="FootnoteReference"/>
          <w:rFonts w:cstheme="majorBidi"/>
          <w:sz w:val="24"/>
          <w:szCs w:val="24"/>
        </w:rPr>
        <w:footnoteReference w:id="568"/>
      </w:r>
      <w:r w:rsidRPr="00C15583">
        <w:rPr>
          <w:rFonts w:asciiTheme="majorBidi" w:hAnsiTheme="majorBidi" w:cstheme="majorBidi"/>
          <w:sz w:val="24"/>
          <w:szCs w:val="24"/>
        </w:rPr>
        <w:t xml:space="preserve"> As presented in chapter 2, Benjamin’s nihilism suggests a messianic time that is nevertheless embedded within history (in every “present moment”) but not revealed by the course of history. In this last sense Benjamin holds to a messianic potential that is innate in historical time (and the immanent world) while lying beyond its worldly flux. This type of complete resignation, associated with a notion of exile, and supported by a separation between history and redemption – cosmology and soteriology – represents, for Adorno, Benjamin’s concept of a “messianic arrest of happening”: the potential for a messianic eruption that may penetrate history but that is not actualized within its course.</w:t>
      </w:r>
      <w:r w:rsidRPr="00C15583">
        <w:rPr>
          <w:rStyle w:val="FootnoteReference"/>
          <w:rFonts w:cstheme="majorBidi"/>
          <w:sz w:val="24"/>
          <w:szCs w:val="24"/>
        </w:rPr>
        <w:footnoteReference w:id="569"/>
      </w:r>
      <w:r w:rsidRPr="00C15583">
        <w:rPr>
          <w:rFonts w:asciiTheme="majorBidi" w:hAnsiTheme="majorBidi" w:cstheme="majorBidi"/>
          <w:sz w:val="24"/>
          <w:szCs w:val="24"/>
        </w:rPr>
        <w:t xml:space="preserve"> </w:t>
      </w:r>
    </w:p>
    <w:p w14:paraId="1C61532F" w14:textId="77777777"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lastRenderedPageBreak/>
        <w:tab/>
        <w:t>Adorno’s explicit critique of messianic traditions may be read against such a backdrop. The theme was discussed, for example, in his classroom lectures on metaphysics. Here Adorno stressed his opposition to the mystical traditions that uphold an “affirmative or positive theses of metaphysics.”</w:t>
      </w:r>
      <w:r w:rsidRPr="00C15583">
        <w:rPr>
          <w:rStyle w:val="FootnoteReference"/>
          <w:rFonts w:cstheme="majorBidi"/>
          <w:sz w:val="24"/>
          <w:szCs w:val="24"/>
        </w:rPr>
        <w:footnoteReference w:id="570"/>
      </w:r>
      <w:r w:rsidRPr="00C15583">
        <w:rPr>
          <w:rFonts w:asciiTheme="majorBidi" w:hAnsiTheme="majorBidi" w:cstheme="majorBidi"/>
          <w:sz w:val="24"/>
          <w:szCs w:val="24"/>
        </w:rPr>
        <w:t xml:space="preserve"> Arguably, what Adorno seems to rebuke is an “affirmative or positive” understanding of the messianic moment.</w:t>
      </w:r>
      <w:r w:rsidRPr="00C15583">
        <w:rPr>
          <w:rStyle w:val="FootnoteReference"/>
          <w:rFonts w:cstheme="majorBidi"/>
          <w:sz w:val="24"/>
          <w:szCs w:val="24"/>
        </w:rPr>
        <w:footnoteReference w:id="571"/>
      </w:r>
      <w:r w:rsidRPr="00C15583">
        <w:rPr>
          <w:rFonts w:asciiTheme="majorBidi" w:hAnsiTheme="majorBidi" w:cstheme="majorBidi"/>
          <w:sz w:val="24"/>
          <w:szCs w:val="24"/>
        </w:rPr>
        <w:t xml:space="preserve"> Messianism, then, in Adorno’s view, still corresponds to valuable “primal religious experiences.”</w:t>
      </w:r>
      <w:r w:rsidRPr="00C15583">
        <w:rPr>
          <w:rStyle w:val="FootnoteReference"/>
          <w:rFonts w:cstheme="majorBidi"/>
          <w:sz w:val="24"/>
          <w:szCs w:val="24"/>
        </w:rPr>
        <w:footnoteReference w:id="572"/>
      </w:r>
      <w:r w:rsidRPr="00C15583">
        <w:rPr>
          <w:rFonts w:asciiTheme="majorBidi" w:hAnsiTheme="majorBidi" w:cstheme="majorBidi"/>
          <w:sz w:val="24"/>
          <w:szCs w:val="24"/>
        </w:rPr>
        <w:t xml:space="preserve"> These are, however, positive interpretations of redemption that “simply become blasphemies” because they form a perspective that “effectively demonizes the absolute” in a way that “turns God into an abyss.”</w:t>
      </w:r>
      <w:r w:rsidRPr="00C15583">
        <w:rPr>
          <w:rStyle w:val="FootnoteReference"/>
          <w:rFonts w:cstheme="majorBidi"/>
          <w:sz w:val="24"/>
          <w:szCs w:val="24"/>
        </w:rPr>
        <w:footnoteReference w:id="573"/>
      </w:r>
    </w:p>
    <w:p w14:paraId="1C615330" w14:textId="77777777" w:rsidR="00486F76" w:rsidRPr="00C15583" w:rsidRDefault="00486F76" w:rsidP="00DA26EB">
      <w:pPr>
        <w:bidi w:val="0"/>
        <w:spacing w:after="0" w:line="480" w:lineRule="auto"/>
        <w:rPr>
          <w:rFonts w:asciiTheme="majorBidi" w:hAnsiTheme="majorBidi" w:cstheme="majorBidi"/>
          <w:color w:val="000000"/>
          <w:sz w:val="24"/>
          <w:szCs w:val="24"/>
          <w:shd w:val="clear" w:color="auto" w:fill="FFFFFF"/>
        </w:rPr>
      </w:pPr>
      <w:r w:rsidRPr="00C15583">
        <w:rPr>
          <w:rFonts w:asciiTheme="majorBidi" w:hAnsiTheme="majorBidi" w:cstheme="majorBidi"/>
          <w:sz w:val="24"/>
          <w:szCs w:val="24"/>
        </w:rPr>
        <w:tab/>
        <w:t xml:space="preserve">The “blasphemy” inherent in such a messianic “turn” relates to “vulgar materialism” which means that a positive redemptive meaning is enclosed within history. In a more concrete tone, messianism cannot be about the affirmation of faith, the attainment of redemption through acts of sovereignty, the justification of nationalism, the fighting of “just wars,” or the oppression of others. Neither can it support political theological national arguments about historical rights or God’s promise. </w:t>
      </w:r>
      <w:r w:rsidR="00D9413F" w:rsidRPr="00D9413F">
        <w:rPr>
          <w:rFonts w:asciiTheme="majorBidi" w:hAnsiTheme="majorBidi" w:cstheme="majorBidi"/>
          <w:sz w:val="24"/>
          <w:szCs w:val="24"/>
          <w:highlight w:val="yellow"/>
        </w:rPr>
        <w:t xml:space="preserve">Especially in the context of the </w:t>
      </w:r>
      <w:proofErr w:type="spellStart"/>
      <w:r w:rsidR="00D9413F" w:rsidRPr="00D9413F">
        <w:rPr>
          <w:rFonts w:asciiTheme="majorBidi" w:hAnsiTheme="majorBidi" w:cstheme="majorBidi"/>
          <w:sz w:val="24"/>
          <w:szCs w:val="24"/>
          <w:highlight w:val="yellow"/>
        </w:rPr>
        <w:t>1960s</w:t>
      </w:r>
      <w:proofErr w:type="spellEnd"/>
      <w:ins w:id="211" w:author="Jemma" w:date="2022-07-25T18:24:00Z">
        <w:r w:rsidR="00F049BD">
          <w:rPr>
            <w:rFonts w:asciiTheme="majorBidi" w:hAnsiTheme="majorBidi" w:cstheme="majorBidi"/>
            <w:sz w:val="24"/>
            <w:szCs w:val="24"/>
            <w:highlight w:val="yellow"/>
          </w:rPr>
          <w:t>,</w:t>
        </w:r>
      </w:ins>
      <w:r w:rsidR="00D9413F" w:rsidRPr="00D9413F">
        <w:rPr>
          <w:rFonts w:asciiTheme="majorBidi" w:hAnsiTheme="majorBidi" w:cstheme="majorBidi"/>
          <w:sz w:val="24"/>
          <w:szCs w:val="24"/>
          <w:highlight w:val="yellow"/>
        </w:rPr>
        <w:t xml:space="preserve"> this approach may imply a </w:t>
      </w:r>
      <w:r w:rsidR="00F42522">
        <w:rPr>
          <w:rFonts w:asciiTheme="majorBidi" w:hAnsiTheme="majorBidi" w:cstheme="majorBidi"/>
          <w:sz w:val="24"/>
          <w:szCs w:val="24"/>
          <w:highlight w:val="yellow"/>
        </w:rPr>
        <w:t>specific</w:t>
      </w:r>
      <w:r w:rsidR="00D9413F" w:rsidRPr="00D9413F">
        <w:rPr>
          <w:rFonts w:asciiTheme="majorBidi" w:hAnsiTheme="majorBidi" w:cstheme="majorBidi"/>
          <w:sz w:val="24"/>
          <w:szCs w:val="24"/>
          <w:highlight w:val="yellow"/>
        </w:rPr>
        <w:t xml:space="preserve"> distancing from the </w:t>
      </w:r>
      <w:r w:rsidR="00F42522">
        <w:rPr>
          <w:rFonts w:asciiTheme="majorBidi" w:hAnsiTheme="majorBidi" w:cstheme="majorBidi"/>
          <w:sz w:val="24"/>
          <w:szCs w:val="24"/>
          <w:highlight w:val="yellow"/>
        </w:rPr>
        <w:t>ideas of fulfil</w:t>
      </w:r>
      <w:ins w:id="212" w:author="Jemma" w:date="2022-07-25T18:24:00Z">
        <w:r w:rsidR="00F049BD">
          <w:rPr>
            <w:rFonts w:asciiTheme="majorBidi" w:hAnsiTheme="majorBidi" w:cstheme="majorBidi"/>
            <w:sz w:val="24"/>
            <w:szCs w:val="24"/>
            <w:highlight w:val="yellow"/>
          </w:rPr>
          <w:t>l</w:t>
        </w:r>
      </w:ins>
      <w:r w:rsidR="00F42522">
        <w:rPr>
          <w:rFonts w:asciiTheme="majorBidi" w:hAnsiTheme="majorBidi" w:cstheme="majorBidi"/>
          <w:sz w:val="24"/>
          <w:szCs w:val="24"/>
          <w:highlight w:val="yellow"/>
        </w:rPr>
        <w:t xml:space="preserve">ment and sovereignty </w:t>
      </w:r>
      <w:r w:rsidR="00D9413F" w:rsidRPr="00D9413F">
        <w:rPr>
          <w:rFonts w:asciiTheme="majorBidi" w:hAnsiTheme="majorBidi" w:cstheme="majorBidi"/>
          <w:sz w:val="24"/>
          <w:szCs w:val="24"/>
          <w:highlight w:val="yellow"/>
        </w:rPr>
        <w:t xml:space="preserve">that </w:t>
      </w:r>
      <w:r w:rsidR="00D9413F">
        <w:rPr>
          <w:rFonts w:asciiTheme="majorBidi" w:hAnsiTheme="majorBidi" w:cstheme="majorBidi"/>
          <w:sz w:val="24"/>
          <w:szCs w:val="24"/>
          <w:highlight w:val="yellow"/>
        </w:rPr>
        <w:t>characteriz</w:t>
      </w:r>
      <w:r w:rsidR="00F42522">
        <w:rPr>
          <w:rFonts w:asciiTheme="majorBidi" w:hAnsiTheme="majorBidi" w:cstheme="majorBidi"/>
          <w:sz w:val="24"/>
          <w:szCs w:val="24"/>
          <w:highlight w:val="yellow"/>
        </w:rPr>
        <w:t>ed Jewish nationalism</w:t>
      </w:r>
      <w:r w:rsidR="00D9413F">
        <w:rPr>
          <w:rFonts w:asciiTheme="majorBidi" w:hAnsiTheme="majorBidi" w:cstheme="majorBidi"/>
          <w:sz w:val="24"/>
          <w:szCs w:val="24"/>
        </w:rPr>
        <w:t xml:space="preserve">. </w:t>
      </w:r>
      <w:r w:rsidRPr="00C15583">
        <w:rPr>
          <w:rFonts w:asciiTheme="majorBidi" w:hAnsiTheme="majorBidi" w:cstheme="majorBidi"/>
          <w:sz w:val="24"/>
          <w:szCs w:val="24"/>
        </w:rPr>
        <w:t xml:space="preserve">But one may think also of Adorno’s mistrust </w:t>
      </w:r>
      <w:r w:rsidRPr="00C15583">
        <w:rPr>
          <w:rFonts w:asciiTheme="majorBidi" w:hAnsiTheme="majorBidi" w:cstheme="majorBidi"/>
          <w:color w:val="000000"/>
          <w:sz w:val="24"/>
          <w:szCs w:val="24"/>
          <w:shd w:val="clear" w:color="auto" w:fill="FFFFFF"/>
        </w:rPr>
        <w:t xml:space="preserve">in the social and political activism of the German student movement in the </w:t>
      </w:r>
      <w:proofErr w:type="spellStart"/>
      <w:r w:rsidRPr="00C15583">
        <w:rPr>
          <w:rFonts w:asciiTheme="majorBidi" w:hAnsiTheme="majorBidi" w:cstheme="majorBidi"/>
          <w:color w:val="000000"/>
          <w:sz w:val="24"/>
          <w:szCs w:val="24"/>
          <w:shd w:val="clear" w:color="auto" w:fill="FFFFFF"/>
        </w:rPr>
        <w:t>1960s</w:t>
      </w:r>
      <w:proofErr w:type="spellEnd"/>
      <w:r w:rsidRPr="00C15583">
        <w:rPr>
          <w:rFonts w:asciiTheme="majorBidi" w:hAnsiTheme="majorBidi" w:cstheme="majorBidi"/>
          <w:color w:val="000000"/>
          <w:sz w:val="24"/>
          <w:szCs w:val="24"/>
          <w:shd w:val="clear" w:color="auto" w:fill="FFFFFF"/>
        </w:rPr>
        <w:t xml:space="preserve">, expressed, for example, in his famous correspondence with </w:t>
      </w:r>
      <w:r w:rsidRPr="00C15583">
        <w:rPr>
          <w:rFonts w:asciiTheme="majorBidi" w:hAnsiTheme="majorBidi" w:cstheme="majorBidi"/>
          <w:color w:val="000000"/>
          <w:sz w:val="24"/>
          <w:szCs w:val="24"/>
          <w:shd w:val="clear" w:color="auto" w:fill="FFFFFF"/>
        </w:rPr>
        <w:lastRenderedPageBreak/>
        <w:t>Marcuse.</w:t>
      </w:r>
      <w:r w:rsidRPr="00C15583">
        <w:rPr>
          <w:rStyle w:val="FootnoteReference"/>
          <w:rFonts w:cstheme="majorBidi"/>
          <w:color w:val="000000"/>
          <w:sz w:val="24"/>
          <w:szCs w:val="24"/>
          <w:shd w:val="clear" w:color="auto" w:fill="FFFFFF"/>
        </w:rPr>
        <w:footnoteReference w:id="574"/>
      </w:r>
      <w:r w:rsidRPr="00C15583">
        <w:rPr>
          <w:rFonts w:asciiTheme="majorBidi" w:hAnsiTheme="majorBidi" w:cstheme="majorBidi"/>
          <w:color w:val="000000"/>
          <w:sz w:val="24"/>
          <w:szCs w:val="24"/>
          <w:shd w:val="clear" w:color="auto" w:fill="FFFFFF"/>
        </w:rPr>
        <w:t xml:space="preserve"> In pointing to the student’s “streak of coldness,” Adorno seems to be concerned less with their lack of critical awareness and more with their transformation of critique into an ideological zeal.</w:t>
      </w:r>
      <w:r w:rsidRPr="00C15583">
        <w:rPr>
          <w:rStyle w:val="FootnoteReference"/>
          <w:rFonts w:cstheme="majorBidi"/>
          <w:color w:val="000000"/>
          <w:sz w:val="24"/>
          <w:szCs w:val="24"/>
          <w:shd w:val="clear" w:color="auto" w:fill="FFFFFF"/>
        </w:rPr>
        <w:footnoteReference w:id="575"/>
      </w:r>
      <w:r w:rsidRPr="00C15583">
        <w:rPr>
          <w:rFonts w:asciiTheme="majorBidi" w:hAnsiTheme="majorBidi" w:cstheme="majorBidi"/>
          <w:color w:val="000000"/>
          <w:sz w:val="24"/>
          <w:szCs w:val="24"/>
          <w:shd w:val="clear" w:color="auto" w:fill="FFFFFF"/>
        </w:rPr>
        <w:t xml:space="preserve"> This was, arguably, a moment in which c</w:t>
      </w:r>
      <w:r w:rsidRPr="00C15583">
        <w:rPr>
          <w:rFonts w:asciiTheme="majorBidi" w:hAnsiTheme="majorBidi" w:cstheme="majorBidi"/>
          <w:sz w:val="24"/>
          <w:szCs w:val="24"/>
        </w:rPr>
        <w:t xml:space="preserve">ritique itself became what Isiah Berlin called a “positive doctrine of liberation by reason” by offering </w:t>
      </w:r>
      <w:r w:rsidR="00F42522">
        <w:rPr>
          <w:rFonts w:asciiTheme="majorBidi" w:hAnsiTheme="majorBidi" w:cstheme="majorBidi"/>
          <w:color w:val="000000"/>
          <w:sz w:val="24"/>
          <w:szCs w:val="24"/>
          <w:shd w:val="clear" w:color="auto" w:fill="FFFFFF"/>
        </w:rPr>
        <w:t>an</w:t>
      </w:r>
      <w:r w:rsidRPr="00C15583">
        <w:rPr>
          <w:rFonts w:asciiTheme="majorBidi" w:hAnsiTheme="majorBidi" w:cstheme="majorBidi"/>
          <w:color w:val="000000"/>
          <w:sz w:val="24"/>
          <w:szCs w:val="24"/>
          <w:shd w:val="clear" w:color="auto" w:fill="FFFFFF"/>
        </w:rPr>
        <w:t xml:space="preserve"> actualization of critique’s redemptive promise.</w:t>
      </w:r>
      <w:r w:rsidRPr="00C15583">
        <w:rPr>
          <w:rStyle w:val="FootnoteReference"/>
          <w:rFonts w:cstheme="majorBidi"/>
          <w:sz w:val="24"/>
          <w:szCs w:val="24"/>
        </w:rPr>
        <w:footnoteReference w:id="576"/>
      </w:r>
      <w:r w:rsidRPr="00C15583">
        <w:rPr>
          <w:rFonts w:asciiTheme="majorBidi" w:hAnsiTheme="majorBidi" w:cstheme="majorBidi"/>
          <w:color w:val="000000"/>
          <w:sz w:val="24"/>
          <w:szCs w:val="24"/>
          <w:shd w:val="clear" w:color="auto" w:fill="FFFFFF"/>
        </w:rPr>
        <w:t xml:space="preserve"> </w:t>
      </w:r>
      <w:r w:rsidRPr="00C15583">
        <w:rPr>
          <w:rFonts w:asciiTheme="majorBidi" w:hAnsiTheme="majorBidi" w:cstheme="majorBidi"/>
          <w:sz w:val="24"/>
          <w:szCs w:val="24"/>
        </w:rPr>
        <w:t xml:space="preserve">In a play on Adorno’s own argumentation we may speak of a critique that is not realized by being realized because it is fulfilled by suggesting itself as worthy of compliance and in this sense by working against itself. In such a case, unrefined materialism simply means a bowdlerizing of transcendence by transforming the content that was associated with it to represent nothing more than another mechanism of violence and control. </w:t>
      </w:r>
    </w:p>
    <w:p w14:paraId="1C615331"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To some extent, Adorno connects the messianic materialism that he identifies in contemporary political agendas with “the intricate interrelationship between </w:t>
      </w:r>
      <w:proofErr w:type="spellStart"/>
      <w:r w:rsidRPr="00C15583">
        <w:rPr>
          <w:rFonts w:asciiTheme="majorBidi" w:hAnsiTheme="majorBidi" w:cstheme="majorBidi"/>
          <w:sz w:val="24"/>
          <w:szCs w:val="24"/>
        </w:rPr>
        <w:t>gnosticism</w:t>
      </w:r>
      <w:proofErr w:type="spellEnd"/>
      <w:r w:rsidRPr="00C15583">
        <w:rPr>
          <w:rFonts w:asciiTheme="majorBidi" w:hAnsiTheme="majorBidi" w:cstheme="majorBidi"/>
          <w:sz w:val="24"/>
          <w:szCs w:val="24"/>
        </w:rPr>
        <w:t>, Neoplatonism, the Cabbala, and later Christian mysticism” and in particular the adaptation of the “Sohar” in German Idealism.</w:t>
      </w:r>
      <w:r w:rsidRPr="00C15583">
        <w:rPr>
          <w:rStyle w:val="FootnoteReference"/>
          <w:rFonts w:cstheme="majorBidi"/>
          <w:sz w:val="24"/>
          <w:szCs w:val="24"/>
        </w:rPr>
        <w:footnoteReference w:id="577"/>
      </w:r>
      <w:r w:rsidRPr="00C15583">
        <w:rPr>
          <w:rFonts w:asciiTheme="majorBidi" w:hAnsiTheme="majorBidi" w:cstheme="majorBidi"/>
          <w:sz w:val="24"/>
          <w:szCs w:val="24"/>
        </w:rPr>
        <w:t xml:space="preserve"> It might be hard to defend this bringing together of a rather broad array of redemptive and messianic traditions in one stroke. Still, Adorno’s educational aim </w:t>
      </w:r>
      <w:r w:rsidRPr="00C15583">
        <w:rPr>
          <w:rFonts w:asciiTheme="majorBidi" w:hAnsiTheme="majorBidi" w:cstheme="majorBidi"/>
          <w:sz w:val="24"/>
          <w:szCs w:val="24"/>
        </w:rPr>
        <w:lastRenderedPageBreak/>
        <w:t xml:space="preserve">is to point to the vulgarization of messianism, based on the intertwining of transcendence and immanence, cosmology and soteriology, divine time and historical time, even if at the expense of scholarly precision. He therefore turns not against a messianic interest in this world, but rather against a particular expression of such an interest. Wolfson’s reference to the Jewish messianic idiom – “the Messiah can be present only in the absence of being present” – seems indeed to illuminate Adorno’s view of these messianic traditions, and of their political implications, on the one hand, and his own quest for a critical messianism (so to speak) that is based on “uttering the unutterable” on the other hand. The “messianic idea” (as Benjamin put it) is only that which always remains constantly absent. One may talk of an “heretic” turn against all former messianic heresies that rejects their various historical appearances, for the sake of holding onto their core theological rationale, nonetheless. </w:t>
      </w:r>
    </w:p>
    <w:p w14:paraId="1C615332" w14:textId="77777777"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Such an approach to messianism exemplifies what has been presented in research as Adorno’s negative theology.</w:t>
      </w:r>
      <w:r w:rsidRPr="00C15583">
        <w:rPr>
          <w:rStyle w:val="FootnoteReference"/>
          <w:rFonts w:cstheme="majorBidi"/>
          <w:sz w:val="24"/>
          <w:szCs w:val="24"/>
        </w:rPr>
        <w:footnoteReference w:id="578"/>
      </w:r>
      <w:r w:rsidRPr="00C15583">
        <w:rPr>
          <w:rFonts w:asciiTheme="majorBidi" w:hAnsiTheme="majorBidi" w:cstheme="majorBidi"/>
          <w:sz w:val="24"/>
          <w:szCs w:val="24"/>
        </w:rPr>
        <w:t xml:space="preserve"> There is, however, a particular standpoint to consider. Taken to represent the limits of our capacity to represent and in this sense have knowledge of the limitless, the eternal, the transcendent and the divine, negative theology is about the exclusive articulation of non-divinity (or, to put it simply, an articulation of what is not God). I tend to agree that such an apophatic approach is part of Adorno’s argument. Nevertheless, one must not overlook his particular understanding of negativity in this context. Rather than an inability to represent the divine, negativity points to the possibility of representation by means of non-representation. </w:t>
      </w:r>
      <w:r w:rsidRPr="00C15583">
        <w:rPr>
          <w:rFonts w:asciiTheme="majorBidi" w:hAnsiTheme="majorBidi" w:cstheme="majorBidi"/>
          <w:sz w:val="24"/>
          <w:szCs w:val="24"/>
        </w:rPr>
        <w:lastRenderedPageBreak/>
        <w:t xml:space="preserve">Adorno openly and uniquely associates the </w:t>
      </w:r>
      <w:proofErr w:type="spellStart"/>
      <w:r w:rsidRPr="00C15583">
        <w:rPr>
          <w:rFonts w:asciiTheme="majorBidi" w:hAnsiTheme="majorBidi" w:cstheme="majorBidi"/>
          <w:i/>
          <w:iCs/>
          <w:sz w:val="24"/>
          <w:szCs w:val="24"/>
        </w:rPr>
        <w:t>Bilderverbot</w:t>
      </w:r>
      <w:proofErr w:type="spellEnd"/>
      <w:r w:rsidRPr="00C15583">
        <w:rPr>
          <w:rFonts w:asciiTheme="majorBidi" w:hAnsiTheme="majorBidi" w:cstheme="majorBidi"/>
          <w:sz w:val="24"/>
          <w:szCs w:val="24"/>
        </w:rPr>
        <w:t xml:space="preserve"> (the biblical prohibition on the ma</w:t>
      </w:r>
      <w:r w:rsidR="00E923BA">
        <w:rPr>
          <w:rFonts w:asciiTheme="majorBidi" w:hAnsiTheme="majorBidi" w:cstheme="majorBidi"/>
          <w:sz w:val="24"/>
          <w:szCs w:val="24"/>
        </w:rPr>
        <w:t>king of idols and images) with this</w:t>
      </w:r>
      <w:r w:rsidRPr="00C15583">
        <w:rPr>
          <w:rFonts w:asciiTheme="majorBidi" w:hAnsiTheme="majorBidi" w:cstheme="majorBidi"/>
          <w:sz w:val="24"/>
          <w:szCs w:val="24"/>
        </w:rPr>
        <w:t xml:space="preserve"> negative theological imagination.</w:t>
      </w:r>
      <w:r w:rsidRPr="00C15583">
        <w:rPr>
          <w:rStyle w:val="FootnoteReference"/>
          <w:rFonts w:cstheme="majorBidi"/>
          <w:sz w:val="24"/>
          <w:szCs w:val="24"/>
        </w:rPr>
        <w:footnoteReference w:id="579"/>
      </w:r>
      <w:r w:rsidRPr="00C15583">
        <w:rPr>
          <w:rFonts w:asciiTheme="majorBidi" w:hAnsiTheme="majorBidi" w:cstheme="majorBidi"/>
          <w:sz w:val="24"/>
          <w:szCs w:val="24"/>
        </w:rPr>
        <w:t xml:space="preserve"> There is indeed a prohib</w:t>
      </w:r>
      <w:r w:rsidR="001A5CEF">
        <w:rPr>
          <w:rFonts w:asciiTheme="majorBidi" w:hAnsiTheme="majorBidi" w:cstheme="majorBidi"/>
          <w:sz w:val="24"/>
          <w:szCs w:val="24"/>
        </w:rPr>
        <w:t>ition of making an image of God. But this prohibition</w:t>
      </w:r>
      <w:r w:rsidRPr="00C15583">
        <w:rPr>
          <w:rFonts w:asciiTheme="majorBidi" w:hAnsiTheme="majorBidi" w:cstheme="majorBidi"/>
          <w:sz w:val="24"/>
          <w:szCs w:val="24"/>
        </w:rPr>
        <w:t xml:space="preserve"> is imposed not because it is impossible to have any knowledge of the divine but rather because it is the only viable way to still hold onto the possibility of such knowledge in a material reality which is now pregnant with a theological, indeed messian</w:t>
      </w:r>
      <w:r w:rsidR="00C15583">
        <w:rPr>
          <w:rFonts w:asciiTheme="majorBidi" w:hAnsiTheme="majorBidi" w:cstheme="majorBidi"/>
          <w:sz w:val="24"/>
          <w:szCs w:val="24"/>
        </w:rPr>
        <w:t xml:space="preserve">ic, passion. Thus, for Adorno: </w:t>
      </w:r>
    </w:p>
    <w:p w14:paraId="1C615333" w14:textId="77777777" w:rsidR="00486F76" w:rsidRPr="00C15583" w:rsidRDefault="00486F76" w:rsidP="00AE0249">
      <w:pPr>
        <w:pStyle w:val="Quote"/>
        <w:spacing w:line="480" w:lineRule="auto"/>
        <w:ind w:left="270"/>
      </w:pPr>
      <w:r w:rsidRPr="00C15583">
        <w:t>It is only in the absence of images that the full object could be conceived. Such absence concurs with the theological ban on images. Materialism brought that ban into secular form by not permitting Utopia to be positively pictured; this is the substance of its negativity. At its most materialistic, materialism comes to agree with theology. Its great desire would be the resurrection of the flesh, a desire utterly foreign to idealism, the realm of the absolute spirit.</w:t>
      </w:r>
      <w:r w:rsidRPr="00C15583">
        <w:rPr>
          <w:rStyle w:val="FootnoteReference"/>
          <w:sz w:val="24"/>
        </w:rPr>
        <w:footnoteReference w:id="580"/>
      </w:r>
      <w:r w:rsidRPr="00C15583">
        <w:t xml:space="preserve"> </w:t>
      </w:r>
    </w:p>
    <w:p w14:paraId="1C615334" w14:textId="77777777" w:rsidR="00486F76" w:rsidRPr="00C15583" w:rsidRDefault="00486F76" w:rsidP="00DA26EB">
      <w:pPr>
        <w:bidi w:val="0"/>
        <w:spacing w:after="0" w:line="480" w:lineRule="auto"/>
        <w:ind w:firstLine="720"/>
        <w:rPr>
          <w:rFonts w:asciiTheme="majorBidi" w:hAnsiTheme="majorBidi" w:cstheme="majorBidi"/>
          <w:sz w:val="24"/>
          <w:szCs w:val="24"/>
        </w:rPr>
      </w:pPr>
    </w:p>
    <w:p w14:paraId="1C615335" w14:textId="77777777" w:rsidR="0088117D" w:rsidRDefault="00486F76" w:rsidP="0088117D">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In absence, then, we may conceive what is inconceivable. Our attention could be drawn at this point to Adorno’s reflection on “fruitless waiting” – a Weberian image that refers particularly to </w:t>
      </w:r>
      <w:r w:rsidRPr="00C15583">
        <w:rPr>
          <w:rFonts w:asciiTheme="majorBidi" w:hAnsiTheme="majorBidi" w:cstheme="majorBidi"/>
          <w:sz w:val="24"/>
          <w:szCs w:val="24"/>
        </w:rPr>
        <w:lastRenderedPageBreak/>
        <w:t>Jewish messianic expectations – which concluded his classroom lectures on metaphysics.</w:t>
      </w:r>
      <w:r w:rsidRPr="00C15583">
        <w:rPr>
          <w:rStyle w:val="FootnoteReference"/>
          <w:rFonts w:cstheme="majorBidi"/>
          <w:sz w:val="24"/>
          <w:szCs w:val="24"/>
        </w:rPr>
        <w:footnoteReference w:id="581"/>
      </w:r>
      <w:r w:rsidRPr="00C15583">
        <w:rPr>
          <w:rFonts w:asciiTheme="majorBidi" w:hAnsiTheme="majorBidi" w:cstheme="majorBidi"/>
          <w:sz w:val="24"/>
          <w:szCs w:val="24"/>
        </w:rPr>
        <w:t xml:space="preserve"> Contrary to Weber, however, Adorno upholds such waiting to be “no doubt the form in which metaphysical experience manifests itself most strongly to us.”</w:t>
      </w:r>
      <w:r w:rsidRPr="00C15583">
        <w:rPr>
          <w:rStyle w:val="FootnoteReference"/>
          <w:rFonts w:cstheme="majorBidi"/>
          <w:sz w:val="24"/>
          <w:szCs w:val="24"/>
        </w:rPr>
        <w:footnoteReference w:id="582"/>
      </w:r>
      <w:r w:rsidRPr="00C15583">
        <w:rPr>
          <w:rFonts w:asciiTheme="majorBidi" w:hAnsiTheme="majorBidi" w:cstheme="majorBidi"/>
          <w:sz w:val="24"/>
          <w:szCs w:val="24"/>
        </w:rPr>
        <w:t xml:space="preserve"> Is it not this very “waiting” that embodies the “absence” (of a messiah) as the only possible way of conceiving deliverance within the boundaries of the “world in which we live”? In its association with “fruitless waiting,” metaphysics, and thus critical thinking, demonstrates a subtle rejection of messianism, which is the only way to retain a hold on its passion. This is also true, ceteris paribus, of education. Perhaps as a type of “melancholic” engagement with the cultivation of humans, education should not aim at mourning a lost object, but rather at being attentive to the ever-present possibility of its resurrection.</w:t>
      </w:r>
      <w:r w:rsidRPr="00C15583">
        <w:rPr>
          <w:rStyle w:val="FootnoteReference"/>
          <w:rFonts w:cstheme="majorBidi"/>
          <w:sz w:val="24"/>
          <w:szCs w:val="24"/>
        </w:rPr>
        <w:footnoteReference w:id="583"/>
      </w:r>
      <w:r w:rsidRPr="00C15583">
        <w:rPr>
          <w:rFonts w:asciiTheme="majorBidi" w:hAnsiTheme="majorBidi" w:cstheme="majorBidi"/>
          <w:sz w:val="24"/>
          <w:szCs w:val="24"/>
        </w:rPr>
        <w:t xml:space="preserve"> Its critical mission navigates itself in such a way through the troubled waters whirling between an imagined </w:t>
      </w:r>
      <w:r w:rsidRPr="00C15583">
        <w:rPr>
          <w:rFonts w:asciiTheme="majorBidi" w:hAnsiTheme="majorBidi" w:cstheme="majorBidi"/>
          <w:color w:val="000000" w:themeColor="text1"/>
          <w:sz w:val="24"/>
          <w:szCs w:val="24"/>
          <w:shd w:val="clear" w:color="auto" w:fill="FFFFFF"/>
        </w:rPr>
        <w:t xml:space="preserve">Scylla and Charybdis: </w:t>
      </w:r>
      <w:r w:rsidR="009B19C5">
        <w:rPr>
          <w:rFonts w:asciiTheme="majorBidi" w:hAnsiTheme="majorBidi" w:cstheme="majorBidi"/>
          <w:sz w:val="24"/>
          <w:szCs w:val="24"/>
        </w:rPr>
        <w:t>“Rescuing” the messianic</w:t>
      </w:r>
      <w:r w:rsidRPr="00C15583">
        <w:rPr>
          <w:rFonts w:asciiTheme="majorBidi" w:hAnsiTheme="majorBidi" w:cstheme="majorBidi"/>
          <w:sz w:val="24"/>
          <w:szCs w:val="24"/>
        </w:rPr>
        <w:t xml:space="preserve"> and at the same time sus</w:t>
      </w:r>
      <w:r w:rsidR="0088117D">
        <w:rPr>
          <w:rFonts w:asciiTheme="majorBidi" w:hAnsiTheme="majorBidi" w:cstheme="majorBidi"/>
          <w:sz w:val="24"/>
          <w:szCs w:val="24"/>
        </w:rPr>
        <w:t>pending its worldly realization.</w:t>
      </w:r>
    </w:p>
    <w:p w14:paraId="1C615336" w14:textId="77777777" w:rsidR="0088117D" w:rsidRDefault="0088117D" w:rsidP="0088117D">
      <w:pPr>
        <w:bidi w:val="0"/>
        <w:spacing w:after="0" w:line="480" w:lineRule="auto"/>
        <w:rPr>
          <w:rFonts w:asciiTheme="majorBidi" w:hAnsiTheme="majorBidi" w:cstheme="majorBidi"/>
          <w:sz w:val="24"/>
          <w:szCs w:val="24"/>
        </w:rPr>
      </w:pPr>
      <w:r>
        <w:rPr>
          <w:rFonts w:asciiTheme="majorBidi" w:hAnsiTheme="majorBidi" w:cstheme="majorBidi"/>
          <w:sz w:val="24"/>
          <w:szCs w:val="24"/>
        </w:rPr>
        <w:br w:type="page"/>
      </w:r>
    </w:p>
    <w:p w14:paraId="1C615337" w14:textId="77777777" w:rsidR="00B722C9" w:rsidRPr="00AE0249" w:rsidRDefault="00C15583" w:rsidP="0088117D">
      <w:pPr>
        <w:bidi w:val="0"/>
        <w:spacing w:after="0" w:line="480" w:lineRule="auto"/>
        <w:rPr>
          <w:rFonts w:asciiTheme="majorBidi" w:hAnsiTheme="majorBidi" w:cstheme="majorBidi"/>
          <w:b/>
          <w:bCs/>
          <w:sz w:val="24"/>
          <w:szCs w:val="24"/>
        </w:rPr>
      </w:pPr>
      <w:r w:rsidRPr="00C15583">
        <w:rPr>
          <w:rFonts w:asciiTheme="majorBidi" w:hAnsiTheme="majorBidi" w:cstheme="majorBidi"/>
          <w:b/>
          <w:bCs/>
          <w:sz w:val="24"/>
          <w:szCs w:val="24"/>
        </w:rPr>
        <w:lastRenderedPageBreak/>
        <w:t>Chapter 4: Tradition</w:t>
      </w:r>
    </w:p>
    <w:p w14:paraId="1C615338" w14:textId="77777777" w:rsidR="00C15583" w:rsidRPr="00C15583" w:rsidRDefault="004073B8" w:rsidP="00DA26EB">
      <w:pPr>
        <w:bidi w:val="0"/>
        <w:spacing w:after="0" w:line="480" w:lineRule="auto"/>
        <w:rPr>
          <w:rFonts w:asciiTheme="majorBidi" w:hAnsiTheme="majorBidi" w:cstheme="majorBidi"/>
          <w:b/>
          <w:bCs/>
          <w:sz w:val="24"/>
          <w:szCs w:val="24"/>
        </w:rPr>
      </w:pPr>
      <w:r>
        <w:rPr>
          <w:rFonts w:asciiTheme="majorBidi" w:hAnsiTheme="majorBidi" w:cstheme="majorBidi"/>
          <w:sz w:val="24"/>
          <w:szCs w:val="24"/>
        </w:rPr>
        <w:t xml:space="preserve">1. </w:t>
      </w:r>
      <w:r w:rsidR="00C15583" w:rsidRPr="00C15583">
        <w:rPr>
          <w:rFonts w:asciiTheme="majorBidi" w:hAnsiTheme="majorBidi" w:cstheme="majorBidi"/>
          <w:b/>
          <w:bCs/>
          <w:sz w:val="24"/>
          <w:szCs w:val="24"/>
        </w:rPr>
        <w:t>All Roads Lead to Rome</w:t>
      </w:r>
    </w:p>
    <w:p w14:paraId="1C615339" w14:textId="77777777"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a. Tradition, Tradition, Tradition</w:t>
      </w:r>
    </w:p>
    <w:p w14:paraId="1C61533A" w14:textId="77777777"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“Tradition, tradition, tradition” is the title of the opening song of the celebrated Broadway show (later made into a movie) called </w:t>
      </w:r>
      <w:r w:rsidRPr="00C15583">
        <w:rPr>
          <w:rFonts w:asciiTheme="majorBidi" w:hAnsiTheme="majorBidi" w:cstheme="majorBidi"/>
          <w:i/>
          <w:sz w:val="24"/>
          <w:szCs w:val="24"/>
        </w:rPr>
        <w:t>Fiddler on the Roof</w:t>
      </w:r>
      <w:r w:rsidRPr="00C15583">
        <w:rPr>
          <w:rFonts w:asciiTheme="majorBidi" w:hAnsiTheme="majorBidi" w:cstheme="majorBidi"/>
          <w:sz w:val="24"/>
          <w:szCs w:val="24"/>
        </w:rPr>
        <w:t>, which tells the agonizing story of a struggling Jewish family in Eastern Europe. Tradition (in Hebrew “</w:t>
      </w:r>
      <w:proofErr w:type="spellStart"/>
      <w:r w:rsidRPr="00C15583">
        <w:rPr>
          <w:rFonts w:asciiTheme="majorBidi" w:hAnsiTheme="majorBidi" w:cstheme="majorBidi"/>
          <w:sz w:val="24"/>
          <w:szCs w:val="24"/>
        </w:rPr>
        <w:t>Massoreth</w:t>
      </w:r>
      <w:proofErr w:type="spellEnd"/>
      <w:r w:rsidRPr="00C15583">
        <w:rPr>
          <w:rFonts w:asciiTheme="majorBidi" w:hAnsiTheme="majorBidi" w:cstheme="majorBidi"/>
          <w:sz w:val="24"/>
          <w:szCs w:val="24"/>
        </w:rPr>
        <w:t xml:space="preserve">”), says Tevye, the main protagonist, is the reason “we keep our balance for many, many years,” for it plays an essential role in the organization of family, community, and Jewish life. “Because of our traditions,” he adds, we show “our constant devotion to God.” Though having no clue as to “how this tradition started,” it forms for him both the pillar of his identity and the foundation of everyday life in his community, which lives “in simple peace and harmony.” And if tradition is where the story begins, its slow evaporation marks a central element of the personal drama which ends with deportation. A crisis of modernity, at least from an Eastern European Jewish perspective, is inextricably linked with the loss of tradition. </w:t>
      </w:r>
    </w:p>
    <w:p w14:paraId="1C61533B"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Hannah Arendt is certainly no Tevye, and the notions of devotion to God, or simple peace and harmony, are hardly part of her vocabulary. But some of the main aspects of Arendt’s postwar writings on tradition (especially her works from the </w:t>
      </w:r>
      <w:proofErr w:type="spellStart"/>
      <w:r w:rsidRPr="00C15583">
        <w:rPr>
          <w:rFonts w:asciiTheme="majorBidi" w:hAnsiTheme="majorBidi" w:cstheme="majorBidi"/>
          <w:sz w:val="24"/>
          <w:szCs w:val="24"/>
        </w:rPr>
        <w:t>1960s</w:t>
      </w:r>
      <w:proofErr w:type="spellEnd"/>
      <w:r w:rsidRPr="00C15583">
        <w:rPr>
          <w:rFonts w:asciiTheme="majorBidi" w:hAnsiTheme="majorBidi" w:cstheme="majorBidi"/>
          <w:sz w:val="24"/>
          <w:szCs w:val="24"/>
        </w:rPr>
        <w:t xml:space="preserve">) seem to dovetail with the milkman’s standpoint rather well. The grounds for community and identity; the relationship between past and present; the reference to mythic unknown origins; and the modern calamity resulting from the disappearance of tradition – all are essential parts of Arendt’s argumentation. Not without a grain of irony, perhaps, one could say that Arendt’s analysis of the crisis of modernity in the wake of two world wars, and the rise of totalitarianism and extermination, starts </w:t>
      </w:r>
      <w:r w:rsidRPr="00C15583">
        <w:rPr>
          <w:rFonts w:asciiTheme="majorBidi" w:hAnsiTheme="majorBidi" w:cstheme="majorBidi"/>
          <w:sz w:val="24"/>
          <w:szCs w:val="24"/>
        </w:rPr>
        <w:lastRenderedPageBreak/>
        <w:t xml:space="preserve">where </w:t>
      </w:r>
      <w:proofErr w:type="spellStart"/>
      <w:r w:rsidRPr="00C15583">
        <w:rPr>
          <w:rFonts w:asciiTheme="majorBidi" w:hAnsiTheme="majorBidi" w:cstheme="majorBidi"/>
          <w:sz w:val="24"/>
          <w:szCs w:val="24"/>
        </w:rPr>
        <w:t>Scholem</w:t>
      </w:r>
      <w:proofErr w:type="spellEnd"/>
      <w:r w:rsidRPr="00C15583">
        <w:rPr>
          <w:rFonts w:asciiTheme="majorBidi" w:hAnsiTheme="majorBidi" w:cstheme="majorBidi"/>
          <w:sz w:val="24"/>
          <w:szCs w:val="24"/>
        </w:rPr>
        <w:t xml:space="preserve"> Aleichem’s drama left off, that is with the loss of tradition, although without the same stagy pathos or moral intentions in mind.</w:t>
      </w:r>
    </w:p>
    <w:p w14:paraId="1C61533C" w14:textId="77777777" w:rsidR="00467F6F" w:rsidRDefault="00467F6F" w:rsidP="00467F6F">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In what follows, I would like to show what tradition means for Arendt and the ways in which it represents a theological category. This will invite an examination of how tradition informs her conceptualization of critique and in particular</w:t>
      </w:r>
      <w:r>
        <w:rPr>
          <w:rFonts w:asciiTheme="majorBidi" w:hAnsiTheme="majorBidi" w:cstheme="majorBidi"/>
          <w:sz w:val="24"/>
          <w:szCs w:val="24"/>
        </w:rPr>
        <w:t xml:space="preserve"> her critique of modernity, making it dependent on theology</w:t>
      </w:r>
      <w:r w:rsidRPr="00C15583">
        <w:rPr>
          <w:rFonts w:asciiTheme="majorBidi" w:hAnsiTheme="majorBidi" w:cstheme="majorBidi"/>
          <w:sz w:val="24"/>
          <w:szCs w:val="24"/>
        </w:rPr>
        <w:t>.</w:t>
      </w:r>
      <w:r>
        <w:rPr>
          <w:rFonts w:asciiTheme="majorBidi" w:hAnsiTheme="majorBidi" w:cstheme="majorBidi"/>
          <w:sz w:val="24"/>
          <w:szCs w:val="24"/>
        </w:rPr>
        <w:t xml:space="preserve"> </w:t>
      </w:r>
      <w:r w:rsidR="00C15583" w:rsidRPr="00C15583">
        <w:rPr>
          <w:rFonts w:asciiTheme="majorBidi" w:hAnsiTheme="majorBidi" w:cstheme="majorBidi"/>
          <w:sz w:val="24"/>
          <w:szCs w:val="24"/>
        </w:rPr>
        <w:t xml:space="preserve">As this chapter shows, </w:t>
      </w:r>
      <w:r>
        <w:rPr>
          <w:rFonts w:asciiTheme="majorBidi" w:hAnsiTheme="majorBidi" w:cstheme="majorBidi"/>
          <w:sz w:val="24"/>
          <w:szCs w:val="24"/>
        </w:rPr>
        <w:t xml:space="preserve">then, </w:t>
      </w:r>
      <w:r w:rsidR="00C15583" w:rsidRPr="00C15583">
        <w:rPr>
          <w:rFonts w:asciiTheme="majorBidi" w:hAnsiTheme="majorBidi" w:cstheme="majorBidi"/>
          <w:sz w:val="24"/>
          <w:szCs w:val="24"/>
        </w:rPr>
        <w:t>it is in th</w:t>
      </w:r>
      <w:r>
        <w:rPr>
          <w:rFonts w:asciiTheme="majorBidi" w:hAnsiTheme="majorBidi" w:cstheme="majorBidi"/>
          <w:sz w:val="24"/>
          <w:szCs w:val="24"/>
        </w:rPr>
        <w:t>e</w:t>
      </w:r>
      <w:r w:rsidR="00C15583" w:rsidRPr="00C15583">
        <w:rPr>
          <w:rFonts w:asciiTheme="majorBidi" w:hAnsiTheme="majorBidi" w:cstheme="majorBidi"/>
          <w:sz w:val="24"/>
          <w:szCs w:val="24"/>
        </w:rPr>
        <w:t xml:space="preserve"> postwar context of renewed interest in tradition that Arendt adopts a subtle, certainly distinctive approach to the relation of critique to theology, disclosing her unique critique of theology. </w:t>
      </w:r>
    </w:p>
    <w:p w14:paraId="1C61533D" w14:textId="77777777" w:rsidR="00C15583" w:rsidRPr="00C15583" w:rsidRDefault="00C15583" w:rsidP="00467F6F">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In her political writings from the </w:t>
      </w:r>
      <w:proofErr w:type="spellStart"/>
      <w:r w:rsidRPr="00C15583">
        <w:rPr>
          <w:rFonts w:asciiTheme="majorBidi" w:hAnsiTheme="majorBidi" w:cstheme="majorBidi"/>
          <w:sz w:val="24"/>
          <w:szCs w:val="24"/>
        </w:rPr>
        <w:t>1960s</w:t>
      </w:r>
      <w:proofErr w:type="spellEnd"/>
      <w:r w:rsidRPr="00C15583">
        <w:rPr>
          <w:rFonts w:asciiTheme="majorBidi" w:hAnsiTheme="majorBidi" w:cstheme="majorBidi"/>
          <w:sz w:val="24"/>
          <w:szCs w:val="24"/>
        </w:rPr>
        <w:t xml:space="preserve"> in particular – texts that demonstrate, according to Dana Villa, Arendt’s shift of focus “from totalitarianism to tradition” – Arendt presents two main arguments concerning the meaning of tradition.</w:t>
      </w:r>
      <w:r w:rsidRPr="00C15583">
        <w:rPr>
          <w:rStyle w:val="FootnoteReference"/>
          <w:rFonts w:cstheme="majorBidi"/>
          <w:sz w:val="24"/>
          <w:szCs w:val="24"/>
        </w:rPr>
        <w:footnoteReference w:id="584"/>
      </w:r>
      <w:r w:rsidRPr="00C15583">
        <w:rPr>
          <w:rFonts w:asciiTheme="majorBidi" w:hAnsiTheme="majorBidi" w:cstheme="majorBidi"/>
          <w:sz w:val="24"/>
          <w:szCs w:val="24"/>
        </w:rPr>
        <w:t xml:space="preserve"> First, tradition means the intergenerational transference of a sacred testament. Second, tradition is a Roman concept. In one of the more evocative passages of a chapter entitled “What is Authority?” she writes:</w:t>
      </w:r>
    </w:p>
    <w:p w14:paraId="1C61533E" w14:textId="77777777" w:rsidR="00C15583" w:rsidRDefault="00C15583" w:rsidP="00AE0249">
      <w:pPr>
        <w:pStyle w:val="Quote"/>
        <w:spacing w:line="480" w:lineRule="auto"/>
        <w:ind w:left="270"/>
      </w:pPr>
      <w:r w:rsidRPr="00C15583">
        <w:t>Tradition preserved the past by handing down from one generation to the next the testimony of the ancestors, who first had witnessed and created the sacred founding and then augmented it by their authority throughout the centuries.</w:t>
      </w:r>
      <w:r w:rsidRPr="00C15583">
        <w:rPr>
          <w:rStyle w:val="FootnoteReference"/>
          <w:sz w:val="24"/>
        </w:rPr>
        <w:footnoteReference w:id="585"/>
      </w:r>
    </w:p>
    <w:p w14:paraId="1C61533F" w14:textId="77777777" w:rsidR="00F12E1F" w:rsidRDefault="00F12E1F" w:rsidP="00DA26EB">
      <w:pPr>
        <w:bidi w:val="0"/>
        <w:spacing w:after="0" w:line="480" w:lineRule="auto"/>
        <w:rPr>
          <w:rFonts w:asciiTheme="majorBidi" w:hAnsiTheme="majorBidi" w:cstheme="majorBidi"/>
          <w:sz w:val="24"/>
          <w:szCs w:val="24"/>
        </w:rPr>
      </w:pPr>
    </w:p>
    <w:p w14:paraId="1C615340" w14:textId="77777777"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This somewhat dense statement (encompassing a range of notions such as foundation, augmentation, and authority) encapsulates Arendt’s overall understanding of political tradition.</w:t>
      </w:r>
      <w:r w:rsidRPr="00C15583">
        <w:rPr>
          <w:rStyle w:val="FootnoteReference"/>
          <w:rFonts w:cstheme="majorBidi"/>
          <w:sz w:val="24"/>
          <w:szCs w:val="24"/>
        </w:rPr>
        <w:footnoteReference w:id="586"/>
      </w:r>
      <w:r w:rsidRPr="00C15583">
        <w:rPr>
          <w:rFonts w:asciiTheme="majorBidi" w:hAnsiTheme="majorBidi" w:cstheme="majorBidi"/>
          <w:sz w:val="24"/>
          <w:szCs w:val="24"/>
        </w:rPr>
        <w:t xml:space="preserve"> Stemming from the Latin (and for Arendt, this means Roman) </w:t>
      </w:r>
      <w:proofErr w:type="spellStart"/>
      <w:r w:rsidRPr="00C15583">
        <w:rPr>
          <w:rFonts w:asciiTheme="majorBidi" w:hAnsiTheme="majorBidi" w:cstheme="majorBidi"/>
          <w:i/>
          <w:iCs/>
          <w:sz w:val="24"/>
          <w:szCs w:val="24"/>
        </w:rPr>
        <w:t>traditio</w:t>
      </w:r>
      <w:proofErr w:type="spellEnd"/>
      <w:r w:rsidRPr="00C15583">
        <w:rPr>
          <w:rFonts w:asciiTheme="majorBidi" w:hAnsiTheme="majorBidi" w:cstheme="majorBidi"/>
          <w:i/>
          <w:iCs/>
          <w:sz w:val="24"/>
          <w:szCs w:val="24"/>
        </w:rPr>
        <w:t xml:space="preserve">, </w:t>
      </w:r>
      <w:r w:rsidRPr="00C15583">
        <w:rPr>
          <w:rFonts w:asciiTheme="majorBidi" w:hAnsiTheme="majorBidi" w:cstheme="majorBidi"/>
          <w:sz w:val="24"/>
          <w:szCs w:val="24"/>
        </w:rPr>
        <w:t>the concept refers to both the act of “handing down” from one generation to the next, as well as the particular “sacred” content that is being handed down.</w:t>
      </w:r>
      <w:r w:rsidRPr="00C15583">
        <w:rPr>
          <w:rStyle w:val="FootnoteReference"/>
          <w:rFonts w:cstheme="majorBidi"/>
          <w:sz w:val="24"/>
          <w:szCs w:val="24"/>
        </w:rPr>
        <w:footnoteReference w:id="587"/>
      </w:r>
      <w:r w:rsidRPr="00C15583">
        <w:rPr>
          <w:rFonts w:asciiTheme="majorBidi" w:hAnsiTheme="majorBidi" w:cstheme="majorBidi"/>
          <w:sz w:val="24"/>
          <w:szCs w:val="24"/>
        </w:rPr>
        <w:t xml:space="preserve"> The first aspect of tradition (as an act of passing on a certain message, which corresponds to the German term </w:t>
      </w:r>
      <w:proofErr w:type="spellStart"/>
      <w:r w:rsidRPr="00C15583">
        <w:rPr>
          <w:rFonts w:asciiTheme="majorBidi" w:hAnsiTheme="majorBidi" w:cstheme="majorBidi"/>
          <w:i/>
          <w:iCs/>
          <w:sz w:val="24"/>
          <w:szCs w:val="24"/>
        </w:rPr>
        <w:t>Überlieferung</w:t>
      </w:r>
      <w:proofErr w:type="spellEnd"/>
      <w:r w:rsidRPr="00C15583">
        <w:rPr>
          <w:rFonts w:asciiTheme="majorBidi" w:hAnsiTheme="majorBidi" w:cstheme="majorBidi"/>
          <w:sz w:val="24"/>
          <w:szCs w:val="24"/>
        </w:rPr>
        <w:t>)</w:t>
      </w:r>
      <w:r w:rsidRPr="00C15583">
        <w:rPr>
          <w:rFonts w:asciiTheme="majorBidi" w:hAnsiTheme="majorBidi" w:cstheme="majorBidi"/>
          <w:i/>
          <w:iCs/>
          <w:sz w:val="24"/>
          <w:szCs w:val="24"/>
        </w:rPr>
        <w:t xml:space="preserve"> </w:t>
      </w:r>
      <w:r w:rsidRPr="00C15583">
        <w:rPr>
          <w:rFonts w:asciiTheme="majorBidi" w:hAnsiTheme="majorBidi" w:cstheme="majorBidi"/>
          <w:sz w:val="24"/>
          <w:szCs w:val="24"/>
        </w:rPr>
        <w:t>denotes the linkage between each generation and the one that preceded it.</w:t>
      </w:r>
      <w:r w:rsidRPr="00C15583">
        <w:rPr>
          <w:rStyle w:val="FootnoteReference"/>
          <w:rFonts w:cstheme="majorBidi"/>
          <w:sz w:val="24"/>
          <w:szCs w:val="24"/>
        </w:rPr>
        <w:footnoteReference w:id="588"/>
      </w:r>
      <w:r w:rsidRPr="00C15583">
        <w:rPr>
          <w:rFonts w:asciiTheme="majorBidi" w:hAnsiTheme="majorBidi" w:cstheme="majorBidi"/>
          <w:sz w:val="24"/>
          <w:szCs w:val="24"/>
        </w:rPr>
        <w:t xml:space="preserve"> The second aspect of tradition (as a certain form of content) refers to a unique and “sacred” </w:t>
      </w:r>
      <w:r w:rsidRPr="000F4B15">
        <w:rPr>
          <w:rFonts w:asciiTheme="majorBidi" w:hAnsiTheme="majorBidi" w:cstheme="majorBidi"/>
          <w:sz w:val="24"/>
          <w:szCs w:val="24"/>
        </w:rPr>
        <w:t xml:space="preserve">set of core principles, originating in a mythic past. Here, tradition has a theological connotation because of the particular sacred parcel – </w:t>
      </w:r>
      <w:r w:rsidR="000F4B15" w:rsidRPr="000F4B15">
        <w:rPr>
          <w:rFonts w:asciiTheme="majorBidi" w:hAnsiTheme="majorBidi" w:cstheme="majorBidi"/>
          <w:sz w:val="24"/>
          <w:szCs w:val="24"/>
        </w:rPr>
        <w:t>a</w:t>
      </w:r>
      <w:r w:rsidRPr="000F4B15">
        <w:rPr>
          <w:rFonts w:asciiTheme="majorBidi" w:hAnsiTheme="majorBidi" w:cstheme="majorBidi"/>
          <w:sz w:val="24"/>
          <w:szCs w:val="24"/>
        </w:rPr>
        <w:t xml:space="preserve"> “</w:t>
      </w:r>
      <w:r w:rsidR="000F4B15" w:rsidRPr="000F4B15">
        <w:rPr>
          <w:rFonts w:asciiTheme="majorBidi" w:hAnsiTheme="majorBidi" w:cstheme="majorBidi"/>
          <w:sz w:val="24"/>
          <w:szCs w:val="24"/>
        </w:rPr>
        <w:t>testimony of the ancestors</w:t>
      </w:r>
      <w:r w:rsidRPr="000F4B15">
        <w:rPr>
          <w:rFonts w:asciiTheme="majorBidi" w:hAnsiTheme="majorBidi" w:cstheme="majorBidi"/>
          <w:sz w:val="24"/>
          <w:szCs w:val="24"/>
        </w:rPr>
        <w:t>”</w:t>
      </w:r>
      <w:r w:rsidR="00625E35">
        <w:rPr>
          <w:rFonts w:asciiTheme="majorBidi" w:hAnsiTheme="majorBidi" w:cstheme="majorBidi"/>
          <w:sz w:val="24"/>
          <w:szCs w:val="24"/>
        </w:rPr>
        <w:t xml:space="preserve"> </w:t>
      </w:r>
      <w:r w:rsidRPr="000F4B15">
        <w:rPr>
          <w:rFonts w:asciiTheme="majorBidi" w:hAnsiTheme="majorBidi" w:cstheme="majorBidi"/>
          <w:sz w:val="24"/>
          <w:szCs w:val="24"/>
        </w:rPr>
        <w:t xml:space="preserve">– </w:t>
      </w:r>
      <w:r w:rsidR="00625E35">
        <w:rPr>
          <w:rFonts w:asciiTheme="majorBidi" w:hAnsiTheme="majorBidi" w:cstheme="majorBidi"/>
          <w:sz w:val="24"/>
          <w:szCs w:val="24"/>
        </w:rPr>
        <w:t xml:space="preserve">and the moment of revelation to which it relates and that is </w:t>
      </w:r>
      <w:r w:rsidRPr="000F4B15">
        <w:rPr>
          <w:rFonts w:asciiTheme="majorBidi" w:hAnsiTheme="majorBidi" w:cstheme="majorBidi"/>
          <w:sz w:val="24"/>
          <w:szCs w:val="24"/>
        </w:rPr>
        <w:t>being transmitted from</w:t>
      </w:r>
      <w:r w:rsidRPr="00C15583">
        <w:rPr>
          <w:rFonts w:asciiTheme="majorBidi" w:hAnsiTheme="majorBidi" w:cstheme="majorBidi"/>
          <w:sz w:val="24"/>
          <w:szCs w:val="24"/>
        </w:rPr>
        <w:t xml:space="preserve"> one generation to another. In this way, tradition relates to religion, and religion is understood in terms of its ties to a sacred, </w:t>
      </w:r>
      <w:r w:rsidR="00625E35">
        <w:rPr>
          <w:rFonts w:asciiTheme="majorBidi" w:hAnsiTheme="majorBidi" w:cstheme="majorBidi"/>
          <w:sz w:val="24"/>
          <w:szCs w:val="24"/>
        </w:rPr>
        <w:t>revealed experience</w:t>
      </w:r>
      <w:r w:rsidRPr="00C15583">
        <w:rPr>
          <w:rFonts w:asciiTheme="majorBidi" w:hAnsiTheme="majorBidi" w:cstheme="majorBidi"/>
          <w:sz w:val="24"/>
          <w:szCs w:val="24"/>
        </w:rPr>
        <w:t>, in the past.</w:t>
      </w:r>
    </w:p>
    <w:p w14:paraId="1C615341" w14:textId="77777777" w:rsidR="00C74C7B" w:rsidRDefault="00C15583" w:rsidP="00467F6F">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The</w:t>
      </w:r>
      <w:r w:rsidR="00625E35">
        <w:rPr>
          <w:rFonts w:asciiTheme="majorBidi" w:hAnsiTheme="majorBidi" w:cstheme="majorBidi"/>
          <w:sz w:val="24"/>
          <w:szCs w:val="24"/>
        </w:rPr>
        <w:t xml:space="preserve"> </w:t>
      </w:r>
      <w:r w:rsidRPr="00C15583">
        <w:rPr>
          <w:rFonts w:asciiTheme="majorBidi" w:hAnsiTheme="majorBidi" w:cstheme="majorBidi"/>
          <w:sz w:val="24"/>
          <w:szCs w:val="24"/>
        </w:rPr>
        <w:t>theological dimension of tradition</w:t>
      </w:r>
      <w:r w:rsidR="000F4B15">
        <w:rPr>
          <w:rFonts w:asciiTheme="majorBidi" w:hAnsiTheme="majorBidi" w:cstheme="majorBidi"/>
          <w:sz w:val="24"/>
          <w:szCs w:val="24"/>
        </w:rPr>
        <w:t xml:space="preserve"> </w:t>
      </w:r>
      <w:r w:rsidR="00625E35">
        <w:rPr>
          <w:rFonts w:asciiTheme="majorBidi" w:hAnsiTheme="majorBidi" w:cstheme="majorBidi"/>
          <w:sz w:val="24"/>
          <w:szCs w:val="24"/>
        </w:rPr>
        <w:t>is important</w:t>
      </w:r>
      <w:r w:rsidRPr="00C15583">
        <w:rPr>
          <w:rFonts w:asciiTheme="majorBidi" w:hAnsiTheme="majorBidi" w:cstheme="majorBidi"/>
          <w:sz w:val="24"/>
          <w:szCs w:val="24"/>
        </w:rPr>
        <w:t>. For Arendt the intergenerational transference of a sacred testament suggests an element of revelation</w:t>
      </w:r>
      <w:r w:rsidR="00114B25">
        <w:rPr>
          <w:rFonts w:asciiTheme="majorBidi" w:hAnsiTheme="majorBidi" w:cstheme="majorBidi"/>
          <w:sz w:val="24"/>
          <w:szCs w:val="24"/>
        </w:rPr>
        <w:t>. Such an element</w:t>
      </w:r>
      <w:r w:rsidR="004053A3">
        <w:rPr>
          <w:rFonts w:asciiTheme="majorBidi" w:hAnsiTheme="majorBidi" w:cstheme="majorBidi"/>
          <w:sz w:val="24"/>
          <w:szCs w:val="24"/>
        </w:rPr>
        <w:t xml:space="preserve"> relates to a formative moment of creation</w:t>
      </w:r>
      <w:r w:rsidRPr="00C15583">
        <w:rPr>
          <w:rFonts w:asciiTheme="majorBidi" w:hAnsiTheme="majorBidi" w:cstheme="majorBidi"/>
          <w:sz w:val="24"/>
          <w:szCs w:val="24"/>
        </w:rPr>
        <w:t xml:space="preserve"> which</w:t>
      </w:r>
      <w:r w:rsidR="00114B25">
        <w:rPr>
          <w:rFonts w:asciiTheme="majorBidi" w:hAnsiTheme="majorBidi" w:cstheme="majorBidi"/>
          <w:sz w:val="24"/>
          <w:szCs w:val="24"/>
        </w:rPr>
        <w:t xml:space="preserve"> involves divine presence and</w:t>
      </w:r>
      <w:r w:rsidRPr="00C15583">
        <w:rPr>
          <w:rFonts w:asciiTheme="majorBidi" w:hAnsiTheme="majorBidi" w:cstheme="majorBidi"/>
          <w:sz w:val="24"/>
          <w:szCs w:val="24"/>
        </w:rPr>
        <w:t xml:space="preserve"> is augmented by each passing generation. Augmentation (deriving from a Roman word, </w:t>
      </w:r>
      <w:proofErr w:type="spellStart"/>
      <w:r w:rsidRPr="00C15583">
        <w:rPr>
          <w:rFonts w:asciiTheme="majorBidi" w:hAnsiTheme="majorBidi" w:cstheme="majorBidi"/>
          <w:i/>
          <w:iCs/>
          <w:sz w:val="24"/>
          <w:szCs w:val="24"/>
        </w:rPr>
        <w:t>augere</w:t>
      </w:r>
      <w:proofErr w:type="spellEnd"/>
      <w:r w:rsidR="000952A2">
        <w:rPr>
          <w:rFonts w:asciiTheme="majorBidi" w:hAnsiTheme="majorBidi" w:cstheme="majorBidi"/>
          <w:sz w:val="24"/>
          <w:szCs w:val="24"/>
        </w:rPr>
        <w:t xml:space="preserve">) </w:t>
      </w:r>
      <w:r w:rsidR="00625E35">
        <w:rPr>
          <w:rFonts w:asciiTheme="majorBidi" w:hAnsiTheme="majorBidi" w:cstheme="majorBidi"/>
          <w:sz w:val="24"/>
          <w:szCs w:val="24"/>
        </w:rPr>
        <w:t xml:space="preserve">means that </w:t>
      </w:r>
      <w:r w:rsidR="000952A2">
        <w:rPr>
          <w:rFonts w:asciiTheme="majorBidi" w:hAnsiTheme="majorBidi" w:cstheme="majorBidi"/>
          <w:sz w:val="24"/>
          <w:szCs w:val="24"/>
        </w:rPr>
        <w:t xml:space="preserve">this mythic </w:t>
      </w:r>
      <w:r w:rsidR="00625E35">
        <w:rPr>
          <w:rFonts w:asciiTheme="majorBidi" w:hAnsiTheme="majorBidi" w:cstheme="majorBidi"/>
          <w:sz w:val="24"/>
          <w:szCs w:val="24"/>
        </w:rPr>
        <w:t>past</w:t>
      </w:r>
      <w:r w:rsidR="000952A2">
        <w:rPr>
          <w:rFonts w:asciiTheme="majorBidi" w:hAnsiTheme="majorBidi" w:cstheme="majorBidi"/>
          <w:sz w:val="24"/>
          <w:szCs w:val="24"/>
        </w:rPr>
        <w:t xml:space="preserve"> </w:t>
      </w:r>
      <w:r w:rsidR="00625E35">
        <w:rPr>
          <w:rFonts w:asciiTheme="majorBidi" w:hAnsiTheme="majorBidi" w:cstheme="majorBidi"/>
          <w:sz w:val="24"/>
          <w:szCs w:val="24"/>
        </w:rPr>
        <w:t>serves</w:t>
      </w:r>
      <w:r w:rsidR="004053A3" w:rsidRPr="00C15583">
        <w:rPr>
          <w:rFonts w:asciiTheme="majorBidi" w:hAnsiTheme="majorBidi" w:cstheme="majorBidi"/>
          <w:sz w:val="24"/>
          <w:szCs w:val="24"/>
        </w:rPr>
        <w:t xml:space="preserve"> as the foundation of what </w:t>
      </w:r>
      <w:r w:rsidR="00625E35">
        <w:rPr>
          <w:rFonts w:asciiTheme="majorBidi" w:hAnsiTheme="majorBidi" w:cstheme="majorBidi"/>
          <w:sz w:val="24"/>
          <w:szCs w:val="24"/>
        </w:rPr>
        <w:t>continues to bind</w:t>
      </w:r>
      <w:r w:rsidR="004053A3" w:rsidRPr="00C15583">
        <w:rPr>
          <w:rFonts w:asciiTheme="majorBidi" w:hAnsiTheme="majorBidi" w:cstheme="majorBidi"/>
          <w:sz w:val="24"/>
          <w:szCs w:val="24"/>
        </w:rPr>
        <w:t xml:space="preserve"> people together</w:t>
      </w:r>
      <w:r w:rsidR="004053A3">
        <w:rPr>
          <w:rFonts w:asciiTheme="majorBidi" w:hAnsiTheme="majorBidi" w:cstheme="majorBidi"/>
          <w:sz w:val="24"/>
          <w:szCs w:val="24"/>
        </w:rPr>
        <w:t xml:space="preserve">. </w:t>
      </w:r>
      <w:r w:rsidRPr="00C15583">
        <w:rPr>
          <w:rFonts w:asciiTheme="majorBidi" w:hAnsiTheme="majorBidi" w:cstheme="majorBidi"/>
          <w:sz w:val="24"/>
          <w:szCs w:val="24"/>
        </w:rPr>
        <w:t>In this way, the notion of temporality (the past that we share) is per</w:t>
      </w:r>
      <w:r w:rsidR="000F4B15">
        <w:rPr>
          <w:rFonts w:asciiTheme="majorBidi" w:hAnsiTheme="majorBidi" w:cstheme="majorBidi"/>
          <w:sz w:val="24"/>
          <w:szCs w:val="24"/>
        </w:rPr>
        <w:t>meated by a layering of theology</w:t>
      </w:r>
      <w:r w:rsidRPr="00C15583">
        <w:rPr>
          <w:rFonts w:asciiTheme="majorBidi" w:hAnsiTheme="majorBidi" w:cstheme="majorBidi"/>
          <w:sz w:val="24"/>
          <w:szCs w:val="24"/>
        </w:rPr>
        <w:t xml:space="preserve">. Put otherwise, the </w:t>
      </w:r>
      <w:r w:rsidRPr="00C15583">
        <w:rPr>
          <w:rFonts w:asciiTheme="majorBidi" w:hAnsiTheme="majorBidi" w:cstheme="majorBidi"/>
          <w:sz w:val="24"/>
          <w:szCs w:val="24"/>
        </w:rPr>
        <w:lastRenderedPageBreak/>
        <w:t xml:space="preserve">sacred origin of tradition appears, to cite Mircea Eliade, as </w:t>
      </w:r>
      <w:r w:rsidRPr="00C15583">
        <w:rPr>
          <w:rFonts w:asciiTheme="majorBidi" w:hAnsiTheme="majorBidi" w:cstheme="majorBidi"/>
          <w:i/>
          <w:iCs/>
          <w:sz w:val="24"/>
          <w:szCs w:val="24"/>
        </w:rPr>
        <w:t>“</w:t>
      </w:r>
      <w:r w:rsidRPr="00C15583">
        <w:rPr>
          <w:rFonts w:asciiTheme="majorBidi" w:hAnsiTheme="majorBidi" w:cstheme="majorBidi"/>
          <w:sz w:val="24"/>
          <w:szCs w:val="24"/>
        </w:rPr>
        <w:t>a sort of eternal mythical present.”</w:t>
      </w:r>
      <w:r w:rsidRPr="00C15583">
        <w:rPr>
          <w:rStyle w:val="FootnoteReference"/>
          <w:rFonts w:cstheme="majorBidi"/>
          <w:sz w:val="24"/>
          <w:szCs w:val="24"/>
        </w:rPr>
        <w:footnoteReference w:id="589"/>
      </w:r>
      <w:r w:rsidR="000952A2">
        <w:rPr>
          <w:rFonts w:asciiTheme="majorBidi" w:hAnsiTheme="majorBidi" w:cstheme="majorBidi"/>
          <w:sz w:val="24"/>
          <w:szCs w:val="24"/>
        </w:rPr>
        <w:t xml:space="preserve"> </w:t>
      </w:r>
    </w:p>
    <w:p w14:paraId="1C615342"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It is this capacity that makes tradition an adhesive religious substance that underpins the shared existence of human beings, binding them to their common ground. Arguably, a mythical and “sacred” past – involving divine presence – is here evoked as an object of reference to which all generations relate because they see themselves – or must see themselves – reflected in it, as if they too were present in the formative experience. This experience serves as a religious condition of communality which is accessible by means of the transmission of the sacred testimonial moment that tradition stands for.</w:t>
      </w:r>
    </w:p>
    <w:p w14:paraId="1C615343"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While tradition may be defined as the intergenerational transference of a sacred testament, its origins are to be found in the Roman “spirit.” This is the second point that Arendt makes: tradition is a Roman religious concept. Arendt particularly builds on the Roman experience and in such a way takes part in what Dirk Moses called “Das </w:t>
      </w:r>
      <w:proofErr w:type="spellStart"/>
      <w:r w:rsidRPr="00C15583">
        <w:rPr>
          <w:rFonts w:asciiTheme="majorBidi" w:hAnsiTheme="majorBidi" w:cstheme="majorBidi"/>
          <w:sz w:val="24"/>
          <w:szCs w:val="24"/>
        </w:rPr>
        <w:t>römische</w:t>
      </w:r>
      <w:proofErr w:type="spellEnd"/>
      <w:r w:rsidRPr="00C15583">
        <w:rPr>
          <w:rFonts w:asciiTheme="majorBidi" w:hAnsiTheme="majorBidi" w:cstheme="majorBidi"/>
          <w:sz w:val="24"/>
          <w:szCs w:val="24"/>
        </w:rPr>
        <w:t xml:space="preserve"> </w:t>
      </w:r>
      <w:proofErr w:type="spellStart"/>
      <w:r w:rsidRPr="00C15583">
        <w:rPr>
          <w:rFonts w:asciiTheme="majorBidi" w:hAnsiTheme="majorBidi" w:cstheme="majorBidi"/>
          <w:sz w:val="24"/>
          <w:szCs w:val="24"/>
        </w:rPr>
        <w:t>Gespräch</w:t>
      </w:r>
      <w:proofErr w:type="spellEnd"/>
      <w:r w:rsidRPr="00C15583">
        <w:rPr>
          <w:rFonts w:asciiTheme="majorBidi" w:hAnsiTheme="majorBidi" w:cstheme="majorBidi"/>
          <w:sz w:val="24"/>
          <w:szCs w:val="24"/>
        </w:rPr>
        <w:t>” (the Roman debate or discussion) which he defined as the “long-term recuperation of the distant European past for present purposes” that “had been underway in the West since the eighteenth century.”</w:t>
      </w:r>
      <w:r w:rsidRPr="00C15583">
        <w:rPr>
          <w:rStyle w:val="FootnoteReference"/>
          <w:rFonts w:cstheme="majorBidi"/>
          <w:sz w:val="24"/>
          <w:szCs w:val="24"/>
        </w:rPr>
        <w:footnoteReference w:id="590"/>
      </w:r>
      <w:r w:rsidRPr="00C15583">
        <w:rPr>
          <w:rFonts w:asciiTheme="majorBidi" w:hAnsiTheme="majorBidi" w:cstheme="majorBidi"/>
          <w:sz w:val="24"/>
          <w:szCs w:val="24"/>
        </w:rPr>
        <w:t xml:space="preserve"> “A rich tradition,” Moses further suggests, “Roman republicanism offered her a </w:t>
      </w:r>
      <w:r w:rsidRPr="00C15583">
        <w:rPr>
          <w:rFonts w:asciiTheme="majorBidi" w:hAnsiTheme="majorBidi" w:cstheme="majorBidi"/>
          <w:sz w:val="24"/>
          <w:szCs w:val="24"/>
        </w:rPr>
        <w:lastRenderedPageBreak/>
        <w:t>variety of positions on questions of war, conquest, and reason of state (raison d’état), and she drew on them both explicitly and implicitly.”</w:t>
      </w:r>
      <w:r w:rsidRPr="00C15583">
        <w:rPr>
          <w:rStyle w:val="FootnoteReference"/>
          <w:rFonts w:cstheme="majorBidi"/>
          <w:sz w:val="24"/>
          <w:szCs w:val="24"/>
        </w:rPr>
        <w:footnoteReference w:id="591"/>
      </w:r>
      <w:r w:rsidRPr="00C15583">
        <w:rPr>
          <w:rFonts w:asciiTheme="majorBidi" w:hAnsiTheme="majorBidi" w:cstheme="majorBidi"/>
          <w:sz w:val="24"/>
          <w:szCs w:val="24"/>
        </w:rPr>
        <w:t xml:space="preserve"> Notwithstanding the undisputed importance of Greek philosophy for Arendt, it is – as Dean Hammer convincingly argued – the Roman experience that mainly provides Arendt with her arsenal of concepts, themes, and models for thinking about “how we might discover the past for ourselves” including reflection on the earlier Greek example.</w:t>
      </w:r>
      <w:r w:rsidRPr="00C15583">
        <w:rPr>
          <w:rStyle w:val="FootnoteReference"/>
          <w:rFonts w:cstheme="majorBidi"/>
          <w:sz w:val="24"/>
          <w:szCs w:val="24"/>
        </w:rPr>
        <w:t xml:space="preserve"> </w:t>
      </w:r>
      <w:r w:rsidRPr="00C15583">
        <w:rPr>
          <w:rStyle w:val="FootnoteReference"/>
          <w:rFonts w:cstheme="majorBidi"/>
          <w:sz w:val="24"/>
          <w:szCs w:val="24"/>
        </w:rPr>
        <w:footnoteReference w:id="592"/>
      </w:r>
    </w:p>
    <w:p w14:paraId="1C615344" w14:textId="77777777" w:rsidR="00C15583" w:rsidRPr="00C15583" w:rsidRDefault="00C74C7B"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A</w:t>
      </w:r>
      <w:r w:rsidR="00C15583" w:rsidRPr="00C15583">
        <w:rPr>
          <w:rFonts w:asciiTheme="majorBidi" w:hAnsiTheme="majorBidi" w:cstheme="majorBidi"/>
          <w:sz w:val="24"/>
          <w:szCs w:val="24"/>
        </w:rPr>
        <w:t xml:space="preserve"> similar religious image of tradition is central to the Jewish tradition: the sacred core principles that were revealed in a mythic moment on Mount Sinai were taken to represent divine </w:t>
      </w:r>
      <w:r w:rsidR="00C15583" w:rsidRPr="00C15583">
        <w:rPr>
          <w:rFonts w:asciiTheme="majorBidi" w:hAnsiTheme="majorBidi" w:cstheme="majorBidi"/>
          <w:sz w:val="24"/>
          <w:szCs w:val="24"/>
        </w:rPr>
        <w:lastRenderedPageBreak/>
        <w:t xml:space="preserve">law and handed down from generation to generation until the present day. In Chapter 1 we saw how Freud was rather explicit in suggesting that Michelangelo’s Moses attests to the “tamed wrath” of the prophet in the aftermath of the revelation of God’s testament. Freud associated this theological imagery with the artist’s reproach of a “catholic Rome,” which he himself shared. But Arendt may have presented overlapping (rather than antagonistic) theological similes. Samuel </w:t>
      </w:r>
      <w:proofErr w:type="spellStart"/>
      <w:r w:rsidR="00C15583" w:rsidRPr="00C15583">
        <w:rPr>
          <w:rFonts w:asciiTheme="majorBidi" w:hAnsiTheme="majorBidi" w:cstheme="majorBidi"/>
          <w:sz w:val="24"/>
          <w:szCs w:val="24"/>
        </w:rPr>
        <w:t>Moyn’s</w:t>
      </w:r>
      <w:proofErr w:type="spellEnd"/>
      <w:r w:rsidR="00C15583" w:rsidRPr="00C15583">
        <w:rPr>
          <w:rFonts w:asciiTheme="majorBidi" w:hAnsiTheme="majorBidi" w:cstheme="majorBidi"/>
          <w:sz w:val="24"/>
          <w:szCs w:val="24"/>
        </w:rPr>
        <w:t xml:space="preserve"> suggestion that Arendt “connects between the Jewish and Roman sources of her thought” is particularly pertinent here because Arendt presents a definition of Roman tradition that was considered central to the Jewish experience as well.</w:t>
      </w:r>
      <w:r w:rsidR="00C15583" w:rsidRPr="00C15583">
        <w:rPr>
          <w:rStyle w:val="FootnoteReference"/>
          <w:rFonts w:cstheme="majorBidi"/>
          <w:sz w:val="24"/>
          <w:szCs w:val="24"/>
        </w:rPr>
        <w:footnoteReference w:id="593"/>
      </w:r>
      <w:r w:rsidR="00C15583" w:rsidRPr="00C15583">
        <w:rPr>
          <w:rFonts w:asciiTheme="majorBidi" w:hAnsiTheme="majorBidi" w:cstheme="majorBidi"/>
          <w:sz w:val="24"/>
          <w:szCs w:val="24"/>
        </w:rPr>
        <w:t xml:space="preserve"> The idea that it was a Jewish polity that was established at Sinai, an idea that has been debated by Jewish intellectuals since Spinoza, seems to bring the two sources of Arendt’s thought together.</w:t>
      </w:r>
      <w:r w:rsidR="00C15583" w:rsidRPr="00C15583">
        <w:rPr>
          <w:rStyle w:val="FootnoteReference"/>
          <w:rFonts w:cstheme="majorBidi"/>
          <w:sz w:val="24"/>
          <w:szCs w:val="24"/>
        </w:rPr>
        <w:footnoteReference w:id="594"/>
      </w:r>
      <w:r w:rsidR="00C15583" w:rsidRPr="00C15583">
        <w:rPr>
          <w:rFonts w:asciiTheme="majorBidi" w:hAnsiTheme="majorBidi" w:cstheme="majorBidi"/>
          <w:sz w:val="24"/>
          <w:szCs w:val="24"/>
        </w:rPr>
        <w:t xml:space="preserve"> Indeed, in the Roman tradition there is, according to Arendt, a testimonial, sacred substance that was revealed in a mythic moment of the past and from that moment on conveyed from one generation to the other, providing all generations with a shared political foundation.</w:t>
      </w:r>
    </w:p>
    <w:p w14:paraId="1C615345"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I will return to the combination of Roman and Jewish elements in Arendt’s thought below. Here, I wish to highlight the centrality of St. Augustine to her discussion of tradition. </w:t>
      </w:r>
      <w:r w:rsidRPr="00C15583">
        <w:rPr>
          <w:rFonts w:asciiTheme="majorBidi" w:hAnsiTheme="majorBidi" w:cstheme="majorBidi"/>
          <w:sz w:val="24"/>
          <w:szCs w:val="24"/>
        </w:rPr>
        <w:lastRenderedPageBreak/>
        <w:t>Arendt was by no means a highly systematic thinker, perhaps even an eclectic one, who drew on a highly diverse range of sources.</w:t>
      </w:r>
      <w:r w:rsidRPr="00C15583">
        <w:rPr>
          <w:rStyle w:val="FootnoteReference"/>
          <w:rFonts w:cstheme="majorBidi"/>
          <w:sz w:val="24"/>
          <w:szCs w:val="24"/>
        </w:rPr>
        <w:footnoteReference w:id="595"/>
      </w:r>
      <w:r w:rsidRPr="00C15583">
        <w:rPr>
          <w:rFonts w:asciiTheme="majorBidi" w:hAnsiTheme="majorBidi" w:cstheme="majorBidi"/>
          <w:sz w:val="24"/>
          <w:szCs w:val="24"/>
        </w:rPr>
        <w:t xml:space="preserve"> But in her discussion of tradition, her “debt” to Augustine is unequivocal.</w:t>
      </w:r>
      <w:r w:rsidRPr="00C15583">
        <w:rPr>
          <w:rStyle w:val="FootnoteReference"/>
          <w:rFonts w:cstheme="majorBidi"/>
          <w:sz w:val="24"/>
          <w:szCs w:val="24"/>
        </w:rPr>
        <w:footnoteReference w:id="596"/>
      </w:r>
      <w:r w:rsidRPr="00C15583">
        <w:rPr>
          <w:rFonts w:asciiTheme="majorBidi" w:hAnsiTheme="majorBidi" w:cstheme="majorBidi"/>
          <w:sz w:val="24"/>
          <w:szCs w:val="24"/>
        </w:rPr>
        <w:t xml:space="preserve"> Starting with her 1929 dissertation, and throughout her meticulous editing of its various English translations in the </w:t>
      </w:r>
      <w:proofErr w:type="spellStart"/>
      <w:r w:rsidRPr="00C15583">
        <w:rPr>
          <w:rFonts w:asciiTheme="majorBidi" w:hAnsiTheme="majorBidi" w:cstheme="majorBidi"/>
          <w:sz w:val="24"/>
          <w:szCs w:val="24"/>
        </w:rPr>
        <w:t>1960s</w:t>
      </w:r>
      <w:proofErr w:type="spellEnd"/>
      <w:r w:rsidRPr="00C15583">
        <w:rPr>
          <w:rFonts w:asciiTheme="majorBidi" w:hAnsiTheme="majorBidi" w:cstheme="majorBidi"/>
          <w:sz w:val="24"/>
          <w:szCs w:val="24"/>
        </w:rPr>
        <w:t xml:space="preserve"> (a project she never completed), Arendt takes Augustine to represent not only the most notable Christian thinker but also the most representative Roman one.</w:t>
      </w:r>
      <w:r w:rsidRPr="00C15583">
        <w:rPr>
          <w:rStyle w:val="FootnoteReference"/>
          <w:rFonts w:cstheme="majorBidi"/>
          <w:sz w:val="24"/>
          <w:szCs w:val="24"/>
        </w:rPr>
        <w:footnoteReference w:id="597"/>
      </w:r>
      <w:r w:rsidRPr="00C15583">
        <w:rPr>
          <w:rFonts w:asciiTheme="majorBidi" w:hAnsiTheme="majorBidi" w:cstheme="majorBidi"/>
          <w:sz w:val="24"/>
          <w:szCs w:val="24"/>
        </w:rPr>
        <w:t xml:space="preserve"> An understanding of the “Christian Augustine” can be fully </w:t>
      </w:r>
      <w:r w:rsidRPr="00C15583">
        <w:rPr>
          <w:rFonts w:asciiTheme="majorBidi" w:hAnsiTheme="majorBidi" w:cstheme="majorBidi"/>
          <w:sz w:val="24"/>
          <w:szCs w:val="24"/>
        </w:rPr>
        <w:lastRenderedPageBreak/>
        <w:t>grasped, Arendt argues, only “if we take into account the ambiguity of his existence as both a Roman and a Christian.”</w:t>
      </w:r>
      <w:r w:rsidRPr="00C15583">
        <w:rPr>
          <w:rStyle w:val="FootnoteReference"/>
          <w:rFonts w:cstheme="majorBidi"/>
          <w:sz w:val="24"/>
          <w:szCs w:val="24"/>
        </w:rPr>
        <w:footnoteReference w:id="598"/>
      </w:r>
      <w:r w:rsidRPr="00C15583">
        <w:rPr>
          <w:rFonts w:asciiTheme="majorBidi" w:hAnsiTheme="majorBidi" w:cstheme="majorBidi"/>
          <w:sz w:val="24"/>
          <w:szCs w:val="24"/>
        </w:rPr>
        <w:t xml:space="preserve"> As the “greatest theorist of Christian politics,” Augustine was “still firmly rooted in the Roman tradition.”</w:t>
      </w:r>
      <w:r w:rsidRPr="00C15583">
        <w:rPr>
          <w:rStyle w:val="FootnoteReference"/>
          <w:rFonts w:cstheme="majorBidi"/>
          <w:sz w:val="24"/>
          <w:szCs w:val="24"/>
        </w:rPr>
        <w:footnoteReference w:id="599"/>
      </w:r>
      <w:r w:rsidRPr="00C15583">
        <w:rPr>
          <w:rFonts w:asciiTheme="majorBidi" w:hAnsiTheme="majorBidi" w:cstheme="majorBidi"/>
          <w:sz w:val="24"/>
          <w:szCs w:val="24"/>
        </w:rPr>
        <w:t xml:space="preserve"> When Arendt points out that none of the influences that Augustine absorbed throughout his life were ever “radically excised from his thinking” she is referring less to his Manichean past, and much more to the Roman origins of his thought.</w:t>
      </w:r>
      <w:r w:rsidRPr="00C15583">
        <w:rPr>
          <w:rStyle w:val="FootnoteReference"/>
          <w:rFonts w:cstheme="majorBidi"/>
          <w:sz w:val="24"/>
          <w:szCs w:val="24"/>
        </w:rPr>
        <w:footnoteReference w:id="600"/>
      </w:r>
      <w:r w:rsidRPr="00C15583">
        <w:rPr>
          <w:rFonts w:asciiTheme="majorBidi" w:hAnsiTheme="majorBidi" w:cstheme="majorBidi"/>
          <w:sz w:val="24"/>
          <w:szCs w:val="24"/>
        </w:rPr>
        <w:t xml:space="preserve"> Moreover, because of Augustine, Christianity became for Arendt a “religion” only by the merits of its consolidation with the Roman religious imagination. Thus:</w:t>
      </w:r>
    </w:p>
    <w:p w14:paraId="1C615346" w14:textId="77777777" w:rsidR="00C15583" w:rsidRDefault="00C15583" w:rsidP="00AE0249">
      <w:pPr>
        <w:pStyle w:val="Quote"/>
        <w:spacing w:line="480" w:lineRule="auto"/>
        <w:ind w:left="270"/>
      </w:pPr>
      <w:r w:rsidRPr="00C15583">
        <w:t>Thanks to the fact that the foundation of the city of Rome was repeated in the foundation of the Catholic Church, though, of course, with a radically different content, the Roman trinity of religion, authority, and tradition, could be taken over by the Christian era.</w:t>
      </w:r>
      <w:r w:rsidRPr="00C15583">
        <w:rPr>
          <w:rStyle w:val="FootnoteReference"/>
          <w:sz w:val="24"/>
        </w:rPr>
        <w:footnoteReference w:id="601"/>
      </w:r>
    </w:p>
    <w:p w14:paraId="1C615347" w14:textId="77777777" w:rsidR="00F12E1F" w:rsidRPr="00F12E1F" w:rsidRDefault="00F12E1F" w:rsidP="00DA26EB">
      <w:pPr>
        <w:bidi w:val="0"/>
        <w:spacing w:after="0" w:line="480" w:lineRule="auto"/>
      </w:pPr>
    </w:p>
    <w:p w14:paraId="1C615348" w14:textId="77777777"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A Roman trinity was absorbed into a Christian one. The church consequently “adapted itself so thoroughly to Roman thinking” because it saw the Apostles as “the founding fathers” and </w:t>
      </w:r>
      <w:r w:rsidRPr="00C15583">
        <w:rPr>
          <w:rFonts w:asciiTheme="majorBidi" w:hAnsiTheme="majorBidi" w:cstheme="majorBidi"/>
          <w:sz w:val="24"/>
          <w:szCs w:val="24"/>
        </w:rPr>
        <w:lastRenderedPageBreak/>
        <w:t xml:space="preserve">claimed for itself the old authority of the Senate, which embodied divinely sanctioned authority, leaving worldly power to the secular rulers – illustrating the separation of the two earthly and divine “bodies” central to Ernst </w:t>
      </w:r>
      <w:proofErr w:type="spellStart"/>
      <w:r w:rsidRPr="00C15583">
        <w:rPr>
          <w:rFonts w:asciiTheme="majorBidi" w:hAnsiTheme="majorBidi" w:cstheme="majorBidi"/>
          <w:sz w:val="24"/>
          <w:szCs w:val="24"/>
        </w:rPr>
        <w:t>Kantorovicz’s</w:t>
      </w:r>
      <w:proofErr w:type="spellEnd"/>
      <w:r w:rsidRPr="00C15583">
        <w:rPr>
          <w:rFonts w:asciiTheme="majorBidi" w:hAnsiTheme="majorBidi" w:cstheme="majorBidi"/>
          <w:sz w:val="24"/>
          <w:szCs w:val="24"/>
        </w:rPr>
        <w:t xml:space="preserve"> thesis.</w:t>
      </w:r>
      <w:r w:rsidRPr="00C15583">
        <w:rPr>
          <w:rStyle w:val="FootnoteReference"/>
          <w:rFonts w:cstheme="majorBidi"/>
          <w:sz w:val="24"/>
          <w:szCs w:val="24"/>
        </w:rPr>
        <w:footnoteReference w:id="602"/>
      </w:r>
      <w:r w:rsidRPr="00C15583">
        <w:rPr>
          <w:rFonts w:asciiTheme="majorBidi" w:hAnsiTheme="majorBidi" w:cstheme="majorBidi"/>
          <w:sz w:val="24"/>
          <w:szCs w:val="24"/>
        </w:rPr>
        <w:t xml:space="preserve"> In this sense, it was Augustine, rather than Paul (or Adolf von </w:t>
      </w:r>
      <w:proofErr w:type="spellStart"/>
      <w:r w:rsidRPr="00C15583">
        <w:rPr>
          <w:rFonts w:asciiTheme="majorBidi" w:hAnsiTheme="majorBidi" w:cstheme="majorBidi"/>
          <w:sz w:val="24"/>
          <w:szCs w:val="24"/>
        </w:rPr>
        <w:t>Harnack’s</w:t>
      </w:r>
      <w:proofErr w:type="spellEnd"/>
      <w:r w:rsidRPr="00C15583">
        <w:rPr>
          <w:rFonts w:asciiTheme="majorBidi" w:hAnsiTheme="majorBidi" w:cstheme="majorBidi"/>
          <w:sz w:val="24"/>
          <w:szCs w:val="24"/>
        </w:rPr>
        <w:t xml:space="preserve"> </w:t>
      </w:r>
      <w:proofErr w:type="spellStart"/>
      <w:r w:rsidRPr="00C15583">
        <w:rPr>
          <w:rFonts w:asciiTheme="majorBidi" w:hAnsiTheme="majorBidi" w:cstheme="majorBidi"/>
          <w:i/>
          <w:iCs/>
          <w:sz w:val="24"/>
          <w:szCs w:val="24"/>
        </w:rPr>
        <w:t>Marcion</w:t>
      </w:r>
      <w:proofErr w:type="spellEnd"/>
      <w:r w:rsidRPr="00C15583">
        <w:rPr>
          <w:rFonts w:asciiTheme="majorBidi" w:hAnsiTheme="majorBidi" w:cstheme="majorBidi"/>
          <w:sz w:val="24"/>
          <w:szCs w:val="24"/>
        </w:rPr>
        <w:t xml:space="preserve"> for that matter), who could be seen as the inventor of a new religion.</w:t>
      </w:r>
      <w:r w:rsidRPr="00C15583">
        <w:rPr>
          <w:rStyle w:val="FootnoteReference"/>
          <w:rFonts w:cstheme="majorBidi"/>
          <w:sz w:val="24"/>
          <w:szCs w:val="24"/>
        </w:rPr>
        <w:footnoteReference w:id="603"/>
      </w:r>
    </w:p>
    <w:p w14:paraId="1C615349"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Augustine’s concept of love particularly exemplifies for Arendt the intersection of Roman and Christian theologies.</w:t>
      </w:r>
      <w:r w:rsidRPr="00C15583">
        <w:rPr>
          <w:rStyle w:val="FootnoteReference"/>
          <w:rFonts w:cstheme="majorBidi"/>
          <w:sz w:val="24"/>
          <w:szCs w:val="24"/>
        </w:rPr>
        <w:footnoteReference w:id="604"/>
      </w:r>
      <w:r w:rsidRPr="00C15583">
        <w:rPr>
          <w:rFonts w:asciiTheme="majorBidi" w:hAnsiTheme="majorBidi" w:cstheme="majorBidi"/>
          <w:sz w:val="24"/>
          <w:szCs w:val="24"/>
        </w:rPr>
        <w:t xml:space="preserve"> The main point to note is that Augustine speaks of love – perhaps the most significant of all concepts of Christian theology – as a Roman. As a Roman thinker Augustine displays in his notion of Christian love an “uncritical use not only of Stoic but also of Neoplatonic categories.”</w:t>
      </w:r>
      <w:r w:rsidRPr="00C15583">
        <w:rPr>
          <w:rStyle w:val="FootnoteReference"/>
          <w:rFonts w:cstheme="majorBidi"/>
          <w:sz w:val="24"/>
          <w:szCs w:val="24"/>
        </w:rPr>
        <w:footnoteReference w:id="605"/>
      </w:r>
      <w:r w:rsidRPr="00C15583">
        <w:rPr>
          <w:rFonts w:asciiTheme="majorBidi" w:hAnsiTheme="majorBidi" w:cstheme="majorBidi"/>
          <w:sz w:val="24"/>
          <w:szCs w:val="24"/>
        </w:rPr>
        <w:t xml:space="preserve"> It is the intertwining of these categories with Pauline theology that “could not help but lead him into inconsistencies, if not into outright contradictions.”</w:t>
      </w:r>
      <w:r w:rsidRPr="00C15583">
        <w:rPr>
          <w:rStyle w:val="FootnoteReference"/>
          <w:rFonts w:cstheme="majorBidi"/>
          <w:sz w:val="24"/>
          <w:szCs w:val="24"/>
        </w:rPr>
        <w:footnoteReference w:id="606"/>
      </w:r>
      <w:r w:rsidRPr="00C15583">
        <w:rPr>
          <w:rFonts w:asciiTheme="majorBidi" w:hAnsiTheme="majorBidi" w:cstheme="majorBidi"/>
          <w:sz w:val="24"/>
          <w:szCs w:val="24"/>
        </w:rPr>
        <w:t xml:space="preserve"> “So strong is Augustine’s dependence upon these non-Christian currents of thought” Arendt adds, “that he even uses them occasionally for a description of God.”</w:t>
      </w:r>
      <w:r w:rsidRPr="00C15583">
        <w:rPr>
          <w:rStyle w:val="FootnoteReference"/>
          <w:rFonts w:cstheme="majorBidi"/>
          <w:sz w:val="24"/>
          <w:szCs w:val="24"/>
        </w:rPr>
        <w:footnoteReference w:id="607"/>
      </w:r>
      <w:r w:rsidRPr="00C15583">
        <w:rPr>
          <w:rFonts w:asciiTheme="majorBidi" w:hAnsiTheme="majorBidi" w:cstheme="majorBidi"/>
          <w:sz w:val="24"/>
          <w:szCs w:val="24"/>
        </w:rPr>
        <w:t xml:space="preserve"> In such a way, “the strong </w:t>
      </w:r>
      <w:r w:rsidRPr="00C15583">
        <w:rPr>
          <w:rFonts w:asciiTheme="majorBidi" w:hAnsiTheme="majorBidi" w:cstheme="majorBidi"/>
          <w:sz w:val="24"/>
          <w:szCs w:val="24"/>
        </w:rPr>
        <w:lastRenderedPageBreak/>
        <w:t>influence of Stoic and Neoplatonic terminology of Augustine’s early thought takes its revenge here.”</w:t>
      </w:r>
      <w:r w:rsidRPr="00C15583">
        <w:rPr>
          <w:rStyle w:val="FootnoteReference"/>
          <w:rFonts w:cstheme="majorBidi"/>
          <w:sz w:val="24"/>
          <w:szCs w:val="24"/>
        </w:rPr>
        <w:footnoteReference w:id="608"/>
      </w:r>
      <w:r w:rsidRPr="00C15583">
        <w:rPr>
          <w:rFonts w:asciiTheme="majorBidi" w:hAnsiTheme="majorBidi" w:cstheme="majorBidi"/>
          <w:sz w:val="24"/>
          <w:szCs w:val="24"/>
        </w:rPr>
        <w:t xml:space="preserve"> The “revenge” relates to the failure of Augustine to exorcise from his theological imagination a Roman religious take on earlier Greek origins. The Roman religious sources of Augustine’s thought “remain active in each set of Christian problems, peculiarly transforming them (even concealing them) from a purely Christian point of view.”</w:t>
      </w:r>
      <w:r w:rsidRPr="00C15583">
        <w:rPr>
          <w:rStyle w:val="FootnoteReference"/>
          <w:rFonts w:cstheme="majorBidi"/>
          <w:sz w:val="24"/>
          <w:szCs w:val="24"/>
        </w:rPr>
        <w:footnoteReference w:id="609"/>
      </w:r>
      <w:r w:rsidRPr="00C15583">
        <w:rPr>
          <w:rFonts w:asciiTheme="majorBidi" w:hAnsiTheme="majorBidi" w:cstheme="majorBidi"/>
          <w:sz w:val="24"/>
          <w:szCs w:val="24"/>
        </w:rPr>
        <w:t xml:space="preserve"> The Roman religious tradition thus continues to haunt Augustine’s thought, even if “against his own wishes.”</w:t>
      </w:r>
      <w:r w:rsidRPr="00C15583">
        <w:rPr>
          <w:rStyle w:val="FootnoteReference"/>
          <w:rFonts w:cstheme="majorBidi"/>
          <w:sz w:val="24"/>
          <w:szCs w:val="24"/>
        </w:rPr>
        <w:footnoteReference w:id="610"/>
      </w:r>
    </w:p>
    <w:p w14:paraId="1C61534A"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Yet, what was the Roman religious tradition that Augustine absorbed so unwillingly into his conceptualization of love? In her dissertation, Arendt’s answer to this question seems to point to Au</w:t>
      </w:r>
      <w:r w:rsidR="005F27C5">
        <w:rPr>
          <w:rFonts w:asciiTheme="majorBidi" w:hAnsiTheme="majorBidi" w:cstheme="majorBidi"/>
          <w:sz w:val="24"/>
          <w:szCs w:val="24"/>
        </w:rPr>
        <w:t>gustine’s “tripartite hierarchy</w:t>
      </w:r>
      <w:r w:rsidRPr="00C15583">
        <w:rPr>
          <w:rFonts w:asciiTheme="majorBidi" w:hAnsiTheme="majorBidi" w:cstheme="majorBidi"/>
          <w:sz w:val="24"/>
          <w:szCs w:val="24"/>
        </w:rPr>
        <w:t>”</w:t>
      </w:r>
      <w:r w:rsidR="005F27C5">
        <w:rPr>
          <w:rFonts w:asciiTheme="majorBidi" w:hAnsiTheme="majorBidi" w:cstheme="majorBidi"/>
          <w:sz w:val="24"/>
          <w:szCs w:val="24"/>
        </w:rPr>
        <w:t xml:space="preserve"> of love.</w:t>
      </w:r>
      <w:r w:rsidRPr="00C15583">
        <w:rPr>
          <w:rStyle w:val="FootnoteReference"/>
          <w:rFonts w:cstheme="majorBidi"/>
          <w:sz w:val="24"/>
          <w:szCs w:val="24"/>
        </w:rPr>
        <w:footnoteReference w:id="611"/>
      </w:r>
      <w:r w:rsidRPr="00C15583">
        <w:rPr>
          <w:rFonts w:asciiTheme="majorBidi" w:hAnsiTheme="majorBidi" w:cstheme="majorBidi"/>
          <w:sz w:val="24"/>
          <w:szCs w:val="24"/>
        </w:rPr>
        <w:t xml:space="preserve"> This “hierarchy” simply reiterates the Roman translation of the Greek concepts of love – storge, eros, and agape. These concepts correspond to the Roman amor, </w:t>
      </w:r>
      <w:proofErr w:type="spellStart"/>
      <w:r w:rsidRPr="00C15583">
        <w:rPr>
          <w:rFonts w:asciiTheme="majorBidi" w:hAnsiTheme="majorBidi" w:cstheme="majorBidi"/>
          <w:sz w:val="24"/>
          <w:szCs w:val="24"/>
        </w:rPr>
        <w:t>dilectio</w:t>
      </w:r>
      <w:proofErr w:type="spellEnd"/>
      <w:r w:rsidRPr="00C15583">
        <w:rPr>
          <w:rFonts w:asciiTheme="majorBidi" w:hAnsiTheme="majorBidi" w:cstheme="majorBidi"/>
          <w:sz w:val="24"/>
          <w:szCs w:val="24"/>
        </w:rPr>
        <w:t>, and caritas, which Augustine uses, according to Arendt, rather “loosely.”</w:t>
      </w:r>
      <w:r w:rsidRPr="00C15583">
        <w:rPr>
          <w:rStyle w:val="FootnoteReference"/>
          <w:rFonts w:cstheme="majorBidi"/>
          <w:sz w:val="24"/>
          <w:szCs w:val="24"/>
        </w:rPr>
        <w:footnoteReference w:id="612"/>
      </w:r>
      <w:r w:rsidRPr="00C15583">
        <w:rPr>
          <w:rFonts w:asciiTheme="majorBidi" w:hAnsiTheme="majorBidi" w:cstheme="majorBidi"/>
          <w:sz w:val="24"/>
          <w:szCs w:val="24"/>
        </w:rPr>
        <w:t xml:space="preserve"> Augustine then takes:</w:t>
      </w:r>
    </w:p>
    <w:p w14:paraId="1C61534B" w14:textId="77777777" w:rsidR="00F12E1F" w:rsidRDefault="00C15583" w:rsidP="00AE0249">
      <w:pPr>
        <w:pStyle w:val="Quote"/>
        <w:spacing w:line="480" w:lineRule="auto"/>
        <w:ind w:left="270"/>
      </w:pPr>
      <w:r w:rsidRPr="00C15583">
        <w:rPr>
          <w:i/>
          <w:iCs/>
        </w:rPr>
        <w:t>amor</w:t>
      </w:r>
      <w:r w:rsidRPr="00C15583">
        <w:t xml:space="preserve"> to designate desire and craving (that is, for love in its largest, least specific sense); </w:t>
      </w:r>
      <w:proofErr w:type="spellStart"/>
      <w:r w:rsidRPr="00C15583">
        <w:rPr>
          <w:i/>
          <w:iCs/>
        </w:rPr>
        <w:t>dilectio</w:t>
      </w:r>
      <w:proofErr w:type="spellEnd"/>
      <w:r w:rsidRPr="00C15583">
        <w:rPr>
          <w:i/>
          <w:iCs/>
        </w:rPr>
        <w:t xml:space="preserve"> </w:t>
      </w:r>
      <w:r w:rsidRPr="00C15583">
        <w:t xml:space="preserve">to designate the love of self and neighbor; and </w:t>
      </w:r>
      <w:r w:rsidRPr="00C15583">
        <w:rPr>
          <w:i/>
          <w:iCs/>
        </w:rPr>
        <w:t xml:space="preserve">caritas </w:t>
      </w:r>
      <w:r w:rsidRPr="00C15583">
        <w:t xml:space="preserve">to designate the love of God and the “highest </w:t>
      </w:r>
      <w:commentRangeStart w:id="213"/>
      <w:r w:rsidRPr="00C15583">
        <w:t>good</w:t>
      </w:r>
      <w:commentRangeEnd w:id="213"/>
      <w:r w:rsidR="00537533">
        <w:rPr>
          <w:rStyle w:val="CommentReference"/>
          <w:rFonts w:asciiTheme="minorHAnsi" w:hAnsiTheme="minorHAnsi" w:cstheme="minorBidi"/>
        </w:rPr>
        <w:commentReference w:id="213"/>
      </w:r>
      <w:r w:rsidRPr="00C15583">
        <w:t>.</w:t>
      </w:r>
      <w:r w:rsidRPr="00C15583">
        <w:rPr>
          <w:rStyle w:val="FootnoteReference"/>
          <w:sz w:val="24"/>
        </w:rPr>
        <w:footnoteReference w:id="613"/>
      </w:r>
    </w:p>
    <w:p w14:paraId="1C61534C" w14:textId="77777777" w:rsidR="00F12E1F" w:rsidRPr="00F12E1F" w:rsidRDefault="00F12E1F" w:rsidP="00DA26EB">
      <w:pPr>
        <w:bidi w:val="0"/>
        <w:spacing w:after="0" w:line="480" w:lineRule="auto"/>
      </w:pPr>
    </w:p>
    <w:p w14:paraId="1C61534D" w14:textId="77777777"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lastRenderedPageBreak/>
        <w:t>In line with his Roman sources, Augustine presents here an order of love. This order, or “hierarchy,” relates to “what is above us (</w:t>
      </w:r>
      <w:r w:rsidRPr="00C15583">
        <w:rPr>
          <w:rFonts w:asciiTheme="majorBidi" w:hAnsiTheme="majorBidi" w:cstheme="majorBidi"/>
          <w:i/>
          <w:iCs/>
          <w:sz w:val="24"/>
          <w:szCs w:val="24"/>
        </w:rPr>
        <w:t xml:space="preserve">supra </w:t>
      </w:r>
      <w:proofErr w:type="spellStart"/>
      <w:r w:rsidRPr="00C15583">
        <w:rPr>
          <w:rFonts w:asciiTheme="majorBidi" w:hAnsiTheme="majorBidi" w:cstheme="majorBidi"/>
          <w:i/>
          <w:iCs/>
          <w:sz w:val="24"/>
          <w:szCs w:val="24"/>
        </w:rPr>
        <w:t>nos</w:t>
      </w:r>
      <w:proofErr w:type="spellEnd"/>
      <w:r w:rsidRPr="00C15583">
        <w:rPr>
          <w:rFonts w:asciiTheme="majorBidi" w:hAnsiTheme="majorBidi" w:cstheme="majorBidi"/>
          <w:i/>
          <w:iCs/>
          <w:sz w:val="24"/>
          <w:szCs w:val="24"/>
        </w:rPr>
        <w:t xml:space="preserve">), </w:t>
      </w:r>
      <w:r w:rsidRPr="00C15583">
        <w:rPr>
          <w:rFonts w:asciiTheme="majorBidi" w:hAnsiTheme="majorBidi" w:cstheme="majorBidi"/>
          <w:sz w:val="24"/>
          <w:szCs w:val="24"/>
        </w:rPr>
        <w:t>what is beside us (</w:t>
      </w:r>
      <w:proofErr w:type="spellStart"/>
      <w:r w:rsidRPr="00C15583">
        <w:rPr>
          <w:rFonts w:asciiTheme="majorBidi" w:hAnsiTheme="majorBidi" w:cstheme="majorBidi"/>
          <w:i/>
          <w:iCs/>
          <w:sz w:val="24"/>
          <w:szCs w:val="24"/>
        </w:rPr>
        <w:t>inxta</w:t>
      </w:r>
      <w:proofErr w:type="spellEnd"/>
      <w:r w:rsidRPr="00C15583">
        <w:rPr>
          <w:rFonts w:asciiTheme="majorBidi" w:hAnsiTheme="majorBidi" w:cstheme="majorBidi"/>
          <w:i/>
          <w:iCs/>
          <w:sz w:val="24"/>
          <w:szCs w:val="24"/>
        </w:rPr>
        <w:t xml:space="preserve"> </w:t>
      </w:r>
      <w:proofErr w:type="spellStart"/>
      <w:r w:rsidRPr="00C15583">
        <w:rPr>
          <w:rFonts w:asciiTheme="majorBidi" w:hAnsiTheme="majorBidi" w:cstheme="majorBidi"/>
          <w:i/>
          <w:iCs/>
          <w:sz w:val="24"/>
          <w:szCs w:val="24"/>
        </w:rPr>
        <w:t>nos</w:t>
      </w:r>
      <w:proofErr w:type="spellEnd"/>
      <w:r w:rsidRPr="00C15583">
        <w:rPr>
          <w:rFonts w:asciiTheme="majorBidi" w:hAnsiTheme="majorBidi" w:cstheme="majorBidi"/>
          <w:i/>
          <w:iCs/>
          <w:sz w:val="24"/>
          <w:szCs w:val="24"/>
        </w:rPr>
        <w:t xml:space="preserve">), </w:t>
      </w:r>
      <w:r w:rsidRPr="00C15583">
        <w:rPr>
          <w:rFonts w:asciiTheme="majorBidi" w:hAnsiTheme="majorBidi" w:cstheme="majorBidi"/>
          <w:sz w:val="24"/>
          <w:szCs w:val="24"/>
        </w:rPr>
        <w:t>and finally what is beneath us (</w:t>
      </w:r>
      <w:r w:rsidRPr="00C15583">
        <w:rPr>
          <w:rFonts w:asciiTheme="majorBidi" w:hAnsiTheme="majorBidi" w:cstheme="majorBidi"/>
          <w:i/>
          <w:iCs/>
          <w:sz w:val="24"/>
          <w:szCs w:val="24"/>
        </w:rPr>
        <w:t xml:space="preserve">infra </w:t>
      </w:r>
      <w:proofErr w:type="spellStart"/>
      <w:r w:rsidRPr="00C15583">
        <w:rPr>
          <w:rFonts w:asciiTheme="majorBidi" w:hAnsiTheme="majorBidi" w:cstheme="majorBidi"/>
          <w:i/>
          <w:iCs/>
          <w:sz w:val="24"/>
          <w:szCs w:val="24"/>
        </w:rPr>
        <w:t>nos</w:t>
      </w:r>
      <w:proofErr w:type="spellEnd"/>
      <w:r w:rsidRPr="00C15583">
        <w:rPr>
          <w:rFonts w:asciiTheme="majorBidi" w:hAnsiTheme="majorBidi" w:cstheme="majorBidi"/>
          <w:i/>
          <w:iCs/>
          <w:sz w:val="24"/>
          <w:szCs w:val="24"/>
        </w:rPr>
        <w:t>).”</w:t>
      </w:r>
      <w:r w:rsidRPr="00C15583">
        <w:rPr>
          <w:rStyle w:val="FootnoteReference"/>
          <w:rFonts w:cstheme="majorBidi"/>
          <w:sz w:val="24"/>
          <w:szCs w:val="24"/>
        </w:rPr>
        <w:footnoteReference w:id="614"/>
      </w:r>
      <w:r w:rsidRPr="00C15583">
        <w:rPr>
          <w:rFonts w:asciiTheme="majorBidi" w:hAnsiTheme="majorBidi" w:cstheme="majorBidi"/>
          <w:sz w:val="24"/>
          <w:szCs w:val="24"/>
        </w:rPr>
        <w:t xml:space="preserve"> The first indicates God, the second points to our neighbor, and the third relates to the (physical) body.</w:t>
      </w:r>
    </w:p>
    <w:p w14:paraId="1C61534E" w14:textId="77777777" w:rsidR="00834D3F"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Augustine’s adoption of a Roman “hierarchy of love” leads to inconsistencies that Arendt attributes to the result of a fusion between two elements. The first element relates to a separation between two forms of love: worldly and divine, with divine love representing the “highest good.”</w:t>
      </w:r>
      <w:r w:rsidR="00834D3F">
        <w:rPr>
          <w:rFonts w:asciiTheme="majorBidi" w:hAnsiTheme="majorBidi" w:cstheme="majorBidi"/>
          <w:sz w:val="24"/>
          <w:szCs w:val="24"/>
        </w:rPr>
        <w:t xml:space="preserve"> </w:t>
      </w:r>
      <w:r w:rsidR="00834D3F" w:rsidRPr="00C15583">
        <w:rPr>
          <w:rFonts w:asciiTheme="majorBidi" w:hAnsiTheme="majorBidi" w:cstheme="majorBidi"/>
          <w:sz w:val="24"/>
          <w:szCs w:val="24"/>
        </w:rPr>
        <w:t xml:space="preserve">The second, contradicting element, however, relates to the classification of three spheres of love – physical, social, and divine – all three indicating forms of presence of divine love in the world. </w:t>
      </w:r>
      <w:r w:rsidRPr="00C15583">
        <w:rPr>
          <w:rFonts w:asciiTheme="majorBidi" w:hAnsiTheme="majorBidi" w:cstheme="majorBidi"/>
          <w:sz w:val="24"/>
          <w:szCs w:val="24"/>
        </w:rPr>
        <w:t xml:space="preserve"> </w:t>
      </w:r>
    </w:p>
    <w:p w14:paraId="1C61534F" w14:textId="77777777" w:rsidR="00C15583" w:rsidRPr="00C15583" w:rsidRDefault="00834D3F" w:rsidP="009A13EE">
      <w:pPr>
        <w:bidi w:val="0"/>
        <w:spacing w:after="0" w:line="480" w:lineRule="auto"/>
        <w:rPr>
          <w:rFonts w:asciiTheme="majorBidi" w:hAnsiTheme="majorBidi" w:cstheme="majorBidi"/>
          <w:sz w:val="24"/>
          <w:szCs w:val="24"/>
        </w:rPr>
      </w:pPr>
      <w:r>
        <w:rPr>
          <w:rFonts w:asciiTheme="majorBidi" w:hAnsiTheme="majorBidi" w:cstheme="majorBidi"/>
          <w:sz w:val="24"/>
          <w:szCs w:val="24"/>
        </w:rPr>
        <w:t>In the first element,</w:t>
      </w:r>
      <w:r w:rsidR="00C15583" w:rsidRPr="00C15583">
        <w:rPr>
          <w:rFonts w:asciiTheme="majorBidi" w:hAnsiTheme="majorBidi" w:cstheme="majorBidi"/>
          <w:sz w:val="24"/>
          <w:szCs w:val="24"/>
        </w:rPr>
        <w:t xml:space="preserve"> Augustine still holds to a dichotomy between the divine (the “highest good”) and the worldly, in a way that demonstrates the sway of Platonic dualism over his thought, also explaining why he saw Plato as being “closest to the Christian faith.”</w:t>
      </w:r>
      <w:r w:rsidR="00C15583" w:rsidRPr="00C15583">
        <w:rPr>
          <w:rStyle w:val="FootnoteReference"/>
          <w:rFonts w:cstheme="majorBidi"/>
          <w:sz w:val="24"/>
          <w:szCs w:val="24"/>
        </w:rPr>
        <w:footnoteReference w:id="615"/>
      </w:r>
      <w:r w:rsidR="00C15583" w:rsidRPr="00C15583">
        <w:rPr>
          <w:rFonts w:asciiTheme="majorBidi" w:hAnsiTheme="majorBidi" w:cstheme="majorBidi"/>
          <w:sz w:val="24"/>
          <w:szCs w:val="24"/>
        </w:rPr>
        <w:t xml:space="preserve"> </w:t>
      </w:r>
      <w:r>
        <w:rPr>
          <w:rFonts w:asciiTheme="majorBidi" w:hAnsiTheme="majorBidi" w:cstheme="majorBidi"/>
          <w:sz w:val="24"/>
          <w:szCs w:val="24"/>
        </w:rPr>
        <w:t xml:space="preserve">Here, </w:t>
      </w:r>
      <w:r w:rsidR="00C15583" w:rsidRPr="00C15583">
        <w:rPr>
          <w:rFonts w:asciiTheme="majorBidi" w:hAnsiTheme="majorBidi" w:cstheme="majorBidi"/>
          <w:sz w:val="24"/>
          <w:szCs w:val="24"/>
        </w:rPr>
        <w:t>Augustine makes a case for two forms of love that are separate: desire, which Augustine terms “</w:t>
      </w:r>
      <w:proofErr w:type="spellStart"/>
      <w:r w:rsidR="00C15583" w:rsidRPr="00C15583">
        <w:rPr>
          <w:rFonts w:asciiTheme="majorBidi" w:hAnsiTheme="majorBidi" w:cstheme="majorBidi"/>
          <w:sz w:val="24"/>
          <w:szCs w:val="24"/>
        </w:rPr>
        <w:t>cupiditas</w:t>
      </w:r>
      <w:proofErr w:type="spellEnd"/>
      <w:r w:rsidR="00C15583" w:rsidRPr="00C15583">
        <w:rPr>
          <w:rFonts w:asciiTheme="majorBidi" w:hAnsiTheme="majorBidi" w:cstheme="majorBidi"/>
          <w:sz w:val="24"/>
          <w:szCs w:val="24"/>
        </w:rPr>
        <w:t>,” and</w:t>
      </w:r>
      <w:r>
        <w:rPr>
          <w:rFonts w:asciiTheme="majorBidi" w:hAnsiTheme="majorBidi" w:cstheme="majorBidi"/>
          <w:sz w:val="24"/>
          <w:szCs w:val="24"/>
        </w:rPr>
        <w:t xml:space="preserve"> that represents “the root of all evil”, and </w:t>
      </w:r>
      <w:r w:rsidR="00C15583" w:rsidRPr="00C15583">
        <w:rPr>
          <w:rFonts w:asciiTheme="majorBidi" w:hAnsiTheme="majorBidi" w:cstheme="majorBidi"/>
          <w:sz w:val="24"/>
          <w:szCs w:val="24"/>
        </w:rPr>
        <w:t>“caritas</w:t>
      </w:r>
      <w:r>
        <w:rPr>
          <w:rFonts w:asciiTheme="majorBidi" w:hAnsiTheme="majorBidi" w:cstheme="majorBidi"/>
          <w:sz w:val="24"/>
          <w:szCs w:val="24"/>
        </w:rPr>
        <w:t xml:space="preserve">,” which </w:t>
      </w:r>
      <w:r w:rsidRPr="00C15583">
        <w:rPr>
          <w:rFonts w:asciiTheme="majorBidi" w:hAnsiTheme="majorBidi" w:cstheme="majorBidi"/>
          <w:sz w:val="24"/>
          <w:szCs w:val="24"/>
        </w:rPr>
        <w:t>“seeks eternity and the absolute future”</w:t>
      </w:r>
      <w:r>
        <w:rPr>
          <w:rFonts w:asciiTheme="majorBidi" w:hAnsiTheme="majorBidi" w:cstheme="majorBidi"/>
          <w:sz w:val="24"/>
          <w:szCs w:val="24"/>
        </w:rPr>
        <w:t xml:space="preserve"> and that stands for “right love.</w:t>
      </w:r>
      <w:r w:rsidR="00C15583" w:rsidRPr="00C15583">
        <w:rPr>
          <w:rFonts w:asciiTheme="majorBidi" w:hAnsiTheme="majorBidi" w:cstheme="majorBidi"/>
          <w:sz w:val="24"/>
          <w:szCs w:val="24"/>
        </w:rPr>
        <w:t>”</w:t>
      </w:r>
      <w:r w:rsidR="00C15583" w:rsidRPr="00C15583">
        <w:rPr>
          <w:rStyle w:val="FootnoteReference"/>
          <w:rFonts w:cstheme="majorBidi"/>
          <w:sz w:val="24"/>
          <w:szCs w:val="24"/>
        </w:rPr>
        <w:footnoteReference w:id="616"/>
      </w:r>
      <w:r w:rsidR="00C15583" w:rsidRPr="00C15583">
        <w:rPr>
          <w:rFonts w:asciiTheme="majorBidi" w:hAnsiTheme="majorBidi" w:cstheme="majorBidi"/>
          <w:sz w:val="24"/>
          <w:szCs w:val="24"/>
        </w:rPr>
        <w:t xml:space="preserve"> </w:t>
      </w:r>
      <w:r>
        <w:rPr>
          <w:rFonts w:asciiTheme="majorBidi" w:hAnsiTheme="majorBidi" w:cstheme="majorBidi"/>
          <w:sz w:val="24"/>
          <w:szCs w:val="24"/>
        </w:rPr>
        <w:t xml:space="preserve">But in the second element, </w:t>
      </w:r>
      <w:r w:rsidR="00C15583" w:rsidRPr="00C15583">
        <w:rPr>
          <w:rFonts w:asciiTheme="majorBidi" w:hAnsiTheme="majorBidi" w:cstheme="majorBidi"/>
          <w:sz w:val="24"/>
          <w:szCs w:val="24"/>
        </w:rPr>
        <w:t>divine love is described not in terms of dualism (divine versus worldly) but rather as constantly present within all physical and social experiences in and of the world, too. The theolog</w:t>
      </w:r>
      <w:r w:rsidR="009A13EE">
        <w:rPr>
          <w:rFonts w:asciiTheme="majorBidi" w:hAnsiTheme="majorBidi" w:cstheme="majorBidi"/>
          <w:sz w:val="24"/>
          <w:szCs w:val="24"/>
        </w:rPr>
        <w:t>ical view</w:t>
      </w:r>
      <w:r w:rsidR="00C15583" w:rsidRPr="00C15583">
        <w:rPr>
          <w:rFonts w:asciiTheme="majorBidi" w:hAnsiTheme="majorBidi" w:cstheme="majorBidi"/>
          <w:sz w:val="24"/>
          <w:szCs w:val="24"/>
        </w:rPr>
        <w:t xml:space="preserve"> that can be observed here relates to the belief that there is divine presence in the world in three different modalities (physical, social, and mythic).</w:t>
      </w:r>
    </w:p>
    <w:p w14:paraId="1C615350"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Arendt (who dissociates in such a way Augustine from a stern Manichean dualism) concludes that the tripartite scale of love (physical, social, and mythic), relating to three types of divine presence in the world, overrides the Platonic dichotomy between God and the world for two main reasons. First, because a tripartite order of love means that, for Augustine, love of God informs all modes of love in this world, desire included. Thus, “every particular act of love receives its meaning, its reason d’être, in this act of referring back to the original beginning” which means “a return to God.”</w:t>
      </w:r>
      <w:r w:rsidRPr="00C15583">
        <w:rPr>
          <w:rStyle w:val="FootnoteReference"/>
          <w:rFonts w:cstheme="majorBidi"/>
          <w:sz w:val="24"/>
          <w:szCs w:val="24"/>
        </w:rPr>
        <w:footnoteReference w:id="617"/>
      </w:r>
      <w:r w:rsidRPr="00C15583">
        <w:rPr>
          <w:rFonts w:asciiTheme="majorBidi" w:hAnsiTheme="majorBidi" w:cstheme="majorBidi"/>
          <w:sz w:val="24"/>
          <w:szCs w:val="24"/>
        </w:rPr>
        <w:t xml:space="preserve"> There are, arguably, no traces of dualism here because desire, in its “return to God,” also includes, rather than excludes, divine love. For Arendt, this means that a return to the heart of a divine love – a main feature of Christianity – is not only already present in the entire spectrum of craving, but also endows it with a positive connotation: “strictly speaking,” writes Arendt, “he who does not love and desire at all is a nobody.”</w:t>
      </w:r>
      <w:r w:rsidRPr="00C15583">
        <w:rPr>
          <w:rStyle w:val="FootnoteReference"/>
          <w:rFonts w:cstheme="majorBidi"/>
          <w:sz w:val="24"/>
          <w:szCs w:val="24"/>
        </w:rPr>
        <w:footnoteReference w:id="618"/>
      </w:r>
    </w:p>
    <w:p w14:paraId="1C615351"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Second, and perhaps more importantly, the dichotomy between the two terms of love (worldly and divine) does not fully apply to Augustine’s theological speculations because he articulates love of God itself as a type of “desire.” One desires the “highest good” and in this particular sense loves divine love. As Anders Nygren rightly pointed out, this amalgamation of love of God (agape) and desire (eros) is hardly justified from the point of view of a strict Pauline dichotomy.</w:t>
      </w:r>
      <w:r w:rsidRPr="00C15583">
        <w:rPr>
          <w:rStyle w:val="FootnoteReference"/>
          <w:rFonts w:cstheme="majorBidi"/>
          <w:sz w:val="24"/>
          <w:szCs w:val="24"/>
        </w:rPr>
        <w:footnoteReference w:id="619"/>
      </w:r>
      <w:r w:rsidRPr="00C15583">
        <w:rPr>
          <w:rFonts w:asciiTheme="majorBidi" w:hAnsiTheme="majorBidi" w:cstheme="majorBidi"/>
          <w:sz w:val="24"/>
          <w:szCs w:val="24"/>
        </w:rPr>
        <w:t xml:space="preserve"> It diverges, therefore, from an original Christian message. Arendt, it seems, offers a corresponding argument in relation to Augustine: “insofar as Augustine defines love as a kind of desire, he hardly speaks as a Christian.”</w:t>
      </w:r>
      <w:r w:rsidRPr="00C15583">
        <w:rPr>
          <w:rStyle w:val="FootnoteReference"/>
          <w:rFonts w:cstheme="majorBidi"/>
          <w:sz w:val="24"/>
          <w:szCs w:val="24"/>
        </w:rPr>
        <w:footnoteReference w:id="620"/>
      </w:r>
      <w:r w:rsidRPr="00C15583">
        <w:rPr>
          <w:rFonts w:asciiTheme="majorBidi" w:hAnsiTheme="majorBidi" w:cstheme="majorBidi"/>
          <w:sz w:val="24"/>
          <w:szCs w:val="24"/>
        </w:rPr>
        <w:t xml:space="preserve"> The dichotomous relations between God and the </w:t>
      </w:r>
      <w:r w:rsidRPr="00C15583">
        <w:rPr>
          <w:rFonts w:asciiTheme="majorBidi" w:hAnsiTheme="majorBidi" w:cstheme="majorBidi"/>
          <w:sz w:val="24"/>
          <w:szCs w:val="24"/>
        </w:rPr>
        <w:lastRenderedPageBreak/>
        <w:t>world, love and desire, agape and eros, go through some transformation, according to Arendt, making Augustine’s concept of love different to that of Paul.</w:t>
      </w:r>
      <w:r w:rsidRPr="00C15583">
        <w:rPr>
          <w:rStyle w:val="FootnoteReference"/>
          <w:rFonts w:cstheme="majorBidi"/>
          <w:sz w:val="24"/>
          <w:szCs w:val="24"/>
        </w:rPr>
        <w:footnoteReference w:id="621"/>
      </w:r>
    </w:p>
    <w:p w14:paraId="1C615352" w14:textId="77777777" w:rsidR="00834D3F"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Such a view of “the Roman” Augustine reflects mainly on the type of love for one’s “neighbor” which interests Arendt the most. This love also relates to God and in such a way “depends on something outside the human condition as we know and experience it.”</w:t>
      </w:r>
      <w:r w:rsidRPr="00C15583">
        <w:rPr>
          <w:rStyle w:val="FootnoteReference"/>
          <w:rFonts w:cstheme="majorBidi"/>
          <w:sz w:val="24"/>
          <w:szCs w:val="24"/>
        </w:rPr>
        <w:footnoteReference w:id="622"/>
      </w:r>
      <w:r w:rsidRPr="00C15583">
        <w:rPr>
          <w:rFonts w:asciiTheme="majorBidi" w:hAnsiTheme="majorBidi" w:cstheme="majorBidi"/>
          <w:sz w:val="24"/>
          <w:szCs w:val="24"/>
        </w:rPr>
        <w:t xml:space="preserve"> Here, it is important to note that “The love of my neighbor, or generally love between human beings, derives from a source altogether different from appetites and desires” and that it stems from the same divine source that also informs these two dispositions (appetite and desire).</w:t>
      </w:r>
      <w:r w:rsidRPr="00C15583">
        <w:rPr>
          <w:rStyle w:val="FootnoteReference"/>
          <w:rFonts w:cstheme="majorBidi"/>
          <w:sz w:val="24"/>
          <w:szCs w:val="24"/>
        </w:rPr>
        <w:footnoteReference w:id="623"/>
      </w:r>
      <w:r w:rsidRPr="00C15583">
        <w:rPr>
          <w:rFonts w:asciiTheme="majorBidi" w:hAnsiTheme="majorBidi" w:cstheme="majorBidi"/>
          <w:sz w:val="24"/>
          <w:szCs w:val="24"/>
        </w:rPr>
        <w:t xml:space="preserve"> For Augustine, this implies the human capacity to share the world with others because such an aptitude harks back to the mythical moment of the past, which is the main principle of tradition.</w:t>
      </w:r>
    </w:p>
    <w:p w14:paraId="1C615353" w14:textId="77777777" w:rsidR="00C15583" w:rsidRPr="00834D3F"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Roman tradition, one may argue, conditions love. Human communality consequently becomes “a social organism” that is based on love because it originates in a mythical, divine moment, and it is characterized from that moment on by the “passing away and succeeding” of generations, as the Romans understood it.</w:t>
      </w:r>
      <w:r w:rsidRPr="00C15583">
        <w:rPr>
          <w:rStyle w:val="FootnoteReference"/>
          <w:rFonts w:cstheme="majorBidi"/>
          <w:sz w:val="24"/>
          <w:szCs w:val="24"/>
        </w:rPr>
        <w:footnoteReference w:id="624"/>
      </w:r>
      <w:r w:rsidRPr="00C15583">
        <w:rPr>
          <w:rFonts w:asciiTheme="majorBidi" w:hAnsiTheme="majorBidi" w:cstheme="majorBidi"/>
          <w:sz w:val="24"/>
          <w:szCs w:val="24"/>
        </w:rPr>
        <w:t xml:space="preserve"> So unequivocal is Arendt’s argument concerning the relationships between love, tradition, and community that she accentuates the Roman origins of Augustine’s formulation (later to become a leitmotiv in her writings): “that there be a beginning, </w:t>
      </w:r>
      <w:r w:rsidRPr="00C15583">
        <w:rPr>
          <w:rFonts w:asciiTheme="majorBidi" w:hAnsiTheme="majorBidi" w:cstheme="majorBidi"/>
          <w:sz w:val="24"/>
          <w:szCs w:val="24"/>
        </w:rPr>
        <w:lastRenderedPageBreak/>
        <w:t>man was created.”</w:t>
      </w:r>
      <w:r w:rsidRPr="00C15583">
        <w:rPr>
          <w:rStyle w:val="FootnoteReference"/>
          <w:rFonts w:cstheme="majorBidi"/>
          <w:sz w:val="24"/>
          <w:szCs w:val="24"/>
        </w:rPr>
        <w:footnoteReference w:id="625"/>
      </w:r>
      <w:r w:rsidRPr="00C15583">
        <w:rPr>
          <w:rFonts w:asciiTheme="majorBidi" w:hAnsiTheme="majorBidi" w:cstheme="majorBidi"/>
          <w:sz w:val="24"/>
          <w:szCs w:val="24"/>
        </w:rPr>
        <w:t xml:space="preserve"> Though trying to reconcile this Roman conception with the biblical story of Adam, Augustine nonetheless merely points to a “source of being itself” that is “altogether different” from the Christian one:</w:t>
      </w:r>
    </w:p>
    <w:p w14:paraId="1C615354" w14:textId="77777777" w:rsidR="00C15583" w:rsidRDefault="00C15583" w:rsidP="00AE0249">
      <w:pPr>
        <w:pStyle w:val="Quote"/>
        <w:spacing w:line="480" w:lineRule="auto"/>
        <w:ind w:left="270"/>
      </w:pPr>
      <w:r w:rsidRPr="00C15583">
        <w:t>When Augustine asks about the origin of the human race, the answer, as distinct from the self-sameness of God, is that the origin lies in the common ancestor of us all […] In this second sense, man is seen as belonging to mankind and to this world by generation.</w:t>
      </w:r>
      <w:r w:rsidRPr="00C15583">
        <w:rPr>
          <w:rStyle w:val="FootnoteReference"/>
          <w:sz w:val="24"/>
        </w:rPr>
        <w:footnoteReference w:id="626"/>
      </w:r>
    </w:p>
    <w:p w14:paraId="1C615355" w14:textId="77777777" w:rsidR="00F12E1F" w:rsidRPr="00F12E1F" w:rsidRDefault="00F12E1F" w:rsidP="00DA26EB">
      <w:pPr>
        <w:bidi w:val="0"/>
        <w:spacing w:after="0" w:line="480" w:lineRule="auto"/>
      </w:pPr>
    </w:p>
    <w:p w14:paraId="1C615356" w14:textId="77777777"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Conditioned by tradition, the origin of humanity points to the sacred testament of the mythic past that brings people together generation after generation. It is then interesting to note how Augustine’s neighborly love is deeply informed by such a notion of tradition. Such a love still represents for Augustine “an occasion to love God” and not a love of our fellow human beings for their own sake.</w:t>
      </w:r>
      <w:r w:rsidRPr="00C15583">
        <w:rPr>
          <w:rStyle w:val="FootnoteReference"/>
          <w:rFonts w:cstheme="majorBidi"/>
          <w:sz w:val="24"/>
          <w:szCs w:val="24"/>
        </w:rPr>
        <w:footnoteReference w:id="627"/>
      </w:r>
      <w:r w:rsidRPr="00C15583">
        <w:rPr>
          <w:rFonts w:asciiTheme="majorBidi" w:hAnsiTheme="majorBidi" w:cstheme="majorBidi"/>
          <w:sz w:val="24"/>
          <w:szCs w:val="24"/>
        </w:rPr>
        <w:t xml:space="preserve"> In Chapter 3 we saw that in his reading of Kierkegaard’s </w:t>
      </w:r>
      <w:r w:rsidRPr="00C15583">
        <w:rPr>
          <w:rFonts w:asciiTheme="majorBidi" w:hAnsiTheme="majorBidi" w:cstheme="majorBidi"/>
          <w:i/>
          <w:sz w:val="24"/>
          <w:szCs w:val="24"/>
        </w:rPr>
        <w:t>Works of love</w:t>
      </w:r>
      <w:r w:rsidRPr="00C15583">
        <w:rPr>
          <w:rFonts w:asciiTheme="majorBidi" w:hAnsiTheme="majorBidi" w:cstheme="majorBidi"/>
          <w:sz w:val="24"/>
          <w:szCs w:val="24"/>
        </w:rPr>
        <w:t xml:space="preserve"> Adorno concluded that this love of God leads to “pure inwardness,” eventually leaving the world to the “devil.” Arendt, however, concludes the opposite. Since we are dealing here with a divine dwelling in the human world in the Roman traditional sense, love of God is always entwined with its presence in the human political and social sphere. The world is consequently not left to the “devil” because it is redolent of divinity. In the development of Arendt’s idea, love of God is not presented only as diametrically opposed to the world – as “wordless” – but also as entangled </w:t>
      </w:r>
      <w:r w:rsidRPr="00C15583">
        <w:rPr>
          <w:rFonts w:asciiTheme="majorBidi" w:hAnsiTheme="majorBidi" w:cstheme="majorBidi"/>
          <w:sz w:val="24"/>
          <w:szCs w:val="24"/>
        </w:rPr>
        <w:lastRenderedPageBreak/>
        <w:t>with the world – as “worldly.”</w:t>
      </w:r>
      <w:r w:rsidRPr="00C15583">
        <w:rPr>
          <w:rStyle w:val="FootnoteReference"/>
          <w:rFonts w:cstheme="majorBidi"/>
          <w:sz w:val="24"/>
          <w:szCs w:val="24"/>
        </w:rPr>
        <w:footnoteReference w:id="628"/>
      </w:r>
      <w:r w:rsidRPr="00C15583">
        <w:rPr>
          <w:rFonts w:asciiTheme="majorBidi" w:hAnsiTheme="majorBidi" w:cstheme="majorBidi"/>
          <w:sz w:val="24"/>
          <w:szCs w:val="24"/>
        </w:rPr>
        <w:t xml:space="preserve"> </w:t>
      </w:r>
      <w:r w:rsidR="00BE160B">
        <w:rPr>
          <w:rFonts w:asciiTheme="majorBidi" w:hAnsiTheme="majorBidi" w:cstheme="majorBidi"/>
          <w:sz w:val="24"/>
          <w:szCs w:val="24"/>
        </w:rPr>
        <w:t>Gershom</w:t>
      </w:r>
      <w:r w:rsidRPr="00C15583">
        <w:rPr>
          <w:rFonts w:asciiTheme="majorBidi" w:hAnsiTheme="majorBidi" w:cstheme="majorBidi"/>
          <w:sz w:val="24"/>
          <w:szCs w:val="24"/>
        </w:rPr>
        <w:t xml:space="preserve"> </w:t>
      </w:r>
      <w:proofErr w:type="spellStart"/>
      <w:r w:rsidRPr="00C15583">
        <w:rPr>
          <w:rFonts w:asciiTheme="majorBidi" w:hAnsiTheme="majorBidi" w:cstheme="majorBidi"/>
          <w:sz w:val="24"/>
          <w:szCs w:val="24"/>
        </w:rPr>
        <w:t>Scholem</w:t>
      </w:r>
      <w:proofErr w:type="spellEnd"/>
      <w:r w:rsidRPr="00C15583">
        <w:rPr>
          <w:rFonts w:asciiTheme="majorBidi" w:hAnsiTheme="majorBidi" w:cstheme="majorBidi"/>
          <w:sz w:val="24"/>
          <w:szCs w:val="24"/>
        </w:rPr>
        <w:t>, not without a controversial amount of hostility, pointed to Arendt’s lack of “love of Israel” (“</w:t>
      </w:r>
      <w:proofErr w:type="spellStart"/>
      <w:r w:rsidRPr="00C15583">
        <w:rPr>
          <w:rFonts w:asciiTheme="majorBidi" w:hAnsiTheme="majorBidi" w:cstheme="majorBidi"/>
          <w:sz w:val="24"/>
          <w:szCs w:val="24"/>
        </w:rPr>
        <w:t>Ahabat</w:t>
      </w:r>
      <w:proofErr w:type="spellEnd"/>
      <w:r w:rsidRPr="00C15583">
        <w:rPr>
          <w:rFonts w:asciiTheme="majorBidi" w:hAnsiTheme="majorBidi" w:cstheme="majorBidi"/>
          <w:sz w:val="24"/>
          <w:szCs w:val="24"/>
        </w:rPr>
        <w:t xml:space="preserve"> Israel” (sic.)) and this may resonate rather well with this last point.</w:t>
      </w:r>
      <w:r w:rsidRPr="00C15583">
        <w:rPr>
          <w:rStyle w:val="FootnoteReference"/>
          <w:rFonts w:cstheme="majorBidi"/>
          <w:sz w:val="24"/>
          <w:szCs w:val="24"/>
        </w:rPr>
        <w:footnoteReference w:id="629"/>
      </w:r>
      <w:r w:rsidRPr="00C15583">
        <w:rPr>
          <w:rFonts w:asciiTheme="majorBidi" w:hAnsiTheme="majorBidi" w:cstheme="majorBidi"/>
          <w:sz w:val="24"/>
          <w:szCs w:val="24"/>
        </w:rPr>
        <w:t xml:space="preserve"> While </w:t>
      </w:r>
      <w:proofErr w:type="spellStart"/>
      <w:r w:rsidRPr="00C15583">
        <w:rPr>
          <w:rFonts w:asciiTheme="majorBidi" w:hAnsiTheme="majorBidi" w:cstheme="majorBidi"/>
          <w:sz w:val="24"/>
          <w:szCs w:val="24"/>
        </w:rPr>
        <w:t>Scholem’s</w:t>
      </w:r>
      <w:proofErr w:type="spellEnd"/>
      <w:r w:rsidRPr="00C15583">
        <w:rPr>
          <w:rFonts w:asciiTheme="majorBidi" w:hAnsiTheme="majorBidi" w:cstheme="majorBidi"/>
          <w:sz w:val="24"/>
          <w:szCs w:val="24"/>
        </w:rPr>
        <w:t xml:space="preserve"> accusation is usually considered to be a reproach against Arendt’s alleged lack of loyalty to the Jewish people, it could also be construed as a rather crafty comment on the Roman-Augustinian sources of her concept of love.</w:t>
      </w:r>
    </w:p>
    <w:p w14:paraId="1C615357" w14:textId="77777777" w:rsid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Arendt wishes, then, to present an area of thought that goes beyond Augustine’s explicit arguments in order to explore what “Augustine himself has merely implied.”</w:t>
      </w:r>
      <w:r w:rsidRPr="00C15583">
        <w:rPr>
          <w:rStyle w:val="FootnoteReference"/>
          <w:rFonts w:cstheme="majorBidi"/>
          <w:sz w:val="24"/>
          <w:szCs w:val="24"/>
        </w:rPr>
        <w:footnoteReference w:id="630"/>
      </w:r>
      <w:r w:rsidRPr="00C15583">
        <w:rPr>
          <w:rFonts w:asciiTheme="majorBidi" w:hAnsiTheme="majorBidi" w:cstheme="majorBidi"/>
          <w:sz w:val="24"/>
          <w:szCs w:val="24"/>
        </w:rPr>
        <w:t xml:space="preserve"> What is implied are the Roman origins of his conceptualization of Christian love. Given the central importance of such a concept for Christian faith, Arendt’s argument may be seen as rather radical in this implication: Christianity was never exclusively Christian. Arendt may seem to echo a long, somewhat controversial, modern German scholarly penchant for separating Christian theology from its Jewish origins (F.C. Baur in the nineteenth century and Adolf von </w:t>
      </w:r>
      <w:proofErr w:type="spellStart"/>
      <w:r w:rsidRPr="00C15583">
        <w:rPr>
          <w:rFonts w:asciiTheme="majorBidi" w:hAnsiTheme="majorBidi" w:cstheme="majorBidi"/>
          <w:sz w:val="24"/>
          <w:szCs w:val="24"/>
        </w:rPr>
        <w:t>Harnack</w:t>
      </w:r>
      <w:proofErr w:type="spellEnd"/>
      <w:r w:rsidRPr="00C15583">
        <w:rPr>
          <w:rFonts w:asciiTheme="majorBidi" w:hAnsiTheme="majorBidi" w:cstheme="majorBidi"/>
          <w:sz w:val="24"/>
          <w:szCs w:val="24"/>
        </w:rPr>
        <w:t xml:space="preserve"> in the twentieth century are distinct examples). Nonetheless, one may also argue that in Arendt’s case such a separation calls into question Christian theology, rather than the Jewish religion, because its pagan sources are underlined. These origins are, to emphasize again, anchored in the Roman concept of tradition, fleshing out in particular the theological substance of this tradition. This theological matter relates to the three main loci of divine presence in the world (physical, social, and mythic) that Augustine absorbed from the Roman religious heritage. In tradition, therefore, </w:t>
      </w:r>
      <w:r w:rsidRPr="00C15583">
        <w:rPr>
          <w:rFonts w:asciiTheme="majorBidi" w:hAnsiTheme="majorBidi" w:cstheme="majorBidi"/>
          <w:sz w:val="24"/>
          <w:szCs w:val="24"/>
        </w:rPr>
        <w:lastRenderedPageBreak/>
        <w:t xml:space="preserve">Arendt is not arguing for a type of theology that starts with a transcendent, out of this world Godhead, but rather, perhaps conversely, a religious imagination that involves an </w:t>
      </w:r>
      <w:proofErr w:type="spellStart"/>
      <w:r w:rsidRPr="00C15583">
        <w:rPr>
          <w:rFonts w:asciiTheme="majorBidi" w:hAnsiTheme="majorBidi" w:cstheme="majorBidi"/>
          <w:sz w:val="24"/>
          <w:szCs w:val="24"/>
        </w:rPr>
        <w:t>immanent</w:t>
      </w:r>
      <w:proofErr w:type="spellEnd"/>
      <w:r w:rsidRPr="00C15583">
        <w:rPr>
          <w:rFonts w:asciiTheme="majorBidi" w:hAnsiTheme="majorBidi" w:cstheme="majorBidi"/>
          <w:sz w:val="24"/>
          <w:szCs w:val="24"/>
        </w:rPr>
        <w:t>, in this world, divine presence; a divine attendance that conditions reality is also imagined as dwelling within the political, natural, and mythical human experiences of this world.</w:t>
      </w:r>
    </w:p>
    <w:p w14:paraId="1C615358" w14:textId="77777777" w:rsidR="001E5A91" w:rsidRPr="00C15583" w:rsidRDefault="001E5A91" w:rsidP="00DA26EB">
      <w:pPr>
        <w:bidi w:val="0"/>
        <w:spacing w:after="0" w:line="480" w:lineRule="auto"/>
        <w:rPr>
          <w:rFonts w:asciiTheme="majorBidi" w:hAnsiTheme="majorBidi" w:cstheme="majorBidi"/>
          <w:sz w:val="24"/>
          <w:szCs w:val="24"/>
        </w:rPr>
      </w:pPr>
    </w:p>
    <w:p w14:paraId="1C615359" w14:textId="77777777"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(b) </w:t>
      </w:r>
      <w:proofErr w:type="spellStart"/>
      <w:r w:rsidRPr="00C15583">
        <w:rPr>
          <w:rFonts w:asciiTheme="majorBidi" w:hAnsiTheme="majorBidi" w:cstheme="majorBidi"/>
          <w:sz w:val="24"/>
          <w:szCs w:val="24"/>
        </w:rPr>
        <w:t>Theologia</w:t>
      </w:r>
      <w:proofErr w:type="spellEnd"/>
      <w:r w:rsidRPr="00C15583">
        <w:rPr>
          <w:rFonts w:asciiTheme="majorBidi" w:hAnsiTheme="majorBidi" w:cstheme="majorBidi"/>
          <w:sz w:val="24"/>
          <w:szCs w:val="24"/>
        </w:rPr>
        <w:t xml:space="preserve"> </w:t>
      </w:r>
      <w:proofErr w:type="spellStart"/>
      <w:r w:rsidRPr="00C15583">
        <w:rPr>
          <w:rFonts w:asciiTheme="majorBidi" w:hAnsiTheme="majorBidi" w:cstheme="majorBidi"/>
          <w:sz w:val="24"/>
          <w:szCs w:val="24"/>
        </w:rPr>
        <w:t>Tripartita</w:t>
      </w:r>
      <w:proofErr w:type="spellEnd"/>
    </w:p>
    <w:p w14:paraId="1C61535A" w14:textId="77777777"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The three loci of divine assurance bring us to the crucial point. Can we not say that Arendt more than “merely implies” that tradition is made of a “tripartite theology” (</w:t>
      </w:r>
      <w:proofErr w:type="spellStart"/>
      <w:r w:rsidRPr="00C15583">
        <w:rPr>
          <w:rFonts w:asciiTheme="majorBidi" w:hAnsiTheme="majorBidi" w:cstheme="majorBidi"/>
          <w:i/>
          <w:iCs/>
          <w:sz w:val="24"/>
          <w:szCs w:val="24"/>
        </w:rPr>
        <w:t>theologia</w:t>
      </w:r>
      <w:proofErr w:type="spellEnd"/>
      <w:r w:rsidRPr="00C15583">
        <w:rPr>
          <w:rFonts w:asciiTheme="majorBidi" w:hAnsiTheme="majorBidi" w:cstheme="majorBidi"/>
          <w:i/>
          <w:iCs/>
          <w:sz w:val="24"/>
          <w:szCs w:val="24"/>
        </w:rPr>
        <w:t xml:space="preserve"> </w:t>
      </w:r>
      <w:proofErr w:type="spellStart"/>
      <w:r w:rsidRPr="00C15583">
        <w:rPr>
          <w:rFonts w:asciiTheme="majorBidi" w:hAnsiTheme="majorBidi" w:cstheme="majorBidi"/>
          <w:i/>
          <w:iCs/>
          <w:sz w:val="24"/>
          <w:szCs w:val="24"/>
        </w:rPr>
        <w:t>tripartita</w:t>
      </w:r>
      <w:proofErr w:type="spellEnd"/>
      <w:r w:rsidRPr="00C15583">
        <w:rPr>
          <w:rFonts w:asciiTheme="majorBidi" w:hAnsiTheme="majorBidi" w:cstheme="majorBidi"/>
          <w:i/>
          <w:iCs/>
          <w:sz w:val="24"/>
          <w:szCs w:val="24"/>
        </w:rPr>
        <w:t xml:space="preserve">) – </w:t>
      </w:r>
      <w:r w:rsidRPr="00C15583">
        <w:rPr>
          <w:rFonts w:asciiTheme="majorBidi" w:hAnsiTheme="majorBidi" w:cstheme="majorBidi"/>
          <w:sz w:val="24"/>
          <w:szCs w:val="24"/>
        </w:rPr>
        <w:t>a division between physical, social, and mythical modes of divine presence in the world? Though a “Christian Augustine” may have unequivocally rejected this tripartite view of theology, the Roman Augustine, to follow Arendt, could not avoid incorporating it into his own “hierarchy” of love.</w:t>
      </w:r>
    </w:p>
    <w:p w14:paraId="1C61535B"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Augustine’s explicit engagement with this particular Roman heritage may support such a claim. For Augustine, the “tripartite theology” was articulated mainly by Varro and it represented a central characteristic of Roman civil life, which he precluded. This is made clear specifically, though not exclusively, in Books 6 and 7 of </w:t>
      </w:r>
      <w:r w:rsidRPr="00C15583">
        <w:rPr>
          <w:rFonts w:asciiTheme="majorBidi" w:hAnsiTheme="majorBidi" w:cstheme="majorBidi"/>
          <w:i/>
          <w:sz w:val="24"/>
          <w:szCs w:val="24"/>
        </w:rPr>
        <w:t>The City of God</w:t>
      </w:r>
      <w:r w:rsidRPr="00C15583">
        <w:rPr>
          <w:rFonts w:asciiTheme="majorBidi" w:hAnsiTheme="majorBidi" w:cstheme="majorBidi"/>
          <w:sz w:val="24"/>
          <w:szCs w:val="24"/>
        </w:rPr>
        <w:t>. Varro’s distinction between mythical, social (or political), and physical theologies represents the main object of scrutiny for Augustine. Granting Varro the extraordinary status of “a man universally informed,” Augustine nevertheless castigates him for being “most hostile to the truth of religion.”</w:t>
      </w:r>
      <w:r w:rsidRPr="00C15583">
        <w:rPr>
          <w:rStyle w:val="FootnoteReference"/>
          <w:rFonts w:cstheme="majorBidi"/>
          <w:sz w:val="24"/>
          <w:szCs w:val="24"/>
        </w:rPr>
        <w:footnoteReference w:id="631"/>
      </w:r>
      <w:r w:rsidRPr="00C15583">
        <w:rPr>
          <w:rFonts w:asciiTheme="majorBidi" w:hAnsiTheme="majorBidi" w:cstheme="majorBidi"/>
          <w:sz w:val="24"/>
          <w:szCs w:val="24"/>
        </w:rPr>
        <w:t xml:space="preserve"> Thus, he adds:</w:t>
      </w:r>
    </w:p>
    <w:p w14:paraId="1C61535C" w14:textId="77777777" w:rsidR="00C15583" w:rsidRPr="00C15583" w:rsidRDefault="00C15583" w:rsidP="00AE0249">
      <w:pPr>
        <w:pStyle w:val="Quote"/>
        <w:spacing w:line="480" w:lineRule="auto"/>
        <w:ind w:left="270"/>
      </w:pPr>
      <w:r w:rsidRPr="00C15583">
        <w:t xml:space="preserve">What ought we to think but that a most acute and learned man – not, however made free by the Holy Spirit – was overpowered by the custom and laws of his state, and, </w:t>
      </w:r>
      <w:r w:rsidRPr="00C15583">
        <w:lastRenderedPageBreak/>
        <w:t xml:space="preserve">not being able to be silent about those things by which he was influenced, spoke of them under </w:t>
      </w:r>
      <w:proofErr w:type="spellStart"/>
      <w:r w:rsidRPr="00C15583">
        <w:t>pretence</w:t>
      </w:r>
      <w:proofErr w:type="spellEnd"/>
      <w:r w:rsidRPr="00C15583">
        <w:t xml:space="preserve"> [sic.] of commending religion?</w:t>
      </w:r>
      <w:r w:rsidRPr="00C15583">
        <w:rPr>
          <w:rStyle w:val="FootnoteReference"/>
          <w:sz w:val="24"/>
        </w:rPr>
        <w:footnoteReference w:id="632"/>
      </w:r>
    </w:p>
    <w:p w14:paraId="1C61535D" w14:textId="77777777" w:rsidR="00F12E1F" w:rsidRDefault="00F12E1F" w:rsidP="00DA26EB">
      <w:pPr>
        <w:bidi w:val="0"/>
        <w:spacing w:after="0" w:line="480" w:lineRule="auto"/>
        <w:rPr>
          <w:rFonts w:asciiTheme="majorBidi" w:hAnsiTheme="majorBidi" w:cstheme="majorBidi"/>
          <w:sz w:val="24"/>
          <w:szCs w:val="24"/>
        </w:rPr>
      </w:pPr>
    </w:p>
    <w:p w14:paraId="1C61535E" w14:textId="77777777"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“The custom and laws of his state” are made of the “three kinds of theology” in which “one is called mythical, the other physical, and the third civil.”</w:t>
      </w:r>
      <w:r w:rsidRPr="00C15583">
        <w:rPr>
          <w:rStyle w:val="FootnoteReference"/>
          <w:rFonts w:cstheme="majorBidi"/>
          <w:sz w:val="24"/>
          <w:szCs w:val="24"/>
        </w:rPr>
        <w:footnoteReference w:id="633"/>
      </w:r>
      <w:r w:rsidRPr="00C15583">
        <w:rPr>
          <w:rFonts w:asciiTheme="majorBidi" w:hAnsiTheme="majorBidi" w:cstheme="majorBidi"/>
          <w:sz w:val="24"/>
          <w:szCs w:val="24"/>
        </w:rPr>
        <w:t xml:space="preserve"> The first, mythical or “fabulous” (derived from the Greek </w:t>
      </w:r>
      <w:proofErr w:type="spellStart"/>
      <w:r w:rsidRPr="00C15583">
        <w:rPr>
          <w:rFonts w:asciiTheme="majorBidi" w:hAnsiTheme="majorBidi" w:cstheme="majorBidi"/>
          <w:sz w:val="24"/>
          <w:szCs w:val="24"/>
        </w:rPr>
        <w:t>μῦθος</w:t>
      </w:r>
      <w:proofErr w:type="spellEnd"/>
      <w:r w:rsidRPr="00C15583">
        <w:rPr>
          <w:rFonts w:asciiTheme="majorBidi" w:hAnsiTheme="majorBidi" w:cstheme="majorBidi"/>
          <w:sz w:val="24"/>
          <w:szCs w:val="24"/>
        </w:rPr>
        <w:t xml:space="preserve"> which Augustine translates as “a fable”), is acted out by poets and “stage-players” who sing or act “such things as are derogatory to the dignity and the nature of the immortals.”</w:t>
      </w:r>
      <w:r w:rsidRPr="00C15583">
        <w:rPr>
          <w:rStyle w:val="FootnoteReference"/>
          <w:rFonts w:cstheme="majorBidi"/>
          <w:sz w:val="24"/>
          <w:szCs w:val="24"/>
        </w:rPr>
        <w:t xml:space="preserve"> </w:t>
      </w:r>
      <w:r w:rsidRPr="00C15583">
        <w:rPr>
          <w:rStyle w:val="FootnoteReference"/>
          <w:rFonts w:cstheme="majorBidi"/>
          <w:sz w:val="24"/>
          <w:szCs w:val="24"/>
        </w:rPr>
        <w:footnoteReference w:id="634"/>
      </w:r>
      <w:r w:rsidRPr="00C15583">
        <w:rPr>
          <w:rFonts w:asciiTheme="majorBidi" w:hAnsiTheme="majorBidi" w:cstheme="majorBidi"/>
          <w:sz w:val="24"/>
          <w:szCs w:val="24"/>
        </w:rPr>
        <w:t xml:space="preserve"> The second (physical) which Augustine also calls “natural,” relates to a philosophical examination of the nature of being. It is theological to the extent that it discusses gods in natural (i.e. philosophical) terms. The third kind is a political theology “which citizens in cities, and especially the priests, ought to know and to administer.”</w:t>
      </w:r>
      <w:r w:rsidRPr="00C15583">
        <w:rPr>
          <w:rStyle w:val="FootnoteReference"/>
          <w:rFonts w:cstheme="majorBidi"/>
          <w:sz w:val="24"/>
          <w:szCs w:val="24"/>
        </w:rPr>
        <w:footnoteReference w:id="635"/>
      </w:r>
      <w:r w:rsidRPr="00C15583">
        <w:rPr>
          <w:rFonts w:asciiTheme="majorBidi" w:hAnsiTheme="majorBidi" w:cstheme="majorBidi"/>
          <w:sz w:val="24"/>
          <w:szCs w:val="24"/>
        </w:rPr>
        <w:t xml:space="preserve"> It is here, as far as we know, that the term “political theology” first emerges.</w:t>
      </w:r>
      <w:r w:rsidRPr="00C15583">
        <w:rPr>
          <w:rStyle w:val="FootnoteReference"/>
          <w:rFonts w:cstheme="majorBidi"/>
          <w:sz w:val="24"/>
          <w:szCs w:val="24"/>
        </w:rPr>
        <w:footnoteReference w:id="636"/>
      </w:r>
      <w:r w:rsidRPr="00C15583">
        <w:rPr>
          <w:rFonts w:asciiTheme="majorBidi" w:hAnsiTheme="majorBidi" w:cstheme="majorBidi"/>
          <w:sz w:val="24"/>
          <w:szCs w:val="24"/>
        </w:rPr>
        <w:t xml:space="preserve"> Augustine thus concludes that according to Varro “The first theology […] is especially adapted to the theater, the second to the world, the third to the city.”</w:t>
      </w:r>
      <w:r w:rsidRPr="00C15583">
        <w:rPr>
          <w:rStyle w:val="FootnoteReference"/>
          <w:rFonts w:cstheme="majorBidi"/>
          <w:sz w:val="24"/>
          <w:szCs w:val="24"/>
        </w:rPr>
        <w:footnoteReference w:id="637"/>
      </w:r>
    </w:p>
    <w:p w14:paraId="1C61535F"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Augustine unequivocally rejects all three theologies as “fables.”</w:t>
      </w:r>
      <w:r w:rsidRPr="00C15583">
        <w:rPr>
          <w:rStyle w:val="FootnoteReference"/>
          <w:rFonts w:cstheme="majorBidi"/>
          <w:sz w:val="24"/>
          <w:szCs w:val="24"/>
        </w:rPr>
        <w:footnoteReference w:id="638"/>
      </w:r>
      <w:r w:rsidRPr="00C15583">
        <w:rPr>
          <w:rFonts w:asciiTheme="majorBidi" w:hAnsiTheme="majorBidi" w:cstheme="majorBidi"/>
          <w:sz w:val="24"/>
          <w:szCs w:val="24"/>
        </w:rPr>
        <w:t xml:space="preserve"> His rejection, however, remains for Arendt incomplete. Augustine’s reference to Varro’s idiom “God is the soul of the world” is a key point.</w:t>
      </w:r>
      <w:r w:rsidRPr="00C15583">
        <w:rPr>
          <w:rStyle w:val="FootnoteReference"/>
          <w:rFonts w:cstheme="majorBidi"/>
          <w:sz w:val="24"/>
          <w:szCs w:val="24"/>
        </w:rPr>
        <w:footnoteReference w:id="639"/>
      </w:r>
      <w:r w:rsidRPr="00C15583">
        <w:rPr>
          <w:rFonts w:asciiTheme="majorBidi" w:hAnsiTheme="majorBidi" w:cstheme="majorBidi"/>
          <w:sz w:val="24"/>
          <w:szCs w:val="24"/>
        </w:rPr>
        <w:t xml:space="preserve"> For Varro “the soul of the world and its parts are the true gods,” interoperating in such a way with Plato’s “three grades of the soul in universal nature.”</w:t>
      </w:r>
      <w:r w:rsidRPr="00C15583">
        <w:rPr>
          <w:rStyle w:val="FootnoteReference"/>
          <w:rFonts w:cstheme="majorBidi"/>
          <w:sz w:val="24"/>
          <w:szCs w:val="24"/>
        </w:rPr>
        <w:footnoteReference w:id="640"/>
      </w:r>
      <w:r w:rsidRPr="00C15583">
        <w:rPr>
          <w:rFonts w:asciiTheme="majorBidi" w:hAnsiTheme="majorBidi" w:cstheme="majorBidi"/>
          <w:sz w:val="24"/>
          <w:szCs w:val="24"/>
        </w:rPr>
        <w:t xml:space="preserve"> The first is defined as the most general in that it “pervades all the living parts of the body, and has not sensation, but only the power of life.” The second is articulated as being positioned somewhat higher in the hierarchy and relates to a certain level of understanding of the world that is provided by the senses.</w:t>
      </w:r>
      <w:r w:rsidRPr="00C15583">
        <w:rPr>
          <w:rStyle w:val="FootnoteReference"/>
          <w:rFonts w:cstheme="majorBidi"/>
          <w:sz w:val="24"/>
          <w:szCs w:val="24"/>
        </w:rPr>
        <w:footnoteReference w:id="641"/>
      </w:r>
      <w:r w:rsidRPr="00C15583">
        <w:rPr>
          <w:rFonts w:asciiTheme="majorBidi" w:hAnsiTheme="majorBidi" w:cstheme="majorBidi"/>
          <w:sz w:val="24"/>
          <w:szCs w:val="24"/>
        </w:rPr>
        <w:t xml:space="preserve"> The third in the hierarchy:</w:t>
      </w:r>
    </w:p>
    <w:p w14:paraId="1C615360" w14:textId="77777777" w:rsidR="00C15583" w:rsidRPr="00C15583" w:rsidRDefault="00C15583" w:rsidP="00AE0249">
      <w:pPr>
        <w:pStyle w:val="Quote"/>
        <w:spacing w:line="480" w:lineRule="auto"/>
        <w:ind w:left="270"/>
      </w:pPr>
      <w:r w:rsidRPr="00C15583">
        <w:t>is the highest, and is called mind, where intelligence has its throne. This grade of soul no mortal creatures except man are possessed of. Now this part of the soul of the world, Varro says, is called God, and in us is called Genius.</w:t>
      </w:r>
      <w:r w:rsidRPr="00C15583">
        <w:rPr>
          <w:rStyle w:val="FootnoteReference"/>
          <w:sz w:val="24"/>
        </w:rPr>
        <w:footnoteReference w:id="642"/>
      </w:r>
    </w:p>
    <w:p w14:paraId="1C615361" w14:textId="77777777" w:rsidR="00F12E1F" w:rsidRDefault="00F12E1F" w:rsidP="00DA26EB">
      <w:pPr>
        <w:autoSpaceDE w:val="0"/>
        <w:autoSpaceDN w:val="0"/>
        <w:bidi w:val="0"/>
        <w:adjustRightInd w:val="0"/>
        <w:spacing w:after="0" w:line="480" w:lineRule="auto"/>
        <w:rPr>
          <w:rFonts w:asciiTheme="majorBidi" w:hAnsiTheme="majorBidi" w:cstheme="majorBidi"/>
          <w:sz w:val="24"/>
          <w:szCs w:val="24"/>
        </w:rPr>
      </w:pPr>
    </w:p>
    <w:p w14:paraId="1C615362" w14:textId="77777777" w:rsidR="00C15583" w:rsidRPr="00C15583" w:rsidRDefault="00C15583" w:rsidP="00DA26EB">
      <w:pPr>
        <w:autoSpaceDE w:val="0"/>
        <w:autoSpaceDN w:val="0"/>
        <w:bidi w:val="0"/>
        <w:adjustRightInd w:val="0"/>
        <w:spacing w:after="0" w:line="480" w:lineRule="auto"/>
        <w:rPr>
          <w:rFonts w:asciiTheme="majorBidi" w:hAnsiTheme="majorBidi" w:cstheme="majorBidi"/>
          <w:sz w:val="24"/>
          <w:szCs w:val="24"/>
        </w:rPr>
      </w:pPr>
      <w:r w:rsidRPr="00C15583">
        <w:rPr>
          <w:rFonts w:asciiTheme="majorBidi" w:hAnsiTheme="majorBidi" w:cstheme="majorBidi"/>
          <w:sz w:val="24"/>
          <w:szCs w:val="24"/>
        </w:rPr>
        <w:t>Augustine explicitly rejected Varro. But, at the same time, his hierarchy of love seems to be rather close to this “tripartite” order of souls. In particular, Augustine’s theological distinction between what is above us (</w:t>
      </w:r>
      <w:r w:rsidRPr="00C15583">
        <w:rPr>
          <w:rFonts w:asciiTheme="majorBidi" w:hAnsiTheme="majorBidi" w:cstheme="majorBidi"/>
          <w:i/>
          <w:iCs/>
          <w:sz w:val="24"/>
          <w:szCs w:val="24"/>
        </w:rPr>
        <w:t xml:space="preserve">supra </w:t>
      </w:r>
      <w:proofErr w:type="spellStart"/>
      <w:r w:rsidRPr="00C15583">
        <w:rPr>
          <w:rFonts w:asciiTheme="majorBidi" w:hAnsiTheme="majorBidi" w:cstheme="majorBidi"/>
          <w:i/>
          <w:iCs/>
          <w:sz w:val="24"/>
          <w:szCs w:val="24"/>
        </w:rPr>
        <w:t>nos</w:t>
      </w:r>
      <w:proofErr w:type="spellEnd"/>
      <w:r w:rsidRPr="00C15583">
        <w:rPr>
          <w:rFonts w:asciiTheme="majorBidi" w:hAnsiTheme="majorBidi" w:cstheme="majorBidi"/>
          <w:i/>
          <w:iCs/>
          <w:sz w:val="24"/>
          <w:szCs w:val="24"/>
        </w:rPr>
        <w:t xml:space="preserve">), </w:t>
      </w:r>
      <w:r w:rsidRPr="00C15583">
        <w:rPr>
          <w:rFonts w:asciiTheme="majorBidi" w:hAnsiTheme="majorBidi" w:cstheme="majorBidi"/>
          <w:sz w:val="24"/>
          <w:szCs w:val="24"/>
        </w:rPr>
        <w:t>what is beside us (</w:t>
      </w:r>
      <w:proofErr w:type="spellStart"/>
      <w:r w:rsidRPr="00C15583">
        <w:rPr>
          <w:rFonts w:asciiTheme="majorBidi" w:hAnsiTheme="majorBidi" w:cstheme="majorBidi"/>
          <w:i/>
          <w:iCs/>
          <w:sz w:val="24"/>
          <w:szCs w:val="24"/>
        </w:rPr>
        <w:t>inxta</w:t>
      </w:r>
      <w:proofErr w:type="spellEnd"/>
      <w:r w:rsidRPr="00C15583">
        <w:rPr>
          <w:rFonts w:asciiTheme="majorBidi" w:hAnsiTheme="majorBidi" w:cstheme="majorBidi"/>
          <w:i/>
          <w:iCs/>
          <w:sz w:val="24"/>
          <w:szCs w:val="24"/>
        </w:rPr>
        <w:t xml:space="preserve"> </w:t>
      </w:r>
      <w:proofErr w:type="spellStart"/>
      <w:r w:rsidRPr="00C15583">
        <w:rPr>
          <w:rFonts w:asciiTheme="majorBidi" w:hAnsiTheme="majorBidi" w:cstheme="majorBidi"/>
          <w:i/>
          <w:iCs/>
          <w:sz w:val="24"/>
          <w:szCs w:val="24"/>
        </w:rPr>
        <w:t>nos</w:t>
      </w:r>
      <w:proofErr w:type="spellEnd"/>
      <w:r w:rsidRPr="00C15583">
        <w:rPr>
          <w:rFonts w:asciiTheme="majorBidi" w:hAnsiTheme="majorBidi" w:cstheme="majorBidi"/>
          <w:i/>
          <w:iCs/>
          <w:sz w:val="24"/>
          <w:szCs w:val="24"/>
        </w:rPr>
        <w:t xml:space="preserve">), </w:t>
      </w:r>
      <w:r w:rsidRPr="00C15583">
        <w:rPr>
          <w:rFonts w:asciiTheme="majorBidi" w:hAnsiTheme="majorBidi" w:cstheme="majorBidi"/>
          <w:sz w:val="24"/>
          <w:szCs w:val="24"/>
        </w:rPr>
        <w:t>and finally what is beneath us (</w:t>
      </w:r>
      <w:r w:rsidRPr="00C15583">
        <w:rPr>
          <w:rFonts w:asciiTheme="majorBidi" w:hAnsiTheme="majorBidi" w:cstheme="majorBidi"/>
          <w:i/>
          <w:iCs/>
          <w:sz w:val="24"/>
          <w:szCs w:val="24"/>
        </w:rPr>
        <w:t xml:space="preserve">infra </w:t>
      </w:r>
      <w:proofErr w:type="spellStart"/>
      <w:r w:rsidRPr="00C15583">
        <w:rPr>
          <w:rFonts w:asciiTheme="majorBidi" w:hAnsiTheme="majorBidi" w:cstheme="majorBidi"/>
          <w:i/>
          <w:iCs/>
          <w:sz w:val="24"/>
          <w:szCs w:val="24"/>
        </w:rPr>
        <w:t>nos</w:t>
      </w:r>
      <w:proofErr w:type="spellEnd"/>
      <w:r w:rsidRPr="00C15583">
        <w:rPr>
          <w:rFonts w:asciiTheme="majorBidi" w:hAnsiTheme="majorBidi" w:cstheme="majorBidi"/>
          <w:i/>
          <w:iCs/>
          <w:sz w:val="24"/>
          <w:szCs w:val="24"/>
        </w:rPr>
        <w:t xml:space="preserve">), </w:t>
      </w:r>
      <w:r w:rsidRPr="00C15583">
        <w:rPr>
          <w:rFonts w:asciiTheme="majorBidi" w:hAnsiTheme="majorBidi" w:cstheme="majorBidi"/>
          <w:sz w:val="24"/>
          <w:szCs w:val="24"/>
        </w:rPr>
        <w:t>much like his association of these modalities with nature, society, and myth, dovetails with Varro’s God as “the soul” of the world.</w:t>
      </w:r>
      <w:r w:rsidRPr="00C15583">
        <w:rPr>
          <w:rStyle w:val="FootnoteReference"/>
          <w:rFonts w:cstheme="majorBidi"/>
          <w:sz w:val="24"/>
          <w:szCs w:val="24"/>
        </w:rPr>
        <w:footnoteReference w:id="643"/>
      </w:r>
      <w:r w:rsidRPr="00C15583">
        <w:rPr>
          <w:rFonts w:asciiTheme="majorBidi" w:hAnsiTheme="majorBidi" w:cstheme="majorBidi"/>
          <w:sz w:val="24"/>
          <w:szCs w:val="24"/>
        </w:rPr>
        <w:t xml:space="preserve"> Varro’s souls seem to be rearranged in </w:t>
      </w:r>
      <w:r w:rsidRPr="00C15583">
        <w:rPr>
          <w:rFonts w:asciiTheme="majorBidi" w:hAnsiTheme="majorBidi" w:cstheme="majorBidi"/>
          <w:sz w:val="24"/>
          <w:szCs w:val="24"/>
        </w:rPr>
        <w:lastRenderedPageBreak/>
        <w:t>Augustine’s thought as elements of a theological speculation about the three types of divine presence in love. Souls, one could argue, are simply transformed into loves.</w:t>
      </w:r>
    </w:p>
    <w:p w14:paraId="1C615363"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Arendt, then, strongly points to an area of thought in which Augustine’s explicit rejection of Varro may be seen as accompanied, tacitly, by an adaptation of his structural differentiation between three modes of divine presence. Even though one may argue that the Roman mythical form of worship, which Varro ascribes to the poets, withdraws from Augustine’s tripartite division, it is nonetheless reformulated as a type of knowledge of divine truth. There appears to be a reconceptualization of a mythical theology that stands higher up, rather than lower down, in the hierarchy, exemplifying what Arendt means when she argues that Augustine thinks rather “loosely” as a Roman.</w:t>
      </w:r>
    </w:p>
    <w:p w14:paraId="1C615364"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Augustine, however, did not integrate the Roman tripartite theology willingly, openly, or even knowingly. He does not wish to endorse the Roman religious legacy. On the contrary, he argues against it. There is, for Arendt, an unresolved tension between the tacit Roman tripartite theology that Augustine unwillingly absorbed and the explicit Christian language and terminology that he overtly promotes. Moreover, in her view, Augustine remains mostly unaware of the Roman inheritance that informs his theology. Roman theology remains a hidden, to some extent suppressed, perhaps unconscious, element throughout the history of Christianity.</w:t>
      </w:r>
    </w:p>
    <w:p w14:paraId="1C615365"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The notion of a “hidden tradition” may therefore apply to Arendt’s examination of Roman theology. This issue seems to deserve attention as it reflects back on what was considered above as the interweaving of Roman and Jewish sources in Arendt’s thought. On the one hand, Arendt coined the notion of “hidden tradition” in her early writings before and during the Second World War, when referring specifically to Jewish history. The “hidden” tradition of which she spoke related to the endurance of a Jewish political “spirit” within an overall apolitical (and, for </w:t>
      </w:r>
      <w:r w:rsidRPr="00C15583">
        <w:rPr>
          <w:rFonts w:asciiTheme="majorBidi" w:hAnsiTheme="majorBidi" w:cstheme="majorBidi"/>
          <w:sz w:val="24"/>
          <w:szCs w:val="24"/>
        </w:rPr>
        <w:lastRenderedPageBreak/>
        <w:t>Arendt, “</w:t>
      </w:r>
      <w:proofErr w:type="spellStart"/>
      <w:r w:rsidRPr="00C15583">
        <w:rPr>
          <w:rFonts w:asciiTheme="majorBidi" w:hAnsiTheme="majorBidi" w:cstheme="majorBidi"/>
          <w:sz w:val="24"/>
          <w:szCs w:val="24"/>
        </w:rPr>
        <w:t>worldless</w:t>
      </w:r>
      <w:proofErr w:type="spellEnd"/>
      <w:r w:rsidRPr="00C15583">
        <w:rPr>
          <w:rFonts w:asciiTheme="majorBidi" w:hAnsiTheme="majorBidi" w:cstheme="majorBidi"/>
          <w:sz w:val="24"/>
          <w:szCs w:val="24"/>
        </w:rPr>
        <w:t xml:space="preserve">”) existence imposed on, and self-imposed by, the Jewish people following the fall of their sovereign state in the first century AD. Thus, for example, the messianic political mission of seventeenth century </w:t>
      </w:r>
      <w:proofErr w:type="spellStart"/>
      <w:r w:rsidRPr="00C15583">
        <w:rPr>
          <w:rFonts w:asciiTheme="majorBidi" w:hAnsiTheme="majorBidi" w:cstheme="majorBidi"/>
          <w:sz w:val="24"/>
          <w:szCs w:val="24"/>
        </w:rPr>
        <w:t>Sabbatianism</w:t>
      </w:r>
      <w:proofErr w:type="spellEnd"/>
      <w:r w:rsidRPr="00C15583">
        <w:rPr>
          <w:rFonts w:asciiTheme="majorBidi" w:hAnsiTheme="majorBidi" w:cstheme="majorBidi"/>
          <w:sz w:val="24"/>
          <w:szCs w:val="24"/>
        </w:rPr>
        <w:t xml:space="preserve"> represented for Arendt a last, failed attempt to restore the political “hidden” capacity of Jews that had become buried hundreds of years earlier.</w:t>
      </w:r>
      <w:r w:rsidRPr="00C15583">
        <w:rPr>
          <w:rStyle w:val="FootnoteReference"/>
          <w:rFonts w:cstheme="majorBidi"/>
          <w:sz w:val="24"/>
          <w:szCs w:val="24"/>
        </w:rPr>
        <w:footnoteReference w:id="644"/>
      </w:r>
      <w:r w:rsidRPr="00C15583">
        <w:rPr>
          <w:rFonts w:asciiTheme="majorBidi" w:hAnsiTheme="majorBidi" w:cstheme="majorBidi"/>
          <w:sz w:val="24"/>
          <w:szCs w:val="24"/>
        </w:rPr>
        <w:t xml:space="preserve"> In modernity, in particular, the hidden political tradition was maintained, according to Arendt, but also transformed into a plea for worldliness rather than a messianic fight for sovereignty (an argument that seems to be consistent with her growing distance from Zionism in those years). It became the main characteristic of the “conscious pariah” – a term that plays on Weber’s “social outcast” – which Arendt ascribed, in a variety of writings, to a somewhat lively assembly of figures including Heinrich Heine, </w:t>
      </w:r>
      <w:proofErr w:type="spellStart"/>
      <w:r w:rsidRPr="00C15583">
        <w:rPr>
          <w:rFonts w:asciiTheme="majorBidi" w:hAnsiTheme="majorBidi" w:cstheme="majorBidi"/>
          <w:sz w:val="24"/>
          <w:szCs w:val="24"/>
        </w:rPr>
        <w:t>Rahel</w:t>
      </w:r>
      <w:proofErr w:type="spellEnd"/>
      <w:r w:rsidRPr="00C15583">
        <w:rPr>
          <w:rFonts w:asciiTheme="majorBidi" w:hAnsiTheme="majorBidi" w:cstheme="majorBidi"/>
          <w:sz w:val="24"/>
          <w:szCs w:val="24"/>
        </w:rPr>
        <w:t xml:space="preserve"> </w:t>
      </w:r>
      <w:proofErr w:type="spellStart"/>
      <w:r w:rsidRPr="00C15583">
        <w:rPr>
          <w:rFonts w:asciiTheme="majorBidi" w:hAnsiTheme="majorBidi" w:cstheme="majorBidi"/>
          <w:sz w:val="24"/>
          <w:szCs w:val="24"/>
        </w:rPr>
        <w:t>Varnhagen</w:t>
      </w:r>
      <w:proofErr w:type="spellEnd"/>
      <w:r w:rsidRPr="00C15583">
        <w:rPr>
          <w:rFonts w:asciiTheme="majorBidi" w:hAnsiTheme="majorBidi" w:cstheme="majorBidi"/>
          <w:sz w:val="24"/>
          <w:szCs w:val="24"/>
        </w:rPr>
        <w:t>, Franz Kafka, Charlie Chaplin, and Walter Benjamin.</w:t>
      </w:r>
      <w:r w:rsidRPr="00C15583">
        <w:rPr>
          <w:rStyle w:val="FootnoteReference"/>
          <w:rFonts w:cstheme="majorBidi"/>
          <w:sz w:val="24"/>
          <w:szCs w:val="24"/>
        </w:rPr>
        <w:footnoteReference w:id="645"/>
      </w:r>
      <w:r w:rsidRPr="00C15583">
        <w:rPr>
          <w:rFonts w:asciiTheme="majorBidi" w:hAnsiTheme="majorBidi" w:cstheme="majorBidi"/>
          <w:sz w:val="24"/>
          <w:szCs w:val="24"/>
        </w:rPr>
        <w:t>As Richard Bernstein suggested, Arendt endowed these figures with the status of rebel and pariah, a position which she, one may argue, not only acclaimed but also reclaimed for herself.</w:t>
      </w:r>
      <w:r w:rsidRPr="00C15583">
        <w:rPr>
          <w:rStyle w:val="FootnoteReference"/>
          <w:rFonts w:cstheme="majorBidi"/>
          <w:sz w:val="24"/>
          <w:szCs w:val="24"/>
        </w:rPr>
        <w:footnoteReference w:id="646"/>
      </w:r>
      <w:r w:rsidRPr="00C15583">
        <w:rPr>
          <w:rFonts w:asciiTheme="majorBidi" w:hAnsiTheme="majorBidi" w:cstheme="majorBidi"/>
          <w:sz w:val="24"/>
          <w:szCs w:val="24"/>
        </w:rPr>
        <w:t xml:space="preserve"> Against the Jewish imposed, and self-imposed, </w:t>
      </w:r>
      <w:proofErr w:type="spellStart"/>
      <w:r w:rsidRPr="00C15583">
        <w:rPr>
          <w:rFonts w:asciiTheme="majorBidi" w:hAnsiTheme="majorBidi" w:cstheme="majorBidi"/>
          <w:sz w:val="24"/>
          <w:szCs w:val="24"/>
        </w:rPr>
        <w:t>worldlessness</w:t>
      </w:r>
      <w:proofErr w:type="spellEnd"/>
      <w:r w:rsidRPr="00C15583">
        <w:rPr>
          <w:rFonts w:asciiTheme="majorBidi" w:hAnsiTheme="majorBidi" w:cstheme="majorBidi"/>
          <w:sz w:val="24"/>
          <w:szCs w:val="24"/>
        </w:rPr>
        <w:t xml:space="preserve"> – representing for Arendt “a form of barbarism” and “apolitical” stance – the conscious pariah acts as a “rebel” who continues to fight for a modern Jewish place in the polity, working against </w:t>
      </w:r>
      <w:r w:rsidRPr="00C15583">
        <w:rPr>
          <w:rFonts w:asciiTheme="majorBidi" w:hAnsiTheme="majorBidi" w:cstheme="majorBidi"/>
          <w:sz w:val="24"/>
          <w:szCs w:val="24"/>
        </w:rPr>
        <w:lastRenderedPageBreak/>
        <w:t>(external and inner) forces that prevent Jews from entering the modern political sphere.</w:t>
      </w:r>
      <w:r w:rsidRPr="00C15583">
        <w:rPr>
          <w:rStyle w:val="FootnoteReference"/>
          <w:rFonts w:cstheme="majorBidi"/>
          <w:sz w:val="24"/>
          <w:szCs w:val="24"/>
        </w:rPr>
        <w:footnoteReference w:id="647"/>
      </w:r>
      <w:r w:rsidRPr="00C15583">
        <w:rPr>
          <w:rFonts w:asciiTheme="majorBidi" w:hAnsiTheme="majorBidi" w:cstheme="majorBidi"/>
          <w:sz w:val="24"/>
          <w:szCs w:val="24"/>
        </w:rPr>
        <w:t xml:space="preserve"> Thus: “As soon as the pariah enters the arena of politics, and translates his status into political terms, he becomes perforce a rebel.”</w:t>
      </w:r>
      <w:r w:rsidRPr="00C15583">
        <w:rPr>
          <w:rStyle w:val="FootnoteReference"/>
          <w:rFonts w:cstheme="majorBidi"/>
          <w:sz w:val="24"/>
          <w:szCs w:val="24"/>
        </w:rPr>
        <w:footnoteReference w:id="648"/>
      </w:r>
    </w:p>
    <w:p w14:paraId="1C615366"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On the other hand, Arendt also applies a similar argument to the Roman religious tradition. As a “hidden” source of Christianity, the Roman religious “spirit” endured from antiquity and throughout the development of Christianity and on into modernity. Arguably, it is the translation of the Roman religious heritage into modern political terms – especially in order to “rebel” against these – that Arendt wishes to evoke in her discussion of tradition. The “hidden” Roman tradition thus serves as a constant historical factor, applied wherever the “Roman-Western” (for Arendt this also means “Western-Christian”) civilization is to be found. And it penetrated “wherever the </w:t>
      </w:r>
      <w:r w:rsidRPr="00C15583">
        <w:rPr>
          <w:rFonts w:asciiTheme="majorBidi" w:hAnsiTheme="majorBidi" w:cstheme="majorBidi"/>
          <w:i/>
          <w:iCs/>
          <w:sz w:val="24"/>
          <w:szCs w:val="24"/>
        </w:rPr>
        <w:t>pax Romana</w:t>
      </w:r>
      <w:r w:rsidRPr="00C15583">
        <w:rPr>
          <w:rFonts w:asciiTheme="majorBidi" w:hAnsiTheme="majorBidi" w:cstheme="majorBidi"/>
          <w:sz w:val="24"/>
          <w:szCs w:val="24"/>
        </w:rPr>
        <w:t xml:space="preserve"> created Western civilization on Roman foundations.”</w:t>
      </w:r>
      <w:r w:rsidRPr="00C15583">
        <w:rPr>
          <w:rStyle w:val="FootnoteReference"/>
          <w:rFonts w:cstheme="majorBidi"/>
          <w:sz w:val="24"/>
          <w:szCs w:val="24"/>
        </w:rPr>
        <w:footnoteReference w:id="649"/>
      </w:r>
    </w:p>
    <w:p w14:paraId="1C615367" w14:textId="77777777" w:rsidR="00C74C7B"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With this approach in mind, the plot that related to Jewish history is endowed with a universal meaning, shifting the discussion from the specific Jewish context to the general political theater, relevant to the understanding of western history and western modernity as a whole. Ron Feldman’s remark that Arendt’s “view of the modern Jewish condition serves as an introduction to her political theory” may be correct in relation to Arendt’s notion </w:t>
      </w:r>
      <w:commentRangeStart w:id="214"/>
      <w:r w:rsidRPr="00C15583">
        <w:rPr>
          <w:rFonts w:asciiTheme="majorBidi" w:hAnsiTheme="majorBidi" w:cstheme="majorBidi"/>
          <w:sz w:val="24"/>
          <w:szCs w:val="24"/>
        </w:rPr>
        <w:t>of</w:t>
      </w:r>
      <w:commentRangeEnd w:id="214"/>
      <w:r w:rsidR="00537533">
        <w:rPr>
          <w:rStyle w:val="CommentReference"/>
        </w:rPr>
        <w:commentReference w:id="214"/>
      </w:r>
      <w:r w:rsidRPr="00C15583">
        <w:rPr>
          <w:rFonts w:asciiTheme="majorBidi" w:hAnsiTheme="majorBidi" w:cstheme="majorBidi"/>
          <w:sz w:val="24"/>
          <w:szCs w:val="24"/>
        </w:rPr>
        <w:t xml:space="preserve"> “hidden” </w:t>
      </w:r>
      <w:r w:rsidRPr="00C15583">
        <w:rPr>
          <w:rFonts w:asciiTheme="majorBidi" w:hAnsiTheme="majorBidi" w:cstheme="majorBidi"/>
          <w:sz w:val="24"/>
          <w:szCs w:val="24"/>
        </w:rPr>
        <w:lastRenderedPageBreak/>
        <w:t>tradition.</w:t>
      </w:r>
      <w:r w:rsidRPr="00C15583">
        <w:rPr>
          <w:rStyle w:val="FootnoteReference"/>
          <w:rFonts w:cstheme="majorBidi"/>
          <w:sz w:val="24"/>
          <w:szCs w:val="24"/>
        </w:rPr>
        <w:footnoteReference w:id="650"/>
      </w:r>
      <w:r w:rsidRPr="00C15583">
        <w:rPr>
          <w:rFonts w:asciiTheme="majorBidi" w:hAnsiTheme="majorBidi" w:cstheme="majorBidi"/>
          <w:sz w:val="24"/>
          <w:szCs w:val="24"/>
        </w:rPr>
        <w:t xml:space="preserve"> But, at the same time, the opposite could also be said, namely that her early engagement with the “Roman” Augustine in the </w:t>
      </w:r>
      <w:proofErr w:type="spellStart"/>
      <w:r w:rsidRPr="00C15583">
        <w:rPr>
          <w:rFonts w:asciiTheme="majorBidi" w:hAnsiTheme="majorBidi" w:cstheme="majorBidi"/>
          <w:sz w:val="24"/>
          <w:szCs w:val="24"/>
        </w:rPr>
        <w:t>1920s</w:t>
      </w:r>
      <w:proofErr w:type="spellEnd"/>
      <w:r w:rsidRPr="00C15583">
        <w:rPr>
          <w:rFonts w:asciiTheme="majorBidi" w:hAnsiTheme="majorBidi" w:cstheme="majorBidi"/>
          <w:sz w:val="24"/>
          <w:szCs w:val="24"/>
        </w:rPr>
        <w:t xml:space="preserve"> served as an introduction to the evolution of her thought on Jewish modern politics. In both the Jewish and Roman cases, the concept of a “hidden” tradition represents a core, albeit concealed, religious element that endures throughout history and speaks to modernity. </w:t>
      </w:r>
    </w:p>
    <w:p w14:paraId="1C615368"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Hidden tradition, then, implies that Arendt is not shy of suggesting a Roman-Augustinian relevance to the thinking of modernity. </w:t>
      </w:r>
      <w:r w:rsidR="00C74C7B" w:rsidRPr="00C15583">
        <w:rPr>
          <w:rFonts w:asciiTheme="majorBidi" w:hAnsiTheme="majorBidi" w:cstheme="majorBidi"/>
          <w:sz w:val="24"/>
          <w:szCs w:val="24"/>
        </w:rPr>
        <w:t>In particular, by applying such a notion to the Roman tradition, Arendt shows the extent to which she is interested mainly in the “crisis” of modernity, rather</w:t>
      </w:r>
      <w:r w:rsidR="00C74C7B">
        <w:rPr>
          <w:rFonts w:asciiTheme="majorBidi" w:hAnsiTheme="majorBidi" w:cstheme="majorBidi"/>
          <w:sz w:val="24"/>
          <w:szCs w:val="24"/>
        </w:rPr>
        <w:t xml:space="preserve"> than the history of antiquity. </w:t>
      </w:r>
      <w:r w:rsidRPr="00C15583">
        <w:rPr>
          <w:rFonts w:asciiTheme="majorBidi" w:hAnsiTheme="majorBidi" w:cstheme="majorBidi"/>
          <w:sz w:val="24"/>
          <w:szCs w:val="24"/>
        </w:rPr>
        <w:t>Especially as a Roman thinker, Augustine resonates as a “fundamental cord which sounds in its endless modulations through the whole history of Western thought.”</w:t>
      </w:r>
      <w:r w:rsidRPr="00C15583">
        <w:rPr>
          <w:rStyle w:val="FootnoteReference"/>
          <w:rFonts w:cstheme="majorBidi"/>
          <w:sz w:val="24"/>
          <w:szCs w:val="24"/>
        </w:rPr>
        <w:footnoteReference w:id="651"/>
      </w:r>
      <w:r w:rsidRPr="00C15583">
        <w:rPr>
          <w:rFonts w:asciiTheme="majorBidi" w:hAnsiTheme="majorBidi" w:cstheme="majorBidi"/>
          <w:sz w:val="24"/>
          <w:szCs w:val="24"/>
          <w:rtl/>
        </w:rPr>
        <w:t xml:space="preserve"> </w:t>
      </w:r>
      <w:r w:rsidRPr="00C15583">
        <w:rPr>
          <w:rFonts w:asciiTheme="majorBidi" w:hAnsiTheme="majorBidi" w:cstheme="majorBidi"/>
          <w:sz w:val="24"/>
          <w:szCs w:val="24"/>
        </w:rPr>
        <w:t>He is also the one who “speaks across centuries to Luther, and also to the emerging movement of German phenomenology in the void created by the crises of modernity.”</w:t>
      </w:r>
      <w:r w:rsidRPr="00C15583">
        <w:rPr>
          <w:rStyle w:val="FootnoteReference"/>
          <w:rFonts w:cstheme="majorBidi"/>
          <w:sz w:val="24"/>
          <w:szCs w:val="24"/>
        </w:rPr>
        <w:footnoteReference w:id="652"/>
      </w:r>
      <w:r w:rsidRPr="00C15583">
        <w:rPr>
          <w:rFonts w:asciiTheme="majorBidi" w:hAnsiTheme="majorBidi" w:cstheme="majorBidi"/>
          <w:sz w:val="24"/>
          <w:szCs w:val="24"/>
        </w:rPr>
        <w:t xml:space="preserve"> The connection that Arendt would repeatedly make over the years is rather plain. Augustine</w:t>
      </w:r>
      <w:r w:rsidR="00834D3F">
        <w:rPr>
          <w:rFonts w:asciiTheme="majorBidi" w:hAnsiTheme="majorBidi" w:cstheme="majorBidi"/>
          <w:sz w:val="24"/>
          <w:szCs w:val="24"/>
        </w:rPr>
        <w:t xml:space="preserve">, </w:t>
      </w:r>
      <w:r w:rsidR="00834D3F" w:rsidRPr="00C15583">
        <w:rPr>
          <w:rFonts w:asciiTheme="majorBidi" w:hAnsiTheme="majorBidi" w:cstheme="majorBidi"/>
          <w:sz w:val="24"/>
          <w:szCs w:val="24"/>
        </w:rPr>
        <w:t>her “old friend and benefactor” as she calls him</w:t>
      </w:r>
      <w:r w:rsidR="00834D3F">
        <w:rPr>
          <w:rFonts w:asciiTheme="majorBidi" w:hAnsiTheme="majorBidi" w:cstheme="majorBidi"/>
          <w:sz w:val="24"/>
          <w:szCs w:val="24"/>
        </w:rPr>
        <w:t>,</w:t>
      </w:r>
      <w:r w:rsidRPr="00C15583">
        <w:rPr>
          <w:rFonts w:asciiTheme="majorBidi" w:hAnsiTheme="majorBidi" w:cstheme="majorBidi"/>
          <w:sz w:val="24"/>
          <w:szCs w:val="24"/>
        </w:rPr>
        <w:t xml:space="preserve"> is:</w:t>
      </w:r>
    </w:p>
    <w:p w14:paraId="1C615369" w14:textId="77777777" w:rsidR="00C15583" w:rsidRDefault="00C15583" w:rsidP="00AE0249">
      <w:pPr>
        <w:pStyle w:val="Quote"/>
        <w:spacing w:line="480" w:lineRule="auto"/>
        <w:ind w:left="270"/>
      </w:pPr>
      <w:r w:rsidRPr="00C15583">
        <w:t>The great thinker who lived in a period which in some respects resembled our own more than any other in recorded history and who in any case wrote under the full impact of a catastrophic end, which perhaps resembles the end to which we have come.</w:t>
      </w:r>
      <w:r w:rsidRPr="00C15583">
        <w:rPr>
          <w:rStyle w:val="FootnoteReference"/>
          <w:sz w:val="24"/>
        </w:rPr>
        <w:footnoteReference w:id="653"/>
      </w:r>
    </w:p>
    <w:p w14:paraId="1C61536A" w14:textId="77777777" w:rsidR="00F12E1F" w:rsidRDefault="00F12E1F" w:rsidP="00DA26EB">
      <w:pPr>
        <w:bidi w:val="0"/>
        <w:spacing w:after="0" w:line="480" w:lineRule="auto"/>
      </w:pPr>
    </w:p>
    <w:p w14:paraId="1C61536B" w14:textId="77777777" w:rsidR="00104EB4" w:rsidRDefault="00104EB4" w:rsidP="00FA1178">
      <w:pPr>
        <w:bidi w:val="0"/>
        <w:spacing w:after="0" w:line="480" w:lineRule="auto"/>
        <w:rPr>
          <w:rFonts w:asciiTheme="majorBidi" w:hAnsiTheme="majorBidi" w:cstheme="majorBidi"/>
          <w:sz w:val="24"/>
          <w:szCs w:val="24"/>
        </w:rPr>
      </w:pPr>
      <w:r w:rsidRPr="00104EB4">
        <w:rPr>
          <w:rFonts w:asciiTheme="majorBidi" w:hAnsiTheme="majorBidi" w:cstheme="majorBidi"/>
          <w:sz w:val="24"/>
          <w:szCs w:val="24"/>
          <w:highlight w:val="yellow"/>
        </w:rPr>
        <w:t xml:space="preserve">In following the </w:t>
      </w:r>
      <w:del w:id="215" w:author="Jemma" w:date="2022-07-25T18:26:00Z">
        <w:r w:rsidRPr="00104EB4" w:rsidDel="00F049BD">
          <w:rPr>
            <w:rFonts w:asciiTheme="majorBidi" w:hAnsiTheme="majorBidi" w:cstheme="majorBidi"/>
            <w:sz w:val="24"/>
            <w:szCs w:val="24"/>
            <w:highlight w:val="yellow"/>
          </w:rPr>
          <w:delText>s</w:delText>
        </w:r>
      </w:del>
      <w:ins w:id="216" w:author="Jemma" w:date="2022-07-25T18:26:00Z">
        <w:r w:rsidR="00F049BD">
          <w:rPr>
            <w:rFonts w:asciiTheme="majorBidi" w:hAnsiTheme="majorBidi" w:cstheme="majorBidi"/>
            <w:sz w:val="24"/>
            <w:szCs w:val="24"/>
            <w:highlight w:val="yellow"/>
          </w:rPr>
          <w:t>S</w:t>
        </w:r>
      </w:ins>
      <w:r w:rsidRPr="00104EB4">
        <w:rPr>
          <w:rFonts w:asciiTheme="majorBidi" w:hAnsiTheme="majorBidi" w:cstheme="majorBidi"/>
          <w:sz w:val="24"/>
          <w:szCs w:val="24"/>
          <w:highlight w:val="yellow"/>
        </w:rPr>
        <w:t xml:space="preserve">econd </w:t>
      </w:r>
      <w:del w:id="217" w:author="Jemma" w:date="2022-07-25T18:26:00Z">
        <w:r w:rsidRPr="00104EB4" w:rsidDel="00F049BD">
          <w:rPr>
            <w:rFonts w:asciiTheme="majorBidi" w:hAnsiTheme="majorBidi" w:cstheme="majorBidi"/>
            <w:sz w:val="24"/>
            <w:szCs w:val="24"/>
            <w:highlight w:val="yellow"/>
          </w:rPr>
          <w:delText>w</w:delText>
        </w:r>
      </w:del>
      <w:ins w:id="218" w:author="Jemma" w:date="2022-07-25T18:26:00Z">
        <w:r w:rsidR="00F049BD">
          <w:rPr>
            <w:rFonts w:asciiTheme="majorBidi" w:hAnsiTheme="majorBidi" w:cstheme="majorBidi"/>
            <w:sz w:val="24"/>
            <w:szCs w:val="24"/>
            <w:highlight w:val="yellow"/>
          </w:rPr>
          <w:t>W</w:t>
        </w:r>
      </w:ins>
      <w:r w:rsidRPr="00104EB4">
        <w:rPr>
          <w:rFonts w:asciiTheme="majorBidi" w:hAnsiTheme="majorBidi" w:cstheme="majorBidi"/>
          <w:sz w:val="24"/>
          <w:szCs w:val="24"/>
          <w:highlight w:val="yellow"/>
        </w:rPr>
        <w:t xml:space="preserve">orld </w:t>
      </w:r>
      <w:del w:id="219" w:author="Jemma" w:date="2022-07-25T18:26:00Z">
        <w:r w:rsidRPr="00104EB4" w:rsidDel="00F049BD">
          <w:rPr>
            <w:rFonts w:asciiTheme="majorBidi" w:hAnsiTheme="majorBidi" w:cstheme="majorBidi"/>
            <w:sz w:val="24"/>
            <w:szCs w:val="24"/>
            <w:highlight w:val="yellow"/>
          </w:rPr>
          <w:delText>w</w:delText>
        </w:r>
      </w:del>
      <w:ins w:id="220" w:author="Jemma" w:date="2022-07-25T18:26:00Z">
        <w:r w:rsidR="00F049BD">
          <w:rPr>
            <w:rFonts w:asciiTheme="majorBidi" w:hAnsiTheme="majorBidi" w:cstheme="majorBidi"/>
            <w:sz w:val="24"/>
            <w:szCs w:val="24"/>
            <w:highlight w:val="yellow"/>
          </w:rPr>
          <w:t>W</w:t>
        </w:r>
      </w:ins>
      <w:r w:rsidRPr="00104EB4">
        <w:rPr>
          <w:rFonts w:asciiTheme="majorBidi" w:hAnsiTheme="majorBidi" w:cstheme="majorBidi"/>
          <w:sz w:val="24"/>
          <w:szCs w:val="24"/>
          <w:highlight w:val="yellow"/>
        </w:rPr>
        <w:t xml:space="preserve">ar, </w:t>
      </w:r>
      <w:r>
        <w:rPr>
          <w:rFonts w:asciiTheme="majorBidi" w:hAnsiTheme="majorBidi" w:cstheme="majorBidi"/>
          <w:sz w:val="24"/>
          <w:szCs w:val="24"/>
          <w:highlight w:val="yellow"/>
        </w:rPr>
        <w:t xml:space="preserve">Arendt associates </w:t>
      </w:r>
      <w:r w:rsidRPr="00104EB4">
        <w:rPr>
          <w:rFonts w:asciiTheme="majorBidi" w:hAnsiTheme="majorBidi" w:cstheme="majorBidi"/>
          <w:sz w:val="24"/>
          <w:szCs w:val="24"/>
          <w:highlight w:val="yellow"/>
        </w:rPr>
        <w:t xml:space="preserve">not only two different eons, but more particularly two “catastrophic” ends – the fall of Rome </w:t>
      </w:r>
      <w:del w:id="221" w:author="Jemma" w:date="2022-07-25T18:27:00Z">
        <w:r w:rsidRPr="00104EB4" w:rsidDel="007A71F1">
          <w:rPr>
            <w:rFonts w:asciiTheme="majorBidi" w:hAnsiTheme="majorBidi" w:cstheme="majorBidi"/>
            <w:sz w:val="24"/>
            <w:szCs w:val="24"/>
            <w:highlight w:val="yellow"/>
          </w:rPr>
          <w:delText>from old</w:delText>
        </w:r>
      </w:del>
      <w:ins w:id="222" w:author="Jemma" w:date="2022-07-25T18:27:00Z">
        <w:r w:rsidR="007A71F1">
          <w:rPr>
            <w:rFonts w:asciiTheme="majorBidi" w:hAnsiTheme="majorBidi" w:cstheme="majorBidi"/>
            <w:sz w:val="24"/>
            <w:szCs w:val="24"/>
            <w:highlight w:val="yellow"/>
          </w:rPr>
          <w:t>in</w:t>
        </w:r>
      </w:ins>
      <w:ins w:id="223" w:author="Jemma" w:date="2022-07-25T18:28:00Z">
        <w:r w:rsidR="007A71F1">
          <w:rPr>
            <w:rFonts w:asciiTheme="majorBidi" w:hAnsiTheme="majorBidi" w:cstheme="majorBidi"/>
            <w:sz w:val="24"/>
            <w:szCs w:val="24"/>
            <w:highlight w:val="yellow"/>
          </w:rPr>
          <w:t xml:space="preserve"> late antiquity</w:t>
        </w:r>
      </w:ins>
      <w:r w:rsidRPr="00104EB4">
        <w:rPr>
          <w:rFonts w:asciiTheme="majorBidi" w:hAnsiTheme="majorBidi" w:cstheme="majorBidi"/>
          <w:sz w:val="24"/>
          <w:szCs w:val="24"/>
          <w:highlight w:val="yellow"/>
        </w:rPr>
        <w:t>, and the recent destruction, unprecedented death, an</w:t>
      </w:r>
      <w:r>
        <w:rPr>
          <w:rFonts w:asciiTheme="majorBidi" w:hAnsiTheme="majorBidi" w:cstheme="majorBidi"/>
          <w:sz w:val="24"/>
          <w:szCs w:val="24"/>
          <w:highlight w:val="yellow"/>
        </w:rPr>
        <w:t>d</w:t>
      </w:r>
      <w:r w:rsidR="00FA1178">
        <w:rPr>
          <w:rFonts w:asciiTheme="majorBidi" w:hAnsiTheme="majorBidi" w:cstheme="majorBidi"/>
          <w:sz w:val="24"/>
          <w:szCs w:val="24"/>
          <w:highlight w:val="yellow"/>
        </w:rPr>
        <w:t xml:space="preserve"> </w:t>
      </w:r>
      <w:r>
        <w:rPr>
          <w:rFonts w:asciiTheme="majorBidi" w:hAnsiTheme="majorBidi" w:cstheme="majorBidi"/>
          <w:sz w:val="24"/>
          <w:szCs w:val="24"/>
          <w:highlight w:val="yellow"/>
        </w:rPr>
        <w:t>extermination</w:t>
      </w:r>
      <w:r w:rsidRPr="00104EB4">
        <w:rPr>
          <w:rFonts w:asciiTheme="majorBidi" w:hAnsiTheme="majorBidi" w:cstheme="majorBidi"/>
          <w:sz w:val="24"/>
          <w:szCs w:val="24"/>
          <w:highlight w:val="yellow"/>
        </w:rPr>
        <w:t>.</w:t>
      </w:r>
      <w:r w:rsidRPr="00104EB4">
        <w:rPr>
          <w:rStyle w:val="FootnoteReference"/>
          <w:rFonts w:cstheme="majorBidi"/>
          <w:sz w:val="24"/>
          <w:szCs w:val="24"/>
          <w:highlight w:val="yellow"/>
        </w:rPr>
        <w:footnoteReference w:id="654"/>
      </w:r>
      <w:r w:rsidRPr="00104EB4">
        <w:rPr>
          <w:rFonts w:asciiTheme="majorBidi" w:hAnsiTheme="majorBidi" w:cstheme="majorBidi"/>
          <w:sz w:val="24"/>
          <w:szCs w:val="24"/>
          <w:highlight w:val="yellow"/>
        </w:rPr>
        <w:t xml:space="preserve"> </w:t>
      </w:r>
      <w:ins w:id="224" w:author="Jemma" w:date="2022-07-26T19:04:00Z">
        <w:r w:rsidR="00D13FAD">
          <w:rPr>
            <w:rFonts w:asciiTheme="majorBidi" w:hAnsiTheme="majorBidi" w:cstheme="majorBidi"/>
            <w:sz w:val="24"/>
            <w:szCs w:val="24"/>
            <w:highlight w:val="yellow"/>
          </w:rPr>
          <w:t xml:space="preserve">From </w:t>
        </w:r>
      </w:ins>
      <w:del w:id="225" w:author="Jemma" w:date="2022-07-26T19:04:00Z">
        <w:r w:rsidRPr="00104EB4" w:rsidDel="00D13FAD">
          <w:rPr>
            <w:rFonts w:asciiTheme="majorBidi" w:hAnsiTheme="majorBidi" w:cstheme="majorBidi"/>
            <w:sz w:val="24"/>
            <w:szCs w:val="24"/>
            <w:highlight w:val="yellow"/>
          </w:rPr>
          <w:delText>W</w:delText>
        </w:r>
      </w:del>
      <w:ins w:id="226" w:author="Jemma" w:date="2022-07-26T19:04:00Z">
        <w:r w:rsidR="00D13FAD">
          <w:rPr>
            <w:rFonts w:asciiTheme="majorBidi" w:hAnsiTheme="majorBidi" w:cstheme="majorBidi"/>
            <w:sz w:val="24"/>
            <w:szCs w:val="24"/>
            <w:highlight w:val="yellow"/>
          </w:rPr>
          <w:t>w</w:t>
        </w:r>
      </w:ins>
      <w:r w:rsidRPr="00104EB4">
        <w:rPr>
          <w:rFonts w:asciiTheme="majorBidi" w:hAnsiTheme="majorBidi" w:cstheme="majorBidi"/>
          <w:sz w:val="24"/>
          <w:szCs w:val="24"/>
          <w:highlight w:val="yellow"/>
        </w:rPr>
        <w:t>ithin this array of somewhat loose, arguably questionable, connotations Augustine’s relevance to an analysis of modernity is brought to the fore.</w:t>
      </w:r>
      <w:r>
        <w:rPr>
          <w:rFonts w:asciiTheme="majorBidi" w:hAnsiTheme="majorBidi" w:cstheme="majorBidi"/>
          <w:sz w:val="24"/>
          <w:szCs w:val="24"/>
          <w:highlight w:val="yellow"/>
        </w:rPr>
        <w:t xml:space="preserve"> </w:t>
      </w:r>
      <w:r w:rsidR="005C6311">
        <w:rPr>
          <w:rFonts w:asciiTheme="majorBidi" w:hAnsiTheme="majorBidi" w:cstheme="majorBidi"/>
          <w:sz w:val="24"/>
          <w:szCs w:val="24"/>
          <w:highlight w:val="yellow"/>
        </w:rPr>
        <w:t xml:space="preserve">Indeed, </w:t>
      </w:r>
      <w:r w:rsidR="00C74C7B">
        <w:rPr>
          <w:rFonts w:asciiTheme="majorBidi" w:hAnsiTheme="majorBidi" w:cstheme="majorBidi"/>
          <w:sz w:val="24"/>
          <w:szCs w:val="24"/>
          <w:highlight w:val="yellow"/>
        </w:rPr>
        <w:t xml:space="preserve">in the </w:t>
      </w:r>
      <w:r w:rsidR="00FA1178">
        <w:rPr>
          <w:rFonts w:asciiTheme="majorBidi" w:hAnsiTheme="majorBidi" w:cstheme="majorBidi"/>
          <w:sz w:val="24"/>
          <w:szCs w:val="24"/>
          <w:highlight w:val="yellow"/>
        </w:rPr>
        <w:t>next</w:t>
      </w:r>
      <w:r w:rsidR="00A2610B" w:rsidRPr="00104EB4">
        <w:rPr>
          <w:rFonts w:asciiTheme="majorBidi" w:hAnsiTheme="majorBidi" w:cstheme="majorBidi"/>
          <w:sz w:val="24"/>
          <w:szCs w:val="24"/>
          <w:highlight w:val="yellow"/>
        </w:rPr>
        <w:t xml:space="preserve"> chapter </w:t>
      </w:r>
      <w:r w:rsidR="00C74C7B">
        <w:rPr>
          <w:rFonts w:asciiTheme="majorBidi" w:hAnsiTheme="majorBidi" w:cstheme="majorBidi"/>
          <w:sz w:val="24"/>
          <w:szCs w:val="24"/>
          <w:highlight w:val="yellow"/>
        </w:rPr>
        <w:t xml:space="preserve">I wish to show that </w:t>
      </w:r>
      <w:r w:rsidR="00A2610B">
        <w:rPr>
          <w:rFonts w:asciiTheme="majorBidi" w:hAnsiTheme="majorBidi" w:cstheme="majorBidi"/>
          <w:sz w:val="24"/>
          <w:szCs w:val="24"/>
          <w:highlight w:val="yellow"/>
        </w:rPr>
        <w:t>i</w:t>
      </w:r>
      <w:r w:rsidR="005C6311">
        <w:rPr>
          <w:rFonts w:asciiTheme="majorBidi" w:hAnsiTheme="majorBidi" w:cstheme="majorBidi"/>
          <w:sz w:val="24"/>
          <w:szCs w:val="24"/>
          <w:highlight w:val="yellow"/>
        </w:rPr>
        <w:t xml:space="preserve">t is the background against which Arendt composes her critique of a modern world in crisis </w:t>
      </w:r>
      <w:r w:rsidRPr="00104EB4">
        <w:rPr>
          <w:rFonts w:asciiTheme="majorBidi" w:hAnsiTheme="majorBidi" w:cstheme="majorBidi"/>
          <w:sz w:val="24"/>
          <w:szCs w:val="24"/>
          <w:highlight w:val="yellow"/>
        </w:rPr>
        <w:t>which include</w:t>
      </w:r>
      <w:r w:rsidR="00A2610B">
        <w:rPr>
          <w:rFonts w:asciiTheme="majorBidi" w:hAnsiTheme="majorBidi" w:cstheme="majorBidi"/>
          <w:sz w:val="24"/>
          <w:szCs w:val="24"/>
          <w:highlight w:val="yellow"/>
        </w:rPr>
        <w:t>s</w:t>
      </w:r>
      <w:r w:rsidR="00FA1178">
        <w:rPr>
          <w:rFonts w:asciiTheme="majorBidi" w:hAnsiTheme="majorBidi" w:cstheme="majorBidi"/>
          <w:sz w:val="24"/>
          <w:szCs w:val="24"/>
          <w:highlight w:val="yellow"/>
        </w:rPr>
        <w:t xml:space="preserve"> a </w:t>
      </w:r>
      <w:r w:rsidRPr="00104EB4">
        <w:rPr>
          <w:rFonts w:asciiTheme="majorBidi" w:hAnsiTheme="majorBidi" w:cstheme="majorBidi"/>
          <w:sz w:val="24"/>
          <w:szCs w:val="24"/>
          <w:highlight w:val="yellow"/>
        </w:rPr>
        <w:t xml:space="preserve">reliance on a </w:t>
      </w:r>
      <w:r w:rsidR="000A31A7">
        <w:rPr>
          <w:rFonts w:asciiTheme="majorBidi" w:hAnsiTheme="majorBidi" w:cstheme="majorBidi"/>
          <w:sz w:val="24"/>
          <w:szCs w:val="24"/>
          <w:highlight w:val="yellow"/>
        </w:rPr>
        <w:t xml:space="preserve">“hidden” </w:t>
      </w:r>
      <w:r w:rsidRPr="00104EB4">
        <w:rPr>
          <w:rFonts w:asciiTheme="majorBidi" w:hAnsiTheme="majorBidi" w:cstheme="majorBidi"/>
          <w:sz w:val="24"/>
          <w:szCs w:val="24"/>
          <w:highlight w:val="yellow"/>
        </w:rPr>
        <w:t>Roman</w:t>
      </w:r>
      <w:r w:rsidR="000A31A7">
        <w:rPr>
          <w:rFonts w:asciiTheme="majorBidi" w:hAnsiTheme="majorBidi" w:cstheme="majorBidi"/>
          <w:sz w:val="24"/>
          <w:szCs w:val="24"/>
          <w:highlight w:val="yellow"/>
        </w:rPr>
        <w:t xml:space="preserve"> religious tradition, and its embedded</w:t>
      </w:r>
      <w:r w:rsidRPr="00104EB4">
        <w:rPr>
          <w:rFonts w:asciiTheme="majorBidi" w:hAnsiTheme="majorBidi" w:cstheme="majorBidi"/>
          <w:sz w:val="24"/>
          <w:szCs w:val="24"/>
          <w:highlight w:val="yellow"/>
        </w:rPr>
        <w:t xml:space="preserve"> tripartite theology</w:t>
      </w:r>
      <w:r w:rsidR="00A2610B">
        <w:rPr>
          <w:rFonts w:asciiTheme="majorBidi" w:hAnsiTheme="majorBidi" w:cstheme="majorBidi"/>
          <w:sz w:val="24"/>
          <w:szCs w:val="24"/>
          <w:highlight w:val="yellow"/>
        </w:rPr>
        <w:t>.</w:t>
      </w:r>
      <w:r>
        <w:rPr>
          <w:rFonts w:asciiTheme="majorBidi" w:hAnsiTheme="majorBidi" w:cstheme="majorBidi"/>
          <w:sz w:val="24"/>
          <w:szCs w:val="24"/>
        </w:rPr>
        <w:t xml:space="preserve">  </w:t>
      </w:r>
    </w:p>
    <w:p w14:paraId="1C61536C" w14:textId="77777777" w:rsidR="00834D3F" w:rsidRDefault="00834D3F" w:rsidP="00DA26EB">
      <w:pPr>
        <w:bidi w:val="0"/>
        <w:spacing w:after="0" w:line="480" w:lineRule="auto"/>
        <w:rPr>
          <w:rFonts w:asciiTheme="majorBidi" w:hAnsiTheme="majorBidi" w:cstheme="majorBidi"/>
          <w:sz w:val="24"/>
          <w:szCs w:val="24"/>
        </w:rPr>
      </w:pPr>
    </w:p>
    <w:p w14:paraId="1C61536D" w14:textId="77777777" w:rsidR="00C15583" w:rsidRPr="00C15583" w:rsidRDefault="00834D3F" w:rsidP="00DA26EB">
      <w:pPr>
        <w:bidi w:val="0"/>
        <w:spacing w:after="0" w:line="480" w:lineRule="auto"/>
        <w:rPr>
          <w:rFonts w:asciiTheme="majorBidi" w:hAnsiTheme="majorBidi" w:cstheme="majorBidi"/>
          <w:b/>
          <w:bCs/>
          <w:sz w:val="24"/>
          <w:szCs w:val="24"/>
          <w:rtl/>
        </w:rPr>
      </w:pPr>
      <w:r>
        <w:rPr>
          <w:rFonts w:asciiTheme="majorBidi" w:hAnsiTheme="majorBidi" w:cstheme="majorBidi"/>
          <w:sz w:val="24"/>
          <w:szCs w:val="24"/>
        </w:rPr>
        <w:t>2.</w:t>
      </w:r>
      <w:r w:rsidR="00C15583" w:rsidRPr="00C15583">
        <w:rPr>
          <w:rFonts w:asciiTheme="majorBidi" w:hAnsiTheme="majorBidi" w:cstheme="majorBidi"/>
          <w:b/>
          <w:bCs/>
          <w:sz w:val="24"/>
          <w:szCs w:val="24"/>
        </w:rPr>
        <w:t xml:space="preserve"> A Tripartite Critique of Modernity</w:t>
      </w:r>
    </w:p>
    <w:p w14:paraId="1C61536E" w14:textId="77777777"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a. A Critique of Theology</w:t>
      </w:r>
    </w:p>
    <w:p w14:paraId="1C61536F" w14:textId="77777777"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In Arendt’s </w:t>
      </w:r>
      <w:r w:rsidRPr="00C15583">
        <w:rPr>
          <w:rFonts w:asciiTheme="majorBidi" w:hAnsiTheme="majorBidi" w:cstheme="majorBidi"/>
          <w:i/>
          <w:iCs/>
          <w:sz w:val="24"/>
          <w:szCs w:val="24"/>
        </w:rPr>
        <w:t>Between Past and Future</w:t>
      </w:r>
      <w:r w:rsidRPr="00C15583">
        <w:rPr>
          <w:rFonts w:asciiTheme="majorBidi" w:hAnsiTheme="majorBidi" w:cstheme="majorBidi"/>
          <w:sz w:val="24"/>
          <w:szCs w:val="24"/>
        </w:rPr>
        <w:t>, the relation between critique and tradition is made explicit. Critique stands for “a critical interpretation of the past” and this means:</w:t>
      </w:r>
    </w:p>
    <w:p w14:paraId="1C615370" w14:textId="77777777" w:rsidR="00C15583" w:rsidRDefault="00C15583" w:rsidP="00AE0249">
      <w:pPr>
        <w:pStyle w:val="Quote"/>
        <w:spacing w:line="480" w:lineRule="auto"/>
        <w:ind w:left="270"/>
      </w:pPr>
      <w:r w:rsidRPr="00C15583">
        <w:t>to discover the real origins of traditional concepts in order to distill from them anew their original spirit which has so sadly evaporated from the very key words of political language – such as freedom, and justice, authority and reason, responsibility and virtue, power and glory – leaving behind empty shells with which to settle almost all accounts, regardless of their underlying phenomenal reality.</w:t>
      </w:r>
      <w:r w:rsidRPr="00C15583">
        <w:rPr>
          <w:rStyle w:val="FootnoteReference"/>
          <w:sz w:val="24"/>
        </w:rPr>
        <w:footnoteReference w:id="655"/>
      </w:r>
    </w:p>
    <w:p w14:paraId="1C615371" w14:textId="77777777" w:rsidR="00F12E1F" w:rsidRPr="00F12E1F" w:rsidRDefault="00F12E1F" w:rsidP="00DA26EB">
      <w:pPr>
        <w:bidi w:val="0"/>
        <w:spacing w:after="0" w:line="480" w:lineRule="auto"/>
      </w:pPr>
    </w:p>
    <w:p w14:paraId="1C615372" w14:textId="77777777"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Defined as an analysis of “traditional concepts” which have “evaporated” in modernity, critique aims at uncovering “the real origins” of mainly political concepts, liberating in such a way their </w:t>
      </w:r>
      <w:r w:rsidRPr="00C15583">
        <w:rPr>
          <w:rFonts w:asciiTheme="majorBidi" w:hAnsiTheme="majorBidi" w:cstheme="majorBidi"/>
          <w:sz w:val="24"/>
          <w:szCs w:val="24"/>
        </w:rPr>
        <w:lastRenderedPageBreak/>
        <w:t>“original spirit” from all later, “empty” manifestations.</w:t>
      </w:r>
      <w:r w:rsidRPr="00C15583">
        <w:rPr>
          <w:rStyle w:val="FootnoteReference"/>
          <w:rFonts w:cstheme="majorBidi"/>
          <w:sz w:val="24"/>
          <w:szCs w:val="24"/>
        </w:rPr>
        <w:footnoteReference w:id="656"/>
      </w:r>
      <w:r w:rsidRPr="00C15583">
        <w:rPr>
          <w:rFonts w:asciiTheme="majorBidi" w:hAnsiTheme="majorBidi" w:cstheme="majorBidi"/>
          <w:sz w:val="24"/>
          <w:szCs w:val="24"/>
        </w:rPr>
        <w:t xml:space="preserve"> As in Freud, Benjamin, and Adorno, we find a concept of critique which refers not only to an analysis of concepts (including their scope, content, and limits), but also to a “release” of their underlining truth or original meaning. Arguably, we are dealing here, once again, with the same notion of critique: the act of rediscovering a certain surreptitious truth, which has got lost, buried, or suppressed, or has faded away in the existing social and political conditions. Arendt uses a rich range of metaphors to express such an endeavor – from “pearl diving” (which she ascribes to Benjamin) and “treasure” seeking, to the excavating of a deeply submerged reality that lies beyond all of its mere historical appearances. In all these cases, the mission of critique seems to be about recovering, or else saving a tradition that has disappeared with the arrival of modernity.</w:t>
      </w:r>
    </w:p>
    <w:p w14:paraId="1C615373" w14:textId="77777777" w:rsidR="00C15583" w:rsidRPr="00C15583" w:rsidRDefault="00C15583" w:rsidP="00FA1178">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The lost tradition is the Roman religious one. Arendt’s critique is focused, therefore, on one particular theological legacy, and this is not only because the concept of tradition is Roman. There is also the idea that the lost treasures evoked (e.g. freedom, authority, virtue, </w:t>
      </w:r>
      <w:r w:rsidR="00FA1178">
        <w:rPr>
          <w:rFonts w:asciiTheme="majorBidi" w:hAnsiTheme="majorBidi" w:cstheme="majorBidi"/>
          <w:sz w:val="24"/>
          <w:szCs w:val="24"/>
        </w:rPr>
        <w:t xml:space="preserve">or </w:t>
      </w:r>
      <w:r w:rsidRPr="00C15583">
        <w:rPr>
          <w:rFonts w:asciiTheme="majorBidi" w:hAnsiTheme="majorBidi" w:cstheme="majorBidi"/>
          <w:sz w:val="24"/>
          <w:szCs w:val="24"/>
        </w:rPr>
        <w:t>power) are those which relate to the bringing together of truth and revelation in philosophy, politics, and myth, originating in a Roman religious experience. In Arendt’s political writings, ideas that have come to lose their constitutive meaning originally endowed by the Roman tripartite theological tradition to which they belong, are emancipated, making it possible to rescue them by re-engaging these original meanings critically.</w:t>
      </w:r>
    </w:p>
    <w:p w14:paraId="1C615374"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Critique and theology are thus intimately interwoven, to the extent that another, rather unique, critique of theology emerges – one that takes the Roman religion </w:t>
      </w:r>
      <w:r w:rsidR="00834D3F">
        <w:rPr>
          <w:rFonts w:asciiTheme="majorBidi" w:hAnsiTheme="majorBidi" w:cstheme="majorBidi"/>
          <w:sz w:val="24"/>
          <w:szCs w:val="24"/>
        </w:rPr>
        <w:t>into consideration</w:t>
      </w:r>
      <w:r w:rsidRPr="00C15583">
        <w:rPr>
          <w:rFonts w:asciiTheme="majorBidi" w:hAnsiTheme="majorBidi" w:cstheme="majorBidi"/>
          <w:sz w:val="24"/>
          <w:szCs w:val="24"/>
        </w:rPr>
        <w:t xml:space="preserve">. There are two points to note. First, theology is clearly a type of content that forms the object of critique because the latter focuses on the disappearance of the Roman theological heritage from </w:t>
      </w:r>
      <w:r w:rsidRPr="00C15583">
        <w:rPr>
          <w:rFonts w:asciiTheme="majorBidi" w:hAnsiTheme="majorBidi" w:cstheme="majorBidi"/>
          <w:sz w:val="24"/>
          <w:szCs w:val="24"/>
        </w:rPr>
        <w:lastRenderedPageBreak/>
        <w:t>the modern theater. What Arendt’s critique puts across is a rather simple argument: modernity represents the loss of the Roman tripartite tradition that tacitly informed Augustine’s theology and reverberated, albeit as a hidden constituent, throughout the history of Christian civilization. Especially in regard to this religious tradition, all that was solid – to paraphrase Marx – melted into air. This focus on the “evaporation” of tradition in modernity was no doubt induced by Arendt’s mentors, Karl Jaspers and Martin Heidegger, even if their emphasis was different and to some extent opposing.</w:t>
      </w:r>
      <w:r w:rsidRPr="00C15583">
        <w:rPr>
          <w:rStyle w:val="FootnoteReference"/>
          <w:rFonts w:cstheme="majorBidi"/>
          <w:sz w:val="24"/>
          <w:szCs w:val="24"/>
        </w:rPr>
        <w:footnoteReference w:id="657"/>
      </w:r>
      <w:r w:rsidRPr="00C15583">
        <w:rPr>
          <w:rFonts w:asciiTheme="majorBidi" w:hAnsiTheme="majorBidi" w:cstheme="majorBidi"/>
          <w:sz w:val="24"/>
          <w:szCs w:val="24"/>
        </w:rPr>
        <w:t xml:space="preserve"> In Arendt’s variation, however, what becomes lost is a sacred moment of foundation and revelation, which was responsible for producing a divine testament that bound people together in the Roman religious sense.</w:t>
      </w:r>
      <w:r w:rsidRPr="00C15583">
        <w:rPr>
          <w:rStyle w:val="FootnoteReference"/>
          <w:rFonts w:cstheme="majorBidi"/>
          <w:sz w:val="24"/>
          <w:szCs w:val="24"/>
        </w:rPr>
        <w:footnoteReference w:id="658"/>
      </w:r>
      <w:r w:rsidRPr="00C15583">
        <w:rPr>
          <w:rFonts w:asciiTheme="majorBidi" w:hAnsiTheme="majorBidi" w:cstheme="majorBidi"/>
          <w:sz w:val="24"/>
          <w:szCs w:val="24"/>
        </w:rPr>
        <w:t xml:space="preserve"> In relating to these “traditional concepts,” critique means a scrutiny of theology.</w:t>
      </w:r>
    </w:p>
    <w:p w14:paraId="1C615375"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The adopted maxim “our heritage is left to us by no testament,” with which Arendt opens her book </w:t>
      </w:r>
      <w:r w:rsidRPr="00C15583">
        <w:rPr>
          <w:rFonts w:asciiTheme="majorBidi" w:hAnsiTheme="majorBidi" w:cstheme="majorBidi"/>
          <w:i/>
          <w:iCs/>
          <w:sz w:val="24"/>
          <w:szCs w:val="24"/>
        </w:rPr>
        <w:t>Between Past and Future,</w:t>
      </w:r>
      <w:r w:rsidRPr="00C15583">
        <w:rPr>
          <w:rFonts w:asciiTheme="majorBidi" w:hAnsiTheme="majorBidi" w:cstheme="majorBidi"/>
          <w:sz w:val="24"/>
          <w:szCs w:val="24"/>
        </w:rPr>
        <w:t xml:space="preserve"> exemplifies this point since it refers to a type of modern existence that has severed all ties with any mythic testament from the past. Such a void denotes a </w:t>
      </w:r>
      <w:r w:rsidRPr="00C15583">
        <w:rPr>
          <w:rFonts w:asciiTheme="majorBidi" w:hAnsiTheme="majorBidi" w:cstheme="majorBidi"/>
          <w:sz w:val="24"/>
          <w:szCs w:val="24"/>
        </w:rPr>
        <w:lastRenderedPageBreak/>
        <w:t xml:space="preserve">crisis of modernity not only because “the whole dimension of the past” is endangered, but more profoundly since the sacred testament that binds people together </w:t>
      </w:r>
      <w:r w:rsidR="00394459">
        <w:rPr>
          <w:rFonts w:asciiTheme="majorBidi" w:hAnsiTheme="majorBidi" w:cstheme="majorBidi"/>
          <w:sz w:val="24"/>
          <w:szCs w:val="24"/>
        </w:rPr>
        <w:t xml:space="preserve">in the </w:t>
      </w:r>
      <w:r w:rsidRPr="00C15583">
        <w:rPr>
          <w:rFonts w:asciiTheme="majorBidi" w:hAnsiTheme="majorBidi" w:cstheme="majorBidi"/>
          <w:sz w:val="24"/>
          <w:szCs w:val="24"/>
        </w:rPr>
        <w:t>Roman sense has no relevance anymore.</w:t>
      </w:r>
      <w:r w:rsidRPr="00C15583">
        <w:rPr>
          <w:rStyle w:val="FootnoteReference"/>
          <w:rFonts w:cstheme="majorBidi"/>
          <w:sz w:val="24"/>
          <w:szCs w:val="24"/>
        </w:rPr>
        <w:footnoteReference w:id="659"/>
      </w:r>
      <w:r w:rsidRPr="00C15583">
        <w:rPr>
          <w:rFonts w:asciiTheme="majorBidi" w:hAnsiTheme="majorBidi" w:cstheme="majorBidi"/>
          <w:sz w:val="24"/>
          <w:szCs w:val="24"/>
        </w:rPr>
        <w:t xml:space="preserve"> What is lost, therefore, is the particular tradition anchored in the myth of a sacred testament.</w:t>
      </w:r>
    </w:p>
    <w:p w14:paraId="1C615376"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Yet, critique not only takes Roman theology as an object of study, but also emerges out of this theological tradition. This is the second, albeit more elusive, point to note. Arendt’s conceptualization of critique can be traced back to theology because she endows this concept with the task of tradition: the harking back to and thus the revealing of a shared “origin” for societ</w:t>
      </w:r>
      <w:r w:rsidR="00A369ED">
        <w:rPr>
          <w:rFonts w:asciiTheme="majorBidi" w:hAnsiTheme="majorBidi" w:cstheme="majorBidi"/>
          <w:sz w:val="24"/>
          <w:szCs w:val="24"/>
        </w:rPr>
        <w:t>y and politics. For her, this marks</w:t>
      </w:r>
      <w:r w:rsidRPr="00C15583">
        <w:rPr>
          <w:rFonts w:asciiTheme="majorBidi" w:hAnsiTheme="majorBidi" w:cstheme="majorBidi"/>
          <w:sz w:val="24"/>
          <w:szCs w:val="24"/>
        </w:rPr>
        <w:t xml:space="preserve"> </w:t>
      </w:r>
      <w:r w:rsidR="00A369ED">
        <w:rPr>
          <w:rFonts w:asciiTheme="majorBidi" w:hAnsiTheme="majorBidi" w:cstheme="majorBidi"/>
          <w:sz w:val="24"/>
          <w:szCs w:val="24"/>
        </w:rPr>
        <w:t xml:space="preserve">also Kant’s understanding of critique because he evoked it as a </w:t>
      </w:r>
      <w:r w:rsidRPr="00C15583">
        <w:rPr>
          <w:rFonts w:asciiTheme="majorBidi" w:hAnsiTheme="majorBidi" w:cstheme="majorBidi"/>
          <w:sz w:val="24"/>
          <w:szCs w:val="24"/>
        </w:rPr>
        <w:t>source for community.</w:t>
      </w:r>
      <w:r w:rsidRPr="00C15583">
        <w:rPr>
          <w:rStyle w:val="FootnoteReference"/>
          <w:rFonts w:cstheme="majorBidi"/>
          <w:sz w:val="24"/>
          <w:szCs w:val="24"/>
        </w:rPr>
        <w:footnoteReference w:id="660"/>
      </w:r>
      <w:r w:rsidRPr="00C15583">
        <w:rPr>
          <w:rFonts w:asciiTheme="majorBidi" w:hAnsiTheme="majorBidi" w:cstheme="majorBidi"/>
          <w:sz w:val="24"/>
          <w:szCs w:val="24"/>
        </w:rPr>
        <w:t xml:space="preserve"> The point to note is that critical undertaking itself is articulated in a way that reformulates the definition of tradition as a return to a shared foundation that brings people together. The task of criticism, which is to distill “anew,” and in this sense to save the original “spirit” of a lost Roman theological tradition, also implies that critique puts this tradition into practice (i.e. returns to the “original” formative experience of the past). To wit: while in the Roman tradition divine revelation binds human beings together, in critique, it is the revealing of this “lost,” theological tradition that presents us with the original shared core. Like tradition, and arguably, by replacing it, critique offers the only viable way to preserve the past under the conditions of its final disappearance. Critique, one may argue, applies the logic of tradition to tradition, perhaps showing what it means for Arendt “to live with creative confusion.”</w:t>
      </w:r>
      <w:r w:rsidRPr="00C15583">
        <w:rPr>
          <w:rStyle w:val="FootnoteReference"/>
          <w:rFonts w:cstheme="majorBidi"/>
          <w:sz w:val="24"/>
          <w:szCs w:val="24"/>
        </w:rPr>
        <w:footnoteReference w:id="661"/>
      </w:r>
    </w:p>
    <w:p w14:paraId="1C615377"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In Chapter 3 we saw how Adorno’s critique of theology operates a reconceptualization of theological concepts, in which critique rescues theology by overriding it. In Arendt’s critique of theology, we encounter a rather analogous argument in which critique replaces tradition in order, however, to liberate, and thus to rescue, its central elements. Critique, to follow this analogy, presents a reconceptualization of traditional concepts in the context of their ultimate disappearance. This is not to say that Arendt was directly influenced by Adorno (or vice versa), but she shows in her postwar writings a parallel susceptibility to the dependency of critique on theology, even if differently articulated, and differently thought out. Here, again, the mechanism of critique has theological origins. What critique then presents through its scrutiny (designed to rediscover a lost truth) is the traditional concept of revelation. It does so, however, by replacing the theological image of a revealed divine presence in the world, with a focus on revealing a tradition in which such a presence is central. The next section will show how such a reconceptualization of theology illuminates Arendt’s particular understanding of secularization. Here I simply wish to highlight the manner in which a theological tradition is not only an object of critique but also provides the basis for its argumentation. By redeploying traditional concepts, Arendt’s critique of theology exposes the ways in which critique is immanently dependent on the Roman religious tradition it discusses, disclosing it, to paraphrase Arendt, as “the ground on which we stand and the sky that stretches above us.”</w:t>
      </w:r>
      <w:r w:rsidRPr="00C15583">
        <w:rPr>
          <w:rStyle w:val="FootnoteReference"/>
          <w:rFonts w:cstheme="majorBidi"/>
          <w:sz w:val="24"/>
          <w:szCs w:val="24"/>
        </w:rPr>
        <w:footnoteReference w:id="662"/>
      </w:r>
    </w:p>
    <w:p w14:paraId="1C615378" w14:textId="77777777" w:rsidR="00C15583" w:rsidRPr="00C15583" w:rsidRDefault="00C15583" w:rsidP="000B1C02">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Such an interpretation of critique is relevant, for example, to an understanding of Arendt’s celebrated concept of “gap.” Central to her book </w:t>
      </w:r>
      <w:r w:rsidRPr="00C15583">
        <w:rPr>
          <w:rFonts w:asciiTheme="majorBidi" w:hAnsiTheme="majorBidi" w:cstheme="majorBidi"/>
          <w:i/>
          <w:iCs/>
          <w:sz w:val="24"/>
          <w:szCs w:val="24"/>
        </w:rPr>
        <w:t xml:space="preserve">Between Past and Future, </w:t>
      </w:r>
      <w:r w:rsidRPr="00C15583">
        <w:rPr>
          <w:rFonts w:asciiTheme="majorBidi" w:hAnsiTheme="majorBidi" w:cstheme="majorBidi"/>
          <w:sz w:val="24"/>
          <w:szCs w:val="24"/>
        </w:rPr>
        <w:t>the “gap between past and future” serves as a leitmotiv of the crisis of modernity. The temporal fissure denotes a crisis because human beings find themselves in a certain “here” (</w:t>
      </w:r>
      <w:r w:rsidRPr="00C15583">
        <w:rPr>
          <w:rFonts w:asciiTheme="majorBidi" w:hAnsiTheme="majorBidi" w:cstheme="majorBidi"/>
          <w:i/>
          <w:iCs/>
          <w:sz w:val="24"/>
          <w:szCs w:val="24"/>
        </w:rPr>
        <w:t>Da</w:t>
      </w:r>
      <w:r w:rsidRPr="00C15583">
        <w:rPr>
          <w:rFonts w:asciiTheme="majorBidi" w:hAnsiTheme="majorBidi" w:cstheme="majorBidi"/>
          <w:sz w:val="24"/>
          <w:szCs w:val="24"/>
        </w:rPr>
        <w:t xml:space="preserve">) in which time is </w:t>
      </w:r>
      <w:r w:rsidRPr="00C15583">
        <w:rPr>
          <w:rFonts w:asciiTheme="majorBidi" w:hAnsiTheme="majorBidi" w:cstheme="majorBidi"/>
          <w:sz w:val="24"/>
          <w:szCs w:val="24"/>
        </w:rPr>
        <w:lastRenderedPageBreak/>
        <w:t>“broken in the middle.”</w:t>
      </w:r>
      <w:r w:rsidRPr="00C15583">
        <w:rPr>
          <w:rStyle w:val="FootnoteReference"/>
          <w:rFonts w:cstheme="majorBidi"/>
          <w:sz w:val="24"/>
          <w:szCs w:val="24"/>
        </w:rPr>
        <w:footnoteReference w:id="663"/>
      </w:r>
      <w:r w:rsidRPr="00C15583">
        <w:rPr>
          <w:rFonts w:asciiTheme="majorBidi" w:hAnsiTheme="majorBidi" w:cstheme="majorBidi"/>
          <w:sz w:val="24"/>
          <w:szCs w:val="24"/>
        </w:rPr>
        <w:t xml:space="preserve"> As a consequence, modernity is mainly characterized by an inability to offer a valuable connection to our common heritage and, consequently, to solidify a shared desired future. The point to note, however, is that this evocative image of a “break” marks a clear reformulation of a theological concept advocated by Augustine. Arendt makes reference to Augustine most notably in her additional notes to the English translation of her dissertation, composed in the </w:t>
      </w:r>
      <w:proofErr w:type="spellStart"/>
      <w:r w:rsidRPr="00C15583">
        <w:rPr>
          <w:rFonts w:asciiTheme="majorBidi" w:hAnsiTheme="majorBidi" w:cstheme="majorBidi"/>
          <w:sz w:val="24"/>
          <w:szCs w:val="24"/>
        </w:rPr>
        <w:t>1960s</w:t>
      </w:r>
      <w:proofErr w:type="spellEnd"/>
      <w:r w:rsidRPr="00C15583">
        <w:rPr>
          <w:rFonts w:asciiTheme="majorBidi" w:hAnsiTheme="majorBidi" w:cstheme="majorBidi"/>
          <w:sz w:val="24"/>
          <w:szCs w:val="24"/>
        </w:rPr>
        <w:t>.</w:t>
      </w:r>
      <w:r w:rsidRPr="00C15583">
        <w:rPr>
          <w:rStyle w:val="FootnoteReference"/>
          <w:rFonts w:cstheme="majorBidi"/>
          <w:sz w:val="24"/>
          <w:szCs w:val="24"/>
        </w:rPr>
        <w:footnoteReference w:id="664"/>
      </w:r>
      <w:r w:rsidRPr="00C15583">
        <w:rPr>
          <w:rFonts w:asciiTheme="majorBidi" w:hAnsiTheme="majorBidi" w:cstheme="majorBidi"/>
          <w:sz w:val="24"/>
          <w:szCs w:val="24"/>
        </w:rPr>
        <w:t xml:space="preserve"> Augustine (who follows Plotinus)</w:t>
      </w:r>
      <w:r w:rsidR="000B1C02">
        <w:rPr>
          <w:rFonts w:asciiTheme="majorBidi" w:hAnsiTheme="majorBidi" w:cstheme="majorBidi"/>
          <w:sz w:val="24"/>
          <w:szCs w:val="24"/>
        </w:rPr>
        <w:t>, according to Arendt,</w:t>
      </w:r>
      <w:r w:rsidRPr="00C15583">
        <w:rPr>
          <w:rFonts w:asciiTheme="majorBidi" w:hAnsiTheme="majorBidi" w:cstheme="majorBidi"/>
          <w:sz w:val="24"/>
          <w:szCs w:val="24"/>
        </w:rPr>
        <w:t xml:space="preserve"> articulates a gap as a “now,” representing “what measures time backwards and forwards, because the Now, strictly speaking, is not time but outside time.”</w:t>
      </w:r>
      <w:r w:rsidRPr="00C15583">
        <w:rPr>
          <w:rStyle w:val="FootnoteReference"/>
          <w:rFonts w:cstheme="majorBidi"/>
          <w:sz w:val="24"/>
          <w:szCs w:val="24"/>
        </w:rPr>
        <w:footnoteReference w:id="665"/>
      </w:r>
      <w:r w:rsidRPr="00C15583">
        <w:rPr>
          <w:rFonts w:asciiTheme="majorBidi" w:hAnsiTheme="majorBidi" w:cstheme="majorBidi"/>
          <w:sz w:val="24"/>
          <w:szCs w:val="24"/>
        </w:rPr>
        <w:t xml:space="preserve"> In being “outside time” the Augustinian gap stands for a rupture in time; a certain space, as it were, in between the two temporalities (past and future). What stands “outside time” is the transcendent, divine, eternal-present temporality. Thus, in Augustine’s terms, a gap signifies not only a rupture in time but also, concurrently, the “present” divine revealed truth that complements and thus guarantees the temporal flow.</w:t>
      </w:r>
      <w:r w:rsidRPr="00C15583">
        <w:rPr>
          <w:rStyle w:val="FootnoteReference"/>
          <w:rFonts w:cstheme="majorBidi"/>
          <w:sz w:val="24"/>
          <w:szCs w:val="24"/>
        </w:rPr>
        <w:footnoteReference w:id="666"/>
      </w:r>
      <w:r w:rsidRPr="00C15583">
        <w:rPr>
          <w:rFonts w:asciiTheme="majorBidi" w:hAnsiTheme="majorBidi" w:cstheme="majorBidi"/>
          <w:sz w:val="24"/>
          <w:szCs w:val="24"/>
        </w:rPr>
        <w:t xml:space="preserve"> Arendt concludes that, for Augustine, “There are three times; a present time about things past, a </w:t>
      </w:r>
      <w:r w:rsidRPr="00C15583">
        <w:rPr>
          <w:rFonts w:asciiTheme="majorBidi" w:hAnsiTheme="majorBidi" w:cstheme="majorBidi"/>
          <w:sz w:val="24"/>
          <w:szCs w:val="24"/>
        </w:rPr>
        <w:lastRenderedPageBreak/>
        <w:t>present time about things present, a present time about things future.”</w:t>
      </w:r>
      <w:r w:rsidRPr="00C15583">
        <w:rPr>
          <w:rStyle w:val="FootnoteReference"/>
          <w:rFonts w:cstheme="majorBidi"/>
          <w:sz w:val="24"/>
          <w:szCs w:val="24"/>
        </w:rPr>
        <w:footnoteReference w:id="667"/>
      </w:r>
      <w:r w:rsidRPr="00C15583">
        <w:rPr>
          <w:rFonts w:asciiTheme="majorBidi" w:hAnsiTheme="majorBidi" w:cstheme="majorBidi"/>
          <w:sz w:val="24"/>
          <w:szCs w:val="24"/>
        </w:rPr>
        <w:t xml:space="preserve"> Standing “outside” time is the divine presence underlining the fabric of temporality.</w:t>
      </w:r>
    </w:p>
    <w:p w14:paraId="1C615379"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In symbolizing the crisis of modernity, the theological concept of a “gap” still represents a rupture in time for Arendt. There is also a certain “now” that denotes a space of temporal arrest of happening (in the words of Walter Benjamin). Arendt leans, then, on the image of a gap as standing “outside” time, and she is concerned with tracing the religious heritage that originally provided this image with meaning and yet disappeared. Since this gap demonstrates, in her view, the crisis that characterizes modernity, her critique of modernity is openly dependent here on previous theological argumentation. But such a dependency also means that Arendt rearticulates rather than merely restates Augustine’s theology. For Augustine, a gap means both a rupture in time and, coevally, the divine guarantee of its resolution. For Arendt, however, a gap means a breach, with no divine guarantee to fall back on. Especially because of the evaporation of the Roman-Augustinian tradition, the Augustinian trust in the eternal present that guarantees temporal coherency is lost. Confined to these modern circumstances, critique depends on human action alone in which “his [the human] standpoint is not the present as we usually understand it but rather a gap in time which “his” constant fighting, “his” making stand against past and future, keeps in existence.”</w:t>
      </w:r>
      <w:r w:rsidRPr="00C15583">
        <w:rPr>
          <w:rStyle w:val="FootnoteReference"/>
          <w:rFonts w:cstheme="majorBidi"/>
          <w:sz w:val="24"/>
          <w:szCs w:val="24"/>
        </w:rPr>
        <w:footnoteReference w:id="668"/>
      </w:r>
    </w:p>
    <w:p w14:paraId="1C61537A"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There is, no doubt, a new basis in human action, rather than in divine assurance, but Arendt’s turn away from God toward the human being does not mean the exorcising of a theological imagination, but rather its rearticulating. It is evident that Arendt’s critique of theology distances itself from Augustine’s trust in a divine presence, guaranteeing the temporal </w:t>
      </w:r>
      <w:r w:rsidRPr="00C15583">
        <w:rPr>
          <w:rFonts w:asciiTheme="majorBidi" w:hAnsiTheme="majorBidi" w:cstheme="majorBidi"/>
          <w:sz w:val="24"/>
          <w:szCs w:val="24"/>
        </w:rPr>
        <w:lastRenderedPageBreak/>
        <w:t xml:space="preserve">continuum. Such a distancing from theology, however, rearticulates and in this sense maintains, the theological vocabulary in which a divine guarantee is central and on which </w:t>
      </w:r>
      <w:r w:rsidR="000B1C02">
        <w:rPr>
          <w:rFonts w:asciiTheme="majorBidi" w:hAnsiTheme="majorBidi" w:cstheme="majorBidi"/>
          <w:sz w:val="24"/>
          <w:szCs w:val="24"/>
        </w:rPr>
        <w:t xml:space="preserve">her </w:t>
      </w:r>
      <w:r w:rsidRPr="00C15583">
        <w:rPr>
          <w:rFonts w:asciiTheme="majorBidi" w:hAnsiTheme="majorBidi" w:cstheme="majorBidi"/>
          <w:sz w:val="24"/>
          <w:szCs w:val="24"/>
        </w:rPr>
        <w:t>critique is based. The shift from the divine domain to the human condition marks a reconceptualization of traditional concepts and those are the theological mechanisms that empower critique’s distancing from theology. In such a convoluted way, the critique of a modern world in crisis puts theology into practice by replacing it, and offering, arguably, a re-articulation of a religious heritage in the aftermath of its disappearance.</w:t>
      </w:r>
    </w:p>
    <w:p w14:paraId="1C61537B"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Arendt’s examination of Walter Benjamin’s philosophy brings to mind another consideration. Like Theodor Adorno and </w:t>
      </w:r>
      <w:r w:rsidR="00BE160B">
        <w:rPr>
          <w:rFonts w:asciiTheme="majorBidi" w:hAnsiTheme="majorBidi" w:cstheme="majorBidi"/>
          <w:sz w:val="24"/>
          <w:szCs w:val="24"/>
        </w:rPr>
        <w:t>Gershom</w:t>
      </w:r>
      <w:r w:rsidRPr="00C15583">
        <w:rPr>
          <w:rFonts w:asciiTheme="majorBidi" w:hAnsiTheme="majorBidi" w:cstheme="majorBidi"/>
          <w:sz w:val="24"/>
          <w:szCs w:val="24"/>
        </w:rPr>
        <w:t xml:space="preserve"> </w:t>
      </w:r>
      <w:proofErr w:type="spellStart"/>
      <w:r w:rsidRPr="00C15583">
        <w:rPr>
          <w:rFonts w:asciiTheme="majorBidi" w:hAnsiTheme="majorBidi" w:cstheme="majorBidi"/>
          <w:sz w:val="24"/>
          <w:szCs w:val="24"/>
        </w:rPr>
        <w:t>Scholem</w:t>
      </w:r>
      <w:proofErr w:type="spellEnd"/>
      <w:r w:rsidRPr="00C15583">
        <w:rPr>
          <w:rFonts w:asciiTheme="majorBidi" w:hAnsiTheme="majorBidi" w:cstheme="majorBidi"/>
          <w:sz w:val="24"/>
          <w:szCs w:val="24"/>
        </w:rPr>
        <w:t xml:space="preserve">, Arendt presents, particularly in her </w:t>
      </w:r>
      <w:r w:rsidRPr="00C15583">
        <w:rPr>
          <w:rFonts w:asciiTheme="majorBidi" w:hAnsiTheme="majorBidi" w:cstheme="majorBidi"/>
          <w:i/>
          <w:iCs/>
          <w:sz w:val="24"/>
          <w:szCs w:val="24"/>
        </w:rPr>
        <w:t>Men in Dark Times,</w:t>
      </w:r>
      <w:r w:rsidRPr="00C15583">
        <w:rPr>
          <w:rFonts w:asciiTheme="majorBidi" w:hAnsiTheme="majorBidi" w:cstheme="majorBidi"/>
          <w:sz w:val="24"/>
          <w:szCs w:val="24"/>
        </w:rPr>
        <w:t xml:space="preserve"> a version of Benjamin’s early enthusiasm for theology which she distinctively associates with his “traditionalism.”</w:t>
      </w:r>
      <w:r w:rsidRPr="00C15583">
        <w:rPr>
          <w:rStyle w:val="FootnoteReference"/>
          <w:rFonts w:cstheme="majorBidi"/>
          <w:sz w:val="24"/>
          <w:szCs w:val="24"/>
        </w:rPr>
        <w:footnoteReference w:id="669"/>
      </w:r>
      <w:r w:rsidRPr="00C15583">
        <w:rPr>
          <w:rFonts w:asciiTheme="majorBidi" w:hAnsiTheme="majorBidi" w:cstheme="majorBidi"/>
          <w:sz w:val="24"/>
          <w:szCs w:val="24"/>
        </w:rPr>
        <w:t xml:space="preserve"> Here especially Arendt wishes to uncover the “theological background” of Benjamin’s early critique of modernity and in particular the manner in which his social criticism saves a theological tradition by replacing it.</w:t>
      </w:r>
      <w:r w:rsidRPr="00C15583">
        <w:rPr>
          <w:rStyle w:val="FootnoteReference"/>
          <w:rFonts w:cstheme="majorBidi"/>
          <w:sz w:val="24"/>
          <w:szCs w:val="24"/>
        </w:rPr>
        <w:footnoteReference w:id="670"/>
      </w:r>
      <w:r w:rsidRPr="00C15583">
        <w:rPr>
          <w:rFonts w:asciiTheme="majorBidi" w:hAnsiTheme="majorBidi" w:cstheme="majorBidi"/>
          <w:sz w:val="24"/>
          <w:szCs w:val="24"/>
        </w:rPr>
        <w:t xml:space="preserve"> In this context, “traditionalism” means that for Benjamin, critique aims at analyzing “the break in tradition which took place at the beginning of this century” with the aim, however, to rescue the theological tradition under the conditions of its final withdrawal.</w:t>
      </w:r>
      <w:r w:rsidRPr="00C15583">
        <w:rPr>
          <w:rStyle w:val="FootnoteReference"/>
          <w:rFonts w:cstheme="majorBidi"/>
          <w:sz w:val="24"/>
          <w:szCs w:val="24"/>
        </w:rPr>
        <w:footnoteReference w:id="671"/>
      </w:r>
    </w:p>
    <w:p w14:paraId="1C61537C"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This was especially evident in Benjamin’s work with quotation, representing for Arendt his main method of critical investigation. Signifying “a new way of dealing with the past,” quotations bring traditional theological concepts to the fore in two main ways. First, they reiterate theological vocabulary by citing it. Second, and more importantly, they reveal the deep </w:t>
      </w:r>
      <w:r w:rsidRPr="00C15583">
        <w:rPr>
          <w:rFonts w:asciiTheme="majorBidi" w:hAnsiTheme="majorBidi" w:cstheme="majorBidi"/>
          <w:sz w:val="24"/>
          <w:szCs w:val="24"/>
        </w:rPr>
        <w:lastRenderedPageBreak/>
        <w:t>theological significance of texts that was rendered unavailable to us once the tradition that carried this significance had dissolved.</w:t>
      </w:r>
      <w:r w:rsidRPr="00C15583">
        <w:rPr>
          <w:rStyle w:val="FootnoteReference"/>
          <w:rFonts w:cstheme="majorBidi"/>
          <w:sz w:val="24"/>
          <w:szCs w:val="24"/>
        </w:rPr>
        <w:footnoteReference w:id="672"/>
      </w:r>
      <w:r w:rsidRPr="00C15583">
        <w:rPr>
          <w:rFonts w:asciiTheme="majorBidi" w:hAnsiTheme="majorBidi" w:cstheme="majorBidi"/>
          <w:sz w:val="24"/>
          <w:szCs w:val="24"/>
        </w:rPr>
        <w:t xml:space="preserve"> Thus, in quotations we encounter not “an unveiling which destroys the secret, but the revelation which does it justice.”</w:t>
      </w:r>
      <w:r w:rsidRPr="00C15583">
        <w:rPr>
          <w:rStyle w:val="FootnoteReference"/>
          <w:rFonts w:cstheme="majorBidi"/>
          <w:sz w:val="24"/>
          <w:szCs w:val="24"/>
        </w:rPr>
        <w:footnoteReference w:id="673"/>
      </w:r>
      <w:r w:rsidRPr="00C15583">
        <w:rPr>
          <w:rFonts w:asciiTheme="majorBidi" w:hAnsiTheme="majorBidi" w:cstheme="majorBidi"/>
          <w:sz w:val="24"/>
          <w:szCs w:val="24"/>
        </w:rPr>
        <w:t xml:space="preserve"> The “secret” revealed is an eternal primal-phenomenon (</w:t>
      </w:r>
      <w:proofErr w:type="spellStart"/>
      <w:r w:rsidRPr="00C15583">
        <w:rPr>
          <w:rFonts w:asciiTheme="majorBidi" w:hAnsiTheme="majorBidi" w:cstheme="majorBidi"/>
          <w:i/>
          <w:iCs/>
          <w:sz w:val="24"/>
          <w:szCs w:val="24"/>
        </w:rPr>
        <w:t>Urphänomene</w:t>
      </w:r>
      <w:proofErr w:type="spellEnd"/>
      <w:r w:rsidRPr="00C15583">
        <w:rPr>
          <w:rFonts w:asciiTheme="majorBidi" w:hAnsiTheme="majorBidi" w:cstheme="majorBidi"/>
          <w:sz w:val="24"/>
          <w:szCs w:val="24"/>
        </w:rPr>
        <w:t>)</w:t>
      </w:r>
      <w:r w:rsidRPr="00C15583">
        <w:rPr>
          <w:rFonts w:asciiTheme="majorBidi" w:hAnsiTheme="majorBidi" w:cstheme="majorBidi"/>
          <w:i/>
          <w:iCs/>
          <w:sz w:val="24"/>
          <w:szCs w:val="24"/>
        </w:rPr>
        <w:t xml:space="preserve"> </w:t>
      </w:r>
      <w:r w:rsidRPr="00C15583">
        <w:rPr>
          <w:rFonts w:asciiTheme="majorBidi" w:hAnsiTheme="majorBidi" w:cstheme="majorBidi"/>
          <w:sz w:val="24"/>
          <w:szCs w:val="24"/>
        </w:rPr>
        <w:t>which Benjamin articulates theologically and associates with the eternal and transcendent God.</w:t>
      </w:r>
      <w:r w:rsidRPr="00C15583">
        <w:rPr>
          <w:rStyle w:val="FootnoteReference"/>
          <w:rFonts w:cstheme="majorBidi"/>
          <w:sz w:val="24"/>
          <w:szCs w:val="24"/>
        </w:rPr>
        <w:footnoteReference w:id="674"/>
      </w:r>
      <w:r w:rsidRPr="00C15583">
        <w:rPr>
          <w:rFonts w:asciiTheme="majorBidi" w:hAnsiTheme="majorBidi" w:cstheme="majorBidi"/>
          <w:sz w:val="24"/>
          <w:szCs w:val="24"/>
        </w:rPr>
        <w:t xml:space="preserve"> For this reason, Arendt concludes that, for Benjamin, “to quote is to name.” Therefore:</w:t>
      </w:r>
    </w:p>
    <w:p w14:paraId="1C61537D" w14:textId="77777777" w:rsidR="00C15583" w:rsidRDefault="00C15583" w:rsidP="0085598C">
      <w:pPr>
        <w:bidi w:val="0"/>
        <w:spacing w:after="0" w:line="480" w:lineRule="auto"/>
        <w:ind w:left="270"/>
        <w:rPr>
          <w:rFonts w:asciiTheme="majorBidi" w:hAnsiTheme="majorBidi" w:cstheme="majorBidi"/>
          <w:sz w:val="24"/>
          <w:szCs w:val="24"/>
        </w:rPr>
      </w:pPr>
      <w:r w:rsidRPr="00C15583">
        <w:rPr>
          <w:rFonts w:asciiTheme="majorBidi" w:hAnsiTheme="majorBidi" w:cstheme="majorBidi"/>
          <w:sz w:val="24"/>
          <w:szCs w:val="24"/>
        </w:rPr>
        <w:t>Naming through quoting became for him the only possible and appropriate way of dealing with the past without the aid of tradition.</w:t>
      </w:r>
      <w:r w:rsidRPr="00C15583">
        <w:rPr>
          <w:rStyle w:val="FootnoteReference"/>
          <w:rFonts w:cstheme="majorBidi"/>
          <w:sz w:val="24"/>
          <w:szCs w:val="24"/>
        </w:rPr>
        <w:footnoteReference w:id="675"/>
      </w:r>
    </w:p>
    <w:p w14:paraId="1C61537E" w14:textId="77777777" w:rsidR="00A529CA" w:rsidRPr="00C15583" w:rsidRDefault="00A529CA" w:rsidP="00AE0249">
      <w:pPr>
        <w:bidi w:val="0"/>
        <w:spacing w:after="0" w:line="480" w:lineRule="auto"/>
        <w:rPr>
          <w:rFonts w:asciiTheme="majorBidi" w:hAnsiTheme="majorBidi" w:cstheme="majorBidi"/>
          <w:sz w:val="24"/>
          <w:szCs w:val="24"/>
        </w:rPr>
      </w:pPr>
    </w:p>
    <w:p w14:paraId="1C61537F" w14:textId="77777777"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Since, for Benjamin, “to name” means to take part in the “word of God” (as he articulated it in his early theory of language), quotations recover a “sign of origin,” the “name,” or God.</w:t>
      </w:r>
      <w:r w:rsidRPr="00C15583">
        <w:rPr>
          <w:rStyle w:val="FootnoteReference"/>
          <w:rFonts w:cstheme="majorBidi"/>
          <w:sz w:val="24"/>
          <w:szCs w:val="24"/>
        </w:rPr>
        <w:footnoteReference w:id="676"/>
      </w:r>
      <w:r w:rsidRPr="00C15583">
        <w:rPr>
          <w:rFonts w:asciiTheme="majorBidi" w:hAnsiTheme="majorBidi" w:cstheme="majorBidi"/>
          <w:sz w:val="24"/>
          <w:szCs w:val="24"/>
        </w:rPr>
        <w:t xml:space="preserve"> “As to their weight in Benjamin’s writing,” Arendt then argues, “quotations are comparable only to the very dissimilar biblical citations which so often replace the immanent consistency of argumentation in medieval treatises.”</w:t>
      </w:r>
      <w:r w:rsidRPr="00C15583">
        <w:rPr>
          <w:rStyle w:val="FootnoteReference"/>
          <w:rFonts w:cstheme="majorBidi"/>
          <w:sz w:val="24"/>
          <w:szCs w:val="24"/>
        </w:rPr>
        <w:footnoteReference w:id="677"/>
      </w:r>
    </w:p>
    <w:p w14:paraId="1C615380"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As the traditional transmission of the sacred substance is not available anymore, quotations remain for Benjamin the only possible way to reach out to the original divine content. Critique, to stay with Arendt’s argument, replaces tradition because the “modern function of </w:t>
      </w:r>
      <w:r w:rsidRPr="00C15583">
        <w:rPr>
          <w:rFonts w:asciiTheme="majorBidi" w:hAnsiTheme="majorBidi" w:cstheme="majorBidi"/>
          <w:sz w:val="24"/>
          <w:szCs w:val="24"/>
        </w:rPr>
        <w:lastRenderedPageBreak/>
        <w:t xml:space="preserve">quotation” simply replaces “the transmissibility of the past” (and this mainly includes the communication of the divine “secret”) by “its </w:t>
      </w:r>
      <w:proofErr w:type="spellStart"/>
      <w:r w:rsidRPr="00C15583">
        <w:rPr>
          <w:rFonts w:asciiTheme="majorBidi" w:hAnsiTheme="majorBidi" w:cstheme="majorBidi"/>
          <w:sz w:val="24"/>
          <w:szCs w:val="24"/>
        </w:rPr>
        <w:t>citability</w:t>
      </w:r>
      <w:proofErr w:type="spellEnd"/>
      <w:r w:rsidRPr="00C15583">
        <w:rPr>
          <w:rFonts w:asciiTheme="majorBidi" w:hAnsiTheme="majorBidi" w:cstheme="majorBidi"/>
          <w:sz w:val="24"/>
          <w:szCs w:val="24"/>
        </w:rPr>
        <w:t>.”</w:t>
      </w:r>
      <w:r w:rsidRPr="00C15583">
        <w:rPr>
          <w:rStyle w:val="FootnoteReference"/>
          <w:rFonts w:cstheme="majorBidi"/>
          <w:sz w:val="24"/>
          <w:szCs w:val="24"/>
        </w:rPr>
        <w:footnoteReference w:id="678"/>
      </w:r>
      <w:r w:rsidRPr="00C15583">
        <w:rPr>
          <w:rFonts w:asciiTheme="majorBidi" w:hAnsiTheme="majorBidi" w:cstheme="majorBidi"/>
          <w:sz w:val="24"/>
          <w:szCs w:val="24"/>
        </w:rPr>
        <w:t xml:space="preserve"> In “</w:t>
      </w:r>
      <w:proofErr w:type="spellStart"/>
      <w:r w:rsidRPr="00C15583">
        <w:rPr>
          <w:rFonts w:asciiTheme="majorBidi" w:hAnsiTheme="majorBidi" w:cstheme="majorBidi"/>
          <w:sz w:val="24"/>
          <w:szCs w:val="24"/>
        </w:rPr>
        <w:t>citability</w:t>
      </w:r>
      <w:proofErr w:type="spellEnd"/>
      <w:r w:rsidRPr="00C15583">
        <w:rPr>
          <w:rFonts w:asciiTheme="majorBidi" w:hAnsiTheme="majorBidi" w:cstheme="majorBidi"/>
          <w:sz w:val="24"/>
          <w:szCs w:val="24"/>
        </w:rPr>
        <w:t>” we therefore find a critique that adopts the role of theology (and thus saves it) by replacing it.</w:t>
      </w:r>
    </w:p>
    <w:p w14:paraId="1C615381"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Arguably, the type of critique of theology that Arendt ascribes to Benjamin seems to resonate rather well with the intimate connection of critique to theology in Arendt’s political writings. In both cases, we are dealing with a critique that replaces tradition. In substituting tradition, nonetheless, critique does not aim at refuting it. On the contrary, its objective is to reveal the lost original (mythic) truth that tradition can no longer transmit, because of its disappearance. Critique, then, evokes the religious tradition that it dismisses, a point that is as relevant to Arendt’s theory as much as it is relevant to her discussion of Benjamin.</w:t>
      </w:r>
    </w:p>
    <w:p w14:paraId="1C615382" w14:textId="77777777" w:rsid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As in Adorno’s postwar writings, and in parallel to them, Arendt’s political writings put across a critique of theology that relates to a theological tradition against the impossibility of doing so. In both cases, the mechanis</w:t>
      </w:r>
      <w:r w:rsidR="00804D38">
        <w:rPr>
          <w:rFonts w:asciiTheme="majorBidi" w:hAnsiTheme="majorBidi" w:cstheme="majorBidi"/>
          <w:sz w:val="24"/>
          <w:szCs w:val="24"/>
        </w:rPr>
        <w:t>m that powers critique’s distancing</w:t>
      </w:r>
      <w:r w:rsidRPr="00C15583">
        <w:rPr>
          <w:rFonts w:asciiTheme="majorBidi" w:hAnsiTheme="majorBidi" w:cstheme="majorBidi"/>
          <w:sz w:val="24"/>
          <w:szCs w:val="24"/>
        </w:rPr>
        <w:t xml:space="preserve"> from theology is of theological origin. If anything, the postwar context left both scholars with an acute need to re-engage, even if differently, with the so-called “critical theological predicament,” relating to the analysis as much as the reconstruction of the relation of critique to theology – even if they present a “fidelity” to different, and to some extent contesting, theological traditions.</w:t>
      </w:r>
    </w:p>
    <w:p w14:paraId="1C615383" w14:textId="77777777" w:rsidR="001E5A91" w:rsidRPr="00C15583" w:rsidRDefault="001E5A91" w:rsidP="00DA26EB">
      <w:pPr>
        <w:bidi w:val="0"/>
        <w:spacing w:after="0" w:line="480" w:lineRule="auto"/>
        <w:ind w:firstLine="720"/>
        <w:rPr>
          <w:rFonts w:asciiTheme="majorBidi" w:hAnsiTheme="majorBidi" w:cstheme="majorBidi"/>
          <w:sz w:val="24"/>
          <w:szCs w:val="24"/>
        </w:rPr>
      </w:pPr>
    </w:p>
    <w:p w14:paraId="1C615384" w14:textId="77777777"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b. Philosophy, Myth and Politics</w:t>
      </w:r>
    </w:p>
    <w:p w14:paraId="1C615385" w14:textId="77777777"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I would like, at this point, to look more closely, however briefly, at how Arendt’s critique of theology presents three main loci of modern “crisis” – philosophy, myth, and politics. This is of particular importance to a further understanding of her reconceptualization of traditional </w:t>
      </w:r>
      <w:r w:rsidRPr="00C15583">
        <w:rPr>
          <w:rFonts w:asciiTheme="majorBidi" w:hAnsiTheme="majorBidi" w:cstheme="majorBidi"/>
          <w:sz w:val="24"/>
          <w:szCs w:val="24"/>
        </w:rPr>
        <w:lastRenderedPageBreak/>
        <w:t>concepts. Roman tripartite theology was based on these three concepts of divine presence in the world, and Arendt seems to bring this type of thinking to bear on what could be seen as her own tripartite critique of modernity.</w:t>
      </w:r>
    </w:p>
    <w:p w14:paraId="1C615386" w14:textId="77777777" w:rsidR="00C15583" w:rsidRPr="00C15583" w:rsidRDefault="00C15583" w:rsidP="00F45CE0">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Especially for the Romans, philosophy stood for a natural theology. The quest to understand the essence of nature, or else the truth of being, was the objective of philosophical inquiry, which assumed “that truth is what reveals itself, that truth </w:t>
      </w:r>
      <w:r w:rsidRPr="00C15583">
        <w:rPr>
          <w:rFonts w:asciiTheme="majorBidi" w:hAnsiTheme="majorBidi" w:cstheme="majorBidi"/>
          <w:i/>
          <w:iCs/>
          <w:sz w:val="24"/>
          <w:szCs w:val="24"/>
        </w:rPr>
        <w:t xml:space="preserve">is </w:t>
      </w:r>
      <w:r w:rsidRPr="00C15583">
        <w:rPr>
          <w:rFonts w:asciiTheme="majorBidi" w:hAnsiTheme="majorBidi" w:cstheme="majorBidi"/>
          <w:sz w:val="24"/>
          <w:szCs w:val="24"/>
        </w:rPr>
        <w:t>revelation.”</w:t>
      </w:r>
      <w:r w:rsidRPr="00C15583">
        <w:rPr>
          <w:rStyle w:val="FootnoteReference"/>
          <w:rFonts w:cstheme="majorBidi"/>
          <w:sz w:val="24"/>
          <w:szCs w:val="24"/>
        </w:rPr>
        <w:footnoteReference w:id="679"/>
      </w:r>
      <w:r w:rsidRPr="00C15583">
        <w:rPr>
          <w:rFonts w:asciiTheme="majorBidi" w:hAnsiTheme="majorBidi" w:cstheme="majorBidi"/>
          <w:sz w:val="24"/>
          <w:szCs w:val="24"/>
        </w:rPr>
        <w:t xml:space="preserve"> Revelation requires a phenomenological trust “that things appear as they really are.”</w:t>
      </w:r>
      <w:r w:rsidRPr="00C15583">
        <w:rPr>
          <w:rStyle w:val="FootnoteReference"/>
          <w:rFonts w:cstheme="majorBidi"/>
          <w:sz w:val="24"/>
          <w:szCs w:val="24"/>
        </w:rPr>
        <w:footnoteReference w:id="680"/>
      </w:r>
      <w:r w:rsidRPr="00C15583">
        <w:rPr>
          <w:rFonts w:asciiTheme="majorBidi" w:hAnsiTheme="majorBidi" w:cstheme="majorBidi"/>
          <w:sz w:val="24"/>
          <w:szCs w:val="24"/>
        </w:rPr>
        <w:t xml:space="preserve"> For the Romans, philosophy associates this fundament of nature with an idea of God, and the revelation of truth with the disclosure of the divine. </w:t>
      </w:r>
      <w:r w:rsidR="00F45CE0">
        <w:rPr>
          <w:rFonts w:asciiTheme="majorBidi" w:hAnsiTheme="majorBidi" w:cstheme="majorBidi"/>
          <w:sz w:val="24"/>
          <w:szCs w:val="24"/>
        </w:rPr>
        <w:t>F</w:t>
      </w:r>
      <w:r w:rsidRPr="00C15583">
        <w:rPr>
          <w:rFonts w:asciiTheme="majorBidi" w:hAnsiTheme="majorBidi" w:cstheme="majorBidi"/>
          <w:sz w:val="24"/>
          <w:szCs w:val="24"/>
        </w:rPr>
        <w:t xml:space="preserve">or Arendt “the meanings of this revelation” are not the same in philosophy and in Christian theology. There is, for example, a difference between the Greek concept of </w:t>
      </w:r>
      <w:r w:rsidRPr="00C15583">
        <w:rPr>
          <w:rFonts w:asciiTheme="majorBidi" w:hAnsiTheme="majorBidi" w:cstheme="majorBidi"/>
          <w:sz w:val="24"/>
          <w:szCs w:val="24"/>
          <w:lang w:val="en"/>
        </w:rPr>
        <w:t>truth,</w:t>
      </w:r>
      <w:r w:rsidRPr="00C15583">
        <w:rPr>
          <w:rFonts w:asciiTheme="majorBidi" w:hAnsiTheme="majorBidi" w:cstheme="majorBidi"/>
          <w:sz w:val="24"/>
          <w:szCs w:val="24"/>
        </w:rPr>
        <w:t xml:space="preserve"> “</w:t>
      </w:r>
      <w:proofErr w:type="spellStart"/>
      <w:r w:rsidRPr="00C15583">
        <w:rPr>
          <w:rFonts w:asciiTheme="majorBidi" w:hAnsiTheme="majorBidi" w:cstheme="majorBidi"/>
          <w:sz w:val="24"/>
          <w:szCs w:val="24"/>
        </w:rPr>
        <w:t>Aletheia</w:t>
      </w:r>
      <w:proofErr w:type="spellEnd"/>
      <w:r w:rsidRPr="00C15583">
        <w:rPr>
          <w:rFonts w:asciiTheme="majorBidi" w:hAnsiTheme="majorBidi" w:cstheme="majorBidi"/>
          <w:sz w:val="24"/>
          <w:szCs w:val="24"/>
        </w:rPr>
        <w:t>” (</w:t>
      </w:r>
      <w:proofErr w:type="spellStart"/>
      <w:r w:rsidRPr="00C15583">
        <w:rPr>
          <w:rFonts w:asciiTheme="majorBidi" w:hAnsiTheme="majorBidi" w:cstheme="majorBidi"/>
          <w:sz w:val="24"/>
          <w:szCs w:val="24"/>
          <w:lang w:val="en"/>
        </w:rPr>
        <w:t>ἀλήθει</w:t>
      </w:r>
      <w:proofErr w:type="spellEnd"/>
      <w:r w:rsidRPr="00C15583">
        <w:rPr>
          <w:rFonts w:asciiTheme="majorBidi" w:hAnsiTheme="majorBidi" w:cstheme="majorBidi"/>
          <w:sz w:val="24"/>
          <w:szCs w:val="24"/>
          <w:lang w:val="en"/>
        </w:rPr>
        <w:t xml:space="preserve">α) which the Romans adopted, </w:t>
      </w:r>
      <w:r w:rsidRPr="00C15583">
        <w:rPr>
          <w:rFonts w:asciiTheme="majorBidi" w:hAnsiTheme="majorBidi" w:cstheme="majorBidi"/>
          <w:sz w:val="24"/>
          <w:szCs w:val="24"/>
        </w:rPr>
        <w:t>and the eschatological expectations that characterize divine revelation in Christianity. The former (philosophy, or natural theology) relates to a discovery of the essence of the world as the essence of the gods, and the latter (Christianity) to a disclosure of the divine ruler of the world. Nonetheless, both types of truths concern a divine (immanent or transcendent) domain and are in this sense theological. As such, they converge in the Roman-Augustinian tradition and continued to underline all philosophical endeavors for centuries.</w:t>
      </w:r>
      <w:r w:rsidRPr="00C15583">
        <w:rPr>
          <w:rStyle w:val="FootnoteReference"/>
          <w:rFonts w:cstheme="majorBidi"/>
          <w:sz w:val="24"/>
          <w:szCs w:val="24"/>
        </w:rPr>
        <w:footnoteReference w:id="681"/>
      </w:r>
    </w:p>
    <w:p w14:paraId="1C615387" w14:textId="77777777" w:rsidR="00F45CE0" w:rsidRDefault="00C15583" w:rsidP="001511A1">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In modernity, however, this type of</w:t>
      </w:r>
      <w:r w:rsidR="00804D38">
        <w:rPr>
          <w:rFonts w:asciiTheme="majorBidi" w:hAnsiTheme="majorBidi" w:cstheme="majorBidi"/>
          <w:sz w:val="24"/>
          <w:szCs w:val="24"/>
        </w:rPr>
        <w:t xml:space="preserve"> theology came to lose its sway.</w:t>
      </w:r>
      <w:r w:rsidRPr="00C15583">
        <w:rPr>
          <w:rFonts w:asciiTheme="majorBidi" w:hAnsiTheme="majorBidi" w:cstheme="majorBidi"/>
          <w:sz w:val="24"/>
          <w:szCs w:val="24"/>
        </w:rPr>
        <w:t xml:space="preserve"> According to Arendt, Marx in particular “buried” the “revealed truth” that was central to the philosophical tradition.</w:t>
      </w:r>
      <w:r w:rsidRPr="00C15583">
        <w:rPr>
          <w:rStyle w:val="FootnoteReference"/>
          <w:rFonts w:cstheme="majorBidi"/>
          <w:sz w:val="24"/>
          <w:szCs w:val="24"/>
        </w:rPr>
        <w:footnoteReference w:id="682"/>
      </w:r>
      <w:r w:rsidRPr="00C15583">
        <w:rPr>
          <w:rFonts w:asciiTheme="majorBidi" w:hAnsiTheme="majorBidi" w:cstheme="majorBidi"/>
          <w:sz w:val="24"/>
          <w:szCs w:val="24"/>
        </w:rPr>
        <w:t xml:space="preserve"> </w:t>
      </w:r>
      <w:r w:rsidRPr="00C15583">
        <w:rPr>
          <w:rFonts w:asciiTheme="majorBidi" w:hAnsiTheme="majorBidi" w:cstheme="majorBidi"/>
          <w:sz w:val="24"/>
          <w:szCs w:val="24"/>
        </w:rPr>
        <w:lastRenderedPageBreak/>
        <w:t>His dictum that “labor and not God created man” implied that Plato’s ideas had “lost their autonomous power to illuminate the world and the universe.”</w:t>
      </w:r>
      <w:r w:rsidRPr="00C15583">
        <w:rPr>
          <w:rStyle w:val="FootnoteReference"/>
          <w:rFonts w:cstheme="majorBidi"/>
          <w:sz w:val="24"/>
          <w:szCs w:val="24"/>
        </w:rPr>
        <w:footnoteReference w:id="683"/>
      </w:r>
      <w:r w:rsidRPr="00C15583">
        <w:rPr>
          <w:rFonts w:asciiTheme="majorBidi" w:hAnsiTheme="majorBidi" w:cstheme="majorBidi"/>
          <w:sz w:val="24"/>
          <w:szCs w:val="24"/>
        </w:rPr>
        <w:t xml:space="preserve"> When Marx declared that human existence, which he called “society,” conditions truth through the emergence of “socialized men” he broke ties with this philosophical legacy, which led to the evaporation of natural theology.</w:t>
      </w:r>
      <w:r w:rsidRPr="00C15583">
        <w:rPr>
          <w:rStyle w:val="FootnoteReference"/>
          <w:rFonts w:cstheme="majorBidi"/>
          <w:sz w:val="24"/>
          <w:szCs w:val="24"/>
        </w:rPr>
        <w:footnoteReference w:id="684"/>
      </w:r>
    </w:p>
    <w:p w14:paraId="1C615388" w14:textId="77777777" w:rsidR="00C15583" w:rsidRPr="00C15583" w:rsidRDefault="00804D38" w:rsidP="007D10FF">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A crisis of modernity includes</w:t>
      </w:r>
      <w:ins w:id="227" w:author="Jemma" w:date="2022-07-25T18:30:00Z">
        <w:r w:rsidR="007A71F1">
          <w:rPr>
            <w:rFonts w:asciiTheme="majorBidi" w:hAnsiTheme="majorBidi" w:cstheme="majorBidi"/>
            <w:sz w:val="24"/>
            <w:szCs w:val="24"/>
          </w:rPr>
          <w:t>,</w:t>
        </w:r>
      </w:ins>
      <w:r>
        <w:rPr>
          <w:rFonts w:asciiTheme="majorBidi" w:hAnsiTheme="majorBidi" w:cstheme="majorBidi"/>
          <w:sz w:val="24"/>
          <w:szCs w:val="24"/>
        </w:rPr>
        <w:t xml:space="preserve"> then</w:t>
      </w:r>
      <w:ins w:id="228" w:author="Jemma" w:date="2022-07-25T18:30:00Z">
        <w:r w:rsidR="007A71F1">
          <w:rPr>
            <w:rFonts w:asciiTheme="majorBidi" w:hAnsiTheme="majorBidi" w:cstheme="majorBidi"/>
            <w:sz w:val="24"/>
            <w:szCs w:val="24"/>
          </w:rPr>
          <w:t>,</w:t>
        </w:r>
      </w:ins>
      <w:r>
        <w:rPr>
          <w:rFonts w:asciiTheme="majorBidi" w:hAnsiTheme="majorBidi" w:cstheme="majorBidi"/>
          <w:sz w:val="24"/>
          <w:szCs w:val="24"/>
        </w:rPr>
        <w:t xml:space="preserve"> this retreat from theology. </w:t>
      </w:r>
      <w:r w:rsidR="00C15583" w:rsidRPr="00C15583">
        <w:rPr>
          <w:rFonts w:asciiTheme="majorBidi" w:hAnsiTheme="majorBidi" w:cstheme="majorBidi"/>
          <w:sz w:val="24"/>
          <w:szCs w:val="24"/>
        </w:rPr>
        <w:t xml:space="preserve">Arendt’s critique, </w:t>
      </w:r>
      <w:r>
        <w:rPr>
          <w:rFonts w:asciiTheme="majorBidi" w:hAnsiTheme="majorBidi" w:cstheme="majorBidi"/>
          <w:sz w:val="24"/>
          <w:szCs w:val="24"/>
        </w:rPr>
        <w:t xml:space="preserve">on the other hand, </w:t>
      </w:r>
      <w:r w:rsidR="00C15583" w:rsidRPr="00C15583">
        <w:rPr>
          <w:rFonts w:asciiTheme="majorBidi" w:hAnsiTheme="majorBidi" w:cstheme="majorBidi"/>
          <w:sz w:val="24"/>
          <w:szCs w:val="24"/>
        </w:rPr>
        <w:t>aims at revealing the philosophical</w:t>
      </w:r>
      <w:r>
        <w:rPr>
          <w:rFonts w:asciiTheme="majorBidi" w:hAnsiTheme="majorBidi" w:cstheme="majorBidi"/>
          <w:sz w:val="24"/>
          <w:szCs w:val="24"/>
        </w:rPr>
        <w:t>-theological</w:t>
      </w:r>
      <w:r w:rsidR="00C15583" w:rsidRPr="00C15583">
        <w:rPr>
          <w:rFonts w:asciiTheme="majorBidi" w:hAnsiTheme="majorBidi" w:cstheme="majorBidi"/>
          <w:sz w:val="24"/>
          <w:szCs w:val="24"/>
        </w:rPr>
        <w:t xml:space="preserve"> tradition that was lost in the modern age. One may speak here of an attempt to redeploy theological concepts</w:t>
      </w:r>
      <w:r w:rsidR="004B515A">
        <w:rPr>
          <w:rFonts w:asciiTheme="majorBidi" w:hAnsiTheme="majorBidi" w:cstheme="majorBidi"/>
          <w:sz w:val="24"/>
          <w:szCs w:val="24"/>
        </w:rPr>
        <w:t xml:space="preserve">. </w:t>
      </w:r>
      <w:ins w:id="229" w:author="Jemma" w:date="2022-07-25T18:30:00Z">
        <w:r w:rsidR="007A71F1">
          <w:rPr>
            <w:rFonts w:asciiTheme="majorBidi" w:hAnsiTheme="majorBidi" w:cstheme="majorBidi"/>
            <w:sz w:val="24"/>
            <w:szCs w:val="24"/>
          </w:rPr>
          <w:t xml:space="preserve">However, for Arendt, </w:t>
        </w:r>
      </w:ins>
      <w:del w:id="230" w:author="Jemma" w:date="2022-07-25T18:30:00Z">
        <w:r w:rsidR="004B515A" w:rsidRPr="001511A1" w:rsidDel="007A71F1">
          <w:rPr>
            <w:rFonts w:asciiTheme="majorBidi" w:hAnsiTheme="majorBidi" w:cstheme="majorBidi"/>
            <w:sz w:val="24"/>
            <w:szCs w:val="24"/>
            <w:highlight w:val="yellow"/>
          </w:rPr>
          <w:delText>T</w:delText>
        </w:r>
      </w:del>
      <w:ins w:id="231" w:author="Jemma" w:date="2022-07-25T18:30:00Z">
        <w:r w:rsidR="007A71F1">
          <w:rPr>
            <w:rFonts w:asciiTheme="majorBidi" w:hAnsiTheme="majorBidi" w:cstheme="majorBidi"/>
            <w:sz w:val="24"/>
            <w:szCs w:val="24"/>
            <w:highlight w:val="yellow"/>
          </w:rPr>
          <w:t>t</w:t>
        </w:r>
      </w:ins>
      <w:r w:rsidR="004B515A" w:rsidRPr="001511A1">
        <w:rPr>
          <w:rFonts w:asciiTheme="majorBidi" w:hAnsiTheme="majorBidi" w:cstheme="majorBidi"/>
          <w:sz w:val="24"/>
          <w:szCs w:val="24"/>
          <w:highlight w:val="yellow"/>
        </w:rPr>
        <w:t>his</w:t>
      </w:r>
      <w:r w:rsidR="00F45CE0">
        <w:rPr>
          <w:rFonts w:asciiTheme="majorBidi" w:hAnsiTheme="majorBidi" w:cstheme="majorBidi"/>
          <w:sz w:val="24"/>
          <w:szCs w:val="24"/>
          <w:highlight w:val="yellow"/>
        </w:rPr>
        <w:t xml:space="preserve"> </w:t>
      </w:r>
      <w:r w:rsidR="00F45CE0" w:rsidRPr="001511A1">
        <w:rPr>
          <w:rFonts w:asciiTheme="majorBidi" w:hAnsiTheme="majorBidi" w:cstheme="majorBidi"/>
          <w:sz w:val="24"/>
          <w:szCs w:val="24"/>
          <w:highlight w:val="yellow"/>
        </w:rPr>
        <w:t xml:space="preserve">re-engaging </w:t>
      </w:r>
      <w:r w:rsidR="00F45CE0">
        <w:rPr>
          <w:rFonts w:asciiTheme="majorBidi" w:hAnsiTheme="majorBidi" w:cstheme="majorBidi"/>
          <w:sz w:val="24"/>
          <w:szCs w:val="24"/>
          <w:highlight w:val="yellow"/>
        </w:rPr>
        <w:t>with tradition</w:t>
      </w:r>
      <w:del w:id="232" w:author="Jemma" w:date="2022-07-25T18:31:00Z">
        <w:r w:rsidR="004B515A" w:rsidRPr="001511A1" w:rsidDel="007A71F1">
          <w:rPr>
            <w:rFonts w:asciiTheme="majorBidi" w:hAnsiTheme="majorBidi" w:cstheme="majorBidi"/>
            <w:sz w:val="24"/>
            <w:szCs w:val="24"/>
            <w:highlight w:val="yellow"/>
          </w:rPr>
          <w:delText>,</w:delText>
        </w:r>
      </w:del>
      <w:r w:rsidR="004B515A" w:rsidRPr="001511A1">
        <w:rPr>
          <w:rFonts w:asciiTheme="majorBidi" w:hAnsiTheme="majorBidi" w:cstheme="majorBidi"/>
          <w:sz w:val="24"/>
          <w:szCs w:val="24"/>
          <w:highlight w:val="yellow"/>
        </w:rPr>
        <w:t xml:space="preserve"> </w:t>
      </w:r>
      <w:del w:id="233" w:author="Jemma" w:date="2022-07-25T18:31:00Z">
        <w:r w:rsidR="004B515A" w:rsidRPr="001511A1" w:rsidDel="007A71F1">
          <w:rPr>
            <w:rFonts w:asciiTheme="majorBidi" w:hAnsiTheme="majorBidi" w:cstheme="majorBidi"/>
            <w:sz w:val="24"/>
            <w:szCs w:val="24"/>
            <w:highlight w:val="yellow"/>
          </w:rPr>
          <w:delText xml:space="preserve">however, </w:delText>
        </w:r>
      </w:del>
      <w:r w:rsidR="00F45CE0">
        <w:rPr>
          <w:rFonts w:asciiTheme="majorBidi" w:hAnsiTheme="majorBidi" w:cstheme="majorBidi"/>
          <w:sz w:val="24"/>
          <w:szCs w:val="24"/>
          <w:highlight w:val="yellow"/>
        </w:rPr>
        <w:t xml:space="preserve">does not mean </w:t>
      </w:r>
      <w:del w:id="234" w:author="Jemma" w:date="2022-07-25T18:31:00Z">
        <w:r w:rsidR="004B515A" w:rsidRPr="001511A1" w:rsidDel="007A71F1">
          <w:rPr>
            <w:rFonts w:asciiTheme="majorBidi" w:hAnsiTheme="majorBidi" w:cstheme="majorBidi"/>
            <w:sz w:val="24"/>
            <w:szCs w:val="24"/>
            <w:highlight w:val="yellow"/>
          </w:rPr>
          <w:delText xml:space="preserve">for Arendt </w:delText>
        </w:r>
      </w:del>
      <w:r w:rsidR="004B515A" w:rsidRPr="001511A1">
        <w:rPr>
          <w:rFonts w:asciiTheme="majorBidi" w:hAnsiTheme="majorBidi" w:cstheme="majorBidi"/>
          <w:sz w:val="24"/>
          <w:szCs w:val="24"/>
          <w:highlight w:val="yellow"/>
        </w:rPr>
        <w:t>restoring</w:t>
      </w:r>
      <w:r w:rsidR="00C15583" w:rsidRPr="001511A1">
        <w:rPr>
          <w:rFonts w:asciiTheme="majorBidi" w:hAnsiTheme="majorBidi" w:cstheme="majorBidi"/>
          <w:sz w:val="24"/>
          <w:szCs w:val="24"/>
          <w:highlight w:val="yellow"/>
        </w:rPr>
        <w:t xml:space="preserve"> the same trust in a revealed truth that forms the content of that tradition. Rather, </w:t>
      </w:r>
      <w:r w:rsidR="00F45CE0">
        <w:rPr>
          <w:rFonts w:asciiTheme="majorBidi" w:hAnsiTheme="majorBidi" w:cstheme="majorBidi"/>
          <w:sz w:val="24"/>
          <w:szCs w:val="24"/>
          <w:highlight w:val="yellow"/>
        </w:rPr>
        <w:t xml:space="preserve">it presents a </w:t>
      </w:r>
      <w:r w:rsidR="001511A1" w:rsidRPr="001511A1">
        <w:rPr>
          <w:rFonts w:asciiTheme="majorBidi" w:hAnsiTheme="majorBidi" w:cstheme="majorBidi"/>
          <w:sz w:val="24"/>
          <w:szCs w:val="24"/>
          <w:highlight w:val="yellow"/>
        </w:rPr>
        <w:t xml:space="preserve">critique </w:t>
      </w:r>
      <w:r w:rsidR="00F45CE0">
        <w:rPr>
          <w:rFonts w:asciiTheme="majorBidi" w:hAnsiTheme="majorBidi" w:cstheme="majorBidi"/>
          <w:sz w:val="24"/>
          <w:szCs w:val="24"/>
          <w:highlight w:val="yellow"/>
        </w:rPr>
        <w:t xml:space="preserve">that </w:t>
      </w:r>
      <w:del w:id="235" w:author="Jemma" w:date="2022-07-25T18:29:00Z">
        <w:r w:rsidR="00F45CE0" w:rsidDel="007A71F1">
          <w:rPr>
            <w:rFonts w:asciiTheme="majorBidi" w:hAnsiTheme="majorBidi" w:cstheme="majorBidi"/>
            <w:sz w:val="24"/>
            <w:szCs w:val="24"/>
            <w:highlight w:val="yellow"/>
          </w:rPr>
          <w:delText xml:space="preserve">is made of </w:delText>
        </w:r>
        <w:r w:rsidR="001511A1" w:rsidRPr="001511A1" w:rsidDel="007A71F1">
          <w:rPr>
            <w:rFonts w:asciiTheme="majorBidi" w:hAnsiTheme="majorBidi" w:cstheme="majorBidi"/>
            <w:sz w:val="24"/>
            <w:szCs w:val="24"/>
            <w:highlight w:val="yellow"/>
          </w:rPr>
          <w:delText xml:space="preserve">an </w:delText>
        </w:r>
      </w:del>
      <w:r w:rsidR="001511A1" w:rsidRPr="001511A1">
        <w:rPr>
          <w:rFonts w:asciiTheme="majorBidi" w:hAnsiTheme="majorBidi" w:cstheme="majorBidi"/>
          <w:sz w:val="24"/>
          <w:szCs w:val="24"/>
          <w:highlight w:val="yellow"/>
        </w:rPr>
        <w:t>evok</w:t>
      </w:r>
      <w:ins w:id="236" w:author="Jemma" w:date="2022-07-25T18:29:00Z">
        <w:r w:rsidR="007A71F1">
          <w:rPr>
            <w:rFonts w:asciiTheme="majorBidi" w:hAnsiTheme="majorBidi" w:cstheme="majorBidi"/>
            <w:sz w:val="24"/>
            <w:szCs w:val="24"/>
            <w:highlight w:val="yellow"/>
          </w:rPr>
          <w:t>es</w:t>
        </w:r>
      </w:ins>
      <w:del w:id="237" w:author="Jemma" w:date="2022-07-25T18:29:00Z">
        <w:r w:rsidR="001511A1" w:rsidRPr="001511A1" w:rsidDel="007A71F1">
          <w:rPr>
            <w:rFonts w:asciiTheme="majorBidi" w:hAnsiTheme="majorBidi" w:cstheme="majorBidi"/>
            <w:sz w:val="24"/>
            <w:szCs w:val="24"/>
            <w:highlight w:val="yellow"/>
          </w:rPr>
          <w:delText>ing of</w:delText>
        </w:r>
      </w:del>
      <w:r w:rsidR="001511A1" w:rsidRPr="001511A1">
        <w:rPr>
          <w:rFonts w:asciiTheme="majorBidi" w:hAnsiTheme="majorBidi" w:cstheme="majorBidi"/>
          <w:sz w:val="24"/>
          <w:szCs w:val="24"/>
          <w:highlight w:val="yellow"/>
        </w:rPr>
        <w:t xml:space="preserve"> </w:t>
      </w:r>
      <w:r w:rsidR="004B515A" w:rsidRPr="001511A1">
        <w:rPr>
          <w:rFonts w:asciiTheme="majorBidi" w:hAnsiTheme="majorBidi" w:cstheme="majorBidi"/>
          <w:sz w:val="24"/>
          <w:szCs w:val="24"/>
          <w:highlight w:val="yellow"/>
        </w:rPr>
        <w:t>a</w:t>
      </w:r>
      <w:r w:rsidR="00C15583" w:rsidRPr="001511A1">
        <w:rPr>
          <w:rFonts w:asciiTheme="majorBidi" w:hAnsiTheme="majorBidi" w:cstheme="majorBidi"/>
          <w:sz w:val="24"/>
          <w:szCs w:val="24"/>
          <w:highlight w:val="yellow"/>
        </w:rPr>
        <w:t xml:space="preserve"> philosophical tradition in which this theological concept of revelation is central</w:t>
      </w:r>
      <w:r w:rsidR="00F45CE0">
        <w:rPr>
          <w:rFonts w:asciiTheme="majorBidi" w:hAnsiTheme="majorBidi" w:cstheme="majorBidi"/>
          <w:sz w:val="24"/>
          <w:szCs w:val="24"/>
          <w:highlight w:val="yellow"/>
        </w:rPr>
        <w:t xml:space="preserve">. </w:t>
      </w:r>
    </w:p>
    <w:p w14:paraId="1C615389"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Arendt makes a rather similar argument in relation to a mythical theology, which represents a second theological aspect of the lost Roman tradition. Framed by Augustine as a theology of things divine, a Roman mythical theology stood higher up (i.e. “what is above us”), rather than lower down, in his hierarchy of love, informing the idea of transcendent love. We have seen above how divine love, perhaps the most central aspect of the Christian faith, stems from mythic Roman origins. This is also true for Arendt of the Christian “fear of hell,” relating to an avenging (not loving) God. Here, Christianity can be seen to have adopted a Roman theological take on Plato’s myth of the immortality of the soul, albeit by introducing an element of violence that “diluted” the original Roman mythological theology.</w:t>
      </w:r>
      <w:r w:rsidRPr="00C15583">
        <w:rPr>
          <w:rStyle w:val="FootnoteReference"/>
          <w:rFonts w:cstheme="majorBidi"/>
          <w:sz w:val="24"/>
          <w:szCs w:val="24"/>
        </w:rPr>
        <w:footnoteReference w:id="685"/>
      </w:r>
      <w:r w:rsidRPr="00C15583">
        <w:rPr>
          <w:rFonts w:asciiTheme="majorBidi" w:hAnsiTheme="majorBidi" w:cstheme="majorBidi"/>
          <w:sz w:val="24"/>
          <w:szCs w:val="24"/>
        </w:rPr>
        <w:t xml:space="preserve"> Thus, while the Romans </w:t>
      </w:r>
      <w:r w:rsidRPr="00C15583">
        <w:rPr>
          <w:rFonts w:asciiTheme="majorBidi" w:hAnsiTheme="majorBidi" w:cstheme="majorBidi"/>
          <w:sz w:val="24"/>
          <w:szCs w:val="24"/>
        </w:rPr>
        <w:lastRenderedPageBreak/>
        <w:t>viewed immortality as “the standard according to which cities may be founded and rules of behavior laid down for the multitude,” Christianity used it to convey the image of eternal punishment, inflicted on the unbeliever by an avenging, transcendent God, and this became a new standard “for rules of behavior” in society.</w:t>
      </w:r>
      <w:r w:rsidRPr="00C15583">
        <w:rPr>
          <w:rStyle w:val="FootnoteReference"/>
          <w:rFonts w:cstheme="majorBidi"/>
          <w:sz w:val="24"/>
          <w:szCs w:val="24"/>
        </w:rPr>
        <w:footnoteReference w:id="686"/>
      </w:r>
    </w:p>
    <w:p w14:paraId="1C61538A" w14:textId="77777777" w:rsidR="00C15583" w:rsidRPr="00C15583" w:rsidRDefault="00C15583" w:rsidP="00FE6487">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Modernity broke all ties with such a myth, including a retreat from its Roman sources.</w:t>
      </w:r>
      <w:r w:rsidRPr="00C15583">
        <w:rPr>
          <w:rStyle w:val="FootnoteReference"/>
          <w:rFonts w:cstheme="majorBidi"/>
          <w:sz w:val="24"/>
          <w:szCs w:val="24"/>
        </w:rPr>
        <w:footnoteReference w:id="687"/>
      </w:r>
      <w:r w:rsidRPr="00C15583">
        <w:rPr>
          <w:rFonts w:asciiTheme="majorBidi" w:hAnsiTheme="majorBidi" w:cstheme="majorBidi"/>
          <w:sz w:val="24"/>
          <w:szCs w:val="24"/>
        </w:rPr>
        <w:t xml:space="preserve"> This constitutes, therefore, the second aspect of the crisis of modernity. In particular, the myth of “future states,” central to the Christian take on Roman theological myths, disintegrates as a central adhesive force of society. With no heritage concerning “rules of behavior,” social “standards,” and God-given sanctions to lean on, a theology of things divine disappeared from the modern theater altogether. </w:t>
      </w:r>
      <w:r w:rsidR="0088303D">
        <w:rPr>
          <w:rFonts w:asciiTheme="majorBidi" w:hAnsiTheme="majorBidi" w:cstheme="majorBidi"/>
          <w:sz w:val="24"/>
          <w:szCs w:val="24"/>
        </w:rPr>
        <w:t>Arendt’s critique, on the other hand, aims at reengaging with this lost tradition.</w:t>
      </w:r>
      <w:r w:rsidR="001511A1">
        <w:rPr>
          <w:rFonts w:asciiTheme="majorBidi" w:hAnsiTheme="majorBidi" w:cstheme="majorBidi"/>
          <w:sz w:val="24"/>
          <w:szCs w:val="24"/>
        </w:rPr>
        <w:t xml:space="preserve"> This is not to argue that </w:t>
      </w:r>
      <w:r w:rsidR="0088303D">
        <w:rPr>
          <w:rFonts w:asciiTheme="majorBidi" w:hAnsiTheme="majorBidi" w:cstheme="majorBidi"/>
          <w:sz w:val="24"/>
          <w:szCs w:val="24"/>
        </w:rPr>
        <w:t xml:space="preserve">a critique of modernity </w:t>
      </w:r>
      <w:r w:rsidRPr="00C15583">
        <w:rPr>
          <w:rFonts w:asciiTheme="majorBidi" w:hAnsiTheme="majorBidi" w:cstheme="majorBidi"/>
          <w:sz w:val="24"/>
          <w:szCs w:val="24"/>
        </w:rPr>
        <w:t>express</w:t>
      </w:r>
      <w:r w:rsidR="001511A1">
        <w:rPr>
          <w:rFonts w:asciiTheme="majorBidi" w:hAnsiTheme="majorBidi" w:cstheme="majorBidi"/>
          <w:sz w:val="24"/>
          <w:szCs w:val="24"/>
        </w:rPr>
        <w:t>es</w:t>
      </w:r>
      <w:r w:rsidRPr="00C15583">
        <w:rPr>
          <w:rFonts w:asciiTheme="majorBidi" w:hAnsiTheme="majorBidi" w:cstheme="majorBidi"/>
          <w:sz w:val="24"/>
          <w:szCs w:val="24"/>
        </w:rPr>
        <w:t xml:space="preserve"> </w:t>
      </w:r>
      <w:r w:rsidR="0088303D">
        <w:rPr>
          <w:rFonts w:asciiTheme="majorBidi" w:hAnsiTheme="majorBidi" w:cstheme="majorBidi"/>
          <w:sz w:val="24"/>
          <w:szCs w:val="24"/>
        </w:rPr>
        <w:t xml:space="preserve">a </w:t>
      </w:r>
      <w:r w:rsidRPr="00C15583">
        <w:rPr>
          <w:rFonts w:asciiTheme="majorBidi" w:hAnsiTheme="majorBidi" w:cstheme="majorBidi"/>
          <w:sz w:val="24"/>
          <w:szCs w:val="24"/>
        </w:rPr>
        <w:t>hope to return to such myths. Rather, it aims at rediscovering the type of theology to which these myths were indebted, as a source for bringing people together</w:t>
      </w:r>
      <w:r w:rsidR="0088303D">
        <w:rPr>
          <w:rFonts w:asciiTheme="majorBidi" w:hAnsiTheme="majorBidi" w:cstheme="majorBidi"/>
          <w:sz w:val="24"/>
          <w:szCs w:val="24"/>
        </w:rPr>
        <w:t xml:space="preserve"> – a critique that saves lost </w:t>
      </w:r>
      <w:r w:rsidR="00FE6487">
        <w:rPr>
          <w:rFonts w:asciiTheme="majorBidi" w:hAnsiTheme="majorBidi" w:cstheme="majorBidi"/>
          <w:sz w:val="24"/>
          <w:szCs w:val="24"/>
        </w:rPr>
        <w:t xml:space="preserve">theological concepts by conceptualizing </w:t>
      </w:r>
      <w:r w:rsidR="0088303D">
        <w:rPr>
          <w:rFonts w:asciiTheme="majorBidi" w:hAnsiTheme="majorBidi" w:cstheme="majorBidi"/>
          <w:sz w:val="24"/>
          <w:szCs w:val="24"/>
        </w:rPr>
        <w:t>them</w:t>
      </w:r>
      <w:r w:rsidR="00FE6487">
        <w:rPr>
          <w:rFonts w:asciiTheme="majorBidi" w:hAnsiTheme="majorBidi" w:cstheme="majorBidi"/>
          <w:sz w:val="24"/>
          <w:szCs w:val="24"/>
        </w:rPr>
        <w:t xml:space="preserve"> anew</w:t>
      </w:r>
      <w:r w:rsidRPr="00C15583">
        <w:rPr>
          <w:rFonts w:asciiTheme="majorBidi" w:hAnsiTheme="majorBidi" w:cstheme="majorBidi"/>
          <w:sz w:val="24"/>
          <w:szCs w:val="24"/>
        </w:rPr>
        <w:t xml:space="preserve">. As in the case of her examination of natural theology, Arendt </w:t>
      </w:r>
      <w:r w:rsidR="00A529CA">
        <w:rPr>
          <w:rFonts w:asciiTheme="majorBidi" w:hAnsiTheme="majorBidi" w:cstheme="majorBidi"/>
          <w:sz w:val="24"/>
          <w:szCs w:val="24"/>
        </w:rPr>
        <w:t xml:space="preserve">is not suggesting a return </w:t>
      </w:r>
      <w:r w:rsidRPr="00C15583">
        <w:rPr>
          <w:rFonts w:asciiTheme="majorBidi" w:hAnsiTheme="majorBidi" w:cstheme="majorBidi"/>
          <w:sz w:val="24"/>
          <w:szCs w:val="24"/>
        </w:rPr>
        <w:t>to the theological cont</w:t>
      </w:r>
      <w:r w:rsidR="00A529CA">
        <w:rPr>
          <w:rFonts w:asciiTheme="majorBidi" w:hAnsiTheme="majorBidi" w:cstheme="majorBidi"/>
          <w:sz w:val="24"/>
          <w:szCs w:val="24"/>
        </w:rPr>
        <w:t xml:space="preserve">ent of tradition, but rather offers a critical examination that </w:t>
      </w:r>
      <w:r w:rsidRPr="00C15583">
        <w:rPr>
          <w:rFonts w:asciiTheme="majorBidi" w:hAnsiTheme="majorBidi" w:cstheme="majorBidi"/>
          <w:sz w:val="24"/>
          <w:szCs w:val="24"/>
        </w:rPr>
        <w:t>redeploy</w:t>
      </w:r>
      <w:r w:rsidR="00A529CA">
        <w:rPr>
          <w:rFonts w:asciiTheme="majorBidi" w:hAnsiTheme="majorBidi" w:cstheme="majorBidi"/>
          <w:sz w:val="24"/>
          <w:szCs w:val="24"/>
        </w:rPr>
        <w:t>s</w:t>
      </w:r>
      <w:r w:rsidRPr="00C15583">
        <w:rPr>
          <w:rFonts w:asciiTheme="majorBidi" w:hAnsiTheme="majorBidi" w:cstheme="majorBidi"/>
          <w:sz w:val="24"/>
          <w:szCs w:val="24"/>
        </w:rPr>
        <w:t xml:space="preserve"> its logic.</w:t>
      </w:r>
    </w:p>
    <w:p w14:paraId="1C61538B"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Notwithstanding the importance of these two aspects of modern “crisis,” the withdrawal of Roman political theology (the third locus of a lost tradition) represents a key point of discussion. She strongly identifies the world in which human beings live with the “political </w:t>
      </w:r>
      <w:r w:rsidRPr="00C15583">
        <w:rPr>
          <w:rFonts w:asciiTheme="majorBidi" w:hAnsiTheme="majorBidi" w:cstheme="majorBidi"/>
          <w:sz w:val="24"/>
          <w:szCs w:val="24"/>
        </w:rPr>
        <w:lastRenderedPageBreak/>
        <w:t>world,” while conversely linking “wordlessness” with the being “apolitical.”</w:t>
      </w:r>
      <w:r w:rsidRPr="00C15583">
        <w:rPr>
          <w:rStyle w:val="FootnoteReference"/>
          <w:rFonts w:cstheme="majorBidi"/>
          <w:sz w:val="24"/>
          <w:szCs w:val="24"/>
        </w:rPr>
        <w:footnoteReference w:id="688"/>
      </w:r>
      <w:r w:rsidRPr="00C15583">
        <w:rPr>
          <w:rFonts w:asciiTheme="majorBidi" w:hAnsiTheme="majorBidi" w:cstheme="majorBidi"/>
          <w:sz w:val="24"/>
          <w:szCs w:val="24"/>
        </w:rPr>
        <w:t xml:space="preserve"> The concept of the “political” indicates somewhat loosely a “togetherness of men in speech and in action” as she repeatedly put it.</w:t>
      </w:r>
      <w:r w:rsidRPr="00C15583">
        <w:rPr>
          <w:rStyle w:val="FootnoteReference"/>
          <w:rFonts w:cstheme="majorBidi"/>
          <w:sz w:val="24"/>
          <w:szCs w:val="24"/>
        </w:rPr>
        <w:footnoteReference w:id="689"/>
      </w:r>
      <w:r w:rsidRPr="00C15583">
        <w:rPr>
          <w:rFonts w:asciiTheme="majorBidi" w:hAnsiTheme="majorBidi" w:cstheme="majorBidi"/>
          <w:sz w:val="24"/>
          <w:szCs w:val="24"/>
        </w:rPr>
        <w:t xml:space="preserve"> In this particular sense, the political world that we share is equivalent to the world in which we live. All our thoughts, behaviors, actions, and interactions are conditioned by political “togetherness” and for Arendt this also includes human thinking – perhaps the most personal, intimate, and individualistic feature of the western tradition (“inherent in the philosophical experience” from Athens to modernity) – which she compartmentalizes within the arena of human politics.</w:t>
      </w:r>
      <w:r w:rsidRPr="00C15583">
        <w:rPr>
          <w:rStyle w:val="FootnoteReference"/>
          <w:rFonts w:cstheme="majorBidi"/>
          <w:sz w:val="24"/>
          <w:szCs w:val="24"/>
        </w:rPr>
        <w:footnoteReference w:id="690"/>
      </w:r>
    </w:p>
    <w:p w14:paraId="1C61538C" w14:textId="77777777" w:rsidR="00C15583" w:rsidRPr="00C15583" w:rsidRDefault="0088303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w:t>
      </w:r>
      <w:r w:rsidR="00C15583" w:rsidRPr="00C15583">
        <w:rPr>
          <w:rFonts w:asciiTheme="majorBidi" w:hAnsiTheme="majorBidi" w:cstheme="majorBidi"/>
          <w:sz w:val="24"/>
          <w:szCs w:val="24"/>
        </w:rPr>
        <w:t>he importance of theology to this conception of politics is fundamental. Here again we may speak of a reconceptualization of theological concepts because Arendt’s definition of the political sphere of action simply harks back to Roman political theology in which the “immediate revealed presence of the gods” is central.</w:t>
      </w:r>
      <w:r w:rsidR="00C15583" w:rsidRPr="00C15583">
        <w:rPr>
          <w:rStyle w:val="FootnoteReference"/>
          <w:rFonts w:cstheme="majorBidi"/>
          <w:sz w:val="24"/>
          <w:szCs w:val="24"/>
        </w:rPr>
        <w:footnoteReference w:id="691"/>
      </w:r>
      <w:r w:rsidR="00C15583" w:rsidRPr="00C15583">
        <w:rPr>
          <w:rFonts w:asciiTheme="majorBidi" w:hAnsiTheme="majorBidi" w:cstheme="majorBidi"/>
          <w:sz w:val="24"/>
          <w:szCs w:val="24"/>
        </w:rPr>
        <w:t xml:space="preserve"> These are the Romans who Arendt already defines in </w:t>
      </w:r>
      <w:r w:rsidR="00C15583" w:rsidRPr="00C15583">
        <w:rPr>
          <w:rFonts w:asciiTheme="majorBidi" w:hAnsiTheme="majorBidi" w:cstheme="majorBidi"/>
          <w:i/>
          <w:iCs/>
          <w:sz w:val="24"/>
          <w:szCs w:val="24"/>
        </w:rPr>
        <w:t xml:space="preserve">The Human Condition </w:t>
      </w:r>
      <w:r w:rsidR="00C15583" w:rsidRPr="00C15583">
        <w:rPr>
          <w:rFonts w:asciiTheme="majorBidi" w:hAnsiTheme="majorBidi" w:cstheme="majorBidi"/>
          <w:sz w:val="24"/>
          <w:szCs w:val="24"/>
        </w:rPr>
        <w:t xml:space="preserve">as the “most political” people, for whom living signified being among </w:t>
      </w:r>
      <w:r w:rsidR="00C15583" w:rsidRPr="00C15583">
        <w:rPr>
          <w:rFonts w:asciiTheme="majorBidi" w:hAnsiTheme="majorBidi" w:cstheme="majorBidi"/>
          <w:sz w:val="24"/>
          <w:szCs w:val="24"/>
        </w:rPr>
        <w:lastRenderedPageBreak/>
        <w:t>human beings (</w:t>
      </w:r>
      <w:r w:rsidR="00C15583" w:rsidRPr="00C15583">
        <w:rPr>
          <w:rFonts w:asciiTheme="majorBidi" w:hAnsiTheme="majorBidi" w:cstheme="majorBidi"/>
          <w:i/>
          <w:iCs/>
          <w:sz w:val="24"/>
          <w:szCs w:val="24"/>
        </w:rPr>
        <w:t xml:space="preserve">inter </w:t>
      </w:r>
      <w:proofErr w:type="spellStart"/>
      <w:r w:rsidR="00C15583" w:rsidRPr="00C15583">
        <w:rPr>
          <w:rFonts w:asciiTheme="majorBidi" w:hAnsiTheme="majorBidi" w:cstheme="majorBidi"/>
          <w:i/>
          <w:iCs/>
          <w:sz w:val="24"/>
          <w:szCs w:val="24"/>
        </w:rPr>
        <w:t>homines</w:t>
      </w:r>
      <w:proofErr w:type="spellEnd"/>
      <w:r w:rsidR="00C15583" w:rsidRPr="00C15583">
        <w:rPr>
          <w:rFonts w:asciiTheme="majorBidi" w:hAnsiTheme="majorBidi" w:cstheme="majorBidi"/>
          <w:sz w:val="24"/>
          <w:szCs w:val="24"/>
        </w:rPr>
        <w:t xml:space="preserve"> </w:t>
      </w:r>
      <w:proofErr w:type="spellStart"/>
      <w:r w:rsidR="00C15583" w:rsidRPr="00C15583">
        <w:rPr>
          <w:rFonts w:asciiTheme="majorBidi" w:hAnsiTheme="majorBidi" w:cstheme="majorBidi"/>
          <w:i/>
          <w:iCs/>
          <w:sz w:val="24"/>
          <w:szCs w:val="24"/>
        </w:rPr>
        <w:t>esse</w:t>
      </w:r>
      <w:proofErr w:type="spellEnd"/>
      <w:r w:rsidR="00C15583" w:rsidRPr="00C15583">
        <w:rPr>
          <w:rFonts w:asciiTheme="majorBidi" w:hAnsiTheme="majorBidi" w:cstheme="majorBidi"/>
          <w:sz w:val="24"/>
          <w:szCs w:val="24"/>
        </w:rPr>
        <w:t>).</w:t>
      </w:r>
      <w:r w:rsidR="00C15583" w:rsidRPr="00C15583">
        <w:rPr>
          <w:rStyle w:val="FootnoteReference"/>
          <w:rFonts w:cstheme="majorBidi"/>
          <w:sz w:val="24"/>
          <w:szCs w:val="24"/>
        </w:rPr>
        <w:footnoteReference w:id="692"/>
      </w:r>
      <w:r w:rsidR="00C15583" w:rsidRPr="00C15583">
        <w:rPr>
          <w:rFonts w:asciiTheme="majorBidi" w:hAnsiTheme="majorBidi" w:cstheme="majorBidi"/>
          <w:sz w:val="24"/>
          <w:szCs w:val="24"/>
        </w:rPr>
        <w:t xml:space="preserve"> Furthermore, it was the Roman religious (and for Arendt republican) experience of </w:t>
      </w:r>
      <w:r w:rsidR="00141128">
        <w:rPr>
          <w:rFonts w:asciiTheme="majorBidi" w:hAnsiTheme="majorBidi" w:cstheme="majorBidi"/>
          <w:sz w:val="24"/>
          <w:szCs w:val="24"/>
        </w:rPr>
        <w:t xml:space="preserve">divine revelation that made </w:t>
      </w:r>
      <w:r w:rsidR="00C15583" w:rsidRPr="00C15583">
        <w:rPr>
          <w:rFonts w:asciiTheme="majorBidi" w:hAnsiTheme="majorBidi" w:cstheme="majorBidi"/>
          <w:sz w:val="24"/>
          <w:szCs w:val="24"/>
        </w:rPr>
        <w:t>“</w:t>
      </w:r>
      <w:r w:rsidR="00141128">
        <w:rPr>
          <w:rFonts w:asciiTheme="majorBidi" w:hAnsiTheme="majorBidi" w:cstheme="majorBidi"/>
          <w:sz w:val="24"/>
          <w:szCs w:val="24"/>
        </w:rPr>
        <w:t xml:space="preserve">the </w:t>
      </w:r>
      <w:r w:rsidR="00C15583" w:rsidRPr="00C15583">
        <w:rPr>
          <w:rFonts w:asciiTheme="majorBidi" w:hAnsiTheme="majorBidi" w:cstheme="majorBidi"/>
          <w:sz w:val="24"/>
          <w:szCs w:val="24"/>
        </w:rPr>
        <w:t>world” in which we live and the “political world” that joins people together interchangeable.</w:t>
      </w:r>
    </w:p>
    <w:p w14:paraId="1C61538D"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In such a way, the concept of the political is redolent of theology, an argument that may also be extended to include Arendt’s reflection on Heidegger’s notion of </w:t>
      </w:r>
      <w:proofErr w:type="spellStart"/>
      <w:r w:rsidRPr="00C15583">
        <w:rPr>
          <w:rFonts w:asciiTheme="majorBidi" w:hAnsiTheme="majorBidi" w:cstheme="majorBidi"/>
          <w:i/>
          <w:iCs/>
          <w:sz w:val="24"/>
          <w:szCs w:val="24"/>
        </w:rPr>
        <w:t>Miteinandersein</w:t>
      </w:r>
      <w:proofErr w:type="spellEnd"/>
      <w:r w:rsidRPr="00C15583">
        <w:rPr>
          <w:rFonts w:asciiTheme="majorBidi" w:hAnsiTheme="majorBidi" w:cstheme="majorBidi"/>
          <w:i/>
          <w:iCs/>
          <w:sz w:val="24"/>
          <w:szCs w:val="24"/>
        </w:rPr>
        <w:t>.</w:t>
      </w:r>
      <w:r w:rsidRPr="00C15583">
        <w:rPr>
          <w:rFonts w:asciiTheme="majorBidi" w:hAnsiTheme="majorBidi" w:cstheme="majorBidi"/>
          <w:sz w:val="24"/>
          <w:szCs w:val="24"/>
        </w:rPr>
        <w:t xml:space="preserve"> As Immanuel Levinas noted, the preposition “</w:t>
      </w:r>
      <w:proofErr w:type="spellStart"/>
      <w:r w:rsidRPr="00C15583">
        <w:rPr>
          <w:rFonts w:asciiTheme="majorBidi" w:hAnsiTheme="majorBidi" w:cstheme="majorBidi"/>
          <w:i/>
          <w:iCs/>
          <w:sz w:val="24"/>
          <w:szCs w:val="24"/>
        </w:rPr>
        <w:t>mit</w:t>
      </w:r>
      <w:proofErr w:type="spellEnd"/>
      <w:r w:rsidRPr="00C15583">
        <w:rPr>
          <w:rFonts w:asciiTheme="majorBidi" w:hAnsiTheme="majorBidi" w:cstheme="majorBidi"/>
          <w:sz w:val="24"/>
          <w:szCs w:val="24"/>
        </w:rPr>
        <w:t>” (with) describes the social relation of being “side by side, around something, around a common term and more precisely, for Heidegger, around truth.”</w:t>
      </w:r>
      <w:r w:rsidRPr="00C15583">
        <w:rPr>
          <w:rStyle w:val="FootnoteReference"/>
          <w:rFonts w:cstheme="majorBidi"/>
          <w:sz w:val="24"/>
          <w:szCs w:val="24"/>
        </w:rPr>
        <w:footnoteReference w:id="693"/>
      </w:r>
      <w:r w:rsidRPr="00C15583">
        <w:rPr>
          <w:rFonts w:asciiTheme="majorBidi" w:hAnsiTheme="majorBidi" w:cstheme="majorBidi"/>
          <w:sz w:val="24"/>
          <w:szCs w:val="24"/>
        </w:rPr>
        <w:t xml:space="preserve"> When </w:t>
      </w:r>
      <w:r w:rsidR="00141128">
        <w:rPr>
          <w:rFonts w:asciiTheme="majorBidi" w:hAnsiTheme="majorBidi" w:cstheme="majorBidi"/>
          <w:sz w:val="24"/>
          <w:szCs w:val="24"/>
        </w:rPr>
        <w:t>Arendt</w:t>
      </w:r>
      <w:r w:rsidRPr="00C15583">
        <w:rPr>
          <w:rFonts w:asciiTheme="majorBidi" w:hAnsiTheme="majorBidi" w:cstheme="majorBidi"/>
          <w:sz w:val="24"/>
          <w:szCs w:val="24"/>
        </w:rPr>
        <w:t xml:space="preserve"> points out that the notion of “with” reverberates with its original Roman-Augustinian sources, however, </w:t>
      </w:r>
      <w:r w:rsidR="00141128">
        <w:rPr>
          <w:rFonts w:asciiTheme="majorBidi" w:hAnsiTheme="majorBidi" w:cstheme="majorBidi"/>
          <w:sz w:val="24"/>
          <w:szCs w:val="24"/>
        </w:rPr>
        <w:t>she</w:t>
      </w:r>
      <w:r w:rsidRPr="00C15583">
        <w:rPr>
          <w:rFonts w:asciiTheme="majorBidi" w:hAnsiTheme="majorBidi" w:cstheme="majorBidi"/>
          <w:sz w:val="24"/>
          <w:szCs w:val="24"/>
        </w:rPr>
        <w:t xml:space="preserve"> seems to suggest that this terminology has Roman origins. Particularly in the case of Augustine’s theology, the Roman association between truth and revelation entails the capacity to secure human communality with the gods’ willing approval.</w:t>
      </w:r>
    </w:p>
    <w:p w14:paraId="1C61538E" w14:textId="77777777" w:rsidR="00C15583" w:rsidRPr="00C15583" w:rsidRDefault="00C15583" w:rsidP="007D10FF">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We saw at the beginning of this chapter how the political concepts of foundation and authority are integrated into Arendt’s definition of tradition, relating explicitly to a “sacred founding” moment in the past, and to its augmentation by virtue of the “authority” of the ancestors who have witnessed it. Thus, as a Roman political theological concept, foundation denotes “the initial getting together” of humans and implies “an authentic and undisputable experience common to all” in the Roman religious sense.</w:t>
      </w:r>
      <w:r w:rsidRPr="00C15583">
        <w:rPr>
          <w:rStyle w:val="FootnoteReference"/>
          <w:rFonts w:cstheme="majorBidi"/>
          <w:sz w:val="24"/>
          <w:szCs w:val="24"/>
        </w:rPr>
        <w:footnoteReference w:id="694"/>
      </w:r>
      <w:r w:rsidRPr="00C15583">
        <w:rPr>
          <w:rFonts w:asciiTheme="majorBidi" w:hAnsiTheme="majorBidi" w:cstheme="majorBidi"/>
          <w:sz w:val="24"/>
          <w:szCs w:val="24"/>
        </w:rPr>
        <w:t xml:space="preserve"> Arendt somewhat echoes Jaspers’ concept of an “origin” as a unique beginning of things when she points to a “unique event” that cannot be repeated in history; one that goes back to a mythical past (i.e. the foundation of the </w:t>
      </w:r>
      <w:r w:rsidRPr="00C15583">
        <w:rPr>
          <w:rFonts w:asciiTheme="majorBidi" w:hAnsiTheme="majorBidi" w:cstheme="majorBidi"/>
          <w:sz w:val="24"/>
          <w:szCs w:val="24"/>
        </w:rPr>
        <w:lastRenderedPageBreak/>
        <w:t>city), as the source of “its own” legitimacy, conditioning all later historical events.</w:t>
      </w:r>
      <w:r w:rsidRPr="00C15583">
        <w:rPr>
          <w:rStyle w:val="FootnoteReference"/>
          <w:rFonts w:cstheme="majorBidi"/>
          <w:sz w:val="24"/>
          <w:szCs w:val="24"/>
        </w:rPr>
        <w:footnoteReference w:id="695"/>
      </w:r>
      <w:r w:rsidRPr="00C15583">
        <w:rPr>
          <w:rFonts w:asciiTheme="majorBidi" w:hAnsiTheme="majorBidi" w:cstheme="majorBidi"/>
          <w:sz w:val="24"/>
          <w:szCs w:val="24"/>
        </w:rPr>
        <w:t xml:space="preserve"> The “absolute new beginning” of foundation thus has divine origins.</w:t>
      </w:r>
      <w:r w:rsidRPr="00C15583">
        <w:rPr>
          <w:rStyle w:val="FootnoteReference"/>
          <w:rFonts w:cstheme="majorBidi"/>
          <w:sz w:val="24"/>
          <w:szCs w:val="24"/>
        </w:rPr>
        <w:footnoteReference w:id="696"/>
      </w:r>
      <w:r w:rsidRPr="00C15583">
        <w:rPr>
          <w:rFonts w:asciiTheme="majorBidi" w:hAnsiTheme="majorBidi" w:cstheme="majorBidi"/>
          <w:sz w:val="24"/>
          <w:szCs w:val="24"/>
        </w:rPr>
        <w:t xml:space="preserve"> “The binding power of the foundation itself” argues Arendt, “was religious, for the city also offered the gods of the people a permanent home.”</w:t>
      </w:r>
      <w:r w:rsidRPr="00C15583">
        <w:rPr>
          <w:rStyle w:val="FootnoteReference"/>
          <w:rFonts w:cstheme="majorBidi"/>
          <w:sz w:val="24"/>
          <w:szCs w:val="24"/>
        </w:rPr>
        <w:footnoteReference w:id="697"/>
      </w:r>
      <w:r w:rsidRPr="00C15583">
        <w:rPr>
          <w:rFonts w:asciiTheme="majorBidi" w:hAnsiTheme="majorBidi" w:cstheme="majorBidi"/>
          <w:sz w:val="24"/>
          <w:szCs w:val="24"/>
        </w:rPr>
        <w:t xml:space="preserve"> These were the gods who “gave Romulus the authority to found the city,” and so:</w:t>
      </w:r>
    </w:p>
    <w:p w14:paraId="1C61538F" w14:textId="77777777" w:rsidR="00C15583" w:rsidRDefault="00675E29" w:rsidP="0085598C">
      <w:pPr>
        <w:pStyle w:val="Quote"/>
        <w:spacing w:line="480" w:lineRule="auto"/>
        <w:ind w:left="270"/>
      </w:pPr>
      <w:r>
        <w:t>A</w:t>
      </w:r>
      <w:r w:rsidR="00C15583" w:rsidRPr="00C15583">
        <w:t>ll authority derives from this foundation, binding every act back to the sacred beginning of Roman history, adding, as it were, to every single moment the whole weight of the past.</w:t>
      </w:r>
      <w:r w:rsidR="00C15583" w:rsidRPr="00C15583">
        <w:rPr>
          <w:rStyle w:val="FootnoteReference"/>
          <w:sz w:val="24"/>
        </w:rPr>
        <w:footnoteReference w:id="698"/>
      </w:r>
    </w:p>
    <w:p w14:paraId="1C615390" w14:textId="77777777" w:rsidR="00675E29" w:rsidRPr="00675E29" w:rsidRDefault="00675E29" w:rsidP="00DA26EB">
      <w:pPr>
        <w:bidi w:val="0"/>
        <w:spacing w:after="0" w:line="480" w:lineRule="auto"/>
      </w:pPr>
    </w:p>
    <w:p w14:paraId="1C615391" w14:textId="77777777"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Stemming from foundation, authority denotes a divine approval “of decisions made by human beings” and represents in such a way “the source of its nature” (</w:t>
      </w:r>
      <w:r w:rsidRPr="00C15583">
        <w:rPr>
          <w:rFonts w:asciiTheme="majorBidi" w:hAnsiTheme="majorBidi" w:cstheme="majorBidi"/>
          <w:i/>
          <w:iCs/>
          <w:sz w:val="24"/>
          <w:szCs w:val="24"/>
        </w:rPr>
        <w:t xml:space="preserve">die </w:t>
      </w:r>
      <w:proofErr w:type="spellStart"/>
      <w:r w:rsidRPr="00C15583">
        <w:rPr>
          <w:rFonts w:asciiTheme="majorBidi" w:hAnsiTheme="majorBidi" w:cstheme="majorBidi"/>
          <w:i/>
          <w:iCs/>
          <w:sz w:val="24"/>
          <w:szCs w:val="24"/>
        </w:rPr>
        <w:t>Herkunft</w:t>
      </w:r>
      <w:proofErr w:type="spellEnd"/>
      <w:r w:rsidRPr="00C15583">
        <w:rPr>
          <w:rFonts w:asciiTheme="majorBidi" w:hAnsiTheme="majorBidi" w:cstheme="majorBidi"/>
          <w:i/>
          <w:iCs/>
          <w:sz w:val="24"/>
          <w:szCs w:val="24"/>
        </w:rPr>
        <w:t xml:space="preserve"> seines </w:t>
      </w:r>
      <w:proofErr w:type="spellStart"/>
      <w:r w:rsidRPr="00C15583">
        <w:rPr>
          <w:rFonts w:asciiTheme="majorBidi" w:hAnsiTheme="majorBidi" w:cstheme="majorBidi"/>
          <w:i/>
          <w:iCs/>
          <w:sz w:val="24"/>
          <w:szCs w:val="24"/>
        </w:rPr>
        <w:t>Wesens</w:t>
      </w:r>
      <w:proofErr w:type="spellEnd"/>
      <w:r w:rsidRPr="00C15583">
        <w:rPr>
          <w:rFonts w:asciiTheme="majorBidi" w:hAnsiTheme="majorBidi" w:cstheme="majorBidi"/>
          <w:sz w:val="24"/>
          <w:szCs w:val="24"/>
        </w:rPr>
        <w:t>), as Heidegger put it. For Arendt, this source refers to “a god who, as long as he dwells among men, as long as he inspires their deeds, saves everything.”</w:t>
      </w:r>
      <w:r w:rsidRPr="00C15583">
        <w:rPr>
          <w:rStyle w:val="FootnoteReference"/>
          <w:rFonts w:cstheme="majorBidi"/>
          <w:sz w:val="24"/>
          <w:szCs w:val="24"/>
        </w:rPr>
        <w:footnoteReference w:id="699"/>
      </w:r>
      <w:r w:rsidRPr="00C15583">
        <w:rPr>
          <w:rFonts w:asciiTheme="majorBidi" w:hAnsiTheme="majorBidi" w:cstheme="majorBidi"/>
          <w:sz w:val="24"/>
          <w:szCs w:val="24"/>
        </w:rPr>
        <w:t xml:space="preserve"> Like foundation, then, authority is a </w:t>
      </w:r>
      <w:r w:rsidRPr="00C15583">
        <w:rPr>
          <w:rFonts w:asciiTheme="majorBidi" w:hAnsiTheme="majorBidi" w:cstheme="majorBidi"/>
          <w:sz w:val="24"/>
          <w:szCs w:val="24"/>
        </w:rPr>
        <w:lastRenderedPageBreak/>
        <w:t>Roman political concept since “neither the Greek language nor the varied political experiences of Greek history shows any knowledge of authority and the kind of rule it implies.”</w:t>
      </w:r>
      <w:r w:rsidRPr="00C15583">
        <w:rPr>
          <w:rStyle w:val="FootnoteReference"/>
          <w:rFonts w:cstheme="majorBidi"/>
          <w:sz w:val="24"/>
          <w:szCs w:val="24"/>
        </w:rPr>
        <w:footnoteReference w:id="700"/>
      </w:r>
      <w:r w:rsidRPr="00C15583">
        <w:rPr>
          <w:rFonts w:asciiTheme="majorBidi" w:hAnsiTheme="majorBidi" w:cstheme="majorBidi"/>
          <w:sz w:val="24"/>
          <w:szCs w:val="24"/>
        </w:rPr>
        <w:t xml:space="preserve"> This political concept (denoting an hierarchical “pyramid” of power, running “top to bottom” and making it “the least egalitarian of all forms”) is dependent on theology because of the particular Roman take on the earlier Greek experience, and thus:</w:t>
      </w:r>
    </w:p>
    <w:p w14:paraId="1C615392" w14:textId="77777777" w:rsidR="00C15583" w:rsidRDefault="00C15583" w:rsidP="0085598C">
      <w:pPr>
        <w:pStyle w:val="Quote"/>
        <w:spacing w:line="480" w:lineRule="auto"/>
        <w:ind w:left="270"/>
        <w:contextualSpacing/>
      </w:pPr>
      <w:r w:rsidRPr="00C15583">
        <w:t>That the source of their authority, which legitimates the exercise of power, must be beyond the sphere of power and, like the law of nature or the commands of God, must not be man-made goes back to this applicability of the ideas in Plato’s political philosophy.</w:t>
      </w:r>
      <w:r w:rsidRPr="00C15583">
        <w:rPr>
          <w:rStyle w:val="FootnoteReference"/>
          <w:sz w:val="24"/>
        </w:rPr>
        <w:footnoteReference w:id="701"/>
      </w:r>
    </w:p>
    <w:p w14:paraId="1C615393" w14:textId="77777777" w:rsidR="003879B1" w:rsidRPr="003879B1" w:rsidRDefault="003879B1" w:rsidP="00DA26EB">
      <w:pPr>
        <w:bidi w:val="0"/>
        <w:spacing w:after="0" w:line="480" w:lineRule="auto"/>
      </w:pPr>
    </w:p>
    <w:p w14:paraId="1C615394" w14:textId="77777777"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When Arendt speaks of “the source of authority” that is “always a force external and superior to its own power” she means an “external force which transcends the political realm” and from which “the authorities derive their ‘authority’.”</w:t>
      </w:r>
      <w:r w:rsidRPr="00C15583">
        <w:rPr>
          <w:rStyle w:val="FootnoteReference"/>
          <w:rFonts w:cstheme="majorBidi"/>
          <w:sz w:val="24"/>
          <w:szCs w:val="24"/>
        </w:rPr>
        <w:footnoteReference w:id="702"/>
      </w:r>
      <w:r w:rsidRPr="00C15583">
        <w:rPr>
          <w:rFonts w:asciiTheme="majorBidi" w:hAnsiTheme="majorBidi" w:cstheme="majorBidi"/>
          <w:sz w:val="24"/>
          <w:szCs w:val="24"/>
        </w:rPr>
        <w:t xml:space="preserve"> Transcendence, however, implies the godly sphere in the Roman sense; a type of transcendence that dwells in the world, among people, rather than one that is external to it.</w:t>
      </w:r>
      <w:r w:rsidRPr="00C15583">
        <w:rPr>
          <w:rStyle w:val="FootnoteReference"/>
          <w:rFonts w:cstheme="majorBidi"/>
          <w:sz w:val="24"/>
          <w:szCs w:val="24"/>
        </w:rPr>
        <w:footnoteReference w:id="703"/>
      </w:r>
      <w:r w:rsidRPr="00C15583">
        <w:rPr>
          <w:rFonts w:asciiTheme="majorBidi" w:hAnsiTheme="majorBidi" w:cstheme="majorBidi"/>
          <w:sz w:val="24"/>
          <w:szCs w:val="24"/>
        </w:rPr>
        <w:t xml:space="preserve"> Authority therefore represents divine approval as interpreted through the Romans’ immanent theology:</w:t>
      </w:r>
    </w:p>
    <w:p w14:paraId="1C615395" w14:textId="77777777" w:rsidR="00C15583" w:rsidRDefault="00C15583" w:rsidP="0085598C">
      <w:pPr>
        <w:pStyle w:val="Quote"/>
        <w:spacing w:line="480" w:lineRule="auto"/>
        <w:ind w:left="270"/>
      </w:pPr>
      <w:r w:rsidRPr="00C15583">
        <w:t xml:space="preserve">The binding force of this authority is closely connected with the religiously binding force of the </w:t>
      </w:r>
      <w:r w:rsidRPr="00C15583">
        <w:rPr>
          <w:i/>
          <w:iCs/>
        </w:rPr>
        <w:t xml:space="preserve">auspices, </w:t>
      </w:r>
      <w:r w:rsidRPr="00C15583">
        <w:t xml:space="preserve">which, unlike the Greek oracle, does not hint at the objective </w:t>
      </w:r>
      <w:r w:rsidRPr="00C15583">
        <w:lastRenderedPageBreak/>
        <w:t>course of future events but reveals merely divine approval or disapproval of decisions made by men.</w:t>
      </w:r>
      <w:r w:rsidRPr="00C15583">
        <w:rPr>
          <w:rStyle w:val="FootnoteReference"/>
          <w:sz w:val="24"/>
        </w:rPr>
        <w:footnoteReference w:id="704"/>
      </w:r>
    </w:p>
    <w:p w14:paraId="1C615396" w14:textId="77777777" w:rsidR="003879B1" w:rsidRPr="003879B1" w:rsidRDefault="003879B1" w:rsidP="00DA26EB">
      <w:pPr>
        <w:bidi w:val="0"/>
        <w:spacing w:after="0" w:line="480" w:lineRule="auto"/>
      </w:pPr>
    </w:p>
    <w:p w14:paraId="1C615397" w14:textId="77777777"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Foundation and authority do not fall back on the notion of an unknown god. They are based, nonetheless, on divine revelation as a sign of patronage and guidance from a familiar divinity, making truth, revelation, and authority interchangeable.</w:t>
      </w:r>
      <w:r w:rsidRPr="00C15583">
        <w:rPr>
          <w:rStyle w:val="FootnoteReference"/>
          <w:rFonts w:cstheme="majorBidi"/>
          <w:sz w:val="24"/>
          <w:szCs w:val="24"/>
        </w:rPr>
        <w:footnoteReference w:id="705"/>
      </w:r>
    </w:p>
    <w:p w14:paraId="1C615398"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The disappearance of authority, in particular, underlines the modern condition in which “practically as well as theoretically, we are no longer in a position to know what authority really </w:t>
      </w:r>
      <w:r w:rsidRPr="00C15583">
        <w:rPr>
          <w:rFonts w:asciiTheme="majorBidi" w:hAnsiTheme="majorBidi" w:cstheme="majorBidi"/>
          <w:i/>
          <w:iCs/>
          <w:sz w:val="24"/>
          <w:szCs w:val="24"/>
        </w:rPr>
        <w:t>is</w:t>
      </w:r>
      <w:r w:rsidRPr="00C15583">
        <w:rPr>
          <w:rFonts w:asciiTheme="majorBidi" w:hAnsiTheme="majorBidi" w:cstheme="majorBidi"/>
          <w:sz w:val="24"/>
          <w:szCs w:val="24"/>
        </w:rPr>
        <w:t>.”</w:t>
      </w:r>
      <w:r w:rsidRPr="00C15583">
        <w:rPr>
          <w:rStyle w:val="FootnoteReference"/>
          <w:rFonts w:cstheme="majorBidi"/>
          <w:sz w:val="24"/>
          <w:szCs w:val="24"/>
        </w:rPr>
        <w:footnoteReference w:id="706"/>
      </w:r>
      <w:r w:rsidRPr="00C15583">
        <w:rPr>
          <w:rFonts w:asciiTheme="majorBidi" w:hAnsiTheme="majorBidi" w:cstheme="majorBidi"/>
          <w:sz w:val="24"/>
          <w:szCs w:val="24"/>
        </w:rPr>
        <w:t xml:space="preserve"> Here Arendt arguably takes her thesis of modern crisis to its extreme: Roman political theological concepts cannot be substituted, or replaced, by later political categories, nor can they be reduced to earlier Greek ones. Representing the theological origins of politics, these concepts have “vanished” completely from the modern world.</w:t>
      </w:r>
      <w:r w:rsidRPr="00C15583">
        <w:rPr>
          <w:rStyle w:val="FootnoteReference"/>
          <w:rFonts w:cstheme="majorBidi"/>
          <w:sz w:val="24"/>
          <w:szCs w:val="24"/>
        </w:rPr>
        <w:footnoteReference w:id="707"/>
      </w:r>
    </w:p>
    <w:p w14:paraId="1C615399" w14:textId="77777777" w:rsidR="00C15583" w:rsidRPr="00C15583" w:rsidRDefault="007D10FF" w:rsidP="007D10FF">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Foundation and authority</w:t>
      </w:r>
      <w:r w:rsidRPr="00C15583">
        <w:rPr>
          <w:rFonts w:asciiTheme="majorBidi" w:hAnsiTheme="majorBidi" w:cstheme="majorBidi"/>
          <w:sz w:val="24"/>
          <w:szCs w:val="24"/>
        </w:rPr>
        <w:t xml:space="preserve">, therefore, represent key elements of </w:t>
      </w:r>
      <w:r>
        <w:rPr>
          <w:rFonts w:asciiTheme="majorBidi" w:hAnsiTheme="majorBidi" w:cstheme="majorBidi"/>
          <w:sz w:val="24"/>
          <w:szCs w:val="24"/>
        </w:rPr>
        <w:t xml:space="preserve">the lost </w:t>
      </w:r>
      <w:r w:rsidRPr="00C15583">
        <w:rPr>
          <w:rFonts w:asciiTheme="majorBidi" w:hAnsiTheme="majorBidi" w:cstheme="majorBidi"/>
          <w:sz w:val="24"/>
          <w:szCs w:val="24"/>
        </w:rPr>
        <w:t>tradition. At the same time, however, they also stand for vi</w:t>
      </w:r>
      <w:r>
        <w:rPr>
          <w:rFonts w:asciiTheme="majorBidi" w:hAnsiTheme="majorBidi" w:cstheme="majorBidi"/>
          <w:sz w:val="24"/>
          <w:szCs w:val="24"/>
        </w:rPr>
        <w:t xml:space="preserve">tal features of Arendt’s </w:t>
      </w:r>
      <w:r w:rsidRPr="00C15583">
        <w:rPr>
          <w:rFonts w:asciiTheme="majorBidi" w:hAnsiTheme="majorBidi" w:cstheme="majorBidi"/>
          <w:sz w:val="24"/>
          <w:szCs w:val="24"/>
        </w:rPr>
        <w:t>political theory.</w:t>
      </w:r>
      <w:r>
        <w:rPr>
          <w:rFonts w:asciiTheme="majorBidi" w:hAnsiTheme="majorBidi" w:cstheme="majorBidi"/>
          <w:sz w:val="24"/>
          <w:szCs w:val="24"/>
        </w:rPr>
        <w:t xml:space="preserve"> R</w:t>
      </w:r>
      <w:r w:rsidR="00A529CA" w:rsidRPr="00C15583">
        <w:rPr>
          <w:rFonts w:asciiTheme="majorBidi" w:hAnsiTheme="majorBidi" w:cstheme="majorBidi"/>
          <w:sz w:val="24"/>
          <w:szCs w:val="24"/>
        </w:rPr>
        <w:t xml:space="preserve">eworking these theological categories for modern needs, in Arendt’s view, means </w:t>
      </w:r>
      <w:r w:rsidR="00FE6487">
        <w:rPr>
          <w:rFonts w:asciiTheme="majorBidi" w:hAnsiTheme="majorBidi" w:cstheme="majorBidi"/>
          <w:sz w:val="24"/>
          <w:szCs w:val="24"/>
        </w:rPr>
        <w:t>not only</w:t>
      </w:r>
      <w:r w:rsidR="00A529CA" w:rsidRPr="00C15583">
        <w:rPr>
          <w:rFonts w:asciiTheme="majorBidi" w:hAnsiTheme="majorBidi" w:cstheme="majorBidi"/>
          <w:sz w:val="24"/>
          <w:szCs w:val="24"/>
        </w:rPr>
        <w:t xml:space="preserve"> highlighting their disappearance from the modern theater </w:t>
      </w:r>
      <w:r w:rsidR="00FE6487">
        <w:rPr>
          <w:rFonts w:asciiTheme="majorBidi" w:hAnsiTheme="majorBidi" w:cstheme="majorBidi"/>
          <w:sz w:val="24"/>
          <w:szCs w:val="24"/>
        </w:rPr>
        <w:t xml:space="preserve">but also </w:t>
      </w:r>
      <w:r w:rsidR="00A529CA" w:rsidRPr="00C15583">
        <w:rPr>
          <w:rFonts w:asciiTheme="majorBidi" w:hAnsiTheme="majorBidi" w:cstheme="majorBidi"/>
          <w:sz w:val="24"/>
          <w:szCs w:val="24"/>
        </w:rPr>
        <w:t>pointing to their possible areas of recovery.</w:t>
      </w:r>
      <w:r w:rsidR="00A529CA">
        <w:rPr>
          <w:rFonts w:asciiTheme="majorBidi" w:hAnsiTheme="majorBidi" w:cstheme="majorBidi"/>
          <w:sz w:val="24"/>
          <w:szCs w:val="24"/>
        </w:rPr>
        <w:t xml:space="preserve"> In this sense, </w:t>
      </w:r>
      <w:r w:rsidR="00C15583" w:rsidRPr="00C15583">
        <w:rPr>
          <w:rFonts w:asciiTheme="majorBidi" w:hAnsiTheme="majorBidi" w:cstheme="majorBidi"/>
          <w:sz w:val="24"/>
          <w:szCs w:val="24"/>
        </w:rPr>
        <w:t xml:space="preserve">Arendt’s critique (i.e. the distilling of traditional concepts) does not merely underline the political sphere lost to modernity. It also indicates its possible </w:t>
      </w:r>
      <w:r w:rsidR="00A529CA" w:rsidRPr="00C15583">
        <w:rPr>
          <w:rFonts w:asciiTheme="majorBidi" w:hAnsiTheme="majorBidi" w:cstheme="majorBidi"/>
          <w:sz w:val="24"/>
          <w:szCs w:val="24"/>
        </w:rPr>
        <w:t>re</w:t>
      </w:r>
      <w:r w:rsidR="00A529CA">
        <w:rPr>
          <w:rFonts w:asciiTheme="majorBidi" w:hAnsiTheme="majorBidi" w:cstheme="majorBidi"/>
          <w:sz w:val="24"/>
          <w:szCs w:val="24"/>
        </w:rPr>
        <w:t>trieval</w:t>
      </w:r>
      <w:r w:rsidR="00C15583" w:rsidRPr="00C15583">
        <w:rPr>
          <w:rFonts w:asciiTheme="majorBidi" w:hAnsiTheme="majorBidi" w:cstheme="majorBidi"/>
          <w:sz w:val="24"/>
          <w:szCs w:val="24"/>
        </w:rPr>
        <w:t xml:space="preserve">. Consider, for example, her reliance on the Roman concept of foundation. Concluding her </w:t>
      </w:r>
      <w:r w:rsidR="00C15583" w:rsidRPr="00C15583">
        <w:rPr>
          <w:rFonts w:asciiTheme="majorBidi" w:hAnsiTheme="majorBidi" w:cstheme="majorBidi"/>
          <w:i/>
          <w:sz w:val="24"/>
          <w:szCs w:val="24"/>
        </w:rPr>
        <w:t xml:space="preserve">Burden of our </w:t>
      </w:r>
      <w:r w:rsidR="00C15583" w:rsidRPr="00C15583">
        <w:rPr>
          <w:rFonts w:asciiTheme="majorBidi" w:hAnsiTheme="majorBidi" w:cstheme="majorBidi"/>
          <w:i/>
          <w:sz w:val="24"/>
          <w:szCs w:val="24"/>
        </w:rPr>
        <w:lastRenderedPageBreak/>
        <w:t>Time</w:t>
      </w:r>
      <w:r w:rsidR="00C15583" w:rsidRPr="00C15583">
        <w:rPr>
          <w:rFonts w:asciiTheme="majorBidi" w:hAnsiTheme="majorBidi" w:cstheme="majorBidi"/>
          <w:sz w:val="24"/>
          <w:szCs w:val="24"/>
        </w:rPr>
        <w:t xml:space="preserve"> (later to become </w:t>
      </w:r>
      <w:r w:rsidR="00C15583" w:rsidRPr="00C15583">
        <w:rPr>
          <w:rFonts w:asciiTheme="majorBidi" w:hAnsiTheme="majorBidi" w:cstheme="majorBidi"/>
          <w:i/>
          <w:sz w:val="24"/>
          <w:szCs w:val="24"/>
        </w:rPr>
        <w:t>The Origins</w:t>
      </w:r>
      <w:r w:rsidR="00C15583" w:rsidRPr="00C15583">
        <w:rPr>
          <w:rFonts w:asciiTheme="majorBidi" w:hAnsiTheme="majorBidi" w:cstheme="majorBidi"/>
          <w:sz w:val="24"/>
          <w:szCs w:val="24"/>
        </w:rPr>
        <w:t xml:space="preserve"> </w:t>
      </w:r>
      <w:r w:rsidR="00C15583" w:rsidRPr="00C15583">
        <w:rPr>
          <w:rFonts w:asciiTheme="majorBidi" w:hAnsiTheme="majorBidi" w:cstheme="majorBidi"/>
          <w:i/>
          <w:sz w:val="24"/>
          <w:szCs w:val="24"/>
        </w:rPr>
        <w:t>of Totalitarianism</w:t>
      </w:r>
      <w:r w:rsidR="00C15583" w:rsidRPr="00C15583">
        <w:rPr>
          <w:rFonts w:asciiTheme="majorBidi" w:hAnsiTheme="majorBidi" w:cstheme="majorBidi"/>
          <w:sz w:val="24"/>
          <w:szCs w:val="24"/>
        </w:rPr>
        <w:t>) with the somewhat dramatic call to create “a new foundation for human community” Arendt seems to make the association between the concept of foundation and a modern recovery of “the political” rather clear.</w:t>
      </w:r>
      <w:r w:rsidR="00C15583" w:rsidRPr="00C15583">
        <w:rPr>
          <w:rStyle w:val="FootnoteReference"/>
          <w:rFonts w:cstheme="majorBidi"/>
          <w:sz w:val="24"/>
          <w:szCs w:val="24"/>
        </w:rPr>
        <w:footnoteReference w:id="708"/>
      </w:r>
      <w:r w:rsidR="00C15583" w:rsidRPr="00C15583">
        <w:rPr>
          <w:rFonts w:asciiTheme="majorBidi" w:hAnsiTheme="majorBidi" w:cstheme="majorBidi"/>
          <w:sz w:val="24"/>
          <w:szCs w:val="24"/>
        </w:rPr>
        <w:t xml:space="preserve"> In particular, she discusses freedom – “the most important principle of all political life” – in terms of the capacity to “embark” on something altogether new in the Roman sense.</w:t>
      </w:r>
      <w:r w:rsidR="00C15583" w:rsidRPr="00C15583">
        <w:rPr>
          <w:rStyle w:val="FootnoteReference"/>
          <w:rFonts w:cstheme="majorBidi"/>
          <w:sz w:val="24"/>
          <w:szCs w:val="24"/>
        </w:rPr>
        <w:footnoteReference w:id="709"/>
      </w:r>
      <w:r w:rsidR="00C15583" w:rsidRPr="00C15583">
        <w:rPr>
          <w:rFonts w:asciiTheme="majorBidi" w:hAnsiTheme="majorBidi" w:cstheme="majorBidi"/>
          <w:sz w:val="24"/>
          <w:szCs w:val="24"/>
        </w:rPr>
        <w:t xml:space="preserve"> Being free does not relate to freedom of choice, or to the absence of external restrictions. For Arendt, it means an “absolute new beginning” in the sense of a new foundation, and this is especially relevant for her when reflecting on the postwar political context.</w:t>
      </w:r>
      <w:r w:rsidR="00C15583" w:rsidRPr="00C15583">
        <w:rPr>
          <w:rStyle w:val="FootnoteReference"/>
          <w:rFonts w:cstheme="majorBidi"/>
          <w:sz w:val="24"/>
          <w:szCs w:val="24"/>
        </w:rPr>
        <w:footnoteReference w:id="710"/>
      </w:r>
    </w:p>
    <w:p w14:paraId="1C61539A" w14:textId="77777777" w:rsidR="00C15583" w:rsidRPr="00C15583" w:rsidRDefault="004A6958"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w:t>
      </w:r>
      <w:r w:rsidR="00C15583" w:rsidRPr="00C15583">
        <w:rPr>
          <w:rFonts w:asciiTheme="majorBidi" w:hAnsiTheme="majorBidi" w:cstheme="majorBidi"/>
          <w:sz w:val="24"/>
          <w:szCs w:val="24"/>
        </w:rPr>
        <w:t>his is also true of “natality” (or birth), one of the more celebrated concepts that Arendt introduced to political thought.</w:t>
      </w:r>
      <w:r w:rsidR="00C15583" w:rsidRPr="00C15583">
        <w:rPr>
          <w:rStyle w:val="FootnoteReference"/>
          <w:rFonts w:cstheme="majorBidi"/>
          <w:sz w:val="24"/>
          <w:szCs w:val="24"/>
        </w:rPr>
        <w:footnoteReference w:id="711"/>
      </w:r>
      <w:r w:rsidR="00C15583" w:rsidRPr="00C15583">
        <w:rPr>
          <w:rFonts w:asciiTheme="majorBidi" w:hAnsiTheme="majorBidi" w:cstheme="majorBidi"/>
          <w:sz w:val="24"/>
          <w:szCs w:val="24"/>
        </w:rPr>
        <w:t xml:space="preserve"> In “natality” Arendt, no doubt, turns against the Heideggerian idea that it is “death” that “works with us in the world” and “humanizes” us.</w:t>
      </w:r>
      <w:r w:rsidR="00C15583" w:rsidRPr="00C15583">
        <w:rPr>
          <w:rStyle w:val="FootnoteReference"/>
          <w:rFonts w:cstheme="majorBidi"/>
          <w:sz w:val="24"/>
          <w:szCs w:val="24"/>
        </w:rPr>
        <w:footnoteReference w:id="712"/>
      </w:r>
      <w:r w:rsidR="00C15583" w:rsidRPr="00C15583">
        <w:rPr>
          <w:rFonts w:asciiTheme="majorBidi" w:hAnsiTheme="majorBidi" w:cstheme="majorBidi"/>
          <w:sz w:val="24"/>
          <w:szCs w:val="24"/>
        </w:rPr>
        <w:t xml:space="preserve"> She does so, </w:t>
      </w:r>
      <w:r w:rsidR="00C15583" w:rsidRPr="00C15583">
        <w:rPr>
          <w:rFonts w:asciiTheme="majorBidi" w:hAnsiTheme="majorBidi" w:cstheme="majorBidi"/>
          <w:sz w:val="24"/>
          <w:szCs w:val="24"/>
        </w:rPr>
        <w:lastRenderedPageBreak/>
        <w:t>however, by leaning on the Roman idea of foundation, since for Arendt “natality,” like freedom, signifies the political capability to start something altogether new. In such a way, Arendt links Roman theology to the religious maxim “a child is born,” underlining that the human capacity to deliver to the world something completely new “always appears in the guise of a miracle.”</w:t>
      </w:r>
      <w:r w:rsidR="00C15583" w:rsidRPr="00C15583">
        <w:rPr>
          <w:rStyle w:val="FootnoteReference"/>
          <w:rFonts w:cstheme="majorBidi"/>
          <w:sz w:val="24"/>
          <w:szCs w:val="24"/>
        </w:rPr>
        <w:footnoteReference w:id="713"/>
      </w:r>
      <w:r w:rsidR="00C15583" w:rsidRPr="00C15583">
        <w:rPr>
          <w:rFonts w:asciiTheme="majorBidi" w:hAnsiTheme="majorBidi" w:cstheme="majorBidi"/>
          <w:sz w:val="24"/>
          <w:szCs w:val="24"/>
        </w:rPr>
        <w:t xml:space="preserve"> In all these cases (foundation, freedom, and natality) there is a reworking of political theological vocabulary since Arendt bases her modern political theory on traditional Roman concepts, demonstrating the extent to which </w:t>
      </w:r>
      <w:r w:rsidR="00CB5416">
        <w:rPr>
          <w:rFonts w:asciiTheme="majorBidi" w:hAnsiTheme="majorBidi" w:cstheme="majorBidi"/>
          <w:sz w:val="24"/>
          <w:szCs w:val="24"/>
        </w:rPr>
        <w:t xml:space="preserve">criticism </w:t>
      </w:r>
      <w:r w:rsidR="00C15583" w:rsidRPr="00C15583">
        <w:rPr>
          <w:rFonts w:asciiTheme="majorBidi" w:hAnsiTheme="majorBidi" w:cstheme="majorBidi"/>
          <w:sz w:val="24"/>
          <w:szCs w:val="24"/>
        </w:rPr>
        <w:t xml:space="preserve">reformulates </w:t>
      </w:r>
      <w:r w:rsidR="00CB5416">
        <w:rPr>
          <w:rFonts w:asciiTheme="majorBidi" w:hAnsiTheme="majorBidi" w:cstheme="majorBidi"/>
          <w:sz w:val="24"/>
          <w:szCs w:val="24"/>
        </w:rPr>
        <w:t xml:space="preserve">a </w:t>
      </w:r>
      <w:r w:rsidR="00C15583" w:rsidRPr="00C15583">
        <w:rPr>
          <w:rFonts w:asciiTheme="majorBidi" w:hAnsiTheme="majorBidi" w:cstheme="majorBidi"/>
          <w:sz w:val="24"/>
          <w:szCs w:val="24"/>
        </w:rPr>
        <w:t>tradition, declared lost, with regard to contemporary needs.</w:t>
      </w:r>
    </w:p>
    <w:p w14:paraId="1C61539B" w14:textId="77777777" w:rsidR="00AA21E7" w:rsidRDefault="00A529CA"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w:t>
      </w:r>
      <w:r w:rsidR="00C15583" w:rsidRPr="00C15583">
        <w:rPr>
          <w:rFonts w:asciiTheme="majorBidi" w:hAnsiTheme="majorBidi" w:cstheme="majorBidi"/>
          <w:sz w:val="24"/>
          <w:szCs w:val="24"/>
        </w:rPr>
        <w:t xml:space="preserve">hile the association of foundation, freedom, and natality demonstrates the dependency of Arendt’s political theory on Roman theology, her critique of violence points to one of its vital implications. Arendt presents violence (mainly, though not exclusively, in her book </w:t>
      </w:r>
      <w:r w:rsidR="00C15583" w:rsidRPr="00C15583">
        <w:rPr>
          <w:rFonts w:asciiTheme="majorBidi" w:hAnsiTheme="majorBidi" w:cstheme="majorBidi"/>
          <w:i/>
          <w:iCs/>
          <w:sz w:val="24"/>
          <w:szCs w:val="24"/>
        </w:rPr>
        <w:t>On Violence</w:t>
      </w:r>
      <w:r w:rsidR="00C15583" w:rsidRPr="00C15583">
        <w:rPr>
          <w:rFonts w:asciiTheme="majorBidi" w:hAnsiTheme="majorBidi" w:cstheme="majorBidi"/>
          <w:sz w:val="24"/>
          <w:szCs w:val="24"/>
        </w:rPr>
        <w:t>) as an instrumental coercion, the use of an external force as a means to an end, distinguishable from the use of power; violence, she says, should be excluded from the modern political sphere.</w:t>
      </w:r>
      <w:r w:rsidR="00C15583" w:rsidRPr="00C15583">
        <w:rPr>
          <w:rStyle w:val="FootnoteReference"/>
          <w:rFonts w:cstheme="majorBidi"/>
          <w:sz w:val="24"/>
          <w:szCs w:val="24"/>
        </w:rPr>
        <w:footnoteReference w:id="714"/>
      </w:r>
      <w:r w:rsidR="00C15583" w:rsidRPr="00C15583">
        <w:rPr>
          <w:rFonts w:asciiTheme="majorBidi" w:hAnsiTheme="majorBidi" w:cstheme="majorBidi"/>
          <w:sz w:val="24"/>
          <w:szCs w:val="24"/>
        </w:rPr>
        <w:t xml:space="preserve"> </w:t>
      </w:r>
      <w:r>
        <w:rPr>
          <w:rFonts w:asciiTheme="majorBidi" w:hAnsiTheme="majorBidi" w:cstheme="majorBidi"/>
          <w:sz w:val="24"/>
          <w:szCs w:val="24"/>
        </w:rPr>
        <w:t xml:space="preserve">Yet to make her case, </w:t>
      </w:r>
      <w:r w:rsidR="00C15583" w:rsidRPr="00C15583">
        <w:rPr>
          <w:rFonts w:asciiTheme="majorBidi" w:hAnsiTheme="majorBidi" w:cstheme="majorBidi"/>
          <w:sz w:val="24"/>
          <w:szCs w:val="24"/>
        </w:rPr>
        <w:t>Arendt builds her analysis on Roman political categories in order to present an area of power and authority that is dissociated from the deplo</w:t>
      </w:r>
      <w:r w:rsidR="00A97D46">
        <w:rPr>
          <w:rFonts w:asciiTheme="majorBidi" w:hAnsiTheme="majorBidi" w:cstheme="majorBidi"/>
          <w:sz w:val="24"/>
          <w:szCs w:val="24"/>
        </w:rPr>
        <w:t>yment of violent force. Indeed</w:t>
      </w:r>
      <w:r>
        <w:rPr>
          <w:rFonts w:asciiTheme="majorBidi" w:hAnsiTheme="majorBidi" w:cstheme="majorBidi"/>
          <w:sz w:val="24"/>
          <w:szCs w:val="24"/>
        </w:rPr>
        <w:t xml:space="preserve"> in Arendt’s analysis </w:t>
      </w:r>
      <w:r w:rsidR="00C15583" w:rsidRPr="00C15583">
        <w:rPr>
          <w:rFonts w:asciiTheme="majorBidi" w:hAnsiTheme="majorBidi" w:cstheme="majorBidi"/>
          <w:sz w:val="24"/>
          <w:szCs w:val="24"/>
        </w:rPr>
        <w:t>violence and authority are at odds and authority “precludes the use of external means of coercion; where force is used, authority itself has failed.”</w:t>
      </w:r>
      <w:r w:rsidR="00C15583" w:rsidRPr="00C15583">
        <w:rPr>
          <w:rStyle w:val="FootnoteReference"/>
          <w:rFonts w:cstheme="majorBidi"/>
          <w:sz w:val="24"/>
          <w:szCs w:val="24"/>
        </w:rPr>
        <w:footnoteReference w:id="715"/>
      </w:r>
      <w:r w:rsidR="00C15583" w:rsidRPr="00C15583">
        <w:rPr>
          <w:rFonts w:asciiTheme="majorBidi" w:hAnsiTheme="majorBidi" w:cstheme="majorBidi"/>
          <w:sz w:val="24"/>
          <w:szCs w:val="24"/>
        </w:rPr>
        <w:t xml:space="preserve"> The power of authority, originally embodied by the Senate in the Roman experience, also differs from an </w:t>
      </w:r>
      <w:r w:rsidR="00C15583" w:rsidRPr="00C15583">
        <w:rPr>
          <w:rFonts w:asciiTheme="majorBidi" w:hAnsiTheme="majorBidi" w:cstheme="majorBidi"/>
          <w:sz w:val="24"/>
          <w:szCs w:val="24"/>
        </w:rPr>
        <w:lastRenderedPageBreak/>
        <w:t>open process of argumentation and persuasion.</w:t>
      </w:r>
      <w:r w:rsidR="00C15583" w:rsidRPr="00C15583">
        <w:rPr>
          <w:rStyle w:val="FootnoteReference"/>
          <w:rFonts w:cstheme="majorBidi"/>
          <w:sz w:val="24"/>
          <w:szCs w:val="24"/>
        </w:rPr>
        <w:footnoteReference w:id="716"/>
      </w:r>
      <w:r w:rsidR="00C15583" w:rsidRPr="00C15583">
        <w:rPr>
          <w:rFonts w:asciiTheme="majorBidi" w:hAnsiTheme="majorBidi" w:cstheme="majorBidi"/>
          <w:sz w:val="24"/>
          <w:szCs w:val="24"/>
        </w:rPr>
        <w:t xml:space="preserve"> More importantly, however, it renders violence unnecessary. In the modern context it resembles, one may argue, a constitutional principle that is bound by the law and that needs “neither the form of command nor external coercion to make itself heard.”</w:t>
      </w:r>
      <w:r w:rsidR="00C15583" w:rsidRPr="00C15583">
        <w:rPr>
          <w:rStyle w:val="FootnoteReference"/>
          <w:rFonts w:cstheme="majorBidi"/>
          <w:sz w:val="24"/>
          <w:szCs w:val="24"/>
        </w:rPr>
        <w:footnoteReference w:id="717"/>
      </w:r>
      <w:r w:rsidR="00C15583" w:rsidRPr="00C15583">
        <w:rPr>
          <w:rFonts w:asciiTheme="majorBidi" w:hAnsiTheme="majorBidi" w:cstheme="majorBidi"/>
          <w:sz w:val="24"/>
          <w:szCs w:val="24"/>
        </w:rPr>
        <w:t xml:space="preserve"> What is more, it is grounded in divine, loving approval that is translated into advice or recommendations that simply cannot be ignored. </w:t>
      </w:r>
    </w:p>
    <w:p w14:paraId="1C61539C" w14:textId="77777777" w:rsidR="00125134" w:rsidRDefault="00A97D46" w:rsidP="00125134">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highlight w:val="yellow"/>
        </w:rPr>
        <w:t xml:space="preserve">In </w:t>
      </w:r>
      <w:del w:id="238" w:author="Jemma" w:date="2022-07-26T19:06:00Z">
        <w:r w:rsidDel="00CE1633">
          <w:rPr>
            <w:rFonts w:asciiTheme="majorBidi" w:hAnsiTheme="majorBidi" w:cstheme="majorBidi"/>
            <w:sz w:val="24"/>
            <w:szCs w:val="24"/>
            <w:highlight w:val="yellow"/>
          </w:rPr>
          <w:delText>c</w:delText>
        </w:r>
      </w:del>
      <w:ins w:id="239" w:author="Jemma" w:date="2022-07-26T19:06:00Z">
        <w:r w:rsidR="00CE1633">
          <w:rPr>
            <w:rFonts w:asciiTheme="majorBidi" w:hAnsiTheme="majorBidi" w:cstheme="majorBidi"/>
            <w:sz w:val="24"/>
            <w:szCs w:val="24"/>
            <w:highlight w:val="yellow"/>
          </w:rPr>
          <w:t>C</w:t>
        </w:r>
      </w:ins>
      <w:r>
        <w:rPr>
          <w:rFonts w:asciiTheme="majorBidi" w:hAnsiTheme="majorBidi" w:cstheme="majorBidi"/>
          <w:sz w:val="24"/>
          <w:szCs w:val="24"/>
          <w:highlight w:val="yellow"/>
        </w:rPr>
        <w:t>hapter 2</w:t>
      </w:r>
      <w:ins w:id="240" w:author="Jemma" w:date="2022-07-26T19:06:00Z">
        <w:r w:rsidR="00CE1633">
          <w:rPr>
            <w:rFonts w:asciiTheme="majorBidi" w:hAnsiTheme="majorBidi" w:cstheme="majorBidi"/>
            <w:sz w:val="24"/>
            <w:szCs w:val="24"/>
            <w:highlight w:val="yellow"/>
          </w:rPr>
          <w:t>,</w:t>
        </w:r>
      </w:ins>
      <w:r>
        <w:rPr>
          <w:rFonts w:asciiTheme="majorBidi" w:hAnsiTheme="majorBidi" w:cstheme="majorBidi"/>
          <w:sz w:val="24"/>
          <w:szCs w:val="24"/>
          <w:highlight w:val="yellow"/>
        </w:rPr>
        <w:t xml:space="preserve"> we </w:t>
      </w:r>
      <w:del w:id="241" w:author="Jemma" w:date="2022-07-25T18:32:00Z">
        <w:r w:rsidDel="007A71F1">
          <w:rPr>
            <w:rFonts w:asciiTheme="majorBidi" w:hAnsiTheme="majorBidi" w:cstheme="majorBidi"/>
            <w:sz w:val="24"/>
            <w:szCs w:val="24"/>
            <w:highlight w:val="yellow"/>
          </w:rPr>
          <w:delText>have seen</w:delText>
        </w:r>
      </w:del>
      <w:ins w:id="242" w:author="Jemma" w:date="2022-07-25T18:32:00Z">
        <w:r w:rsidR="007A71F1">
          <w:rPr>
            <w:rFonts w:asciiTheme="majorBidi" w:hAnsiTheme="majorBidi" w:cstheme="majorBidi"/>
            <w:sz w:val="24"/>
            <w:szCs w:val="24"/>
            <w:highlight w:val="yellow"/>
          </w:rPr>
          <w:t>saw</w:t>
        </w:r>
      </w:ins>
      <w:r>
        <w:rPr>
          <w:rFonts w:asciiTheme="majorBidi" w:hAnsiTheme="majorBidi" w:cstheme="majorBidi"/>
          <w:sz w:val="24"/>
          <w:szCs w:val="24"/>
          <w:highlight w:val="yellow"/>
        </w:rPr>
        <w:t xml:space="preserve"> how Benjamin’s “Critique of Violence” </w:t>
      </w:r>
      <w:r w:rsidR="00CB0BD9">
        <w:rPr>
          <w:rFonts w:asciiTheme="majorBidi" w:hAnsiTheme="majorBidi" w:cstheme="majorBidi"/>
          <w:sz w:val="24"/>
          <w:szCs w:val="24"/>
          <w:highlight w:val="yellow"/>
        </w:rPr>
        <w:t xml:space="preserve">strongly separates </w:t>
      </w:r>
      <w:del w:id="243" w:author="Jemma" w:date="2022-07-25T18:32:00Z">
        <w:r w:rsidR="00CB0BD9" w:rsidDel="007A71F1">
          <w:rPr>
            <w:rFonts w:asciiTheme="majorBidi" w:hAnsiTheme="majorBidi" w:cstheme="majorBidi"/>
            <w:sz w:val="24"/>
            <w:szCs w:val="24"/>
            <w:highlight w:val="yellow"/>
          </w:rPr>
          <w:delText xml:space="preserve">between </w:delText>
        </w:r>
        <w:r w:rsidDel="007A71F1">
          <w:rPr>
            <w:rFonts w:asciiTheme="majorBidi" w:hAnsiTheme="majorBidi" w:cstheme="majorBidi"/>
            <w:sz w:val="24"/>
            <w:szCs w:val="24"/>
            <w:highlight w:val="yellow"/>
          </w:rPr>
          <w:delText>the Godly</w:delText>
        </w:r>
      </w:del>
      <w:ins w:id="244" w:author="Jemma" w:date="2022-07-25T18:32:00Z">
        <w:r w:rsidR="007A71F1">
          <w:rPr>
            <w:rFonts w:asciiTheme="majorBidi" w:hAnsiTheme="majorBidi" w:cstheme="majorBidi"/>
            <w:sz w:val="24"/>
            <w:szCs w:val="24"/>
            <w:highlight w:val="yellow"/>
          </w:rPr>
          <w:t>divine</w:t>
        </w:r>
      </w:ins>
      <w:r>
        <w:rPr>
          <w:rFonts w:asciiTheme="majorBidi" w:hAnsiTheme="majorBidi" w:cstheme="majorBidi"/>
          <w:sz w:val="24"/>
          <w:szCs w:val="24"/>
          <w:highlight w:val="yellow"/>
        </w:rPr>
        <w:t xml:space="preserve"> potency </w:t>
      </w:r>
      <w:del w:id="245" w:author="Jemma" w:date="2022-07-25T18:32:00Z">
        <w:r w:rsidDel="007A71F1">
          <w:rPr>
            <w:rFonts w:asciiTheme="majorBidi" w:hAnsiTheme="majorBidi" w:cstheme="majorBidi"/>
            <w:sz w:val="24"/>
            <w:szCs w:val="24"/>
            <w:highlight w:val="yellow"/>
          </w:rPr>
          <w:delText>and</w:delText>
        </w:r>
      </w:del>
      <w:ins w:id="246" w:author="Jemma" w:date="2022-07-25T18:32:00Z">
        <w:r w:rsidR="007A71F1">
          <w:rPr>
            <w:rFonts w:asciiTheme="majorBidi" w:hAnsiTheme="majorBidi" w:cstheme="majorBidi"/>
            <w:sz w:val="24"/>
            <w:szCs w:val="24"/>
            <w:highlight w:val="yellow"/>
          </w:rPr>
          <w:t>from</w:t>
        </w:r>
      </w:ins>
      <w:r>
        <w:rPr>
          <w:rFonts w:asciiTheme="majorBidi" w:hAnsiTheme="majorBidi" w:cstheme="majorBidi"/>
          <w:sz w:val="24"/>
          <w:szCs w:val="24"/>
          <w:highlight w:val="yellow"/>
        </w:rPr>
        <w:t xml:space="preserve"> the political arena. </w:t>
      </w:r>
      <w:r w:rsidR="00862290">
        <w:rPr>
          <w:rFonts w:asciiTheme="majorBidi" w:hAnsiTheme="majorBidi" w:cstheme="majorBidi"/>
          <w:sz w:val="24"/>
          <w:szCs w:val="24"/>
          <w:highlight w:val="yellow"/>
        </w:rPr>
        <w:t>For him, t</w:t>
      </w:r>
      <w:r>
        <w:rPr>
          <w:rFonts w:asciiTheme="majorBidi" w:hAnsiTheme="majorBidi" w:cstheme="majorBidi"/>
          <w:sz w:val="24"/>
          <w:szCs w:val="24"/>
          <w:highlight w:val="yellow"/>
        </w:rPr>
        <w:t xml:space="preserve">he only </w:t>
      </w:r>
      <w:ins w:id="247" w:author="Jemma" w:date="2022-07-25T18:33:00Z">
        <w:r w:rsidR="007A71F1">
          <w:rPr>
            <w:rFonts w:asciiTheme="majorBidi" w:hAnsiTheme="majorBidi" w:cstheme="majorBidi"/>
            <w:sz w:val="24"/>
            <w:szCs w:val="24"/>
            <w:highlight w:val="yellow"/>
          </w:rPr>
          <w:t xml:space="preserve">type of </w:t>
        </w:r>
      </w:ins>
      <w:r>
        <w:rPr>
          <w:rFonts w:asciiTheme="majorBidi" w:hAnsiTheme="majorBidi" w:cstheme="majorBidi"/>
          <w:sz w:val="24"/>
          <w:szCs w:val="24"/>
          <w:highlight w:val="yellow"/>
        </w:rPr>
        <w:t xml:space="preserve">violence </w:t>
      </w:r>
      <w:ins w:id="248" w:author="Jemma" w:date="2022-07-25T18:33:00Z">
        <w:r w:rsidR="007A71F1">
          <w:rPr>
            <w:rFonts w:asciiTheme="majorBidi" w:hAnsiTheme="majorBidi" w:cstheme="majorBidi"/>
            <w:sz w:val="24"/>
            <w:szCs w:val="24"/>
            <w:highlight w:val="yellow"/>
          </w:rPr>
          <w:t xml:space="preserve">that can be </w:t>
        </w:r>
      </w:ins>
      <w:r>
        <w:rPr>
          <w:rFonts w:asciiTheme="majorBidi" w:hAnsiTheme="majorBidi" w:cstheme="majorBidi"/>
          <w:sz w:val="24"/>
          <w:szCs w:val="24"/>
          <w:highlight w:val="yellow"/>
        </w:rPr>
        <w:t>considered justified</w:t>
      </w:r>
      <w:r w:rsidR="00862290">
        <w:rPr>
          <w:rFonts w:asciiTheme="majorBidi" w:hAnsiTheme="majorBidi" w:cstheme="majorBidi"/>
          <w:sz w:val="24"/>
          <w:szCs w:val="24"/>
          <w:highlight w:val="yellow"/>
        </w:rPr>
        <w:t xml:space="preserve">, </w:t>
      </w:r>
      <w:ins w:id="249" w:author="Jemma" w:date="2022-07-25T18:33:00Z">
        <w:r w:rsidR="007A71F1">
          <w:rPr>
            <w:rFonts w:asciiTheme="majorBidi" w:hAnsiTheme="majorBidi" w:cstheme="majorBidi"/>
            <w:sz w:val="24"/>
            <w:szCs w:val="24"/>
            <w:highlight w:val="yellow"/>
          </w:rPr>
          <w:t xml:space="preserve">and thus </w:t>
        </w:r>
      </w:ins>
      <w:r w:rsidR="00862290">
        <w:rPr>
          <w:rFonts w:asciiTheme="majorBidi" w:hAnsiTheme="majorBidi" w:cstheme="majorBidi"/>
          <w:sz w:val="24"/>
          <w:szCs w:val="24"/>
          <w:highlight w:val="yellow"/>
        </w:rPr>
        <w:t xml:space="preserve">rendered </w:t>
      </w:r>
      <w:del w:id="250" w:author="Jemma" w:date="2022-07-25T18:33:00Z">
        <w:r w:rsidR="00862290" w:rsidDel="007A71F1">
          <w:rPr>
            <w:rFonts w:asciiTheme="majorBidi" w:hAnsiTheme="majorBidi" w:cstheme="majorBidi"/>
            <w:sz w:val="24"/>
            <w:szCs w:val="24"/>
            <w:highlight w:val="yellow"/>
          </w:rPr>
          <w:delText xml:space="preserve">therefore as </w:delText>
        </w:r>
      </w:del>
      <w:r w:rsidR="00862290">
        <w:rPr>
          <w:rFonts w:asciiTheme="majorBidi" w:hAnsiTheme="majorBidi" w:cstheme="majorBidi"/>
          <w:sz w:val="24"/>
          <w:szCs w:val="24"/>
          <w:highlight w:val="yellow"/>
        </w:rPr>
        <w:t>non-violent,</w:t>
      </w:r>
      <w:r>
        <w:rPr>
          <w:rFonts w:asciiTheme="majorBidi" w:hAnsiTheme="majorBidi" w:cstheme="majorBidi"/>
          <w:sz w:val="24"/>
          <w:szCs w:val="24"/>
          <w:highlight w:val="yellow"/>
        </w:rPr>
        <w:t xml:space="preserve"> is one that eschews the political and relates to the divine. In her own critique of violence, Arendt seems to </w:t>
      </w:r>
      <w:r w:rsidR="00862290">
        <w:rPr>
          <w:rFonts w:asciiTheme="majorBidi" w:hAnsiTheme="majorBidi" w:cstheme="majorBidi"/>
          <w:sz w:val="24"/>
          <w:szCs w:val="24"/>
          <w:highlight w:val="yellow"/>
        </w:rPr>
        <w:t xml:space="preserve">outline </w:t>
      </w:r>
      <w:r>
        <w:rPr>
          <w:rFonts w:asciiTheme="majorBidi" w:hAnsiTheme="majorBidi" w:cstheme="majorBidi"/>
          <w:sz w:val="24"/>
          <w:szCs w:val="24"/>
          <w:highlight w:val="yellow"/>
        </w:rPr>
        <w:t xml:space="preserve">a contesting theological </w:t>
      </w:r>
      <w:r w:rsidR="00862290">
        <w:rPr>
          <w:rFonts w:asciiTheme="majorBidi" w:hAnsiTheme="majorBidi" w:cstheme="majorBidi"/>
          <w:sz w:val="24"/>
          <w:szCs w:val="24"/>
          <w:highlight w:val="yellow"/>
        </w:rPr>
        <w:t>schema</w:t>
      </w:r>
      <w:r>
        <w:rPr>
          <w:rFonts w:asciiTheme="majorBidi" w:hAnsiTheme="majorBidi" w:cstheme="majorBidi"/>
          <w:sz w:val="24"/>
          <w:szCs w:val="24"/>
          <w:highlight w:val="yellow"/>
        </w:rPr>
        <w:t>. Like Benjamin</w:t>
      </w:r>
      <w:ins w:id="251" w:author="Jemma" w:date="2022-07-25T18:34:00Z">
        <w:r w:rsidR="007A71F1">
          <w:rPr>
            <w:rFonts w:asciiTheme="majorBidi" w:hAnsiTheme="majorBidi" w:cstheme="majorBidi"/>
            <w:sz w:val="24"/>
            <w:szCs w:val="24"/>
            <w:highlight w:val="yellow"/>
          </w:rPr>
          <w:t>,</w:t>
        </w:r>
      </w:ins>
      <w:r>
        <w:rPr>
          <w:rFonts w:asciiTheme="majorBidi" w:hAnsiTheme="majorBidi" w:cstheme="majorBidi"/>
          <w:sz w:val="24"/>
          <w:szCs w:val="24"/>
          <w:highlight w:val="yellow"/>
        </w:rPr>
        <w:t xml:space="preserve"> she clearly argues against political violence, but she does so, nonetheless, by offering a political</w:t>
      </w:r>
      <w:r w:rsidR="00CC447B">
        <w:rPr>
          <w:rFonts w:asciiTheme="majorBidi" w:hAnsiTheme="majorBidi" w:cstheme="majorBidi"/>
          <w:sz w:val="24"/>
          <w:szCs w:val="24"/>
          <w:highlight w:val="yellow"/>
        </w:rPr>
        <w:t xml:space="preserve"> category</w:t>
      </w:r>
      <w:r w:rsidR="00E90A29">
        <w:rPr>
          <w:rFonts w:asciiTheme="majorBidi" w:hAnsiTheme="majorBidi" w:cstheme="majorBidi"/>
          <w:sz w:val="24"/>
          <w:szCs w:val="24"/>
          <w:highlight w:val="yellow"/>
        </w:rPr>
        <w:t xml:space="preserve"> of authority</w:t>
      </w:r>
      <w:r>
        <w:rPr>
          <w:rFonts w:asciiTheme="majorBidi" w:hAnsiTheme="majorBidi" w:cstheme="majorBidi"/>
          <w:sz w:val="24"/>
          <w:szCs w:val="24"/>
          <w:highlight w:val="yellow"/>
        </w:rPr>
        <w:t xml:space="preserve"> (as the Romans understood it) </w:t>
      </w:r>
      <w:del w:id="252" w:author="Jemma" w:date="2022-07-25T18:34:00Z">
        <w:r w:rsidDel="007A71F1">
          <w:rPr>
            <w:rFonts w:asciiTheme="majorBidi" w:hAnsiTheme="majorBidi" w:cstheme="majorBidi"/>
            <w:sz w:val="24"/>
            <w:szCs w:val="24"/>
            <w:highlight w:val="yellow"/>
          </w:rPr>
          <w:delText xml:space="preserve">as one </w:delText>
        </w:r>
      </w:del>
      <w:r>
        <w:rPr>
          <w:rFonts w:asciiTheme="majorBidi" w:hAnsiTheme="majorBidi" w:cstheme="majorBidi"/>
          <w:sz w:val="24"/>
          <w:szCs w:val="24"/>
          <w:highlight w:val="yellow"/>
        </w:rPr>
        <w:t>that is inherently free of violence. W</w:t>
      </w:r>
      <w:r w:rsidR="00CC447B">
        <w:rPr>
          <w:rFonts w:asciiTheme="majorBidi" w:hAnsiTheme="majorBidi" w:cstheme="majorBidi"/>
          <w:sz w:val="24"/>
          <w:szCs w:val="24"/>
          <w:highlight w:val="yellow"/>
        </w:rPr>
        <w:t>e are dealing</w:t>
      </w:r>
      <w:r>
        <w:rPr>
          <w:rFonts w:asciiTheme="majorBidi" w:hAnsiTheme="majorBidi" w:cstheme="majorBidi"/>
          <w:sz w:val="24"/>
          <w:szCs w:val="24"/>
          <w:highlight w:val="yellow"/>
        </w:rPr>
        <w:t xml:space="preserve"> with a </w:t>
      </w:r>
      <w:del w:id="253" w:author="Jemma" w:date="2022-07-25T18:34:00Z">
        <w:r w:rsidDel="007A71F1">
          <w:rPr>
            <w:rFonts w:asciiTheme="majorBidi" w:hAnsiTheme="majorBidi" w:cstheme="majorBidi"/>
            <w:sz w:val="24"/>
            <w:szCs w:val="24"/>
            <w:highlight w:val="yellow"/>
          </w:rPr>
          <w:delText>godly</w:delText>
        </w:r>
      </w:del>
      <w:ins w:id="254" w:author="Jemma" w:date="2022-07-25T18:34:00Z">
        <w:r w:rsidR="007A71F1">
          <w:rPr>
            <w:rFonts w:asciiTheme="majorBidi" w:hAnsiTheme="majorBidi" w:cstheme="majorBidi"/>
            <w:sz w:val="24"/>
            <w:szCs w:val="24"/>
            <w:highlight w:val="yellow"/>
          </w:rPr>
          <w:t>divine</w:t>
        </w:r>
      </w:ins>
      <w:r>
        <w:rPr>
          <w:rFonts w:asciiTheme="majorBidi" w:hAnsiTheme="majorBidi" w:cstheme="majorBidi"/>
          <w:sz w:val="24"/>
          <w:szCs w:val="24"/>
          <w:highlight w:val="yellow"/>
        </w:rPr>
        <w:t xml:space="preserve"> non-violence </w:t>
      </w:r>
      <w:del w:id="255" w:author="Jemma" w:date="2022-07-25T18:35:00Z">
        <w:r w:rsidDel="007A71F1">
          <w:rPr>
            <w:rFonts w:asciiTheme="majorBidi" w:hAnsiTheme="majorBidi" w:cstheme="majorBidi"/>
            <w:sz w:val="24"/>
            <w:szCs w:val="24"/>
            <w:highlight w:val="yellow"/>
          </w:rPr>
          <w:delText>that</w:delText>
        </w:r>
      </w:del>
      <w:ins w:id="256" w:author="Jemma" w:date="2022-07-25T18:35:00Z">
        <w:r w:rsidR="007A71F1">
          <w:rPr>
            <w:rFonts w:asciiTheme="majorBidi" w:hAnsiTheme="majorBidi" w:cstheme="majorBidi"/>
            <w:sz w:val="24"/>
            <w:szCs w:val="24"/>
            <w:highlight w:val="yellow"/>
          </w:rPr>
          <w:t>which</w:t>
        </w:r>
      </w:ins>
      <w:del w:id="257" w:author="Jemma" w:date="2022-07-26T11:53:00Z">
        <w:r w:rsidDel="00E063D6">
          <w:rPr>
            <w:rFonts w:asciiTheme="majorBidi" w:hAnsiTheme="majorBidi" w:cstheme="majorBidi"/>
            <w:sz w:val="24"/>
            <w:szCs w:val="24"/>
            <w:highlight w:val="yellow"/>
          </w:rPr>
          <w:delText>, nonetheless,</w:delText>
        </w:r>
      </w:del>
      <w:r>
        <w:rPr>
          <w:rFonts w:asciiTheme="majorBidi" w:hAnsiTheme="majorBidi" w:cstheme="majorBidi"/>
          <w:sz w:val="24"/>
          <w:szCs w:val="24"/>
          <w:highlight w:val="yellow"/>
        </w:rPr>
        <w:t xml:space="preserve"> dwells within the political </w:t>
      </w:r>
      <w:ins w:id="258" w:author="Jemma" w:date="2022-07-25T18:35:00Z">
        <w:r w:rsidR="007A71F1">
          <w:rPr>
            <w:rFonts w:asciiTheme="majorBidi" w:hAnsiTheme="majorBidi" w:cstheme="majorBidi"/>
            <w:sz w:val="24"/>
            <w:szCs w:val="24"/>
            <w:highlight w:val="yellow"/>
          </w:rPr>
          <w:t>sphere</w:t>
        </w:r>
      </w:ins>
      <w:del w:id="259" w:author="Jemma" w:date="2022-07-25T18:35:00Z">
        <w:r w:rsidDel="007A71F1">
          <w:rPr>
            <w:rFonts w:asciiTheme="majorBidi" w:hAnsiTheme="majorBidi" w:cstheme="majorBidi"/>
            <w:sz w:val="24"/>
            <w:szCs w:val="24"/>
            <w:highlight w:val="yellow"/>
          </w:rPr>
          <w:delText>rather than</w:delText>
        </w:r>
      </w:del>
      <w:ins w:id="260" w:author="Jemma" w:date="2022-07-26T11:54:00Z">
        <w:r w:rsidR="00E063D6">
          <w:rPr>
            <w:rFonts w:asciiTheme="majorBidi" w:hAnsiTheme="majorBidi" w:cstheme="majorBidi"/>
            <w:sz w:val="24"/>
            <w:szCs w:val="24"/>
            <w:highlight w:val="yellow"/>
          </w:rPr>
          <w:t xml:space="preserve"> – </w:t>
        </w:r>
      </w:ins>
      <w:ins w:id="261" w:author="Jemma" w:date="2022-07-25T18:35:00Z">
        <w:r w:rsidR="007A71F1">
          <w:rPr>
            <w:rFonts w:asciiTheme="majorBidi" w:hAnsiTheme="majorBidi" w:cstheme="majorBidi"/>
            <w:sz w:val="24"/>
            <w:szCs w:val="24"/>
            <w:highlight w:val="yellow"/>
          </w:rPr>
          <w:t>not</w:t>
        </w:r>
      </w:ins>
      <w:r>
        <w:rPr>
          <w:rFonts w:asciiTheme="majorBidi" w:hAnsiTheme="majorBidi" w:cstheme="majorBidi"/>
          <w:sz w:val="24"/>
          <w:szCs w:val="24"/>
          <w:highlight w:val="yellow"/>
        </w:rPr>
        <w:t xml:space="preserve"> separated from it. Agamben’s “On the Limits of Violence”</w:t>
      </w:r>
      <w:del w:id="262" w:author="Jemma" w:date="2022-07-25T18:35:00Z">
        <w:r w:rsidDel="007A71F1">
          <w:rPr>
            <w:rFonts w:asciiTheme="majorBidi" w:hAnsiTheme="majorBidi" w:cstheme="majorBidi"/>
            <w:sz w:val="24"/>
            <w:szCs w:val="24"/>
            <w:highlight w:val="yellow"/>
          </w:rPr>
          <w:delText>,</w:delText>
        </w:r>
      </w:del>
      <w:r>
        <w:rPr>
          <w:rFonts w:asciiTheme="majorBidi" w:hAnsiTheme="majorBidi" w:cstheme="majorBidi"/>
          <w:sz w:val="24"/>
          <w:szCs w:val="24"/>
          <w:highlight w:val="yellow"/>
        </w:rPr>
        <w:t xml:space="preserve"> may be </w:t>
      </w:r>
      <w:del w:id="263" w:author="Jemma" w:date="2022-07-25T18:35:00Z">
        <w:r w:rsidDel="007A71F1">
          <w:rPr>
            <w:rFonts w:asciiTheme="majorBidi" w:hAnsiTheme="majorBidi" w:cstheme="majorBidi"/>
            <w:sz w:val="24"/>
            <w:szCs w:val="24"/>
            <w:highlight w:val="yellow"/>
          </w:rPr>
          <w:delText xml:space="preserve">here </w:delText>
        </w:r>
      </w:del>
      <w:r>
        <w:rPr>
          <w:rFonts w:asciiTheme="majorBidi" w:hAnsiTheme="majorBidi" w:cstheme="majorBidi"/>
          <w:sz w:val="24"/>
          <w:szCs w:val="24"/>
          <w:highlight w:val="yellow"/>
        </w:rPr>
        <w:t xml:space="preserve">helpful </w:t>
      </w:r>
      <w:del w:id="264" w:author="Jemma" w:date="2022-07-25T18:35:00Z">
        <w:r w:rsidDel="007A71F1">
          <w:rPr>
            <w:rFonts w:asciiTheme="majorBidi" w:hAnsiTheme="majorBidi" w:cstheme="majorBidi"/>
            <w:sz w:val="24"/>
            <w:szCs w:val="24"/>
            <w:highlight w:val="yellow"/>
          </w:rPr>
          <w:delText>as well</w:delText>
        </w:r>
      </w:del>
      <w:ins w:id="265" w:author="Jemma" w:date="2022-07-25T18:35:00Z">
        <w:r w:rsidR="007A71F1">
          <w:rPr>
            <w:rFonts w:asciiTheme="majorBidi" w:hAnsiTheme="majorBidi" w:cstheme="majorBidi"/>
            <w:sz w:val="24"/>
            <w:szCs w:val="24"/>
            <w:highlight w:val="yellow"/>
          </w:rPr>
          <w:t>here</w:t>
        </w:r>
      </w:ins>
      <w:ins w:id="266" w:author="Jemma" w:date="2022-07-26T11:54:00Z">
        <w:r w:rsidR="00ED4432">
          <w:rPr>
            <w:rFonts w:asciiTheme="majorBidi" w:hAnsiTheme="majorBidi" w:cstheme="majorBidi"/>
            <w:sz w:val="24"/>
            <w:szCs w:val="24"/>
            <w:highlight w:val="yellow"/>
          </w:rPr>
          <w:t>, too,</w:t>
        </w:r>
      </w:ins>
      <w:r w:rsidR="00102912">
        <w:rPr>
          <w:rFonts w:asciiTheme="majorBidi" w:hAnsiTheme="majorBidi" w:cstheme="majorBidi"/>
          <w:sz w:val="24"/>
          <w:szCs w:val="24"/>
          <w:highlight w:val="yellow"/>
        </w:rPr>
        <w:t xml:space="preserve"> because it </w:t>
      </w:r>
      <w:r w:rsidR="00E90A29">
        <w:rPr>
          <w:rFonts w:asciiTheme="majorBidi" w:hAnsiTheme="majorBidi" w:cstheme="majorBidi"/>
          <w:sz w:val="24"/>
          <w:szCs w:val="24"/>
          <w:highlight w:val="yellow"/>
        </w:rPr>
        <w:t xml:space="preserve">points to the theological </w:t>
      </w:r>
      <w:r w:rsidR="00C7609F">
        <w:rPr>
          <w:rFonts w:asciiTheme="majorBidi" w:hAnsiTheme="majorBidi" w:cstheme="majorBidi"/>
          <w:sz w:val="24"/>
          <w:szCs w:val="24"/>
          <w:highlight w:val="yellow"/>
        </w:rPr>
        <w:t>aspect of</w:t>
      </w:r>
      <w:r w:rsidR="00E90A29">
        <w:rPr>
          <w:rFonts w:asciiTheme="majorBidi" w:hAnsiTheme="majorBidi" w:cstheme="majorBidi"/>
          <w:sz w:val="24"/>
          <w:szCs w:val="24"/>
          <w:highlight w:val="yellow"/>
        </w:rPr>
        <w:t xml:space="preserve"> </w:t>
      </w:r>
      <w:r w:rsidR="00102912">
        <w:rPr>
          <w:rFonts w:asciiTheme="majorBidi" w:hAnsiTheme="majorBidi" w:cstheme="majorBidi"/>
          <w:sz w:val="24"/>
          <w:szCs w:val="24"/>
          <w:highlight w:val="yellow"/>
        </w:rPr>
        <w:t xml:space="preserve">Arendt’s </w:t>
      </w:r>
      <w:r w:rsidR="00E90A29">
        <w:rPr>
          <w:rFonts w:asciiTheme="majorBidi" w:hAnsiTheme="majorBidi" w:cstheme="majorBidi"/>
          <w:sz w:val="24"/>
          <w:szCs w:val="24"/>
          <w:highlight w:val="yellow"/>
        </w:rPr>
        <w:t>political categories. Because of its non-violent character, t</w:t>
      </w:r>
      <w:r w:rsidR="00102912">
        <w:rPr>
          <w:rFonts w:asciiTheme="majorBidi" w:hAnsiTheme="majorBidi" w:cstheme="majorBidi"/>
          <w:sz w:val="24"/>
          <w:szCs w:val="24"/>
          <w:highlight w:val="yellow"/>
        </w:rPr>
        <w:t>he authority</w:t>
      </w:r>
      <w:r w:rsidR="00E90A29">
        <w:rPr>
          <w:rFonts w:asciiTheme="majorBidi" w:hAnsiTheme="majorBidi" w:cstheme="majorBidi"/>
          <w:sz w:val="24"/>
          <w:szCs w:val="24"/>
          <w:highlight w:val="yellow"/>
        </w:rPr>
        <w:t xml:space="preserve"> at stake</w:t>
      </w:r>
      <w:ins w:id="267" w:author="Jemma" w:date="2022-07-25T18:36:00Z">
        <w:r w:rsidR="007A71F1">
          <w:rPr>
            <w:rFonts w:asciiTheme="majorBidi" w:hAnsiTheme="majorBidi" w:cstheme="majorBidi"/>
            <w:sz w:val="24"/>
            <w:szCs w:val="24"/>
            <w:highlight w:val="yellow"/>
          </w:rPr>
          <w:t>,</w:t>
        </w:r>
      </w:ins>
      <w:r w:rsidR="00E90A29">
        <w:rPr>
          <w:rFonts w:asciiTheme="majorBidi" w:hAnsiTheme="majorBidi" w:cstheme="majorBidi"/>
          <w:sz w:val="24"/>
          <w:szCs w:val="24"/>
          <w:highlight w:val="yellow"/>
        </w:rPr>
        <w:t xml:space="preserve"> </w:t>
      </w:r>
      <w:del w:id="268" w:author="Jemma" w:date="2022-07-25T18:36:00Z">
        <w:r w:rsidR="00E90A29" w:rsidDel="007A71F1">
          <w:rPr>
            <w:rFonts w:asciiTheme="majorBidi" w:hAnsiTheme="majorBidi" w:cstheme="majorBidi"/>
            <w:sz w:val="24"/>
            <w:szCs w:val="24"/>
            <w:highlight w:val="yellow"/>
          </w:rPr>
          <w:delText xml:space="preserve">relates </w:delText>
        </w:r>
      </w:del>
      <w:r w:rsidR="00E90A29">
        <w:rPr>
          <w:rFonts w:asciiTheme="majorBidi" w:hAnsiTheme="majorBidi" w:cstheme="majorBidi"/>
          <w:sz w:val="24"/>
          <w:szCs w:val="24"/>
          <w:highlight w:val="yellow"/>
        </w:rPr>
        <w:t>according to Agamben</w:t>
      </w:r>
      <w:ins w:id="269" w:author="Jemma" w:date="2022-07-25T18:36:00Z">
        <w:r w:rsidR="007A71F1">
          <w:rPr>
            <w:rFonts w:asciiTheme="majorBidi" w:hAnsiTheme="majorBidi" w:cstheme="majorBidi"/>
            <w:sz w:val="24"/>
            <w:szCs w:val="24"/>
            <w:highlight w:val="yellow"/>
          </w:rPr>
          <w:t>,</w:t>
        </w:r>
      </w:ins>
      <w:r w:rsidR="00E90A29">
        <w:rPr>
          <w:rFonts w:asciiTheme="majorBidi" w:hAnsiTheme="majorBidi" w:cstheme="majorBidi"/>
          <w:sz w:val="24"/>
          <w:szCs w:val="24"/>
          <w:highlight w:val="yellow"/>
        </w:rPr>
        <w:t xml:space="preserve"> </w:t>
      </w:r>
      <w:ins w:id="270" w:author="Jemma" w:date="2022-07-25T18:36:00Z">
        <w:r w:rsidR="007A71F1">
          <w:rPr>
            <w:rFonts w:asciiTheme="majorBidi" w:hAnsiTheme="majorBidi" w:cstheme="majorBidi"/>
            <w:sz w:val="24"/>
            <w:szCs w:val="24"/>
            <w:highlight w:val="yellow"/>
          </w:rPr>
          <w:t xml:space="preserve">relates </w:t>
        </w:r>
      </w:ins>
      <w:r w:rsidR="00E90A29">
        <w:rPr>
          <w:rFonts w:asciiTheme="majorBidi" w:hAnsiTheme="majorBidi" w:cstheme="majorBidi"/>
          <w:sz w:val="24"/>
          <w:szCs w:val="24"/>
          <w:highlight w:val="yellow"/>
        </w:rPr>
        <w:t>to</w:t>
      </w:r>
      <w:r w:rsidR="00102912">
        <w:rPr>
          <w:rFonts w:asciiTheme="majorBidi" w:hAnsiTheme="majorBidi" w:cstheme="majorBidi"/>
          <w:sz w:val="24"/>
          <w:szCs w:val="24"/>
          <w:highlight w:val="yellow"/>
        </w:rPr>
        <w:t xml:space="preserve"> </w:t>
      </w:r>
      <w:del w:id="271" w:author="Jemma" w:date="2022-07-25T18:36:00Z">
        <w:r w:rsidR="00862290" w:rsidDel="007A71F1">
          <w:rPr>
            <w:rFonts w:asciiTheme="majorBidi" w:hAnsiTheme="majorBidi" w:cstheme="majorBidi"/>
            <w:sz w:val="24"/>
            <w:szCs w:val="24"/>
            <w:highlight w:val="yellow"/>
          </w:rPr>
          <w:delText>the godly</w:delText>
        </w:r>
      </w:del>
      <w:ins w:id="272" w:author="Jemma" w:date="2022-07-25T18:36:00Z">
        <w:r w:rsidR="007A71F1">
          <w:rPr>
            <w:rFonts w:asciiTheme="majorBidi" w:hAnsiTheme="majorBidi" w:cstheme="majorBidi"/>
            <w:sz w:val="24"/>
            <w:szCs w:val="24"/>
            <w:highlight w:val="yellow"/>
          </w:rPr>
          <w:t>divine</w:t>
        </w:r>
      </w:ins>
      <w:r w:rsidR="00862290">
        <w:rPr>
          <w:rFonts w:asciiTheme="majorBidi" w:hAnsiTheme="majorBidi" w:cstheme="majorBidi"/>
          <w:sz w:val="24"/>
          <w:szCs w:val="24"/>
          <w:highlight w:val="yellow"/>
        </w:rPr>
        <w:t xml:space="preserve"> </w:t>
      </w:r>
      <w:r w:rsidR="00102912">
        <w:rPr>
          <w:rFonts w:asciiTheme="majorBidi" w:hAnsiTheme="majorBidi" w:cstheme="majorBidi"/>
          <w:sz w:val="24"/>
          <w:szCs w:val="24"/>
          <w:highlight w:val="yellow"/>
        </w:rPr>
        <w:t xml:space="preserve">and </w:t>
      </w:r>
      <w:r w:rsidR="00862290">
        <w:rPr>
          <w:rFonts w:asciiTheme="majorBidi" w:hAnsiTheme="majorBidi" w:cstheme="majorBidi"/>
          <w:sz w:val="24"/>
          <w:szCs w:val="24"/>
          <w:highlight w:val="yellow"/>
        </w:rPr>
        <w:t>“sacred”</w:t>
      </w:r>
      <w:r w:rsidR="00102912">
        <w:rPr>
          <w:rFonts w:asciiTheme="majorBidi" w:hAnsiTheme="majorBidi" w:cstheme="majorBidi"/>
          <w:sz w:val="24"/>
          <w:szCs w:val="24"/>
          <w:highlight w:val="yellow"/>
        </w:rPr>
        <w:t xml:space="preserve"> power</w:t>
      </w:r>
      <w:r w:rsidR="00862290">
        <w:rPr>
          <w:rFonts w:asciiTheme="majorBidi" w:hAnsiTheme="majorBidi" w:cstheme="majorBidi"/>
          <w:sz w:val="24"/>
          <w:szCs w:val="24"/>
          <w:highlight w:val="yellow"/>
        </w:rPr>
        <w:t xml:space="preserve"> </w:t>
      </w:r>
      <w:r w:rsidR="00102912">
        <w:rPr>
          <w:rFonts w:asciiTheme="majorBidi" w:hAnsiTheme="majorBidi" w:cstheme="majorBidi"/>
          <w:sz w:val="24"/>
          <w:szCs w:val="24"/>
          <w:highlight w:val="yellow"/>
        </w:rPr>
        <w:t>(</w:t>
      </w:r>
      <w:r w:rsidR="00ED29FC">
        <w:rPr>
          <w:rFonts w:asciiTheme="majorBidi" w:hAnsiTheme="majorBidi" w:cstheme="majorBidi"/>
          <w:sz w:val="24"/>
          <w:szCs w:val="24"/>
          <w:highlight w:val="yellow"/>
        </w:rPr>
        <w:t xml:space="preserve">which </w:t>
      </w:r>
      <w:r w:rsidR="00E90A29">
        <w:rPr>
          <w:rFonts w:asciiTheme="majorBidi" w:hAnsiTheme="majorBidi" w:cstheme="majorBidi"/>
          <w:sz w:val="24"/>
          <w:szCs w:val="24"/>
          <w:highlight w:val="yellow"/>
        </w:rPr>
        <w:t>he</w:t>
      </w:r>
      <w:r w:rsidR="00ED29FC">
        <w:rPr>
          <w:rFonts w:asciiTheme="majorBidi" w:hAnsiTheme="majorBidi" w:cstheme="majorBidi"/>
          <w:sz w:val="24"/>
          <w:szCs w:val="24"/>
          <w:highlight w:val="yellow"/>
        </w:rPr>
        <w:t xml:space="preserve"> associates</w:t>
      </w:r>
      <w:r w:rsidR="00102912">
        <w:rPr>
          <w:rFonts w:asciiTheme="majorBidi" w:hAnsiTheme="majorBidi" w:cstheme="majorBidi"/>
          <w:sz w:val="24"/>
          <w:szCs w:val="24"/>
          <w:highlight w:val="yellow"/>
        </w:rPr>
        <w:t xml:space="preserve"> with the demand for </w:t>
      </w:r>
      <w:ins w:id="273" w:author="Jemma" w:date="2022-07-26T19:07:00Z">
        <w:r w:rsidR="00CE1633">
          <w:rPr>
            <w:rFonts w:asciiTheme="majorBidi" w:hAnsiTheme="majorBidi" w:cstheme="majorBidi"/>
            <w:sz w:val="24"/>
            <w:szCs w:val="24"/>
            <w:highlight w:val="yellow"/>
          </w:rPr>
          <w:t xml:space="preserve">the human being’s </w:t>
        </w:r>
      </w:ins>
      <w:r w:rsidR="00102912">
        <w:rPr>
          <w:rFonts w:asciiTheme="majorBidi" w:hAnsiTheme="majorBidi" w:cstheme="majorBidi"/>
          <w:sz w:val="24"/>
          <w:szCs w:val="24"/>
          <w:highlight w:val="yellow"/>
        </w:rPr>
        <w:t>self-negation</w:t>
      </w:r>
      <w:del w:id="274" w:author="Jemma" w:date="2022-07-26T19:07:00Z">
        <w:r w:rsidR="00102912" w:rsidDel="00CE1633">
          <w:rPr>
            <w:rFonts w:asciiTheme="majorBidi" w:hAnsiTheme="majorBidi" w:cstheme="majorBidi"/>
            <w:sz w:val="24"/>
            <w:szCs w:val="24"/>
            <w:highlight w:val="yellow"/>
          </w:rPr>
          <w:delText xml:space="preserve"> of the human being</w:delText>
        </w:r>
      </w:del>
      <w:r w:rsidR="00102912">
        <w:rPr>
          <w:rFonts w:asciiTheme="majorBidi" w:hAnsiTheme="majorBidi" w:cstheme="majorBidi"/>
          <w:sz w:val="24"/>
          <w:szCs w:val="24"/>
          <w:highlight w:val="yellow"/>
        </w:rPr>
        <w:t xml:space="preserve">). </w:t>
      </w:r>
      <w:ins w:id="275" w:author="Jemma" w:date="2022-07-25T18:37:00Z">
        <w:r w:rsidR="00026900">
          <w:rPr>
            <w:rFonts w:asciiTheme="majorBidi" w:hAnsiTheme="majorBidi" w:cstheme="majorBidi"/>
            <w:sz w:val="24"/>
            <w:szCs w:val="24"/>
            <w:highlight w:val="yellow"/>
          </w:rPr>
          <w:t xml:space="preserve">This power therefore represents </w:t>
        </w:r>
      </w:ins>
      <w:del w:id="276" w:author="Jemma" w:date="2022-07-25T18:37:00Z">
        <w:r w:rsidR="00E90A29" w:rsidDel="00026900">
          <w:rPr>
            <w:rFonts w:asciiTheme="majorBidi" w:hAnsiTheme="majorBidi" w:cstheme="majorBidi"/>
            <w:sz w:val="24"/>
            <w:szCs w:val="24"/>
            <w:highlight w:val="yellow"/>
          </w:rPr>
          <w:delText xml:space="preserve">It is then </w:delText>
        </w:r>
      </w:del>
      <w:r w:rsidR="00E90A29">
        <w:rPr>
          <w:rFonts w:asciiTheme="majorBidi" w:hAnsiTheme="majorBidi" w:cstheme="majorBidi"/>
          <w:sz w:val="24"/>
          <w:szCs w:val="24"/>
          <w:highlight w:val="yellow"/>
        </w:rPr>
        <w:t>t</w:t>
      </w:r>
      <w:r w:rsidR="00CB0BD9">
        <w:rPr>
          <w:rFonts w:asciiTheme="majorBidi" w:hAnsiTheme="majorBidi" w:cstheme="majorBidi"/>
          <w:sz w:val="24"/>
          <w:szCs w:val="24"/>
          <w:highlight w:val="yellow"/>
        </w:rPr>
        <w:t xml:space="preserve">he </w:t>
      </w:r>
      <w:r w:rsidR="00102912">
        <w:rPr>
          <w:rFonts w:asciiTheme="majorBidi" w:hAnsiTheme="majorBidi" w:cstheme="majorBidi"/>
          <w:sz w:val="24"/>
          <w:szCs w:val="24"/>
          <w:highlight w:val="yellow"/>
        </w:rPr>
        <w:t xml:space="preserve">“messianic halt” </w:t>
      </w:r>
      <w:del w:id="277" w:author="Jemma" w:date="2022-07-25T18:37:00Z">
        <w:r w:rsidR="00C7609F" w:rsidDel="00026900">
          <w:rPr>
            <w:rFonts w:asciiTheme="majorBidi" w:hAnsiTheme="majorBidi" w:cstheme="majorBidi"/>
            <w:sz w:val="24"/>
            <w:szCs w:val="24"/>
            <w:highlight w:val="yellow"/>
          </w:rPr>
          <w:delText xml:space="preserve">that is </w:delText>
        </w:r>
        <w:r w:rsidR="00ED29FC" w:rsidDel="00026900">
          <w:rPr>
            <w:rFonts w:asciiTheme="majorBidi" w:hAnsiTheme="majorBidi" w:cstheme="majorBidi"/>
            <w:sz w:val="24"/>
            <w:szCs w:val="24"/>
            <w:highlight w:val="yellow"/>
          </w:rPr>
          <w:delText xml:space="preserve">represented by this power </w:delText>
        </w:r>
        <w:r w:rsidR="00C7609F" w:rsidDel="00026900">
          <w:rPr>
            <w:rFonts w:asciiTheme="majorBidi" w:hAnsiTheme="majorBidi" w:cstheme="majorBidi"/>
            <w:sz w:val="24"/>
            <w:szCs w:val="24"/>
            <w:highlight w:val="yellow"/>
          </w:rPr>
          <w:delText xml:space="preserve">and </w:delText>
        </w:r>
      </w:del>
      <w:r w:rsidR="00C7609F">
        <w:rPr>
          <w:rFonts w:asciiTheme="majorBidi" w:hAnsiTheme="majorBidi" w:cstheme="majorBidi"/>
          <w:sz w:val="24"/>
          <w:szCs w:val="24"/>
          <w:highlight w:val="yellow"/>
        </w:rPr>
        <w:t xml:space="preserve">that is </w:t>
      </w:r>
      <w:r w:rsidR="00102912">
        <w:rPr>
          <w:rFonts w:asciiTheme="majorBidi" w:hAnsiTheme="majorBidi" w:cstheme="majorBidi"/>
          <w:sz w:val="24"/>
          <w:szCs w:val="24"/>
          <w:highlight w:val="yellow"/>
        </w:rPr>
        <w:t xml:space="preserve">“capable of </w:t>
      </w:r>
      <w:r w:rsidR="00ED29FC">
        <w:rPr>
          <w:rFonts w:asciiTheme="majorBidi" w:hAnsiTheme="majorBidi" w:cstheme="majorBidi"/>
          <w:sz w:val="24"/>
          <w:szCs w:val="24"/>
          <w:highlight w:val="yellow"/>
        </w:rPr>
        <w:t xml:space="preserve">opening </w:t>
      </w:r>
      <w:r w:rsidR="00102912">
        <w:rPr>
          <w:rFonts w:asciiTheme="majorBidi" w:hAnsiTheme="majorBidi" w:cstheme="majorBidi"/>
          <w:sz w:val="24"/>
          <w:szCs w:val="24"/>
          <w:highlight w:val="yellow"/>
        </w:rPr>
        <w:t xml:space="preserve">a new chronology (a </w:t>
      </w:r>
      <w:proofErr w:type="spellStart"/>
      <w:r w:rsidR="00102912">
        <w:rPr>
          <w:rFonts w:asciiTheme="majorBidi" w:hAnsiTheme="majorBidi" w:cstheme="majorBidi"/>
          <w:sz w:val="24"/>
          <w:szCs w:val="24"/>
          <w:highlight w:val="yellow"/>
        </w:rPr>
        <w:t>novus</w:t>
      </w:r>
      <w:proofErr w:type="spellEnd"/>
      <w:r w:rsidR="00102912">
        <w:rPr>
          <w:rFonts w:asciiTheme="majorBidi" w:hAnsiTheme="majorBidi" w:cstheme="majorBidi"/>
          <w:sz w:val="24"/>
          <w:szCs w:val="24"/>
          <w:highlight w:val="yellow"/>
        </w:rPr>
        <w:t xml:space="preserve"> ordo </w:t>
      </w:r>
      <w:proofErr w:type="spellStart"/>
      <w:r w:rsidR="00102912">
        <w:rPr>
          <w:rFonts w:asciiTheme="majorBidi" w:hAnsiTheme="majorBidi" w:cstheme="majorBidi"/>
          <w:sz w:val="24"/>
          <w:szCs w:val="24"/>
          <w:highlight w:val="yellow"/>
        </w:rPr>
        <w:lastRenderedPageBreak/>
        <w:t>saeclorum</w:t>
      </w:r>
      <w:proofErr w:type="spellEnd"/>
      <w:r w:rsidR="00102912">
        <w:rPr>
          <w:rFonts w:asciiTheme="majorBidi" w:hAnsiTheme="majorBidi" w:cstheme="majorBidi"/>
          <w:sz w:val="24"/>
          <w:szCs w:val="24"/>
          <w:highlight w:val="yellow"/>
        </w:rPr>
        <w:t>) and a new experience of temporality – a new History</w:t>
      </w:r>
      <w:r w:rsidR="00ED29FC">
        <w:rPr>
          <w:rFonts w:asciiTheme="majorBidi" w:hAnsiTheme="majorBidi" w:cstheme="majorBidi"/>
          <w:sz w:val="24"/>
          <w:szCs w:val="24"/>
          <w:highlight w:val="yellow"/>
        </w:rPr>
        <w:t>.</w:t>
      </w:r>
      <w:r w:rsidR="00F948E7">
        <w:rPr>
          <w:rFonts w:asciiTheme="majorBidi" w:hAnsiTheme="majorBidi" w:cstheme="majorBidi"/>
          <w:sz w:val="24"/>
          <w:szCs w:val="24"/>
          <w:highlight w:val="yellow"/>
        </w:rPr>
        <w:t>”</w:t>
      </w:r>
      <w:r w:rsidR="00ED29FC">
        <w:rPr>
          <w:rStyle w:val="FootnoteReference"/>
          <w:rFonts w:cstheme="majorBidi"/>
          <w:szCs w:val="24"/>
          <w:highlight w:val="yellow"/>
        </w:rPr>
        <w:footnoteReference w:id="718"/>
      </w:r>
      <w:r w:rsidR="00102912">
        <w:rPr>
          <w:rFonts w:asciiTheme="majorBidi" w:hAnsiTheme="majorBidi" w:cstheme="majorBidi"/>
          <w:sz w:val="24"/>
          <w:szCs w:val="24"/>
          <w:highlight w:val="yellow"/>
        </w:rPr>
        <w:t xml:space="preserve"> </w:t>
      </w:r>
      <w:r w:rsidR="00E90A29">
        <w:rPr>
          <w:rFonts w:asciiTheme="majorBidi" w:hAnsiTheme="majorBidi" w:cstheme="majorBidi"/>
          <w:sz w:val="24"/>
          <w:szCs w:val="24"/>
          <w:highlight w:val="yellow"/>
        </w:rPr>
        <w:t>The</w:t>
      </w:r>
      <w:r w:rsidR="00F948E7">
        <w:rPr>
          <w:rFonts w:asciiTheme="majorBidi" w:hAnsiTheme="majorBidi" w:cstheme="majorBidi"/>
          <w:sz w:val="24"/>
          <w:szCs w:val="24"/>
          <w:highlight w:val="yellow"/>
        </w:rPr>
        <w:t xml:space="preserve"> area of non-violence</w:t>
      </w:r>
      <w:r w:rsidR="00E90A29">
        <w:rPr>
          <w:rFonts w:asciiTheme="majorBidi" w:hAnsiTheme="majorBidi" w:cstheme="majorBidi"/>
          <w:sz w:val="24"/>
          <w:szCs w:val="24"/>
          <w:highlight w:val="yellow"/>
        </w:rPr>
        <w:t xml:space="preserve"> that Arendt evokes</w:t>
      </w:r>
      <w:r w:rsidR="00EA5809">
        <w:rPr>
          <w:rFonts w:asciiTheme="majorBidi" w:hAnsiTheme="majorBidi" w:cstheme="majorBidi"/>
          <w:sz w:val="24"/>
          <w:szCs w:val="24"/>
          <w:highlight w:val="yellow"/>
        </w:rPr>
        <w:t xml:space="preserve"> for modern needs</w:t>
      </w:r>
      <w:r w:rsidR="00E90A29">
        <w:rPr>
          <w:rFonts w:asciiTheme="majorBidi" w:hAnsiTheme="majorBidi" w:cstheme="majorBidi"/>
          <w:sz w:val="24"/>
          <w:szCs w:val="24"/>
          <w:highlight w:val="yellow"/>
        </w:rPr>
        <w:t xml:space="preserve"> </w:t>
      </w:r>
      <w:r w:rsidR="00F948E7">
        <w:rPr>
          <w:rFonts w:asciiTheme="majorBidi" w:hAnsiTheme="majorBidi" w:cstheme="majorBidi"/>
          <w:sz w:val="24"/>
          <w:szCs w:val="24"/>
          <w:highlight w:val="yellow"/>
        </w:rPr>
        <w:t>h</w:t>
      </w:r>
      <w:r w:rsidR="00C7609F">
        <w:rPr>
          <w:rFonts w:asciiTheme="majorBidi" w:hAnsiTheme="majorBidi" w:cstheme="majorBidi"/>
          <w:sz w:val="24"/>
          <w:szCs w:val="24"/>
          <w:highlight w:val="yellow"/>
        </w:rPr>
        <w:t>arks back to the reliance on a</w:t>
      </w:r>
      <w:r w:rsidR="00F948E7">
        <w:rPr>
          <w:rFonts w:asciiTheme="majorBidi" w:hAnsiTheme="majorBidi" w:cstheme="majorBidi"/>
          <w:sz w:val="24"/>
          <w:szCs w:val="24"/>
          <w:highlight w:val="yellow"/>
        </w:rPr>
        <w:t xml:space="preserve"> </w:t>
      </w:r>
      <w:del w:id="278" w:author="Jemma" w:date="2022-07-25T18:38:00Z">
        <w:r w:rsidR="00F948E7" w:rsidDel="00026900">
          <w:rPr>
            <w:rFonts w:asciiTheme="majorBidi" w:hAnsiTheme="majorBidi" w:cstheme="majorBidi"/>
            <w:sz w:val="24"/>
            <w:szCs w:val="24"/>
            <w:highlight w:val="yellow"/>
          </w:rPr>
          <w:delText>godly</w:delText>
        </w:r>
      </w:del>
      <w:ins w:id="279" w:author="Jemma" w:date="2022-07-25T18:38:00Z">
        <w:r w:rsidR="00026900">
          <w:rPr>
            <w:rFonts w:asciiTheme="majorBidi" w:hAnsiTheme="majorBidi" w:cstheme="majorBidi"/>
            <w:sz w:val="24"/>
            <w:szCs w:val="24"/>
            <w:highlight w:val="yellow"/>
          </w:rPr>
          <w:t>divine</w:t>
        </w:r>
      </w:ins>
      <w:r w:rsidR="00ED29FC">
        <w:rPr>
          <w:rFonts w:asciiTheme="majorBidi" w:hAnsiTheme="majorBidi" w:cstheme="majorBidi"/>
          <w:sz w:val="24"/>
          <w:szCs w:val="24"/>
          <w:highlight w:val="yellow"/>
        </w:rPr>
        <w:t xml:space="preserve"> </w:t>
      </w:r>
      <w:r w:rsidR="00F948E7">
        <w:rPr>
          <w:rFonts w:asciiTheme="majorBidi" w:hAnsiTheme="majorBidi" w:cstheme="majorBidi"/>
          <w:sz w:val="24"/>
          <w:szCs w:val="24"/>
          <w:highlight w:val="yellow"/>
        </w:rPr>
        <w:t xml:space="preserve">presence in the world, endowing the political with its own authority. </w:t>
      </w:r>
      <w:r w:rsidR="00125134">
        <w:rPr>
          <w:rFonts w:asciiTheme="majorBidi" w:hAnsiTheme="majorBidi" w:cstheme="majorBidi"/>
          <w:sz w:val="24"/>
          <w:szCs w:val="24"/>
          <w:highlight w:val="yellow"/>
        </w:rPr>
        <w:t xml:space="preserve"> </w:t>
      </w:r>
    </w:p>
    <w:p w14:paraId="1C61539D" w14:textId="77777777" w:rsidR="00343B36" w:rsidRPr="00125134" w:rsidRDefault="00C15583" w:rsidP="00125134">
      <w:pPr>
        <w:bidi w:val="0"/>
        <w:spacing w:after="0" w:line="480" w:lineRule="auto"/>
        <w:ind w:firstLine="720"/>
        <w:rPr>
          <w:rFonts w:asciiTheme="majorBidi" w:hAnsiTheme="majorBidi" w:cstheme="majorBidi"/>
          <w:sz w:val="24"/>
          <w:szCs w:val="24"/>
          <w:highlight w:val="yellow"/>
        </w:rPr>
      </w:pPr>
      <w:r w:rsidRPr="00C15583">
        <w:rPr>
          <w:rFonts w:asciiTheme="majorBidi" w:hAnsiTheme="majorBidi" w:cstheme="majorBidi"/>
          <w:sz w:val="24"/>
          <w:szCs w:val="24"/>
        </w:rPr>
        <w:t xml:space="preserve">To exclude violence from the modern political sphere is, therefore, to respect Roman theological argumentation. </w:t>
      </w:r>
      <w:r w:rsidR="00125134">
        <w:rPr>
          <w:rFonts w:asciiTheme="majorBidi" w:hAnsiTheme="majorBidi" w:cstheme="majorBidi"/>
          <w:sz w:val="24"/>
          <w:szCs w:val="24"/>
        </w:rPr>
        <w:t>However, a</w:t>
      </w:r>
      <w:r w:rsidRPr="00C15583">
        <w:rPr>
          <w:rFonts w:asciiTheme="majorBidi" w:hAnsiTheme="majorBidi" w:cstheme="majorBidi"/>
          <w:sz w:val="24"/>
          <w:szCs w:val="24"/>
        </w:rPr>
        <w:t>s in the case of foundation</w:t>
      </w:r>
      <w:r w:rsidR="004144C2">
        <w:rPr>
          <w:rFonts w:asciiTheme="majorBidi" w:hAnsiTheme="majorBidi" w:cstheme="majorBidi"/>
          <w:sz w:val="24"/>
          <w:szCs w:val="24"/>
        </w:rPr>
        <w:t>, natality and freedom</w:t>
      </w:r>
      <w:r w:rsidRPr="00C15583">
        <w:rPr>
          <w:rFonts w:asciiTheme="majorBidi" w:hAnsiTheme="majorBidi" w:cstheme="majorBidi"/>
          <w:sz w:val="24"/>
          <w:szCs w:val="24"/>
        </w:rPr>
        <w:t xml:space="preserve">, this does not mean that critique aims to reinstate a dependency on divine </w:t>
      </w:r>
      <w:r w:rsidR="00125134">
        <w:rPr>
          <w:rFonts w:asciiTheme="majorBidi" w:hAnsiTheme="majorBidi" w:cstheme="majorBidi"/>
          <w:sz w:val="24"/>
          <w:szCs w:val="24"/>
        </w:rPr>
        <w:t>presence</w:t>
      </w:r>
      <w:r w:rsidRPr="00C15583">
        <w:rPr>
          <w:rFonts w:asciiTheme="majorBidi" w:hAnsiTheme="majorBidi" w:cstheme="majorBidi"/>
          <w:sz w:val="24"/>
          <w:szCs w:val="24"/>
        </w:rPr>
        <w:t xml:space="preserve">, which is no longer available. Rather, in the modern context, criticism reveals a Roman religious tradition, in which divine </w:t>
      </w:r>
      <w:r w:rsidR="00125134">
        <w:rPr>
          <w:rFonts w:asciiTheme="majorBidi" w:hAnsiTheme="majorBidi" w:cstheme="majorBidi"/>
          <w:sz w:val="24"/>
          <w:szCs w:val="24"/>
        </w:rPr>
        <w:t xml:space="preserve">authorization </w:t>
      </w:r>
      <w:r w:rsidRPr="00C15583">
        <w:rPr>
          <w:rFonts w:asciiTheme="majorBidi" w:hAnsiTheme="majorBidi" w:cstheme="majorBidi"/>
          <w:sz w:val="24"/>
          <w:szCs w:val="24"/>
        </w:rPr>
        <w:t>is central, thus reconceptualizing the concept of revelation within the framework of its final disappearance.</w:t>
      </w:r>
    </w:p>
    <w:p w14:paraId="1C61539E" w14:textId="77777777" w:rsidR="00EB4602" w:rsidRPr="00C15583" w:rsidRDefault="00EB4602" w:rsidP="00DA26EB">
      <w:pPr>
        <w:bidi w:val="0"/>
        <w:spacing w:after="0" w:line="480" w:lineRule="auto"/>
        <w:ind w:firstLine="720"/>
        <w:rPr>
          <w:rFonts w:asciiTheme="majorBidi" w:hAnsiTheme="majorBidi" w:cstheme="majorBidi"/>
          <w:sz w:val="24"/>
          <w:szCs w:val="24"/>
        </w:rPr>
      </w:pPr>
    </w:p>
    <w:p w14:paraId="1C61539F" w14:textId="77777777"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c. Critical and Political Theology</w:t>
      </w:r>
    </w:p>
    <w:p w14:paraId="1C6153A0" w14:textId="77777777" w:rsidR="0036337C"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There seems to be wide agreement among scholars that Arendt formulates her political theory in opposition to Carl Schmitt’s political theology.</w:t>
      </w:r>
      <w:r w:rsidRPr="00C15583">
        <w:rPr>
          <w:rStyle w:val="FootnoteReference"/>
          <w:rFonts w:cstheme="majorBidi"/>
          <w:sz w:val="24"/>
          <w:szCs w:val="24"/>
        </w:rPr>
        <w:footnoteReference w:id="719"/>
      </w:r>
      <w:r w:rsidRPr="00C15583">
        <w:rPr>
          <w:rFonts w:asciiTheme="majorBidi" w:hAnsiTheme="majorBidi" w:cstheme="majorBidi"/>
          <w:sz w:val="24"/>
          <w:szCs w:val="24"/>
        </w:rPr>
        <w:t xml:space="preserve"> Anna </w:t>
      </w:r>
      <w:proofErr w:type="spellStart"/>
      <w:r w:rsidRPr="00C15583">
        <w:rPr>
          <w:rFonts w:asciiTheme="majorBidi" w:hAnsiTheme="majorBidi" w:cstheme="majorBidi"/>
          <w:sz w:val="24"/>
          <w:szCs w:val="24"/>
        </w:rPr>
        <w:t>Jurkevics</w:t>
      </w:r>
      <w:proofErr w:type="spellEnd"/>
      <w:r w:rsidRPr="00C15583">
        <w:rPr>
          <w:rFonts w:asciiTheme="majorBidi" w:hAnsiTheme="majorBidi" w:cstheme="majorBidi"/>
          <w:sz w:val="24"/>
          <w:szCs w:val="24"/>
        </w:rPr>
        <w:t>’ recent study, for example, shows how Arendt’s braiding of the political sphere with the “intimate connection or relationship” between human beings (the so-called “togetherness of men”) starkly contrasted not only with Schmitt’s early grounding of politics in the friend-foe dichotomy but also with his later notion of an earth-bound nomos (central to his “Theory of the Partisan.”).</w:t>
      </w:r>
      <w:r w:rsidRPr="00C15583">
        <w:rPr>
          <w:rStyle w:val="FootnoteReference"/>
          <w:rFonts w:cstheme="majorBidi"/>
          <w:sz w:val="24"/>
          <w:szCs w:val="24"/>
        </w:rPr>
        <w:footnoteReference w:id="720"/>
      </w:r>
      <w:r w:rsidRPr="00C15583">
        <w:rPr>
          <w:rFonts w:asciiTheme="majorBidi" w:hAnsiTheme="majorBidi" w:cstheme="majorBidi"/>
          <w:sz w:val="24"/>
          <w:szCs w:val="24"/>
        </w:rPr>
        <w:t xml:space="preserve"> This opposition </w:t>
      </w:r>
      <w:r w:rsidRPr="00C15583">
        <w:rPr>
          <w:rFonts w:asciiTheme="majorBidi" w:hAnsiTheme="majorBidi" w:cstheme="majorBidi"/>
          <w:sz w:val="24"/>
          <w:szCs w:val="24"/>
        </w:rPr>
        <w:lastRenderedPageBreak/>
        <w:t xml:space="preserve">seems to be made clear through Arendt’s emphasis on a political arena that is not defined by the “decision” of the sovereign but rather by the agreement – “in speech and in action” – of the people. </w:t>
      </w:r>
    </w:p>
    <w:p w14:paraId="1C6153A1" w14:textId="77777777" w:rsidR="00C15583" w:rsidRPr="00C15583" w:rsidRDefault="00A529CA"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w:t>
      </w:r>
      <w:r w:rsidR="00C15583" w:rsidRPr="00C15583">
        <w:rPr>
          <w:rFonts w:asciiTheme="majorBidi" w:hAnsiTheme="majorBidi" w:cstheme="majorBidi"/>
          <w:sz w:val="24"/>
          <w:szCs w:val="24"/>
        </w:rPr>
        <w:t>h</w:t>
      </w:r>
      <w:r w:rsidR="0036337C">
        <w:rPr>
          <w:rFonts w:asciiTheme="majorBidi" w:hAnsiTheme="majorBidi" w:cstheme="majorBidi"/>
          <w:sz w:val="24"/>
          <w:szCs w:val="24"/>
        </w:rPr>
        <w:t>e</w:t>
      </w:r>
      <w:r w:rsidR="00C15583" w:rsidRPr="00C15583">
        <w:rPr>
          <w:rFonts w:asciiTheme="majorBidi" w:hAnsiTheme="majorBidi" w:cstheme="majorBidi"/>
          <w:sz w:val="24"/>
          <w:szCs w:val="24"/>
        </w:rPr>
        <w:t xml:space="preserve"> departure from Schmitt</w:t>
      </w:r>
      <w:r>
        <w:rPr>
          <w:rFonts w:asciiTheme="majorBidi" w:hAnsiTheme="majorBidi" w:cstheme="majorBidi"/>
          <w:sz w:val="24"/>
          <w:szCs w:val="24"/>
        </w:rPr>
        <w:t>, however,</w:t>
      </w:r>
      <w:r w:rsidR="00C15583" w:rsidRPr="00C15583">
        <w:rPr>
          <w:rFonts w:asciiTheme="majorBidi" w:hAnsiTheme="majorBidi" w:cstheme="majorBidi"/>
          <w:sz w:val="24"/>
          <w:szCs w:val="24"/>
        </w:rPr>
        <w:t xml:space="preserve"> does not mean that the political arena as a shared (republican) public interest is not informed by theology. This point seems to be significant in the light of contemporary scholarly efforts to dismiss the importance of</w:t>
      </w:r>
      <w:r w:rsidR="00CB0A0D">
        <w:rPr>
          <w:rFonts w:asciiTheme="majorBidi" w:hAnsiTheme="majorBidi" w:cstheme="majorBidi"/>
          <w:sz w:val="24"/>
          <w:szCs w:val="24"/>
        </w:rPr>
        <w:t xml:space="preserve"> “the political theological predicament” </w:t>
      </w:r>
      <w:r w:rsidR="00C15583" w:rsidRPr="00C15583">
        <w:rPr>
          <w:rFonts w:asciiTheme="majorBidi" w:hAnsiTheme="majorBidi" w:cstheme="majorBidi"/>
          <w:sz w:val="24"/>
          <w:szCs w:val="24"/>
        </w:rPr>
        <w:t>for Arendt’s political theory.</w:t>
      </w:r>
      <w:r w:rsidR="00C15583" w:rsidRPr="00C15583">
        <w:rPr>
          <w:rStyle w:val="FootnoteReference"/>
          <w:rFonts w:cstheme="majorBidi"/>
          <w:sz w:val="24"/>
          <w:szCs w:val="24"/>
        </w:rPr>
        <w:footnoteReference w:id="721"/>
      </w:r>
      <w:r w:rsidR="00C15583" w:rsidRPr="00C15583">
        <w:rPr>
          <w:rFonts w:asciiTheme="majorBidi" w:hAnsiTheme="majorBidi" w:cstheme="majorBidi"/>
          <w:sz w:val="24"/>
          <w:szCs w:val="24"/>
        </w:rPr>
        <w:t xml:space="preserve"> For Arendt, whose political theory, as we have seen, can be traced back to its Roman sources, political categories are based on previous theological ones. Nonetheless, it is true that Arendt suggests a different type of theological underpinning for politics than Schmitt. For Schmitt, the divine source of authority is external to the political arena and endows the unwavering “decision” of the sovereign with its legitimacy. For Arendt, it dwells within such an arena, and is revealed only by the “togetherness” of human beings in discussion.</w:t>
      </w:r>
      <w:r w:rsidR="00C15583" w:rsidRPr="00C15583">
        <w:rPr>
          <w:rStyle w:val="FootnoteReference"/>
          <w:rFonts w:cstheme="majorBidi"/>
          <w:sz w:val="24"/>
          <w:szCs w:val="24"/>
        </w:rPr>
        <w:footnoteReference w:id="722"/>
      </w:r>
      <w:r w:rsidR="00C15583" w:rsidRPr="00C15583">
        <w:rPr>
          <w:rFonts w:asciiTheme="majorBidi" w:hAnsiTheme="majorBidi" w:cstheme="majorBidi"/>
          <w:sz w:val="24"/>
          <w:szCs w:val="24"/>
        </w:rPr>
        <w:t xml:space="preserve"> In tradition, divine approval is revealed as advice rather than as a dictate from above. Even the concept of authority, which requires a “transcendent source” for its legitimation, points to divine revelation in a Roman sense. If Schmitt’s concept of the political is dependent on a transcendent, commanding God, Arendt’s comparable concept is built on an alternative theological imaginary centered on the intimacy of divine visitation in the world.</w:t>
      </w:r>
    </w:p>
    <w:p w14:paraId="1C6153A2" w14:textId="77777777" w:rsidR="00C15583" w:rsidRPr="00C15583" w:rsidRDefault="00C15583" w:rsidP="00D60A80">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One may argue, then, that Arendt’s retort to Schmitt does not dismiss but rather revises political theology. One of the points that were made in the previous chapter in relation to Adorno </w:t>
      </w:r>
      <w:r w:rsidRPr="00C15583">
        <w:rPr>
          <w:rFonts w:asciiTheme="majorBidi" w:hAnsiTheme="majorBidi" w:cstheme="majorBidi"/>
          <w:sz w:val="24"/>
          <w:szCs w:val="24"/>
        </w:rPr>
        <w:lastRenderedPageBreak/>
        <w:t>was that his clear response to Schmitt’s theory did not lose sight of the theological origins of our political categories. Arendt, it appears, makes a similar effort. In Arendt’s critique of politics there is still a promise relating to a moment of creation and salvation. Th</w:t>
      </w:r>
      <w:r w:rsidR="00D60A80">
        <w:rPr>
          <w:rFonts w:asciiTheme="majorBidi" w:hAnsiTheme="majorBidi" w:cstheme="majorBidi"/>
          <w:sz w:val="24"/>
          <w:szCs w:val="24"/>
        </w:rPr>
        <w:t>e moment at stake</w:t>
      </w:r>
      <w:r w:rsidRPr="00C15583">
        <w:rPr>
          <w:rFonts w:asciiTheme="majorBidi" w:hAnsiTheme="majorBidi" w:cstheme="majorBidi"/>
          <w:sz w:val="24"/>
          <w:szCs w:val="24"/>
        </w:rPr>
        <w:t xml:space="preserve">, however, harks back to the Roman religious imagination. This is not to deny that Arendt displays opposition to the theology of “absolute truth” and divine “transcendence” (at least in its </w:t>
      </w:r>
      <w:proofErr w:type="spellStart"/>
      <w:r w:rsidRPr="00C15583">
        <w:rPr>
          <w:rFonts w:asciiTheme="majorBidi" w:hAnsiTheme="majorBidi" w:cstheme="majorBidi"/>
          <w:sz w:val="24"/>
          <w:szCs w:val="24"/>
        </w:rPr>
        <w:t>Schmittian</w:t>
      </w:r>
      <w:proofErr w:type="spellEnd"/>
      <w:r w:rsidRPr="00C15583">
        <w:rPr>
          <w:rFonts w:asciiTheme="majorBidi" w:hAnsiTheme="majorBidi" w:cstheme="majorBidi"/>
          <w:sz w:val="24"/>
          <w:szCs w:val="24"/>
        </w:rPr>
        <w:t xml:space="preserve"> variation), as Peter Gordon, for example, argues.</w:t>
      </w:r>
      <w:r w:rsidRPr="00C15583">
        <w:rPr>
          <w:rStyle w:val="FootnoteReference"/>
          <w:rFonts w:cstheme="majorBidi"/>
          <w:sz w:val="24"/>
          <w:szCs w:val="24"/>
        </w:rPr>
        <w:footnoteReference w:id="723"/>
      </w:r>
      <w:r w:rsidRPr="00C15583">
        <w:rPr>
          <w:rFonts w:asciiTheme="majorBidi" w:hAnsiTheme="majorBidi" w:cstheme="majorBidi"/>
          <w:sz w:val="24"/>
          <w:szCs w:val="24"/>
        </w:rPr>
        <w:t xml:space="preserve"> Such opposition, nonetheless, does not imply that she distances herself from </w:t>
      </w:r>
      <w:r w:rsidR="00CB0A0D">
        <w:rPr>
          <w:rFonts w:asciiTheme="majorBidi" w:hAnsiTheme="majorBidi" w:cstheme="majorBidi"/>
          <w:sz w:val="24"/>
          <w:szCs w:val="24"/>
        </w:rPr>
        <w:t>political theology.</w:t>
      </w:r>
      <w:r w:rsidRPr="00C15583">
        <w:rPr>
          <w:rFonts w:asciiTheme="majorBidi" w:hAnsiTheme="majorBidi" w:cstheme="majorBidi"/>
          <w:sz w:val="24"/>
          <w:szCs w:val="24"/>
        </w:rPr>
        <w:t xml:space="preserve"> On the contrary, it demonstrates her unique contribution to it.</w:t>
      </w:r>
    </w:p>
    <w:p w14:paraId="1C6153A3"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To exemplify this point, we may consider how modern revolutions are intertwined with the state of emergency in Arendt’s thinking. Central to Schmitt’s theory, the ability to declare a state of emergency defines the sovereign. The “exception,” which is reserved for emergencies, “is analogous to the miracle in theology” and it is the capacity to perform such a miracle that classifies sovereignty.</w:t>
      </w:r>
      <w:r w:rsidRPr="00C15583">
        <w:rPr>
          <w:rStyle w:val="FootnoteReference"/>
          <w:rFonts w:cstheme="majorBidi"/>
          <w:sz w:val="24"/>
          <w:szCs w:val="24"/>
        </w:rPr>
        <w:footnoteReference w:id="724"/>
      </w:r>
      <w:r w:rsidRPr="00C15583">
        <w:rPr>
          <w:rFonts w:asciiTheme="majorBidi" w:hAnsiTheme="majorBidi" w:cstheme="majorBidi"/>
          <w:sz w:val="24"/>
          <w:szCs w:val="24"/>
        </w:rPr>
        <w:t xml:space="preserve"> Arendt then integrates this close association between theology and political emergency into her discussion of modern revolutions. Thus, in focusing mainly on the French and (for her) American revolutions, Arendt argues that revolutions embody: “the only salvation which this Roman-Western tradition has provided for emergencies.”</w:t>
      </w:r>
      <w:r w:rsidRPr="00C15583">
        <w:rPr>
          <w:rStyle w:val="FootnoteReference"/>
          <w:rFonts w:cstheme="majorBidi"/>
          <w:sz w:val="24"/>
          <w:szCs w:val="24"/>
        </w:rPr>
        <w:footnoteReference w:id="725"/>
      </w:r>
    </w:p>
    <w:p w14:paraId="1C6153A4"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With their grounding in Roman political theology, revolutions are modern phenomena that epitomize not a “break with tradition” but rather traditionalism in disguise.</w:t>
      </w:r>
      <w:r w:rsidRPr="00C15583">
        <w:rPr>
          <w:rStyle w:val="FootnoteReference"/>
          <w:rFonts w:cstheme="majorBidi"/>
          <w:sz w:val="24"/>
          <w:szCs w:val="24"/>
        </w:rPr>
        <w:footnoteReference w:id="726"/>
      </w:r>
      <w:r w:rsidRPr="00C15583">
        <w:rPr>
          <w:rFonts w:asciiTheme="majorBidi" w:hAnsiTheme="majorBidi" w:cstheme="majorBidi"/>
          <w:sz w:val="24"/>
          <w:szCs w:val="24"/>
        </w:rPr>
        <w:t xml:space="preserve"> They are “events in which the actions of men are still inspired by and derive their greatest strength from </w:t>
      </w:r>
      <w:r w:rsidRPr="00C15583">
        <w:rPr>
          <w:rFonts w:asciiTheme="majorBidi" w:hAnsiTheme="majorBidi" w:cstheme="majorBidi"/>
          <w:sz w:val="24"/>
          <w:szCs w:val="24"/>
        </w:rPr>
        <w:lastRenderedPageBreak/>
        <w:t>the origins of this tradition.”</w:t>
      </w:r>
      <w:r w:rsidRPr="00C15583">
        <w:rPr>
          <w:rStyle w:val="FootnoteReference"/>
          <w:rFonts w:cstheme="majorBidi"/>
          <w:sz w:val="24"/>
          <w:szCs w:val="24"/>
        </w:rPr>
        <w:footnoteReference w:id="727"/>
      </w:r>
      <w:r w:rsidRPr="00C15583">
        <w:rPr>
          <w:rFonts w:asciiTheme="majorBidi" w:hAnsiTheme="majorBidi" w:cstheme="majorBidi"/>
          <w:sz w:val="24"/>
          <w:szCs w:val="24"/>
        </w:rPr>
        <w:t xml:space="preserve"> The American constitution, for example, stands for “a sacred document” and a “constant remembrance of one sacred act, and that is the act of foundation.”</w:t>
      </w:r>
      <w:r w:rsidRPr="00C15583">
        <w:rPr>
          <w:rStyle w:val="FootnoteReference"/>
          <w:rFonts w:cstheme="majorBidi"/>
          <w:sz w:val="24"/>
          <w:szCs w:val="24"/>
        </w:rPr>
        <w:footnoteReference w:id="728"/>
      </w:r>
      <w:r w:rsidRPr="00C15583">
        <w:rPr>
          <w:rFonts w:asciiTheme="majorBidi" w:hAnsiTheme="majorBidi" w:cstheme="majorBidi"/>
          <w:sz w:val="24"/>
          <w:szCs w:val="24"/>
        </w:rPr>
        <w:t xml:space="preserve"> It echoes the search for a God-given authority which means “to be tied back, obligated to the enormous, almost superhuman and hence always legendary effort to lay the foundations, to build the cornerstone, to found for eternity.”</w:t>
      </w:r>
      <w:r w:rsidRPr="00C15583">
        <w:rPr>
          <w:rStyle w:val="FootnoteReference"/>
          <w:rFonts w:cstheme="majorBidi"/>
          <w:sz w:val="24"/>
          <w:szCs w:val="24"/>
        </w:rPr>
        <w:footnoteReference w:id="729"/>
      </w:r>
      <w:r w:rsidRPr="00C15583">
        <w:rPr>
          <w:rFonts w:asciiTheme="majorBidi" w:hAnsiTheme="majorBidi" w:cstheme="majorBidi"/>
          <w:sz w:val="24"/>
          <w:szCs w:val="24"/>
        </w:rPr>
        <w:t xml:space="preserve"> This reliance on Roman political theology, where founding a community “for eternity” is central, is also true of Machiavelli, whom Arendt (like Leo Strauss) regards “the spiritual father of revolution,” and “the sworn enemy” of religious considerations in political affairs.</w:t>
      </w:r>
      <w:r w:rsidRPr="00C15583">
        <w:rPr>
          <w:rStyle w:val="FootnoteReference"/>
          <w:rFonts w:cstheme="majorBidi"/>
          <w:sz w:val="24"/>
          <w:szCs w:val="24"/>
        </w:rPr>
        <w:footnoteReference w:id="730"/>
      </w:r>
      <w:r w:rsidRPr="00C15583">
        <w:rPr>
          <w:rFonts w:asciiTheme="majorBidi" w:hAnsiTheme="majorBidi" w:cstheme="majorBidi"/>
          <w:sz w:val="24"/>
          <w:szCs w:val="24"/>
        </w:rPr>
        <w:t xml:space="preserve"> In wishing to “repeat the Roman experience through the foundation of a unified Italy,” the nemesis of religion nevertheless made a “passionate effort to revive the spirit and the institutions of Roman antiquity.”</w:t>
      </w:r>
      <w:r w:rsidRPr="00C15583">
        <w:rPr>
          <w:rStyle w:val="FootnoteReference"/>
          <w:rFonts w:cstheme="majorBidi"/>
          <w:sz w:val="24"/>
          <w:szCs w:val="24"/>
        </w:rPr>
        <w:footnoteReference w:id="731"/>
      </w:r>
      <w:r w:rsidRPr="00C15583">
        <w:rPr>
          <w:rFonts w:asciiTheme="majorBidi" w:hAnsiTheme="majorBidi" w:cstheme="majorBidi"/>
          <w:sz w:val="24"/>
          <w:szCs w:val="24"/>
        </w:rPr>
        <w:t xml:space="preserve"> On this basis, Machiavelli articulates authority in terms of “a God-given authority.”</w:t>
      </w:r>
      <w:r w:rsidRPr="00C15583">
        <w:rPr>
          <w:rStyle w:val="FootnoteReference"/>
          <w:rFonts w:cstheme="majorBidi"/>
          <w:sz w:val="24"/>
          <w:szCs w:val="24"/>
        </w:rPr>
        <w:footnoteReference w:id="732"/>
      </w:r>
    </w:p>
    <w:p w14:paraId="1C6153A5"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This means, however, that unlike the terms of Schmitt’s definition, the “miracle” of revolutions does not relate to the absolute power to proclaim the exception, but rather to the freedom from such absolute power, inherent in the new beginning and reserved for the political sphere that brings people together. It is, then, for this reason that “the greatest event in every revolution is the act of foundation.”</w:t>
      </w:r>
      <w:r w:rsidRPr="00C15583">
        <w:rPr>
          <w:rStyle w:val="FootnoteReference"/>
          <w:rFonts w:cstheme="majorBidi"/>
          <w:sz w:val="24"/>
          <w:szCs w:val="24"/>
        </w:rPr>
        <w:footnoteReference w:id="733"/>
      </w:r>
      <w:r w:rsidRPr="00C15583">
        <w:rPr>
          <w:rFonts w:asciiTheme="majorBidi" w:hAnsiTheme="majorBidi" w:cstheme="majorBidi"/>
          <w:sz w:val="24"/>
          <w:szCs w:val="24"/>
        </w:rPr>
        <w:t xml:space="preserve"> Such opposition to Schmitt, one may then conclude, does not dismiss the theological sources of political phenomena; the opposition is to his particular version of such a connection.</w:t>
      </w:r>
    </w:p>
    <w:p w14:paraId="1C6153A6"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Thus, it is true, as Margaret </w:t>
      </w:r>
      <w:proofErr w:type="spellStart"/>
      <w:r w:rsidRPr="00C15583">
        <w:rPr>
          <w:rFonts w:asciiTheme="majorBidi" w:hAnsiTheme="majorBidi" w:cstheme="majorBidi"/>
          <w:sz w:val="24"/>
          <w:szCs w:val="24"/>
        </w:rPr>
        <w:t>Canovan</w:t>
      </w:r>
      <w:proofErr w:type="spellEnd"/>
      <w:r w:rsidRPr="00C15583">
        <w:rPr>
          <w:rFonts w:asciiTheme="majorBidi" w:hAnsiTheme="majorBidi" w:cstheme="majorBidi"/>
          <w:sz w:val="24"/>
          <w:szCs w:val="24"/>
        </w:rPr>
        <w:t xml:space="preserve"> has argued, that Arendt’s notion of revolution depicted a “classical republican tradition” with which she could identify.</w:t>
      </w:r>
      <w:r w:rsidRPr="00C15583">
        <w:rPr>
          <w:rStyle w:val="FootnoteReference"/>
          <w:rFonts w:cstheme="majorBidi"/>
          <w:sz w:val="24"/>
          <w:szCs w:val="24"/>
        </w:rPr>
        <w:footnoteReference w:id="734"/>
      </w:r>
      <w:r w:rsidRPr="00C15583">
        <w:rPr>
          <w:rFonts w:asciiTheme="majorBidi" w:hAnsiTheme="majorBidi" w:cstheme="majorBidi"/>
          <w:sz w:val="24"/>
          <w:szCs w:val="24"/>
        </w:rPr>
        <w:t xml:space="preserve"> Arendt, however, is especially attentive to the theological</w:t>
      </w:r>
      <w:r w:rsidR="0036337C">
        <w:rPr>
          <w:rFonts w:asciiTheme="majorBidi" w:hAnsiTheme="majorBidi" w:cstheme="majorBidi"/>
          <w:sz w:val="24"/>
          <w:szCs w:val="24"/>
        </w:rPr>
        <w:t xml:space="preserve"> roots of this tradition and consequently </w:t>
      </w:r>
      <w:r w:rsidRPr="00C15583">
        <w:rPr>
          <w:rFonts w:asciiTheme="majorBidi" w:hAnsiTheme="majorBidi" w:cstheme="majorBidi"/>
          <w:sz w:val="24"/>
          <w:szCs w:val="24"/>
        </w:rPr>
        <w:t xml:space="preserve">to the presence of theology in the recovery of a modern political experience. In the same vein, Samuel </w:t>
      </w:r>
      <w:proofErr w:type="spellStart"/>
      <w:r w:rsidRPr="00C15583">
        <w:rPr>
          <w:rFonts w:asciiTheme="majorBidi" w:hAnsiTheme="majorBidi" w:cstheme="majorBidi"/>
          <w:sz w:val="24"/>
          <w:szCs w:val="24"/>
        </w:rPr>
        <w:t>Moyn’s</w:t>
      </w:r>
      <w:proofErr w:type="spellEnd"/>
      <w:r w:rsidRPr="00C15583">
        <w:rPr>
          <w:rFonts w:asciiTheme="majorBidi" w:hAnsiTheme="majorBidi" w:cstheme="majorBidi"/>
          <w:sz w:val="24"/>
          <w:szCs w:val="24"/>
        </w:rPr>
        <w:t xml:space="preserve"> suggestion that Arendt saw in the American revolution an experiment aimed at discovering a “secular proxy for religion” may also be correct, to the extent that the Roman theological grounds for such a “secular” experiment are taken into consideration (the next section of this chapter discusses Arendt’s concept of the secular more closely).</w:t>
      </w:r>
      <w:r w:rsidRPr="00C15583">
        <w:rPr>
          <w:rStyle w:val="FootnoteReference"/>
          <w:rFonts w:cstheme="majorBidi"/>
          <w:sz w:val="24"/>
          <w:szCs w:val="24"/>
        </w:rPr>
        <w:footnoteReference w:id="735"/>
      </w:r>
    </w:p>
    <w:p w14:paraId="1C6153A7"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To think of Arendt’s political theology, it seems, is also to acknowledge the particular characteristics of her own “traditionalism.” Modern revolutions serve as an example of Arendt’s debt to tradition because she presents them as conservative and restorative, rather than progressive phenomena. The word “revolution,” argues Arendt, originally meant “restoration,” and in this sense, the “new spirit” of a revolution is intended to imply the recovery of “old rights </w:t>
      </w:r>
      <w:r w:rsidRPr="00C15583">
        <w:rPr>
          <w:rFonts w:asciiTheme="majorBidi" w:hAnsiTheme="majorBidi" w:cstheme="majorBidi"/>
          <w:sz w:val="24"/>
          <w:szCs w:val="24"/>
        </w:rPr>
        <w:lastRenderedPageBreak/>
        <w:t xml:space="preserve">and liberties.” From its naissance, then, a revolution aspires to recreate a mythic past and hold onto what Gershom </w:t>
      </w:r>
      <w:proofErr w:type="spellStart"/>
      <w:r w:rsidRPr="00C15583">
        <w:rPr>
          <w:rFonts w:asciiTheme="majorBidi" w:hAnsiTheme="majorBidi" w:cstheme="majorBidi"/>
          <w:sz w:val="24"/>
          <w:szCs w:val="24"/>
        </w:rPr>
        <w:t>Scholem</w:t>
      </w:r>
      <w:proofErr w:type="spellEnd"/>
      <w:r w:rsidRPr="00C15583">
        <w:rPr>
          <w:rFonts w:asciiTheme="majorBidi" w:hAnsiTheme="majorBidi" w:cstheme="majorBidi"/>
          <w:sz w:val="24"/>
          <w:szCs w:val="24"/>
        </w:rPr>
        <w:t xml:space="preserve"> called “hope that mainly turns backwards,” embodying “freedom by God’s blessing restored.”</w:t>
      </w:r>
      <w:r w:rsidRPr="00C15583">
        <w:rPr>
          <w:rStyle w:val="FootnoteReference"/>
          <w:rFonts w:cstheme="majorBidi"/>
          <w:sz w:val="24"/>
          <w:szCs w:val="24"/>
        </w:rPr>
        <w:footnoteReference w:id="736"/>
      </w:r>
    </w:p>
    <w:p w14:paraId="1C6153A8" w14:textId="77777777" w:rsidR="00C15583" w:rsidRDefault="00C15583" w:rsidP="00D60A80">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Nonetheless, it is also important to point out that the term “radical conservative,” which is associated with Arendt, may be somewhat misleading in this context.</w:t>
      </w:r>
      <w:r w:rsidRPr="00C15583">
        <w:rPr>
          <w:rStyle w:val="FootnoteReference"/>
          <w:rFonts w:cstheme="majorBidi"/>
          <w:sz w:val="24"/>
          <w:szCs w:val="24"/>
        </w:rPr>
        <w:footnoteReference w:id="737"/>
      </w:r>
      <w:r w:rsidRPr="00C15583">
        <w:rPr>
          <w:rFonts w:asciiTheme="majorBidi" w:hAnsiTheme="majorBidi" w:cstheme="majorBidi"/>
          <w:sz w:val="24"/>
          <w:szCs w:val="24"/>
        </w:rPr>
        <w:t xml:space="preserve"> Arendt sees all modern revolutions as restorative because they are traditional (republican, egalitarian, or denoting a free “togetherness” of human beings) and not because they support conservative values (in particular those referring to social stability, political order, power, or any belief in an organic society). Arguably, what is illuminated here is a difference between conservativism and </w:t>
      </w:r>
      <w:r w:rsidR="00E678D8">
        <w:rPr>
          <w:rFonts w:asciiTheme="majorBidi" w:hAnsiTheme="majorBidi" w:cstheme="majorBidi"/>
          <w:sz w:val="24"/>
          <w:szCs w:val="24"/>
        </w:rPr>
        <w:t xml:space="preserve">Arendt’s </w:t>
      </w:r>
      <w:r w:rsidRPr="00C15583">
        <w:rPr>
          <w:rFonts w:asciiTheme="majorBidi" w:hAnsiTheme="majorBidi" w:cstheme="majorBidi"/>
          <w:sz w:val="24"/>
          <w:szCs w:val="24"/>
        </w:rPr>
        <w:t xml:space="preserve">traditionalism. The first stresses a </w:t>
      </w:r>
      <w:r w:rsidR="00EB4602">
        <w:rPr>
          <w:rFonts w:asciiTheme="majorBidi" w:hAnsiTheme="majorBidi" w:cstheme="majorBidi"/>
          <w:sz w:val="24"/>
          <w:szCs w:val="24"/>
        </w:rPr>
        <w:t>loyalty to</w:t>
      </w:r>
      <w:r w:rsidRPr="00C15583">
        <w:rPr>
          <w:rFonts w:asciiTheme="majorBidi" w:hAnsiTheme="majorBidi" w:cstheme="majorBidi"/>
          <w:sz w:val="24"/>
          <w:szCs w:val="24"/>
        </w:rPr>
        <w:t xml:space="preserve"> a specific set of values, and social and political institutions, which are considered threatened. The second points, quite separately, to a</w:t>
      </w:r>
      <w:r w:rsidR="00CB0A0D">
        <w:rPr>
          <w:rFonts w:asciiTheme="majorBidi" w:hAnsiTheme="majorBidi" w:cstheme="majorBidi"/>
          <w:sz w:val="24"/>
          <w:szCs w:val="24"/>
        </w:rPr>
        <w:t xml:space="preserve"> </w:t>
      </w:r>
      <w:r w:rsidRPr="00C15583">
        <w:rPr>
          <w:rFonts w:asciiTheme="majorBidi" w:hAnsiTheme="majorBidi" w:cstheme="majorBidi"/>
          <w:sz w:val="24"/>
          <w:szCs w:val="24"/>
        </w:rPr>
        <w:t xml:space="preserve">form of critique that conceptualizes theological concepts. </w:t>
      </w:r>
    </w:p>
    <w:p w14:paraId="1C6153A9" w14:textId="77777777" w:rsidR="001E5A91" w:rsidRPr="00C15583" w:rsidRDefault="001E5A91" w:rsidP="00DA26EB">
      <w:pPr>
        <w:bidi w:val="0"/>
        <w:spacing w:after="0" w:line="480" w:lineRule="auto"/>
        <w:ind w:firstLine="720"/>
        <w:rPr>
          <w:rFonts w:asciiTheme="majorBidi" w:hAnsiTheme="majorBidi" w:cstheme="majorBidi"/>
          <w:sz w:val="24"/>
          <w:szCs w:val="24"/>
        </w:rPr>
      </w:pPr>
    </w:p>
    <w:p w14:paraId="1C6153AA" w14:textId="77777777" w:rsidR="00C15583" w:rsidRPr="00C15583" w:rsidRDefault="00C15583" w:rsidP="00DA26EB">
      <w:pPr>
        <w:bidi w:val="0"/>
        <w:spacing w:after="0" w:line="480" w:lineRule="auto"/>
        <w:rPr>
          <w:rFonts w:asciiTheme="majorBidi" w:hAnsiTheme="majorBidi" w:cstheme="majorBidi"/>
          <w:b/>
          <w:bCs/>
          <w:sz w:val="24"/>
          <w:szCs w:val="24"/>
        </w:rPr>
      </w:pPr>
      <w:r w:rsidRPr="00C15583">
        <w:rPr>
          <w:rFonts w:asciiTheme="majorBidi" w:hAnsiTheme="majorBidi" w:cstheme="majorBidi"/>
          <w:b/>
          <w:bCs/>
          <w:sz w:val="24"/>
          <w:szCs w:val="24"/>
        </w:rPr>
        <w:t xml:space="preserve">III. “Novus ordo </w:t>
      </w:r>
      <w:proofErr w:type="spellStart"/>
      <w:r w:rsidRPr="00C15583">
        <w:rPr>
          <w:rFonts w:asciiTheme="majorBidi" w:hAnsiTheme="majorBidi" w:cstheme="majorBidi"/>
          <w:b/>
          <w:bCs/>
          <w:sz w:val="24"/>
          <w:szCs w:val="24"/>
        </w:rPr>
        <w:t>seclorum</w:t>
      </w:r>
      <w:proofErr w:type="spellEnd"/>
      <w:r w:rsidRPr="00C15583">
        <w:rPr>
          <w:rFonts w:asciiTheme="majorBidi" w:hAnsiTheme="majorBidi" w:cstheme="majorBidi"/>
          <w:b/>
          <w:bCs/>
          <w:sz w:val="24"/>
          <w:szCs w:val="24"/>
        </w:rPr>
        <w:t>”</w:t>
      </w:r>
    </w:p>
    <w:p w14:paraId="1C6153AB" w14:textId="77777777"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lastRenderedPageBreak/>
        <w:t>a. The Dialectics of Secularization</w:t>
      </w:r>
    </w:p>
    <w:p w14:paraId="1C6153AC" w14:textId="77777777"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Arendt’s critique of theology both reconceptualizes and secularizes theology. Secularization appears in Arendt’s interpretation, it seems, in two main ways. First, it refers to the decline of a Christianity that characterizes modernity. “The decline of Christian civilization” Arendt writes to Eric </w:t>
      </w:r>
      <w:proofErr w:type="spellStart"/>
      <w:r w:rsidRPr="00C15583">
        <w:rPr>
          <w:rFonts w:asciiTheme="majorBidi" w:hAnsiTheme="majorBidi" w:cstheme="majorBidi"/>
          <w:sz w:val="24"/>
          <w:szCs w:val="24"/>
        </w:rPr>
        <w:t>Voegelin</w:t>
      </w:r>
      <w:proofErr w:type="spellEnd"/>
      <w:r w:rsidRPr="00C15583">
        <w:rPr>
          <w:rFonts w:asciiTheme="majorBidi" w:hAnsiTheme="majorBidi" w:cstheme="majorBidi"/>
          <w:sz w:val="24"/>
          <w:szCs w:val="24"/>
        </w:rPr>
        <w:t>, “is, as it were, the framework within which the whole of modern history is played out, and that means for me, speaking as one who is not a Christian, both good and evil.”</w:t>
      </w:r>
      <w:r w:rsidRPr="00C15583">
        <w:rPr>
          <w:rStyle w:val="FootnoteReference"/>
          <w:rFonts w:cstheme="majorBidi"/>
          <w:sz w:val="24"/>
          <w:szCs w:val="24"/>
        </w:rPr>
        <w:footnoteReference w:id="738"/>
      </w:r>
      <w:r w:rsidRPr="00C15583">
        <w:rPr>
          <w:rFonts w:asciiTheme="majorBidi" w:hAnsiTheme="majorBidi" w:cstheme="majorBidi"/>
          <w:sz w:val="24"/>
          <w:szCs w:val="24"/>
        </w:rPr>
        <w:t xml:space="preserve"> The weakness of religion also includes the disappearance of the “hidden” Roman tradition that Christianity absorbed. But secularization also refers, somewhat antithetically, to the critical distilling, and in this particular sense the rescuing, of the “hidden” Roman tradition that disappeared from the modern theater. We have seen above the diverse ways in which such a mechanism is central to Arendt’s conceptualization of </w:t>
      </w:r>
      <w:r w:rsidR="00CB0A0D">
        <w:rPr>
          <w:rFonts w:asciiTheme="majorBidi" w:hAnsiTheme="majorBidi" w:cstheme="majorBidi"/>
          <w:sz w:val="24"/>
          <w:szCs w:val="24"/>
        </w:rPr>
        <w:t xml:space="preserve">her </w:t>
      </w:r>
      <w:r w:rsidRPr="00C15583">
        <w:rPr>
          <w:rFonts w:asciiTheme="majorBidi" w:hAnsiTheme="majorBidi" w:cstheme="majorBidi"/>
          <w:sz w:val="24"/>
          <w:szCs w:val="24"/>
        </w:rPr>
        <w:t>critique of modernity. Alongside the “decline” of theology, secularization also means, conversely, a redeploying of traditional theological concepts.</w:t>
      </w:r>
    </w:p>
    <w:p w14:paraId="1C6153AD"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The point that seems to me worth noting is that the combination of these two rather opposing elements – the decline of Christianity and a re-engagement with Roman theology – constitutes for Arendt the characteristics of a “</w:t>
      </w:r>
      <w:proofErr w:type="spellStart"/>
      <w:r w:rsidRPr="00C15583">
        <w:rPr>
          <w:rFonts w:asciiTheme="majorBidi" w:hAnsiTheme="majorBidi" w:cstheme="majorBidi"/>
          <w:sz w:val="24"/>
          <w:szCs w:val="24"/>
        </w:rPr>
        <w:t>novus</w:t>
      </w:r>
      <w:proofErr w:type="spellEnd"/>
      <w:r w:rsidRPr="00C15583">
        <w:rPr>
          <w:rFonts w:asciiTheme="majorBidi" w:hAnsiTheme="majorBidi" w:cstheme="majorBidi"/>
          <w:sz w:val="24"/>
          <w:szCs w:val="24"/>
        </w:rPr>
        <w:t xml:space="preserve"> ordo </w:t>
      </w:r>
      <w:proofErr w:type="spellStart"/>
      <w:r w:rsidRPr="00C15583">
        <w:rPr>
          <w:rFonts w:asciiTheme="majorBidi" w:hAnsiTheme="majorBidi" w:cstheme="majorBidi"/>
          <w:sz w:val="24"/>
          <w:szCs w:val="24"/>
        </w:rPr>
        <w:t>seclorum</w:t>
      </w:r>
      <w:proofErr w:type="spellEnd"/>
      <w:r w:rsidRPr="00C15583">
        <w:rPr>
          <w:rFonts w:asciiTheme="majorBidi" w:hAnsiTheme="majorBidi" w:cstheme="majorBidi"/>
          <w:sz w:val="24"/>
          <w:szCs w:val="24"/>
        </w:rPr>
        <w:t>,” which she translates as “a new order of the world” (</w:t>
      </w:r>
      <w:r w:rsidRPr="00C15583">
        <w:rPr>
          <w:rFonts w:asciiTheme="majorBidi" w:hAnsiTheme="majorBidi" w:cstheme="majorBidi"/>
          <w:i/>
          <w:iCs/>
          <w:sz w:val="24"/>
          <w:szCs w:val="24"/>
        </w:rPr>
        <w:t xml:space="preserve">Die neu </w:t>
      </w:r>
      <w:proofErr w:type="spellStart"/>
      <w:r w:rsidRPr="00C15583">
        <w:rPr>
          <w:rFonts w:asciiTheme="majorBidi" w:hAnsiTheme="majorBidi" w:cstheme="majorBidi"/>
          <w:i/>
          <w:iCs/>
          <w:sz w:val="24"/>
          <w:szCs w:val="24"/>
        </w:rPr>
        <w:t>Ordnung</w:t>
      </w:r>
      <w:proofErr w:type="spellEnd"/>
      <w:r w:rsidRPr="00C15583">
        <w:rPr>
          <w:rFonts w:asciiTheme="majorBidi" w:hAnsiTheme="majorBidi" w:cstheme="majorBidi"/>
          <w:i/>
          <w:iCs/>
          <w:sz w:val="24"/>
          <w:szCs w:val="24"/>
        </w:rPr>
        <w:t xml:space="preserve"> der Welt</w:t>
      </w:r>
      <w:r w:rsidRPr="00C15583">
        <w:rPr>
          <w:rFonts w:asciiTheme="majorBidi" w:hAnsiTheme="majorBidi" w:cstheme="majorBidi"/>
          <w:sz w:val="24"/>
          <w:szCs w:val="24"/>
        </w:rPr>
        <w:t>).</w:t>
      </w:r>
      <w:r w:rsidRPr="00C15583">
        <w:rPr>
          <w:rStyle w:val="FootnoteReference"/>
          <w:rFonts w:cstheme="majorBidi"/>
          <w:sz w:val="24"/>
          <w:szCs w:val="24"/>
        </w:rPr>
        <w:footnoteReference w:id="739"/>
      </w:r>
      <w:r w:rsidRPr="00C15583">
        <w:rPr>
          <w:rFonts w:asciiTheme="majorBidi" w:hAnsiTheme="majorBidi" w:cstheme="majorBidi"/>
          <w:sz w:val="24"/>
          <w:szCs w:val="24"/>
        </w:rPr>
        <w:t xml:space="preserve"> This new order is secular because it is confined to the human world. The focus on “this world,” however, is still redolent of theology</w:t>
      </w:r>
      <w:r w:rsidR="00311DE8">
        <w:rPr>
          <w:rFonts w:asciiTheme="majorBidi" w:hAnsiTheme="majorBidi" w:cstheme="majorBidi"/>
          <w:sz w:val="24"/>
          <w:szCs w:val="24"/>
        </w:rPr>
        <w:t xml:space="preserve"> (a point that Agamben for example illustrated rather well)</w:t>
      </w:r>
      <w:r w:rsidRPr="00C15583">
        <w:rPr>
          <w:rFonts w:asciiTheme="majorBidi" w:hAnsiTheme="majorBidi" w:cstheme="majorBidi"/>
          <w:sz w:val="24"/>
          <w:szCs w:val="24"/>
        </w:rPr>
        <w:t xml:space="preserve"> because it is dependent on a particular theological tradition central to which is the presence of God within the world. Because of such a </w:t>
      </w:r>
      <w:r w:rsidRPr="00C15583">
        <w:rPr>
          <w:rFonts w:asciiTheme="majorBidi" w:hAnsiTheme="majorBidi" w:cstheme="majorBidi"/>
          <w:sz w:val="24"/>
          <w:szCs w:val="24"/>
        </w:rPr>
        <w:lastRenderedPageBreak/>
        <w:t>reliance on theology, one may argue, secularization, to paraphrase Bruno Latour, has never been fully secular.</w:t>
      </w:r>
      <w:r w:rsidRPr="00C15583">
        <w:rPr>
          <w:rStyle w:val="FootnoteReference"/>
          <w:rFonts w:cstheme="majorBidi"/>
          <w:sz w:val="24"/>
          <w:szCs w:val="24"/>
        </w:rPr>
        <w:footnoteReference w:id="740"/>
      </w:r>
      <w:r w:rsidRPr="00C15583">
        <w:rPr>
          <w:rFonts w:asciiTheme="majorBidi" w:hAnsiTheme="majorBidi" w:cstheme="majorBidi"/>
          <w:sz w:val="24"/>
          <w:szCs w:val="24"/>
        </w:rPr>
        <w:t xml:space="preserve"> It does not exorcise the shadows of theology but outlines them in a new way.</w:t>
      </w:r>
    </w:p>
    <w:p w14:paraId="1C6153AE"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The concomitant withdrawal and resumption of theology may be termed “dialectic of secularization.”</w:t>
      </w:r>
      <w:r w:rsidRPr="00C15583">
        <w:rPr>
          <w:rStyle w:val="FootnoteReference"/>
          <w:rFonts w:cstheme="majorBidi"/>
          <w:sz w:val="24"/>
          <w:szCs w:val="24"/>
        </w:rPr>
        <w:footnoteReference w:id="741"/>
      </w:r>
      <w:r w:rsidRPr="00C15583">
        <w:rPr>
          <w:rFonts w:asciiTheme="majorBidi" w:hAnsiTheme="majorBidi" w:cstheme="majorBidi"/>
          <w:sz w:val="24"/>
          <w:szCs w:val="24"/>
        </w:rPr>
        <w:t xml:space="preserve"> Evoked, for example, by Christoph Schmidt, such a “dialectic” points to the admixture of rejection and avowal of theology, in which the former is conditioned by the latter. The idea seems to be fitting here, to the extent that for Arendt, as well, even though “traditional religious beliefs” cannot be simply accepted anymore, they are, for this very reason, never fully excluded.</w:t>
      </w:r>
      <w:r w:rsidRPr="00C15583">
        <w:rPr>
          <w:rStyle w:val="FootnoteReference"/>
          <w:rFonts w:cstheme="majorBidi"/>
          <w:sz w:val="24"/>
          <w:szCs w:val="24"/>
        </w:rPr>
        <w:footnoteReference w:id="742"/>
      </w:r>
    </w:p>
    <w:p w14:paraId="1C6153AF"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Modern revolutions, discussed above, exemplify rather well the centrality of this “dialectic” in Arendt’s critique. We are returning here to the meaning of revolutions as a “secular proxy for religion.” Above I argued that this definition of revolution should take into consideration the Roman theological sources of the “revolutionary energy of the new.”</w:t>
      </w:r>
      <w:r w:rsidRPr="00C15583">
        <w:rPr>
          <w:rStyle w:val="FootnoteReference"/>
          <w:rFonts w:cstheme="majorBidi"/>
          <w:sz w:val="24"/>
          <w:szCs w:val="24"/>
        </w:rPr>
        <w:footnoteReference w:id="743"/>
      </w:r>
      <w:r w:rsidRPr="00C15583">
        <w:rPr>
          <w:rFonts w:asciiTheme="majorBidi" w:hAnsiTheme="majorBidi" w:cstheme="majorBidi"/>
          <w:sz w:val="24"/>
          <w:szCs w:val="24"/>
        </w:rPr>
        <w:t xml:space="preserve"> On the </w:t>
      </w:r>
      <w:r w:rsidRPr="00C15583">
        <w:rPr>
          <w:rFonts w:asciiTheme="majorBidi" w:hAnsiTheme="majorBidi" w:cstheme="majorBidi"/>
          <w:sz w:val="24"/>
          <w:szCs w:val="24"/>
        </w:rPr>
        <w:lastRenderedPageBreak/>
        <w:t>one hand, revolutions present a secular turn away from divine salvation toward human action, and on the other hand they anchor this movement in a Roman religious basis. This means that the notion of a “new” and secular beginning that distances itself from theology is at the same time grounded in a theological imagination. A “secular” political phenomenon dismisses one type of theology, while being rooted, nonetheless, in another.</w:t>
      </w:r>
    </w:p>
    <w:p w14:paraId="1C6153B0"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It is in this spirit that Arendt discusses the failure of revolutions to recover a lost theological heritage.</w:t>
      </w:r>
      <w:r w:rsidRPr="00C15583">
        <w:rPr>
          <w:rStyle w:val="FootnoteReference"/>
          <w:rFonts w:cstheme="majorBidi"/>
          <w:sz w:val="24"/>
          <w:szCs w:val="24"/>
        </w:rPr>
        <w:footnoteReference w:id="744"/>
      </w:r>
      <w:r w:rsidRPr="00C15583">
        <w:rPr>
          <w:rFonts w:asciiTheme="majorBidi" w:hAnsiTheme="majorBidi" w:cstheme="majorBidi"/>
          <w:sz w:val="24"/>
          <w:szCs w:val="24"/>
        </w:rPr>
        <w:t xml:space="preserve"> She locates the problem not in the revolutionary tendency to connect politics and theology, but rather in the erroneous correlation between a “new” secular beginning (in the Roman religious sense) and the approval of an “immortal legislator” (issued from Christianity) who can validate “man-made law.”</w:t>
      </w:r>
      <w:r w:rsidRPr="00C15583">
        <w:rPr>
          <w:rStyle w:val="FootnoteReference"/>
          <w:rFonts w:cstheme="majorBidi"/>
          <w:sz w:val="24"/>
          <w:szCs w:val="24"/>
        </w:rPr>
        <w:footnoteReference w:id="745"/>
      </w:r>
      <w:r w:rsidRPr="00C15583">
        <w:rPr>
          <w:rFonts w:asciiTheme="majorBidi" w:hAnsiTheme="majorBidi" w:cstheme="majorBidi"/>
          <w:sz w:val="24"/>
          <w:szCs w:val="24"/>
        </w:rPr>
        <w:t xml:space="preserve"> Arendt’s argument seems to focus on the intertwining of two different theological orientations rather than on the dismissal of theological impulses for revolution. Machiavelli’s authority, for example:</w:t>
      </w:r>
    </w:p>
    <w:p w14:paraId="1C6153B1" w14:textId="77777777" w:rsidR="00C15583" w:rsidRDefault="00C15583" w:rsidP="0085598C">
      <w:pPr>
        <w:pStyle w:val="Quote"/>
        <w:spacing w:line="480" w:lineRule="auto"/>
        <w:ind w:left="270"/>
      </w:pPr>
      <w:r w:rsidRPr="00C15583">
        <w:t>had to be designed in such a way that it would fit and step into the shoes of the old absolute that derived from a God-given authority, thus superseding an earthly order whose ultimate sanction had been the commands of an omnipotent God and whose final source of legitimacy had been the notion of an incarnation of God on earth.</w:t>
      </w:r>
      <w:r w:rsidRPr="00C15583">
        <w:rPr>
          <w:rStyle w:val="FootnoteReference"/>
          <w:sz w:val="24"/>
        </w:rPr>
        <w:footnoteReference w:id="746"/>
      </w:r>
    </w:p>
    <w:p w14:paraId="1C6153B2" w14:textId="77777777" w:rsidR="003879B1" w:rsidRPr="003879B1" w:rsidRDefault="003879B1" w:rsidP="00DA26EB">
      <w:pPr>
        <w:bidi w:val="0"/>
        <w:spacing w:after="0" w:line="480" w:lineRule="auto"/>
      </w:pPr>
    </w:p>
    <w:p w14:paraId="1C6153B3" w14:textId="77777777"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The father of modern revolutions mistakenly associated the Roman religious grounds of authority with the Christian theological imagination (relating to an “omnipotent God”) he set out </w:t>
      </w:r>
      <w:r w:rsidRPr="00C15583">
        <w:rPr>
          <w:rFonts w:asciiTheme="majorBidi" w:hAnsiTheme="majorBidi" w:cstheme="majorBidi"/>
          <w:sz w:val="24"/>
          <w:szCs w:val="24"/>
        </w:rPr>
        <w:lastRenderedPageBreak/>
        <w:t>to dismiss. The same difficulty is visible in the French and American revolutions which had “to plead for some religious sanction” coming from the divine absolute.</w:t>
      </w:r>
      <w:r w:rsidRPr="00C15583">
        <w:rPr>
          <w:rStyle w:val="FootnoteReference"/>
          <w:rFonts w:cstheme="majorBidi"/>
          <w:sz w:val="24"/>
          <w:szCs w:val="24"/>
        </w:rPr>
        <w:footnoteReference w:id="747"/>
      </w:r>
    </w:p>
    <w:p w14:paraId="1C6153B4"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What </w:t>
      </w:r>
      <w:r w:rsidR="00CB0A0D">
        <w:rPr>
          <w:rFonts w:asciiTheme="majorBidi" w:hAnsiTheme="majorBidi" w:cstheme="majorBidi"/>
          <w:sz w:val="24"/>
          <w:szCs w:val="24"/>
        </w:rPr>
        <w:t>Arendt</w:t>
      </w:r>
      <w:r w:rsidRPr="00C15583">
        <w:rPr>
          <w:rFonts w:asciiTheme="majorBidi" w:hAnsiTheme="majorBidi" w:cstheme="majorBidi"/>
          <w:sz w:val="24"/>
          <w:szCs w:val="24"/>
        </w:rPr>
        <w:t xml:space="preserve"> accentuates is a rather false association betwe</w:t>
      </w:r>
      <w:r w:rsidR="00CB0A0D">
        <w:rPr>
          <w:rFonts w:asciiTheme="majorBidi" w:hAnsiTheme="majorBidi" w:cstheme="majorBidi"/>
          <w:sz w:val="24"/>
          <w:szCs w:val="24"/>
        </w:rPr>
        <w:t>en two theological traditions. Her</w:t>
      </w:r>
      <w:r w:rsidRPr="00C15583">
        <w:rPr>
          <w:rFonts w:asciiTheme="majorBidi" w:hAnsiTheme="majorBidi" w:cstheme="majorBidi"/>
          <w:sz w:val="24"/>
          <w:szCs w:val="24"/>
        </w:rPr>
        <w:t xml:space="preserve"> approach to secularization</w:t>
      </w:r>
      <w:r w:rsidR="00CB0A0D">
        <w:rPr>
          <w:rFonts w:asciiTheme="majorBidi" w:hAnsiTheme="majorBidi" w:cstheme="majorBidi"/>
          <w:sz w:val="24"/>
          <w:szCs w:val="24"/>
        </w:rPr>
        <w:t xml:space="preserve"> then,</w:t>
      </w:r>
      <w:r w:rsidRPr="00C15583">
        <w:rPr>
          <w:rFonts w:asciiTheme="majorBidi" w:hAnsiTheme="majorBidi" w:cstheme="majorBidi"/>
          <w:sz w:val="24"/>
          <w:szCs w:val="24"/>
        </w:rPr>
        <w:t xml:space="preserve"> does not communicate a critique of its reliance on theological argumentation. </w:t>
      </w:r>
      <w:r w:rsidR="00E678D8">
        <w:rPr>
          <w:rFonts w:asciiTheme="majorBidi" w:hAnsiTheme="majorBidi" w:cstheme="majorBidi"/>
          <w:sz w:val="24"/>
          <w:szCs w:val="24"/>
        </w:rPr>
        <w:t>Arendt</w:t>
      </w:r>
      <w:r w:rsidRPr="00C15583">
        <w:rPr>
          <w:rFonts w:asciiTheme="majorBidi" w:hAnsiTheme="majorBidi" w:cstheme="majorBidi"/>
          <w:sz w:val="24"/>
          <w:szCs w:val="24"/>
        </w:rPr>
        <w:t xml:space="preserve"> points out instead the ways in which</w:t>
      </w:r>
      <w:r w:rsidR="00CB0A0D">
        <w:rPr>
          <w:rFonts w:asciiTheme="majorBidi" w:hAnsiTheme="majorBidi" w:cstheme="majorBidi"/>
          <w:sz w:val="24"/>
          <w:szCs w:val="24"/>
        </w:rPr>
        <w:t xml:space="preserve"> </w:t>
      </w:r>
      <w:r w:rsidR="002249D2">
        <w:rPr>
          <w:rFonts w:asciiTheme="majorBidi" w:hAnsiTheme="majorBidi" w:cstheme="majorBidi"/>
          <w:sz w:val="24"/>
          <w:szCs w:val="24"/>
        </w:rPr>
        <w:t xml:space="preserve">secularization translates original theological categories, </w:t>
      </w:r>
      <w:r w:rsidR="00E678D8">
        <w:rPr>
          <w:rFonts w:asciiTheme="majorBidi" w:hAnsiTheme="majorBidi" w:cstheme="majorBidi"/>
          <w:sz w:val="24"/>
          <w:szCs w:val="24"/>
        </w:rPr>
        <w:t xml:space="preserve">and what she opposes in this context is simply the </w:t>
      </w:r>
      <w:r w:rsidR="002249D2">
        <w:rPr>
          <w:rFonts w:asciiTheme="majorBidi" w:hAnsiTheme="majorBidi" w:cstheme="majorBidi"/>
          <w:sz w:val="24"/>
          <w:szCs w:val="24"/>
        </w:rPr>
        <w:t xml:space="preserve">mixing </w:t>
      </w:r>
      <w:r w:rsidR="00E678D8">
        <w:rPr>
          <w:rFonts w:asciiTheme="majorBidi" w:hAnsiTheme="majorBidi" w:cstheme="majorBidi"/>
          <w:sz w:val="24"/>
          <w:szCs w:val="24"/>
        </w:rPr>
        <w:t>of</w:t>
      </w:r>
      <w:r w:rsidRPr="00C15583">
        <w:rPr>
          <w:rFonts w:asciiTheme="majorBidi" w:hAnsiTheme="majorBidi" w:cstheme="majorBidi"/>
          <w:sz w:val="24"/>
          <w:szCs w:val="24"/>
        </w:rPr>
        <w:t xml:space="preserve"> theological Roman sources </w:t>
      </w:r>
      <w:r w:rsidR="002249D2">
        <w:rPr>
          <w:rFonts w:asciiTheme="majorBidi" w:hAnsiTheme="majorBidi" w:cstheme="majorBidi"/>
          <w:sz w:val="24"/>
          <w:szCs w:val="24"/>
        </w:rPr>
        <w:t xml:space="preserve">with </w:t>
      </w:r>
      <w:r w:rsidRPr="00C15583">
        <w:rPr>
          <w:rFonts w:asciiTheme="majorBidi" w:hAnsiTheme="majorBidi" w:cstheme="majorBidi"/>
          <w:sz w:val="24"/>
          <w:szCs w:val="24"/>
        </w:rPr>
        <w:t>their later Christian distortions.</w:t>
      </w:r>
    </w:p>
    <w:p w14:paraId="1C6153B5"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Parallels with Adorno’s concept of the secular can be observed here because for him, as well, the “secularization” of theology that critique represents requires a translation of former theological concepts. </w:t>
      </w:r>
      <w:r w:rsidR="002249D2" w:rsidRPr="00C15583">
        <w:rPr>
          <w:rFonts w:asciiTheme="majorBidi" w:hAnsiTheme="majorBidi" w:cstheme="majorBidi"/>
          <w:sz w:val="24"/>
          <w:szCs w:val="24"/>
        </w:rPr>
        <w:t>What I termed “holding onto an unholdable object” characterized his secular endeavor</w:t>
      </w:r>
      <w:r w:rsidR="002249D2">
        <w:rPr>
          <w:rFonts w:asciiTheme="majorBidi" w:hAnsiTheme="majorBidi" w:cstheme="majorBidi"/>
          <w:sz w:val="24"/>
          <w:szCs w:val="24"/>
        </w:rPr>
        <w:t xml:space="preserve"> because the</w:t>
      </w:r>
      <w:r w:rsidRPr="00C15583">
        <w:rPr>
          <w:rFonts w:asciiTheme="majorBidi" w:hAnsiTheme="majorBidi" w:cstheme="majorBidi"/>
          <w:sz w:val="24"/>
          <w:szCs w:val="24"/>
        </w:rPr>
        <w:t xml:space="preserve"> problem that Adorno wishes to address</w:t>
      </w:r>
      <w:r w:rsidR="002249D2">
        <w:rPr>
          <w:rFonts w:asciiTheme="majorBidi" w:hAnsiTheme="majorBidi" w:cstheme="majorBidi"/>
          <w:sz w:val="24"/>
          <w:szCs w:val="24"/>
        </w:rPr>
        <w:t xml:space="preserve"> in the postwar context</w:t>
      </w:r>
      <w:r w:rsidRPr="00C15583">
        <w:rPr>
          <w:rFonts w:asciiTheme="majorBidi" w:hAnsiTheme="majorBidi" w:cstheme="majorBidi"/>
          <w:sz w:val="24"/>
          <w:szCs w:val="24"/>
        </w:rPr>
        <w:t xml:space="preserve"> is the possibility of recovering metaphysical inquiry under the condit</w:t>
      </w:r>
      <w:r w:rsidR="002249D2">
        <w:rPr>
          <w:rFonts w:asciiTheme="majorBidi" w:hAnsiTheme="majorBidi" w:cstheme="majorBidi"/>
          <w:sz w:val="24"/>
          <w:szCs w:val="24"/>
        </w:rPr>
        <w:t>ions of its final disappearance</w:t>
      </w:r>
      <w:r w:rsidRPr="00C15583">
        <w:rPr>
          <w:rFonts w:asciiTheme="majorBidi" w:hAnsiTheme="majorBidi" w:cstheme="majorBidi"/>
          <w:sz w:val="24"/>
          <w:szCs w:val="24"/>
        </w:rPr>
        <w:t>. Can we not argue that such a line of argumentation may be applied to Arendt’s engagement with tradition, as well? In Arendt’s case, “secularization” also encompasses the recapturing of a theological traditio</w:t>
      </w:r>
      <w:r w:rsidR="00E678D8">
        <w:rPr>
          <w:rFonts w:asciiTheme="majorBidi" w:hAnsiTheme="majorBidi" w:cstheme="majorBidi"/>
          <w:sz w:val="24"/>
          <w:szCs w:val="24"/>
        </w:rPr>
        <w:t xml:space="preserve">n that cannot be revived. In this sense, her </w:t>
      </w:r>
      <w:r w:rsidRPr="00C15583">
        <w:rPr>
          <w:rFonts w:asciiTheme="majorBidi" w:hAnsiTheme="majorBidi" w:cstheme="majorBidi"/>
          <w:sz w:val="24"/>
          <w:szCs w:val="24"/>
        </w:rPr>
        <w:t>critique demonstrates the same problem of holding onto the unholdable object of tradition.</w:t>
      </w:r>
    </w:p>
    <w:p w14:paraId="1C6153B6" w14:textId="77777777" w:rsidR="00C15583" w:rsidRPr="00C15583" w:rsidRDefault="00C15583" w:rsidP="00DA26EB">
      <w:pPr>
        <w:bidi w:val="0"/>
        <w:spacing w:after="0" w:line="480" w:lineRule="auto"/>
        <w:ind w:firstLine="720"/>
        <w:rPr>
          <w:rFonts w:asciiTheme="majorBidi" w:hAnsiTheme="majorBidi" w:cstheme="majorBidi"/>
          <w:sz w:val="24"/>
          <w:szCs w:val="24"/>
          <w:highlight w:val="yellow"/>
        </w:rPr>
      </w:pPr>
      <w:r w:rsidRPr="00C15583">
        <w:rPr>
          <w:rFonts w:asciiTheme="majorBidi" w:hAnsiTheme="majorBidi" w:cstheme="majorBidi"/>
          <w:sz w:val="24"/>
          <w:szCs w:val="24"/>
        </w:rPr>
        <w:t>This last point, however, may also demonstrate the main contrast between Arendt’s theological considerations and the type of mysticism that dominated Benjamin and Adorno’s thinking. Central to both thinkers is a radical, out of this world, transcendent Being that cannot be grasped. For example, in Benjamin’s secularization of mystical allegories we find a radical transcendent God that could only be represented by a “nihil.” Benjamin’s concept of “awakening” (</w:t>
      </w:r>
      <w:proofErr w:type="spellStart"/>
      <w:r w:rsidRPr="00C15583">
        <w:rPr>
          <w:rFonts w:asciiTheme="majorBidi" w:hAnsiTheme="majorBidi" w:cstheme="majorBidi"/>
          <w:i/>
          <w:iCs/>
          <w:sz w:val="24"/>
          <w:szCs w:val="24"/>
        </w:rPr>
        <w:t>erwachen</w:t>
      </w:r>
      <w:proofErr w:type="spellEnd"/>
      <w:r w:rsidRPr="00C15583">
        <w:rPr>
          <w:rFonts w:asciiTheme="majorBidi" w:hAnsiTheme="majorBidi" w:cstheme="majorBidi"/>
          <w:sz w:val="24"/>
          <w:szCs w:val="24"/>
        </w:rPr>
        <w:t xml:space="preserve">) redeploys a mystical notion of “birth,” denoting a radical or absolute </w:t>
      </w:r>
      <w:r w:rsidRPr="00C15583">
        <w:rPr>
          <w:rFonts w:asciiTheme="majorBidi" w:hAnsiTheme="majorBidi" w:cstheme="majorBidi"/>
          <w:sz w:val="24"/>
          <w:szCs w:val="24"/>
        </w:rPr>
        <w:lastRenderedPageBreak/>
        <w:t>transcendence (described in terms of a “naked truth” or “heart of God”) that is located beyond any possible image or articulation.</w:t>
      </w:r>
      <w:r w:rsidRPr="00C15583">
        <w:rPr>
          <w:rStyle w:val="FootnoteReference"/>
          <w:rFonts w:cstheme="majorBidi"/>
          <w:sz w:val="24"/>
          <w:szCs w:val="24"/>
        </w:rPr>
        <w:footnoteReference w:id="748"/>
      </w:r>
      <w:r w:rsidRPr="00C15583">
        <w:rPr>
          <w:rFonts w:asciiTheme="majorBidi" w:hAnsiTheme="majorBidi" w:cstheme="majorBidi"/>
          <w:sz w:val="24"/>
          <w:szCs w:val="24"/>
        </w:rPr>
        <w:t xml:space="preserve"> A somewhat similar theological rationale could be identified in Adorno’s association between education, critique, and negativity in which the only feasible way to hold onto an “absolute” divine object is to not hold onto it – forbidding that thought “in order not to betray that thought” as Adorno puts it.</w:t>
      </w:r>
    </w:p>
    <w:p w14:paraId="1C6153B7"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In Arendt’s critique of theology, we find the somewhat opposite notion of divine presence in this world. Here, the mystical “birth” is replaced by the concept of “natality” anchored in a “holy” beginning in the Roman sense.</w:t>
      </w:r>
      <w:r w:rsidRPr="00C15583">
        <w:rPr>
          <w:rStyle w:val="FootnoteReference"/>
          <w:rFonts w:cstheme="majorBidi"/>
          <w:sz w:val="24"/>
          <w:szCs w:val="24"/>
        </w:rPr>
        <w:footnoteReference w:id="749"/>
      </w:r>
      <w:r w:rsidRPr="00C15583">
        <w:rPr>
          <w:rFonts w:asciiTheme="majorBidi" w:hAnsiTheme="majorBidi" w:cstheme="majorBidi"/>
          <w:sz w:val="24"/>
          <w:szCs w:val="24"/>
        </w:rPr>
        <w:t xml:space="preserve"> This is not to argue that Arendt dismisses the mystical moment of revelation, central to Benjamin and Adorno’s understanding of society and politics. She secures such a moment, however, in the contingent presence of divine assurance in the world and not in its absolute nonappearance.</w:t>
      </w:r>
    </w:p>
    <w:p w14:paraId="1C6153B8"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This secular reworking of Roman theology may explain why Arendt, in a reference to Kafka’s story “He” (Er), accentuates the incapability of human beings to elevate themselves to the degree of an observer or a judge outside of, and beyond, the worldly reality in which they </w:t>
      </w:r>
      <w:r w:rsidRPr="00C15583">
        <w:rPr>
          <w:rFonts w:asciiTheme="majorBidi" w:hAnsiTheme="majorBidi" w:cstheme="majorBidi"/>
          <w:sz w:val="24"/>
          <w:szCs w:val="24"/>
        </w:rPr>
        <w:lastRenderedPageBreak/>
        <w:t>exist.</w:t>
      </w:r>
      <w:r w:rsidRPr="00C15583">
        <w:rPr>
          <w:rStyle w:val="FootnoteReference"/>
          <w:rFonts w:cstheme="majorBidi"/>
          <w:sz w:val="24"/>
          <w:szCs w:val="24"/>
        </w:rPr>
        <w:footnoteReference w:id="750"/>
      </w:r>
      <w:r w:rsidRPr="00C15583">
        <w:rPr>
          <w:rFonts w:asciiTheme="majorBidi" w:hAnsiTheme="majorBidi" w:cstheme="majorBidi"/>
          <w:sz w:val="24"/>
          <w:szCs w:val="24"/>
        </w:rPr>
        <w:t xml:space="preserve"> Showing a strong similarity to Freud’s engagement with the law (though not with the same intentions in mind), there is for Arendt no reference to any pure or radical transcendent arena, which means that there is no “outside” of the world that endows the world with a meaning. In the same vein, Arendt portrays philosophical luminaries like Kant and Lessing as committed to the human reality of this world, and to the constant “self-formation” (</w:t>
      </w:r>
      <w:proofErr w:type="spellStart"/>
      <w:r w:rsidRPr="00C15583">
        <w:rPr>
          <w:rFonts w:asciiTheme="majorBidi" w:hAnsiTheme="majorBidi" w:cstheme="majorBidi"/>
          <w:i/>
          <w:iCs/>
          <w:sz w:val="24"/>
          <w:szCs w:val="24"/>
        </w:rPr>
        <w:t>Bildung</w:t>
      </w:r>
      <w:proofErr w:type="spellEnd"/>
      <w:r w:rsidRPr="00C15583">
        <w:rPr>
          <w:rFonts w:asciiTheme="majorBidi" w:hAnsiTheme="majorBidi" w:cstheme="majorBidi"/>
          <w:sz w:val="24"/>
          <w:szCs w:val="24"/>
        </w:rPr>
        <w:t>) of the human being by the human’s own hands.</w:t>
      </w:r>
      <w:r w:rsidRPr="00C15583">
        <w:rPr>
          <w:rStyle w:val="FootnoteReference"/>
          <w:rFonts w:cstheme="majorBidi"/>
          <w:sz w:val="24"/>
          <w:szCs w:val="24"/>
        </w:rPr>
        <w:footnoteReference w:id="751"/>
      </w:r>
      <w:r w:rsidRPr="00C15583">
        <w:rPr>
          <w:rFonts w:asciiTheme="majorBidi" w:hAnsiTheme="majorBidi" w:cstheme="majorBidi"/>
          <w:sz w:val="24"/>
          <w:szCs w:val="24"/>
        </w:rPr>
        <w:t xml:space="preserve"> For them, “illuminating” the world meant a “commitment” to a “real relationship to the world.”</w:t>
      </w:r>
      <w:r w:rsidRPr="00C15583">
        <w:rPr>
          <w:rStyle w:val="FootnoteReference"/>
          <w:rFonts w:cstheme="majorBidi"/>
          <w:sz w:val="24"/>
          <w:szCs w:val="24"/>
        </w:rPr>
        <w:footnoteReference w:id="752"/>
      </w:r>
    </w:p>
    <w:p w14:paraId="1C6153B9"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But if Arendt’s critique demonstrates such a secular, dialectic reliance on Roman theology, what could be said about her view of the prevailing thesis in the </w:t>
      </w:r>
      <w:proofErr w:type="spellStart"/>
      <w:r w:rsidRPr="00C15583">
        <w:rPr>
          <w:rFonts w:asciiTheme="majorBidi" w:hAnsiTheme="majorBidi" w:cstheme="majorBidi"/>
          <w:sz w:val="24"/>
          <w:szCs w:val="24"/>
        </w:rPr>
        <w:t>1950s</w:t>
      </w:r>
      <w:proofErr w:type="spellEnd"/>
      <w:r w:rsidRPr="00C15583">
        <w:rPr>
          <w:rFonts w:asciiTheme="majorBidi" w:hAnsiTheme="majorBidi" w:cstheme="majorBidi"/>
          <w:sz w:val="24"/>
          <w:szCs w:val="24"/>
        </w:rPr>
        <w:t xml:space="preserve"> and </w:t>
      </w:r>
      <w:proofErr w:type="spellStart"/>
      <w:r w:rsidRPr="00C15583">
        <w:rPr>
          <w:rFonts w:asciiTheme="majorBidi" w:hAnsiTheme="majorBidi" w:cstheme="majorBidi"/>
          <w:sz w:val="24"/>
          <w:szCs w:val="24"/>
        </w:rPr>
        <w:t>1960s</w:t>
      </w:r>
      <w:proofErr w:type="spellEnd"/>
      <w:r w:rsidRPr="00C15583">
        <w:rPr>
          <w:rFonts w:asciiTheme="majorBidi" w:hAnsiTheme="majorBidi" w:cstheme="majorBidi"/>
          <w:sz w:val="24"/>
          <w:szCs w:val="24"/>
        </w:rPr>
        <w:t xml:space="preserve"> that “the modern historical consciousness has a Christian religious origin and came into being through a secularization of originally theological categories”?</w:t>
      </w:r>
      <w:r w:rsidRPr="00C15583">
        <w:rPr>
          <w:rStyle w:val="FootnoteReference"/>
          <w:rFonts w:cstheme="majorBidi"/>
          <w:sz w:val="24"/>
          <w:szCs w:val="24"/>
        </w:rPr>
        <w:footnoteReference w:id="753"/>
      </w:r>
      <w:r w:rsidRPr="00C15583">
        <w:rPr>
          <w:rStyle w:val="FootnoteReference"/>
          <w:rFonts w:cstheme="majorBidi"/>
          <w:sz w:val="24"/>
          <w:szCs w:val="24"/>
        </w:rPr>
        <w:t xml:space="preserve"> </w:t>
      </w:r>
      <w:r w:rsidRPr="00C15583">
        <w:rPr>
          <w:rFonts w:asciiTheme="majorBidi" w:hAnsiTheme="majorBidi" w:cstheme="majorBidi"/>
          <w:sz w:val="24"/>
          <w:szCs w:val="24"/>
        </w:rPr>
        <w:t>A</w:t>
      </w:r>
      <w:r w:rsidR="002249D2">
        <w:rPr>
          <w:rFonts w:asciiTheme="majorBidi" w:hAnsiTheme="majorBidi" w:cstheme="majorBidi"/>
          <w:sz w:val="24"/>
          <w:szCs w:val="24"/>
        </w:rPr>
        <w:t xml:space="preserve">s presented in the previous chapter, this thesis was </w:t>
      </w:r>
      <w:r w:rsidR="002249D2" w:rsidRPr="00C15583">
        <w:rPr>
          <w:rFonts w:asciiTheme="majorBidi" w:hAnsiTheme="majorBidi" w:cstheme="majorBidi"/>
          <w:sz w:val="24"/>
          <w:szCs w:val="24"/>
        </w:rPr>
        <w:t>advocated</w:t>
      </w:r>
      <w:r w:rsidR="002249D2">
        <w:rPr>
          <w:rFonts w:asciiTheme="majorBidi" w:hAnsiTheme="majorBidi" w:cstheme="majorBidi"/>
          <w:sz w:val="24"/>
          <w:szCs w:val="24"/>
        </w:rPr>
        <w:t xml:space="preserve"> most notably by Karl </w:t>
      </w:r>
      <w:proofErr w:type="spellStart"/>
      <w:r w:rsidR="002249D2">
        <w:rPr>
          <w:rFonts w:asciiTheme="majorBidi" w:hAnsiTheme="majorBidi" w:cstheme="majorBidi"/>
          <w:sz w:val="24"/>
          <w:szCs w:val="24"/>
        </w:rPr>
        <w:t>Loewith</w:t>
      </w:r>
      <w:proofErr w:type="spellEnd"/>
      <w:r w:rsidR="002249D2">
        <w:rPr>
          <w:rFonts w:asciiTheme="majorBidi" w:hAnsiTheme="majorBidi" w:cstheme="majorBidi"/>
          <w:sz w:val="24"/>
          <w:szCs w:val="24"/>
        </w:rPr>
        <w:t>, and it</w:t>
      </w:r>
      <w:r w:rsidRPr="00C15583">
        <w:rPr>
          <w:rFonts w:asciiTheme="majorBidi" w:hAnsiTheme="majorBidi" w:cstheme="majorBidi"/>
          <w:sz w:val="24"/>
          <w:szCs w:val="24"/>
        </w:rPr>
        <w:t xml:space="preserve"> related to modernity as a “secularization of the Christian eschaton.” This argument dominated </w:t>
      </w:r>
      <w:proofErr w:type="spellStart"/>
      <w:r w:rsidRPr="00C15583">
        <w:rPr>
          <w:rFonts w:asciiTheme="majorBidi" w:hAnsiTheme="majorBidi" w:cstheme="majorBidi"/>
          <w:sz w:val="24"/>
          <w:szCs w:val="24"/>
        </w:rPr>
        <w:t>Loewith’s</w:t>
      </w:r>
      <w:proofErr w:type="spellEnd"/>
      <w:r w:rsidRPr="00C15583">
        <w:rPr>
          <w:rFonts w:asciiTheme="majorBidi" w:hAnsiTheme="majorBidi" w:cstheme="majorBidi"/>
          <w:sz w:val="24"/>
          <w:szCs w:val="24"/>
        </w:rPr>
        <w:t xml:space="preserve"> book “</w:t>
      </w:r>
      <w:commentRangeStart w:id="280"/>
      <w:r w:rsidRPr="00C15583">
        <w:rPr>
          <w:rFonts w:asciiTheme="majorBidi" w:hAnsiTheme="majorBidi" w:cstheme="majorBidi"/>
          <w:sz w:val="24"/>
          <w:szCs w:val="24"/>
        </w:rPr>
        <w:t>Meaning</w:t>
      </w:r>
      <w:commentRangeEnd w:id="280"/>
      <w:r w:rsidR="00ED4432">
        <w:rPr>
          <w:rStyle w:val="CommentReference"/>
        </w:rPr>
        <w:commentReference w:id="280"/>
      </w:r>
      <w:r w:rsidRPr="00C15583">
        <w:rPr>
          <w:rFonts w:asciiTheme="majorBidi" w:hAnsiTheme="majorBidi" w:cstheme="majorBidi"/>
          <w:sz w:val="24"/>
          <w:szCs w:val="24"/>
        </w:rPr>
        <w:t xml:space="preserve"> </w:t>
      </w:r>
      <w:r w:rsidRPr="00C15583">
        <w:rPr>
          <w:rFonts w:asciiTheme="majorBidi" w:hAnsiTheme="majorBidi" w:cstheme="majorBidi"/>
          <w:sz w:val="24"/>
          <w:szCs w:val="24"/>
        </w:rPr>
        <w:lastRenderedPageBreak/>
        <w:t>in History,” published in 1949.</w:t>
      </w:r>
      <w:r w:rsidRPr="00C15583">
        <w:rPr>
          <w:rStyle w:val="FootnoteReference"/>
          <w:rFonts w:cstheme="majorBidi"/>
          <w:sz w:val="24"/>
          <w:szCs w:val="24"/>
        </w:rPr>
        <w:footnoteReference w:id="754"/>
      </w:r>
      <w:r w:rsidRPr="00C15583">
        <w:rPr>
          <w:rFonts w:asciiTheme="majorBidi" w:hAnsiTheme="majorBidi" w:cstheme="majorBidi"/>
          <w:sz w:val="24"/>
          <w:szCs w:val="24"/>
        </w:rPr>
        <w:t xml:space="preserve"> Presenting a genealogical description (starting with modern categories and tracing back their origins to earlier theological ideas), the book mainly accentuates the roots of modernity in the “theory of the three ages” of the 12</w:t>
      </w:r>
      <w:r w:rsidRPr="00C15583">
        <w:rPr>
          <w:rFonts w:asciiTheme="majorBidi" w:hAnsiTheme="majorBidi" w:cstheme="majorBidi"/>
          <w:sz w:val="24"/>
          <w:szCs w:val="24"/>
          <w:vertAlign w:val="superscript"/>
        </w:rPr>
        <w:t>th</w:t>
      </w:r>
      <w:r w:rsidRPr="00C15583">
        <w:rPr>
          <w:rFonts w:asciiTheme="majorBidi" w:hAnsiTheme="majorBidi" w:cstheme="majorBidi"/>
          <w:sz w:val="24"/>
          <w:szCs w:val="24"/>
        </w:rPr>
        <w:t xml:space="preserve">-century Italian monk, Joachim of </w:t>
      </w:r>
      <w:proofErr w:type="spellStart"/>
      <w:r w:rsidRPr="00C15583">
        <w:rPr>
          <w:rFonts w:asciiTheme="majorBidi" w:hAnsiTheme="majorBidi" w:cstheme="majorBidi"/>
          <w:sz w:val="24"/>
          <w:szCs w:val="24"/>
        </w:rPr>
        <w:t>Fiora</w:t>
      </w:r>
      <w:proofErr w:type="spellEnd"/>
      <w:r w:rsidRPr="00C15583">
        <w:rPr>
          <w:rFonts w:asciiTheme="majorBidi" w:hAnsiTheme="majorBidi" w:cstheme="majorBidi"/>
          <w:sz w:val="24"/>
          <w:szCs w:val="24"/>
        </w:rPr>
        <w:t>, and its adaptation of earlier Christian and biblical conceptions of time and deliverance. All our modern categories of history, politics, and progress (presented, for example, in Hegel’s idea of the advent of reason) represent, accordingly, later expansions of Christian notions of God’s kingdom, redemption, and the end of time. We are dealing here, then, with what could be termed ‘acute Christianization’ of modernity – an argument in which a modern secular world corresponds to a secularized Christian civilization. Christianity in this view provides the standard model for understanding modern culture, society, and politics.</w:t>
      </w:r>
    </w:p>
    <w:p w14:paraId="1C6153BA" w14:textId="77777777" w:rsidR="00B35A84"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Arendt</w:t>
      </w:r>
      <w:r w:rsidR="00EB4602">
        <w:rPr>
          <w:rFonts w:asciiTheme="majorBidi" w:hAnsiTheme="majorBidi" w:cstheme="majorBidi"/>
          <w:sz w:val="24"/>
          <w:szCs w:val="24"/>
        </w:rPr>
        <w:t>, like Adorno,</w:t>
      </w:r>
      <w:r w:rsidRPr="00C15583">
        <w:rPr>
          <w:rFonts w:asciiTheme="majorBidi" w:hAnsiTheme="majorBidi" w:cstheme="majorBidi"/>
          <w:sz w:val="24"/>
          <w:szCs w:val="24"/>
        </w:rPr>
        <w:t xml:space="preserve"> hardly refutes </w:t>
      </w:r>
      <w:proofErr w:type="spellStart"/>
      <w:r w:rsidRPr="00C15583">
        <w:rPr>
          <w:rFonts w:asciiTheme="majorBidi" w:hAnsiTheme="majorBidi" w:cstheme="majorBidi"/>
          <w:sz w:val="24"/>
          <w:szCs w:val="24"/>
        </w:rPr>
        <w:t>Loewith’s</w:t>
      </w:r>
      <w:proofErr w:type="spellEnd"/>
      <w:r w:rsidRPr="00C15583">
        <w:rPr>
          <w:rFonts w:asciiTheme="majorBidi" w:hAnsiTheme="majorBidi" w:cstheme="majorBidi"/>
          <w:sz w:val="24"/>
          <w:szCs w:val="24"/>
        </w:rPr>
        <w:t xml:space="preserve"> argument regarding secularization as translation of theological categories. Nonetheless, Roman theology, and not Christianity, is central to her understanding of these categories, showing the extent to which she could be labeled a “post-Christian” thinker.</w:t>
      </w:r>
      <w:r w:rsidRPr="00C15583">
        <w:rPr>
          <w:rStyle w:val="FootnoteReference"/>
          <w:rFonts w:cstheme="majorBidi"/>
          <w:sz w:val="24"/>
          <w:szCs w:val="24"/>
        </w:rPr>
        <w:footnoteReference w:id="755"/>
      </w:r>
      <w:r w:rsidRPr="00C15583">
        <w:rPr>
          <w:rFonts w:asciiTheme="majorBidi" w:hAnsiTheme="majorBidi" w:cstheme="majorBidi"/>
          <w:sz w:val="24"/>
          <w:szCs w:val="24"/>
        </w:rPr>
        <w:t xml:space="preserve"> As in the case of her revising (rather than dismissing) political theology, she presents a unique, perhaps consciously rebellious, way into a prevalent intellectual approach. Secularization still signifies, for her, a transformation of Christian symbolism, but only, and more importantly, as a vehicle for carrying a Roman religious </w:t>
      </w:r>
      <w:r w:rsidRPr="00C15583">
        <w:rPr>
          <w:rFonts w:asciiTheme="majorBidi" w:hAnsiTheme="majorBidi" w:cstheme="majorBidi"/>
          <w:sz w:val="24"/>
          <w:szCs w:val="24"/>
        </w:rPr>
        <w:lastRenderedPageBreak/>
        <w:t xml:space="preserve">experience into modernity. </w:t>
      </w:r>
      <w:r w:rsidR="00BE160B">
        <w:rPr>
          <w:rFonts w:asciiTheme="majorBidi" w:hAnsiTheme="majorBidi" w:cstheme="majorBidi"/>
          <w:sz w:val="24"/>
          <w:szCs w:val="24"/>
        </w:rPr>
        <w:t xml:space="preserve">In moving away from the ‘Christianization’ of modernity </w:t>
      </w:r>
      <w:r w:rsidR="00BE160B" w:rsidRPr="00C15583">
        <w:rPr>
          <w:rFonts w:asciiTheme="majorBidi" w:hAnsiTheme="majorBidi" w:cstheme="majorBidi"/>
          <w:sz w:val="24"/>
          <w:szCs w:val="24"/>
        </w:rPr>
        <w:t xml:space="preserve">that </w:t>
      </w:r>
      <w:proofErr w:type="spellStart"/>
      <w:r w:rsidR="00BE160B" w:rsidRPr="00C15583">
        <w:rPr>
          <w:rFonts w:asciiTheme="majorBidi" w:hAnsiTheme="majorBidi" w:cstheme="majorBidi"/>
          <w:sz w:val="24"/>
          <w:szCs w:val="24"/>
        </w:rPr>
        <w:t>Loewith</w:t>
      </w:r>
      <w:proofErr w:type="spellEnd"/>
      <w:r w:rsidR="00BE160B" w:rsidRPr="00C15583">
        <w:rPr>
          <w:rFonts w:asciiTheme="majorBidi" w:hAnsiTheme="majorBidi" w:cstheme="majorBidi"/>
          <w:sz w:val="24"/>
          <w:szCs w:val="24"/>
        </w:rPr>
        <w:t xml:space="preserve"> suggested</w:t>
      </w:r>
      <w:r w:rsidRPr="00C15583">
        <w:rPr>
          <w:rFonts w:asciiTheme="majorBidi" w:hAnsiTheme="majorBidi" w:cstheme="majorBidi"/>
          <w:sz w:val="24"/>
          <w:szCs w:val="24"/>
        </w:rPr>
        <w:t xml:space="preserve">, Arendt’s critique of modernity points to the dialectic of loss and revival of those aspects of the Roman </w:t>
      </w:r>
      <w:r w:rsidR="002249D2">
        <w:rPr>
          <w:rFonts w:asciiTheme="majorBidi" w:hAnsiTheme="majorBidi" w:cstheme="majorBidi"/>
          <w:sz w:val="24"/>
          <w:szCs w:val="24"/>
        </w:rPr>
        <w:t xml:space="preserve">tradition </w:t>
      </w:r>
      <w:r w:rsidRPr="00C15583">
        <w:rPr>
          <w:rFonts w:asciiTheme="majorBidi" w:hAnsiTheme="majorBidi" w:cstheme="majorBidi"/>
          <w:sz w:val="24"/>
          <w:szCs w:val="24"/>
        </w:rPr>
        <w:t xml:space="preserve">that provided the Christian concepts of redemption, divinity, </w:t>
      </w:r>
      <w:r w:rsidR="00AB58ED">
        <w:rPr>
          <w:rFonts w:asciiTheme="majorBidi" w:hAnsiTheme="majorBidi" w:cstheme="majorBidi"/>
          <w:sz w:val="24"/>
          <w:szCs w:val="24"/>
        </w:rPr>
        <w:t xml:space="preserve">and </w:t>
      </w:r>
      <w:r w:rsidRPr="00C15583">
        <w:rPr>
          <w:rFonts w:asciiTheme="majorBidi" w:hAnsiTheme="majorBidi" w:cstheme="majorBidi"/>
          <w:sz w:val="24"/>
          <w:szCs w:val="24"/>
        </w:rPr>
        <w:t xml:space="preserve">love, </w:t>
      </w:r>
      <w:r w:rsidR="00BE160B">
        <w:rPr>
          <w:rFonts w:asciiTheme="majorBidi" w:hAnsiTheme="majorBidi" w:cstheme="majorBidi"/>
          <w:sz w:val="24"/>
          <w:szCs w:val="24"/>
        </w:rPr>
        <w:t>with a basis.</w:t>
      </w:r>
    </w:p>
    <w:p w14:paraId="1C6153BB" w14:textId="77777777" w:rsidR="001E5A91" w:rsidRPr="003879B1" w:rsidRDefault="001E5A91" w:rsidP="00DA26EB">
      <w:pPr>
        <w:bidi w:val="0"/>
        <w:spacing w:after="0" w:line="480" w:lineRule="auto"/>
        <w:ind w:firstLine="720"/>
        <w:rPr>
          <w:rFonts w:asciiTheme="majorBidi" w:hAnsiTheme="majorBidi" w:cstheme="majorBidi"/>
          <w:sz w:val="24"/>
          <w:szCs w:val="24"/>
        </w:rPr>
      </w:pPr>
    </w:p>
    <w:p w14:paraId="1C6153BC" w14:textId="77777777" w:rsid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b. The Problem of Evil</w:t>
      </w:r>
    </w:p>
    <w:p w14:paraId="1C6153BD" w14:textId="77777777" w:rsidR="00C15583" w:rsidRPr="00C15583" w:rsidRDefault="00C15583" w:rsidP="002C760A">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I wish to conclude this discussion of Arendt’s critique of theology with a note on her concept of evil, and specifically its relation to her secularization of theology. Evil is important to the discussion because it is central to Arendt’s postwar thought. In 1945, in being profoundly shaken, no doubt, by the horrors of Nazism, Arendt declared that “the problem of evil will be the fundamental question of postwar intellectual life in Europe.”</w:t>
      </w:r>
      <w:r w:rsidRPr="00C15583">
        <w:rPr>
          <w:rStyle w:val="FootnoteReference"/>
          <w:rFonts w:cstheme="majorBidi"/>
          <w:sz w:val="24"/>
          <w:szCs w:val="24"/>
        </w:rPr>
        <w:footnoteReference w:id="756"/>
      </w:r>
      <w:r w:rsidRPr="00C15583">
        <w:rPr>
          <w:rFonts w:asciiTheme="majorBidi" w:hAnsiTheme="majorBidi" w:cstheme="majorBidi"/>
          <w:sz w:val="24"/>
          <w:szCs w:val="24"/>
        </w:rPr>
        <w:t xml:space="preserve"> As such a vital issue, this “problem” underlined much of Arendt’s investigation over the next decades – from her examination of totalitarianism, Nazism, and anti-Semitism in the </w:t>
      </w:r>
      <w:proofErr w:type="spellStart"/>
      <w:r w:rsidRPr="00C15583">
        <w:rPr>
          <w:rFonts w:asciiTheme="majorBidi" w:hAnsiTheme="majorBidi" w:cstheme="majorBidi"/>
          <w:sz w:val="24"/>
          <w:szCs w:val="24"/>
        </w:rPr>
        <w:t>1950s</w:t>
      </w:r>
      <w:proofErr w:type="spellEnd"/>
      <w:r w:rsidRPr="00C15583">
        <w:rPr>
          <w:rFonts w:asciiTheme="majorBidi" w:hAnsiTheme="majorBidi" w:cstheme="majorBidi"/>
          <w:sz w:val="24"/>
          <w:szCs w:val="24"/>
        </w:rPr>
        <w:t xml:space="preserve">, to her political writings in the </w:t>
      </w:r>
      <w:proofErr w:type="spellStart"/>
      <w:r w:rsidRPr="00C15583">
        <w:rPr>
          <w:rFonts w:asciiTheme="majorBidi" w:hAnsiTheme="majorBidi" w:cstheme="majorBidi"/>
          <w:sz w:val="24"/>
          <w:szCs w:val="24"/>
        </w:rPr>
        <w:t>1960s</w:t>
      </w:r>
      <w:proofErr w:type="spellEnd"/>
      <w:r w:rsidRPr="00C15583">
        <w:rPr>
          <w:rFonts w:asciiTheme="majorBidi" w:hAnsiTheme="majorBidi" w:cstheme="majorBidi"/>
          <w:sz w:val="24"/>
          <w:szCs w:val="24"/>
        </w:rPr>
        <w:t xml:space="preserve">. Yet over the course of these two decades, Arendt’s treatment of evil was also dominated by a clear shift from a definition of evil as “radical” or “absolute” (exemplified most notably in her book on totalitarianism) to Arendt’s later claim that evil is “banal” (culminating in her </w:t>
      </w:r>
      <w:r w:rsidRPr="00C15583">
        <w:rPr>
          <w:rFonts w:asciiTheme="majorBidi" w:hAnsiTheme="majorBidi" w:cstheme="majorBidi"/>
          <w:i/>
          <w:iCs/>
          <w:sz w:val="24"/>
          <w:szCs w:val="24"/>
        </w:rPr>
        <w:t>Eichmann in Jerusalem: A Report on the Banality of Evil</w:t>
      </w:r>
      <w:r w:rsidRPr="00C15583">
        <w:rPr>
          <w:rFonts w:asciiTheme="majorBidi" w:hAnsiTheme="majorBidi" w:cstheme="majorBidi"/>
          <w:sz w:val="24"/>
          <w:szCs w:val="24"/>
        </w:rPr>
        <w:t>). Indeed, “banality of evil” is probably the most well-known expression associated with Arendt, representing for many “a kind of icon in the discourse surrounding Auschwitz and related crimes.”</w:t>
      </w:r>
      <w:r w:rsidRPr="00C15583">
        <w:rPr>
          <w:rStyle w:val="FootnoteReference"/>
          <w:rFonts w:cstheme="majorBidi"/>
          <w:sz w:val="24"/>
          <w:szCs w:val="24"/>
        </w:rPr>
        <w:footnoteReference w:id="757"/>
      </w:r>
      <w:r w:rsidRPr="00C15583">
        <w:rPr>
          <w:rFonts w:asciiTheme="majorBidi" w:hAnsiTheme="majorBidi" w:cstheme="majorBidi"/>
          <w:sz w:val="24"/>
          <w:szCs w:val="24"/>
        </w:rPr>
        <w:t xml:space="preserve"> The point that seems to </w:t>
      </w:r>
      <w:r w:rsidRPr="00C15583">
        <w:rPr>
          <w:rFonts w:asciiTheme="majorBidi" w:hAnsiTheme="majorBidi" w:cstheme="majorBidi"/>
          <w:sz w:val="24"/>
          <w:szCs w:val="24"/>
        </w:rPr>
        <w:lastRenderedPageBreak/>
        <w:t>me to deserve attention, however, is that this shift also represented for Arendt a clear answer to the question “how can we approach the problem of evil in an entirely secular setting?”</w:t>
      </w:r>
      <w:r w:rsidRPr="00C15583">
        <w:rPr>
          <w:rStyle w:val="FootnoteReference"/>
          <w:rFonts w:cstheme="majorBidi"/>
          <w:sz w:val="24"/>
          <w:szCs w:val="24"/>
        </w:rPr>
        <w:footnoteReference w:id="758"/>
      </w:r>
      <w:r w:rsidRPr="00C15583">
        <w:rPr>
          <w:rFonts w:asciiTheme="majorBidi" w:hAnsiTheme="majorBidi" w:cstheme="majorBidi"/>
          <w:sz w:val="24"/>
          <w:szCs w:val="24"/>
        </w:rPr>
        <w:t xml:space="preserve"> A banalization of evil marks, it seems, not only a response to secularization but also a secular approach to “the problem of evil,” and it is this secular approach that I wish to associate with her</w:t>
      </w:r>
      <w:r w:rsidR="002C760A">
        <w:rPr>
          <w:rFonts w:asciiTheme="majorBidi" w:hAnsiTheme="majorBidi" w:cstheme="majorBidi"/>
          <w:sz w:val="24"/>
          <w:szCs w:val="24"/>
        </w:rPr>
        <w:t xml:space="preserve"> critique of </w:t>
      </w:r>
      <w:r w:rsidRPr="00C15583">
        <w:rPr>
          <w:rFonts w:asciiTheme="majorBidi" w:hAnsiTheme="majorBidi" w:cstheme="majorBidi"/>
          <w:sz w:val="24"/>
          <w:szCs w:val="24"/>
        </w:rPr>
        <w:t>theology.</w:t>
      </w:r>
    </w:p>
    <w:p w14:paraId="1C6153BE"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We may start by noting how Arendt’s early definition of evil involves theological considerations, mainly developed from Kant’s terminology of “radical evil.” Kant presents a type of evil that serves as a grounds, and in this sense a transcendental condition, for any deviation (</w:t>
      </w:r>
      <w:proofErr w:type="spellStart"/>
      <w:r w:rsidRPr="00C15583">
        <w:rPr>
          <w:rFonts w:asciiTheme="majorBidi" w:hAnsiTheme="majorBidi" w:cstheme="majorBidi"/>
          <w:i/>
          <w:iCs/>
          <w:sz w:val="24"/>
          <w:szCs w:val="24"/>
        </w:rPr>
        <w:t>Abweichung</w:t>
      </w:r>
      <w:proofErr w:type="spellEnd"/>
      <w:r w:rsidRPr="00C15583">
        <w:rPr>
          <w:rFonts w:asciiTheme="majorBidi" w:hAnsiTheme="majorBidi" w:cstheme="majorBidi"/>
          <w:sz w:val="24"/>
          <w:szCs w:val="24"/>
        </w:rPr>
        <w:t>) from the moral law.</w:t>
      </w:r>
      <w:r w:rsidRPr="00C15583">
        <w:rPr>
          <w:rStyle w:val="FootnoteReference"/>
          <w:rFonts w:cstheme="majorBidi"/>
          <w:sz w:val="24"/>
          <w:szCs w:val="24"/>
        </w:rPr>
        <w:footnoteReference w:id="759"/>
      </w:r>
      <w:r w:rsidRPr="00C15583">
        <w:rPr>
          <w:rFonts w:asciiTheme="majorBidi" w:hAnsiTheme="majorBidi" w:cstheme="majorBidi"/>
          <w:sz w:val="24"/>
          <w:szCs w:val="24"/>
        </w:rPr>
        <w:t xml:space="preserve"> For Kant, “radical” evil denotes such a condition because it cannot be reduced to or explained by the transgressive acts or moral deviations that are dependent on it. In her </w:t>
      </w:r>
      <w:r w:rsidRPr="00C15583">
        <w:rPr>
          <w:rFonts w:asciiTheme="majorBidi" w:hAnsiTheme="majorBidi" w:cstheme="majorBidi"/>
          <w:i/>
          <w:iCs/>
          <w:sz w:val="24"/>
          <w:szCs w:val="24"/>
        </w:rPr>
        <w:t xml:space="preserve">Burden of our Times </w:t>
      </w:r>
      <w:r w:rsidRPr="00C15583">
        <w:rPr>
          <w:rFonts w:asciiTheme="majorBidi" w:hAnsiTheme="majorBidi" w:cstheme="majorBidi"/>
          <w:sz w:val="24"/>
          <w:szCs w:val="24"/>
        </w:rPr>
        <w:t xml:space="preserve">Arendt rather loosely expands on such an understanding of evil, a point that </w:t>
      </w:r>
      <w:proofErr w:type="spellStart"/>
      <w:r w:rsidRPr="00C15583">
        <w:rPr>
          <w:rFonts w:asciiTheme="majorBidi" w:hAnsiTheme="majorBidi" w:cstheme="majorBidi"/>
          <w:sz w:val="24"/>
          <w:szCs w:val="24"/>
        </w:rPr>
        <w:t>Sylia</w:t>
      </w:r>
      <w:proofErr w:type="spellEnd"/>
      <w:r w:rsidRPr="00C15583">
        <w:rPr>
          <w:rFonts w:asciiTheme="majorBidi" w:hAnsiTheme="majorBidi" w:cstheme="majorBidi"/>
          <w:sz w:val="24"/>
          <w:szCs w:val="24"/>
        </w:rPr>
        <w:t xml:space="preserve"> </w:t>
      </w:r>
      <w:proofErr w:type="spellStart"/>
      <w:r w:rsidRPr="00C15583">
        <w:rPr>
          <w:rFonts w:asciiTheme="majorBidi" w:hAnsiTheme="majorBidi" w:cstheme="majorBidi"/>
          <w:sz w:val="24"/>
          <w:szCs w:val="24"/>
        </w:rPr>
        <w:t>Benhabib</w:t>
      </w:r>
      <w:proofErr w:type="spellEnd"/>
      <w:r w:rsidRPr="00C15583">
        <w:rPr>
          <w:rFonts w:asciiTheme="majorBidi" w:hAnsiTheme="majorBidi" w:cstheme="majorBidi"/>
          <w:sz w:val="24"/>
          <w:szCs w:val="24"/>
        </w:rPr>
        <w:t xml:space="preserve"> articulated rather well.</w:t>
      </w:r>
      <w:r w:rsidRPr="00C15583">
        <w:rPr>
          <w:rStyle w:val="FootnoteReference"/>
          <w:rFonts w:cstheme="majorBidi"/>
          <w:sz w:val="24"/>
          <w:szCs w:val="24"/>
        </w:rPr>
        <w:footnoteReference w:id="760"/>
      </w:r>
      <w:r w:rsidRPr="00C15583">
        <w:rPr>
          <w:rFonts w:asciiTheme="majorBidi" w:hAnsiTheme="majorBidi" w:cstheme="majorBidi"/>
          <w:sz w:val="24"/>
          <w:szCs w:val="24"/>
        </w:rPr>
        <w:t xml:space="preserve"> She speaks of such </w:t>
      </w:r>
      <w:r w:rsidRPr="00C15583">
        <w:rPr>
          <w:rFonts w:asciiTheme="majorBidi" w:hAnsiTheme="majorBidi" w:cstheme="majorBidi"/>
          <w:sz w:val="24"/>
          <w:szCs w:val="24"/>
        </w:rPr>
        <w:lastRenderedPageBreak/>
        <w:t>“grounds” in terms of an “unpunishable, unforgivable, absolute evil which could no longer be understood and explained by the evil motives of self-interest, greed, covetousness, resentment, lust for power, and cowardice.”</w:t>
      </w:r>
      <w:r w:rsidRPr="00C15583">
        <w:rPr>
          <w:rStyle w:val="FootnoteReference"/>
          <w:rFonts w:cstheme="majorBidi"/>
          <w:sz w:val="24"/>
          <w:szCs w:val="24"/>
        </w:rPr>
        <w:footnoteReference w:id="761"/>
      </w:r>
      <w:r w:rsidRPr="00C15583">
        <w:rPr>
          <w:rFonts w:asciiTheme="majorBidi" w:hAnsiTheme="majorBidi" w:cstheme="majorBidi"/>
          <w:sz w:val="24"/>
          <w:szCs w:val="24"/>
        </w:rPr>
        <w:t xml:space="preserve"> Embodying an absolute malevolence that lies beyond punishment, which is unforgiven, and which cannot be grasped by human reason, “absolute evil” is also “radical” in that it transcends not only human “evil motives” but also human explanation, or else the possibility to explain such evil from a human standpoint. Absolute evil “transcends the realm of human affairs and the potentialities of human power,” both of which it destroys whenever it appears.</w:t>
      </w:r>
      <w:r w:rsidRPr="00C15583">
        <w:rPr>
          <w:rStyle w:val="FootnoteReference"/>
          <w:rFonts w:cstheme="majorBidi"/>
          <w:sz w:val="24"/>
          <w:szCs w:val="24"/>
        </w:rPr>
        <w:footnoteReference w:id="762"/>
      </w:r>
      <w:r w:rsidRPr="00C15583">
        <w:rPr>
          <w:rFonts w:asciiTheme="majorBidi" w:hAnsiTheme="majorBidi" w:cstheme="majorBidi"/>
          <w:sz w:val="24"/>
          <w:szCs w:val="24"/>
        </w:rPr>
        <w:t xml:space="preserve"> Absolute evil, to follow Arendt, resembles potency – an active power – that transcends this worldliness.</w:t>
      </w:r>
    </w:p>
    <w:p w14:paraId="1C6153BF"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Kant’s transcendental condition is in such a way transformed by Arendt into a transcendent force in action. In so doing, Arendt seems to put across a theodicy. Coined by Leibniz, theodicy refers to any type of analysis of and response to the problem of evil (including not only a response to the query “Why does evil exist?” but also an answer to the question “What is evil?”).</w:t>
      </w:r>
      <w:r w:rsidRPr="00C15583">
        <w:rPr>
          <w:rStyle w:val="FootnoteReference"/>
          <w:rFonts w:cstheme="majorBidi"/>
          <w:sz w:val="24"/>
          <w:szCs w:val="24"/>
        </w:rPr>
        <w:footnoteReference w:id="763"/>
      </w:r>
      <w:r w:rsidRPr="00C15583">
        <w:rPr>
          <w:rFonts w:asciiTheme="majorBidi" w:hAnsiTheme="majorBidi" w:cstheme="majorBidi"/>
          <w:sz w:val="24"/>
          <w:szCs w:val="24"/>
        </w:rPr>
        <w:t xml:space="preserve"> It involves for Leibniz theological considerations because it means resolving the embedded tension between the coinciding existence of evil and that of a benevolent God. These </w:t>
      </w:r>
      <w:r w:rsidRPr="00C15583">
        <w:rPr>
          <w:rFonts w:asciiTheme="majorBidi" w:hAnsiTheme="majorBidi" w:cstheme="majorBidi"/>
          <w:sz w:val="24"/>
          <w:szCs w:val="24"/>
        </w:rPr>
        <w:lastRenderedPageBreak/>
        <w:t xml:space="preserve">considerations constitute an important aspect of religious thought, which needs to reconcile the problem of evil in view of the coexistence of two contradicting elements (evil and </w:t>
      </w:r>
      <w:r w:rsidR="0024127D">
        <w:rPr>
          <w:rFonts w:asciiTheme="majorBidi" w:hAnsiTheme="majorBidi" w:cstheme="majorBidi"/>
          <w:sz w:val="24"/>
          <w:szCs w:val="24"/>
        </w:rPr>
        <w:t>G</w:t>
      </w:r>
      <w:r w:rsidRPr="00C15583">
        <w:rPr>
          <w:rFonts w:asciiTheme="majorBidi" w:hAnsiTheme="majorBidi" w:cstheme="majorBidi"/>
          <w:sz w:val="24"/>
          <w:szCs w:val="24"/>
        </w:rPr>
        <w:t>od). The question “If God is good, how can evil exist?” is therefore central to any theodicy.</w:t>
      </w:r>
    </w:p>
    <w:p w14:paraId="1C6153C0"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Arendt’s theodicy responds to the problem of evil by pitting against each other a fully out of this world transcendent evil and a concrete worldliness. There is, therefore, a stark dualism at work between an absolute evil force and the world in which humans live, not only because the two are completely separate but also since the former transcends the latter. In this manner, the sway of the evil force becomes in Arendt’s analysis immensurable in a way that resembles the power of a demiurge, the traditional gnostic counterpart of the loving benevolent God.</w:t>
      </w:r>
    </w:p>
    <w:p w14:paraId="1C6153C1"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The reference to gnosis seems to be fitting because of its role in the intellectual historical and political imagination of many of Arendt’s colleagues in the postwar era, briefly presented in the previous chapter. In engaging with unexplainable evil power (beyond anything human) Arendt, it seems, makes a unique contribution to the debates around gnosis and its modern implications. The association between dualism and Gnosticism offers an answer to the question of evil as well as insights into its modern political implications. Modernity is not an era of “overcoming” Gnosticism as </w:t>
      </w:r>
      <w:proofErr w:type="spellStart"/>
      <w:r w:rsidRPr="00C15583">
        <w:rPr>
          <w:rFonts w:asciiTheme="majorBidi" w:hAnsiTheme="majorBidi" w:cstheme="majorBidi"/>
          <w:sz w:val="24"/>
          <w:szCs w:val="24"/>
        </w:rPr>
        <w:t>Blumenberg</w:t>
      </w:r>
      <w:proofErr w:type="spellEnd"/>
      <w:r w:rsidRPr="00C15583">
        <w:rPr>
          <w:rFonts w:asciiTheme="majorBidi" w:hAnsiTheme="majorBidi" w:cstheme="majorBidi"/>
          <w:sz w:val="24"/>
          <w:szCs w:val="24"/>
        </w:rPr>
        <w:t xml:space="preserve">, for example, argued. At the same time, unlike </w:t>
      </w:r>
      <w:proofErr w:type="spellStart"/>
      <w:r w:rsidRPr="00C15583">
        <w:rPr>
          <w:rFonts w:asciiTheme="majorBidi" w:hAnsiTheme="majorBidi" w:cstheme="majorBidi"/>
          <w:sz w:val="24"/>
          <w:szCs w:val="24"/>
        </w:rPr>
        <w:t>Voegelin</w:t>
      </w:r>
      <w:proofErr w:type="spellEnd"/>
      <w:r w:rsidRPr="00C15583">
        <w:rPr>
          <w:rFonts w:asciiTheme="majorBidi" w:hAnsiTheme="majorBidi" w:cstheme="majorBidi"/>
          <w:sz w:val="24"/>
          <w:szCs w:val="24"/>
        </w:rPr>
        <w:t>, Arendt does not argue that all modern political phenomena are gnostic. In fact, in totalitarianism she considers political categories to be based on a radical, “demonic” evil, explaining in such a way their vicious practices.</w:t>
      </w:r>
      <w:r w:rsidRPr="00C15583">
        <w:rPr>
          <w:rStyle w:val="FootnoteReference"/>
          <w:rFonts w:cstheme="majorBidi"/>
          <w:sz w:val="24"/>
          <w:szCs w:val="24"/>
        </w:rPr>
        <w:footnoteReference w:id="764"/>
      </w:r>
    </w:p>
    <w:p w14:paraId="1C6153C2"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Understanding evil in “secular” terms, undoubtedly, marks a turn against such a dualistic theodicy. For this purpose, and as noted above, especially in her writings from the </w:t>
      </w:r>
      <w:proofErr w:type="spellStart"/>
      <w:r w:rsidRPr="00C15583">
        <w:rPr>
          <w:rFonts w:asciiTheme="majorBidi" w:hAnsiTheme="majorBidi" w:cstheme="majorBidi"/>
          <w:sz w:val="24"/>
          <w:szCs w:val="24"/>
        </w:rPr>
        <w:t>1960s</w:t>
      </w:r>
      <w:proofErr w:type="spellEnd"/>
      <w:r w:rsidRPr="00C15583">
        <w:rPr>
          <w:rFonts w:asciiTheme="majorBidi" w:hAnsiTheme="majorBidi" w:cstheme="majorBidi"/>
          <w:sz w:val="24"/>
          <w:szCs w:val="24"/>
        </w:rPr>
        <w:t xml:space="preserve">, Arendt </w:t>
      </w:r>
      <w:r w:rsidRPr="00C15583">
        <w:rPr>
          <w:rFonts w:asciiTheme="majorBidi" w:hAnsiTheme="majorBidi" w:cstheme="majorBidi"/>
          <w:sz w:val="24"/>
          <w:szCs w:val="24"/>
        </w:rPr>
        <w:lastRenderedPageBreak/>
        <w:t xml:space="preserve">underlines what was formerly radical and describes it as “banal.” Culminating in the famed passage from her </w:t>
      </w:r>
      <w:r w:rsidRPr="00C15583">
        <w:rPr>
          <w:rFonts w:asciiTheme="majorBidi" w:hAnsiTheme="majorBidi" w:cstheme="majorBidi"/>
          <w:i/>
          <w:iCs/>
          <w:sz w:val="24"/>
          <w:szCs w:val="24"/>
        </w:rPr>
        <w:t xml:space="preserve">Eichmann in Jerusalem, </w:t>
      </w:r>
      <w:r w:rsidRPr="00C15583">
        <w:rPr>
          <w:rFonts w:asciiTheme="majorBidi" w:hAnsiTheme="majorBidi" w:cstheme="majorBidi"/>
          <w:sz w:val="24"/>
          <w:szCs w:val="24"/>
        </w:rPr>
        <w:t>banality was thus clearly associated with a turn against the “diabolical or demonic” characteristics of Eichmann’s criminality:</w:t>
      </w:r>
    </w:p>
    <w:p w14:paraId="1C6153C3" w14:textId="77777777" w:rsidR="00C15583" w:rsidRDefault="00C15583" w:rsidP="0085598C">
      <w:pPr>
        <w:pStyle w:val="Quote"/>
        <w:spacing w:line="480" w:lineRule="auto"/>
        <w:ind w:left="270"/>
      </w:pPr>
      <w:r w:rsidRPr="00C15583">
        <w:t>He [Eichmann] was not stupid. It was sheer thoughtlessness – something by no means identical with stupidity – that predisposed him to become one of the greatest criminals of that period. And if this is ‘banal’ and even funny, if with the best will in the world one cannot extract any diabolical or demonic profundity from Eichmann, that is still far from calling it commonplace.</w:t>
      </w:r>
      <w:r w:rsidRPr="00C15583">
        <w:rPr>
          <w:rStyle w:val="FootnoteReference"/>
          <w:sz w:val="24"/>
        </w:rPr>
        <w:footnoteReference w:id="765"/>
      </w:r>
    </w:p>
    <w:p w14:paraId="1C6153C4" w14:textId="77777777" w:rsidR="003879B1" w:rsidRPr="003879B1" w:rsidRDefault="003879B1" w:rsidP="00DA26EB">
      <w:pPr>
        <w:bidi w:val="0"/>
        <w:spacing w:after="0" w:line="480" w:lineRule="auto"/>
        <w:rPr>
          <w:rtl/>
        </w:rPr>
      </w:pPr>
    </w:p>
    <w:p w14:paraId="1C6153C5" w14:textId="77777777"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Thinking of evil as a type of simple “thoughtlessness” explicitly indicates a retreat from “diabolic or demonic” dimensions. Evil is a human, all too human, deficiency. In being “banal,” evil is secular because it does not involve any “radical” or “absolute” characteristic that could be traced back to gnostic dualism.</w:t>
      </w:r>
    </w:p>
    <w:p w14:paraId="1C6153C6"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This notion of secular banality, however, is not Arendt’s creation. Indeed, if her radical, transcendent, evil power expands on Kant, her thinking of evil as banal can be traced back to Jaspers. In a letter to Arendt, dated August 17, 1946, Jaspers took “a banality of evil” to stand at odds with any “satanic greatness” that could be, for him erroneously, attributed to Nazi perpetrators.</w:t>
      </w:r>
      <w:r w:rsidRPr="00C15583">
        <w:rPr>
          <w:rStyle w:val="FootnoteReference"/>
          <w:rFonts w:cstheme="majorBidi"/>
          <w:sz w:val="24"/>
          <w:szCs w:val="24"/>
        </w:rPr>
        <w:footnoteReference w:id="766"/>
      </w:r>
      <w:r w:rsidRPr="00C15583">
        <w:rPr>
          <w:rFonts w:asciiTheme="majorBidi" w:hAnsiTheme="majorBidi" w:cstheme="majorBidi"/>
          <w:sz w:val="24"/>
          <w:szCs w:val="24"/>
        </w:rPr>
        <w:t xml:space="preserve"> “It seems to me,” writes Jaspers, that “we have to see these things in their total </w:t>
      </w:r>
      <w:r w:rsidRPr="00C15583">
        <w:rPr>
          <w:rFonts w:asciiTheme="majorBidi" w:hAnsiTheme="majorBidi" w:cstheme="majorBidi"/>
          <w:sz w:val="24"/>
          <w:szCs w:val="24"/>
        </w:rPr>
        <w:lastRenderedPageBreak/>
        <w:t>banality, in their prosaic triviality, because that’s what truly characterizes them.”</w:t>
      </w:r>
      <w:r w:rsidRPr="00C15583">
        <w:rPr>
          <w:rStyle w:val="FootnoteReference"/>
          <w:rFonts w:cstheme="majorBidi"/>
          <w:sz w:val="24"/>
          <w:szCs w:val="24"/>
        </w:rPr>
        <w:footnoteReference w:id="767"/>
      </w:r>
      <w:r w:rsidRPr="00C15583">
        <w:rPr>
          <w:rFonts w:asciiTheme="majorBidi" w:hAnsiTheme="majorBidi" w:cstheme="majorBidi"/>
          <w:sz w:val="24"/>
          <w:szCs w:val="24"/>
        </w:rPr>
        <w:t xml:space="preserve"> Arendt then takes this clearly theologically imbued idea to represent her secular retreat from former references to an absolute “satanic” dimension. Evil is secularized because it relates to human “thoughtlessness” and does not stem from a “radical” transcendent power in action. “The very phrase: ‘banality of evil,’” Arendt writes to Mary McCarthy, “stands in contrast to the phrase I used in the totalitarianism book, ‘radical evil.’”</w:t>
      </w:r>
      <w:r w:rsidRPr="00C15583">
        <w:rPr>
          <w:rStyle w:val="FootnoteReference"/>
          <w:rFonts w:cstheme="majorBidi"/>
          <w:sz w:val="24"/>
          <w:szCs w:val="24"/>
        </w:rPr>
        <w:footnoteReference w:id="768"/>
      </w:r>
      <w:r w:rsidRPr="00C15583">
        <w:rPr>
          <w:rFonts w:asciiTheme="majorBidi" w:hAnsiTheme="majorBidi" w:cstheme="majorBidi"/>
          <w:sz w:val="24"/>
          <w:szCs w:val="24"/>
        </w:rPr>
        <w:t xml:space="preserve"> And in her last interview she makes it evidently clear that “There’s nothing deep about it [evil] – nothing demonic!”</w:t>
      </w:r>
      <w:r w:rsidRPr="00C15583">
        <w:rPr>
          <w:rStyle w:val="FootnoteReference"/>
          <w:rFonts w:cstheme="majorBidi"/>
          <w:sz w:val="24"/>
          <w:szCs w:val="24"/>
        </w:rPr>
        <w:footnoteReference w:id="769"/>
      </w:r>
      <w:r w:rsidRPr="00C15583">
        <w:rPr>
          <w:rFonts w:asciiTheme="majorBidi" w:hAnsiTheme="majorBidi" w:cstheme="majorBidi"/>
          <w:sz w:val="24"/>
          <w:szCs w:val="24"/>
        </w:rPr>
        <w:t xml:space="preserve"> As always, Jasper’s shrewd articulation makes the theological case rather clear: “Now you have delivered the crucial word against “radical evil,” and the gnosis!”</w:t>
      </w:r>
      <w:r w:rsidRPr="00C15583">
        <w:rPr>
          <w:rStyle w:val="FootnoteReference"/>
          <w:rFonts w:cstheme="majorBidi"/>
          <w:sz w:val="24"/>
          <w:szCs w:val="24"/>
        </w:rPr>
        <w:footnoteReference w:id="770"/>
      </w:r>
    </w:p>
    <w:p w14:paraId="1C6153C7" w14:textId="77777777" w:rsid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Jaspers’ theological note refers specifically to</w:t>
      </w:r>
      <w:r w:rsidR="00BE160B">
        <w:rPr>
          <w:rFonts w:asciiTheme="majorBidi" w:hAnsiTheme="majorBidi" w:cstheme="majorBidi"/>
          <w:sz w:val="24"/>
          <w:szCs w:val="24"/>
        </w:rPr>
        <w:t xml:space="preserve"> Arendt’s controversy with Gers</w:t>
      </w:r>
      <w:r w:rsidRPr="00C15583">
        <w:rPr>
          <w:rFonts w:asciiTheme="majorBidi" w:hAnsiTheme="majorBidi" w:cstheme="majorBidi"/>
          <w:sz w:val="24"/>
          <w:szCs w:val="24"/>
        </w:rPr>
        <w:t xml:space="preserve">hom </w:t>
      </w:r>
      <w:proofErr w:type="spellStart"/>
      <w:r w:rsidRPr="00C15583">
        <w:rPr>
          <w:rFonts w:asciiTheme="majorBidi" w:hAnsiTheme="majorBidi" w:cstheme="majorBidi"/>
          <w:sz w:val="24"/>
          <w:szCs w:val="24"/>
        </w:rPr>
        <w:t>Scholem</w:t>
      </w:r>
      <w:proofErr w:type="spellEnd"/>
      <w:r w:rsidRPr="00C15583">
        <w:rPr>
          <w:rFonts w:asciiTheme="majorBidi" w:hAnsiTheme="majorBidi" w:cstheme="majorBidi"/>
          <w:sz w:val="24"/>
          <w:szCs w:val="24"/>
        </w:rPr>
        <w:t xml:space="preserve"> surrounding the publication of her </w:t>
      </w:r>
      <w:r w:rsidRPr="00C15583">
        <w:rPr>
          <w:rFonts w:asciiTheme="majorBidi" w:hAnsiTheme="majorBidi" w:cstheme="majorBidi"/>
          <w:i/>
          <w:iCs/>
          <w:sz w:val="24"/>
          <w:szCs w:val="24"/>
        </w:rPr>
        <w:t>Eichmann</w:t>
      </w:r>
      <w:r w:rsidRPr="00C15583">
        <w:rPr>
          <w:rFonts w:asciiTheme="majorBidi" w:hAnsiTheme="majorBidi" w:cstheme="majorBidi"/>
          <w:sz w:val="24"/>
          <w:szCs w:val="24"/>
        </w:rPr>
        <w:t xml:space="preserve"> </w:t>
      </w:r>
      <w:r w:rsidRPr="00C15583">
        <w:rPr>
          <w:rFonts w:asciiTheme="majorBidi" w:hAnsiTheme="majorBidi" w:cstheme="majorBidi"/>
          <w:i/>
          <w:iCs/>
          <w:sz w:val="24"/>
          <w:szCs w:val="24"/>
        </w:rPr>
        <w:t>in</w:t>
      </w:r>
      <w:r w:rsidRPr="00C15583">
        <w:rPr>
          <w:rFonts w:asciiTheme="majorBidi" w:hAnsiTheme="majorBidi" w:cstheme="majorBidi"/>
          <w:sz w:val="24"/>
          <w:szCs w:val="24"/>
        </w:rPr>
        <w:t xml:space="preserve"> </w:t>
      </w:r>
      <w:r w:rsidRPr="00C15583">
        <w:rPr>
          <w:rFonts w:asciiTheme="majorBidi" w:hAnsiTheme="majorBidi" w:cstheme="majorBidi"/>
          <w:i/>
          <w:iCs/>
          <w:sz w:val="24"/>
          <w:szCs w:val="24"/>
        </w:rPr>
        <w:t>Jerusalem</w:t>
      </w:r>
      <w:r w:rsidRPr="00C15583">
        <w:rPr>
          <w:rFonts w:asciiTheme="majorBidi" w:hAnsiTheme="majorBidi" w:cstheme="majorBidi"/>
          <w:sz w:val="24"/>
          <w:szCs w:val="24"/>
        </w:rPr>
        <w:t xml:space="preserve">. Arguably, the turn against “the gnosis” that he attributes to Arendt’s secularization of evil relates mainly to the centrality of the gnostic apostasy in </w:t>
      </w:r>
      <w:proofErr w:type="spellStart"/>
      <w:r w:rsidRPr="00C15583">
        <w:rPr>
          <w:rFonts w:asciiTheme="majorBidi" w:hAnsiTheme="majorBidi" w:cstheme="majorBidi"/>
          <w:sz w:val="24"/>
          <w:szCs w:val="24"/>
        </w:rPr>
        <w:t>Scholem’s</w:t>
      </w:r>
      <w:proofErr w:type="spellEnd"/>
      <w:r w:rsidRPr="00C15583">
        <w:rPr>
          <w:rFonts w:asciiTheme="majorBidi" w:hAnsiTheme="majorBidi" w:cstheme="majorBidi"/>
          <w:sz w:val="24"/>
          <w:szCs w:val="24"/>
        </w:rPr>
        <w:t xml:space="preserve"> study of Jewish messianism. </w:t>
      </w:r>
      <w:proofErr w:type="spellStart"/>
      <w:r w:rsidRPr="00C15583">
        <w:rPr>
          <w:rFonts w:asciiTheme="majorBidi" w:hAnsiTheme="majorBidi" w:cstheme="majorBidi"/>
          <w:sz w:val="24"/>
          <w:szCs w:val="24"/>
        </w:rPr>
        <w:t>Scholem</w:t>
      </w:r>
      <w:proofErr w:type="spellEnd"/>
      <w:r w:rsidRPr="00C15583">
        <w:rPr>
          <w:rFonts w:asciiTheme="majorBidi" w:hAnsiTheme="majorBidi" w:cstheme="majorBidi"/>
          <w:sz w:val="24"/>
          <w:szCs w:val="24"/>
        </w:rPr>
        <w:t xml:space="preserve"> himself made a similar observation by underlining the difference between Arendt’s analysis and his engagement (lasting “more than forty years”) with the “near demonic” aspects of Jewish history.</w:t>
      </w:r>
      <w:r w:rsidRPr="00C15583">
        <w:rPr>
          <w:rStyle w:val="FootnoteReference"/>
          <w:rFonts w:cstheme="majorBidi"/>
          <w:sz w:val="24"/>
          <w:szCs w:val="24"/>
        </w:rPr>
        <w:footnoteReference w:id="771"/>
      </w:r>
      <w:r w:rsidRPr="00C15583">
        <w:rPr>
          <w:rFonts w:asciiTheme="majorBidi" w:hAnsiTheme="majorBidi" w:cstheme="majorBidi"/>
          <w:sz w:val="24"/>
          <w:szCs w:val="24"/>
        </w:rPr>
        <w:t xml:space="preserve"> Jaspers seems to locate the root of the controversy in this particular theological disagreement. If evil is banal, so the argument goes, the concept of the “demonic” that Jaspers holds to be important, in particular </w:t>
      </w:r>
      <w:r w:rsidRPr="00C15583">
        <w:rPr>
          <w:rFonts w:asciiTheme="majorBidi" w:hAnsiTheme="majorBidi" w:cstheme="majorBidi"/>
          <w:sz w:val="24"/>
          <w:szCs w:val="24"/>
        </w:rPr>
        <w:lastRenderedPageBreak/>
        <w:t xml:space="preserve">to </w:t>
      </w:r>
      <w:proofErr w:type="spellStart"/>
      <w:r w:rsidRPr="00C15583">
        <w:rPr>
          <w:rFonts w:asciiTheme="majorBidi" w:hAnsiTheme="majorBidi" w:cstheme="majorBidi"/>
          <w:sz w:val="24"/>
          <w:szCs w:val="24"/>
        </w:rPr>
        <w:t>Scholem’s</w:t>
      </w:r>
      <w:proofErr w:type="spellEnd"/>
      <w:r w:rsidRPr="00C15583">
        <w:rPr>
          <w:rFonts w:asciiTheme="majorBidi" w:hAnsiTheme="majorBidi" w:cstheme="majorBidi"/>
          <w:sz w:val="24"/>
          <w:szCs w:val="24"/>
        </w:rPr>
        <w:t xml:space="preserve"> understanding of Judaism, becomes obsolete. Under such a new “secular setting,” a dualism of the gnostic kind is refuted; the interplay between the themes of redemption and fall, hidden divinity and heresy, central not only to </w:t>
      </w:r>
      <w:proofErr w:type="spellStart"/>
      <w:r w:rsidRPr="00C15583">
        <w:rPr>
          <w:rFonts w:asciiTheme="majorBidi" w:hAnsiTheme="majorBidi" w:cstheme="majorBidi"/>
          <w:sz w:val="24"/>
          <w:szCs w:val="24"/>
        </w:rPr>
        <w:t>Scholem’s</w:t>
      </w:r>
      <w:proofErr w:type="spellEnd"/>
      <w:r w:rsidRPr="00C15583">
        <w:rPr>
          <w:rFonts w:asciiTheme="majorBidi" w:hAnsiTheme="majorBidi" w:cstheme="majorBidi"/>
          <w:sz w:val="24"/>
          <w:szCs w:val="24"/>
        </w:rPr>
        <w:t xml:space="preserve"> analysis of Jewish history, but also to his engagement with modern Jewish politics, disintegrates.</w:t>
      </w:r>
    </w:p>
    <w:p w14:paraId="1C6153C8" w14:textId="77777777" w:rsidR="00C15583" w:rsidRPr="00C15583" w:rsidRDefault="00C15583" w:rsidP="00D4612A">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Nonetheless, Arendt’s secularization of evil is still dependent on theology, especially because of her emphasis on this, rather than an “other,” world. This point seems to be crucial to understanding Arendt’s particular secularization of theodicy. On the one hand, the “secular setting” clearly contests the metaphysical dualism that is inherent to Arendt’s retreat from a notion of radical transcendence. On the other hand, it leans on Arendt’s critical re-engagement with a theological tradition in which a focus on this world is central. </w:t>
      </w:r>
      <w:del w:id="281" w:author="Jemma" w:date="2022-07-25T18:45:00Z">
        <w:r w:rsidR="00130715" w:rsidRPr="00130715" w:rsidDel="00026900">
          <w:rPr>
            <w:rFonts w:asciiTheme="majorBidi" w:hAnsiTheme="majorBidi" w:cstheme="majorBidi"/>
            <w:sz w:val="24"/>
            <w:szCs w:val="24"/>
            <w:highlight w:val="yellow"/>
          </w:rPr>
          <w:delText>Th</w:delText>
        </w:r>
        <w:r w:rsidR="00130715" w:rsidDel="00026900">
          <w:rPr>
            <w:rFonts w:asciiTheme="majorBidi" w:hAnsiTheme="majorBidi" w:cstheme="majorBidi"/>
            <w:sz w:val="24"/>
            <w:szCs w:val="24"/>
            <w:highlight w:val="yellow"/>
          </w:rPr>
          <w:delText xml:space="preserve">ere is </w:delText>
        </w:r>
      </w:del>
      <w:del w:id="282" w:author="Jemma" w:date="2022-07-25T18:43:00Z">
        <w:r w:rsidR="00130715" w:rsidDel="00026900">
          <w:rPr>
            <w:rFonts w:asciiTheme="majorBidi" w:hAnsiTheme="majorBidi" w:cstheme="majorBidi"/>
            <w:sz w:val="24"/>
            <w:szCs w:val="24"/>
            <w:highlight w:val="yellow"/>
          </w:rPr>
          <w:delText>a case</w:delText>
        </w:r>
      </w:del>
      <w:del w:id="283" w:author="Jemma" w:date="2022-07-25T18:45:00Z">
        <w:r w:rsidR="00130715" w:rsidDel="00026900">
          <w:rPr>
            <w:rFonts w:asciiTheme="majorBidi" w:hAnsiTheme="majorBidi" w:cstheme="majorBidi"/>
            <w:sz w:val="24"/>
            <w:szCs w:val="24"/>
            <w:highlight w:val="yellow"/>
          </w:rPr>
          <w:delText xml:space="preserve"> to make</w:delText>
        </w:r>
      </w:del>
      <w:ins w:id="284" w:author="Jemma" w:date="2022-07-25T18:45:00Z">
        <w:r w:rsidR="00026900">
          <w:rPr>
            <w:rFonts w:asciiTheme="majorBidi" w:hAnsiTheme="majorBidi" w:cstheme="majorBidi"/>
            <w:sz w:val="24"/>
            <w:szCs w:val="24"/>
            <w:highlight w:val="yellow"/>
          </w:rPr>
          <w:t>It could be argued</w:t>
        </w:r>
      </w:ins>
      <w:r w:rsidR="00130715">
        <w:rPr>
          <w:rFonts w:asciiTheme="majorBidi" w:hAnsiTheme="majorBidi" w:cstheme="majorBidi"/>
          <w:sz w:val="24"/>
          <w:szCs w:val="24"/>
          <w:highlight w:val="yellow"/>
        </w:rPr>
        <w:t xml:space="preserve"> here </w:t>
      </w:r>
      <w:del w:id="285" w:author="Jemma" w:date="2022-07-25T18:43:00Z">
        <w:r w:rsidR="00130715" w:rsidDel="00026900">
          <w:rPr>
            <w:rFonts w:asciiTheme="majorBidi" w:hAnsiTheme="majorBidi" w:cstheme="majorBidi"/>
            <w:sz w:val="24"/>
            <w:szCs w:val="24"/>
            <w:highlight w:val="yellow"/>
          </w:rPr>
          <w:delText>on</w:delText>
        </w:r>
      </w:del>
      <w:ins w:id="286" w:author="Jemma" w:date="2022-07-25T18:46:00Z">
        <w:r w:rsidR="00026900">
          <w:rPr>
            <w:rFonts w:asciiTheme="majorBidi" w:hAnsiTheme="majorBidi" w:cstheme="majorBidi"/>
            <w:sz w:val="24"/>
            <w:szCs w:val="24"/>
            <w:highlight w:val="yellow"/>
          </w:rPr>
          <w:t>that</w:t>
        </w:r>
      </w:ins>
      <w:r w:rsidR="00130715">
        <w:rPr>
          <w:rFonts w:asciiTheme="majorBidi" w:hAnsiTheme="majorBidi" w:cstheme="majorBidi"/>
          <w:sz w:val="24"/>
          <w:szCs w:val="24"/>
          <w:highlight w:val="yellow"/>
        </w:rPr>
        <w:t xml:space="preserve"> her </w:t>
      </w:r>
      <w:r w:rsidR="00130715" w:rsidRPr="00130715">
        <w:rPr>
          <w:rFonts w:asciiTheme="majorBidi" w:hAnsiTheme="majorBidi" w:cstheme="majorBidi"/>
          <w:sz w:val="24"/>
          <w:szCs w:val="24"/>
          <w:highlight w:val="yellow"/>
        </w:rPr>
        <w:t xml:space="preserve">particular reconceptualization of traditional concepts </w:t>
      </w:r>
      <w:r w:rsidR="00130715">
        <w:rPr>
          <w:rFonts w:asciiTheme="majorBidi" w:hAnsiTheme="majorBidi" w:cstheme="majorBidi"/>
          <w:sz w:val="24"/>
          <w:szCs w:val="24"/>
          <w:highlight w:val="yellow"/>
        </w:rPr>
        <w:t>inform</w:t>
      </w:r>
      <w:ins w:id="287" w:author="Jemma" w:date="2022-07-25T18:46:00Z">
        <w:r w:rsidR="00026900">
          <w:rPr>
            <w:rFonts w:asciiTheme="majorBidi" w:hAnsiTheme="majorBidi" w:cstheme="majorBidi"/>
            <w:sz w:val="24"/>
            <w:szCs w:val="24"/>
            <w:highlight w:val="yellow"/>
          </w:rPr>
          <w:t>s</w:t>
        </w:r>
      </w:ins>
      <w:del w:id="288" w:author="Jemma" w:date="2022-07-25T18:46:00Z">
        <w:r w:rsidR="00130715" w:rsidDel="00026900">
          <w:rPr>
            <w:rFonts w:asciiTheme="majorBidi" w:hAnsiTheme="majorBidi" w:cstheme="majorBidi"/>
            <w:sz w:val="24"/>
            <w:szCs w:val="24"/>
            <w:highlight w:val="yellow"/>
          </w:rPr>
          <w:delText>ing</w:delText>
        </w:r>
      </w:del>
      <w:r w:rsidR="00130715">
        <w:rPr>
          <w:rFonts w:asciiTheme="majorBidi" w:hAnsiTheme="majorBidi" w:cstheme="majorBidi"/>
          <w:sz w:val="24"/>
          <w:szCs w:val="24"/>
          <w:highlight w:val="yellow"/>
        </w:rPr>
        <w:t xml:space="preserve"> her critique of evil. The </w:t>
      </w:r>
      <w:r w:rsidR="0063637F">
        <w:rPr>
          <w:rFonts w:asciiTheme="majorBidi" w:hAnsiTheme="majorBidi" w:cstheme="majorBidi"/>
          <w:sz w:val="24"/>
          <w:szCs w:val="24"/>
          <w:highlight w:val="yellow"/>
        </w:rPr>
        <w:t>“</w:t>
      </w:r>
      <w:r w:rsidR="00130715">
        <w:rPr>
          <w:rFonts w:asciiTheme="majorBidi" w:hAnsiTheme="majorBidi" w:cstheme="majorBidi"/>
          <w:sz w:val="24"/>
          <w:szCs w:val="24"/>
          <w:highlight w:val="yellow"/>
        </w:rPr>
        <w:t>distilling</w:t>
      </w:r>
      <w:r w:rsidR="0063637F">
        <w:rPr>
          <w:rFonts w:asciiTheme="majorBidi" w:hAnsiTheme="majorBidi" w:cstheme="majorBidi"/>
          <w:sz w:val="24"/>
          <w:szCs w:val="24"/>
          <w:highlight w:val="yellow"/>
        </w:rPr>
        <w:t>”</w:t>
      </w:r>
      <w:r w:rsidR="00130715">
        <w:rPr>
          <w:rFonts w:asciiTheme="majorBidi" w:hAnsiTheme="majorBidi" w:cstheme="majorBidi"/>
          <w:sz w:val="24"/>
          <w:szCs w:val="24"/>
          <w:highlight w:val="yellow"/>
        </w:rPr>
        <w:t xml:space="preserve"> of such concepts “anew” </w:t>
      </w:r>
      <w:r w:rsidR="00D4612A">
        <w:rPr>
          <w:rFonts w:asciiTheme="majorBidi" w:hAnsiTheme="majorBidi" w:cstheme="majorBidi"/>
          <w:sz w:val="24"/>
          <w:szCs w:val="24"/>
          <w:highlight w:val="yellow"/>
        </w:rPr>
        <w:t>(</w:t>
      </w:r>
      <w:del w:id="289" w:author="Jemma" w:date="2022-07-25T18:46:00Z">
        <w:r w:rsidR="00D4612A" w:rsidDel="00026900">
          <w:rPr>
            <w:rFonts w:asciiTheme="majorBidi" w:hAnsiTheme="majorBidi" w:cstheme="majorBidi"/>
            <w:sz w:val="24"/>
            <w:szCs w:val="24"/>
            <w:highlight w:val="yellow"/>
          </w:rPr>
          <w:delText>what</w:delText>
        </w:r>
      </w:del>
      <w:ins w:id="290" w:author="Jemma" w:date="2022-07-25T18:47:00Z">
        <w:r w:rsidR="00026900">
          <w:rPr>
            <w:rFonts w:asciiTheme="majorBidi" w:hAnsiTheme="majorBidi" w:cstheme="majorBidi"/>
            <w:sz w:val="24"/>
            <w:szCs w:val="24"/>
            <w:highlight w:val="yellow"/>
          </w:rPr>
          <w:t>i.e. the meaning of</w:t>
        </w:r>
      </w:ins>
      <w:r w:rsidR="00D4612A">
        <w:rPr>
          <w:rFonts w:asciiTheme="majorBidi" w:hAnsiTheme="majorBidi" w:cstheme="majorBidi"/>
          <w:sz w:val="24"/>
          <w:szCs w:val="24"/>
          <w:highlight w:val="yellow"/>
        </w:rPr>
        <w:t xml:space="preserve"> criticism</w:t>
      </w:r>
      <w:del w:id="291" w:author="Jemma" w:date="2022-07-25T18:47:00Z">
        <w:r w:rsidR="00D4612A" w:rsidDel="00E627EB">
          <w:rPr>
            <w:rFonts w:asciiTheme="majorBidi" w:hAnsiTheme="majorBidi" w:cstheme="majorBidi"/>
            <w:sz w:val="24"/>
            <w:szCs w:val="24"/>
            <w:highlight w:val="yellow"/>
          </w:rPr>
          <w:delText xml:space="preserve"> means</w:delText>
        </w:r>
      </w:del>
      <w:r w:rsidR="00D4612A">
        <w:rPr>
          <w:rFonts w:asciiTheme="majorBidi" w:hAnsiTheme="majorBidi" w:cstheme="majorBidi"/>
          <w:sz w:val="24"/>
          <w:szCs w:val="24"/>
          <w:highlight w:val="yellow"/>
        </w:rPr>
        <w:t xml:space="preserve">) </w:t>
      </w:r>
      <w:r w:rsidR="0063637F">
        <w:rPr>
          <w:rFonts w:asciiTheme="majorBidi" w:hAnsiTheme="majorBidi" w:cstheme="majorBidi"/>
          <w:sz w:val="24"/>
          <w:szCs w:val="24"/>
          <w:highlight w:val="yellow"/>
        </w:rPr>
        <w:t xml:space="preserve">offers </w:t>
      </w:r>
      <w:ins w:id="292" w:author="Jemma" w:date="2022-07-25T18:46:00Z">
        <w:r w:rsidR="00026900">
          <w:rPr>
            <w:rFonts w:asciiTheme="majorBidi" w:hAnsiTheme="majorBidi" w:cstheme="majorBidi"/>
            <w:sz w:val="24"/>
            <w:szCs w:val="24"/>
            <w:highlight w:val="yellow"/>
          </w:rPr>
          <w:t>the</w:t>
        </w:r>
      </w:ins>
      <w:del w:id="293" w:author="Jemma" w:date="2022-07-25T18:46:00Z">
        <w:r w:rsidR="0063637F" w:rsidDel="00026900">
          <w:rPr>
            <w:rFonts w:asciiTheme="majorBidi" w:hAnsiTheme="majorBidi" w:cstheme="majorBidi"/>
            <w:sz w:val="24"/>
            <w:szCs w:val="24"/>
            <w:highlight w:val="yellow"/>
          </w:rPr>
          <w:delText>a</w:delText>
        </w:r>
      </w:del>
      <w:r w:rsidR="0063637F">
        <w:rPr>
          <w:rFonts w:asciiTheme="majorBidi" w:hAnsiTheme="majorBidi" w:cstheme="majorBidi"/>
          <w:sz w:val="24"/>
          <w:szCs w:val="24"/>
          <w:highlight w:val="yellow"/>
        </w:rPr>
        <w:t xml:space="preserve"> basis for </w:t>
      </w:r>
      <w:del w:id="294" w:author="Jemma" w:date="2022-07-25T18:46:00Z">
        <w:r w:rsidR="0063637F" w:rsidDel="00026900">
          <w:rPr>
            <w:rFonts w:asciiTheme="majorBidi" w:hAnsiTheme="majorBidi" w:cstheme="majorBidi"/>
            <w:sz w:val="24"/>
            <w:szCs w:val="24"/>
            <w:highlight w:val="yellow"/>
          </w:rPr>
          <w:delText>the</w:delText>
        </w:r>
      </w:del>
      <w:ins w:id="295" w:author="Jemma" w:date="2022-07-25T18:46:00Z">
        <w:r w:rsidR="00026900">
          <w:rPr>
            <w:rFonts w:asciiTheme="majorBidi" w:hAnsiTheme="majorBidi" w:cstheme="majorBidi"/>
            <w:sz w:val="24"/>
            <w:szCs w:val="24"/>
            <w:highlight w:val="yellow"/>
          </w:rPr>
          <w:t>an</w:t>
        </w:r>
      </w:ins>
      <w:r w:rsidR="0063637F">
        <w:rPr>
          <w:rFonts w:asciiTheme="majorBidi" w:hAnsiTheme="majorBidi" w:cstheme="majorBidi"/>
          <w:sz w:val="24"/>
          <w:szCs w:val="24"/>
          <w:highlight w:val="yellow"/>
        </w:rPr>
        <w:t xml:space="preserve"> understanding of evil as banal.</w:t>
      </w:r>
      <w:r w:rsidR="00130715">
        <w:rPr>
          <w:rFonts w:asciiTheme="majorBidi" w:hAnsiTheme="majorBidi" w:cstheme="majorBidi"/>
          <w:sz w:val="24"/>
          <w:szCs w:val="24"/>
          <w:highlight w:val="yellow"/>
        </w:rPr>
        <w:t xml:space="preserve"> </w:t>
      </w:r>
      <w:r w:rsidRPr="00C15583">
        <w:rPr>
          <w:rFonts w:asciiTheme="majorBidi" w:hAnsiTheme="majorBidi" w:cstheme="majorBidi"/>
          <w:sz w:val="24"/>
          <w:szCs w:val="24"/>
        </w:rPr>
        <w:t xml:space="preserve">The point to note, then, is that Arendt’s secular emphasis on a banal evil negates only one particular theological </w:t>
      </w:r>
      <w:r w:rsidR="00E678D8">
        <w:rPr>
          <w:rFonts w:asciiTheme="majorBidi" w:hAnsiTheme="majorBidi" w:cstheme="majorBidi"/>
          <w:sz w:val="24"/>
          <w:szCs w:val="24"/>
        </w:rPr>
        <w:t>tradition</w:t>
      </w:r>
      <w:r w:rsidRPr="00C15583">
        <w:rPr>
          <w:rFonts w:asciiTheme="majorBidi" w:hAnsiTheme="majorBidi" w:cstheme="majorBidi"/>
          <w:sz w:val="24"/>
          <w:szCs w:val="24"/>
        </w:rPr>
        <w:t xml:space="preserve"> (that of a “radical” or “absolute” transcendent force), while building on another.</w:t>
      </w:r>
      <w:r w:rsidR="00130715">
        <w:rPr>
          <w:rFonts w:asciiTheme="majorBidi" w:hAnsiTheme="majorBidi" w:cstheme="majorBidi"/>
          <w:sz w:val="24"/>
          <w:szCs w:val="24"/>
        </w:rPr>
        <w:t xml:space="preserve"> </w:t>
      </w:r>
      <w:r w:rsidRPr="00C15583">
        <w:rPr>
          <w:rFonts w:asciiTheme="majorBidi" w:hAnsiTheme="majorBidi" w:cstheme="majorBidi"/>
          <w:sz w:val="24"/>
          <w:szCs w:val="24"/>
        </w:rPr>
        <w:t xml:space="preserve">Given the religious sources of her critique of modernity, </w:t>
      </w:r>
      <w:r w:rsidR="0063637F">
        <w:rPr>
          <w:rFonts w:asciiTheme="majorBidi" w:hAnsiTheme="majorBidi" w:cstheme="majorBidi"/>
          <w:sz w:val="24"/>
          <w:szCs w:val="24"/>
        </w:rPr>
        <w:t>Arendt’s critique</w:t>
      </w:r>
      <w:r w:rsidRPr="00C15583">
        <w:rPr>
          <w:rFonts w:asciiTheme="majorBidi" w:hAnsiTheme="majorBidi" w:cstheme="majorBidi"/>
          <w:sz w:val="24"/>
          <w:szCs w:val="24"/>
        </w:rPr>
        <w:t xml:space="preserve"> of evil delineates theological considerations; it does not exclude them, as usually argued. In its emphasis on this world, a banal evil, one may argue, is a concept that is no less theological than “radical” or “absolute” evil; it simply relates to a di</w:t>
      </w:r>
      <w:r w:rsidR="00D4612A">
        <w:rPr>
          <w:rFonts w:asciiTheme="majorBidi" w:hAnsiTheme="majorBidi" w:cstheme="majorBidi"/>
          <w:sz w:val="24"/>
          <w:szCs w:val="24"/>
        </w:rPr>
        <w:t xml:space="preserve">fferent theological imagination, offering </w:t>
      </w:r>
      <w:r w:rsidR="00130715" w:rsidRPr="0063637F">
        <w:rPr>
          <w:rFonts w:asciiTheme="majorBidi" w:hAnsiTheme="majorBidi" w:cstheme="majorBidi"/>
          <w:sz w:val="24"/>
          <w:szCs w:val="24"/>
          <w:highlight w:val="yellow"/>
        </w:rPr>
        <w:t xml:space="preserve">a critique that is theologically </w:t>
      </w:r>
      <w:del w:id="296" w:author="Jemma" w:date="2022-07-25T18:48:00Z">
        <w:r w:rsidR="00130715" w:rsidRPr="0063637F" w:rsidDel="00E627EB">
          <w:rPr>
            <w:rFonts w:asciiTheme="majorBidi" w:hAnsiTheme="majorBidi" w:cstheme="majorBidi"/>
            <w:sz w:val="24"/>
            <w:szCs w:val="24"/>
            <w:highlight w:val="yellow"/>
          </w:rPr>
          <w:delText>inflicted</w:delText>
        </w:r>
      </w:del>
      <w:ins w:id="297" w:author="Jemma" w:date="2022-07-25T18:48:00Z">
        <w:r w:rsidR="00E627EB">
          <w:rPr>
            <w:rFonts w:asciiTheme="majorBidi" w:hAnsiTheme="majorBidi" w:cstheme="majorBidi"/>
            <w:sz w:val="24"/>
            <w:szCs w:val="24"/>
            <w:highlight w:val="yellow"/>
          </w:rPr>
          <w:t>informed</w:t>
        </w:r>
      </w:ins>
      <w:r w:rsidR="00130715" w:rsidRPr="0063637F">
        <w:rPr>
          <w:rFonts w:asciiTheme="majorBidi" w:hAnsiTheme="majorBidi" w:cstheme="majorBidi"/>
          <w:sz w:val="24"/>
          <w:szCs w:val="24"/>
          <w:highlight w:val="yellow"/>
        </w:rPr>
        <w:t>.</w:t>
      </w:r>
    </w:p>
    <w:p w14:paraId="1C6153C9" w14:textId="77777777"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From such a perspective, one may explain why Eichmann’s crimes are clearly not lessened by Arendt, as Michal Ben-Naftali noted.</w:t>
      </w:r>
      <w:r w:rsidRPr="00C15583">
        <w:rPr>
          <w:rStyle w:val="FootnoteReference"/>
          <w:rFonts w:cstheme="majorBidi"/>
          <w:sz w:val="24"/>
          <w:szCs w:val="24"/>
        </w:rPr>
        <w:footnoteReference w:id="772"/>
      </w:r>
      <w:r w:rsidRPr="00C15583">
        <w:rPr>
          <w:rFonts w:asciiTheme="majorBidi" w:hAnsiTheme="majorBidi" w:cstheme="majorBidi"/>
          <w:sz w:val="24"/>
          <w:szCs w:val="24"/>
        </w:rPr>
        <w:t xml:space="preserve"> It would be wrong to claim that the </w:t>
      </w:r>
      <w:r w:rsidRPr="00C15583">
        <w:rPr>
          <w:rFonts w:asciiTheme="majorBidi" w:hAnsiTheme="majorBidi" w:cstheme="majorBidi"/>
          <w:sz w:val="24"/>
          <w:szCs w:val="24"/>
        </w:rPr>
        <w:lastRenderedPageBreak/>
        <w:t>reference to the banality of Eichmann’s crimes is intended to make them more conventional, or acceptable. The actions of “one of the greatest criminals of that period” remain unforgivable in Arendt’s view. Situated especially against the backdrop of her discussion of tradition, however, his unprecedented criminality is perceived as an intolerable injury to the sacred fabric that joins people together, and it is on this theological basis that his crimes are indefensible.</w:t>
      </w:r>
    </w:p>
    <w:p w14:paraId="1C6153CA" w14:textId="77777777" w:rsidR="00C55B9F" w:rsidRDefault="00C15583" w:rsidP="00C55B9F">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The focus on evil, then, may present a unique example for a new secular order in which theology powers the mechanism of turning against theology. In particular, the denial of a transcendent, “demonic” force is informed by immanent religious considerations, showing how the </w:t>
      </w:r>
      <w:r w:rsidR="00DB3E19">
        <w:rPr>
          <w:rFonts w:asciiTheme="majorBidi" w:hAnsiTheme="majorBidi" w:cstheme="majorBidi"/>
          <w:sz w:val="24"/>
          <w:szCs w:val="24"/>
        </w:rPr>
        <w:t xml:space="preserve">critical </w:t>
      </w:r>
      <w:r w:rsidRPr="00C15583">
        <w:rPr>
          <w:rFonts w:asciiTheme="majorBidi" w:hAnsiTheme="majorBidi" w:cstheme="majorBidi"/>
          <w:sz w:val="24"/>
          <w:szCs w:val="24"/>
        </w:rPr>
        <w:t>distilling of lost “traditional concepts” denotes their modern reconceptualization. Arguably, then, in Arendt’s postwar writings we may find another version of “immanentization” whereby “new modes of being” are attributed to transcendence, in a way that was relevant, in various forms, to Freud, Benjamin, and Adorno.</w:t>
      </w:r>
      <w:r w:rsidRPr="00C15583">
        <w:rPr>
          <w:rStyle w:val="FootnoteReference"/>
          <w:rFonts w:cstheme="majorBidi"/>
          <w:sz w:val="24"/>
          <w:szCs w:val="24"/>
        </w:rPr>
        <w:footnoteReference w:id="773"/>
      </w:r>
      <w:r w:rsidRPr="00C15583">
        <w:rPr>
          <w:rFonts w:asciiTheme="majorBidi" w:hAnsiTheme="majorBidi" w:cstheme="majorBidi"/>
          <w:sz w:val="24"/>
          <w:szCs w:val="24"/>
        </w:rPr>
        <w:t xml:space="preserve"> Indeed, throughout the twentieth century, a critical attitude – relating to the psychological mechanisms of jokes, the social significance of youth, education, or tradition – was characterized by the concomitant termination and recovery of theology, demonstrating, perhaps, the range of loci in which modern secular thinkers have passi</w:t>
      </w:r>
      <w:r w:rsidR="0088117D">
        <w:rPr>
          <w:rFonts w:asciiTheme="majorBidi" w:hAnsiTheme="majorBidi" w:cstheme="majorBidi"/>
          <w:sz w:val="24"/>
          <w:szCs w:val="24"/>
        </w:rPr>
        <w:t>onately endorsed the impossible</w:t>
      </w:r>
      <w:r w:rsidR="00C55B9F">
        <w:rPr>
          <w:rFonts w:asciiTheme="majorBidi" w:hAnsiTheme="majorBidi" w:cstheme="majorBidi"/>
          <w:sz w:val="24"/>
          <w:szCs w:val="24"/>
        </w:rPr>
        <w:t>.</w:t>
      </w:r>
    </w:p>
    <w:p w14:paraId="1C6153CB" w14:textId="77777777" w:rsidR="00C55B9F" w:rsidRDefault="00C55B9F" w:rsidP="00C55B9F">
      <w:pPr>
        <w:bidi w:val="0"/>
        <w:spacing w:after="0" w:line="480" w:lineRule="auto"/>
        <w:rPr>
          <w:rFonts w:asciiTheme="majorBidi" w:hAnsiTheme="majorBidi" w:cstheme="majorBidi"/>
          <w:sz w:val="24"/>
          <w:szCs w:val="24"/>
        </w:rPr>
      </w:pPr>
      <w:r>
        <w:rPr>
          <w:rFonts w:asciiTheme="majorBidi" w:hAnsiTheme="majorBidi" w:cstheme="majorBidi"/>
          <w:sz w:val="24"/>
          <w:szCs w:val="24"/>
        </w:rPr>
        <w:br w:type="page"/>
      </w:r>
    </w:p>
    <w:p w14:paraId="1C6153CC" w14:textId="77777777" w:rsidR="00FF18E3" w:rsidRPr="00FF18E3" w:rsidRDefault="00FF18E3" w:rsidP="00C55B9F">
      <w:pPr>
        <w:bidi w:val="0"/>
        <w:spacing w:after="0" w:line="480" w:lineRule="auto"/>
        <w:rPr>
          <w:rFonts w:asciiTheme="majorBidi" w:hAnsiTheme="majorBidi" w:cstheme="majorBidi"/>
          <w:b/>
          <w:bCs/>
          <w:sz w:val="24"/>
          <w:szCs w:val="24"/>
        </w:rPr>
      </w:pPr>
      <w:r w:rsidRPr="00FF18E3">
        <w:rPr>
          <w:rFonts w:asciiTheme="majorBidi" w:hAnsiTheme="majorBidi" w:cstheme="majorBidi"/>
          <w:b/>
          <w:bCs/>
          <w:sz w:val="24"/>
          <w:szCs w:val="24"/>
        </w:rPr>
        <w:lastRenderedPageBreak/>
        <w:t>Epilogue: The World in which We Live</w:t>
      </w:r>
    </w:p>
    <w:p w14:paraId="1C6153CD" w14:textId="77777777" w:rsidR="00FF18E3" w:rsidRPr="00FF18E3" w:rsidRDefault="00FF18E3" w:rsidP="00DA26EB">
      <w:pPr>
        <w:bidi w:val="0"/>
        <w:spacing w:after="0" w:line="480" w:lineRule="auto"/>
        <w:rPr>
          <w:rFonts w:asciiTheme="majorBidi" w:hAnsiTheme="majorBidi" w:cstheme="majorBidi"/>
          <w:sz w:val="24"/>
          <w:szCs w:val="24"/>
        </w:rPr>
      </w:pPr>
      <w:r w:rsidRPr="00FF18E3">
        <w:rPr>
          <w:rFonts w:asciiTheme="majorBidi" w:hAnsiTheme="majorBidi" w:cstheme="majorBidi"/>
          <w:sz w:val="24"/>
          <w:szCs w:val="24"/>
        </w:rPr>
        <w:t xml:space="preserve">The claim that religion has returned to the center stage of society, culture, and politics has dominated academic discussions over the past two decades. Jürgen Habermas, for instance, who </w:t>
      </w:r>
      <w:r w:rsidR="0075478C" w:rsidRPr="00FF18E3">
        <w:rPr>
          <w:rFonts w:asciiTheme="majorBidi" w:hAnsiTheme="majorBidi" w:cstheme="majorBidi"/>
          <w:sz w:val="24"/>
          <w:szCs w:val="24"/>
        </w:rPr>
        <w:t>belongs</w:t>
      </w:r>
      <w:r w:rsidRPr="00FF18E3">
        <w:rPr>
          <w:rFonts w:asciiTheme="majorBidi" w:hAnsiTheme="majorBidi" w:cstheme="majorBidi"/>
          <w:sz w:val="24"/>
          <w:szCs w:val="24"/>
        </w:rPr>
        <w:t xml:space="preserve"> to the “second generation” of the Frankfurt School, was one of the first to suggest that  such a return of religion heralds a “post-secular” society, which must “adjust itself to the continued existence of religious communities.”</w:t>
      </w:r>
      <w:r w:rsidRPr="00FF18E3">
        <w:rPr>
          <w:rStyle w:val="FootnoteReference"/>
          <w:rFonts w:cstheme="majorBidi"/>
          <w:sz w:val="24"/>
          <w:szCs w:val="24"/>
        </w:rPr>
        <w:footnoteReference w:id="774"/>
      </w:r>
      <w:r w:rsidRPr="00FF18E3">
        <w:rPr>
          <w:rFonts w:asciiTheme="majorBidi" w:hAnsiTheme="majorBidi" w:cstheme="majorBidi"/>
          <w:sz w:val="24"/>
          <w:szCs w:val="24"/>
        </w:rPr>
        <w:t xml:space="preserve"> Charles Taylor concludes his book, </w:t>
      </w:r>
      <w:r w:rsidRPr="00FF18E3">
        <w:rPr>
          <w:rFonts w:asciiTheme="majorBidi" w:hAnsiTheme="majorBidi" w:cstheme="majorBidi"/>
          <w:i/>
          <w:iCs/>
          <w:sz w:val="24"/>
          <w:szCs w:val="24"/>
        </w:rPr>
        <w:t>A Secular Age</w:t>
      </w:r>
      <w:r w:rsidRPr="00FF18E3">
        <w:rPr>
          <w:rFonts w:asciiTheme="majorBidi" w:hAnsiTheme="majorBidi" w:cstheme="majorBidi"/>
          <w:sz w:val="24"/>
          <w:szCs w:val="24"/>
        </w:rPr>
        <w:t>, with the claim (and perhaps, for him, the hope) that we are at the beginning of “a new age of religious seeking.”</w:t>
      </w:r>
      <w:r w:rsidRPr="00FF18E3">
        <w:rPr>
          <w:rStyle w:val="FootnoteReference"/>
          <w:rFonts w:cstheme="majorBidi"/>
          <w:sz w:val="24"/>
          <w:szCs w:val="24"/>
        </w:rPr>
        <w:footnoteReference w:id="775"/>
      </w:r>
      <w:r w:rsidRPr="00FF18E3">
        <w:rPr>
          <w:rFonts w:asciiTheme="majorBidi" w:hAnsiTheme="majorBidi" w:cstheme="majorBidi"/>
          <w:sz w:val="24"/>
          <w:szCs w:val="24"/>
        </w:rPr>
        <w:t xml:space="preserve"> In a similar vein, the sociologist Brian Turner points out that instead of a version of Weber’s increasingly disenchanted secular world, we are witnessing a “religious turn,” which means that “public space has been </w:t>
      </w:r>
      <w:proofErr w:type="spellStart"/>
      <w:r w:rsidRPr="00FF18E3">
        <w:rPr>
          <w:rFonts w:asciiTheme="majorBidi" w:hAnsiTheme="majorBidi" w:cstheme="majorBidi"/>
          <w:sz w:val="24"/>
          <w:szCs w:val="24"/>
        </w:rPr>
        <w:t>resecralized</w:t>
      </w:r>
      <w:proofErr w:type="spellEnd"/>
      <w:r w:rsidRPr="00FF18E3">
        <w:rPr>
          <w:rFonts w:asciiTheme="majorBidi" w:hAnsiTheme="majorBidi" w:cstheme="majorBidi"/>
          <w:sz w:val="24"/>
          <w:szCs w:val="24"/>
        </w:rPr>
        <w:t xml:space="preserve"> insofar that public religions play a major role in political life.”</w:t>
      </w:r>
      <w:r w:rsidRPr="00FF18E3">
        <w:rPr>
          <w:rStyle w:val="FootnoteReference"/>
          <w:rFonts w:cstheme="majorBidi"/>
          <w:sz w:val="24"/>
          <w:szCs w:val="24"/>
        </w:rPr>
        <w:footnoteReference w:id="776"/>
      </w:r>
      <w:r w:rsidRPr="00FF18E3">
        <w:rPr>
          <w:rFonts w:asciiTheme="majorBidi" w:hAnsiTheme="majorBidi" w:cstheme="majorBidi"/>
          <w:sz w:val="24"/>
          <w:szCs w:val="24"/>
        </w:rPr>
        <w:t xml:space="preserve"> Likewise, philosopher </w:t>
      </w:r>
      <w:proofErr w:type="spellStart"/>
      <w:r w:rsidRPr="00FF18E3">
        <w:rPr>
          <w:rFonts w:asciiTheme="majorBidi" w:hAnsiTheme="majorBidi" w:cstheme="majorBidi"/>
          <w:sz w:val="24"/>
          <w:szCs w:val="24"/>
        </w:rPr>
        <w:t>Slavoj</w:t>
      </w:r>
      <w:proofErr w:type="spellEnd"/>
      <w:r w:rsidRPr="00FF18E3">
        <w:rPr>
          <w:rFonts w:asciiTheme="majorBidi" w:hAnsiTheme="majorBidi" w:cstheme="majorBidi"/>
          <w:sz w:val="24"/>
          <w:szCs w:val="24"/>
        </w:rPr>
        <w:t xml:space="preserve"> </w:t>
      </w:r>
      <w:proofErr w:type="spellStart"/>
      <w:r w:rsidRPr="00FF18E3">
        <w:rPr>
          <w:rFonts w:asciiTheme="majorBidi" w:hAnsiTheme="majorBidi" w:cstheme="majorBidi"/>
          <w:sz w:val="24"/>
          <w:szCs w:val="24"/>
        </w:rPr>
        <w:t>Žižek</w:t>
      </w:r>
      <w:proofErr w:type="spellEnd"/>
      <w:r w:rsidRPr="00FF18E3">
        <w:rPr>
          <w:rFonts w:asciiTheme="majorBidi" w:hAnsiTheme="majorBidi" w:cstheme="majorBidi"/>
          <w:sz w:val="24"/>
          <w:szCs w:val="24"/>
        </w:rPr>
        <w:t xml:space="preserve"> argues that we are witnessing the return, “with a vengeance,” of theology, a view largely shared by Hent de Vries, who brought </w:t>
      </w:r>
      <w:r w:rsidRPr="00FF18E3">
        <w:rPr>
          <w:rFonts w:asciiTheme="majorBidi" w:hAnsiTheme="majorBidi" w:cstheme="majorBidi"/>
          <w:sz w:val="24"/>
          <w:szCs w:val="24"/>
        </w:rPr>
        <w:lastRenderedPageBreak/>
        <w:t>to the fore what he conceptualized as the “</w:t>
      </w:r>
      <w:proofErr w:type="spellStart"/>
      <w:r w:rsidRPr="00FF18E3">
        <w:rPr>
          <w:rFonts w:asciiTheme="majorBidi" w:hAnsiTheme="majorBidi" w:cstheme="majorBidi"/>
          <w:sz w:val="24"/>
          <w:szCs w:val="24"/>
        </w:rPr>
        <w:t>reenchantment</w:t>
      </w:r>
      <w:proofErr w:type="spellEnd"/>
      <w:r w:rsidRPr="00FF18E3">
        <w:rPr>
          <w:rFonts w:asciiTheme="majorBidi" w:hAnsiTheme="majorBidi" w:cstheme="majorBidi"/>
          <w:sz w:val="24"/>
          <w:szCs w:val="24"/>
        </w:rPr>
        <w:t xml:space="preserve">, if not outright </w:t>
      </w:r>
      <w:proofErr w:type="spellStart"/>
      <w:r w:rsidRPr="00FF18E3">
        <w:rPr>
          <w:rFonts w:asciiTheme="majorBidi" w:hAnsiTheme="majorBidi" w:cstheme="majorBidi"/>
          <w:sz w:val="24"/>
          <w:szCs w:val="24"/>
        </w:rPr>
        <w:t>remythologization</w:t>
      </w:r>
      <w:proofErr w:type="spellEnd"/>
      <w:r w:rsidRPr="00FF18E3">
        <w:rPr>
          <w:rFonts w:asciiTheme="majorBidi" w:hAnsiTheme="majorBidi" w:cstheme="majorBidi"/>
          <w:sz w:val="24"/>
          <w:szCs w:val="24"/>
        </w:rPr>
        <w:t>,” of the secular modern world.</w:t>
      </w:r>
      <w:r w:rsidRPr="00FF18E3">
        <w:rPr>
          <w:rStyle w:val="FootnoteReference"/>
          <w:rFonts w:cstheme="majorBidi"/>
          <w:sz w:val="24"/>
          <w:szCs w:val="24"/>
        </w:rPr>
        <w:footnoteReference w:id="777"/>
      </w:r>
    </w:p>
    <w:p w14:paraId="1C6153CE" w14:textId="77777777" w:rsidR="00FF18E3" w:rsidRPr="00FF18E3" w:rsidRDefault="00FF18E3" w:rsidP="00535BD1">
      <w:pPr>
        <w:bidi w:val="0"/>
        <w:spacing w:after="0" w:line="480" w:lineRule="auto"/>
        <w:rPr>
          <w:rFonts w:asciiTheme="majorBidi" w:hAnsiTheme="majorBidi" w:cstheme="majorBidi"/>
          <w:sz w:val="24"/>
          <w:szCs w:val="24"/>
        </w:rPr>
      </w:pPr>
      <w:r w:rsidRPr="00FF18E3">
        <w:rPr>
          <w:rFonts w:asciiTheme="majorBidi" w:hAnsiTheme="majorBidi" w:cstheme="majorBidi"/>
          <w:sz w:val="24"/>
          <w:szCs w:val="24"/>
        </w:rPr>
        <w:tab/>
        <w:t>These scholars and many others who debate the return of religion remain, to a large extent, divided as to the nature of the “new era,” its major characteristics, the variety of phenomena associated with it, or its (more or less) dark materials.</w:t>
      </w:r>
      <w:r w:rsidRPr="00FF18E3">
        <w:rPr>
          <w:rStyle w:val="FootnoteReference"/>
          <w:rFonts w:cstheme="majorBidi"/>
          <w:sz w:val="24"/>
          <w:szCs w:val="24"/>
        </w:rPr>
        <w:footnoteReference w:id="778"/>
      </w:r>
      <w:r w:rsidRPr="00FF18E3">
        <w:rPr>
          <w:rFonts w:asciiTheme="majorBidi" w:hAnsiTheme="majorBidi" w:cstheme="majorBidi"/>
          <w:sz w:val="24"/>
          <w:szCs w:val="24"/>
        </w:rPr>
        <w:t xml:space="preserve"> Is the issue the return of orthodox and institutionalized religions or the emergence of new spiritual paradigms? Is the phenomenon limited to what Habermas calls “affluent western societies,” that is, the western version of secularized Christianity, or is it relevant, even if in different ways, to additional societies, cultures, and religions? To what extent can we speak about the blurring of boundaries between “the secular” and “the religious,” or the redrawing of these boundaries? How do theological arguments reshape the political contours of conflicts around the world? These are issues that remain controversial even today and which </w:t>
      </w:r>
      <w:del w:id="298" w:author="Jemma" w:date="2022-07-25T18:49:00Z">
        <w:r w:rsidRPr="00FF18E3" w:rsidDel="00E627EB">
          <w:rPr>
            <w:rFonts w:asciiTheme="majorBidi" w:hAnsiTheme="majorBidi" w:cstheme="majorBidi"/>
            <w:sz w:val="24"/>
            <w:szCs w:val="24"/>
          </w:rPr>
          <w:delText>did not disappear</w:delText>
        </w:r>
      </w:del>
      <w:ins w:id="299" w:author="Jemma" w:date="2022-07-25T18:49:00Z">
        <w:r w:rsidR="00E627EB">
          <w:rPr>
            <w:rFonts w:asciiTheme="majorBidi" w:hAnsiTheme="majorBidi" w:cstheme="majorBidi"/>
            <w:sz w:val="24"/>
            <w:szCs w:val="24"/>
          </w:rPr>
          <w:t>were evident</w:t>
        </w:r>
      </w:ins>
      <w:r w:rsidRPr="00FF18E3">
        <w:rPr>
          <w:rFonts w:asciiTheme="majorBidi" w:hAnsiTheme="majorBidi" w:cstheme="majorBidi"/>
          <w:sz w:val="24"/>
          <w:szCs w:val="24"/>
        </w:rPr>
        <w:t xml:space="preserve"> during the recent </w:t>
      </w:r>
      <w:ins w:id="300" w:author="Jemma" w:date="2022-07-25T18:49:00Z">
        <w:r w:rsidR="00E627EB">
          <w:rPr>
            <w:rFonts w:asciiTheme="majorBidi" w:hAnsiTheme="majorBidi" w:cstheme="majorBidi"/>
            <w:sz w:val="24"/>
            <w:szCs w:val="24"/>
          </w:rPr>
          <w:t xml:space="preserve">coronavirus </w:t>
        </w:r>
      </w:ins>
      <w:r w:rsidRPr="00FF18E3">
        <w:rPr>
          <w:rFonts w:asciiTheme="majorBidi" w:hAnsiTheme="majorBidi" w:cstheme="majorBidi"/>
          <w:sz w:val="24"/>
          <w:szCs w:val="24"/>
        </w:rPr>
        <w:t>pandemic</w:t>
      </w:r>
      <w:r w:rsidR="001C7FB2">
        <w:rPr>
          <w:rFonts w:asciiTheme="majorBidi" w:hAnsiTheme="majorBidi" w:cstheme="majorBidi"/>
          <w:sz w:val="24"/>
          <w:szCs w:val="24"/>
        </w:rPr>
        <w:t xml:space="preserve"> </w:t>
      </w:r>
      <w:del w:id="301" w:author="Jemma" w:date="2022-07-25T18:49:00Z">
        <w:r w:rsidR="00535BD1" w:rsidDel="00E627EB">
          <w:rPr>
            <w:rFonts w:asciiTheme="majorBidi" w:hAnsiTheme="majorBidi" w:cstheme="majorBidi"/>
            <w:sz w:val="24"/>
            <w:szCs w:val="24"/>
            <w:highlight w:val="yellow"/>
          </w:rPr>
          <w:delText>or</w:delText>
        </w:r>
      </w:del>
      <w:ins w:id="302" w:author="Jemma" w:date="2022-07-25T18:49:00Z">
        <w:r w:rsidR="00E627EB">
          <w:rPr>
            <w:rFonts w:asciiTheme="majorBidi" w:hAnsiTheme="majorBidi" w:cstheme="majorBidi"/>
            <w:sz w:val="24"/>
            <w:szCs w:val="24"/>
            <w:highlight w:val="yellow"/>
          </w:rPr>
          <w:t>and</w:t>
        </w:r>
      </w:ins>
      <w:r w:rsidR="001C7FB2" w:rsidRPr="001C7FB2">
        <w:rPr>
          <w:rFonts w:asciiTheme="majorBidi" w:hAnsiTheme="majorBidi" w:cstheme="majorBidi"/>
          <w:sz w:val="24"/>
          <w:szCs w:val="24"/>
          <w:highlight w:val="yellow"/>
        </w:rPr>
        <w:t xml:space="preserve"> </w:t>
      </w:r>
      <w:ins w:id="303" w:author="Jemma" w:date="2022-07-26T19:14:00Z">
        <w:r w:rsidR="00CE1633">
          <w:rPr>
            <w:rFonts w:asciiTheme="majorBidi" w:hAnsiTheme="majorBidi" w:cstheme="majorBidi"/>
            <w:sz w:val="24"/>
            <w:szCs w:val="24"/>
            <w:highlight w:val="yellow"/>
          </w:rPr>
          <w:t xml:space="preserve">in </w:t>
        </w:r>
      </w:ins>
      <w:r w:rsidR="001C7FB2" w:rsidRPr="001C7FB2">
        <w:rPr>
          <w:rFonts w:asciiTheme="majorBidi" w:hAnsiTheme="majorBidi" w:cstheme="majorBidi"/>
          <w:sz w:val="24"/>
          <w:szCs w:val="24"/>
          <w:highlight w:val="yellow"/>
        </w:rPr>
        <w:t>the</w:t>
      </w:r>
      <w:r w:rsidR="00CD0F3D">
        <w:rPr>
          <w:rFonts w:asciiTheme="majorBidi" w:hAnsiTheme="majorBidi" w:cstheme="majorBidi"/>
          <w:sz w:val="24"/>
          <w:szCs w:val="24"/>
          <w:highlight w:val="yellow"/>
        </w:rPr>
        <w:t xml:space="preserve"> </w:t>
      </w:r>
      <w:r w:rsidR="001C7FB2" w:rsidRPr="001C7FB2">
        <w:rPr>
          <w:rFonts w:asciiTheme="majorBidi" w:hAnsiTheme="majorBidi" w:cstheme="majorBidi"/>
          <w:sz w:val="24"/>
          <w:szCs w:val="24"/>
          <w:highlight w:val="yellow"/>
        </w:rPr>
        <w:t xml:space="preserve">Russian invasion </w:t>
      </w:r>
      <w:del w:id="304" w:author="Jemma" w:date="2022-07-25T18:49:00Z">
        <w:r w:rsidR="001C7FB2" w:rsidRPr="001C7FB2" w:rsidDel="00E627EB">
          <w:rPr>
            <w:rFonts w:asciiTheme="majorBidi" w:hAnsiTheme="majorBidi" w:cstheme="majorBidi"/>
            <w:sz w:val="24"/>
            <w:szCs w:val="24"/>
            <w:highlight w:val="yellow"/>
          </w:rPr>
          <w:delText>to the</w:delText>
        </w:r>
      </w:del>
      <w:ins w:id="305" w:author="Jemma" w:date="2022-07-25T18:49:00Z">
        <w:r w:rsidR="00E627EB">
          <w:rPr>
            <w:rFonts w:asciiTheme="majorBidi" w:hAnsiTheme="majorBidi" w:cstheme="majorBidi"/>
            <w:sz w:val="24"/>
            <w:szCs w:val="24"/>
            <w:highlight w:val="yellow"/>
          </w:rPr>
          <w:t>of</w:t>
        </w:r>
      </w:ins>
      <w:r w:rsidR="001C7FB2" w:rsidRPr="001C7FB2">
        <w:rPr>
          <w:rFonts w:asciiTheme="majorBidi" w:hAnsiTheme="majorBidi" w:cstheme="majorBidi"/>
          <w:sz w:val="24"/>
          <w:szCs w:val="24"/>
          <w:highlight w:val="yellow"/>
        </w:rPr>
        <w:t xml:space="preserve"> Ukraine</w:t>
      </w:r>
      <w:r w:rsidRPr="001C7FB2">
        <w:rPr>
          <w:rFonts w:asciiTheme="majorBidi" w:hAnsiTheme="majorBidi" w:cstheme="majorBidi"/>
          <w:sz w:val="24"/>
          <w:szCs w:val="24"/>
          <w:highlight w:val="yellow"/>
        </w:rPr>
        <w:t>.</w:t>
      </w:r>
    </w:p>
    <w:p w14:paraId="1C6153CF" w14:textId="77777777" w:rsidR="00FF18E3" w:rsidRPr="00FF18E3" w:rsidRDefault="00FF18E3" w:rsidP="00DA26EB">
      <w:pPr>
        <w:bidi w:val="0"/>
        <w:spacing w:after="0" w:line="480" w:lineRule="auto"/>
        <w:rPr>
          <w:rFonts w:asciiTheme="majorBidi" w:hAnsiTheme="majorBidi" w:cstheme="majorBidi"/>
          <w:sz w:val="24"/>
          <w:szCs w:val="24"/>
        </w:rPr>
      </w:pPr>
      <w:r w:rsidRPr="00FF18E3">
        <w:rPr>
          <w:rFonts w:asciiTheme="majorBidi" w:hAnsiTheme="majorBidi" w:cstheme="majorBidi"/>
          <w:sz w:val="24"/>
          <w:szCs w:val="24"/>
        </w:rPr>
        <w:tab/>
        <w:t xml:space="preserve">However, despite their many differences, it appears that these scholars share at least one common image. They all postulate both the narrative of the waning, or perhaps even disappearance, of religion in the framework of secular modern life, and its apparent re-emergence in recent decades. To speak about the “return” of religion, to argue that it constitutes a “re-enchantment” of a formerly secular and disenchanted world, or to distinguish between </w:t>
      </w:r>
      <w:r w:rsidRPr="00FF18E3">
        <w:rPr>
          <w:rFonts w:asciiTheme="majorBidi" w:hAnsiTheme="majorBidi" w:cstheme="majorBidi"/>
          <w:sz w:val="24"/>
          <w:szCs w:val="24"/>
        </w:rPr>
        <w:lastRenderedPageBreak/>
        <w:t xml:space="preserve">secular and “post-secular society” – where the latter ostensibly replaces and succeeds the former – means to assume that there is a contradiction between the secular world and its religious “other.” There is the overarching idea that religion somehow lost its place from the modern intellectual, social and political domains, only to somewhat magically reappear. </w:t>
      </w:r>
    </w:p>
    <w:p w14:paraId="1C6153D0" w14:textId="77777777" w:rsidR="00FF18E3" w:rsidRPr="00FF18E3" w:rsidRDefault="00FF18E3" w:rsidP="00535BD1">
      <w:pPr>
        <w:bidi w:val="0"/>
        <w:spacing w:after="0" w:line="480" w:lineRule="auto"/>
        <w:rPr>
          <w:rFonts w:asciiTheme="majorBidi" w:hAnsiTheme="majorBidi" w:cstheme="majorBidi"/>
          <w:sz w:val="24"/>
          <w:szCs w:val="24"/>
        </w:rPr>
      </w:pPr>
      <w:r w:rsidRPr="00FF18E3">
        <w:rPr>
          <w:rFonts w:asciiTheme="majorBidi" w:hAnsiTheme="majorBidi" w:cstheme="majorBidi"/>
          <w:sz w:val="24"/>
          <w:szCs w:val="24"/>
        </w:rPr>
        <w:tab/>
        <w:t xml:space="preserve">The presence of theology in the writings of such major and influential modern thinkers as Freud, Benjamin, Adorno, and Arendt challenges precisely this arc of assumptions and distinctions. These modern thinkers are indubitably secular, perhaps the most secular of their time. Nonetheless, their writings reveal four different composites of the secular modern position containing a vibrant inventory of theological terms. </w:t>
      </w:r>
      <w:r w:rsidR="0075478C">
        <w:rPr>
          <w:rFonts w:asciiTheme="majorBidi" w:hAnsiTheme="majorBidi" w:cstheme="majorBidi"/>
          <w:sz w:val="24"/>
          <w:szCs w:val="24"/>
        </w:rPr>
        <w:t>In presenting these combinations</w:t>
      </w:r>
      <w:r w:rsidRPr="00FF18E3">
        <w:rPr>
          <w:rFonts w:asciiTheme="majorBidi" w:hAnsiTheme="majorBidi" w:cstheme="majorBidi"/>
          <w:sz w:val="24"/>
          <w:szCs w:val="24"/>
        </w:rPr>
        <w:t xml:space="preserve">, I have not attempted to put forward a normative argument that gives preference to one approach over another or to demonstrate which is better established. </w:t>
      </w:r>
      <w:r w:rsidR="001C7FB2">
        <w:rPr>
          <w:rFonts w:asciiTheme="majorBidi" w:hAnsiTheme="majorBidi" w:cstheme="majorBidi"/>
          <w:sz w:val="24"/>
          <w:szCs w:val="24"/>
        </w:rPr>
        <w:t xml:space="preserve">I believe that my examination of these thinkers might also contain </w:t>
      </w:r>
      <w:r w:rsidRPr="00FF18E3">
        <w:rPr>
          <w:rFonts w:asciiTheme="majorBidi" w:hAnsiTheme="majorBidi" w:cstheme="majorBidi"/>
          <w:sz w:val="24"/>
          <w:szCs w:val="24"/>
        </w:rPr>
        <w:t xml:space="preserve">a certain partiality for the array of complexities, inner tensions, incompatibilities, contradictions, and refractions which characterize </w:t>
      </w:r>
      <w:r w:rsidR="001C7FB2">
        <w:rPr>
          <w:rFonts w:asciiTheme="majorBidi" w:hAnsiTheme="majorBidi" w:cstheme="majorBidi"/>
          <w:sz w:val="24"/>
          <w:szCs w:val="24"/>
        </w:rPr>
        <w:t>their</w:t>
      </w:r>
      <w:r w:rsidRPr="00FF18E3">
        <w:rPr>
          <w:rFonts w:asciiTheme="majorBidi" w:hAnsiTheme="majorBidi" w:cstheme="majorBidi"/>
          <w:sz w:val="24"/>
          <w:szCs w:val="24"/>
        </w:rPr>
        <w:t xml:space="preserve"> </w:t>
      </w:r>
      <w:r w:rsidR="00535BD1">
        <w:rPr>
          <w:rFonts w:asciiTheme="majorBidi" w:hAnsiTheme="majorBidi" w:cstheme="majorBidi"/>
          <w:sz w:val="24"/>
          <w:szCs w:val="24"/>
        </w:rPr>
        <w:t xml:space="preserve">approach </w:t>
      </w:r>
      <w:r w:rsidRPr="00FF18E3">
        <w:rPr>
          <w:rFonts w:asciiTheme="majorBidi" w:hAnsiTheme="majorBidi" w:cstheme="majorBidi"/>
          <w:sz w:val="24"/>
          <w:szCs w:val="24"/>
        </w:rPr>
        <w:t xml:space="preserve">in regard to religious traditions – </w:t>
      </w:r>
      <w:r w:rsidR="00535BD1">
        <w:rPr>
          <w:rFonts w:asciiTheme="majorBidi" w:hAnsiTheme="majorBidi" w:cstheme="majorBidi"/>
          <w:sz w:val="24"/>
          <w:szCs w:val="24"/>
        </w:rPr>
        <w:t xml:space="preserve">an approach </w:t>
      </w:r>
      <w:r w:rsidRPr="00FF18E3">
        <w:rPr>
          <w:rFonts w:asciiTheme="majorBidi" w:hAnsiTheme="majorBidi" w:cstheme="majorBidi"/>
          <w:sz w:val="24"/>
          <w:szCs w:val="24"/>
        </w:rPr>
        <w:t xml:space="preserve">that echoes, perhaps, the implied defiance in the words found in Ecclesiastes: “It is good that thou </w:t>
      </w:r>
      <w:proofErr w:type="spellStart"/>
      <w:r w:rsidRPr="00FF18E3">
        <w:rPr>
          <w:rFonts w:asciiTheme="majorBidi" w:hAnsiTheme="majorBidi" w:cstheme="majorBidi"/>
          <w:sz w:val="24"/>
          <w:szCs w:val="24"/>
        </w:rPr>
        <w:t>holdest</w:t>
      </w:r>
      <w:proofErr w:type="spellEnd"/>
      <w:r w:rsidRPr="00FF18E3">
        <w:rPr>
          <w:rFonts w:asciiTheme="majorBidi" w:hAnsiTheme="majorBidi" w:cstheme="majorBidi"/>
          <w:sz w:val="24"/>
          <w:szCs w:val="24"/>
        </w:rPr>
        <w:t xml:space="preserve"> fast to the one and </w:t>
      </w:r>
      <w:proofErr w:type="spellStart"/>
      <w:r w:rsidRPr="00FF18E3">
        <w:rPr>
          <w:rFonts w:asciiTheme="majorBidi" w:hAnsiTheme="majorBidi" w:cstheme="majorBidi"/>
          <w:sz w:val="24"/>
          <w:szCs w:val="24"/>
        </w:rPr>
        <w:t>withdrawest</w:t>
      </w:r>
      <w:proofErr w:type="spellEnd"/>
      <w:r w:rsidRPr="00FF18E3">
        <w:rPr>
          <w:rFonts w:asciiTheme="majorBidi" w:hAnsiTheme="majorBidi" w:cstheme="majorBidi"/>
          <w:sz w:val="24"/>
          <w:szCs w:val="24"/>
        </w:rPr>
        <w:t xml:space="preserve"> not thine hand from the other” (7:18). </w:t>
      </w:r>
    </w:p>
    <w:p w14:paraId="1C6153D1" w14:textId="77777777" w:rsidR="00FF18E3" w:rsidRPr="00FF18E3" w:rsidRDefault="00FF18E3" w:rsidP="00DA26EB">
      <w:pPr>
        <w:bidi w:val="0"/>
        <w:spacing w:after="0" w:line="480" w:lineRule="auto"/>
        <w:rPr>
          <w:rFonts w:asciiTheme="majorBidi" w:hAnsiTheme="majorBidi" w:cstheme="majorBidi"/>
          <w:sz w:val="24"/>
          <w:szCs w:val="24"/>
        </w:rPr>
      </w:pPr>
      <w:r w:rsidRPr="00FF18E3">
        <w:rPr>
          <w:rFonts w:asciiTheme="majorBidi" w:hAnsiTheme="majorBidi" w:cstheme="majorBidi"/>
          <w:sz w:val="24"/>
          <w:szCs w:val="24"/>
        </w:rPr>
        <w:tab/>
        <w:t xml:space="preserve">Thus, in these cases, the relation between the “secular” and the “religious” does not point to a contradiction, as one may assume, but rather to what can be called a secular-religious continuum. It is within the framework of such a </w:t>
      </w:r>
      <w:r w:rsidR="004D7B9F" w:rsidRPr="00FF18E3">
        <w:rPr>
          <w:rFonts w:asciiTheme="majorBidi" w:hAnsiTheme="majorBidi" w:cstheme="majorBidi"/>
          <w:sz w:val="24"/>
          <w:szCs w:val="24"/>
        </w:rPr>
        <w:t>range</w:t>
      </w:r>
      <w:r w:rsidRPr="00FF18E3">
        <w:rPr>
          <w:rFonts w:asciiTheme="majorBidi" w:hAnsiTheme="majorBidi" w:cstheme="majorBidi"/>
          <w:sz w:val="24"/>
          <w:szCs w:val="24"/>
        </w:rPr>
        <w:t xml:space="preserve"> that the critical concept relevant to each thinker is expressed. On the one hand, for these thinkers, criticism constitutes the essence of secular heroism. On the other hand, their works, which were explored in this book, point to the broad spectrum of ways in which the analysis of the content, validity, and boundaries of concepts, as well as critical narratives of modernity, touch upon Jewish and Christian traditions, </w:t>
      </w:r>
      <w:r w:rsidRPr="00FF18E3">
        <w:rPr>
          <w:rFonts w:asciiTheme="majorBidi" w:hAnsiTheme="majorBidi" w:cstheme="majorBidi"/>
          <w:sz w:val="24"/>
          <w:szCs w:val="24"/>
        </w:rPr>
        <w:lastRenderedPageBreak/>
        <w:t>divine law, mysticism, and negative or tripartite theology. To speak of a secular-religious continuum implies that critique of theological traditions concurrently emerges from them and can in many ways be traced back to them.</w:t>
      </w:r>
      <w:r w:rsidR="00CD0F3D">
        <w:rPr>
          <w:rFonts w:asciiTheme="majorBidi" w:hAnsiTheme="majorBidi" w:cstheme="majorBidi"/>
          <w:sz w:val="24"/>
          <w:szCs w:val="24"/>
        </w:rPr>
        <w:t xml:space="preserve"> </w:t>
      </w:r>
      <w:r w:rsidR="00CD0F3D" w:rsidRPr="00B03BC2">
        <w:rPr>
          <w:rFonts w:asciiTheme="majorBidi" w:hAnsiTheme="majorBidi" w:cstheme="majorBidi"/>
          <w:sz w:val="24"/>
          <w:szCs w:val="24"/>
          <w:highlight w:val="yellow"/>
        </w:rPr>
        <w:t xml:space="preserve">Moreover, and however paradoxical it may sound, it is the </w:t>
      </w:r>
      <w:r w:rsidR="00B03BC2" w:rsidRPr="00B03BC2">
        <w:rPr>
          <w:rFonts w:asciiTheme="majorBidi" w:hAnsiTheme="majorBidi" w:cstheme="majorBidi"/>
          <w:sz w:val="24"/>
          <w:szCs w:val="24"/>
          <w:highlight w:val="yellow"/>
        </w:rPr>
        <w:t xml:space="preserve">reliance of critique on theology </w:t>
      </w:r>
      <w:r w:rsidR="00CD0F3D" w:rsidRPr="00B03BC2">
        <w:rPr>
          <w:rFonts w:asciiTheme="majorBidi" w:hAnsiTheme="majorBidi" w:cstheme="majorBidi"/>
          <w:sz w:val="24"/>
          <w:szCs w:val="24"/>
          <w:highlight w:val="yellow"/>
        </w:rPr>
        <w:t>that guarantees th</w:t>
      </w:r>
      <w:r w:rsidR="00B03BC2" w:rsidRPr="00B03BC2">
        <w:rPr>
          <w:rFonts w:asciiTheme="majorBidi" w:hAnsiTheme="majorBidi" w:cstheme="majorBidi"/>
          <w:sz w:val="24"/>
          <w:szCs w:val="24"/>
          <w:highlight w:val="yellow"/>
        </w:rPr>
        <w:t>e coherence of the secular</w:t>
      </w:r>
      <w:r w:rsidR="00B03BC2">
        <w:rPr>
          <w:rFonts w:asciiTheme="majorBidi" w:hAnsiTheme="majorBidi" w:cstheme="majorBidi"/>
          <w:sz w:val="24"/>
          <w:szCs w:val="24"/>
        </w:rPr>
        <w:t>.</w:t>
      </w:r>
      <w:r w:rsidRPr="00FF18E3">
        <w:rPr>
          <w:rFonts w:asciiTheme="majorBidi" w:hAnsiTheme="majorBidi" w:cstheme="majorBidi"/>
          <w:sz w:val="24"/>
          <w:szCs w:val="24"/>
        </w:rPr>
        <w:t xml:space="preserve"> Accordingly, these thinkers not only explore religious concepts using the disciplinary tools available to them, but they also visit the world of religious thought in an intimate fashion. For them, critique of theology is therefore a visitation of criticism in theological domains, even if occasionally –to paraphrase Arendt – this happens against their better judgment.</w:t>
      </w:r>
      <w:r w:rsidR="0075478C" w:rsidRPr="00FF18E3">
        <w:rPr>
          <w:rStyle w:val="FootnoteReference"/>
          <w:rFonts w:cstheme="majorBidi"/>
          <w:sz w:val="24"/>
          <w:szCs w:val="24"/>
        </w:rPr>
        <w:footnoteReference w:id="779"/>
      </w:r>
      <w:r w:rsidRPr="00FF18E3">
        <w:rPr>
          <w:rFonts w:asciiTheme="majorBidi" w:hAnsiTheme="majorBidi" w:cstheme="majorBidi"/>
          <w:sz w:val="24"/>
          <w:szCs w:val="24"/>
        </w:rPr>
        <w:t xml:space="preserve"> Indeed, each one of these thinkers articulates a different conception of critique, relates to a different religious tradition and expresses the ways in which they intersect differently. Still, in all of these cases, critique does not allow its theological “other” “simply to be reduced, falsified, naturalized, or secularized, once and for all.”</w:t>
      </w:r>
      <w:r w:rsidRPr="00FF18E3">
        <w:rPr>
          <w:rStyle w:val="FootnoteReference"/>
          <w:rFonts w:cstheme="majorBidi"/>
          <w:sz w:val="24"/>
          <w:szCs w:val="24"/>
        </w:rPr>
        <w:footnoteReference w:id="780"/>
      </w:r>
    </w:p>
    <w:p w14:paraId="1C6153D2" w14:textId="77777777" w:rsidR="00FF18E3" w:rsidRDefault="00FF18E3" w:rsidP="00DA26EB">
      <w:pPr>
        <w:bidi w:val="0"/>
        <w:spacing w:after="0" w:line="480" w:lineRule="auto"/>
        <w:rPr>
          <w:rFonts w:asciiTheme="majorBidi" w:hAnsiTheme="majorBidi" w:cstheme="majorBidi"/>
          <w:sz w:val="24"/>
          <w:szCs w:val="24"/>
        </w:rPr>
      </w:pPr>
      <w:r w:rsidRPr="00FF18E3">
        <w:rPr>
          <w:rFonts w:asciiTheme="majorBidi" w:hAnsiTheme="majorBidi" w:cstheme="majorBidi"/>
          <w:sz w:val="24"/>
          <w:szCs w:val="24"/>
        </w:rPr>
        <w:tab/>
        <w:t>One may then cast doubt on the distinction between the aforementioned secular and “post-secular” worlds and consequently challenge the division between critique and “</w:t>
      </w:r>
      <w:proofErr w:type="spellStart"/>
      <w:r w:rsidRPr="00FF18E3">
        <w:rPr>
          <w:rFonts w:asciiTheme="majorBidi" w:hAnsiTheme="majorBidi" w:cstheme="majorBidi"/>
          <w:sz w:val="24"/>
          <w:szCs w:val="24"/>
        </w:rPr>
        <w:t>postcritique</w:t>
      </w:r>
      <w:proofErr w:type="spellEnd"/>
      <w:r w:rsidRPr="00FF18E3">
        <w:rPr>
          <w:rFonts w:asciiTheme="majorBidi" w:hAnsiTheme="majorBidi" w:cstheme="majorBidi"/>
          <w:sz w:val="24"/>
          <w:szCs w:val="24"/>
        </w:rPr>
        <w:t>,” which has also attained a central status in recent years.</w:t>
      </w:r>
      <w:r w:rsidRPr="00FF18E3">
        <w:rPr>
          <w:rStyle w:val="FootnoteReference"/>
          <w:rFonts w:cstheme="majorBidi"/>
          <w:sz w:val="24"/>
          <w:szCs w:val="24"/>
        </w:rPr>
        <w:footnoteReference w:id="781"/>
      </w:r>
      <w:r w:rsidRPr="00FF18E3">
        <w:rPr>
          <w:rFonts w:asciiTheme="majorBidi" w:hAnsiTheme="majorBidi" w:cstheme="majorBidi"/>
          <w:sz w:val="24"/>
          <w:szCs w:val="24"/>
        </w:rPr>
        <w:t xml:space="preserve"> There is essentially a </w:t>
      </w:r>
      <w:r w:rsidRPr="00FF18E3">
        <w:rPr>
          <w:rFonts w:asciiTheme="majorBidi" w:hAnsiTheme="majorBidi" w:cstheme="majorBidi"/>
          <w:sz w:val="24"/>
          <w:szCs w:val="24"/>
        </w:rPr>
        <w:lastRenderedPageBreak/>
        <w:t>reversal of thought here: arguments concerning the disappearance and subsequent return of religion and theology to the secular arena can only be understood within a framework of secular critique where theology occupies a central position. The current focus in research on the place of religion in today’s world can be perceived, therefore, not as a reaction to its reappearance, but as proof that theology is inscribed in the very structure of criticism. This is also the case in regard to the crystallization of the “</w:t>
      </w:r>
      <w:proofErr w:type="spellStart"/>
      <w:r w:rsidRPr="00FF18E3">
        <w:rPr>
          <w:rFonts w:asciiTheme="majorBidi" w:hAnsiTheme="majorBidi" w:cstheme="majorBidi"/>
          <w:sz w:val="24"/>
          <w:szCs w:val="24"/>
        </w:rPr>
        <w:t>postcritique</w:t>
      </w:r>
      <w:proofErr w:type="spellEnd"/>
      <w:r w:rsidRPr="00FF18E3">
        <w:rPr>
          <w:rFonts w:asciiTheme="majorBidi" w:hAnsiTheme="majorBidi" w:cstheme="majorBidi"/>
          <w:sz w:val="24"/>
          <w:szCs w:val="24"/>
        </w:rPr>
        <w:t>” approach, which strives, for example, to “blend analysis and attachment, criticism, and love.”</w:t>
      </w:r>
      <w:r w:rsidRPr="00FF18E3">
        <w:rPr>
          <w:rStyle w:val="FootnoteReference"/>
          <w:rFonts w:cstheme="majorBidi"/>
          <w:sz w:val="24"/>
          <w:szCs w:val="24"/>
        </w:rPr>
        <w:footnoteReference w:id="782"/>
      </w:r>
      <w:r w:rsidRPr="00FF18E3">
        <w:rPr>
          <w:rFonts w:asciiTheme="majorBidi" w:hAnsiTheme="majorBidi" w:cstheme="majorBidi"/>
          <w:sz w:val="24"/>
          <w:szCs w:val="24"/>
        </w:rPr>
        <w:t xml:space="preserve"> This endeavor may be indeed anchored in the way in which the “hermeneutics of suspicion,” associated with </w:t>
      </w:r>
      <w:r w:rsidR="00EB53A7">
        <w:rPr>
          <w:rFonts w:asciiTheme="majorBidi" w:hAnsiTheme="majorBidi" w:cstheme="majorBidi"/>
          <w:sz w:val="24"/>
          <w:szCs w:val="24"/>
        </w:rPr>
        <w:t>modern</w:t>
      </w:r>
      <w:r w:rsidRPr="00FF18E3">
        <w:rPr>
          <w:rFonts w:asciiTheme="majorBidi" w:hAnsiTheme="majorBidi" w:cstheme="majorBidi"/>
          <w:sz w:val="24"/>
          <w:szCs w:val="24"/>
        </w:rPr>
        <w:t xml:space="preserve"> criticism, is </w:t>
      </w:r>
      <w:r w:rsidR="004D7B9F">
        <w:rPr>
          <w:rFonts w:asciiTheme="majorBidi" w:hAnsiTheme="majorBidi" w:cstheme="majorBidi"/>
          <w:sz w:val="24"/>
          <w:szCs w:val="24"/>
        </w:rPr>
        <w:t xml:space="preserve">already </w:t>
      </w:r>
      <w:r w:rsidRPr="00FF18E3">
        <w:rPr>
          <w:rFonts w:asciiTheme="majorBidi" w:hAnsiTheme="majorBidi" w:cstheme="majorBidi"/>
          <w:sz w:val="24"/>
          <w:szCs w:val="24"/>
        </w:rPr>
        <w:t>entwined with the enabling or rescuing of “non-suspicion.”</w:t>
      </w:r>
      <w:r w:rsidRPr="00FF18E3">
        <w:rPr>
          <w:rStyle w:val="FootnoteReference"/>
          <w:rFonts w:cstheme="majorBidi"/>
          <w:sz w:val="24"/>
          <w:szCs w:val="24"/>
        </w:rPr>
        <w:footnoteReference w:id="783"/>
      </w:r>
    </w:p>
    <w:p w14:paraId="1C6153D3" w14:textId="77777777" w:rsidR="004D7B9F" w:rsidRDefault="00FF18E3" w:rsidP="00DA26EB">
      <w:pPr>
        <w:bidi w:val="0"/>
        <w:spacing w:after="0" w:line="480" w:lineRule="auto"/>
        <w:ind w:firstLine="720"/>
        <w:rPr>
          <w:rFonts w:asciiTheme="majorBidi" w:hAnsiTheme="majorBidi" w:cstheme="majorBidi"/>
          <w:sz w:val="24"/>
          <w:szCs w:val="24"/>
        </w:rPr>
      </w:pPr>
      <w:r w:rsidRPr="00FF18E3">
        <w:rPr>
          <w:rFonts w:asciiTheme="majorBidi" w:hAnsiTheme="majorBidi" w:cstheme="majorBidi"/>
          <w:sz w:val="24"/>
          <w:szCs w:val="24"/>
        </w:rPr>
        <w:t xml:space="preserve">Even though the scope of the discussion in this book is limited – in terms of the thinkers, historical periods, and texts upon which it focuses – its purpose is somewhat ambitious given that it attempts to reinterpret the compound relationships between the secular modern world and religion. Thus, its aim is to demonstrate that despite these scholars’ repeated secular emphasis on critique – in psychoanalysis, social theory, education and political theory – religion loses neither its place nor its influence. What appears to be particularly prominent is that the modern thinkers’ critiques are focused on the world in which we live. Certainly, this attention is given to what Horkheimer called the realm of immanence, and this emphasizes the secular dimension in their </w:t>
      </w:r>
      <w:r w:rsidRPr="00FF18E3">
        <w:rPr>
          <w:rFonts w:asciiTheme="majorBidi" w:hAnsiTheme="majorBidi" w:cstheme="majorBidi"/>
          <w:sz w:val="24"/>
          <w:szCs w:val="24"/>
        </w:rPr>
        <w:lastRenderedPageBreak/>
        <w:t>thinking.</w:t>
      </w:r>
      <w:r w:rsidRPr="00FF18E3">
        <w:rPr>
          <w:rStyle w:val="FootnoteReference"/>
          <w:rFonts w:cstheme="majorBidi"/>
          <w:sz w:val="24"/>
          <w:szCs w:val="24"/>
        </w:rPr>
        <w:footnoteReference w:id="784"/>
      </w:r>
      <w:r w:rsidRPr="00FF18E3">
        <w:rPr>
          <w:rFonts w:asciiTheme="majorBidi" w:hAnsiTheme="majorBidi" w:cstheme="majorBidi"/>
          <w:sz w:val="24"/>
          <w:szCs w:val="24"/>
        </w:rPr>
        <w:t xml:space="preserve"> Still, in all of these cases, secularization does not point, in any simplistic way, to liberation from religious thinking, but rather to the translation or transformation of theological concepts, often for the stated purpose of saving them. </w:t>
      </w:r>
    </w:p>
    <w:p w14:paraId="1C6153D4" w14:textId="77777777" w:rsidR="00FF18E3" w:rsidRPr="00FF18E3" w:rsidRDefault="00FF18E3" w:rsidP="00703CD4">
      <w:pPr>
        <w:bidi w:val="0"/>
        <w:spacing w:after="0" w:line="480" w:lineRule="auto"/>
        <w:ind w:firstLine="720"/>
        <w:rPr>
          <w:rFonts w:asciiTheme="majorBidi" w:hAnsiTheme="majorBidi" w:cstheme="majorBidi"/>
          <w:sz w:val="24"/>
          <w:szCs w:val="24"/>
          <w:shd w:val="clear" w:color="auto" w:fill="FFFFFF"/>
        </w:rPr>
      </w:pPr>
      <w:r w:rsidRPr="00FF18E3">
        <w:rPr>
          <w:rFonts w:asciiTheme="majorBidi" w:hAnsiTheme="majorBidi" w:cstheme="majorBidi"/>
          <w:sz w:val="24"/>
          <w:szCs w:val="24"/>
        </w:rPr>
        <w:t xml:space="preserve">For Freud, for instance, the critical role of jokes expresses what Eric </w:t>
      </w:r>
      <w:proofErr w:type="spellStart"/>
      <w:r w:rsidRPr="00FF18E3">
        <w:rPr>
          <w:rFonts w:asciiTheme="majorBidi" w:hAnsiTheme="majorBidi" w:cstheme="majorBidi"/>
          <w:sz w:val="24"/>
          <w:szCs w:val="24"/>
        </w:rPr>
        <w:t>Santner</w:t>
      </w:r>
      <w:proofErr w:type="spellEnd"/>
      <w:r w:rsidRPr="00FF18E3">
        <w:rPr>
          <w:rFonts w:asciiTheme="majorBidi" w:hAnsiTheme="majorBidi" w:cstheme="majorBidi"/>
          <w:sz w:val="24"/>
          <w:szCs w:val="24"/>
        </w:rPr>
        <w:t xml:space="preserve"> described as the “eternal within the earthly,” given that Freud secularizes the religious dilemma concerning violation of the law while immersing it in his discussion on the rules, codes, and social norms that shape the psychology of the individual.</w:t>
      </w:r>
      <w:r w:rsidRPr="00FF18E3">
        <w:rPr>
          <w:rStyle w:val="FootnoteReference"/>
          <w:rFonts w:cstheme="majorBidi"/>
          <w:sz w:val="24"/>
          <w:szCs w:val="24"/>
        </w:rPr>
        <w:footnoteReference w:id="785"/>
      </w:r>
      <w:r w:rsidR="004D7B9F">
        <w:rPr>
          <w:rFonts w:asciiTheme="majorBidi" w:hAnsiTheme="majorBidi" w:cstheme="majorBidi"/>
          <w:sz w:val="24"/>
          <w:szCs w:val="24"/>
        </w:rPr>
        <w:t xml:space="preserve"> </w:t>
      </w:r>
      <w:r w:rsidRPr="00FF18E3">
        <w:rPr>
          <w:rFonts w:asciiTheme="majorBidi" w:hAnsiTheme="majorBidi" w:cstheme="majorBidi"/>
          <w:sz w:val="24"/>
          <w:szCs w:val="24"/>
        </w:rPr>
        <w:t xml:space="preserve">A similar </w:t>
      </w:r>
      <w:r w:rsidR="0075478C">
        <w:rPr>
          <w:rFonts w:asciiTheme="majorBidi" w:hAnsiTheme="majorBidi" w:cstheme="majorBidi"/>
          <w:sz w:val="24"/>
          <w:szCs w:val="24"/>
        </w:rPr>
        <w:t xml:space="preserve">“theology of worldliness” </w:t>
      </w:r>
      <w:r w:rsidRPr="00FF18E3">
        <w:rPr>
          <w:rFonts w:asciiTheme="majorBidi" w:hAnsiTheme="majorBidi" w:cstheme="majorBidi"/>
          <w:sz w:val="24"/>
          <w:szCs w:val="24"/>
        </w:rPr>
        <w:t>characterizes critical theory thinkers.</w:t>
      </w:r>
      <w:r w:rsidRPr="00FF18E3">
        <w:rPr>
          <w:rStyle w:val="FootnoteReference"/>
          <w:rFonts w:cstheme="majorBidi"/>
          <w:sz w:val="24"/>
          <w:szCs w:val="24"/>
        </w:rPr>
        <w:footnoteReference w:id="786"/>
      </w:r>
      <w:r w:rsidRPr="00FF18E3">
        <w:rPr>
          <w:rFonts w:asciiTheme="majorBidi" w:hAnsiTheme="majorBidi" w:cstheme="majorBidi"/>
          <w:sz w:val="24"/>
          <w:szCs w:val="24"/>
        </w:rPr>
        <w:t xml:space="preserve"> Benjamin’s early theory</w:t>
      </w:r>
      <w:r w:rsidRPr="00FF18E3">
        <w:rPr>
          <w:rFonts w:asciiTheme="majorBidi" w:hAnsiTheme="majorBidi" w:cstheme="majorBidi"/>
          <w:sz w:val="24"/>
          <w:szCs w:val="24"/>
          <w:rtl/>
        </w:rPr>
        <w:t xml:space="preserve"> </w:t>
      </w:r>
      <w:r w:rsidRPr="00FF18E3">
        <w:rPr>
          <w:rFonts w:asciiTheme="majorBidi" w:hAnsiTheme="majorBidi" w:cstheme="majorBidi"/>
          <w:sz w:val="24"/>
          <w:szCs w:val="24"/>
        </w:rPr>
        <w:t xml:space="preserve">of youth, for example, highlights the “mysticism of this world,” that is, the reformulation of theological concepts within the framework of social criticism. In this context, the “nothingness” of a purely transcendent God informs the liberation of mankind from all social and political enslaving circumstances. However, in the final account, Benjamin’s interest lies in the way in which mysticism anchors the very prospect of </w:t>
      </w:r>
      <w:r w:rsidR="00703CD4">
        <w:rPr>
          <w:rFonts w:asciiTheme="majorBidi" w:hAnsiTheme="majorBidi" w:cstheme="majorBidi"/>
          <w:sz w:val="24"/>
          <w:szCs w:val="24"/>
        </w:rPr>
        <w:t>a critique of society</w:t>
      </w:r>
      <w:r w:rsidRPr="00FF18E3">
        <w:rPr>
          <w:rFonts w:asciiTheme="majorBidi" w:hAnsiTheme="majorBidi" w:cstheme="majorBidi"/>
          <w:sz w:val="24"/>
          <w:szCs w:val="24"/>
        </w:rPr>
        <w:t>. In my opinion, it is important to understand Adorno’s perception of education because it continues Benjamin’s line of thought into the second half of the twentieth century. Focused upon the liberation from e</w:t>
      </w:r>
      <w:r w:rsidR="0075478C">
        <w:rPr>
          <w:rFonts w:asciiTheme="majorBidi" w:hAnsiTheme="majorBidi" w:cstheme="majorBidi"/>
          <w:sz w:val="24"/>
          <w:szCs w:val="24"/>
        </w:rPr>
        <w:t>nslaving social conditions, the</w:t>
      </w:r>
      <w:r w:rsidRPr="00FF18E3">
        <w:rPr>
          <w:rFonts w:asciiTheme="majorBidi" w:hAnsiTheme="majorBidi" w:cstheme="majorBidi"/>
          <w:sz w:val="24"/>
          <w:szCs w:val="24"/>
        </w:rPr>
        <w:t xml:space="preserve"> critical self-reflection, which Adorno attributes to education constitutes a model for the reconceptualization of theological concepts</w:t>
      </w:r>
      <w:r w:rsidR="0075478C">
        <w:rPr>
          <w:rFonts w:asciiTheme="majorBidi" w:hAnsiTheme="majorBidi" w:cstheme="majorBidi"/>
          <w:sz w:val="24"/>
          <w:szCs w:val="24"/>
        </w:rPr>
        <w:t xml:space="preserve"> </w:t>
      </w:r>
      <w:r w:rsidR="0075478C" w:rsidRPr="00FF18E3">
        <w:rPr>
          <w:rFonts w:asciiTheme="majorBidi" w:hAnsiTheme="majorBidi" w:cstheme="majorBidi"/>
          <w:sz w:val="24"/>
          <w:szCs w:val="24"/>
        </w:rPr>
        <w:t xml:space="preserve">which he distinguished </w:t>
      </w:r>
      <w:r w:rsidR="0075478C">
        <w:rPr>
          <w:rFonts w:asciiTheme="majorBidi" w:hAnsiTheme="majorBidi" w:cstheme="majorBidi"/>
          <w:sz w:val="24"/>
          <w:szCs w:val="24"/>
        </w:rPr>
        <w:t xml:space="preserve">for example </w:t>
      </w:r>
      <w:r w:rsidR="0075478C" w:rsidRPr="00FF18E3">
        <w:rPr>
          <w:rFonts w:asciiTheme="majorBidi" w:hAnsiTheme="majorBidi" w:cstheme="majorBidi"/>
          <w:sz w:val="24"/>
          <w:szCs w:val="24"/>
        </w:rPr>
        <w:t xml:space="preserve">from Kierkegaard’s </w:t>
      </w:r>
      <w:r w:rsidR="0075478C">
        <w:rPr>
          <w:rFonts w:asciiTheme="majorBidi" w:hAnsiTheme="majorBidi" w:cstheme="majorBidi"/>
          <w:sz w:val="24"/>
          <w:szCs w:val="24"/>
        </w:rPr>
        <w:t>withdrawal into pure inwardness</w:t>
      </w:r>
      <w:r w:rsidRPr="00FF18E3">
        <w:rPr>
          <w:rFonts w:asciiTheme="majorBidi" w:hAnsiTheme="majorBidi" w:cstheme="majorBidi"/>
          <w:sz w:val="24"/>
          <w:szCs w:val="24"/>
        </w:rPr>
        <w:t>.</w:t>
      </w:r>
      <w:r w:rsidR="0075478C">
        <w:rPr>
          <w:rFonts w:asciiTheme="majorBidi" w:hAnsiTheme="majorBidi" w:cstheme="majorBidi"/>
          <w:sz w:val="24"/>
          <w:szCs w:val="24"/>
        </w:rPr>
        <w:t xml:space="preserve"> Adorno</w:t>
      </w:r>
      <w:r w:rsidR="004D7B9F">
        <w:rPr>
          <w:rFonts w:asciiTheme="majorBidi" w:hAnsiTheme="majorBidi" w:cstheme="majorBidi"/>
          <w:sz w:val="24"/>
          <w:szCs w:val="24"/>
        </w:rPr>
        <w:t>’s</w:t>
      </w:r>
      <w:r w:rsidRPr="00FF18E3">
        <w:rPr>
          <w:rFonts w:asciiTheme="majorBidi" w:hAnsiTheme="majorBidi" w:cstheme="majorBidi"/>
          <w:sz w:val="24"/>
          <w:szCs w:val="24"/>
        </w:rPr>
        <w:t xml:space="preserve"> “migration into the profane” (</w:t>
      </w:r>
      <w:proofErr w:type="spellStart"/>
      <w:r w:rsidRPr="00FF18E3">
        <w:rPr>
          <w:rFonts w:asciiTheme="majorBidi" w:hAnsiTheme="majorBidi" w:cstheme="majorBidi"/>
          <w:i/>
          <w:iCs/>
          <w:sz w:val="24"/>
          <w:szCs w:val="24"/>
          <w:shd w:val="clear" w:color="auto" w:fill="FFFFFF"/>
        </w:rPr>
        <w:t>Einwanderung</w:t>
      </w:r>
      <w:proofErr w:type="spellEnd"/>
      <w:r w:rsidRPr="00FF18E3">
        <w:rPr>
          <w:rFonts w:asciiTheme="majorBidi" w:hAnsiTheme="majorBidi" w:cstheme="majorBidi"/>
          <w:i/>
          <w:iCs/>
          <w:sz w:val="24"/>
          <w:szCs w:val="24"/>
          <w:shd w:val="clear" w:color="auto" w:fill="FFFFFF"/>
        </w:rPr>
        <w:t xml:space="preserve"> ins Profane</w:t>
      </w:r>
      <w:r w:rsidR="004D7B9F">
        <w:rPr>
          <w:rFonts w:asciiTheme="majorBidi" w:hAnsiTheme="majorBidi" w:cstheme="majorBidi"/>
          <w:sz w:val="24"/>
          <w:szCs w:val="24"/>
          <w:shd w:val="clear" w:color="auto" w:fill="FFFFFF"/>
        </w:rPr>
        <w:t>) does not offer</w:t>
      </w:r>
      <w:r w:rsidRPr="00FF18E3">
        <w:rPr>
          <w:rFonts w:asciiTheme="majorBidi" w:hAnsiTheme="majorBidi" w:cstheme="majorBidi"/>
          <w:sz w:val="24"/>
          <w:szCs w:val="24"/>
          <w:shd w:val="clear" w:color="auto" w:fill="FFFFFF"/>
        </w:rPr>
        <w:t xml:space="preserve"> to relinquish the divine domain </w:t>
      </w:r>
      <w:r w:rsidRPr="00FF18E3">
        <w:rPr>
          <w:rFonts w:asciiTheme="majorBidi" w:hAnsiTheme="majorBidi" w:cstheme="majorBidi"/>
          <w:sz w:val="24"/>
          <w:szCs w:val="24"/>
        </w:rPr>
        <w:t xml:space="preserve">(“the nothingness of </w:t>
      </w:r>
      <w:r w:rsidRPr="00FF18E3">
        <w:rPr>
          <w:rFonts w:asciiTheme="majorBidi" w:hAnsiTheme="majorBidi" w:cstheme="majorBidi"/>
          <w:sz w:val="24"/>
          <w:szCs w:val="24"/>
        </w:rPr>
        <w:lastRenderedPageBreak/>
        <w:t xml:space="preserve">revelation”, as Gershom </w:t>
      </w:r>
      <w:proofErr w:type="spellStart"/>
      <w:r w:rsidRPr="00FF18E3">
        <w:rPr>
          <w:rFonts w:asciiTheme="majorBidi" w:hAnsiTheme="majorBidi" w:cstheme="majorBidi"/>
          <w:sz w:val="24"/>
          <w:szCs w:val="24"/>
        </w:rPr>
        <w:t>Scholem</w:t>
      </w:r>
      <w:proofErr w:type="spellEnd"/>
      <w:r w:rsidRPr="00FF18E3">
        <w:rPr>
          <w:rFonts w:asciiTheme="majorBidi" w:hAnsiTheme="majorBidi" w:cstheme="majorBidi"/>
          <w:sz w:val="24"/>
          <w:szCs w:val="24"/>
        </w:rPr>
        <w:t xml:space="preserve"> called it),</w:t>
      </w:r>
      <w:r w:rsidRPr="00FF18E3">
        <w:rPr>
          <w:rFonts w:asciiTheme="majorBidi" w:hAnsiTheme="majorBidi" w:cstheme="majorBidi"/>
          <w:sz w:val="24"/>
          <w:szCs w:val="24"/>
          <w:shd w:val="clear" w:color="auto" w:fill="FFFFFF"/>
        </w:rPr>
        <w:t xml:space="preserve"> but to protect it under the circumstances of its disappearance. This complexity – in the process of relinquishing the substance of theology in order to rescue it – defines the </w:t>
      </w:r>
      <w:r w:rsidR="004D7B9F">
        <w:rPr>
          <w:rFonts w:asciiTheme="majorBidi" w:hAnsiTheme="majorBidi" w:cstheme="majorBidi"/>
          <w:sz w:val="24"/>
          <w:szCs w:val="24"/>
          <w:shd w:val="clear" w:color="auto" w:fill="FFFFFF"/>
        </w:rPr>
        <w:t xml:space="preserve">critical dimension in education. </w:t>
      </w:r>
      <w:r w:rsidRPr="00FF18E3">
        <w:rPr>
          <w:rFonts w:asciiTheme="majorBidi" w:hAnsiTheme="majorBidi" w:cstheme="majorBidi"/>
          <w:sz w:val="24"/>
          <w:szCs w:val="24"/>
          <w:shd w:val="clear" w:color="auto" w:fill="FFFFFF"/>
        </w:rPr>
        <w:t>With regard to focusing on this world, the critique of theology that emanates from Arendt’s political writi</w:t>
      </w:r>
      <w:r w:rsidR="002C3C24">
        <w:rPr>
          <w:rFonts w:asciiTheme="majorBidi" w:hAnsiTheme="majorBidi" w:cstheme="majorBidi"/>
          <w:sz w:val="24"/>
          <w:szCs w:val="24"/>
          <w:shd w:val="clear" w:color="auto" w:fill="FFFFFF"/>
        </w:rPr>
        <w:t xml:space="preserve">ngs is perhaps the most unique because </w:t>
      </w:r>
      <w:r w:rsidR="004D7B9F">
        <w:rPr>
          <w:rFonts w:asciiTheme="majorBidi" w:hAnsiTheme="majorBidi" w:cstheme="majorBidi"/>
          <w:sz w:val="24"/>
          <w:szCs w:val="24"/>
          <w:shd w:val="clear" w:color="auto" w:fill="FFFFFF"/>
        </w:rPr>
        <w:t>she</w:t>
      </w:r>
      <w:r w:rsidRPr="00FF18E3">
        <w:rPr>
          <w:rFonts w:asciiTheme="majorBidi" w:hAnsiTheme="majorBidi" w:cstheme="majorBidi"/>
          <w:sz w:val="24"/>
          <w:szCs w:val="24"/>
          <w:shd w:val="clear" w:color="auto" w:fill="FFFFFF"/>
        </w:rPr>
        <w:t xml:space="preserve"> bases both the concept of criticism and of a new order of the world on the Roman theological tradition. </w:t>
      </w:r>
      <w:r w:rsidR="002C3C24">
        <w:rPr>
          <w:rFonts w:asciiTheme="majorBidi" w:hAnsiTheme="majorBidi" w:cstheme="majorBidi"/>
          <w:sz w:val="24"/>
          <w:szCs w:val="24"/>
          <w:shd w:val="clear" w:color="auto" w:fill="FFFFFF"/>
        </w:rPr>
        <w:t>What Arendt objects is a</w:t>
      </w:r>
      <w:r w:rsidRPr="00FF18E3">
        <w:rPr>
          <w:rFonts w:asciiTheme="majorBidi" w:hAnsiTheme="majorBidi" w:cstheme="majorBidi"/>
          <w:sz w:val="24"/>
          <w:szCs w:val="24"/>
          <w:shd w:val="clear" w:color="auto" w:fill="FFFFFF"/>
        </w:rPr>
        <w:t xml:space="preserve"> theological tradition (centered around a transcendental God and absolute truth) for the purpose</w:t>
      </w:r>
      <w:r w:rsidR="002C3C24">
        <w:rPr>
          <w:rFonts w:asciiTheme="majorBidi" w:hAnsiTheme="majorBidi" w:cstheme="majorBidi"/>
          <w:sz w:val="24"/>
          <w:szCs w:val="24"/>
          <w:shd w:val="clear" w:color="auto" w:fill="FFFFFF"/>
        </w:rPr>
        <w:t>, however,</w:t>
      </w:r>
      <w:r w:rsidRPr="00FF18E3">
        <w:rPr>
          <w:rFonts w:asciiTheme="majorBidi" w:hAnsiTheme="majorBidi" w:cstheme="majorBidi"/>
          <w:sz w:val="24"/>
          <w:szCs w:val="24"/>
          <w:shd w:val="clear" w:color="auto" w:fill="FFFFFF"/>
        </w:rPr>
        <w:t xml:space="preserve"> of revealing, or returning to, another “hidden” theological tradition. This does not mean to say that Arendt has a special interest in pantheism, and it would be a mistake to assume that she proposes a modern return to paganism. Arendt, I suggest, offers a distinctive version of a theology of this world, in which the “reconceptualization of theological concepts” marks the only way to protect tradition under the circumstances of its complete disappearance.</w:t>
      </w:r>
    </w:p>
    <w:p w14:paraId="1C6153D5" w14:textId="77777777" w:rsidR="00FF18E3" w:rsidRPr="00FF18E3" w:rsidRDefault="00FF18E3" w:rsidP="00DA26EB">
      <w:pPr>
        <w:bidi w:val="0"/>
        <w:spacing w:after="0" w:line="480" w:lineRule="auto"/>
        <w:rPr>
          <w:rFonts w:asciiTheme="majorBidi" w:hAnsiTheme="majorBidi" w:cstheme="majorBidi"/>
          <w:sz w:val="24"/>
          <w:szCs w:val="24"/>
          <w:shd w:val="clear" w:color="auto" w:fill="FFFFFF"/>
        </w:rPr>
      </w:pPr>
      <w:r w:rsidRPr="00FF18E3">
        <w:rPr>
          <w:rFonts w:asciiTheme="majorBidi" w:hAnsiTheme="majorBidi" w:cstheme="majorBidi"/>
          <w:sz w:val="24"/>
          <w:szCs w:val="24"/>
          <w:shd w:val="clear" w:color="auto" w:fill="FFFFFF"/>
        </w:rPr>
        <w:tab/>
        <w:t>Arendt’s political writing are, perhaps, somewhat atypical. However, it seems to me that something in the traditionalism reflected in her position, despite or perhaps because of its unique texture, projects upon the thinking of Freud, Benjamin and Adorno to a great extent. Debates on the concept of tradition, on the possibility of distinguishing it from the concept of “conservatism,” as well as questions about its relevance today, perhaps call for a separate task, which exceeds the limits of the present book.</w:t>
      </w:r>
      <w:r w:rsidRPr="00FF18E3">
        <w:rPr>
          <w:rStyle w:val="FootnoteReference"/>
          <w:rFonts w:cstheme="majorBidi"/>
          <w:sz w:val="24"/>
          <w:szCs w:val="24"/>
          <w:shd w:val="clear" w:color="auto" w:fill="FFFFFF"/>
        </w:rPr>
        <w:footnoteReference w:id="787"/>
      </w:r>
      <w:r w:rsidRPr="00FF18E3">
        <w:rPr>
          <w:rFonts w:asciiTheme="majorBidi" w:hAnsiTheme="majorBidi" w:cstheme="majorBidi"/>
          <w:sz w:val="24"/>
          <w:szCs w:val="24"/>
          <w:shd w:val="clear" w:color="auto" w:fill="FFFFFF"/>
        </w:rPr>
        <w:t xml:space="preserve"> Yet, the point here is that the</w:t>
      </w:r>
      <w:r w:rsidR="003355AA">
        <w:rPr>
          <w:rFonts w:asciiTheme="majorBidi" w:hAnsiTheme="majorBidi" w:cstheme="majorBidi"/>
          <w:sz w:val="24"/>
          <w:szCs w:val="24"/>
          <w:shd w:val="clear" w:color="auto" w:fill="FFFFFF"/>
        </w:rPr>
        <w:t xml:space="preserve"> criticism of these thinkers seems to be </w:t>
      </w:r>
      <w:r w:rsidRPr="00FF18E3">
        <w:rPr>
          <w:rFonts w:asciiTheme="majorBidi" w:hAnsiTheme="majorBidi" w:cstheme="majorBidi"/>
          <w:sz w:val="24"/>
          <w:szCs w:val="24"/>
          <w:shd w:val="clear" w:color="auto" w:fill="FFFFFF"/>
        </w:rPr>
        <w:t xml:space="preserve">directed at what Hans-George Gadamer called the “happening of tradition” </w:t>
      </w:r>
      <w:r w:rsidRPr="00FF18E3">
        <w:rPr>
          <w:rFonts w:asciiTheme="majorBidi" w:hAnsiTheme="majorBidi" w:cstheme="majorBidi"/>
          <w:sz w:val="24"/>
          <w:szCs w:val="24"/>
          <w:shd w:val="clear" w:color="auto" w:fill="FFFFFF"/>
        </w:rPr>
        <w:lastRenderedPageBreak/>
        <w:t>(</w:t>
      </w:r>
      <w:proofErr w:type="spellStart"/>
      <w:r w:rsidRPr="00FF18E3">
        <w:rPr>
          <w:rFonts w:asciiTheme="majorBidi" w:hAnsiTheme="majorBidi" w:cstheme="majorBidi"/>
          <w:i/>
          <w:iCs/>
          <w:sz w:val="24"/>
          <w:szCs w:val="24"/>
          <w:shd w:val="clear" w:color="auto" w:fill="FFFFFF"/>
        </w:rPr>
        <w:t>U</w:t>
      </w:r>
      <w:r w:rsidR="003355AA">
        <w:rPr>
          <w:rFonts w:asciiTheme="majorBidi" w:hAnsiTheme="majorBidi" w:cstheme="majorBidi"/>
          <w:i/>
          <w:iCs/>
          <w:sz w:val="24"/>
          <w:szCs w:val="24"/>
        </w:rPr>
        <w:t>berlieferungsgeschehen</w:t>
      </w:r>
      <w:proofErr w:type="spellEnd"/>
      <w:r w:rsidRPr="00FF18E3">
        <w:rPr>
          <w:rFonts w:asciiTheme="majorBidi" w:hAnsiTheme="majorBidi" w:cstheme="majorBidi"/>
          <w:sz w:val="24"/>
          <w:szCs w:val="24"/>
        </w:rPr>
        <w:t>), that is, the “prior condition of understanding” which mediates “between the known of knowledge and the unknown that powers it, in which neither remains unaffected.”</w:t>
      </w:r>
      <w:r w:rsidRPr="00FF18E3">
        <w:rPr>
          <w:rStyle w:val="FootnoteReference"/>
          <w:rFonts w:cstheme="majorBidi"/>
          <w:sz w:val="24"/>
          <w:szCs w:val="24"/>
        </w:rPr>
        <w:footnoteReference w:id="788"/>
      </w:r>
      <w:r w:rsidRPr="00FF18E3">
        <w:rPr>
          <w:rFonts w:asciiTheme="majorBidi" w:hAnsiTheme="majorBidi" w:cstheme="majorBidi"/>
          <w:sz w:val="24"/>
          <w:szCs w:val="24"/>
          <w:shd w:val="clear" w:color="auto" w:fill="FFFFFF"/>
        </w:rPr>
        <w:t xml:space="preserve"> This kind of “happening” nurtures these thinkers in their obligation to repair the world as opposed to any detachment from it or its seclusion.</w:t>
      </w:r>
    </w:p>
    <w:p w14:paraId="1C6153D6" w14:textId="77777777" w:rsidR="00FF18E3" w:rsidRPr="00FF18E3" w:rsidRDefault="00FF18E3" w:rsidP="00DA26EB">
      <w:pPr>
        <w:bidi w:val="0"/>
        <w:spacing w:after="0" w:line="480" w:lineRule="auto"/>
        <w:rPr>
          <w:rFonts w:asciiTheme="majorBidi" w:hAnsiTheme="majorBidi" w:cstheme="majorBidi"/>
          <w:sz w:val="24"/>
          <w:szCs w:val="24"/>
          <w:shd w:val="clear" w:color="auto" w:fill="FFFFFF"/>
        </w:rPr>
      </w:pPr>
      <w:r w:rsidRPr="00FF18E3">
        <w:rPr>
          <w:rFonts w:asciiTheme="majorBidi" w:hAnsiTheme="majorBidi" w:cstheme="majorBidi"/>
          <w:sz w:val="24"/>
          <w:szCs w:val="24"/>
          <w:shd w:val="clear" w:color="auto" w:fill="FFFFFF"/>
        </w:rPr>
        <w:tab/>
        <w:t xml:space="preserve">Is the Jewish identity of these thinkers also expressed in their </w:t>
      </w:r>
      <w:r w:rsidR="00EB53A7">
        <w:rPr>
          <w:rFonts w:asciiTheme="majorBidi" w:hAnsiTheme="majorBidi" w:cstheme="majorBidi"/>
          <w:sz w:val="24"/>
          <w:szCs w:val="24"/>
          <w:shd w:val="clear" w:color="auto" w:fill="FFFFFF"/>
        </w:rPr>
        <w:t>obligation</w:t>
      </w:r>
      <w:r w:rsidRPr="00FF18E3">
        <w:rPr>
          <w:rFonts w:asciiTheme="majorBidi" w:hAnsiTheme="majorBidi" w:cstheme="majorBidi"/>
          <w:sz w:val="24"/>
          <w:szCs w:val="24"/>
          <w:shd w:val="clear" w:color="auto" w:fill="FFFFFF"/>
        </w:rPr>
        <w:t xml:space="preserve"> to the world? David </w:t>
      </w:r>
      <w:proofErr w:type="spellStart"/>
      <w:r w:rsidRPr="00FF18E3">
        <w:rPr>
          <w:rFonts w:asciiTheme="majorBidi" w:hAnsiTheme="majorBidi" w:cstheme="majorBidi"/>
          <w:sz w:val="24"/>
          <w:szCs w:val="24"/>
          <w:shd w:val="clear" w:color="auto" w:fill="FFFFFF"/>
        </w:rPr>
        <w:t>Biale</w:t>
      </w:r>
      <w:proofErr w:type="spellEnd"/>
      <w:r w:rsidRPr="00FF18E3">
        <w:rPr>
          <w:rFonts w:asciiTheme="majorBidi" w:hAnsiTheme="majorBidi" w:cstheme="majorBidi"/>
          <w:sz w:val="24"/>
          <w:szCs w:val="24"/>
          <w:shd w:val="clear" w:color="auto" w:fill="FFFFFF"/>
        </w:rPr>
        <w:t xml:space="preserve"> has argued that the Jewish tradition centers on the notion that the purpose of theology is about assuming responsibility for the world.</w:t>
      </w:r>
      <w:r w:rsidRPr="00FF18E3">
        <w:rPr>
          <w:rStyle w:val="FootnoteReference"/>
          <w:rFonts w:cstheme="majorBidi"/>
          <w:sz w:val="24"/>
          <w:szCs w:val="24"/>
          <w:shd w:val="clear" w:color="auto" w:fill="FFFFFF"/>
        </w:rPr>
        <w:footnoteReference w:id="789"/>
      </w:r>
      <w:r w:rsidRPr="00FF18E3">
        <w:rPr>
          <w:rFonts w:asciiTheme="majorBidi" w:hAnsiTheme="majorBidi" w:cstheme="majorBidi"/>
          <w:sz w:val="24"/>
          <w:szCs w:val="24"/>
          <w:shd w:val="clear" w:color="auto" w:fill="FFFFFF"/>
        </w:rPr>
        <w:t xml:space="preserve"> It seems that this kind of argument may also be relevant to the focus these modern thinkers place on social and political issues. It would be accurate to say that for them, Judaism or Jewishness (a term Arendt preferred) “had become hard to parse.”</w:t>
      </w:r>
      <w:r w:rsidRPr="00FF18E3">
        <w:rPr>
          <w:rStyle w:val="FootnoteReference"/>
          <w:rFonts w:cstheme="majorBidi"/>
          <w:sz w:val="24"/>
          <w:szCs w:val="24"/>
          <w:shd w:val="clear" w:color="auto" w:fill="FFFFFF"/>
        </w:rPr>
        <w:footnoteReference w:id="790"/>
      </w:r>
      <w:r w:rsidRPr="00FF18E3">
        <w:rPr>
          <w:rFonts w:asciiTheme="majorBidi" w:hAnsiTheme="majorBidi" w:cstheme="majorBidi"/>
          <w:sz w:val="24"/>
          <w:szCs w:val="24"/>
          <w:shd w:val="clear" w:color="auto" w:fill="FFFFFF"/>
        </w:rPr>
        <w:t xml:space="preserve"> Judith Butler’s question, “What is finally Jewish about Arendt’s thought?,” is thus relevant, in different ways, to the other thinkers whose openly expressed attitudes toward Jewish religious practices range from apathy to hostility.</w:t>
      </w:r>
      <w:r w:rsidRPr="00FF18E3">
        <w:rPr>
          <w:rStyle w:val="FootnoteReference"/>
          <w:rFonts w:cstheme="majorBidi"/>
          <w:sz w:val="24"/>
          <w:szCs w:val="24"/>
          <w:shd w:val="clear" w:color="auto" w:fill="FFFFFF"/>
        </w:rPr>
        <w:footnoteReference w:id="791"/>
      </w:r>
      <w:r w:rsidRPr="00FF18E3">
        <w:rPr>
          <w:rFonts w:asciiTheme="majorBidi" w:hAnsiTheme="majorBidi" w:cstheme="majorBidi"/>
          <w:sz w:val="24"/>
          <w:szCs w:val="24"/>
          <w:shd w:val="clear" w:color="auto" w:fill="FFFFFF"/>
        </w:rPr>
        <w:t xml:space="preserve"> Even so, it appears that the difficulty that Butler and others have raised relates to the way in which these thinkers </w:t>
      </w:r>
      <w:r w:rsidRPr="00FF18E3">
        <w:rPr>
          <w:rFonts w:asciiTheme="majorBidi" w:hAnsiTheme="majorBidi" w:cstheme="majorBidi"/>
          <w:sz w:val="24"/>
          <w:szCs w:val="24"/>
          <w:shd w:val="clear" w:color="auto" w:fill="FFFFFF"/>
        </w:rPr>
        <w:lastRenderedPageBreak/>
        <w:t xml:space="preserve">had limited access to the content and practices of traditional Judaism, which was not a major part of their education or way of life, and did not shape the formal knowledge they acquired (Freud, in this sense, is perhaps an exception). On the other hand, for them, their Jewish identity, which none of them denied, was not so much linked to </w:t>
      </w:r>
      <w:r w:rsidR="005F7C70">
        <w:rPr>
          <w:rFonts w:asciiTheme="majorBidi" w:hAnsiTheme="majorBidi" w:cstheme="majorBidi"/>
          <w:sz w:val="24"/>
          <w:szCs w:val="24"/>
          <w:shd w:val="clear" w:color="auto" w:fill="FFFFFF"/>
        </w:rPr>
        <w:t xml:space="preserve">formal </w:t>
      </w:r>
      <w:r w:rsidRPr="00FF18E3">
        <w:rPr>
          <w:rFonts w:asciiTheme="majorBidi" w:hAnsiTheme="majorBidi" w:cstheme="majorBidi"/>
          <w:sz w:val="24"/>
          <w:szCs w:val="24"/>
          <w:shd w:val="clear" w:color="auto" w:fill="FFFFFF"/>
        </w:rPr>
        <w:t>religious content. It was expressed in their critical perspective on the issues they dealt with, including the possibility to “envision a place for Jews in the polity.”</w:t>
      </w:r>
      <w:r w:rsidRPr="00FF18E3">
        <w:rPr>
          <w:rStyle w:val="FootnoteReference"/>
          <w:rFonts w:cstheme="majorBidi"/>
          <w:sz w:val="24"/>
          <w:szCs w:val="24"/>
          <w:shd w:val="clear" w:color="auto" w:fill="FFFFFF"/>
        </w:rPr>
        <w:footnoteReference w:id="792"/>
      </w:r>
      <w:r w:rsidRPr="00FF18E3">
        <w:rPr>
          <w:rFonts w:asciiTheme="majorBidi" w:hAnsiTheme="majorBidi" w:cstheme="majorBidi"/>
          <w:sz w:val="24"/>
          <w:szCs w:val="24"/>
          <w:shd w:val="clear" w:color="auto" w:fill="FFFFFF"/>
        </w:rPr>
        <w:t xml:space="preserve"> This seems significant to me because it can shed light on the importance of critique, particularly for these thinkers. For instance, what Paul Franks referred to as “Kant’s appeal to Jewish philosophers” (which according to Franks digressed beyond the domain of the Neo-Kantian school) can perhaps be understood, with minor modification, as the importance of criticism for these intellectuals.</w:t>
      </w:r>
      <w:r w:rsidRPr="00FF18E3">
        <w:rPr>
          <w:rStyle w:val="FootnoteReference"/>
          <w:rFonts w:cstheme="majorBidi"/>
          <w:sz w:val="24"/>
          <w:szCs w:val="24"/>
          <w:shd w:val="clear" w:color="auto" w:fill="FFFFFF"/>
        </w:rPr>
        <w:footnoteReference w:id="793"/>
      </w:r>
      <w:r w:rsidRPr="00FF18E3">
        <w:rPr>
          <w:rFonts w:asciiTheme="majorBidi" w:hAnsiTheme="majorBidi" w:cstheme="majorBidi"/>
          <w:sz w:val="24"/>
          <w:szCs w:val="24"/>
          <w:shd w:val="clear" w:color="auto" w:fill="FFFFFF"/>
        </w:rPr>
        <w:t xml:space="preserve"> It is in this sense, as Habermas suggested, that Jewish thought “has remained critique.”</w:t>
      </w:r>
      <w:r w:rsidRPr="00FF18E3">
        <w:rPr>
          <w:rStyle w:val="FootnoteReference"/>
          <w:rFonts w:cstheme="majorBidi"/>
          <w:sz w:val="24"/>
          <w:szCs w:val="24"/>
          <w:shd w:val="clear" w:color="auto" w:fill="FFFFFF"/>
        </w:rPr>
        <w:footnoteReference w:id="794"/>
      </w:r>
      <w:r w:rsidRPr="00FF18E3">
        <w:rPr>
          <w:rFonts w:asciiTheme="majorBidi" w:hAnsiTheme="majorBidi" w:cstheme="majorBidi"/>
          <w:sz w:val="24"/>
          <w:szCs w:val="24"/>
          <w:shd w:val="clear" w:color="auto" w:fill="FFFFFF"/>
        </w:rPr>
        <w:t xml:space="preserve"> I do not mean to say, however, that the concept of critique was relevant only for Jewish thinkers at that time, or for all modern Jewish thinkers. Yet it is possible that for many of them, precisely because in their eyes Judaism is “something created, not given,” being tethered to this tradition constitutes a driving force of critical observation in the world in which they have always felt, as Paul </w:t>
      </w:r>
      <w:r w:rsidRPr="00FF18E3">
        <w:rPr>
          <w:rFonts w:asciiTheme="majorBidi" w:hAnsiTheme="majorBidi" w:cstheme="majorBidi"/>
          <w:sz w:val="24"/>
          <w:szCs w:val="24"/>
        </w:rPr>
        <w:t>Mendes-</w:t>
      </w:r>
      <w:proofErr w:type="spellStart"/>
      <w:r w:rsidRPr="00FF18E3">
        <w:rPr>
          <w:rFonts w:asciiTheme="majorBidi" w:hAnsiTheme="majorBidi" w:cstheme="majorBidi"/>
          <w:sz w:val="24"/>
          <w:szCs w:val="24"/>
        </w:rPr>
        <w:t>Flohr</w:t>
      </w:r>
      <w:proofErr w:type="spellEnd"/>
      <w:r w:rsidRPr="00FF18E3">
        <w:rPr>
          <w:rFonts w:asciiTheme="majorBidi" w:hAnsiTheme="majorBidi" w:cstheme="majorBidi"/>
          <w:sz w:val="24"/>
          <w:szCs w:val="24"/>
          <w:shd w:val="clear" w:color="auto" w:fill="FFFFFF"/>
        </w:rPr>
        <w:t xml:space="preserve"> so accurately put </w:t>
      </w:r>
      <w:r w:rsidRPr="00FF18E3">
        <w:rPr>
          <w:rFonts w:asciiTheme="majorBidi" w:hAnsiTheme="majorBidi" w:cstheme="majorBidi"/>
          <w:sz w:val="24"/>
          <w:szCs w:val="24"/>
          <w:shd w:val="clear" w:color="auto" w:fill="FFFFFF"/>
        </w:rPr>
        <w:lastRenderedPageBreak/>
        <w:t>it, “cognitive insiders” but “</w:t>
      </w:r>
      <w:proofErr w:type="spellStart"/>
      <w:r w:rsidRPr="00FF18E3">
        <w:rPr>
          <w:rFonts w:asciiTheme="majorBidi" w:hAnsiTheme="majorBidi" w:cstheme="majorBidi"/>
          <w:sz w:val="24"/>
          <w:szCs w:val="24"/>
          <w:shd w:val="clear" w:color="auto" w:fill="FFFFFF"/>
        </w:rPr>
        <w:t>axionormative</w:t>
      </w:r>
      <w:proofErr w:type="spellEnd"/>
      <w:r w:rsidRPr="00FF18E3">
        <w:rPr>
          <w:rFonts w:asciiTheme="majorBidi" w:hAnsiTheme="majorBidi" w:cstheme="majorBidi"/>
          <w:sz w:val="24"/>
          <w:szCs w:val="24"/>
          <w:shd w:val="clear" w:color="auto" w:fill="FFFFFF"/>
        </w:rPr>
        <w:t xml:space="preserve"> outsiders.”</w:t>
      </w:r>
      <w:r w:rsidRPr="00FF18E3">
        <w:rPr>
          <w:rStyle w:val="FootnoteReference"/>
          <w:rFonts w:cstheme="majorBidi"/>
          <w:sz w:val="24"/>
          <w:szCs w:val="24"/>
          <w:shd w:val="clear" w:color="auto" w:fill="FFFFFF"/>
        </w:rPr>
        <w:footnoteReference w:id="795"/>
      </w:r>
      <w:r w:rsidRPr="00FF18E3">
        <w:rPr>
          <w:rFonts w:asciiTheme="majorBidi" w:hAnsiTheme="majorBidi" w:cstheme="majorBidi"/>
          <w:sz w:val="24"/>
          <w:szCs w:val="24"/>
          <w:shd w:val="clear" w:color="auto" w:fill="FFFFFF"/>
        </w:rPr>
        <w:t xml:space="preserve"> Calling attention to such a possible connection between Jewish identity and criticism may perhaps explain why Horkheimer claimed that critical theory was for him and his peers “Judaism undercover,” and why this recognition can be projected upon a wide range of Jewish thinkers of the period.</w:t>
      </w:r>
      <w:r w:rsidRPr="00FF18E3">
        <w:rPr>
          <w:rStyle w:val="FootnoteReference"/>
          <w:rFonts w:cstheme="majorBidi"/>
          <w:sz w:val="24"/>
          <w:szCs w:val="24"/>
          <w:shd w:val="clear" w:color="auto" w:fill="FFFFFF"/>
        </w:rPr>
        <w:footnoteReference w:id="796"/>
      </w:r>
    </w:p>
    <w:p w14:paraId="1C6153D7" w14:textId="77777777" w:rsidR="00FF18E3" w:rsidRPr="00FF18E3" w:rsidRDefault="00FF18E3" w:rsidP="00DA26EB">
      <w:pPr>
        <w:bidi w:val="0"/>
        <w:spacing w:after="0" w:line="480" w:lineRule="auto"/>
        <w:rPr>
          <w:rFonts w:asciiTheme="majorBidi" w:hAnsiTheme="majorBidi" w:cstheme="majorBidi"/>
          <w:sz w:val="24"/>
          <w:szCs w:val="24"/>
          <w:shd w:val="clear" w:color="auto" w:fill="FFFFFF"/>
        </w:rPr>
      </w:pPr>
      <w:r w:rsidRPr="00FF18E3">
        <w:rPr>
          <w:rFonts w:asciiTheme="majorBidi" w:hAnsiTheme="majorBidi" w:cstheme="majorBidi"/>
          <w:sz w:val="24"/>
          <w:szCs w:val="24"/>
          <w:shd w:val="clear" w:color="auto" w:fill="FFFFFF"/>
        </w:rPr>
        <w:tab/>
        <w:t xml:space="preserve">I have argued throughout this work in favor of a radical change in the way in which we think about criticism. I return to this point because it gives rise to such questions as: Why is there any need to separate critical thinking from religion or theology? The answer, in part, is possibly embedded in a refusal to recognize the fallibility that may hide behind the veneer of scientific rationality, and in part, it is related to the political meanings derived from it. It seems to me, however, that now is the time for such a transformation, given our collective responsibility to democracy in times of crisis. At the time and place of writing, the crisis is particularly acute. </w:t>
      </w:r>
      <w:r w:rsidR="002C3C24">
        <w:rPr>
          <w:rFonts w:asciiTheme="majorBidi" w:hAnsiTheme="majorBidi" w:cstheme="majorBidi"/>
          <w:sz w:val="24"/>
          <w:szCs w:val="24"/>
          <w:shd w:val="clear" w:color="auto" w:fill="FFFFFF"/>
        </w:rPr>
        <w:t xml:space="preserve">Against this background, I wish, however, </w:t>
      </w:r>
      <w:r w:rsidRPr="00FF18E3">
        <w:rPr>
          <w:rFonts w:asciiTheme="majorBidi" w:hAnsiTheme="majorBidi" w:cstheme="majorBidi"/>
          <w:sz w:val="24"/>
          <w:szCs w:val="24"/>
          <w:shd w:val="clear" w:color="auto" w:fill="FFFFFF"/>
        </w:rPr>
        <w:t xml:space="preserve">to propose a position that differs from </w:t>
      </w:r>
      <w:commentRangeStart w:id="306"/>
      <w:r w:rsidRPr="00FF18E3">
        <w:rPr>
          <w:rFonts w:asciiTheme="majorBidi" w:hAnsiTheme="majorBidi" w:cstheme="majorBidi"/>
          <w:sz w:val="24"/>
          <w:szCs w:val="24"/>
          <w:shd w:val="clear" w:color="auto" w:fill="FFFFFF"/>
        </w:rPr>
        <w:t>the</w:t>
      </w:r>
      <w:commentRangeEnd w:id="306"/>
      <w:r w:rsidR="00CE1633">
        <w:rPr>
          <w:rStyle w:val="CommentReference"/>
        </w:rPr>
        <w:commentReference w:id="306"/>
      </w:r>
      <w:r w:rsidRPr="00FF18E3">
        <w:rPr>
          <w:rFonts w:asciiTheme="majorBidi" w:hAnsiTheme="majorBidi" w:cstheme="majorBidi"/>
          <w:sz w:val="24"/>
          <w:szCs w:val="24"/>
          <w:shd w:val="clear" w:color="auto" w:fill="FFFFFF"/>
        </w:rPr>
        <w:t xml:space="preserve"> </w:t>
      </w:r>
      <w:r w:rsidRPr="00FF18E3">
        <w:rPr>
          <w:rFonts w:asciiTheme="majorBidi" w:hAnsiTheme="majorBidi" w:cstheme="majorBidi"/>
          <w:sz w:val="24"/>
          <w:szCs w:val="24"/>
          <w:shd w:val="clear" w:color="auto" w:fill="FFFFFF"/>
        </w:rPr>
        <w:lastRenderedPageBreak/>
        <w:t>contemporary political fault line, situated ostensibly between those who “adhere to the principle of secular reason and those who are ready to embrace the temptations of theocracy.”</w:t>
      </w:r>
      <w:r w:rsidRPr="00FF18E3">
        <w:rPr>
          <w:rStyle w:val="FootnoteReference"/>
          <w:rFonts w:cstheme="majorBidi"/>
          <w:sz w:val="24"/>
          <w:szCs w:val="24"/>
          <w:shd w:val="clear" w:color="auto" w:fill="FFFFFF"/>
        </w:rPr>
        <w:footnoteReference w:id="797"/>
      </w:r>
    </w:p>
    <w:p w14:paraId="1C6153D8" w14:textId="77777777" w:rsidR="00FF18E3" w:rsidRPr="00FF18E3" w:rsidRDefault="00FF18E3" w:rsidP="00DA26EB">
      <w:pPr>
        <w:bidi w:val="0"/>
        <w:spacing w:after="0" w:line="480" w:lineRule="auto"/>
        <w:rPr>
          <w:rFonts w:asciiTheme="majorBidi" w:hAnsiTheme="majorBidi" w:cstheme="majorBidi"/>
          <w:sz w:val="24"/>
          <w:szCs w:val="24"/>
          <w:shd w:val="clear" w:color="auto" w:fill="FFFFFF"/>
        </w:rPr>
      </w:pPr>
      <w:r w:rsidRPr="00FF18E3">
        <w:rPr>
          <w:rFonts w:asciiTheme="majorBidi" w:hAnsiTheme="majorBidi" w:cstheme="majorBidi"/>
          <w:sz w:val="24"/>
          <w:szCs w:val="24"/>
          <w:shd w:val="clear" w:color="auto" w:fill="FFFFFF"/>
        </w:rPr>
        <w:tab/>
        <w:t>This clear division was recently expressed by Peter Gordon, who, in his latest book distinguishes between religious logic seemingly based on dominance and control and secular critical logic devoted to rejecting such “fantasies.” One cannot diminish the importance of Gordon’s attempt to oppose the “pathologies” from which we suffer today, manifested in the constant, disturbing, and certainly dangerous departures from the values identified with liberal democracy. In this regard, one can assume that social reality in the post-Corona era will only continue to intensify these processes around the world. At the same time, it appears to me that this way of thinking, which in dichotomic terms distinguishes between a worthy secular approach and dangerous religious logic, suffers from a “secularist” bias – in Habermas’s terms – which continues to justify the former’s hegemony over the latter in the public space; within such a framework only “translated,” i.e. secular, contributions may pass as relevant.</w:t>
      </w:r>
      <w:r w:rsidRPr="00FF18E3">
        <w:rPr>
          <w:rStyle w:val="FootnoteReference"/>
          <w:rFonts w:cstheme="majorBidi"/>
          <w:sz w:val="24"/>
          <w:szCs w:val="24"/>
          <w:shd w:val="clear" w:color="auto" w:fill="FFFFFF"/>
        </w:rPr>
        <w:footnoteReference w:id="798"/>
      </w:r>
      <w:r w:rsidRPr="00FF18E3">
        <w:rPr>
          <w:rFonts w:asciiTheme="majorBidi" w:hAnsiTheme="majorBidi" w:cstheme="majorBidi"/>
          <w:sz w:val="24"/>
          <w:szCs w:val="24"/>
          <w:shd w:val="clear" w:color="auto" w:fill="FFFFFF"/>
        </w:rPr>
        <w:t xml:space="preserve"> Not only does this approach remain deeply suspicious of all things related to the religion external to it, but it also insists that theological concepts have meaning only when they are fully dissolved within their secular “translation.” It is unclear, therefore, how it is possible to evade the way in which such an approach holds onto the “fantasy” of the dominance and control of one tradition over another, and sketches once again, even if against its will, the conflictual lines between them.</w:t>
      </w:r>
    </w:p>
    <w:p w14:paraId="1C6153D9" w14:textId="77777777" w:rsidR="00FF18E3" w:rsidRPr="00FF18E3" w:rsidRDefault="00FF18E3" w:rsidP="00C552B8">
      <w:pPr>
        <w:bidi w:val="0"/>
        <w:spacing w:after="0" w:line="480" w:lineRule="auto"/>
        <w:ind w:firstLine="720"/>
        <w:rPr>
          <w:rFonts w:asciiTheme="majorBidi" w:hAnsiTheme="majorBidi" w:cstheme="majorBidi"/>
          <w:sz w:val="24"/>
          <w:szCs w:val="24"/>
          <w:shd w:val="clear" w:color="auto" w:fill="FFFFFF"/>
        </w:rPr>
      </w:pPr>
      <w:r w:rsidRPr="00FF18E3">
        <w:rPr>
          <w:rFonts w:asciiTheme="majorBidi" w:hAnsiTheme="majorBidi" w:cstheme="majorBidi"/>
          <w:sz w:val="24"/>
          <w:szCs w:val="24"/>
          <w:shd w:val="clear" w:color="auto" w:fill="FFFFFF"/>
        </w:rPr>
        <w:t xml:space="preserve">The problem with such a bias, from my viewpoint, is not merely grounded in the fact that the joining of the “adherents of a religion” to the public sphere cannot, in any case, leave the </w:t>
      </w:r>
      <w:r w:rsidRPr="00FF18E3">
        <w:rPr>
          <w:rFonts w:asciiTheme="majorBidi" w:hAnsiTheme="majorBidi" w:cstheme="majorBidi"/>
          <w:sz w:val="24"/>
          <w:szCs w:val="24"/>
          <w:shd w:val="clear" w:color="auto" w:fill="FFFFFF"/>
        </w:rPr>
        <w:lastRenderedPageBreak/>
        <w:t xml:space="preserve">“preexisting” secular discursive structure intact, as Talal </w:t>
      </w:r>
      <w:proofErr w:type="spellStart"/>
      <w:r w:rsidRPr="00FF18E3">
        <w:rPr>
          <w:rFonts w:asciiTheme="majorBidi" w:hAnsiTheme="majorBidi" w:cstheme="majorBidi"/>
          <w:sz w:val="24"/>
          <w:szCs w:val="24"/>
          <w:shd w:val="clear" w:color="auto" w:fill="FFFFFF"/>
        </w:rPr>
        <w:t>Asad</w:t>
      </w:r>
      <w:proofErr w:type="spellEnd"/>
      <w:r w:rsidRPr="00FF18E3">
        <w:rPr>
          <w:rFonts w:asciiTheme="majorBidi" w:hAnsiTheme="majorBidi" w:cstheme="majorBidi"/>
          <w:sz w:val="24"/>
          <w:szCs w:val="24"/>
          <w:shd w:val="clear" w:color="auto" w:fill="FFFFFF"/>
        </w:rPr>
        <w:t xml:space="preserve"> has suggested.</w:t>
      </w:r>
      <w:r w:rsidRPr="00FF18E3">
        <w:rPr>
          <w:rStyle w:val="FootnoteReference"/>
          <w:rFonts w:cstheme="majorBidi"/>
          <w:sz w:val="24"/>
          <w:szCs w:val="24"/>
          <w:shd w:val="clear" w:color="auto" w:fill="FFFFFF"/>
        </w:rPr>
        <w:footnoteReference w:id="799"/>
      </w:r>
      <w:r w:rsidRPr="00FF18E3">
        <w:rPr>
          <w:rFonts w:asciiTheme="majorBidi" w:hAnsiTheme="majorBidi" w:cstheme="majorBidi"/>
          <w:sz w:val="24"/>
          <w:szCs w:val="24"/>
          <w:shd w:val="clear" w:color="auto" w:fill="FFFFFF"/>
        </w:rPr>
        <w:t xml:space="preserve"> Neither does the problem lie in the claim that it is only a western secularist point of view which transforms religion into a “closed set of ideals and values” and which therefore perceives it as “antithetical to democracy.”</w:t>
      </w:r>
      <w:r w:rsidRPr="00FF18E3">
        <w:rPr>
          <w:rStyle w:val="FootnoteReference"/>
          <w:rFonts w:cstheme="majorBidi"/>
          <w:sz w:val="24"/>
          <w:szCs w:val="24"/>
          <w:shd w:val="clear" w:color="auto" w:fill="FFFFFF"/>
        </w:rPr>
        <w:footnoteReference w:id="800"/>
      </w:r>
      <w:r w:rsidRPr="00FF18E3">
        <w:rPr>
          <w:rFonts w:asciiTheme="majorBidi" w:hAnsiTheme="majorBidi" w:cstheme="majorBidi"/>
          <w:sz w:val="24"/>
          <w:szCs w:val="24"/>
          <w:shd w:val="clear" w:color="auto" w:fill="FFFFFF"/>
        </w:rPr>
        <w:t xml:space="preserve"> Instead, it relates to the fact that the binary division between the “secular” and the “religious” upon which it leans does not correlate with the richness, complexity, and perhaps even fluidity of the secular spectrum that always includes an ongoing dialogue with its inherent religious origins. </w:t>
      </w:r>
    </w:p>
    <w:p w14:paraId="1C6153DA" w14:textId="77777777" w:rsidR="00FF18E3" w:rsidRPr="00FF18E3" w:rsidRDefault="00FF18E3" w:rsidP="00DA26EB">
      <w:pPr>
        <w:bidi w:val="0"/>
        <w:spacing w:after="0" w:line="480" w:lineRule="auto"/>
        <w:ind w:firstLine="720"/>
        <w:rPr>
          <w:rFonts w:asciiTheme="majorBidi" w:hAnsiTheme="majorBidi" w:cstheme="majorBidi"/>
          <w:sz w:val="24"/>
          <w:szCs w:val="24"/>
          <w:shd w:val="clear" w:color="auto" w:fill="FFFFFF"/>
        </w:rPr>
      </w:pPr>
      <w:r w:rsidRPr="00FF18E3">
        <w:rPr>
          <w:rFonts w:asciiTheme="majorBidi" w:hAnsiTheme="majorBidi" w:cstheme="majorBidi"/>
          <w:sz w:val="24"/>
          <w:szCs w:val="24"/>
          <w:shd w:val="clear" w:color="auto" w:fill="FFFFFF"/>
        </w:rPr>
        <w:t xml:space="preserve">There is, it seems, a more fruitful distinction to be made than that between secular reason and the religious zeal – a distinction between those who continue to dogmatically hold onto this dichotomy (regardless of which side of the fence they are on) and those who reject these types of </w:t>
      </w:r>
      <w:r w:rsidR="005A795A">
        <w:rPr>
          <w:rFonts w:asciiTheme="majorBidi" w:hAnsiTheme="majorBidi" w:cstheme="majorBidi"/>
          <w:sz w:val="24"/>
          <w:szCs w:val="24"/>
          <w:shd w:val="clear" w:color="auto" w:fill="FFFFFF"/>
        </w:rPr>
        <w:t xml:space="preserve">rigid </w:t>
      </w:r>
      <w:r w:rsidRPr="00FF18E3">
        <w:rPr>
          <w:rFonts w:asciiTheme="majorBidi" w:hAnsiTheme="majorBidi" w:cstheme="majorBidi"/>
          <w:sz w:val="24"/>
          <w:szCs w:val="24"/>
          <w:shd w:val="clear" w:color="auto" w:fill="FFFFFF"/>
        </w:rPr>
        <w:t>divisions in an attempt to point to the existence of a wide secular-religious spectrum as part of secular self-perception.</w:t>
      </w:r>
      <w:r w:rsidR="00C552B8">
        <w:rPr>
          <w:rStyle w:val="FootnoteReference"/>
          <w:rFonts w:cstheme="majorBidi"/>
          <w:szCs w:val="24"/>
          <w:shd w:val="clear" w:color="auto" w:fill="FFFFFF"/>
        </w:rPr>
        <w:footnoteReference w:id="801"/>
      </w:r>
      <w:r w:rsidRPr="00FF18E3">
        <w:rPr>
          <w:rFonts w:asciiTheme="majorBidi" w:hAnsiTheme="majorBidi" w:cstheme="majorBidi"/>
          <w:sz w:val="24"/>
          <w:szCs w:val="24"/>
          <w:shd w:val="clear" w:color="auto" w:fill="FFFFFF"/>
        </w:rPr>
        <w:t xml:space="preserve"> This, I think, is the conclusion that can be derived from critical theory. Especially with Adorno, one can see how secularization, which is the denial of the possibility to maintain the absolute of religion, is important because it constitutes the only way to </w:t>
      </w:r>
      <w:r w:rsidRPr="00FF18E3">
        <w:rPr>
          <w:rFonts w:asciiTheme="majorBidi" w:hAnsiTheme="majorBidi" w:cstheme="majorBidi"/>
          <w:sz w:val="24"/>
          <w:szCs w:val="24"/>
          <w:shd w:val="clear" w:color="auto" w:fill="FFFFFF"/>
        </w:rPr>
        <w:lastRenderedPageBreak/>
        <w:t>rescue it. Here there is certainly decisive opposition to any form of messianic realization in the world, but the objective is not to end messianism, but rather to resuscitate it. To wit: there is no doubt that Adorno’s critique negates any positive theological meaning, but at the same time, this negation is important simply because it is the only way to continue to hold onto this meaning. We are dealing here, therefore, with an act of amalgamation which does not set criticism against the theological traditions that nurture it, but generates between them a sort of covenant “in time of need.”</w:t>
      </w:r>
      <w:r w:rsidRPr="00FF18E3">
        <w:rPr>
          <w:rStyle w:val="FootnoteReference"/>
          <w:rFonts w:cstheme="majorBidi"/>
          <w:sz w:val="24"/>
          <w:szCs w:val="24"/>
          <w:shd w:val="clear" w:color="auto" w:fill="FFFFFF"/>
        </w:rPr>
        <w:footnoteReference w:id="802"/>
      </w:r>
    </w:p>
    <w:p w14:paraId="1C6153DB" w14:textId="77777777" w:rsidR="00FF18E3" w:rsidRPr="00FF18E3" w:rsidRDefault="00FF18E3" w:rsidP="00DA26EB">
      <w:pPr>
        <w:bidi w:val="0"/>
        <w:spacing w:after="0" w:line="480" w:lineRule="auto"/>
        <w:rPr>
          <w:rFonts w:asciiTheme="majorBidi" w:hAnsiTheme="majorBidi" w:cstheme="majorBidi"/>
          <w:sz w:val="24"/>
          <w:szCs w:val="24"/>
          <w:shd w:val="clear" w:color="auto" w:fill="FFFFFF"/>
        </w:rPr>
      </w:pPr>
      <w:r w:rsidRPr="00FF18E3">
        <w:rPr>
          <w:rFonts w:asciiTheme="majorBidi" w:hAnsiTheme="majorBidi" w:cstheme="majorBidi"/>
          <w:sz w:val="24"/>
          <w:szCs w:val="24"/>
          <w:shd w:val="clear" w:color="auto" w:fill="FFFFFF"/>
        </w:rPr>
        <w:tab/>
        <w:t xml:space="preserve">Is it possible, then, that instead of, on the one hand, the darkness descending upon us from forms of religious fundamentalism or, on the other, an increasingly critical rejection of any religious matter, to choose an alternative which acknowledges the tense relation between critique and theology? I am not particularly optimistic regarding the </w:t>
      </w:r>
      <w:r w:rsidR="003355AA">
        <w:rPr>
          <w:rFonts w:asciiTheme="majorBidi" w:hAnsiTheme="majorBidi" w:cstheme="majorBidi"/>
          <w:sz w:val="24"/>
          <w:szCs w:val="24"/>
          <w:shd w:val="clear" w:color="auto" w:fill="FFFFFF"/>
        </w:rPr>
        <w:t xml:space="preserve">appeal </w:t>
      </w:r>
      <w:r w:rsidRPr="00FF18E3">
        <w:rPr>
          <w:rFonts w:asciiTheme="majorBidi" w:hAnsiTheme="majorBidi" w:cstheme="majorBidi"/>
          <w:sz w:val="24"/>
          <w:szCs w:val="24"/>
          <w:shd w:val="clear" w:color="auto" w:fill="FFFFFF"/>
        </w:rPr>
        <w:t xml:space="preserve">of this alternative view today. However, I dare say that to acknowledge the existence of this type of relation, or continuum, is to invite a fruitful discussion (as opposed to opposition, mutual hostility, hegemony, or violent struggle) between traditions of thought and worldviews, which, to echo Kant’s </w:t>
      </w:r>
      <w:r w:rsidRPr="003355AA">
        <w:rPr>
          <w:rFonts w:asciiTheme="majorBidi" w:hAnsiTheme="majorBidi" w:cstheme="majorBidi"/>
          <w:sz w:val="24"/>
          <w:szCs w:val="24"/>
          <w:shd w:val="clear" w:color="auto" w:fill="FFFFFF"/>
        </w:rPr>
        <w:t>Handmaid’s</w:t>
      </w:r>
      <w:r w:rsidRPr="00FF18E3">
        <w:rPr>
          <w:rFonts w:asciiTheme="majorBidi" w:hAnsiTheme="majorBidi" w:cstheme="majorBidi"/>
          <w:i/>
          <w:iCs/>
          <w:sz w:val="24"/>
          <w:szCs w:val="24"/>
          <w:shd w:val="clear" w:color="auto" w:fill="FFFFFF"/>
        </w:rPr>
        <w:t xml:space="preserve"> </w:t>
      </w:r>
      <w:r w:rsidRPr="003355AA">
        <w:rPr>
          <w:rFonts w:asciiTheme="majorBidi" w:hAnsiTheme="majorBidi" w:cstheme="majorBidi"/>
          <w:sz w:val="24"/>
          <w:szCs w:val="24"/>
          <w:shd w:val="clear" w:color="auto" w:fill="FFFFFF"/>
        </w:rPr>
        <w:t>Tale</w:t>
      </w:r>
      <w:r w:rsidRPr="00FF18E3">
        <w:rPr>
          <w:rFonts w:asciiTheme="majorBidi" w:hAnsiTheme="majorBidi" w:cstheme="majorBidi"/>
          <w:sz w:val="24"/>
          <w:szCs w:val="24"/>
          <w:shd w:val="clear" w:color="auto" w:fill="FFFFFF"/>
        </w:rPr>
        <w:t>, may carry the torch for one another, or hold onto the train of the other’s dress, and in any case, will not demand exclusivity for themselves in the world of human beings.</w:t>
      </w:r>
    </w:p>
    <w:p w14:paraId="1C6153DC" w14:textId="77777777" w:rsidR="00FF18E3" w:rsidRDefault="00FF18E3" w:rsidP="00DA26EB">
      <w:pPr>
        <w:bidi w:val="0"/>
        <w:spacing w:after="160" w:line="480" w:lineRule="auto"/>
        <w:rPr>
          <w:rFonts w:asciiTheme="majorBidi" w:hAnsiTheme="majorBidi" w:cstheme="majorBidi"/>
          <w:sz w:val="24"/>
          <w:szCs w:val="24"/>
        </w:rPr>
      </w:pPr>
      <w:r>
        <w:rPr>
          <w:rFonts w:asciiTheme="majorBidi" w:hAnsiTheme="majorBidi" w:cstheme="majorBidi"/>
          <w:sz w:val="24"/>
          <w:szCs w:val="24"/>
        </w:rPr>
        <w:br w:type="page"/>
      </w:r>
    </w:p>
    <w:p w14:paraId="1C6153DD" w14:textId="77777777" w:rsidR="00B33333" w:rsidRPr="0085598C" w:rsidRDefault="003534CD" w:rsidP="0085598C">
      <w:pPr>
        <w:pStyle w:val="FootnoteText"/>
        <w:spacing w:line="480" w:lineRule="auto"/>
        <w:rPr>
          <w:rFonts w:cstheme="majorBidi"/>
          <w:b/>
          <w:bCs/>
          <w:sz w:val="24"/>
          <w:szCs w:val="24"/>
        </w:rPr>
      </w:pPr>
      <w:bookmarkStart w:id="307" w:name="_Hlk76559252"/>
      <w:r w:rsidRPr="003534CD">
        <w:rPr>
          <w:rFonts w:cstheme="majorBidi"/>
          <w:b/>
          <w:bCs/>
          <w:sz w:val="24"/>
          <w:szCs w:val="24"/>
        </w:rPr>
        <w:lastRenderedPageBreak/>
        <w:t>Bibliography</w:t>
      </w:r>
    </w:p>
    <w:p w14:paraId="1C6153DE" w14:textId="77777777" w:rsidR="00B33333" w:rsidRPr="00B33333" w:rsidRDefault="00B33333" w:rsidP="00DA26EB">
      <w:pPr>
        <w:pStyle w:val="FootnoteText"/>
        <w:spacing w:after="120" w:line="480" w:lineRule="auto"/>
        <w:rPr>
          <w:rFonts w:cstheme="majorBidi"/>
          <w:sz w:val="24"/>
          <w:szCs w:val="24"/>
        </w:rPr>
      </w:pPr>
      <w:r w:rsidRPr="00B96D2F">
        <w:rPr>
          <w:rFonts w:cstheme="majorBidi"/>
          <w:sz w:val="24"/>
          <w:szCs w:val="24"/>
        </w:rPr>
        <w:t xml:space="preserve">Abraham, Hilda C., and Ernst L. Freud, eds. </w:t>
      </w:r>
      <w:r w:rsidRPr="00B33333">
        <w:rPr>
          <w:rFonts w:cstheme="majorBidi"/>
          <w:i/>
          <w:iCs/>
          <w:sz w:val="24"/>
          <w:szCs w:val="24"/>
        </w:rPr>
        <w:t>A Psycho-Analytic Dialogue: The Letters of Sigmund Fr</w:t>
      </w:r>
      <w:r>
        <w:rPr>
          <w:rFonts w:cstheme="majorBidi"/>
          <w:i/>
          <w:iCs/>
          <w:sz w:val="24"/>
          <w:szCs w:val="24"/>
        </w:rPr>
        <w:t xml:space="preserve">eud and Karl Abraham, 1907-1926. </w:t>
      </w:r>
      <w:r w:rsidRPr="00B33333">
        <w:rPr>
          <w:rFonts w:cstheme="majorBidi"/>
          <w:sz w:val="24"/>
          <w:szCs w:val="24"/>
        </w:rPr>
        <w:t>L</w:t>
      </w:r>
      <w:r>
        <w:rPr>
          <w:rFonts w:cstheme="majorBidi"/>
          <w:sz w:val="24"/>
          <w:szCs w:val="24"/>
        </w:rPr>
        <w:t xml:space="preserve">ondon: The </w:t>
      </w:r>
      <w:proofErr w:type="spellStart"/>
      <w:r>
        <w:rPr>
          <w:rFonts w:cstheme="majorBidi"/>
          <w:sz w:val="24"/>
          <w:szCs w:val="24"/>
        </w:rPr>
        <w:t>Hograth</w:t>
      </w:r>
      <w:proofErr w:type="spellEnd"/>
      <w:r>
        <w:rPr>
          <w:rFonts w:cstheme="majorBidi"/>
          <w:sz w:val="24"/>
          <w:szCs w:val="24"/>
        </w:rPr>
        <w:t xml:space="preserve"> Press, 1965.</w:t>
      </w:r>
    </w:p>
    <w:p w14:paraId="1C6153DF"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Adorno, Theodor W. </w:t>
      </w:r>
      <w:r w:rsidRPr="003534CD">
        <w:rPr>
          <w:rFonts w:cstheme="majorBidi"/>
          <w:i/>
          <w:iCs/>
          <w:sz w:val="24"/>
          <w:szCs w:val="24"/>
        </w:rPr>
        <w:t>Critical Models: Interventions and Catchwords</w:t>
      </w:r>
      <w:r w:rsidRPr="003534CD">
        <w:rPr>
          <w:rFonts w:cstheme="majorBidi"/>
          <w:sz w:val="24"/>
          <w:szCs w:val="24"/>
        </w:rPr>
        <w:t xml:space="preserve">. New York: Columbia </w:t>
      </w:r>
      <w:r w:rsidR="0095705E" w:rsidRPr="003534CD">
        <w:rPr>
          <w:rFonts w:cstheme="majorBidi"/>
          <w:sz w:val="24"/>
          <w:szCs w:val="24"/>
        </w:rPr>
        <w:t>University</w:t>
      </w:r>
      <w:r w:rsidRPr="003534CD">
        <w:rPr>
          <w:rFonts w:cstheme="majorBidi"/>
          <w:sz w:val="24"/>
          <w:szCs w:val="24"/>
        </w:rPr>
        <w:t xml:space="preserve"> Press, 2005.</w:t>
      </w:r>
    </w:p>
    <w:p w14:paraId="1C6153E0" w14:textId="77777777" w:rsidR="003534CD" w:rsidRPr="003534CD" w:rsidRDefault="003534CD" w:rsidP="00DA26EB">
      <w:pPr>
        <w:pStyle w:val="FootnoteText"/>
        <w:spacing w:after="120" w:line="480" w:lineRule="auto"/>
        <w:rPr>
          <w:rFonts w:cstheme="majorBidi"/>
          <w:sz w:val="24"/>
          <w:szCs w:val="24"/>
          <w:lang w:val="de-DE"/>
        </w:rPr>
      </w:pPr>
      <w:r w:rsidRPr="003534CD">
        <w:rPr>
          <w:rFonts w:cstheme="majorBidi"/>
          <w:sz w:val="24"/>
          <w:szCs w:val="24"/>
        </w:rPr>
        <w:t xml:space="preserve">Adorno, Theodor W. </w:t>
      </w:r>
      <w:r w:rsidRPr="003534CD">
        <w:rPr>
          <w:rFonts w:cstheme="majorBidi"/>
          <w:i/>
          <w:iCs/>
          <w:sz w:val="24"/>
          <w:szCs w:val="24"/>
        </w:rPr>
        <w:t xml:space="preserve">The Culture Industry: Selected Essays on Mass Culture. </w:t>
      </w:r>
      <w:r w:rsidRPr="003534CD">
        <w:rPr>
          <w:rFonts w:cstheme="majorBidi"/>
          <w:sz w:val="24"/>
          <w:szCs w:val="24"/>
          <w:lang w:val="de-DE"/>
        </w:rPr>
        <w:t>New York: Routledge, 1991.</w:t>
      </w:r>
    </w:p>
    <w:p w14:paraId="1C6153E1" w14:textId="77777777" w:rsidR="003534CD" w:rsidRPr="003534CD" w:rsidRDefault="003534CD" w:rsidP="00DA26EB">
      <w:pPr>
        <w:pStyle w:val="FootnoteText"/>
        <w:spacing w:after="120" w:line="480" w:lineRule="auto"/>
        <w:rPr>
          <w:rFonts w:cstheme="majorBidi"/>
          <w:i/>
          <w:iCs/>
          <w:sz w:val="24"/>
          <w:szCs w:val="24"/>
          <w:lang w:val="de-DE"/>
        </w:rPr>
      </w:pPr>
      <w:r w:rsidRPr="003534CD">
        <w:rPr>
          <w:rFonts w:cstheme="majorBidi"/>
          <w:sz w:val="24"/>
          <w:szCs w:val="24"/>
          <w:lang w:val="de-DE"/>
        </w:rPr>
        <w:t xml:space="preserve">Adorno, Theodor W. </w:t>
      </w:r>
      <w:r w:rsidRPr="003534CD">
        <w:rPr>
          <w:rFonts w:cstheme="majorBidi"/>
          <w:i/>
          <w:iCs/>
          <w:sz w:val="24"/>
          <w:szCs w:val="24"/>
          <w:lang w:val="de-DE"/>
        </w:rPr>
        <w:t xml:space="preserve">Erziehung zur Mündigkeit: Vorträge und Gespräeche mit Hellmut Becker 1959-1969, </w:t>
      </w:r>
      <w:r w:rsidRPr="003534CD">
        <w:rPr>
          <w:rFonts w:cstheme="majorBidi"/>
          <w:sz w:val="24"/>
          <w:szCs w:val="24"/>
          <w:lang w:val="de-DE"/>
        </w:rPr>
        <w:t>Frankfurt aM: Suhrkamp, 1970.</w:t>
      </w:r>
    </w:p>
    <w:p w14:paraId="1C6153E2"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Adorno, Theodor W. </w:t>
      </w:r>
      <w:r w:rsidRPr="003534CD">
        <w:rPr>
          <w:rFonts w:cstheme="majorBidi"/>
          <w:i/>
          <w:iCs/>
          <w:sz w:val="24"/>
          <w:szCs w:val="24"/>
        </w:rPr>
        <w:t xml:space="preserve">History and Freedom, </w:t>
      </w:r>
      <w:r w:rsidRPr="003534CD">
        <w:rPr>
          <w:rFonts w:cstheme="majorBidi"/>
          <w:sz w:val="24"/>
          <w:szCs w:val="24"/>
        </w:rPr>
        <w:t>Malden MA: Polity Press, 2006.</w:t>
      </w:r>
    </w:p>
    <w:p w14:paraId="1C6153E3"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Adorno, Theodor W. </w:t>
      </w:r>
      <w:r w:rsidRPr="003534CD">
        <w:rPr>
          <w:rFonts w:cstheme="majorBidi"/>
          <w:i/>
          <w:iCs/>
          <w:sz w:val="24"/>
          <w:szCs w:val="24"/>
        </w:rPr>
        <w:t xml:space="preserve">Kierkegaard: Construction of the Aesthetic. </w:t>
      </w:r>
      <w:r w:rsidRPr="003534CD">
        <w:rPr>
          <w:rFonts w:cstheme="majorBidi"/>
          <w:sz w:val="24"/>
          <w:szCs w:val="24"/>
        </w:rPr>
        <w:t>Minneapolis: The University of Minnesota Press, 1989.</w:t>
      </w:r>
    </w:p>
    <w:p w14:paraId="1C6153E4"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lang w:val="de-DE"/>
        </w:rPr>
        <w:t xml:space="preserve">Adorno, Theodor W. “Lehrer und Philosophie.” </w:t>
      </w:r>
      <w:r w:rsidRPr="003534CD">
        <w:rPr>
          <w:rFonts w:cstheme="majorBidi"/>
          <w:i/>
          <w:iCs/>
          <w:sz w:val="24"/>
          <w:szCs w:val="24"/>
        </w:rPr>
        <w:t xml:space="preserve">Neue </w:t>
      </w:r>
      <w:proofErr w:type="spellStart"/>
      <w:r w:rsidRPr="003534CD">
        <w:rPr>
          <w:rFonts w:cstheme="majorBidi"/>
          <w:i/>
          <w:iCs/>
          <w:sz w:val="24"/>
          <w:szCs w:val="24"/>
        </w:rPr>
        <w:t>Sammlung</w:t>
      </w:r>
      <w:proofErr w:type="spellEnd"/>
      <w:r w:rsidRPr="003534CD">
        <w:rPr>
          <w:rFonts w:cstheme="majorBidi"/>
          <w:i/>
          <w:iCs/>
          <w:sz w:val="24"/>
          <w:szCs w:val="24"/>
        </w:rPr>
        <w:t xml:space="preserve"> </w:t>
      </w:r>
      <w:r w:rsidRPr="003534CD">
        <w:rPr>
          <w:rFonts w:cstheme="majorBidi"/>
          <w:sz w:val="24"/>
          <w:szCs w:val="24"/>
        </w:rPr>
        <w:t>2 (1962): 101-114.</w:t>
      </w:r>
    </w:p>
    <w:p w14:paraId="1C6153E5"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Adorno, Theodor W. </w:t>
      </w:r>
      <w:r w:rsidRPr="003534CD">
        <w:rPr>
          <w:rFonts w:cstheme="majorBidi"/>
          <w:i/>
          <w:iCs/>
          <w:sz w:val="24"/>
          <w:szCs w:val="24"/>
        </w:rPr>
        <w:t>Metaphysics: Concept and Problems</w:t>
      </w:r>
      <w:r w:rsidRPr="003534CD">
        <w:rPr>
          <w:rFonts w:cstheme="majorBidi"/>
          <w:sz w:val="24"/>
          <w:szCs w:val="24"/>
        </w:rPr>
        <w:t>. Malden MA.: Polity Press, 2000.</w:t>
      </w:r>
    </w:p>
    <w:p w14:paraId="1C6153E6" w14:textId="77777777" w:rsidR="003534CD" w:rsidRPr="003534CD" w:rsidRDefault="003534CD" w:rsidP="00DA26EB">
      <w:pPr>
        <w:pStyle w:val="FootnoteText"/>
        <w:spacing w:after="120" w:line="480" w:lineRule="auto"/>
        <w:rPr>
          <w:rFonts w:cstheme="majorBidi"/>
          <w:sz w:val="24"/>
          <w:szCs w:val="24"/>
          <w:lang w:val="de-DE"/>
        </w:rPr>
      </w:pPr>
      <w:r w:rsidRPr="003534CD">
        <w:rPr>
          <w:rFonts w:cstheme="majorBidi"/>
          <w:sz w:val="24"/>
          <w:szCs w:val="24"/>
        </w:rPr>
        <w:t xml:space="preserve">Adorno, Theodor W. </w:t>
      </w:r>
      <w:r w:rsidRPr="003534CD">
        <w:rPr>
          <w:rFonts w:cstheme="majorBidi"/>
          <w:i/>
          <w:iCs/>
          <w:sz w:val="24"/>
          <w:szCs w:val="24"/>
        </w:rPr>
        <w:t xml:space="preserve">Minima </w:t>
      </w:r>
      <w:proofErr w:type="spellStart"/>
      <w:r w:rsidRPr="003534CD">
        <w:rPr>
          <w:rFonts w:cstheme="majorBidi"/>
          <w:i/>
          <w:iCs/>
          <w:sz w:val="24"/>
          <w:szCs w:val="24"/>
        </w:rPr>
        <w:t>Moralia</w:t>
      </w:r>
      <w:proofErr w:type="spellEnd"/>
      <w:r w:rsidRPr="003534CD">
        <w:rPr>
          <w:rFonts w:cstheme="majorBidi"/>
          <w:i/>
          <w:iCs/>
          <w:sz w:val="24"/>
          <w:szCs w:val="24"/>
        </w:rPr>
        <w:t xml:space="preserve">: Reflections from Damaged Life. </w:t>
      </w:r>
      <w:r w:rsidRPr="003534CD">
        <w:rPr>
          <w:rFonts w:cstheme="majorBidi"/>
          <w:sz w:val="24"/>
          <w:szCs w:val="24"/>
          <w:lang w:val="de-DE"/>
        </w:rPr>
        <w:t>London: Verso. 1974.</w:t>
      </w:r>
    </w:p>
    <w:p w14:paraId="1C6153E7"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lang w:val="de-DE"/>
        </w:rPr>
        <w:t xml:space="preserve">Adorno, Theodor W. </w:t>
      </w:r>
      <w:r w:rsidRPr="003534CD">
        <w:rPr>
          <w:rFonts w:cstheme="majorBidi"/>
          <w:i/>
          <w:iCs/>
          <w:sz w:val="24"/>
          <w:szCs w:val="24"/>
          <w:lang w:val="de-DE"/>
        </w:rPr>
        <w:t xml:space="preserve">Minima Moralia: Reflexionen aus dem Beschädigtem Leben. </w:t>
      </w:r>
      <w:proofErr w:type="spellStart"/>
      <w:r w:rsidRPr="003534CD">
        <w:rPr>
          <w:rFonts w:cstheme="majorBidi"/>
          <w:sz w:val="24"/>
          <w:szCs w:val="24"/>
        </w:rPr>
        <w:t>Suhrkamp</w:t>
      </w:r>
      <w:proofErr w:type="spellEnd"/>
      <w:r w:rsidRPr="003534CD">
        <w:rPr>
          <w:rFonts w:cstheme="majorBidi"/>
          <w:sz w:val="24"/>
          <w:szCs w:val="24"/>
        </w:rPr>
        <w:t>, 1950.</w:t>
      </w:r>
    </w:p>
    <w:p w14:paraId="1C6153E8"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Adorno, Theodor W. </w:t>
      </w:r>
      <w:r w:rsidRPr="003534CD">
        <w:rPr>
          <w:rFonts w:cstheme="majorBidi"/>
          <w:i/>
          <w:iCs/>
          <w:sz w:val="24"/>
          <w:szCs w:val="24"/>
        </w:rPr>
        <w:t>Negative Dialectics</w:t>
      </w:r>
      <w:r w:rsidRPr="003534CD">
        <w:rPr>
          <w:rFonts w:cstheme="majorBidi"/>
          <w:sz w:val="24"/>
          <w:szCs w:val="24"/>
        </w:rPr>
        <w:t>. New York: Continuum, 1973.</w:t>
      </w:r>
    </w:p>
    <w:p w14:paraId="1C6153E9" w14:textId="77777777" w:rsidR="003534CD" w:rsidRPr="003534CD" w:rsidRDefault="003534CD" w:rsidP="00DA26EB">
      <w:pPr>
        <w:pStyle w:val="FootnoteText"/>
        <w:spacing w:after="120" w:line="480" w:lineRule="auto"/>
        <w:rPr>
          <w:rFonts w:cstheme="majorBidi"/>
          <w:color w:val="000000" w:themeColor="text1"/>
          <w:sz w:val="24"/>
          <w:szCs w:val="24"/>
          <w:shd w:val="clear" w:color="auto" w:fill="FFFFFF"/>
          <w:lang w:val="de-DE"/>
        </w:rPr>
      </w:pPr>
      <w:r w:rsidRPr="003534CD">
        <w:rPr>
          <w:rFonts w:cstheme="majorBidi"/>
          <w:color w:val="000000"/>
          <w:sz w:val="24"/>
          <w:szCs w:val="24"/>
          <w:shd w:val="clear" w:color="auto" w:fill="FFFFFF"/>
        </w:rPr>
        <w:t xml:space="preserve">Adorno, Theodor W. “On </w:t>
      </w:r>
      <w:r w:rsidRPr="003534CD">
        <w:rPr>
          <w:rFonts w:cstheme="majorBidi"/>
          <w:color w:val="000000" w:themeColor="text1"/>
          <w:sz w:val="24"/>
          <w:szCs w:val="24"/>
          <w:shd w:val="clear" w:color="auto" w:fill="FFFFFF"/>
        </w:rPr>
        <w:t>Kierkegaard’s Doctrine of Love.” </w:t>
      </w:r>
      <w:hyperlink r:id="rId12" w:history="1">
        <w:r w:rsidRPr="002C3C24">
          <w:rPr>
            <w:rStyle w:val="Hyperlink"/>
            <w:rFonts w:cstheme="majorBidi"/>
            <w:i/>
            <w:iCs/>
            <w:color w:val="auto"/>
            <w:sz w:val="24"/>
            <w:szCs w:val="24"/>
            <w:u w:val="none"/>
            <w:shd w:val="clear" w:color="auto" w:fill="FFFFFF"/>
            <w:lang w:val="de-DE"/>
          </w:rPr>
          <w:t xml:space="preserve">Zeitschrift fur Sozialforschung, </w:t>
        </w:r>
        <w:r w:rsidRPr="002C3C24">
          <w:rPr>
            <w:rStyle w:val="Hyperlink"/>
            <w:rFonts w:cstheme="majorBidi"/>
            <w:color w:val="auto"/>
            <w:sz w:val="24"/>
            <w:szCs w:val="24"/>
            <w:u w:val="none"/>
            <w:shd w:val="clear" w:color="auto" w:fill="FFFFFF"/>
            <w:lang w:val="de-DE"/>
          </w:rPr>
          <w:t>8</w:t>
        </w:r>
      </w:hyperlink>
      <w:r w:rsidRPr="002C3C24">
        <w:rPr>
          <w:rFonts w:cstheme="majorBidi"/>
          <w:sz w:val="24"/>
          <w:szCs w:val="24"/>
          <w:shd w:val="clear" w:color="auto" w:fill="FFFFFF"/>
          <w:lang w:val="de-DE"/>
        </w:rPr>
        <w:t>(</w:t>
      </w:r>
      <w:r w:rsidRPr="003534CD">
        <w:rPr>
          <w:rFonts w:cstheme="majorBidi"/>
          <w:color w:val="000000" w:themeColor="text1"/>
          <w:sz w:val="24"/>
          <w:szCs w:val="24"/>
          <w:shd w:val="clear" w:color="auto" w:fill="FFFFFF"/>
          <w:lang w:val="de-DE"/>
        </w:rPr>
        <w:t>3) (1939): 413-429.</w:t>
      </w:r>
    </w:p>
    <w:p w14:paraId="1C6153EA" w14:textId="77777777" w:rsidR="003534CD" w:rsidRPr="003534CD" w:rsidRDefault="003534CD" w:rsidP="00DA26EB">
      <w:pPr>
        <w:pStyle w:val="FootnoteText"/>
        <w:spacing w:after="120" w:line="480" w:lineRule="auto"/>
        <w:rPr>
          <w:rFonts w:cstheme="majorBidi"/>
          <w:color w:val="000000"/>
          <w:sz w:val="24"/>
          <w:szCs w:val="24"/>
          <w:lang w:val="de-DE"/>
        </w:rPr>
      </w:pPr>
      <w:r w:rsidRPr="003534CD">
        <w:rPr>
          <w:rFonts w:cstheme="majorBidi"/>
          <w:color w:val="000000"/>
          <w:sz w:val="24"/>
          <w:szCs w:val="24"/>
          <w:lang w:val="de-DE"/>
        </w:rPr>
        <w:lastRenderedPageBreak/>
        <w:t>Adorno, Theodor W. “Theorie der Halbbildung.</w:t>
      </w:r>
      <w:r w:rsidRPr="003534CD">
        <w:rPr>
          <w:rStyle w:val="cit-title5"/>
          <w:rFonts w:cstheme="majorBidi"/>
          <w:b w:val="0"/>
          <w:bCs w:val="0"/>
          <w:lang w:val="de-DE"/>
          <w:specVanish w:val="0"/>
        </w:rPr>
        <w:t>”</w:t>
      </w:r>
      <w:r w:rsidRPr="003534CD">
        <w:rPr>
          <w:rFonts w:cstheme="majorBidi"/>
          <w:color w:val="000000"/>
          <w:sz w:val="24"/>
          <w:szCs w:val="24"/>
          <w:lang w:val="de-DE"/>
        </w:rPr>
        <w:t xml:space="preserve"> In </w:t>
      </w:r>
      <w:r w:rsidRPr="003534CD">
        <w:rPr>
          <w:rStyle w:val="Emphasis"/>
          <w:rFonts w:cstheme="majorBidi"/>
          <w:color w:val="000000"/>
          <w:sz w:val="24"/>
          <w:szCs w:val="24"/>
          <w:lang w:val="de-DE"/>
        </w:rPr>
        <w:t xml:space="preserve">Gesammelte Schriften/ </w:t>
      </w:r>
      <w:r w:rsidRPr="003534CD">
        <w:rPr>
          <w:rFonts w:cstheme="majorBidi"/>
          <w:color w:val="000000"/>
          <w:sz w:val="24"/>
          <w:szCs w:val="24"/>
          <w:lang w:val="de-DE"/>
        </w:rPr>
        <w:t xml:space="preserve">Bd. 8, </w:t>
      </w:r>
      <w:r w:rsidRPr="003534CD">
        <w:rPr>
          <w:rStyle w:val="Emphasis"/>
          <w:rFonts w:cstheme="majorBidi"/>
          <w:color w:val="000000"/>
          <w:sz w:val="24"/>
          <w:szCs w:val="24"/>
          <w:lang w:val="de-DE"/>
        </w:rPr>
        <w:t>edited by Rolf Tiedemann</w:t>
      </w:r>
      <w:r w:rsidRPr="003534CD">
        <w:rPr>
          <w:rFonts w:cstheme="majorBidi"/>
          <w:color w:val="000000"/>
          <w:sz w:val="24"/>
          <w:szCs w:val="24"/>
          <w:lang w:val="de-DE"/>
        </w:rPr>
        <w:t>, 93-121 Darmstadt: Wissenschaftliche Buchgesellschaft, 1998.</w:t>
      </w:r>
    </w:p>
    <w:p w14:paraId="1C6153EB" w14:textId="77777777" w:rsidR="003534CD" w:rsidRPr="003534CD" w:rsidRDefault="003534CD" w:rsidP="00DA26EB">
      <w:pPr>
        <w:pStyle w:val="FootnoteText"/>
        <w:spacing w:after="120" w:line="480" w:lineRule="auto"/>
        <w:rPr>
          <w:rFonts w:cstheme="majorBidi"/>
          <w:color w:val="000000"/>
          <w:sz w:val="24"/>
          <w:szCs w:val="24"/>
        </w:rPr>
      </w:pPr>
      <w:r w:rsidRPr="003534CD">
        <w:rPr>
          <w:rFonts w:cstheme="majorBidi"/>
          <w:color w:val="222222"/>
          <w:sz w:val="24"/>
          <w:szCs w:val="24"/>
        </w:rPr>
        <w:t>Adorno,</w:t>
      </w:r>
      <w:r w:rsidRPr="003534CD">
        <w:rPr>
          <w:rFonts w:cstheme="majorBidi"/>
          <w:color w:val="000000"/>
          <w:sz w:val="24"/>
          <w:szCs w:val="24"/>
        </w:rPr>
        <w:t xml:space="preserve"> </w:t>
      </w:r>
      <w:r w:rsidRPr="003534CD">
        <w:rPr>
          <w:rFonts w:cstheme="majorBidi"/>
          <w:color w:val="222222"/>
          <w:sz w:val="24"/>
          <w:szCs w:val="24"/>
        </w:rPr>
        <w:t>Theodor W.</w:t>
      </w:r>
      <w:r w:rsidRPr="003534CD">
        <w:rPr>
          <w:rFonts w:cstheme="majorBidi"/>
          <w:color w:val="000000"/>
          <w:sz w:val="24"/>
          <w:szCs w:val="24"/>
        </w:rPr>
        <w:t xml:space="preserve"> “</w:t>
      </w:r>
      <w:r w:rsidRPr="003534CD">
        <w:rPr>
          <w:rStyle w:val="cit-title5"/>
          <w:rFonts w:cstheme="majorBidi"/>
          <w:b w:val="0"/>
          <w:bCs w:val="0"/>
          <w:specVanish w:val="0"/>
        </w:rPr>
        <w:t xml:space="preserve">Theory of Pseudo-Culture.” </w:t>
      </w:r>
      <w:r w:rsidRPr="003534CD">
        <w:rPr>
          <w:rFonts w:cstheme="majorBidi"/>
          <w:i/>
          <w:iCs/>
          <w:color w:val="222222"/>
          <w:sz w:val="24"/>
          <w:szCs w:val="24"/>
        </w:rPr>
        <w:t>Telos</w:t>
      </w:r>
      <w:r w:rsidRPr="003534CD">
        <w:rPr>
          <w:rStyle w:val="cit-print-date2"/>
          <w:rFonts w:cstheme="majorBidi"/>
          <w:color w:val="222222"/>
          <w:sz w:val="24"/>
          <w:szCs w:val="24"/>
        </w:rPr>
        <w:t xml:space="preserve"> 20 (1993)</w:t>
      </w:r>
      <w:r w:rsidRPr="003534CD">
        <w:rPr>
          <w:rStyle w:val="cit-sep2"/>
          <w:rFonts w:cstheme="majorBidi"/>
          <w:color w:val="222222"/>
          <w:sz w:val="24"/>
          <w:szCs w:val="24"/>
        </w:rPr>
        <w:t xml:space="preserve">: </w:t>
      </w:r>
      <w:r w:rsidRPr="003534CD">
        <w:rPr>
          <w:rStyle w:val="cit-first-page"/>
          <w:rFonts w:cstheme="majorBidi"/>
          <w:color w:val="222222"/>
          <w:sz w:val="24"/>
          <w:szCs w:val="24"/>
        </w:rPr>
        <w:t>15</w:t>
      </w:r>
      <w:r w:rsidRPr="003534CD">
        <w:rPr>
          <w:rStyle w:val="cit-sep2"/>
          <w:rFonts w:cstheme="majorBidi"/>
          <w:color w:val="222222"/>
          <w:sz w:val="24"/>
          <w:szCs w:val="24"/>
        </w:rPr>
        <w:t>-</w:t>
      </w:r>
      <w:r w:rsidRPr="003534CD">
        <w:rPr>
          <w:rStyle w:val="cit-last-page2"/>
          <w:rFonts w:cstheme="majorBidi"/>
          <w:color w:val="222222"/>
          <w:sz w:val="24"/>
          <w:szCs w:val="24"/>
        </w:rPr>
        <w:t>38</w:t>
      </w:r>
      <w:r w:rsidRPr="003534CD">
        <w:rPr>
          <w:rFonts w:cstheme="majorBidi"/>
          <w:color w:val="000000"/>
          <w:sz w:val="24"/>
          <w:szCs w:val="24"/>
        </w:rPr>
        <w:t>.</w:t>
      </w:r>
    </w:p>
    <w:p w14:paraId="1C6153EC"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Adorno, Theodor W., and Max Horkheimer </w:t>
      </w:r>
      <w:r w:rsidRPr="003534CD">
        <w:rPr>
          <w:rFonts w:cstheme="majorBidi"/>
          <w:i/>
          <w:iCs/>
          <w:sz w:val="24"/>
          <w:szCs w:val="24"/>
        </w:rPr>
        <w:t xml:space="preserve">Dialectic of Enlightenment. </w:t>
      </w:r>
      <w:r w:rsidRPr="003534CD">
        <w:rPr>
          <w:rFonts w:cstheme="majorBidi"/>
          <w:sz w:val="24"/>
          <w:szCs w:val="24"/>
        </w:rPr>
        <w:t>New York: Herder and Herder, 1972.</w:t>
      </w:r>
    </w:p>
    <w:p w14:paraId="1C6153ED"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Adorno, Theodor W., and Herbert Marcuse. “Correspondence on the Student Revolution.” </w:t>
      </w:r>
      <w:r w:rsidRPr="003534CD">
        <w:rPr>
          <w:rFonts w:cstheme="majorBidi"/>
          <w:i/>
          <w:iCs/>
          <w:color w:val="333333"/>
          <w:sz w:val="24"/>
          <w:szCs w:val="24"/>
        </w:rPr>
        <w:t>New Left Review</w:t>
      </w:r>
      <w:r w:rsidRPr="003534CD">
        <w:rPr>
          <w:rStyle w:val="Emphasis"/>
          <w:rFonts w:cstheme="majorBidi"/>
          <w:color w:val="333333"/>
          <w:sz w:val="24"/>
          <w:szCs w:val="24"/>
        </w:rPr>
        <w:t xml:space="preserve"> I no. 233 (1999):</w:t>
      </w:r>
      <w:r w:rsidRPr="003534CD">
        <w:rPr>
          <w:rFonts w:cstheme="majorBidi"/>
          <w:sz w:val="24"/>
          <w:szCs w:val="24"/>
        </w:rPr>
        <w:t xml:space="preserve"> 123-136.</w:t>
      </w:r>
    </w:p>
    <w:p w14:paraId="1C6153EE"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Adriansen</w:t>
      </w:r>
      <w:proofErr w:type="spellEnd"/>
      <w:r w:rsidRPr="003534CD">
        <w:rPr>
          <w:rFonts w:asciiTheme="majorBidi" w:hAnsiTheme="majorBidi" w:cstheme="majorBidi"/>
          <w:sz w:val="24"/>
          <w:szCs w:val="24"/>
        </w:rPr>
        <w:t xml:space="preserve">, </w:t>
      </w:r>
      <w:proofErr w:type="spellStart"/>
      <w:r w:rsidRPr="003534CD">
        <w:rPr>
          <w:rFonts w:asciiTheme="majorBidi" w:hAnsiTheme="majorBidi" w:cstheme="majorBidi"/>
          <w:sz w:val="24"/>
          <w:szCs w:val="24"/>
        </w:rPr>
        <w:t>Robbert</w:t>
      </w:r>
      <w:proofErr w:type="spellEnd"/>
      <w:r w:rsidRPr="003534CD">
        <w:rPr>
          <w:rFonts w:asciiTheme="majorBidi" w:hAnsiTheme="majorBidi" w:cstheme="majorBidi"/>
          <w:sz w:val="24"/>
          <w:szCs w:val="24"/>
        </w:rPr>
        <w:t xml:space="preserve">-Jan. </w:t>
      </w:r>
      <w:r w:rsidRPr="003534CD">
        <w:rPr>
          <w:rFonts w:asciiTheme="majorBidi" w:hAnsiTheme="majorBidi" w:cstheme="majorBidi"/>
          <w:i/>
          <w:iCs/>
          <w:sz w:val="24"/>
          <w:szCs w:val="24"/>
        </w:rPr>
        <w:t>The Rhythm of Eternity: The German Youth Movement and the Experience of the Past 1900-1933</w:t>
      </w:r>
      <w:r w:rsidRPr="003534CD">
        <w:rPr>
          <w:rFonts w:asciiTheme="majorBidi" w:hAnsiTheme="majorBidi" w:cstheme="majorBidi"/>
          <w:sz w:val="24"/>
          <w:szCs w:val="24"/>
        </w:rPr>
        <w:t xml:space="preserve">. New York/Oxford: </w:t>
      </w:r>
      <w:proofErr w:type="spellStart"/>
      <w:r w:rsidRPr="003534CD">
        <w:rPr>
          <w:rFonts w:asciiTheme="majorBidi" w:hAnsiTheme="majorBidi" w:cstheme="majorBidi"/>
          <w:sz w:val="24"/>
          <w:szCs w:val="24"/>
        </w:rPr>
        <w:t>Berghahn</w:t>
      </w:r>
      <w:proofErr w:type="spellEnd"/>
      <w:r w:rsidRPr="003534CD">
        <w:rPr>
          <w:rFonts w:asciiTheme="majorBidi" w:hAnsiTheme="majorBidi" w:cstheme="majorBidi"/>
          <w:sz w:val="24"/>
          <w:szCs w:val="24"/>
        </w:rPr>
        <w:t>, 2015.</w:t>
      </w:r>
    </w:p>
    <w:p w14:paraId="1C6153EF" w14:textId="77777777" w:rsidR="00434A78" w:rsidRPr="00434A78" w:rsidRDefault="00434A78" w:rsidP="00DA26EB">
      <w:pPr>
        <w:pStyle w:val="FootnoteText"/>
        <w:spacing w:after="120" w:line="480" w:lineRule="auto"/>
        <w:rPr>
          <w:sz w:val="24"/>
          <w:szCs w:val="24"/>
        </w:rPr>
      </w:pPr>
      <w:r w:rsidRPr="00434A78">
        <w:rPr>
          <w:sz w:val="24"/>
          <w:szCs w:val="24"/>
        </w:rPr>
        <w:t xml:space="preserve">Agamben, </w:t>
      </w:r>
      <w:proofErr w:type="spellStart"/>
      <w:r w:rsidRPr="00434A78">
        <w:rPr>
          <w:sz w:val="24"/>
          <w:szCs w:val="24"/>
        </w:rPr>
        <w:t>Georgio</w:t>
      </w:r>
      <w:proofErr w:type="spellEnd"/>
      <w:r w:rsidRPr="00434A78">
        <w:rPr>
          <w:sz w:val="24"/>
          <w:szCs w:val="24"/>
        </w:rPr>
        <w:t xml:space="preserve">. “On the Limits of Violence.” </w:t>
      </w:r>
      <w:r w:rsidRPr="00434A78">
        <w:rPr>
          <w:i/>
          <w:iCs/>
          <w:sz w:val="24"/>
          <w:szCs w:val="24"/>
        </w:rPr>
        <w:t>Diacritics,</w:t>
      </w:r>
      <w:r w:rsidRPr="00434A78">
        <w:rPr>
          <w:sz w:val="24"/>
          <w:szCs w:val="24"/>
        </w:rPr>
        <w:t xml:space="preserve"> 39 no. 4 (2009): </w:t>
      </w:r>
      <w:r w:rsidR="00266237">
        <w:rPr>
          <w:sz w:val="24"/>
          <w:szCs w:val="24"/>
        </w:rPr>
        <w:t>103-111</w:t>
      </w:r>
      <w:r w:rsidRPr="00434A78">
        <w:rPr>
          <w:sz w:val="24"/>
          <w:szCs w:val="24"/>
        </w:rPr>
        <w:t>.</w:t>
      </w:r>
    </w:p>
    <w:p w14:paraId="1C6153F0" w14:textId="77777777" w:rsidR="003534CD" w:rsidRPr="003534CD" w:rsidRDefault="003534CD" w:rsidP="00DA26EB">
      <w:pPr>
        <w:pStyle w:val="FootnoteText"/>
        <w:spacing w:after="120" w:line="480" w:lineRule="auto"/>
        <w:rPr>
          <w:rFonts w:cstheme="majorBidi"/>
          <w:sz w:val="24"/>
          <w:szCs w:val="24"/>
        </w:rPr>
      </w:pPr>
      <w:proofErr w:type="spellStart"/>
      <w:r w:rsidRPr="003534CD">
        <w:rPr>
          <w:rFonts w:cstheme="majorBidi"/>
          <w:sz w:val="24"/>
          <w:szCs w:val="24"/>
        </w:rPr>
        <w:t>Agbaria</w:t>
      </w:r>
      <w:proofErr w:type="spellEnd"/>
      <w:r w:rsidRPr="003534CD">
        <w:rPr>
          <w:rFonts w:cstheme="majorBidi"/>
          <w:sz w:val="24"/>
          <w:szCs w:val="24"/>
        </w:rPr>
        <w:t xml:space="preserve">, Ayman. K., and Mustafa </w:t>
      </w:r>
      <w:proofErr w:type="spellStart"/>
      <w:r w:rsidRPr="003534CD">
        <w:rPr>
          <w:rFonts w:cstheme="majorBidi"/>
          <w:sz w:val="24"/>
          <w:szCs w:val="24"/>
        </w:rPr>
        <w:t>Muhanad</w:t>
      </w:r>
      <w:proofErr w:type="spellEnd"/>
      <w:r w:rsidRPr="003534CD">
        <w:rPr>
          <w:rFonts w:cstheme="majorBidi"/>
          <w:sz w:val="24"/>
          <w:szCs w:val="24"/>
        </w:rPr>
        <w:t xml:space="preserve">. “The Case of Palestinian Civil Society in Israel: Islam, Civil Society and Educational Activism.” </w:t>
      </w:r>
      <w:r w:rsidRPr="003534CD">
        <w:rPr>
          <w:rFonts w:cstheme="majorBidi"/>
          <w:i/>
          <w:iCs/>
          <w:sz w:val="24"/>
          <w:szCs w:val="24"/>
        </w:rPr>
        <w:t>Critical Studies in Education</w:t>
      </w:r>
      <w:r w:rsidRPr="003534CD">
        <w:rPr>
          <w:rFonts w:cstheme="majorBidi"/>
          <w:sz w:val="24"/>
          <w:szCs w:val="24"/>
        </w:rPr>
        <w:t xml:space="preserve">, 55 no. 1 (2014): 44-57. </w:t>
      </w:r>
    </w:p>
    <w:p w14:paraId="1C6153F1" w14:textId="77777777" w:rsidR="003534CD" w:rsidRPr="003534CD" w:rsidRDefault="003534CD" w:rsidP="00DA26EB">
      <w:pPr>
        <w:pStyle w:val="FootnoteText"/>
        <w:spacing w:after="120" w:line="480" w:lineRule="auto"/>
        <w:rPr>
          <w:rFonts w:cstheme="majorBidi"/>
          <w:sz w:val="24"/>
          <w:szCs w:val="24"/>
          <w:lang w:val="de-DE"/>
        </w:rPr>
      </w:pPr>
      <w:r w:rsidRPr="003534CD">
        <w:rPr>
          <w:rFonts w:cstheme="majorBidi"/>
          <w:sz w:val="24"/>
          <w:szCs w:val="24"/>
        </w:rPr>
        <w:t xml:space="preserve">Andrew, Benjamin, and Peter Osborne, eds. </w:t>
      </w:r>
      <w:r w:rsidRPr="003534CD">
        <w:rPr>
          <w:rFonts w:cstheme="majorBidi"/>
          <w:i/>
          <w:iCs/>
          <w:sz w:val="24"/>
          <w:szCs w:val="24"/>
        </w:rPr>
        <w:t xml:space="preserve">Walter Benjamin’s Philosophy: Destruction and Experience. </w:t>
      </w:r>
      <w:r w:rsidRPr="003534CD">
        <w:rPr>
          <w:rFonts w:cstheme="majorBidi"/>
          <w:sz w:val="24"/>
          <w:szCs w:val="24"/>
          <w:lang w:val="de-DE"/>
        </w:rPr>
        <w:t>London and New York: Routledge, 1994.</w:t>
      </w:r>
    </w:p>
    <w:p w14:paraId="1C6153F2" w14:textId="77777777"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Angermann, Asaf. </w:t>
      </w:r>
      <w:r w:rsidR="00366A5B">
        <w:fldChar w:fldCharType="begin"/>
      </w:r>
      <w:r w:rsidR="00366A5B" w:rsidRPr="00527574">
        <w:rPr>
          <w:lang w:val="de-DE"/>
          <w:rPrChange w:id="308" w:author="JA" w:date="2022-07-27T12:15:00Z">
            <w:rPr/>
          </w:rPrChange>
        </w:rPr>
        <w:instrText xml:space="preserve"> HYPERLINK "https://www.amazon.com/-/he/dp/3110308487/ref=sr_1_2?dchild=1&amp;qid=1622531335&amp;refinements=p_27%3AAsaf+Angermann&amp;s=books&amp;sr=1-2" </w:instrText>
      </w:r>
      <w:r w:rsidR="00366A5B">
        <w:fldChar w:fldCharType="separate"/>
      </w:r>
      <w:r w:rsidRPr="003534CD">
        <w:rPr>
          <w:rStyle w:val="a-size-medium"/>
          <w:rFonts w:asciiTheme="majorBidi" w:hAnsiTheme="majorBidi" w:cstheme="majorBidi"/>
          <w:i/>
          <w:iCs/>
          <w:sz w:val="24"/>
          <w:szCs w:val="24"/>
          <w:lang w:val="de-DE"/>
        </w:rPr>
        <w:t>Beschädigte Ironie: Kierkegaard, Adorno und die Negative Dialektik Kritischer Subjektivität</w:t>
      </w:r>
      <w:r w:rsidR="00366A5B">
        <w:rPr>
          <w:rStyle w:val="a-size-medium"/>
          <w:rFonts w:asciiTheme="majorBidi" w:hAnsiTheme="majorBidi" w:cstheme="majorBidi"/>
          <w:i/>
          <w:iCs/>
          <w:sz w:val="24"/>
          <w:szCs w:val="24"/>
          <w:lang w:val="de-DE"/>
        </w:rPr>
        <w:fldChar w:fldCharType="end"/>
      </w:r>
      <w:r w:rsidRPr="003534CD">
        <w:rPr>
          <w:rFonts w:asciiTheme="majorBidi" w:hAnsiTheme="majorBidi" w:cstheme="majorBidi"/>
          <w:sz w:val="24"/>
          <w:szCs w:val="24"/>
          <w:lang w:val="de-DE"/>
        </w:rPr>
        <w:t>. Berlin: De Gruyter, 2014.</w:t>
      </w:r>
    </w:p>
    <w:p w14:paraId="1C6153F3" w14:textId="77777777" w:rsidR="003534CD" w:rsidRPr="00B33333" w:rsidRDefault="003534CD" w:rsidP="00DA26EB">
      <w:pPr>
        <w:pStyle w:val="FootnoteText"/>
        <w:spacing w:after="120" w:line="480" w:lineRule="auto"/>
        <w:rPr>
          <w:rFonts w:cstheme="majorBidi"/>
          <w:sz w:val="24"/>
          <w:szCs w:val="24"/>
        </w:rPr>
      </w:pPr>
      <w:r w:rsidRPr="003534CD">
        <w:rPr>
          <w:rFonts w:cstheme="majorBidi"/>
          <w:sz w:val="24"/>
          <w:szCs w:val="24"/>
          <w:lang w:val="de-DE"/>
        </w:rPr>
        <w:t xml:space="preserve">Angermann Asaf, ed. </w:t>
      </w:r>
      <w:r w:rsidRPr="003534CD">
        <w:rPr>
          <w:rFonts w:cstheme="majorBidi"/>
          <w:i/>
          <w:iCs/>
          <w:color w:val="1A1A1A"/>
          <w:sz w:val="24"/>
          <w:szCs w:val="24"/>
          <w:lang w:val="de-DE"/>
        </w:rPr>
        <w:t>Der Liebe Gott wohnt im Detail:</w:t>
      </w:r>
      <w:r w:rsidRPr="003534CD">
        <w:rPr>
          <w:rFonts w:cstheme="majorBidi"/>
          <w:color w:val="1A1A1A"/>
          <w:sz w:val="24"/>
          <w:szCs w:val="24"/>
          <w:lang w:val="de-DE"/>
        </w:rPr>
        <w:t xml:space="preserve"> </w:t>
      </w:r>
      <w:r w:rsidRPr="003534CD">
        <w:rPr>
          <w:rFonts w:cstheme="majorBidi"/>
          <w:i/>
          <w:iCs/>
          <w:sz w:val="24"/>
          <w:szCs w:val="24"/>
          <w:lang w:val="de-DE"/>
        </w:rPr>
        <w:t xml:space="preserve">Theodor W. Adorno, Gershom Scholem Briefwechsel </w:t>
      </w:r>
      <w:r w:rsidRPr="003534CD">
        <w:rPr>
          <w:rFonts w:cstheme="majorBidi"/>
          <w:color w:val="1A1A1A"/>
          <w:sz w:val="24"/>
          <w:szCs w:val="24"/>
          <w:lang w:val="de-DE"/>
        </w:rPr>
        <w:t>1939-1969</w:t>
      </w:r>
      <w:r w:rsidRPr="003534CD">
        <w:rPr>
          <w:rFonts w:cstheme="majorBidi"/>
          <w:sz w:val="24"/>
          <w:szCs w:val="24"/>
          <w:lang w:val="de-DE"/>
        </w:rPr>
        <w:t xml:space="preserve">. </w:t>
      </w:r>
      <w:r w:rsidRPr="00B33333">
        <w:rPr>
          <w:rFonts w:cstheme="majorBidi"/>
          <w:sz w:val="24"/>
          <w:szCs w:val="24"/>
        </w:rPr>
        <w:t xml:space="preserve">Berlin: </w:t>
      </w:r>
      <w:proofErr w:type="spellStart"/>
      <w:r w:rsidRPr="00B33333">
        <w:rPr>
          <w:rFonts w:cstheme="majorBidi"/>
          <w:sz w:val="24"/>
          <w:szCs w:val="24"/>
        </w:rPr>
        <w:t>Suhrkamp</w:t>
      </w:r>
      <w:proofErr w:type="spellEnd"/>
      <w:r w:rsidRPr="00B33333">
        <w:rPr>
          <w:rFonts w:cstheme="majorBidi"/>
          <w:sz w:val="24"/>
          <w:szCs w:val="24"/>
        </w:rPr>
        <w:t>, 2015.</w:t>
      </w:r>
    </w:p>
    <w:p w14:paraId="1C6153F4" w14:textId="77777777" w:rsidR="003534CD" w:rsidRPr="003534CD" w:rsidRDefault="003534CD" w:rsidP="00DA26EB">
      <w:pPr>
        <w:pStyle w:val="FootnoteText"/>
        <w:spacing w:after="120" w:line="480" w:lineRule="auto"/>
        <w:rPr>
          <w:rFonts w:cstheme="majorBidi"/>
          <w:color w:val="202122"/>
          <w:sz w:val="24"/>
          <w:szCs w:val="24"/>
          <w:shd w:val="clear" w:color="auto" w:fill="FFFFFF"/>
        </w:rPr>
      </w:pPr>
      <w:r w:rsidRPr="00B33333">
        <w:rPr>
          <w:rFonts w:cstheme="majorBidi"/>
          <w:color w:val="202122"/>
          <w:sz w:val="24"/>
          <w:szCs w:val="24"/>
          <w:shd w:val="clear" w:color="auto" w:fill="FFFFFF"/>
        </w:rPr>
        <w:t xml:space="preserve">Anker, Elizabeth S., and Rita </w:t>
      </w:r>
      <w:proofErr w:type="spellStart"/>
      <w:r w:rsidRPr="00B33333">
        <w:rPr>
          <w:rFonts w:cstheme="majorBidi"/>
          <w:color w:val="202122"/>
          <w:sz w:val="24"/>
          <w:szCs w:val="24"/>
          <w:shd w:val="clear" w:color="auto" w:fill="FFFFFF"/>
        </w:rPr>
        <w:t>Felski</w:t>
      </w:r>
      <w:proofErr w:type="spellEnd"/>
      <w:r w:rsidRPr="00B33333">
        <w:rPr>
          <w:rFonts w:cstheme="majorBidi"/>
          <w:color w:val="202122"/>
          <w:sz w:val="24"/>
          <w:szCs w:val="24"/>
          <w:shd w:val="clear" w:color="auto" w:fill="FFFFFF"/>
        </w:rPr>
        <w:t xml:space="preserve">, eds. </w:t>
      </w:r>
      <w:r w:rsidRPr="003534CD">
        <w:rPr>
          <w:rFonts w:cstheme="majorBidi"/>
          <w:i/>
          <w:iCs/>
          <w:color w:val="202122"/>
          <w:sz w:val="24"/>
          <w:szCs w:val="24"/>
          <w:shd w:val="clear" w:color="auto" w:fill="FFFFFF"/>
        </w:rPr>
        <w:t xml:space="preserve">Critique and </w:t>
      </w:r>
      <w:proofErr w:type="spellStart"/>
      <w:r w:rsidRPr="003534CD">
        <w:rPr>
          <w:rFonts w:cstheme="majorBidi"/>
          <w:i/>
          <w:iCs/>
          <w:color w:val="202122"/>
          <w:sz w:val="24"/>
          <w:szCs w:val="24"/>
          <w:shd w:val="clear" w:color="auto" w:fill="FFFFFF"/>
        </w:rPr>
        <w:t>Postcritique</w:t>
      </w:r>
      <w:proofErr w:type="spellEnd"/>
      <w:r w:rsidRPr="003534CD">
        <w:rPr>
          <w:rFonts w:cstheme="majorBidi"/>
          <w:color w:val="202122"/>
          <w:sz w:val="24"/>
          <w:szCs w:val="24"/>
          <w:shd w:val="clear" w:color="auto" w:fill="FFFFFF"/>
        </w:rPr>
        <w:t>. Durham: Duke University Press, 2017.</w:t>
      </w:r>
    </w:p>
    <w:p w14:paraId="1C6153F5"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lastRenderedPageBreak/>
        <w:t>Anzieu</w:t>
      </w:r>
      <w:proofErr w:type="spellEnd"/>
      <w:r w:rsidRPr="003534CD">
        <w:rPr>
          <w:rFonts w:asciiTheme="majorBidi" w:hAnsiTheme="majorBidi" w:cstheme="majorBidi"/>
          <w:sz w:val="24"/>
          <w:szCs w:val="24"/>
        </w:rPr>
        <w:t xml:space="preserve">, Didier, </w:t>
      </w:r>
      <w:r w:rsidRPr="003534CD">
        <w:rPr>
          <w:rFonts w:asciiTheme="majorBidi" w:hAnsiTheme="majorBidi" w:cstheme="majorBidi"/>
          <w:i/>
          <w:iCs/>
          <w:sz w:val="24"/>
          <w:szCs w:val="24"/>
        </w:rPr>
        <w:t>Freud's Self-Analysis</w:t>
      </w:r>
      <w:r w:rsidRPr="003534CD">
        <w:rPr>
          <w:rFonts w:asciiTheme="majorBidi" w:hAnsiTheme="majorBidi" w:cstheme="majorBidi"/>
          <w:sz w:val="24"/>
          <w:szCs w:val="24"/>
        </w:rPr>
        <w:t>. London: Hogarth Press, 1986.</w:t>
      </w:r>
    </w:p>
    <w:p w14:paraId="1C6153F6" w14:textId="77777777" w:rsidR="003534CD" w:rsidRPr="003534CD" w:rsidRDefault="003534CD" w:rsidP="00DA26EB">
      <w:pPr>
        <w:pStyle w:val="FootnoteText"/>
        <w:tabs>
          <w:tab w:val="left" w:pos="7271"/>
        </w:tabs>
        <w:spacing w:after="120" w:line="480" w:lineRule="auto"/>
        <w:rPr>
          <w:rFonts w:cstheme="majorBidi"/>
          <w:sz w:val="24"/>
          <w:szCs w:val="24"/>
        </w:rPr>
      </w:pPr>
      <w:r w:rsidRPr="003534CD">
        <w:rPr>
          <w:rFonts w:cstheme="majorBidi"/>
          <w:sz w:val="24"/>
          <w:szCs w:val="24"/>
        </w:rPr>
        <w:t xml:space="preserve">Arendt, Hannah. </w:t>
      </w:r>
      <w:r w:rsidRPr="003534CD">
        <w:rPr>
          <w:rFonts w:cstheme="majorBidi"/>
          <w:i/>
          <w:iCs/>
          <w:sz w:val="24"/>
          <w:szCs w:val="24"/>
        </w:rPr>
        <w:t>Between Past and Future</w:t>
      </w:r>
      <w:r w:rsidRPr="003534CD">
        <w:rPr>
          <w:rFonts w:cstheme="majorBidi"/>
          <w:sz w:val="24"/>
          <w:szCs w:val="24"/>
        </w:rPr>
        <w:t>. New York: Viking Press, 1968.</w:t>
      </w:r>
    </w:p>
    <w:p w14:paraId="1C6153F7"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Arendt, Hannah. </w:t>
      </w:r>
      <w:r w:rsidRPr="003534CD">
        <w:rPr>
          <w:rFonts w:cstheme="majorBidi"/>
          <w:i/>
          <w:iCs/>
          <w:sz w:val="24"/>
          <w:szCs w:val="24"/>
        </w:rPr>
        <w:t>The Burden of Our Time</w:t>
      </w:r>
      <w:r w:rsidRPr="003534CD">
        <w:rPr>
          <w:rFonts w:cstheme="majorBidi"/>
          <w:sz w:val="24"/>
          <w:szCs w:val="24"/>
        </w:rPr>
        <w:t>. London: Secker &amp; Warburg, 1951.</w:t>
      </w:r>
    </w:p>
    <w:p w14:paraId="1C6153F8" w14:textId="77777777" w:rsidR="003534CD" w:rsidRPr="003534CD" w:rsidRDefault="003534CD" w:rsidP="00DA26EB">
      <w:pPr>
        <w:pStyle w:val="FootnoteText"/>
        <w:tabs>
          <w:tab w:val="left" w:pos="7271"/>
        </w:tabs>
        <w:spacing w:after="120" w:line="480" w:lineRule="auto"/>
        <w:rPr>
          <w:rFonts w:cstheme="majorBidi"/>
          <w:sz w:val="24"/>
          <w:szCs w:val="24"/>
        </w:rPr>
      </w:pPr>
      <w:r w:rsidRPr="003534CD">
        <w:rPr>
          <w:rFonts w:cstheme="majorBidi"/>
          <w:sz w:val="24"/>
          <w:szCs w:val="24"/>
        </w:rPr>
        <w:t xml:space="preserve">Arendt, Hannah. </w:t>
      </w:r>
      <w:r w:rsidRPr="003534CD">
        <w:rPr>
          <w:rFonts w:cstheme="majorBidi"/>
          <w:i/>
          <w:iCs/>
          <w:sz w:val="24"/>
          <w:szCs w:val="24"/>
        </w:rPr>
        <w:t>Crises of the Republic</w:t>
      </w:r>
      <w:r w:rsidRPr="003534CD">
        <w:rPr>
          <w:rFonts w:cstheme="majorBidi"/>
          <w:sz w:val="24"/>
          <w:szCs w:val="24"/>
        </w:rPr>
        <w:t>. New York: Harcourt, 1969.</w:t>
      </w:r>
    </w:p>
    <w:p w14:paraId="1C6153F9" w14:textId="77777777"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rPr>
        <w:t xml:space="preserve">Arendt, Hannah. </w:t>
      </w:r>
      <w:r w:rsidRPr="003534CD">
        <w:rPr>
          <w:rFonts w:asciiTheme="majorBidi" w:hAnsiTheme="majorBidi" w:cstheme="majorBidi"/>
          <w:i/>
          <w:iCs/>
          <w:sz w:val="24"/>
          <w:szCs w:val="24"/>
          <w:lang w:val="de-DE"/>
        </w:rPr>
        <w:t xml:space="preserve">Denktagebuch, 1950-1973. </w:t>
      </w:r>
      <w:r w:rsidRPr="003534CD">
        <w:rPr>
          <w:rFonts w:asciiTheme="majorBidi" w:hAnsiTheme="majorBidi" w:cstheme="majorBidi"/>
          <w:sz w:val="24"/>
          <w:szCs w:val="24"/>
          <w:lang w:val="de-DE"/>
        </w:rPr>
        <w:t>München: Piper, 2002.</w:t>
      </w:r>
    </w:p>
    <w:p w14:paraId="1C6153FA"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lang w:val="de-DE"/>
        </w:rPr>
        <w:t xml:space="preserve">Arendt, Hannah. </w:t>
      </w:r>
      <w:r w:rsidRPr="003534CD">
        <w:rPr>
          <w:rFonts w:asciiTheme="majorBidi" w:hAnsiTheme="majorBidi" w:cstheme="majorBidi"/>
          <w:i/>
          <w:iCs/>
          <w:sz w:val="24"/>
          <w:szCs w:val="24"/>
        </w:rPr>
        <w:t>Eichmann in Jerusalem: A Report on the Banality of Evil.</w:t>
      </w:r>
      <w:r w:rsidRPr="003534CD">
        <w:rPr>
          <w:rFonts w:asciiTheme="majorBidi" w:hAnsiTheme="majorBidi" w:cstheme="majorBidi"/>
          <w:sz w:val="24"/>
          <w:szCs w:val="24"/>
        </w:rPr>
        <w:t xml:space="preserve"> New York: Viking Press, 1963.</w:t>
      </w:r>
    </w:p>
    <w:p w14:paraId="1C6153FB"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w:t>
      </w:r>
      <w:r w:rsidRPr="003534CD">
        <w:rPr>
          <w:rFonts w:asciiTheme="majorBidi" w:hAnsiTheme="majorBidi" w:cstheme="majorBidi"/>
          <w:i/>
          <w:iCs/>
          <w:sz w:val="24"/>
          <w:szCs w:val="24"/>
        </w:rPr>
        <w:t xml:space="preserve">Essays in Understanding. </w:t>
      </w:r>
      <w:r w:rsidRPr="003534CD">
        <w:rPr>
          <w:rFonts w:asciiTheme="majorBidi" w:hAnsiTheme="majorBidi" w:cstheme="majorBidi"/>
          <w:sz w:val="24"/>
          <w:szCs w:val="24"/>
        </w:rPr>
        <w:t xml:space="preserve">New York: </w:t>
      </w:r>
      <w:proofErr w:type="spellStart"/>
      <w:r w:rsidRPr="003534CD">
        <w:rPr>
          <w:rFonts w:asciiTheme="majorBidi" w:hAnsiTheme="majorBidi" w:cstheme="majorBidi"/>
          <w:sz w:val="24"/>
          <w:szCs w:val="24"/>
        </w:rPr>
        <w:t>Schocken</w:t>
      </w:r>
      <w:proofErr w:type="spellEnd"/>
      <w:r w:rsidRPr="003534CD">
        <w:rPr>
          <w:rFonts w:asciiTheme="majorBidi" w:hAnsiTheme="majorBidi" w:cstheme="majorBidi"/>
          <w:sz w:val="24"/>
          <w:szCs w:val="24"/>
        </w:rPr>
        <w:t xml:space="preserve"> Books, 1945.</w:t>
      </w:r>
    </w:p>
    <w:p w14:paraId="1C6153FC"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w:t>
      </w:r>
      <w:r w:rsidRPr="003534CD">
        <w:rPr>
          <w:rFonts w:asciiTheme="majorBidi" w:hAnsiTheme="majorBidi" w:cstheme="majorBidi"/>
          <w:i/>
          <w:iCs/>
          <w:sz w:val="24"/>
          <w:szCs w:val="24"/>
        </w:rPr>
        <w:t xml:space="preserve">The Human Condition. </w:t>
      </w:r>
      <w:r w:rsidRPr="003534CD">
        <w:rPr>
          <w:rFonts w:asciiTheme="majorBidi" w:hAnsiTheme="majorBidi" w:cstheme="majorBidi"/>
          <w:sz w:val="24"/>
          <w:szCs w:val="24"/>
        </w:rPr>
        <w:t>Chicago: University of Chicago Press, 1958.</w:t>
      </w:r>
    </w:p>
    <w:p w14:paraId="1C6153FD"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ed. </w:t>
      </w:r>
      <w:r w:rsidRPr="003534CD">
        <w:rPr>
          <w:rFonts w:asciiTheme="majorBidi" w:hAnsiTheme="majorBidi" w:cstheme="majorBidi"/>
          <w:i/>
          <w:iCs/>
          <w:sz w:val="24"/>
          <w:szCs w:val="24"/>
        </w:rPr>
        <w:t>Illuminations</w:t>
      </w:r>
      <w:r w:rsidRPr="003534CD">
        <w:rPr>
          <w:rFonts w:asciiTheme="majorBidi" w:hAnsiTheme="majorBidi" w:cstheme="majorBidi"/>
          <w:sz w:val="24"/>
          <w:szCs w:val="24"/>
        </w:rPr>
        <w:t>. New York: Harcourt, Brace &amp; World, 1968.</w:t>
      </w:r>
    </w:p>
    <w:p w14:paraId="1C6153FE"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w:t>
      </w:r>
      <w:r w:rsidRPr="003534CD">
        <w:rPr>
          <w:rFonts w:asciiTheme="majorBidi" w:hAnsiTheme="majorBidi" w:cstheme="majorBidi"/>
          <w:i/>
          <w:iCs/>
          <w:sz w:val="24"/>
          <w:szCs w:val="24"/>
        </w:rPr>
        <w:t>The Jew as Pariah: Jewish Identity and Politics in the Modern Age.</w:t>
      </w:r>
      <w:r w:rsidRPr="003534CD">
        <w:rPr>
          <w:rFonts w:asciiTheme="majorBidi" w:hAnsiTheme="majorBidi" w:cstheme="majorBidi"/>
          <w:sz w:val="24"/>
          <w:szCs w:val="24"/>
        </w:rPr>
        <w:t xml:space="preserve"> New York: Grove Press, 1978.</w:t>
      </w:r>
    </w:p>
    <w:p w14:paraId="1C6153FF" w14:textId="77777777" w:rsidR="003534CD" w:rsidRPr="003534CD" w:rsidRDefault="003534CD" w:rsidP="00DA26EB">
      <w:pPr>
        <w:pStyle w:val="FootnoteText"/>
        <w:tabs>
          <w:tab w:val="left" w:pos="9090"/>
        </w:tabs>
        <w:spacing w:after="120" w:line="480" w:lineRule="auto"/>
        <w:ind w:right="90"/>
        <w:rPr>
          <w:rFonts w:cstheme="majorBidi"/>
          <w:sz w:val="24"/>
          <w:szCs w:val="24"/>
        </w:rPr>
      </w:pPr>
      <w:r w:rsidRPr="003534CD">
        <w:rPr>
          <w:rFonts w:cstheme="majorBidi"/>
          <w:sz w:val="24"/>
          <w:szCs w:val="24"/>
        </w:rPr>
        <w:t xml:space="preserve">Arendt, Hannah. “Jewish History Revised.” </w:t>
      </w:r>
      <w:r w:rsidRPr="003534CD">
        <w:rPr>
          <w:rFonts w:cstheme="majorBidi"/>
          <w:i/>
          <w:iCs/>
          <w:sz w:val="24"/>
          <w:szCs w:val="24"/>
        </w:rPr>
        <w:t>Jewish Frontier,</w:t>
      </w:r>
      <w:r w:rsidRPr="003534CD">
        <w:rPr>
          <w:rFonts w:cstheme="majorBidi"/>
          <w:sz w:val="24"/>
          <w:szCs w:val="24"/>
        </w:rPr>
        <w:t xml:space="preserve"> March 1948, </w:t>
      </w:r>
      <w:r w:rsidRPr="003534CD">
        <w:rPr>
          <w:rFonts w:cstheme="majorBidi"/>
          <w:sz w:val="24"/>
          <w:szCs w:val="24"/>
          <w:shd w:val="clear" w:color="auto" w:fill="FFFFFF"/>
        </w:rPr>
        <w:t>34-38.</w:t>
      </w:r>
    </w:p>
    <w:p w14:paraId="1C615400"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w:t>
      </w:r>
      <w:r w:rsidRPr="003534CD">
        <w:rPr>
          <w:rFonts w:asciiTheme="majorBidi" w:hAnsiTheme="majorBidi" w:cstheme="majorBidi"/>
          <w:i/>
          <w:iCs/>
          <w:sz w:val="24"/>
          <w:szCs w:val="24"/>
        </w:rPr>
        <w:t xml:space="preserve">The Last Interview and other Conversations. </w:t>
      </w:r>
      <w:r w:rsidRPr="003534CD">
        <w:rPr>
          <w:rFonts w:asciiTheme="majorBidi" w:hAnsiTheme="majorBidi" w:cstheme="majorBidi"/>
          <w:sz w:val="24"/>
          <w:szCs w:val="24"/>
        </w:rPr>
        <w:t>New York: Melville House Publishing, 2013.</w:t>
      </w:r>
    </w:p>
    <w:p w14:paraId="1C615401"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“The Legitimacy of Violence as a Political Act?” In </w:t>
      </w:r>
      <w:r w:rsidRPr="003534CD">
        <w:rPr>
          <w:rFonts w:asciiTheme="majorBidi" w:hAnsiTheme="majorBidi" w:cstheme="majorBidi"/>
          <w:i/>
          <w:iCs/>
          <w:sz w:val="24"/>
          <w:szCs w:val="24"/>
        </w:rPr>
        <w:t xml:space="preserve">Dissent, Power and Confrontation, </w:t>
      </w:r>
      <w:r w:rsidRPr="003534CD">
        <w:rPr>
          <w:rFonts w:asciiTheme="majorBidi" w:hAnsiTheme="majorBidi" w:cstheme="majorBidi"/>
          <w:sz w:val="24"/>
          <w:szCs w:val="24"/>
        </w:rPr>
        <w:t>edited by A. Klein, 97-133. New York: McGraw-Hill, 1967.</w:t>
      </w:r>
    </w:p>
    <w:p w14:paraId="1C615402"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Arendt, Hannah. </w:t>
      </w:r>
      <w:r w:rsidRPr="003534CD">
        <w:rPr>
          <w:rFonts w:cstheme="majorBidi"/>
          <w:i/>
          <w:iCs/>
          <w:sz w:val="24"/>
          <w:szCs w:val="24"/>
        </w:rPr>
        <w:t xml:space="preserve">Lectures on Kant’s Political Philosophy. </w:t>
      </w:r>
      <w:r w:rsidRPr="003534CD">
        <w:rPr>
          <w:rFonts w:cstheme="majorBidi"/>
          <w:sz w:val="24"/>
          <w:szCs w:val="24"/>
        </w:rPr>
        <w:t>Chicago: University of Chicago Press, 1989.</w:t>
      </w:r>
    </w:p>
    <w:p w14:paraId="1C615403" w14:textId="77777777" w:rsidR="003534CD" w:rsidRPr="003534CD" w:rsidRDefault="003534CD" w:rsidP="00DA26EB">
      <w:pPr>
        <w:bidi w:val="0"/>
        <w:spacing w:after="120" w:line="480" w:lineRule="auto"/>
        <w:rPr>
          <w:rFonts w:asciiTheme="majorBidi" w:hAnsiTheme="majorBidi" w:cstheme="majorBidi"/>
          <w:sz w:val="24"/>
          <w:szCs w:val="24"/>
          <w:shd w:val="clear" w:color="auto" w:fill="FFFFFF"/>
          <w:lang w:val="de-DE"/>
        </w:rPr>
      </w:pPr>
      <w:r w:rsidRPr="003534CD">
        <w:rPr>
          <w:rFonts w:asciiTheme="majorBidi" w:hAnsiTheme="majorBidi" w:cstheme="majorBidi"/>
          <w:sz w:val="24"/>
          <w:szCs w:val="24"/>
          <w:lang w:val="de-DE"/>
        </w:rPr>
        <w:lastRenderedPageBreak/>
        <w:t xml:space="preserve">Arendt, Hannah. </w:t>
      </w:r>
      <w:r w:rsidRPr="003534CD">
        <w:rPr>
          <w:rFonts w:asciiTheme="majorBidi" w:hAnsiTheme="majorBidi" w:cstheme="majorBidi"/>
          <w:i/>
          <w:iCs/>
          <w:sz w:val="24"/>
          <w:szCs w:val="24"/>
          <w:shd w:val="clear" w:color="auto" w:fill="FFFFFF"/>
          <w:lang w:val="de-DE"/>
        </w:rPr>
        <w:t>Der Liebesbegriff bei Augustin. Versuch einer philosophischen Interpretation.</w:t>
      </w:r>
      <w:r w:rsidRPr="003534CD">
        <w:rPr>
          <w:rFonts w:asciiTheme="majorBidi" w:hAnsiTheme="majorBidi" w:cstheme="majorBidi"/>
          <w:sz w:val="24"/>
          <w:szCs w:val="24"/>
          <w:lang w:val="de-DE"/>
        </w:rPr>
        <w:t xml:space="preserve"> </w:t>
      </w:r>
      <w:r w:rsidRPr="003534CD">
        <w:rPr>
          <w:rFonts w:asciiTheme="majorBidi" w:hAnsiTheme="majorBidi" w:cstheme="majorBidi"/>
          <w:sz w:val="24"/>
          <w:szCs w:val="24"/>
          <w:shd w:val="clear" w:color="auto" w:fill="FFFFFF"/>
          <w:lang w:val="de-DE"/>
        </w:rPr>
        <w:t>Berlin: Springer 1929.</w:t>
      </w:r>
    </w:p>
    <w:p w14:paraId="1C615404" w14:textId="77777777" w:rsidR="003534CD" w:rsidRPr="003534CD" w:rsidRDefault="003534CD" w:rsidP="00DA26EB">
      <w:pPr>
        <w:pStyle w:val="FootnoteText"/>
        <w:tabs>
          <w:tab w:val="left" w:pos="9090"/>
        </w:tabs>
        <w:spacing w:after="120" w:line="480" w:lineRule="auto"/>
        <w:ind w:right="90"/>
        <w:rPr>
          <w:rFonts w:cstheme="majorBidi"/>
          <w:sz w:val="24"/>
          <w:szCs w:val="24"/>
        </w:rPr>
      </w:pPr>
      <w:r w:rsidRPr="003534CD">
        <w:rPr>
          <w:rFonts w:cstheme="majorBidi"/>
          <w:sz w:val="24"/>
          <w:szCs w:val="24"/>
        </w:rPr>
        <w:t xml:space="preserve">Arendt, Hannah. </w:t>
      </w:r>
      <w:r w:rsidRPr="003534CD">
        <w:rPr>
          <w:rFonts w:cstheme="majorBidi"/>
          <w:i/>
          <w:iCs/>
          <w:sz w:val="24"/>
          <w:szCs w:val="24"/>
        </w:rPr>
        <w:t xml:space="preserve">Love and St. Augustine. </w:t>
      </w:r>
      <w:r w:rsidRPr="003534CD">
        <w:rPr>
          <w:rFonts w:cstheme="majorBidi"/>
          <w:sz w:val="24"/>
          <w:szCs w:val="24"/>
        </w:rPr>
        <w:t>Chicago: University of Chicago Press, 1996.</w:t>
      </w:r>
    </w:p>
    <w:p w14:paraId="1C615405"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w:t>
      </w:r>
      <w:r w:rsidRPr="003534CD">
        <w:rPr>
          <w:rFonts w:asciiTheme="majorBidi" w:hAnsiTheme="majorBidi" w:cstheme="majorBidi"/>
          <w:i/>
          <w:iCs/>
          <w:sz w:val="24"/>
          <w:szCs w:val="24"/>
        </w:rPr>
        <w:t xml:space="preserve">Men in Dark Times. </w:t>
      </w:r>
      <w:r w:rsidRPr="003534CD">
        <w:rPr>
          <w:rFonts w:asciiTheme="majorBidi" w:hAnsiTheme="majorBidi" w:cstheme="majorBidi"/>
          <w:sz w:val="24"/>
          <w:szCs w:val="24"/>
        </w:rPr>
        <w:t>New York: Harcourt, Brace &amp; World, 1968.</w:t>
      </w:r>
    </w:p>
    <w:p w14:paraId="1C615406" w14:textId="77777777" w:rsidR="003534CD" w:rsidRPr="003534CD" w:rsidRDefault="003534CD" w:rsidP="00DA26EB">
      <w:pPr>
        <w:pStyle w:val="FootnoteText"/>
        <w:tabs>
          <w:tab w:val="left" w:pos="7271"/>
        </w:tabs>
        <w:spacing w:after="120" w:line="480" w:lineRule="auto"/>
        <w:rPr>
          <w:rFonts w:cstheme="majorBidi"/>
          <w:sz w:val="24"/>
          <w:szCs w:val="24"/>
        </w:rPr>
      </w:pPr>
      <w:r w:rsidRPr="003534CD">
        <w:rPr>
          <w:rFonts w:cstheme="majorBidi"/>
          <w:sz w:val="24"/>
          <w:szCs w:val="24"/>
        </w:rPr>
        <w:t xml:space="preserve">Arendt, Hannah. </w:t>
      </w:r>
      <w:r w:rsidRPr="003534CD">
        <w:rPr>
          <w:rFonts w:cstheme="majorBidi"/>
          <w:i/>
          <w:iCs/>
          <w:sz w:val="24"/>
          <w:szCs w:val="24"/>
        </w:rPr>
        <w:t>On Revolution.</w:t>
      </w:r>
      <w:r w:rsidRPr="003534CD">
        <w:rPr>
          <w:rFonts w:cstheme="majorBidi"/>
          <w:sz w:val="24"/>
          <w:szCs w:val="24"/>
        </w:rPr>
        <w:t xml:space="preserve"> New York: Viking Press, 1963.</w:t>
      </w:r>
    </w:p>
    <w:p w14:paraId="1C615407"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w:t>
      </w:r>
      <w:r w:rsidRPr="003534CD">
        <w:rPr>
          <w:rFonts w:asciiTheme="majorBidi" w:hAnsiTheme="majorBidi" w:cstheme="majorBidi"/>
          <w:i/>
          <w:iCs/>
          <w:sz w:val="24"/>
          <w:szCs w:val="24"/>
        </w:rPr>
        <w:t xml:space="preserve">On Violence. </w:t>
      </w:r>
      <w:r w:rsidRPr="003534CD">
        <w:rPr>
          <w:rFonts w:asciiTheme="majorBidi" w:hAnsiTheme="majorBidi" w:cstheme="majorBidi"/>
          <w:sz w:val="24"/>
          <w:szCs w:val="24"/>
        </w:rPr>
        <w:t>New York: Harcourt, 1969.</w:t>
      </w:r>
    </w:p>
    <w:p w14:paraId="1C615408"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Arendt, Hannah. </w:t>
      </w:r>
      <w:r w:rsidRPr="003534CD">
        <w:rPr>
          <w:rFonts w:cstheme="majorBidi"/>
          <w:i/>
          <w:iCs/>
          <w:sz w:val="24"/>
          <w:szCs w:val="24"/>
        </w:rPr>
        <w:t xml:space="preserve">The Origins of Totalitarianism. </w:t>
      </w:r>
      <w:r w:rsidRPr="003534CD">
        <w:rPr>
          <w:rFonts w:cstheme="majorBidi"/>
          <w:sz w:val="24"/>
          <w:szCs w:val="24"/>
        </w:rPr>
        <w:t>Cleveland: World, 1958.</w:t>
      </w:r>
    </w:p>
    <w:p w14:paraId="1C615409"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“Religion and the Intellectuals: A symposium.” </w:t>
      </w:r>
      <w:r w:rsidRPr="003534CD">
        <w:rPr>
          <w:rFonts w:asciiTheme="majorBidi" w:hAnsiTheme="majorBidi" w:cstheme="majorBidi"/>
          <w:i/>
          <w:iCs/>
          <w:sz w:val="24"/>
          <w:szCs w:val="24"/>
        </w:rPr>
        <w:t>Partisan Review</w:t>
      </w:r>
      <w:r w:rsidRPr="003534CD">
        <w:rPr>
          <w:rFonts w:asciiTheme="majorBidi" w:hAnsiTheme="majorBidi" w:cstheme="majorBidi"/>
          <w:sz w:val="24"/>
          <w:szCs w:val="24"/>
        </w:rPr>
        <w:t xml:space="preserve"> 17 (1950): 113-116.</w:t>
      </w:r>
    </w:p>
    <w:p w14:paraId="1C61540A"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“Understanding and Politics.” </w:t>
      </w:r>
      <w:r w:rsidRPr="003534CD">
        <w:rPr>
          <w:rFonts w:asciiTheme="majorBidi" w:hAnsiTheme="majorBidi" w:cstheme="majorBidi"/>
          <w:i/>
          <w:iCs/>
          <w:sz w:val="24"/>
          <w:szCs w:val="24"/>
        </w:rPr>
        <w:t xml:space="preserve">Partisan Review </w:t>
      </w:r>
      <w:r w:rsidRPr="003534CD">
        <w:rPr>
          <w:rFonts w:asciiTheme="majorBidi" w:hAnsiTheme="majorBidi" w:cstheme="majorBidi"/>
          <w:sz w:val="24"/>
          <w:szCs w:val="24"/>
        </w:rPr>
        <w:t>20 no. 4 (1953): 377-392.</w:t>
      </w:r>
    </w:p>
    <w:p w14:paraId="1C61540B"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“What is </w:t>
      </w:r>
      <w:proofErr w:type="spellStart"/>
      <w:r w:rsidRPr="003534CD">
        <w:rPr>
          <w:rFonts w:asciiTheme="majorBidi" w:hAnsiTheme="majorBidi" w:cstheme="majorBidi"/>
          <w:sz w:val="24"/>
          <w:szCs w:val="24"/>
        </w:rPr>
        <w:t>Existenz</w:t>
      </w:r>
      <w:proofErr w:type="spellEnd"/>
      <w:r w:rsidRPr="003534CD">
        <w:rPr>
          <w:rFonts w:asciiTheme="majorBidi" w:hAnsiTheme="majorBidi" w:cstheme="majorBidi"/>
          <w:sz w:val="24"/>
          <w:szCs w:val="24"/>
        </w:rPr>
        <w:t xml:space="preserve"> Philosophy?” </w:t>
      </w:r>
      <w:r w:rsidRPr="003534CD">
        <w:rPr>
          <w:rFonts w:asciiTheme="majorBidi" w:hAnsiTheme="majorBidi" w:cstheme="majorBidi"/>
          <w:i/>
          <w:iCs/>
          <w:sz w:val="24"/>
          <w:szCs w:val="24"/>
        </w:rPr>
        <w:t xml:space="preserve">Partisan Review </w:t>
      </w:r>
      <w:r w:rsidRPr="003534CD">
        <w:rPr>
          <w:rFonts w:asciiTheme="majorBidi" w:hAnsiTheme="majorBidi" w:cstheme="majorBidi"/>
          <w:sz w:val="24"/>
          <w:szCs w:val="24"/>
        </w:rPr>
        <w:t>13 (1946): 34-56.</w:t>
      </w:r>
    </w:p>
    <w:p w14:paraId="1C61540C"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and Karl Jaspers. </w:t>
      </w:r>
      <w:r w:rsidRPr="003534CD">
        <w:rPr>
          <w:rFonts w:asciiTheme="majorBidi" w:hAnsiTheme="majorBidi" w:cstheme="majorBidi"/>
          <w:i/>
          <w:iCs/>
          <w:sz w:val="24"/>
          <w:szCs w:val="24"/>
        </w:rPr>
        <w:t>Correspondence, 1926-1969</w:t>
      </w:r>
      <w:r w:rsidRPr="003534CD">
        <w:rPr>
          <w:rFonts w:asciiTheme="majorBidi" w:hAnsiTheme="majorBidi" w:cstheme="majorBidi"/>
          <w:sz w:val="24"/>
          <w:szCs w:val="24"/>
        </w:rPr>
        <w:t>. New York: Harcourt Brace &amp; Co, 1992.</w:t>
      </w:r>
    </w:p>
    <w:p w14:paraId="1C61540D" w14:textId="77777777" w:rsidR="003534CD" w:rsidRPr="003534CD" w:rsidRDefault="003534CD" w:rsidP="00DA26EB">
      <w:pPr>
        <w:pStyle w:val="FootnoteText"/>
        <w:spacing w:after="120" w:line="480" w:lineRule="auto"/>
        <w:rPr>
          <w:rFonts w:cstheme="majorBidi"/>
          <w:sz w:val="24"/>
          <w:szCs w:val="24"/>
          <w:rtl/>
        </w:rPr>
      </w:pPr>
      <w:r w:rsidRPr="003534CD">
        <w:rPr>
          <w:rFonts w:cstheme="majorBidi"/>
          <w:sz w:val="24"/>
          <w:szCs w:val="24"/>
        </w:rPr>
        <w:t xml:space="preserve">Arndt, David. </w:t>
      </w:r>
      <w:r w:rsidRPr="003534CD">
        <w:rPr>
          <w:rFonts w:cstheme="majorBidi"/>
          <w:i/>
          <w:iCs/>
          <w:sz w:val="24"/>
          <w:szCs w:val="24"/>
        </w:rPr>
        <w:t xml:space="preserve">Arendt on the Political. </w:t>
      </w:r>
      <w:r w:rsidRPr="003534CD">
        <w:rPr>
          <w:rFonts w:cstheme="majorBidi"/>
          <w:sz w:val="24"/>
          <w:szCs w:val="24"/>
        </w:rPr>
        <w:t>Cambridge: Cambridge University Press, 2019.</w:t>
      </w:r>
    </w:p>
    <w:p w14:paraId="1C61540E"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Arthur James, Liam </w:t>
      </w:r>
      <w:proofErr w:type="spellStart"/>
      <w:r w:rsidRPr="003534CD">
        <w:rPr>
          <w:rFonts w:asciiTheme="majorBidi" w:hAnsiTheme="majorBidi" w:cstheme="majorBidi"/>
          <w:sz w:val="24"/>
          <w:szCs w:val="24"/>
        </w:rPr>
        <w:t>Gearon</w:t>
      </w:r>
      <w:proofErr w:type="spellEnd"/>
      <w:r w:rsidRPr="003534CD">
        <w:rPr>
          <w:rFonts w:asciiTheme="majorBidi" w:hAnsiTheme="majorBidi" w:cstheme="majorBidi"/>
          <w:sz w:val="24"/>
          <w:szCs w:val="24"/>
        </w:rPr>
        <w:t xml:space="preserve">, and Alan Sears. </w:t>
      </w:r>
      <w:r w:rsidRPr="003534CD">
        <w:rPr>
          <w:rFonts w:asciiTheme="majorBidi" w:hAnsiTheme="majorBidi" w:cstheme="majorBidi"/>
          <w:i/>
          <w:iCs/>
          <w:sz w:val="24"/>
          <w:szCs w:val="24"/>
        </w:rPr>
        <w:t>Education, Politics and Religion: Reconciling the Civil and the Sacred in Education.</w:t>
      </w:r>
      <w:r w:rsidRPr="003534CD">
        <w:rPr>
          <w:rFonts w:asciiTheme="majorBidi" w:hAnsiTheme="majorBidi" w:cstheme="majorBidi"/>
          <w:sz w:val="24"/>
          <w:szCs w:val="24"/>
        </w:rPr>
        <w:t xml:space="preserve"> London &amp; New York: Routledge, 2010.</w:t>
      </w:r>
    </w:p>
    <w:p w14:paraId="1C61540F" w14:textId="77777777" w:rsidR="003534CD" w:rsidRPr="003534CD" w:rsidRDefault="003534CD" w:rsidP="00DA26EB">
      <w:pPr>
        <w:pStyle w:val="FootnoteText"/>
        <w:spacing w:after="120" w:line="480" w:lineRule="auto"/>
        <w:rPr>
          <w:rFonts w:cstheme="majorBidi"/>
          <w:sz w:val="24"/>
          <w:szCs w:val="24"/>
        </w:rPr>
      </w:pPr>
      <w:proofErr w:type="spellStart"/>
      <w:r w:rsidRPr="003534CD">
        <w:rPr>
          <w:rFonts w:cstheme="majorBidi"/>
          <w:sz w:val="24"/>
          <w:szCs w:val="24"/>
        </w:rPr>
        <w:t>Asad</w:t>
      </w:r>
      <w:proofErr w:type="spellEnd"/>
      <w:r w:rsidRPr="003534CD">
        <w:rPr>
          <w:rFonts w:cstheme="majorBidi"/>
          <w:sz w:val="24"/>
          <w:szCs w:val="24"/>
        </w:rPr>
        <w:t xml:space="preserve">, Talal, </w:t>
      </w:r>
      <w:r w:rsidRPr="003534CD">
        <w:rPr>
          <w:rFonts w:cstheme="majorBidi"/>
          <w:color w:val="222222"/>
          <w:sz w:val="24"/>
          <w:szCs w:val="24"/>
          <w:shd w:val="clear" w:color="auto" w:fill="FFFFFF"/>
        </w:rPr>
        <w:t>Wendy Brown, Judith Butler, and Saba Mahmood</w:t>
      </w:r>
      <w:r w:rsidRPr="003534CD">
        <w:rPr>
          <w:rFonts w:cstheme="majorBidi"/>
          <w:sz w:val="24"/>
          <w:szCs w:val="24"/>
        </w:rPr>
        <w:t xml:space="preserve">. </w:t>
      </w:r>
      <w:r w:rsidRPr="003534CD">
        <w:rPr>
          <w:rFonts w:cstheme="majorBidi"/>
          <w:i/>
          <w:iCs/>
          <w:sz w:val="24"/>
          <w:szCs w:val="24"/>
        </w:rPr>
        <w:t>Is Critique Secular: Blasphemy, Injury and Free Speech</w:t>
      </w:r>
      <w:r w:rsidRPr="003534CD">
        <w:rPr>
          <w:rFonts w:cstheme="majorBidi"/>
          <w:sz w:val="24"/>
          <w:szCs w:val="24"/>
        </w:rPr>
        <w:t>. Berkeley: University of California Press, 2009.</w:t>
      </w:r>
    </w:p>
    <w:p w14:paraId="1C615410"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Asad</w:t>
      </w:r>
      <w:proofErr w:type="spellEnd"/>
      <w:r w:rsidRPr="003534CD">
        <w:rPr>
          <w:rFonts w:asciiTheme="majorBidi" w:hAnsiTheme="majorBidi" w:cstheme="majorBidi"/>
          <w:sz w:val="24"/>
          <w:szCs w:val="24"/>
        </w:rPr>
        <w:t xml:space="preserve">, Talal. </w:t>
      </w:r>
      <w:r w:rsidRPr="003534CD">
        <w:rPr>
          <w:rFonts w:asciiTheme="majorBidi" w:hAnsiTheme="majorBidi" w:cstheme="majorBidi"/>
          <w:i/>
          <w:iCs/>
          <w:sz w:val="24"/>
          <w:szCs w:val="24"/>
        </w:rPr>
        <w:t>Formations of the Secular: Christianity, Islam, Modernity</w:t>
      </w:r>
      <w:r w:rsidRPr="003534CD">
        <w:rPr>
          <w:rFonts w:asciiTheme="majorBidi" w:hAnsiTheme="majorBidi" w:cstheme="majorBidi"/>
          <w:sz w:val="24"/>
          <w:szCs w:val="24"/>
        </w:rPr>
        <w:t>. Stanford: Stanford University Press, 2003.</w:t>
      </w:r>
    </w:p>
    <w:p w14:paraId="1C615411" w14:textId="77777777" w:rsidR="003534CD" w:rsidRPr="003534CD" w:rsidRDefault="003534CD" w:rsidP="00DA26EB">
      <w:pPr>
        <w:bidi w:val="0"/>
        <w:spacing w:after="120" w:line="480" w:lineRule="auto"/>
        <w:rPr>
          <w:rFonts w:asciiTheme="majorBidi" w:hAnsiTheme="majorBidi" w:cstheme="majorBidi"/>
          <w:sz w:val="24"/>
          <w:szCs w:val="24"/>
          <w:shd w:val="clear" w:color="auto" w:fill="FFFFFF"/>
        </w:rPr>
      </w:pPr>
      <w:proofErr w:type="spellStart"/>
      <w:r w:rsidRPr="003534CD">
        <w:rPr>
          <w:rFonts w:asciiTheme="majorBidi" w:hAnsiTheme="majorBidi" w:cstheme="majorBidi"/>
          <w:sz w:val="24"/>
          <w:szCs w:val="24"/>
        </w:rPr>
        <w:lastRenderedPageBreak/>
        <w:t>Asad</w:t>
      </w:r>
      <w:proofErr w:type="spellEnd"/>
      <w:r w:rsidRPr="003534CD">
        <w:rPr>
          <w:rFonts w:asciiTheme="majorBidi" w:hAnsiTheme="majorBidi" w:cstheme="majorBidi"/>
          <w:sz w:val="24"/>
          <w:szCs w:val="24"/>
        </w:rPr>
        <w:t xml:space="preserve">, Talal. </w:t>
      </w:r>
      <w:proofErr w:type="spellStart"/>
      <w:r w:rsidRPr="003534CD">
        <w:rPr>
          <w:rFonts w:asciiTheme="majorBidi" w:hAnsiTheme="majorBidi" w:cstheme="majorBidi"/>
          <w:i/>
          <w:iCs/>
          <w:sz w:val="24"/>
          <w:szCs w:val="24"/>
          <w:shd w:val="clear" w:color="auto" w:fill="FFFFFF"/>
        </w:rPr>
        <w:t>Geneologies</w:t>
      </w:r>
      <w:proofErr w:type="spellEnd"/>
      <w:r w:rsidRPr="003534CD">
        <w:rPr>
          <w:rFonts w:asciiTheme="majorBidi" w:hAnsiTheme="majorBidi" w:cstheme="majorBidi"/>
          <w:i/>
          <w:iCs/>
          <w:sz w:val="24"/>
          <w:szCs w:val="24"/>
          <w:shd w:val="clear" w:color="auto" w:fill="FFFFFF"/>
        </w:rPr>
        <w:t xml:space="preserve"> of Religion: Discipline and Reasons of Power in Christianity and Islam. </w:t>
      </w:r>
      <w:r w:rsidRPr="003534CD">
        <w:rPr>
          <w:rFonts w:asciiTheme="majorBidi" w:hAnsiTheme="majorBidi" w:cstheme="majorBidi"/>
          <w:sz w:val="24"/>
          <w:szCs w:val="24"/>
          <w:shd w:val="clear" w:color="auto" w:fill="FFFFFF"/>
        </w:rPr>
        <w:t xml:space="preserve">Baltimore: John Hopkins University Press, </w:t>
      </w:r>
      <w:r w:rsidRPr="003534CD">
        <w:rPr>
          <w:rFonts w:asciiTheme="majorBidi" w:hAnsiTheme="majorBidi" w:cstheme="majorBidi"/>
          <w:sz w:val="24"/>
          <w:szCs w:val="24"/>
        </w:rPr>
        <w:t>1993</w:t>
      </w:r>
      <w:r w:rsidRPr="003534CD">
        <w:rPr>
          <w:rFonts w:asciiTheme="majorBidi" w:hAnsiTheme="majorBidi" w:cstheme="majorBidi"/>
          <w:sz w:val="24"/>
          <w:szCs w:val="24"/>
          <w:shd w:val="clear" w:color="auto" w:fill="FFFFFF"/>
        </w:rPr>
        <w:t xml:space="preserve">. </w:t>
      </w:r>
    </w:p>
    <w:p w14:paraId="1C615412"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Aschheim</w:t>
      </w:r>
      <w:proofErr w:type="spellEnd"/>
      <w:r w:rsidRPr="003534CD">
        <w:rPr>
          <w:rFonts w:asciiTheme="majorBidi" w:hAnsiTheme="majorBidi" w:cstheme="majorBidi"/>
          <w:sz w:val="24"/>
          <w:szCs w:val="24"/>
        </w:rPr>
        <w:t xml:space="preserve">, Steven E. </w:t>
      </w:r>
      <w:r w:rsidRPr="003534CD">
        <w:rPr>
          <w:rFonts w:asciiTheme="majorBidi" w:hAnsiTheme="majorBidi" w:cstheme="majorBidi"/>
          <w:i/>
          <w:iCs/>
          <w:sz w:val="24"/>
          <w:szCs w:val="24"/>
        </w:rPr>
        <w:t xml:space="preserve">At the Edge of Liberalism: Junctions of European, German, and Jewish History. </w:t>
      </w:r>
      <w:r w:rsidRPr="003534CD">
        <w:rPr>
          <w:rFonts w:asciiTheme="majorBidi" w:hAnsiTheme="majorBidi" w:cstheme="majorBidi"/>
          <w:sz w:val="24"/>
          <w:szCs w:val="24"/>
        </w:rPr>
        <w:t>New York: Palgrave Macmillan, 2012.</w:t>
      </w:r>
    </w:p>
    <w:p w14:paraId="1C615413" w14:textId="77777777" w:rsidR="003534CD" w:rsidRPr="003534CD" w:rsidRDefault="003534CD" w:rsidP="00DA26EB">
      <w:pPr>
        <w:pStyle w:val="FootnoteText"/>
        <w:spacing w:after="120" w:line="480" w:lineRule="auto"/>
        <w:rPr>
          <w:rFonts w:cstheme="majorBidi"/>
          <w:sz w:val="24"/>
          <w:szCs w:val="24"/>
        </w:rPr>
      </w:pPr>
      <w:proofErr w:type="spellStart"/>
      <w:r w:rsidRPr="003534CD">
        <w:rPr>
          <w:rFonts w:cstheme="majorBidi"/>
          <w:sz w:val="24"/>
          <w:szCs w:val="24"/>
        </w:rPr>
        <w:t>Aschheim</w:t>
      </w:r>
      <w:proofErr w:type="spellEnd"/>
      <w:r w:rsidRPr="003534CD">
        <w:rPr>
          <w:rFonts w:cstheme="majorBidi"/>
          <w:sz w:val="24"/>
          <w:szCs w:val="24"/>
        </w:rPr>
        <w:t xml:space="preserve">, Steven E. </w:t>
      </w:r>
      <w:r w:rsidRPr="003534CD">
        <w:rPr>
          <w:rFonts w:cstheme="majorBidi"/>
          <w:i/>
          <w:iCs/>
          <w:sz w:val="24"/>
          <w:szCs w:val="24"/>
        </w:rPr>
        <w:t xml:space="preserve">Beyond the Borders: The German-Jewish Legacy Abroad. </w:t>
      </w:r>
      <w:r w:rsidRPr="003534CD">
        <w:rPr>
          <w:rFonts w:cstheme="majorBidi"/>
          <w:sz w:val="24"/>
          <w:szCs w:val="24"/>
        </w:rPr>
        <w:t>Princeton: Princeton University Press, 2008.</w:t>
      </w:r>
    </w:p>
    <w:p w14:paraId="1C615414" w14:textId="77777777" w:rsidR="003534CD" w:rsidRPr="003534CD" w:rsidRDefault="003534CD" w:rsidP="00DA26EB">
      <w:pPr>
        <w:autoSpaceDE w:val="0"/>
        <w:autoSpaceDN w:val="0"/>
        <w:bidi w:val="0"/>
        <w:adjustRightInd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Aschheim</w:t>
      </w:r>
      <w:proofErr w:type="spellEnd"/>
      <w:r w:rsidRPr="003534CD">
        <w:rPr>
          <w:rFonts w:asciiTheme="majorBidi" w:hAnsiTheme="majorBidi" w:cstheme="majorBidi"/>
          <w:sz w:val="24"/>
          <w:szCs w:val="24"/>
        </w:rPr>
        <w:t xml:space="preserve">, Steven E., “German Jews beyond </w:t>
      </w:r>
      <w:proofErr w:type="spellStart"/>
      <w:r w:rsidRPr="003534CD">
        <w:rPr>
          <w:rFonts w:asciiTheme="majorBidi" w:hAnsiTheme="majorBidi" w:cstheme="majorBidi"/>
          <w:i/>
          <w:iCs/>
          <w:sz w:val="24"/>
          <w:szCs w:val="24"/>
        </w:rPr>
        <w:t>Bildung</w:t>
      </w:r>
      <w:proofErr w:type="spellEnd"/>
      <w:r w:rsidRPr="003534CD">
        <w:rPr>
          <w:rFonts w:asciiTheme="majorBidi" w:hAnsiTheme="majorBidi" w:cstheme="majorBidi"/>
          <w:sz w:val="24"/>
          <w:szCs w:val="24"/>
        </w:rPr>
        <w:t xml:space="preserve"> and Liberalism: The Jewish Radical Revival in the Weimar Republic.” In </w:t>
      </w:r>
      <w:r w:rsidR="002C3C24">
        <w:rPr>
          <w:rFonts w:asciiTheme="majorBidi" w:hAnsiTheme="majorBidi" w:cstheme="majorBidi"/>
          <w:i/>
          <w:iCs/>
          <w:sz w:val="24"/>
          <w:szCs w:val="24"/>
        </w:rPr>
        <w:t>The German-Jewish Dialogue R</w:t>
      </w:r>
      <w:r w:rsidRPr="003534CD">
        <w:rPr>
          <w:rFonts w:asciiTheme="majorBidi" w:hAnsiTheme="majorBidi" w:cstheme="majorBidi"/>
          <w:i/>
          <w:iCs/>
          <w:sz w:val="24"/>
          <w:szCs w:val="24"/>
        </w:rPr>
        <w:t xml:space="preserve">econsidered: A Symposium in Honor of George L. </w:t>
      </w:r>
      <w:proofErr w:type="spellStart"/>
      <w:r w:rsidRPr="003534CD">
        <w:rPr>
          <w:rFonts w:asciiTheme="majorBidi" w:hAnsiTheme="majorBidi" w:cstheme="majorBidi"/>
          <w:i/>
          <w:iCs/>
          <w:sz w:val="24"/>
          <w:szCs w:val="24"/>
        </w:rPr>
        <w:t>Mosse</w:t>
      </w:r>
      <w:proofErr w:type="spellEnd"/>
      <w:r w:rsidRPr="003534CD">
        <w:rPr>
          <w:rFonts w:asciiTheme="majorBidi" w:hAnsiTheme="majorBidi" w:cstheme="majorBidi"/>
          <w:i/>
          <w:iCs/>
          <w:sz w:val="24"/>
          <w:szCs w:val="24"/>
        </w:rPr>
        <w:t>,</w:t>
      </w:r>
      <w:r w:rsidRPr="003534CD">
        <w:rPr>
          <w:rFonts w:asciiTheme="majorBidi" w:hAnsiTheme="majorBidi" w:cstheme="majorBidi"/>
          <w:sz w:val="24"/>
          <w:szCs w:val="24"/>
        </w:rPr>
        <w:t xml:space="preserve"> edited by Klaus L. </w:t>
      </w:r>
      <w:proofErr w:type="spellStart"/>
      <w:r w:rsidRPr="003534CD">
        <w:rPr>
          <w:rFonts w:asciiTheme="majorBidi" w:hAnsiTheme="majorBidi" w:cstheme="majorBidi"/>
          <w:sz w:val="24"/>
          <w:szCs w:val="24"/>
        </w:rPr>
        <w:t>Berghahn</w:t>
      </w:r>
      <w:proofErr w:type="spellEnd"/>
      <w:r w:rsidRPr="003534CD">
        <w:rPr>
          <w:rFonts w:asciiTheme="majorBidi" w:hAnsiTheme="majorBidi" w:cstheme="majorBidi"/>
          <w:sz w:val="24"/>
          <w:szCs w:val="24"/>
        </w:rPr>
        <w:t>, 31-44. New York: Peter Lang, 1996.</w:t>
      </w:r>
    </w:p>
    <w:p w14:paraId="1C615415" w14:textId="77777777" w:rsidR="003534CD" w:rsidRPr="003534CD" w:rsidRDefault="003534CD" w:rsidP="00DA26EB">
      <w:pPr>
        <w:pStyle w:val="FootnoteText"/>
        <w:spacing w:after="120" w:line="480" w:lineRule="auto"/>
        <w:rPr>
          <w:rFonts w:cstheme="majorBidi"/>
          <w:sz w:val="24"/>
          <w:szCs w:val="24"/>
        </w:rPr>
      </w:pPr>
      <w:proofErr w:type="spellStart"/>
      <w:r w:rsidRPr="003534CD">
        <w:rPr>
          <w:rFonts w:cstheme="majorBidi"/>
          <w:sz w:val="24"/>
          <w:szCs w:val="24"/>
        </w:rPr>
        <w:t>Aschheim</w:t>
      </w:r>
      <w:proofErr w:type="spellEnd"/>
      <w:r w:rsidRPr="003534CD">
        <w:rPr>
          <w:rFonts w:cstheme="majorBidi"/>
          <w:sz w:val="24"/>
          <w:szCs w:val="24"/>
        </w:rPr>
        <w:t xml:space="preserve">, Steven E., and Vivian </w:t>
      </w:r>
      <w:proofErr w:type="spellStart"/>
      <w:r w:rsidRPr="003534CD">
        <w:rPr>
          <w:rFonts w:cstheme="majorBidi"/>
          <w:sz w:val="24"/>
          <w:szCs w:val="24"/>
        </w:rPr>
        <w:t>Liska</w:t>
      </w:r>
      <w:proofErr w:type="spellEnd"/>
      <w:r w:rsidRPr="003534CD">
        <w:rPr>
          <w:rFonts w:cstheme="majorBidi"/>
          <w:sz w:val="24"/>
          <w:szCs w:val="24"/>
        </w:rPr>
        <w:t xml:space="preserve">, eds. </w:t>
      </w:r>
      <w:r w:rsidRPr="003534CD">
        <w:rPr>
          <w:rFonts w:cstheme="majorBidi"/>
          <w:i/>
          <w:iCs/>
          <w:sz w:val="24"/>
          <w:szCs w:val="24"/>
        </w:rPr>
        <w:t xml:space="preserve">The German-Jewish Experience Revisited. </w:t>
      </w:r>
      <w:r w:rsidRPr="003534CD">
        <w:rPr>
          <w:rFonts w:cstheme="majorBidi"/>
          <w:sz w:val="24"/>
          <w:szCs w:val="24"/>
        </w:rPr>
        <w:t>Berlin: De Gruyter, 2015.</w:t>
      </w:r>
    </w:p>
    <w:p w14:paraId="1C615416" w14:textId="77777777" w:rsidR="003534CD" w:rsidRPr="003534CD" w:rsidRDefault="003534CD" w:rsidP="00DA26EB">
      <w:pPr>
        <w:bidi w:val="0"/>
        <w:spacing w:after="120" w:line="480" w:lineRule="auto"/>
        <w:rPr>
          <w:rFonts w:asciiTheme="majorBidi" w:hAnsiTheme="majorBidi" w:cstheme="majorBidi"/>
          <w:i/>
          <w:iCs/>
          <w:sz w:val="24"/>
          <w:szCs w:val="24"/>
          <w:lang w:val="de-DE"/>
        </w:rPr>
      </w:pPr>
      <w:proofErr w:type="spellStart"/>
      <w:r w:rsidRPr="003534CD">
        <w:rPr>
          <w:rFonts w:asciiTheme="majorBidi" w:hAnsiTheme="majorBidi" w:cstheme="majorBidi"/>
          <w:sz w:val="24"/>
          <w:szCs w:val="24"/>
        </w:rPr>
        <w:t>Assmann</w:t>
      </w:r>
      <w:proofErr w:type="spellEnd"/>
      <w:r w:rsidRPr="003534CD">
        <w:rPr>
          <w:rFonts w:asciiTheme="majorBidi" w:hAnsiTheme="majorBidi" w:cstheme="majorBidi"/>
          <w:sz w:val="24"/>
          <w:szCs w:val="24"/>
        </w:rPr>
        <w:t xml:space="preserve">, Jan. </w:t>
      </w:r>
      <w:r w:rsidRPr="003534CD">
        <w:rPr>
          <w:rStyle w:val="a-size-extra-large"/>
          <w:rFonts w:asciiTheme="majorBidi" w:hAnsiTheme="majorBidi" w:cstheme="majorBidi"/>
          <w:i/>
          <w:iCs/>
          <w:color w:val="111111"/>
          <w:sz w:val="24"/>
          <w:szCs w:val="24"/>
        </w:rPr>
        <w:t>Moses the Egyptian: The Memory of Egypt in Western Monotheism.</w:t>
      </w:r>
      <w:r w:rsidRPr="003534CD">
        <w:rPr>
          <w:rStyle w:val="a-size-extra-large"/>
          <w:rFonts w:asciiTheme="majorBidi" w:hAnsiTheme="majorBidi" w:cstheme="majorBidi"/>
          <w:color w:val="111111"/>
          <w:sz w:val="24"/>
          <w:szCs w:val="24"/>
        </w:rPr>
        <w:t xml:space="preserve"> </w:t>
      </w:r>
      <w:r w:rsidRPr="003534CD">
        <w:rPr>
          <w:rStyle w:val="a-size-extra-large"/>
          <w:rFonts w:asciiTheme="majorBidi" w:hAnsiTheme="majorBidi" w:cstheme="majorBidi"/>
          <w:color w:val="111111"/>
          <w:sz w:val="24"/>
          <w:szCs w:val="24"/>
          <w:lang w:val="de-DE"/>
        </w:rPr>
        <w:t>Boston: Harvard University Press, 1997</w:t>
      </w:r>
      <w:r w:rsidRPr="003534CD">
        <w:rPr>
          <w:rFonts w:asciiTheme="majorBidi" w:hAnsiTheme="majorBidi" w:cstheme="majorBidi"/>
          <w:i/>
          <w:iCs/>
          <w:sz w:val="24"/>
          <w:szCs w:val="24"/>
          <w:lang w:val="de-DE"/>
        </w:rPr>
        <w:t>.</w:t>
      </w:r>
    </w:p>
    <w:p w14:paraId="1C615417" w14:textId="77777777" w:rsidR="003534CD" w:rsidRPr="000D3AF3"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i/>
          <w:iCs/>
          <w:sz w:val="24"/>
          <w:szCs w:val="24"/>
          <w:lang w:val="de-DE"/>
        </w:rPr>
        <w:t>Au waih geschrien!! Frischwaschene Witze von unsere Leit!</w:t>
      </w:r>
      <w:r w:rsidRPr="003534CD">
        <w:rPr>
          <w:rFonts w:asciiTheme="majorBidi" w:hAnsiTheme="majorBidi" w:cstheme="majorBidi"/>
          <w:sz w:val="24"/>
          <w:szCs w:val="24"/>
          <w:lang w:val="de-DE"/>
        </w:rPr>
        <w:t xml:space="preserve"> </w:t>
      </w:r>
      <w:r w:rsidRPr="000D3AF3">
        <w:rPr>
          <w:rFonts w:asciiTheme="majorBidi" w:hAnsiTheme="majorBidi" w:cstheme="majorBidi"/>
          <w:sz w:val="24"/>
          <w:szCs w:val="24"/>
          <w:lang w:val="de-DE"/>
        </w:rPr>
        <w:t>Leipzig: A. Bergmann, 1908.</w:t>
      </w:r>
    </w:p>
    <w:p w14:paraId="1C615418" w14:textId="77777777" w:rsidR="003534CD" w:rsidRPr="003534CD" w:rsidRDefault="003534CD" w:rsidP="00DA26EB">
      <w:pPr>
        <w:bidi w:val="0"/>
        <w:spacing w:after="120" w:line="480" w:lineRule="auto"/>
        <w:rPr>
          <w:rFonts w:asciiTheme="majorBidi" w:hAnsiTheme="majorBidi" w:cstheme="majorBidi"/>
          <w:sz w:val="24"/>
          <w:szCs w:val="24"/>
        </w:rPr>
      </w:pPr>
      <w:r w:rsidRPr="000D3AF3">
        <w:rPr>
          <w:rFonts w:asciiTheme="majorBidi" w:hAnsiTheme="majorBidi" w:cstheme="majorBidi"/>
          <w:sz w:val="24"/>
          <w:szCs w:val="24"/>
          <w:lang w:val="de-DE"/>
        </w:rPr>
        <w:t>Bae</w:t>
      </w:r>
      <w:r w:rsidR="002C3C24" w:rsidRPr="000D3AF3">
        <w:rPr>
          <w:rFonts w:asciiTheme="majorBidi" w:hAnsiTheme="majorBidi" w:cstheme="majorBidi"/>
          <w:sz w:val="24"/>
          <w:szCs w:val="24"/>
          <w:lang w:val="de-DE"/>
        </w:rPr>
        <w:t>ck, Leo.</w:t>
      </w:r>
      <w:r w:rsidRPr="000D3AF3">
        <w:rPr>
          <w:rFonts w:asciiTheme="majorBidi" w:hAnsiTheme="majorBidi" w:cstheme="majorBidi"/>
          <w:sz w:val="24"/>
          <w:szCs w:val="24"/>
          <w:lang w:val="de-DE"/>
        </w:rPr>
        <w:t xml:space="preserve"> </w:t>
      </w:r>
      <w:r w:rsidRPr="003534CD">
        <w:rPr>
          <w:rFonts w:asciiTheme="majorBidi" w:hAnsiTheme="majorBidi" w:cstheme="majorBidi"/>
          <w:i/>
          <w:iCs/>
          <w:sz w:val="24"/>
          <w:szCs w:val="24"/>
        </w:rPr>
        <w:t>The Essence of Judaism</w:t>
      </w:r>
      <w:r w:rsidRPr="003534CD">
        <w:rPr>
          <w:rFonts w:asciiTheme="majorBidi" w:hAnsiTheme="majorBidi" w:cstheme="majorBidi"/>
          <w:sz w:val="24"/>
          <w:szCs w:val="24"/>
        </w:rPr>
        <w:t>. London: Macmillan and Company Limited, 1936.</w:t>
      </w:r>
    </w:p>
    <w:p w14:paraId="1C615419"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Baehr</w:t>
      </w:r>
      <w:proofErr w:type="spellEnd"/>
      <w:r w:rsidRPr="003534CD">
        <w:rPr>
          <w:rFonts w:asciiTheme="majorBidi" w:hAnsiTheme="majorBidi" w:cstheme="majorBidi"/>
          <w:sz w:val="24"/>
          <w:szCs w:val="24"/>
        </w:rPr>
        <w:t xml:space="preserve">, Peter and Gordon </w:t>
      </w:r>
      <w:proofErr w:type="spellStart"/>
      <w:r w:rsidRPr="003534CD">
        <w:rPr>
          <w:rFonts w:asciiTheme="majorBidi" w:hAnsiTheme="majorBidi" w:cstheme="majorBidi"/>
          <w:sz w:val="24"/>
          <w:szCs w:val="24"/>
        </w:rPr>
        <w:t>C.Wells</w:t>
      </w:r>
      <w:proofErr w:type="spellEnd"/>
      <w:r w:rsidRPr="003534CD">
        <w:rPr>
          <w:rFonts w:asciiTheme="majorBidi" w:hAnsiTheme="majorBidi" w:cstheme="majorBidi"/>
          <w:sz w:val="24"/>
          <w:szCs w:val="24"/>
        </w:rPr>
        <w:t xml:space="preserve">. “Debating Totalitarianism: An Exchange of Letters Between Hannah Arendt and Eric </w:t>
      </w:r>
      <w:proofErr w:type="spellStart"/>
      <w:r w:rsidRPr="003534CD">
        <w:rPr>
          <w:rFonts w:asciiTheme="majorBidi" w:hAnsiTheme="majorBidi" w:cstheme="majorBidi"/>
          <w:sz w:val="24"/>
          <w:szCs w:val="24"/>
        </w:rPr>
        <w:t>Voegelin</w:t>
      </w:r>
      <w:proofErr w:type="spellEnd"/>
      <w:r w:rsidRPr="003534CD">
        <w:rPr>
          <w:rFonts w:asciiTheme="majorBidi" w:hAnsiTheme="majorBidi" w:cstheme="majorBidi"/>
          <w:sz w:val="24"/>
          <w:szCs w:val="24"/>
        </w:rPr>
        <w:t xml:space="preserve">.” </w:t>
      </w:r>
      <w:r w:rsidRPr="003534CD">
        <w:rPr>
          <w:rFonts w:asciiTheme="majorBidi" w:hAnsiTheme="majorBidi" w:cstheme="majorBidi"/>
          <w:i/>
          <w:iCs/>
          <w:sz w:val="24"/>
          <w:szCs w:val="24"/>
        </w:rPr>
        <w:t>History and Theory</w:t>
      </w:r>
      <w:r w:rsidRPr="003534CD">
        <w:rPr>
          <w:rFonts w:asciiTheme="majorBidi" w:hAnsiTheme="majorBidi" w:cstheme="majorBidi"/>
          <w:sz w:val="24"/>
          <w:szCs w:val="24"/>
        </w:rPr>
        <w:t xml:space="preserve"> 51 no. 3 (2012): 364-380.</w:t>
      </w:r>
    </w:p>
    <w:p w14:paraId="1C61541A" w14:textId="77777777" w:rsidR="003534CD" w:rsidRPr="00BF4C2D" w:rsidRDefault="003534CD" w:rsidP="00DA26EB">
      <w:pPr>
        <w:tabs>
          <w:tab w:val="left" w:pos="5881"/>
        </w:tabs>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Bakan</w:t>
      </w:r>
      <w:proofErr w:type="spellEnd"/>
      <w:r w:rsidRPr="003534CD">
        <w:rPr>
          <w:rFonts w:asciiTheme="majorBidi" w:hAnsiTheme="majorBidi" w:cstheme="majorBidi"/>
          <w:sz w:val="24"/>
          <w:szCs w:val="24"/>
        </w:rPr>
        <w:t xml:space="preserve">, David. </w:t>
      </w:r>
      <w:r w:rsidRPr="003534CD">
        <w:rPr>
          <w:rFonts w:asciiTheme="majorBidi" w:hAnsiTheme="majorBidi" w:cstheme="majorBidi"/>
          <w:i/>
          <w:iCs/>
          <w:sz w:val="24"/>
          <w:szCs w:val="24"/>
        </w:rPr>
        <w:t>Sigmund Freud and the Jewish Mystical Tradition</w:t>
      </w:r>
      <w:r w:rsidRPr="003534CD">
        <w:rPr>
          <w:rFonts w:asciiTheme="majorBidi" w:hAnsiTheme="majorBidi" w:cstheme="majorBidi"/>
          <w:sz w:val="24"/>
          <w:szCs w:val="24"/>
        </w:rPr>
        <w:t xml:space="preserve">. </w:t>
      </w:r>
      <w:r w:rsidRPr="00BF4C2D">
        <w:rPr>
          <w:rFonts w:asciiTheme="majorBidi" w:hAnsiTheme="majorBidi" w:cstheme="majorBidi"/>
          <w:sz w:val="24"/>
          <w:szCs w:val="24"/>
        </w:rPr>
        <w:t xml:space="preserve">New York: </w:t>
      </w:r>
      <w:proofErr w:type="spellStart"/>
      <w:r w:rsidRPr="00BF4C2D">
        <w:rPr>
          <w:rFonts w:asciiTheme="majorBidi" w:hAnsiTheme="majorBidi" w:cstheme="majorBidi"/>
          <w:sz w:val="24"/>
          <w:szCs w:val="24"/>
        </w:rPr>
        <w:t>Schocken</w:t>
      </w:r>
      <w:proofErr w:type="spellEnd"/>
      <w:r w:rsidRPr="00BF4C2D">
        <w:rPr>
          <w:rFonts w:asciiTheme="majorBidi" w:hAnsiTheme="majorBidi" w:cstheme="majorBidi"/>
          <w:sz w:val="24"/>
          <w:szCs w:val="24"/>
        </w:rPr>
        <w:t xml:space="preserve">, </w:t>
      </w:r>
      <w:r w:rsidRPr="003534CD">
        <w:rPr>
          <w:rFonts w:asciiTheme="majorBidi" w:hAnsiTheme="majorBidi" w:cstheme="majorBidi"/>
          <w:sz w:val="24"/>
          <w:szCs w:val="24"/>
        </w:rPr>
        <w:t>1965</w:t>
      </w:r>
      <w:r w:rsidRPr="00BF4C2D">
        <w:rPr>
          <w:rFonts w:asciiTheme="majorBidi" w:hAnsiTheme="majorBidi" w:cstheme="majorBidi"/>
          <w:sz w:val="24"/>
          <w:szCs w:val="24"/>
        </w:rPr>
        <w:t>.</w:t>
      </w:r>
    </w:p>
    <w:p w14:paraId="1C61541B"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Banner, Helen. “Existential Failure and Success: Augustinianism in Oakeshott and Arendt.” </w:t>
      </w:r>
      <w:r w:rsidRPr="003534CD">
        <w:rPr>
          <w:rFonts w:asciiTheme="majorBidi" w:hAnsiTheme="majorBidi" w:cstheme="majorBidi"/>
          <w:i/>
          <w:iCs/>
          <w:sz w:val="24"/>
          <w:szCs w:val="24"/>
        </w:rPr>
        <w:t xml:space="preserve">Intellectual History Review </w:t>
      </w:r>
      <w:r w:rsidRPr="003534CD">
        <w:rPr>
          <w:rFonts w:asciiTheme="majorBidi" w:hAnsiTheme="majorBidi" w:cstheme="majorBidi"/>
          <w:sz w:val="24"/>
          <w:szCs w:val="24"/>
        </w:rPr>
        <w:t>21 no. 2 (2011): 171-194.</w:t>
      </w:r>
    </w:p>
    <w:p w14:paraId="1C61541C"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lastRenderedPageBreak/>
        <w:t xml:space="preserve">Bates, David W. “Enemies and Friends: Arendt on the Imperial Republic at War.” </w:t>
      </w:r>
      <w:r w:rsidRPr="003534CD">
        <w:rPr>
          <w:rFonts w:cstheme="majorBidi"/>
          <w:i/>
          <w:iCs/>
          <w:sz w:val="24"/>
          <w:szCs w:val="24"/>
        </w:rPr>
        <w:t>History of European Ideas</w:t>
      </w:r>
      <w:r w:rsidRPr="003534CD">
        <w:rPr>
          <w:rFonts w:cstheme="majorBidi"/>
          <w:sz w:val="24"/>
          <w:szCs w:val="24"/>
        </w:rPr>
        <w:t xml:space="preserve"> 36 (2010): 112–124.</w:t>
      </w:r>
    </w:p>
    <w:p w14:paraId="1C61541D" w14:textId="77777777" w:rsidR="003534CD" w:rsidRPr="003534CD" w:rsidRDefault="003534CD" w:rsidP="00DA26EB">
      <w:pPr>
        <w:pStyle w:val="FootnoteText"/>
        <w:spacing w:after="120" w:line="480" w:lineRule="auto"/>
        <w:rPr>
          <w:rFonts w:cstheme="majorBidi"/>
          <w:sz w:val="24"/>
          <w:szCs w:val="24"/>
        </w:rPr>
      </w:pPr>
      <w:proofErr w:type="spellStart"/>
      <w:r w:rsidRPr="003534CD">
        <w:rPr>
          <w:rFonts w:cstheme="majorBidi"/>
          <w:sz w:val="24"/>
          <w:szCs w:val="24"/>
        </w:rPr>
        <w:t>Batnitzky</w:t>
      </w:r>
      <w:proofErr w:type="spellEnd"/>
      <w:r w:rsidRPr="003534CD">
        <w:rPr>
          <w:rFonts w:cstheme="majorBidi"/>
          <w:sz w:val="24"/>
          <w:szCs w:val="24"/>
        </w:rPr>
        <w:t>, Leora. “Leo Strauss and the ‘</w:t>
      </w:r>
      <w:proofErr w:type="spellStart"/>
      <w:r w:rsidRPr="003534CD">
        <w:rPr>
          <w:rFonts w:cstheme="majorBidi"/>
          <w:sz w:val="24"/>
          <w:szCs w:val="24"/>
        </w:rPr>
        <w:t>Theologico</w:t>
      </w:r>
      <w:proofErr w:type="spellEnd"/>
      <w:r w:rsidRPr="003534CD">
        <w:rPr>
          <w:rFonts w:cstheme="majorBidi"/>
          <w:sz w:val="24"/>
          <w:szCs w:val="24"/>
        </w:rPr>
        <w:t xml:space="preserve">-Political Predicament.’” In </w:t>
      </w:r>
      <w:r w:rsidRPr="003534CD">
        <w:rPr>
          <w:rFonts w:cstheme="majorBidi"/>
          <w:i/>
          <w:iCs/>
          <w:sz w:val="24"/>
          <w:szCs w:val="24"/>
        </w:rPr>
        <w:t xml:space="preserve">The Cambridge Companion to Leo Strauss, </w:t>
      </w:r>
      <w:r w:rsidRPr="003534CD">
        <w:rPr>
          <w:rFonts w:cstheme="majorBidi"/>
          <w:sz w:val="24"/>
          <w:szCs w:val="24"/>
        </w:rPr>
        <w:t xml:space="preserve">edited by Steve B. Smith, 41-62. Cambridge: Cambridge </w:t>
      </w:r>
      <w:r w:rsidRPr="003534CD">
        <w:rPr>
          <w:rStyle w:val="a-size-extra-large"/>
          <w:rFonts w:cstheme="majorBidi"/>
          <w:color w:val="111111"/>
          <w:sz w:val="24"/>
          <w:szCs w:val="24"/>
        </w:rPr>
        <w:t>University Press</w:t>
      </w:r>
      <w:r w:rsidRPr="003534CD">
        <w:rPr>
          <w:rFonts w:cstheme="majorBidi"/>
          <w:sz w:val="24"/>
          <w:szCs w:val="24"/>
        </w:rPr>
        <w:t>, 2009.</w:t>
      </w:r>
    </w:p>
    <w:p w14:paraId="1C61541E" w14:textId="77777777" w:rsidR="003534CD" w:rsidRPr="003534CD" w:rsidRDefault="003534CD" w:rsidP="00DA26EB">
      <w:pPr>
        <w:pStyle w:val="FootnoteText"/>
        <w:spacing w:after="120" w:line="480" w:lineRule="auto"/>
        <w:rPr>
          <w:rFonts w:cstheme="majorBidi"/>
          <w:color w:val="000000"/>
          <w:sz w:val="24"/>
          <w:szCs w:val="24"/>
        </w:rPr>
      </w:pPr>
      <w:r w:rsidRPr="003534CD">
        <w:rPr>
          <w:rFonts w:cstheme="majorBidi"/>
          <w:color w:val="000000"/>
          <w:sz w:val="24"/>
          <w:szCs w:val="24"/>
        </w:rPr>
        <w:t>Bauer,</w:t>
      </w:r>
      <w:r w:rsidRPr="003534CD">
        <w:rPr>
          <w:rFonts w:cstheme="majorBidi"/>
          <w:sz w:val="24"/>
          <w:szCs w:val="24"/>
        </w:rPr>
        <w:t xml:space="preserve"> Walter</w:t>
      </w:r>
      <w:r w:rsidRPr="003534CD">
        <w:rPr>
          <w:rFonts w:cstheme="majorBidi"/>
          <w:color w:val="000000"/>
          <w:sz w:val="24"/>
          <w:szCs w:val="24"/>
        </w:rPr>
        <w:t>. “Introduction.”</w:t>
      </w:r>
      <w:r w:rsidRPr="003534CD">
        <w:rPr>
          <w:rFonts w:cstheme="majorBidi"/>
          <w:i/>
          <w:iCs/>
          <w:color w:val="000000"/>
          <w:sz w:val="24"/>
          <w:szCs w:val="24"/>
        </w:rPr>
        <w:t xml:space="preserve"> Educational Philosophy and Theory</w:t>
      </w:r>
      <w:r w:rsidRPr="003534CD">
        <w:rPr>
          <w:rFonts w:cstheme="majorBidi"/>
          <w:color w:val="000000"/>
          <w:sz w:val="24"/>
          <w:szCs w:val="24"/>
        </w:rPr>
        <w:t xml:space="preserve"> 35 no. 2 (2003): 133-137.</w:t>
      </w:r>
    </w:p>
    <w:p w14:paraId="1C61541F"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Benhabib</w:t>
      </w:r>
      <w:proofErr w:type="spellEnd"/>
      <w:r w:rsidRPr="003534CD">
        <w:rPr>
          <w:rFonts w:asciiTheme="majorBidi" w:hAnsiTheme="majorBidi" w:cstheme="majorBidi"/>
          <w:sz w:val="24"/>
          <w:szCs w:val="24"/>
        </w:rPr>
        <w:t xml:space="preserve">, </w:t>
      </w:r>
      <w:proofErr w:type="spellStart"/>
      <w:r w:rsidRPr="003534CD">
        <w:rPr>
          <w:rFonts w:asciiTheme="majorBidi" w:hAnsiTheme="majorBidi" w:cstheme="majorBidi"/>
          <w:sz w:val="24"/>
          <w:szCs w:val="24"/>
        </w:rPr>
        <w:t>Seyla</w:t>
      </w:r>
      <w:proofErr w:type="spellEnd"/>
      <w:r w:rsidRPr="003534CD">
        <w:rPr>
          <w:rFonts w:asciiTheme="majorBidi" w:hAnsiTheme="majorBidi" w:cstheme="majorBidi"/>
          <w:sz w:val="24"/>
          <w:szCs w:val="24"/>
        </w:rPr>
        <w:t xml:space="preserve">. “Arendt and Adorno: The Elusiveness of the Particular and the </w:t>
      </w:r>
      <w:proofErr w:type="spellStart"/>
      <w:r w:rsidRPr="003534CD">
        <w:rPr>
          <w:rFonts w:asciiTheme="majorBidi" w:hAnsiTheme="majorBidi" w:cstheme="majorBidi"/>
          <w:sz w:val="24"/>
          <w:szCs w:val="24"/>
        </w:rPr>
        <w:t>Benjaminian</w:t>
      </w:r>
      <w:proofErr w:type="spellEnd"/>
      <w:r w:rsidRPr="003534CD">
        <w:rPr>
          <w:rFonts w:asciiTheme="majorBidi" w:hAnsiTheme="majorBidi" w:cstheme="majorBidi"/>
          <w:sz w:val="24"/>
          <w:szCs w:val="24"/>
        </w:rPr>
        <w:t xml:space="preserve"> Moment.” In </w:t>
      </w:r>
      <w:r w:rsidRPr="003534CD">
        <w:rPr>
          <w:rFonts w:asciiTheme="majorBidi" w:hAnsiTheme="majorBidi" w:cstheme="majorBidi"/>
          <w:i/>
          <w:iCs/>
          <w:sz w:val="24"/>
          <w:szCs w:val="24"/>
        </w:rPr>
        <w:t xml:space="preserve">Arendt and Adorno: Political and Philosophical Investigations, </w:t>
      </w:r>
      <w:r w:rsidRPr="003534CD">
        <w:rPr>
          <w:rFonts w:asciiTheme="majorBidi" w:hAnsiTheme="majorBidi" w:cstheme="majorBidi"/>
          <w:sz w:val="24"/>
          <w:szCs w:val="24"/>
        </w:rPr>
        <w:t xml:space="preserve">edited by Lars </w:t>
      </w:r>
      <w:proofErr w:type="spellStart"/>
      <w:r w:rsidRPr="003534CD">
        <w:rPr>
          <w:rFonts w:asciiTheme="majorBidi" w:hAnsiTheme="majorBidi" w:cstheme="majorBidi"/>
          <w:sz w:val="24"/>
          <w:szCs w:val="24"/>
        </w:rPr>
        <w:t>Rensmann</w:t>
      </w:r>
      <w:proofErr w:type="spellEnd"/>
      <w:r w:rsidRPr="003534CD">
        <w:rPr>
          <w:rFonts w:asciiTheme="majorBidi" w:hAnsiTheme="majorBidi" w:cstheme="majorBidi"/>
          <w:sz w:val="24"/>
          <w:szCs w:val="24"/>
        </w:rPr>
        <w:t xml:space="preserve"> and Samir </w:t>
      </w:r>
      <w:proofErr w:type="spellStart"/>
      <w:r w:rsidRPr="003534CD">
        <w:rPr>
          <w:rFonts w:asciiTheme="majorBidi" w:hAnsiTheme="majorBidi" w:cstheme="majorBidi"/>
          <w:sz w:val="24"/>
          <w:szCs w:val="24"/>
        </w:rPr>
        <w:t>Gandesha</w:t>
      </w:r>
      <w:proofErr w:type="spellEnd"/>
      <w:r w:rsidRPr="003534CD">
        <w:rPr>
          <w:rFonts w:asciiTheme="majorBidi" w:hAnsiTheme="majorBidi" w:cstheme="majorBidi"/>
          <w:sz w:val="24"/>
          <w:szCs w:val="24"/>
        </w:rPr>
        <w:t xml:space="preserve">, 31-55. Stanford: Stanford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2012.</w:t>
      </w:r>
    </w:p>
    <w:p w14:paraId="1C615420" w14:textId="77777777" w:rsidR="00D15E6F" w:rsidRPr="00D15E6F" w:rsidRDefault="00D15E6F" w:rsidP="00DA26EB">
      <w:pPr>
        <w:bidi w:val="0"/>
        <w:spacing w:after="120" w:line="480" w:lineRule="auto"/>
        <w:rPr>
          <w:rFonts w:asciiTheme="majorBidi" w:hAnsiTheme="majorBidi" w:cstheme="majorBidi"/>
          <w:sz w:val="24"/>
          <w:szCs w:val="24"/>
        </w:rPr>
      </w:pPr>
      <w:proofErr w:type="spellStart"/>
      <w:r w:rsidRPr="00D15E6F">
        <w:rPr>
          <w:rFonts w:asciiTheme="majorBidi" w:hAnsiTheme="majorBidi" w:cstheme="majorBidi"/>
          <w:sz w:val="24"/>
          <w:szCs w:val="24"/>
        </w:rPr>
        <w:t>Behabib</w:t>
      </w:r>
      <w:proofErr w:type="spellEnd"/>
      <w:r w:rsidRPr="00D15E6F">
        <w:rPr>
          <w:rFonts w:asciiTheme="majorBidi" w:hAnsiTheme="majorBidi" w:cstheme="majorBidi"/>
          <w:sz w:val="24"/>
          <w:szCs w:val="24"/>
        </w:rPr>
        <w:t xml:space="preserve">, </w:t>
      </w:r>
      <w:proofErr w:type="spellStart"/>
      <w:r w:rsidRPr="00D15E6F">
        <w:rPr>
          <w:rFonts w:asciiTheme="majorBidi" w:hAnsiTheme="majorBidi" w:cstheme="majorBidi"/>
          <w:sz w:val="24"/>
          <w:szCs w:val="24"/>
        </w:rPr>
        <w:t>Seyla</w:t>
      </w:r>
      <w:proofErr w:type="spellEnd"/>
      <w:r w:rsidRPr="00D15E6F">
        <w:rPr>
          <w:rFonts w:asciiTheme="majorBidi" w:hAnsiTheme="majorBidi" w:cstheme="majorBidi"/>
          <w:sz w:val="24"/>
          <w:szCs w:val="24"/>
        </w:rPr>
        <w:t xml:space="preserve">. </w:t>
      </w:r>
      <w:r w:rsidRPr="00D15E6F">
        <w:rPr>
          <w:rFonts w:asciiTheme="majorBidi" w:hAnsiTheme="majorBidi" w:cstheme="majorBidi"/>
          <w:i/>
          <w:iCs/>
          <w:sz w:val="24"/>
          <w:szCs w:val="24"/>
        </w:rPr>
        <w:t>Critique, Norm and U</w:t>
      </w:r>
      <w:r>
        <w:rPr>
          <w:rFonts w:asciiTheme="majorBidi" w:hAnsiTheme="majorBidi" w:cstheme="majorBidi"/>
          <w:i/>
          <w:iCs/>
          <w:sz w:val="24"/>
          <w:szCs w:val="24"/>
        </w:rPr>
        <w:t xml:space="preserve">topia. </w:t>
      </w:r>
      <w:r w:rsidRPr="00D15E6F">
        <w:rPr>
          <w:rFonts w:asciiTheme="majorBidi" w:hAnsiTheme="majorBidi" w:cstheme="majorBidi"/>
          <w:sz w:val="24"/>
          <w:szCs w:val="24"/>
        </w:rPr>
        <w:t>New York: Columbia U</w:t>
      </w:r>
      <w:r>
        <w:rPr>
          <w:rFonts w:asciiTheme="majorBidi" w:hAnsiTheme="majorBidi" w:cstheme="majorBidi"/>
          <w:sz w:val="24"/>
          <w:szCs w:val="24"/>
        </w:rPr>
        <w:t xml:space="preserve">niversity </w:t>
      </w:r>
      <w:r w:rsidRPr="00D15E6F">
        <w:rPr>
          <w:rFonts w:asciiTheme="majorBidi" w:hAnsiTheme="majorBidi" w:cstheme="majorBidi"/>
          <w:sz w:val="24"/>
          <w:szCs w:val="24"/>
        </w:rPr>
        <w:t>P</w:t>
      </w:r>
      <w:r>
        <w:rPr>
          <w:rFonts w:asciiTheme="majorBidi" w:hAnsiTheme="majorBidi" w:cstheme="majorBidi"/>
          <w:sz w:val="24"/>
          <w:szCs w:val="24"/>
        </w:rPr>
        <w:t>ress</w:t>
      </w:r>
      <w:r w:rsidRPr="00D15E6F">
        <w:rPr>
          <w:rFonts w:asciiTheme="majorBidi" w:hAnsiTheme="majorBidi" w:cstheme="majorBidi"/>
          <w:sz w:val="24"/>
          <w:szCs w:val="24"/>
        </w:rPr>
        <w:t>, 1987</w:t>
      </w:r>
      <w:r>
        <w:rPr>
          <w:rFonts w:asciiTheme="majorBidi" w:hAnsiTheme="majorBidi" w:cstheme="majorBidi"/>
          <w:sz w:val="24"/>
          <w:szCs w:val="24"/>
        </w:rPr>
        <w:t>.</w:t>
      </w:r>
    </w:p>
    <w:p w14:paraId="1C615421" w14:textId="77777777" w:rsidR="003534CD" w:rsidRPr="003534CD" w:rsidRDefault="003534CD" w:rsidP="00DA26EB">
      <w:pPr>
        <w:pStyle w:val="FootnoteText"/>
        <w:spacing w:after="120" w:line="480" w:lineRule="auto"/>
        <w:rPr>
          <w:rFonts w:cstheme="majorBidi"/>
          <w:sz w:val="24"/>
          <w:szCs w:val="24"/>
        </w:rPr>
      </w:pPr>
      <w:proofErr w:type="spellStart"/>
      <w:r w:rsidRPr="003534CD">
        <w:rPr>
          <w:rFonts w:cstheme="majorBidi"/>
          <w:sz w:val="24"/>
          <w:szCs w:val="24"/>
        </w:rPr>
        <w:t>Benhabib</w:t>
      </w:r>
      <w:proofErr w:type="spellEnd"/>
      <w:r w:rsidRPr="003534CD">
        <w:rPr>
          <w:rFonts w:cstheme="majorBidi"/>
          <w:sz w:val="24"/>
          <w:szCs w:val="24"/>
        </w:rPr>
        <w:t xml:space="preserve">, </w:t>
      </w:r>
      <w:proofErr w:type="spellStart"/>
      <w:r w:rsidRPr="003534CD">
        <w:rPr>
          <w:rFonts w:cstheme="majorBidi"/>
          <w:sz w:val="24"/>
          <w:szCs w:val="24"/>
        </w:rPr>
        <w:t>Seyla</w:t>
      </w:r>
      <w:proofErr w:type="spellEnd"/>
      <w:r w:rsidRPr="003534CD">
        <w:rPr>
          <w:rFonts w:cstheme="majorBidi"/>
          <w:sz w:val="24"/>
          <w:szCs w:val="24"/>
        </w:rPr>
        <w:t xml:space="preserve">. </w:t>
      </w:r>
      <w:r w:rsidRPr="003534CD">
        <w:rPr>
          <w:rFonts w:cstheme="majorBidi"/>
          <w:i/>
          <w:iCs/>
          <w:sz w:val="24"/>
          <w:szCs w:val="24"/>
        </w:rPr>
        <w:t xml:space="preserve">Politics in Dark Times: Encounters with Hannah Arendt. </w:t>
      </w:r>
      <w:r w:rsidRPr="003534CD">
        <w:rPr>
          <w:rFonts w:cstheme="majorBidi"/>
          <w:sz w:val="24"/>
          <w:szCs w:val="24"/>
        </w:rPr>
        <w:t xml:space="preserve">Cambridge: Cambridge </w:t>
      </w:r>
      <w:r w:rsidRPr="003534CD">
        <w:rPr>
          <w:rStyle w:val="a-size-extra-large"/>
          <w:rFonts w:cstheme="majorBidi"/>
          <w:color w:val="111111"/>
          <w:sz w:val="24"/>
          <w:szCs w:val="24"/>
        </w:rPr>
        <w:t>University Press</w:t>
      </w:r>
      <w:r w:rsidRPr="003534CD">
        <w:rPr>
          <w:rFonts w:cstheme="majorBidi"/>
          <w:sz w:val="24"/>
          <w:szCs w:val="24"/>
        </w:rPr>
        <w:t>, 2010.</w:t>
      </w:r>
    </w:p>
    <w:p w14:paraId="1C615422"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Benhabib</w:t>
      </w:r>
      <w:proofErr w:type="spellEnd"/>
      <w:r w:rsidRPr="003534CD">
        <w:rPr>
          <w:rFonts w:asciiTheme="majorBidi" w:hAnsiTheme="majorBidi" w:cstheme="majorBidi"/>
          <w:sz w:val="24"/>
          <w:szCs w:val="24"/>
        </w:rPr>
        <w:t xml:space="preserve">, </w:t>
      </w:r>
      <w:proofErr w:type="spellStart"/>
      <w:r w:rsidRPr="003534CD">
        <w:rPr>
          <w:rFonts w:asciiTheme="majorBidi" w:hAnsiTheme="majorBidi" w:cstheme="majorBidi"/>
          <w:sz w:val="24"/>
          <w:szCs w:val="24"/>
        </w:rPr>
        <w:t>Seyla</w:t>
      </w:r>
      <w:proofErr w:type="spellEnd"/>
      <w:r w:rsidRPr="003534CD">
        <w:rPr>
          <w:rFonts w:asciiTheme="majorBidi" w:hAnsiTheme="majorBidi" w:cstheme="majorBidi"/>
          <w:sz w:val="24"/>
          <w:szCs w:val="24"/>
        </w:rPr>
        <w:t xml:space="preserve">. </w:t>
      </w:r>
      <w:r w:rsidRPr="003534CD">
        <w:rPr>
          <w:rFonts w:asciiTheme="majorBidi" w:hAnsiTheme="majorBidi" w:cstheme="majorBidi"/>
          <w:i/>
          <w:iCs/>
          <w:sz w:val="24"/>
          <w:szCs w:val="24"/>
        </w:rPr>
        <w:t xml:space="preserve">The Reluctant Modernism of Hannah Arendt. </w:t>
      </w:r>
      <w:r w:rsidRPr="003534CD">
        <w:rPr>
          <w:rFonts w:asciiTheme="majorBidi" w:hAnsiTheme="majorBidi" w:cstheme="majorBidi"/>
          <w:sz w:val="24"/>
          <w:szCs w:val="24"/>
        </w:rPr>
        <w:t>London: Sage Publications, 1996.</w:t>
      </w:r>
    </w:p>
    <w:p w14:paraId="1C615423"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Benjamin, Walter. </w:t>
      </w:r>
      <w:r w:rsidRPr="003534CD">
        <w:rPr>
          <w:rFonts w:cstheme="majorBidi"/>
          <w:i/>
          <w:iCs/>
          <w:sz w:val="24"/>
          <w:szCs w:val="24"/>
        </w:rPr>
        <w:t>The Arcades</w:t>
      </w:r>
      <w:r w:rsidRPr="003534CD">
        <w:rPr>
          <w:rFonts w:cstheme="majorBidi"/>
          <w:sz w:val="24"/>
          <w:szCs w:val="24"/>
        </w:rPr>
        <w:t xml:space="preserve"> </w:t>
      </w:r>
      <w:r w:rsidRPr="003534CD">
        <w:rPr>
          <w:rFonts w:cstheme="majorBidi"/>
          <w:i/>
          <w:iCs/>
          <w:sz w:val="24"/>
          <w:szCs w:val="24"/>
        </w:rPr>
        <w:t>Project</w:t>
      </w:r>
      <w:r w:rsidRPr="003534CD">
        <w:rPr>
          <w:rFonts w:cstheme="majorBidi"/>
          <w:sz w:val="24"/>
          <w:szCs w:val="24"/>
        </w:rPr>
        <w:t xml:space="preserve">. Cambridge: Harvard </w:t>
      </w:r>
      <w:r w:rsidRPr="003534CD">
        <w:rPr>
          <w:rStyle w:val="a-size-extra-large"/>
          <w:rFonts w:cstheme="majorBidi"/>
          <w:color w:val="111111"/>
          <w:sz w:val="24"/>
          <w:szCs w:val="24"/>
        </w:rPr>
        <w:t>University Press</w:t>
      </w:r>
      <w:r w:rsidRPr="003534CD">
        <w:rPr>
          <w:rFonts w:cstheme="majorBidi"/>
          <w:sz w:val="24"/>
          <w:szCs w:val="24"/>
        </w:rPr>
        <w:t>, 1999.</w:t>
      </w:r>
    </w:p>
    <w:p w14:paraId="1C615424" w14:textId="77777777"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Benjamin, Walter. </w:t>
      </w:r>
      <w:r w:rsidRPr="003534CD">
        <w:rPr>
          <w:rFonts w:asciiTheme="majorBidi" w:hAnsiTheme="majorBidi" w:cstheme="majorBidi"/>
          <w:i/>
          <w:iCs/>
          <w:sz w:val="24"/>
          <w:szCs w:val="24"/>
          <w:lang w:val="de-DE"/>
        </w:rPr>
        <w:t xml:space="preserve">Berliner Chronik. </w:t>
      </w:r>
      <w:r w:rsidRPr="003534CD">
        <w:rPr>
          <w:rFonts w:asciiTheme="majorBidi" w:hAnsiTheme="majorBidi" w:cstheme="majorBidi"/>
          <w:sz w:val="24"/>
          <w:szCs w:val="24"/>
          <w:lang w:val="de-DE"/>
        </w:rPr>
        <w:t>Stuttgart: Suhrkamp Verlag, 1970.</w:t>
      </w:r>
    </w:p>
    <w:p w14:paraId="1C615425"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Benjamin, Walter. </w:t>
      </w:r>
      <w:proofErr w:type="spellStart"/>
      <w:r w:rsidRPr="003534CD">
        <w:rPr>
          <w:rFonts w:asciiTheme="majorBidi" w:hAnsiTheme="majorBidi" w:cstheme="majorBidi"/>
          <w:i/>
          <w:iCs/>
          <w:sz w:val="24"/>
          <w:szCs w:val="24"/>
        </w:rPr>
        <w:t>Briefe</w:t>
      </w:r>
      <w:proofErr w:type="spellEnd"/>
      <w:r w:rsidRPr="003534CD">
        <w:rPr>
          <w:rFonts w:asciiTheme="majorBidi" w:hAnsiTheme="majorBidi" w:cstheme="majorBidi"/>
          <w:i/>
          <w:iCs/>
          <w:sz w:val="24"/>
          <w:szCs w:val="24"/>
        </w:rPr>
        <w:t xml:space="preserve">, </w:t>
      </w:r>
      <w:r w:rsidRPr="003534CD">
        <w:rPr>
          <w:rFonts w:asciiTheme="majorBidi" w:hAnsiTheme="majorBidi" w:cstheme="majorBidi"/>
          <w:sz w:val="24"/>
          <w:szCs w:val="24"/>
        </w:rPr>
        <w:t xml:space="preserve">edited by Theodor Adorno and Gershom </w:t>
      </w:r>
      <w:proofErr w:type="spellStart"/>
      <w:r w:rsidRPr="003534CD">
        <w:rPr>
          <w:rFonts w:asciiTheme="majorBidi" w:hAnsiTheme="majorBidi" w:cstheme="majorBidi"/>
          <w:sz w:val="24"/>
          <w:szCs w:val="24"/>
        </w:rPr>
        <w:t>Scholem</w:t>
      </w:r>
      <w:proofErr w:type="spellEnd"/>
      <w:r w:rsidRPr="003534CD">
        <w:rPr>
          <w:rFonts w:asciiTheme="majorBidi" w:hAnsiTheme="majorBidi" w:cstheme="majorBidi"/>
          <w:i/>
          <w:iCs/>
          <w:sz w:val="24"/>
          <w:szCs w:val="24"/>
        </w:rPr>
        <w:t xml:space="preserve">. </w:t>
      </w:r>
      <w:r w:rsidRPr="003534CD">
        <w:rPr>
          <w:rFonts w:asciiTheme="majorBidi" w:hAnsiTheme="majorBidi" w:cstheme="majorBidi"/>
          <w:sz w:val="24"/>
          <w:szCs w:val="24"/>
        </w:rPr>
        <w:t xml:space="preserve">Frankfurt </w:t>
      </w:r>
      <w:proofErr w:type="spellStart"/>
      <w:r w:rsidRPr="003534CD">
        <w:rPr>
          <w:rFonts w:asciiTheme="majorBidi" w:hAnsiTheme="majorBidi" w:cstheme="majorBidi"/>
          <w:sz w:val="24"/>
          <w:szCs w:val="24"/>
        </w:rPr>
        <w:t>aM</w:t>
      </w:r>
      <w:proofErr w:type="spellEnd"/>
      <w:r w:rsidRPr="003534CD">
        <w:rPr>
          <w:rFonts w:asciiTheme="majorBidi" w:hAnsiTheme="majorBidi" w:cstheme="majorBidi"/>
          <w:sz w:val="24"/>
          <w:szCs w:val="24"/>
        </w:rPr>
        <w:t xml:space="preserve">: </w:t>
      </w:r>
      <w:proofErr w:type="spellStart"/>
      <w:r w:rsidRPr="003534CD">
        <w:rPr>
          <w:rFonts w:asciiTheme="majorBidi" w:hAnsiTheme="majorBidi" w:cstheme="majorBidi"/>
          <w:sz w:val="24"/>
          <w:szCs w:val="24"/>
        </w:rPr>
        <w:t>Suhrkamp</w:t>
      </w:r>
      <w:proofErr w:type="spellEnd"/>
      <w:r w:rsidRPr="003534CD">
        <w:rPr>
          <w:rFonts w:asciiTheme="majorBidi" w:hAnsiTheme="majorBidi" w:cstheme="majorBidi"/>
          <w:sz w:val="24"/>
          <w:szCs w:val="24"/>
        </w:rPr>
        <w:t>, 1966.</w:t>
      </w:r>
    </w:p>
    <w:p w14:paraId="1C615426"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Benjamin, Walter. </w:t>
      </w:r>
      <w:r w:rsidRPr="003534CD">
        <w:rPr>
          <w:rFonts w:asciiTheme="majorBidi" w:hAnsiTheme="majorBidi" w:cstheme="majorBidi"/>
          <w:i/>
          <w:iCs/>
          <w:sz w:val="24"/>
          <w:szCs w:val="24"/>
        </w:rPr>
        <w:t>The Correspondence of Walter Benjamin</w:t>
      </w:r>
      <w:r w:rsidRPr="003534CD">
        <w:rPr>
          <w:rFonts w:asciiTheme="majorBidi" w:hAnsiTheme="majorBidi" w:cstheme="majorBidi"/>
          <w:sz w:val="24"/>
          <w:szCs w:val="24"/>
        </w:rPr>
        <w:t>. Chicago: University of Chicago Press, 1994.</w:t>
      </w:r>
    </w:p>
    <w:p w14:paraId="1C615427"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Benjamin, Walter. </w:t>
      </w:r>
      <w:r w:rsidRPr="003534CD">
        <w:rPr>
          <w:rFonts w:asciiTheme="majorBidi" w:hAnsiTheme="majorBidi" w:cstheme="majorBidi"/>
          <w:i/>
          <w:iCs/>
          <w:sz w:val="24"/>
          <w:szCs w:val="24"/>
        </w:rPr>
        <w:t>Early Writings 1910-1917</w:t>
      </w:r>
      <w:r w:rsidRPr="003534CD">
        <w:rPr>
          <w:rFonts w:asciiTheme="majorBidi" w:hAnsiTheme="majorBidi" w:cstheme="majorBidi"/>
          <w:sz w:val="24"/>
          <w:szCs w:val="24"/>
        </w:rPr>
        <w:t>. Cambridge/London: Belknap Press of Harvard University Press, 2011.</w:t>
      </w:r>
    </w:p>
    <w:p w14:paraId="1C615428"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lang w:val="de-DE"/>
        </w:rPr>
        <w:lastRenderedPageBreak/>
        <w:t xml:space="preserve">Benjamin, Walter. </w:t>
      </w:r>
      <w:r w:rsidRPr="003534CD">
        <w:rPr>
          <w:rFonts w:asciiTheme="majorBidi" w:hAnsiTheme="majorBidi" w:cstheme="majorBidi"/>
          <w:i/>
          <w:iCs/>
          <w:sz w:val="24"/>
          <w:szCs w:val="24"/>
          <w:lang w:val="de-DE"/>
        </w:rPr>
        <w:t>Gesammelte Schriften,</w:t>
      </w:r>
      <w:r w:rsidRPr="003534CD">
        <w:rPr>
          <w:rFonts w:asciiTheme="majorBidi" w:hAnsiTheme="majorBidi" w:cstheme="majorBidi"/>
          <w:sz w:val="24"/>
          <w:szCs w:val="24"/>
          <w:lang w:val="de-DE"/>
        </w:rPr>
        <w:t xml:space="preserve"> edited by von Rolf Tiedemann und Hermann Schweppenhauser. </w:t>
      </w:r>
      <w:r w:rsidRPr="003534CD">
        <w:rPr>
          <w:rFonts w:asciiTheme="majorBidi" w:hAnsiTheme="majorBidi" w:cstheme="majorBidi"/>
          <w:sz w:val="24"/>
          <w:szCs w:val="24"/>
        </w:rPr>
        <w:t xml:space="preserve">Frankfurt </w:t>
      </w:r>
      <w:proofErr w:type="spellStart"/>
      <w:r w:rsidRPr="003534CD">
        <w:rPr>
          <w:rFonts w:asciiTheme="majorBidi" w:hAnsiTheme="majorBidi" w:cstheme="majorBidi"/>
          <w:sz w:val="24"/>
          <w:szCs w:val="24"/>
        </w:rPr>
        <w:t>aM</w:t>
      </w:r>
      <w:proofErr w:type="spellEnd"/>
      <w:r w:rsidRPr="003534CD">
        <w:rPr>
          <w:rFonts w:asciiTheme="majorBidi" w:hAnsiTheme="majorBidi" w:cstheme="majorBidi"/>
          <w:sz w:val="24"/>
          <w:szCs w:val="24"/>
        </w:rPr>
        <w:t xml:space="preserve">: </w:t>
      </w:r>
      <w:proofErr w:type="spellStart"/>
      <w:r w:rsidRPr="003534CD">
        <w:rPr>
          <w:rFonts w:asciiTheme="majorBidi" w:hAnsiTheme="majorBidi" w:cstheme="majorBidi"/>
          <w:sz w:val="24"/>
          <w:szCs w:val="24"/>
        </w:rPr>
        <w:t>Suhrkamp</w:t>
      </w:r>
      <w:proofErr w:type="spellEnd"/>
      <w:r w:rsidRPr="003534CD">
        <w:rPr>
          <w:rFonts w:asciiTheme="majorBidi" w:hAnsiTheme="majorBidi" w:cstheme="majorBidi"/>
          <w:sz w:val="24"/>
          <w:szCs w:val="24"/>
        </w:rPr>
        <w:t>, 1991.</w:t>
      </w:r>
    </w:p>
    <w:p w14:paraId="1C615429"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Benjamin, Walter. </w:t>
      </w:r>
      <w:r w:rsidRPr="003534CD">
        <w:rPr>
          <w:rFonts w:asciiTheme="majorBidi" w:hAnsiTheme="majorBidi" w:cstheme="majorBidi"/>
          <w:i/>
          <w:iCs/>
          <w:sz w:val="24"/>
          <w:szCs w:val="24"/>
        </w:rPr>
        <w:t>Selected Writings</w:t>
      </w:r>
      <w:r w:rsidRPr="003534CD">
        <w:rPr>
          <w:rFonts w:asciiTheme="majorBidi" w:hAnsiTheme="majorBidi" w:cstheme="majorBidi"/>
          <w:sz w:val="24"/>
          <w:szCs w:val="24"/>
        </w:rPr>
        <w:t xml:space="preserve">. </w:t>
      </w:r>
      <w:r w:rsidRPr="003534CD">
        <w:rPr>
          <w:rFonts w:asciiTheme="majorBidi" w:hAnsiTheme="majorBidi" w:cstheme="majorBidi"/>
          <w:i/>
          <w:iCs/>
          <w:sz w:val="24"/>
          <w:szCs w:val="24"/>
        </w:rPr>
        <w:t>Vol. 1, 1913-1926</w:t>
      </w:r>
      <w:r w:rsidRPr="003534CD">
        <w:rPr>
          <w:rFonts w:asciiTheme="majorBidi" w:hAnsiTheme="majorBidi" w:cstheme="majorBidi"/>
          <w:sz w:val="24"/>
          <w:szCs w:val="24"/>
        </w:rPr>
        <w:t>. Cambridge: Belknap Press, 1996.</w:t>
      </w:r>
    </w:p>
    <w:p w14:paraId="1C61542A" w14:textId="77777777" w:rsidR="003534CD" w:rsidRPr="00C552B8" w:rsidRDefault="003534CD" w:rsidP="00FD2803">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rPr>
        <w:t xml:space="preserve">Ben-Naftali, Michal, </w:t>
      </w:r>
      <w:r w:rsidRPr="003534CD">
        <w:rPr>
          <w:rFonts w:asciiTheme="majorBidi" w:hAnsiTheme="majorBidi" w:cstheme="majorBidi"/>
          <w:i/>
          <w:iCs/>
          <w:sz w:val="24"/>
          <w:szCs w:val="24"/>
        </w:rPr>
        <w:t>The Visitation of Hannah Arendt</w:t>
      </w:r>
      <w:r w:rsidR="002C3C24">
        <w:rPr>
          <w:rFonts w:asciiTheme="majorBidi" w:hAnsiTheme="majorBidi" w:cstheme="majorBidi"/>
          <w:sz w:val="24"/>
          <w:szCs w:val="24"/>
        </w:rPr>
        <w:t>.</w:t>
      </w:r>
      <w:r w:rsidR="00FD2803">
        <w:rPr>
          <w:rFonts w:asciiTheme="majorBidi" w:hAnsiTheme="majorBidi" w:cstheme="majorBidi"/>
          <w:sz w:val="24"/>
          <w:szCs w:val="24"/>
        </w:rPr>
        <w:t xml:space="preserve"> </w:t>
      </w:r>
      <w:r w:rsidR="00FD2803" w:rsidRPr="00C552B8">
        <w:rPr>
          <w:rFonts w:asciiTheme="majorBidi" w:hAnsiTheme="majorBidi" w:cstheme="majorBidi"/>
          <w:sz w:val="24"/>
          <w:szCs w:val="24"/>
          <w:lang w:val="de-DE"/>
        </w:rPr>
        <w:t>Berlin</w:t>
      </w:r>
      <w:r w:rsidRPr="00C552B8">
        <w:rPr>
          <w:rFonts w:asciiTheme="majorBidi" w:hAnsiTheme="majorBidi" w:cstheme="majorBidi"/>
          <w:sz w:val="24"/>
          <w:szCs w:val="24"/>
          <w:lang w:val="de-DE"/>
        </w:rPr>
        <w:t xml:space="preserve">: </w:t>
      </w:r>
      <w:r w:rsidRPr="00C552B8">
        <w:rPr>
          <w:rFonts w:asciiTheme="majorBidi" w:eastAsia="Times New Roman" w:hAnsiTheme="majorBidi" w:cstheme="majorBidi"/>
          <w:sz w:val="24"/>
          <w:szCs w:val="24"/>
          <w:lang w:val="de-DE"/>
        </w:rPr>
        <w:t>De Gruyter, 2020</w:t>
      </w:r>
      <w:r w:rsidRPr="00C552B8">
        <w:rPr>
          <w:rFonts w:asciiTheme="majorBidi" w:hAnsiTheme="majorBidi" w:cstheme="majorBidi"/>
          <w:sz w:val="24"/>
          <w:szCs w:val="24"/>
          <w:lang w:val="de-DE"/>
        </w:rPr>
        <w:t>.</w:t>
      </w:r>
    </w:p>
    <w:p w14:paraId="1C61542B" w14:textId="77777777" w:rsidR="003534CD" w:rsidRPr="003534CD" w:rsidRDefault="003534CD" w:rsidP="00DA26EB">
      <w:pPr>
        <w:bidi w:val="0"/>
        <w:spacing w:after="120" w:line="480" w:lineRule="auto"/>
        <w:rPr>
          <w:rFonts w:asciiTheme="majorBidi" w:hAnsiTheme="majorBidi" w:cstheme="majorBidi"/>
          <w:sz w:val="24"/>
          <w:szCs w:val="24"/>
        </w:rPr>
      </w:pPr>
      <w:r w:rsidRPr="00C552B8">
        <w:rPr>
          <w:rFonts w:asciiTheme="majorBidi" w:hAnsiTheme="majorBidi" w:cstheme="majorBidi"/>
          <w:sz w:val="24"/>
          <w:szCs w:val="24"/>
          <w:lang w:val="de-DE"/>
        </w:rPr>
        <w:t xml:space="preserve">Benyamini, Itzhak. </w:t>
      </w:r>
      <w:r w:rsidRPr="003534CD">
        <w:rPr>
          <w:rFonts w:asciiTheme="majorBidi" w:hAnsiTheme="majorBidi" w:cstheme="majorBidi"/>
          <w:i/>
          <w:iCs/>
          <w:sz w:val="24"/>
          <w:szCs w:val="24"/>
        </w:rPr>
        <w:t>A Critical Theology of Genesis: The Non-Absolute God</w:t>
      </w:r>
      <w:r w:rsidRPr="003534CD">
        <w:rPr>
          <w:rFonts w:asciiTheme="majorBidi" w:hAnsiTheme="majorBidi" w:cstheme="majorBidi"/>
          <w:sz w:val="24"/>
          <w:szCs w:val="24"/>
        </w:rPr>
        <w:t>. New York: Palgrave Macmillan, 2016.</w:t>
      </w:r>
    </w:p>
    <w:p w14:paraId="1C61542C" w14:textId="77777777" w:rsidR="003534CD" w:rsidRPr="00BF4C2D" w:rsidRDefault="003534CD" w:rsidP="00DA26EB">
      <w:pPr>
        <w:pStyle w:val="FootnoteText"/>
        <w:spacing w:after="120" w:line="480" w:lineRule="auto"/>
        <w:rPr>
          <w:rFonts w:cstheme="majorBidi"/>
          <w:sz w:val="24"/>
          <w:szCs w:val="24"/>
          <w:lang w:val="fr-FR"/>
        </w:rPr>
      </w:pPr>
      <w:proofErr w:type="spellStart"/>
      <w:r w:rsidRPr="003534CD">
        <w:rPr>
          <w:rFonts w:cstheme="majorBidi"/>
          <w:sz w:val="24"/>
          <w:szCs w:val="24"/>
          <w:shd w:val="clear" w:color="auto" w:fill="FFFFFF"/>
        </w:rPr>
        <w:t>Benyamini</w:t>
      </w:r>
      <w:proofErr w:type="spellEnd"/>
      <w:r w:rsidRPr="003534CD">
        <w:rPr>
          <w:rFonts w:cstheme="majorBidi"/>
          <w:sz w:val="24"/>
          <w:szCs w:val="24"/>
          <w:shd w:val="clear" w:color="auto" w:fill="FFFFFF"/>
        </w:rPr>
        <w:t xml:space="preserve">, Itzhak, and </w:t>
      </w:r>
      <w:proofErr w:type="spellStart"/>
      <w:r w:rsidRPr="003534CD">
        <w:rPr>
          <w:rFonts w:cstheme="majorBidi"/>
          <w:sz w:val="24"/>
          <w:szCs w:val="24"/>
          <w:shd w:val="clear" w:color="auto" w:fill="FFFFFF"/>
        </w:rPr>
        <w:t>Yotam</w:t>
      </w:r>
      <w:proofErr w:type="spellEnd"/>
      <w:r w:rsidRPr="003534CD">
        <w:rPr>
          <w:rFonts w:cstheme="majorBidi"/>
          <w:sz w:val="24"/>
          <w:szCs w:val="24"/>
          <w:shd w:val="clear" w:color="auto" w:fill="FFFFFF"/>
        </w:rPr>
        <w:t xml:space="preserve"> </w:t>
      </w:r>
      <w:proofErr w:type="spellStart"/>
      <w:r w:rsidRPr="003534CD">
        <w:rPr>
          <w:rFonts w:cstheme="majorBidi"/>
          <w:sz w:val="24"/>
          <w:szCs w:val="24"/>
          <w:shd w:val="clear" w:color="auto" w:fill="FFFFFF"/>
        </w:rPr>
        <w:t>Hotam</w:t>
      </w:r>
      <w:proofErr w:type="spellEnd"/>
      <w:r w:rsidRPr="003534CD">
        <w:rPr>
          <w:rFonts w:cstheme="majorBidi"/>
          <w:sz w:val="24"/>
          <w:szCs w:val="24"/>
          <w:shd w:val="clear" w:color="auto" w:fill="FFFFFF"/>
        </w:rPr>
        <w:t xml:space="preserve">. “An Outline for Critical Theology from an Israeli Jewish Perspective.” </w:t>
      </w:r>
      <w:r w:rsidRPr="00BF4C2D">
        <w:rPr>
          <w:rFonts w:cstheme="majorBidi"/>
          <w:i/>
          <w:iCs/>
          <w:sz w:val="24"/>
          <w:szCs w:val="24"/>
          <w:shd w:val="clear" w:color="auto" w:fill="FFFFFF"/>
          <w:lang w:val="fr-FR"/>
        </w:rPr>
        <w:t xml:space="preserve">Journal of Modern </w:t>
      </w:r>
      <w:proofErr w:type="spellStart"/>
      <w:r w:rsidRPr="00BF4C2D">
        <w:rPr>
          <w:rFonts w:cstheme="majorBidi"/>
          <w:i/>
          <w:iCs/>
          <w:sz w:val="24"/>
          <w:szCs w:val="24"/>
          <w:shd w:val="clear" w:color="auto" w:fill="FFFFFF"/>
          <w:lang w:val="fr-FR"/>
        </w:rPr>
        <w:t>Jewish</w:t>
      </w:r>
      <w:proofErr w:type="spellEnd"/>
      <w:r w:rsidRPr="00BF4C2D">
        <w:rPr>
          <w:rFonts w:cstheme="majorBidi"/>
          <w:i/>
          <w:iCs/>
          <w:sz w:val="24"/>
          <w:szCs w:val="24"/>
          <w:shd w:val="clear" w:color="auto" w:fill="FFFFFF"/>
          <w:lang w:val="fr-FR"/>
        </w:rPr>
        <w:t xml:space="preserve"> </w:t>
      </w:r>
      <w:proofErr w:type="spellStart"/>
      <w:r w:rsidRPr="00BF4C2D">
        <w:rPr>
          <w:rFonts w:cstheme="majorBidi"/>
          <w:i/>
          <w:iCs/>
          <w:sz w:val="24"/>
          <w:szCs w:val="24"/>
          <w:shd w:val="clear" w:color="auto" w:fill="FFFFFF"/>
          <w:lang w:val="fr-FR"/>
        </w:rPr>
        <w:t>Studies</w:t>
      </w:r>
      <w:proofErr w:type="spellEnd"/>
      <w:r w:rsidRPr="00BF4C2D">
        <w:rPr>
          <w:rFonts w:cstheme="majorBidi"/>
          <w:i/>
          <w:iCs/>
          <w:sz w:val="24"/>
          <w:szCs w:val="24"/>
          <w:shd w:val="clear" w:color="auto" w:fill="FFFFFF"/>
          <w:lang w:val="fr-FR"/>
        </w:rPr>
        <w:t xml:space="preserve"> </w:t>
      </w:r>
      <w:r w:rsidRPr="00BF4C2D">
        <w:rPr>
          <w:rFonts w:cstheme="majorBidi"/>
          <w:sz w:val="24"/>
          <w:szCs w:val="24"/>
          <w:shd w:val="clear" w:color="auto" w:fill="FFFFFF"/>
          <w:lang w:val="fr-FR"/>
        </w:rPr>
        <w:t>14 no. 2 (2015): 333-339.</w:t>
      </w:r>
    </w:p>
    <w:p w14:paraId="1C61542D"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lang w:val="fr-FR"/>
        </w:rPr>
        <w:t xml:space="preserve">Bergson, Henri. </w:t>
      </w:r>
      <w:r w:rsidRPr="003534CD">
        <w:rPr>
          <w:rFonts w:asciiTheme="majorBidi" w:hAnsiTheme="majorBidi" w:cstheme="majorBidi"/>
          <w:i/>
          <w:iCs/>
          <w:sz w:val="24"/>
          <w:szCs w:val="24"/>
          <w:lang w:val="fr-FR"/>
        </w:rPr>
        <w:t xml:space="preserve">Le Rire: Essai sur la Signification du Comique. </w:t>
      </w:r>
      <w:r w:rsidRPr="003534CD">
        <w:rPr>
          <w:rFonts w:asciiTheme="majorBidi" w:hAnsiTheme="majorBidi" w:cstheme="majorBidi"/>
          <w:sz w:val="24"/>
          <w:szCs w:val="24"/>
        </w:rPr>
        <w:t xml:space="preserve">Paris: </w:t>
      </w:r>
      <w:proofErr w:type="spellStart"/>
      <w:r w:rsidRPr="003534CD">
        <w:rPr>
          <w:rFonts w:asciiTheme="majorBidi" w:hAnsiTheme="majorBidi" w:cstheme="majorBidi"/>
          <w:sz w:val="24"/>
          <w:szCs w:val="24"/>
        </w:rPr>
        <w:t>Quadrige</w:t>
      </w:r>
      <w:proofErr w:type="spellEnd"/>
      <w:r w:rsidRPr="003534CD">
        <w:rPr>
          <w:rFonts w:asciiTheme="majorBidi" w:hAnsiTheme="majorBidi" w:cstheme="majorBidi"/>
          <w:sz w:val="24"/>
          <w:szCs w:val="24"/>
        </w:rPr>
        <w:t>, 1900.</w:t>
      </w:r>
    </w:p>
    <w:p w14:paraId="1C61542E" w14:textId="77777777" w:rsidR="003534CD" w:rsidRPr="003534CD" w:rsidRDefault="003534CD" w:rsidP="00DA26EB">
      <w:pPr>
        <w:bidi w:val="0"/>
        <w:spacing w:after="120" w:line="480" w:lineRule="auto"/>
        <w:rPr>
          <w:rFonts w:asciiTheme="majorBidi" w:hAnsiTheme="majorBidi" w:cstheme="majorBidi"/>
          <w:sz w:val="24"/>
          <w:szCs w:val="24"/>
          <w:shd w:val="clear" w:color="auto" w:fill="FFFFFF"/>
        </w:rPr>
      </w:pPr>
      <w:proofErr w:type="spellStart"/>
      <w:r w:rsidRPr="003534CD">
        <w:rPr>
          <w:rFonts w:asciiTheme="majorBidi" w:hAnsiTheme="majorBidi" w:cstheme="majorBidi"/>
          <w:sz w:val="24"/>
          <w:szCs w:val="24"/>
          <w:shd w:val="clear" w:color="auto" w:fill="FFFFFF"/>
        </w:rPr>
        <w:t>Berke</w:t>
      </w:r>
      <w:proofErr w:type="spellEnd"/>
      <w:r w:rsidRPr="003534CD">
        <w:rPr>
          <w:rFonts w:asciiTheme="majorBidi" w:hAnsiTheme="majorBidi" w:cstheme="majorBidi"/>
          <w:sz w:val="24"/>
          <w:szCs w:val="24"/>
          <w:shd w:val="clear" w:color="auto" w:fill="FFFFFF"/>
        </w:rPr>
        <w:t xml:space="preserve">, Joseph H. </w:t>
      </w:r>
      <w:r w:rsidRPr="003534CD">
        <w:rPr>
          <w:rFonts w:asciiTheme="majorBidi" w:hAnsiTheme="majorBidi" w:cstheme="majorBidi"/>
          <w:i/>
          <w:iCs/>
          <w:sz w:val="24"/>
          <w:szCs w:val="24"/>
          <w:shd w:val="clear" w:color="auto" w:fill="FFFFFF"/>
        </w:rPr>
        <w:t>The Hidden Freud: His Hassidic Roots</w:t>
      </w:r>
      <w:r w:rsidRPr="003534CD">
        <w:rPr>
          <w:rFonts w:asciiTheme="majorBidi" w:hAnsiTheme="majorBidi" w:cstheme="majorBidi"/>
          <w:sz w:val="24"/>
          <w:szCs w:val="24"/>
          <w:shd w:val="clear" w:color="auto" w:fill="FFFFFF"/>
        </w:rPr>
        <w:t xml:space="preserve">. New York: </w:t>
      </w:r>
      <w:proofErr w:type="spellStart"/>
      <w:r w:rsidRPr="003534CD">
        <w:rPr>
          <w:rFonts w:asciiTheme="majorBidi" w:hAnsiTheme="majorBidi" w:cstheme="majorBidi"/>
          <w:sz w:val="24"/>
          <w:szCs w:val="24"/>
          <w:shd w:val="clear" w:color="auto" w:fill="FFFFFF"/>
        </w:rPr>
        <w:t>Karnac</w:t>
      </w:r>
      <w:proofErr w:type="spellEnd"/>
      <w:r w:rsidRPr="003534CD">
        <w:rPr>
          <w:rFonts w:asciiTheme="majorBidi" w:hAnsiTheme="majorBidi" w:cstheme="majorBidi"/>
          <w:sz w:val="24"/>
          <w:szCs w:val="24"/>
          <w:shd w:val="clear" w:color="auto" w:fill="FFFFFF"/>
        </w:rPr>
        <w:t xml:space="preserve"> Books, 2015.</w:t>
      </w:r>
    </w:p>
    <w:p w14:paraId="1C61542F"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Berkowitz, Roger, and </w:t>
      </w:r>
      <w:proofErr w:type="spellStart"/>
      <w:r w:rsidRPr="003534CD">
        <w:rPr>
          <w:rFonts w:asciiTheme="majorBidi" w:hAnsiTheme="majorBidi" w:cstheme="majorBidi"/>
          <w:sz w:val="24"/>
          <w:szCs w:val="24"/>
        </w:rPr>
        <w:t>Ilan</w:t>
      </w:r>
      <w:proofErr w:type="spellEnd"/>
      <w:r w:rsidRPr="003534CD">
        <w:rPr>
          <w:rFonts w:asciiTheme="majorBidi" w:hAnsiTheme="majorBidi" w:cstheme="majorBidi"/>
          <w:sz w:val="24"/>
          <w:szCs w:val="24"/>
        </w:rPr>
        <w:t xml:space="preserve"> </w:t>
      </w:r>
      <w:proofErr w:type="spellStart"/>
      <w:r w:rsidRPr="003534CD">
        <w:rPr>
          <w:rFonts w:asciiTheme="majorBidi" w:hAnsiTheme="majorBidi" w:cstheme="majorBidi"/>
          <w:sz w:val="24"/>
          <w:szCs w:val="24"/>
        </w:rPr>
        <w:t>Storey</w:t>
      </w:r>
      <w:proofErr w:type="spellEnd"/>
      <w:r w:rsidRPr="003534CD">
        <w:rPr>
          <w:rFonts w:asciiTheme="majorBidi" w:hAnsiTheme="majorBidi" w:cstheme="majorBidi"/>
          <w:sz w:val="24"/>
          <w:szCs w:val="24"/>
        </w:rPr>
        <w:t xml:space="preserve">, eds. </w:t>
      </w:r>
      <w:r w:rsidRPr="003534CD">
        <w:rPr>
          <w:rFonts w:asciiTheme="majorBidi" w:hAnsiTheme="majorBidi" w:cstheme="majorBidi"/>
          <w:i/>
          <w:iCs/>
          <w:sz w:val="24"/>
          <w:szCs w:val="24"/>
        </w:rPr>
        <w:t xml:space="preserve">Artifacts of Thinking: Reading Hannah Arendt’s </w:t>
      </w:r>
      <w:proofErr w:type="spellStart"/>
      <w:r w:rsidRPr="003534CD">
        <w:rPr>
          <w:rFonts w:asciiTheme="majorBidi" w:hAnsiTheme="majorBidi" w:cstheme="majorBidi"/>
          <w:i/>
          <w:iCs/>
          <w:sz w:val="24"/>
          <w:szCs w:val="24"/>
        </w:rPr>
        <w:t>Denktagebuch</w:t>
      </w:r>
      <w:proofErr w:type="spellEnd"/>
      <w:r w:rsidRPr="003534CD">
        <w:rPr>
          <w:rFonts w:asciiTheme="majorBidi" w:hAnsiTheme="majorBidi" w:cstheme="majorBidi"/>
          <w:i/>
          <w:iCs/>
          <w:sz w:val="24"/>
          <w:szCs w:val="24"/>
        </w:rPr>
        <w:t xml:space="preserve">. </w:t>
      </w:r>
      <w:r w:rsidRPr="003534CD">
        <w:rPr>
          <w:rFonts w:asciiTheme="majorBidi" w:hAnsiTheme="majorBidi" w:cstheme="majorBidi"/>
          <w:sz w:val="24"/>
          <w:szCs w:val="24"/>
        </w:rPr>
        <w:t>New York: Fordham University Press, 2017.</w:t>
      </w:r>
    </w:p>
    <w:p w14:paraId="1C615430" w14:textId="77777777" w:rsidR="003534CD" w:rsidRPr="003534CD" w:rsidRDefault="003534CD" w:rsidP="00DA26EB">
      <w:pPr>
        <w:autoSpaceDE w:val="0"/>
        <w:autoSpaceDN w:val="0"/>
        <w:bidi w:val="0"/>
        <w:adjustRightInd w:val="0"/>
        <w:spacing w:after="120" w:line="480" w:lineRule="auto"/>
        <w:rPr>
          <w:rFonts w:asciiTheme="majorBidi" w:hAnsiTheme="majorBidi" w:cstheme="majorBidi"/>
          <w:sz w:val="24"/>
          <w:szCs w:val="24"/>
        </w:rPr>
      </w:pPr>
      <w:r w:rsidRPr="003534CD">
        <w:rPr>
          <w:rFonts w:asciiTheme="majorBidi" w:hAnsiTheme="majorBidi" w:cstheme="majorBidi"/>
          <w:color w:val="000000"/>
          <w:sz w:val="24"/>
          <w:szCs w:val="24"/>
        </w:rPr>
        <w:t>Berlin, Isaiah “Two Concepts of Liberty.” In</w:t>
      </w:r>
      <w:r w:rsidRPr="003534CD">
        <w:rPr>
          <w:rFonts w:asciiTheme="majorBidi" w:hAnsiTheme="majorBidi" w:cstheme="majorBidi"/>
          <w:i/>
          <w:iCs/>
          <w:color w:val="000000"/>
          <w:sz w:val="24"/>
          <w:szCs w:val="24"/>
        </w:rPr>
        <w:t xml:space="preserve"> Four Essays on Liberty</w:t>
      </w:r>
      <w:r w:rsidRPr="003534CD">
        <w:rPr>
          <w:rFonts w:asciiTheme="majorBidi" w:hAnsiTheme="majorBidi" w:cstheme="majorBidi"/>
          <w:color w:val="000000"/>
          <w:sz w:val="24"/>
          <w:szCs w:val="24"/>
        </w:rPr>
        <w:t>, edited by Isaiah Berlin, 118-172. Oxford: Oxford University Press, 1969.</w:t>
      </w:r>
    </w:p>
    <w:p w14:paraId="1C615431"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Bernstein, Richard J. </w:t>
      </w:r>
      <w:r w:rsidRPr="003534CD">
        <w:rPr>
          <w:rFonts w:cstheme="majorBidi"/>
          <w:i/>
          <w:iCs/>
          <w:sz w:val="24"/>
          <w:szCs w:val="24"/>
        </w:rPr>
        <w:t>Hannah Arendt and the Jewish Question.</w:t>
      </w:r>
      <w:r w:rsidRPr="003534CD">
        <w:rPr>
          <w:rFonts w:cstheme="majorBidi"/>
          <w:sz w:val="24"/>
          <w:szCs w:val="24"/>
        </w:rPr>
        <w:t xml:space="preserve"> Cambridge: Polity Press, 1996.</w:t>
      </w:r>
    </w:p>
    <w:p w14:paraId="1C615432"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Biale</w:t>
      </w:r>
      <w:proofErr w:type="spellEnd"/>
      <w:r w:rsidRPr="003534CD">
        <w:rPr>
          <w:rFonts w:asciiTheme="majorBidi" w:hAnsiTheme="majorBidi" w:cstheme="majorBidi"/>
          <w:sz w:val="24"/>
          <w:szCs w:val="24"/>
        </w:rPr>
        <w:t xml:space="preserve">, David. </w:t>
      </w:r>
      <w:r w:rsidRPr="003534CD">
        <w:rPr>
          <w:rFonts w:asciiTheme="majorBidi" w:hAnsiTheme="majorBidi" w:cstheme="majorBidi"/>
          <w:i/>
          <w:iCs/>
          <w:sz w:val="24"/>
          <w:szCs w:val="24"/>
        </w:rPr>
        <w:t xml:space="preserve">Gershom </w:t>
      </w:r>
      <w:proofErr w:type="spellStart"/>
      <w:r w:rsidRPr="003534CD">
        <w:rPr>
          <w:rFonts w:asciiTheme="majorBidi" w:hAnsiTheme="majorBidi" w:cstheme="majorBidi"/>
          <w:i/>
          <w:iCs/>
          <w:sz w:val="24"/>
          <w:szCs w:val="24"/>
        </w:rPr>
        <w:t>Scholem</w:t>
      </w:r>
      <w:proofErr w:type="spellEnd"/>
      <w:r w:rsidRPr="003534CD">
        <w:rPr>
          <w:rFonts w:asciiTheme="majorBidi" w:hAnsiTheme="majorBidi" w:cstheme="majorBidi"/>
          <w:i/>
          <w:iCs/>
          <w:sz w:val="24"/>
          <w:szCs w:val="24"/>
        </w:rPr>
        <w:t>: Kabbalah and Counter-History</w:t>
      </w:r>
      <w:r w:rsidRPr="003534CD">
        <w:rPr>
          <w:rFonts w:asciiTheme="majorBidi" w:hAnsiTheme="majorBidi" w:cstheme="majorBidi"/>
          <w:sz w:val="24"/>
          <w:szCs w:val="24"/>
        </w:rPr>
        <w:t xml:space="preserve">. Cambridge: Harvard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1982.</w:t>
      </w:r>
    </w:p>
    <w:p w14:paraId="1C615433"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Biale</w:t>
      </w:r>
      <w:proofErr w:type="spellEnd"/>
      <w:r w:rsidRPr="003534CD">
        <w:rPr>
          <w:rFonts w:asciiTheme="majorBidi" w:hAnsiTheme="majorBidi" w:cstheme="majorBidi"/>
          <w:sz w:val="24"/>
          <w:szCs w:val="24"/>
        </w:rPr>
        <w:t xml:space="preserve"> David. </w:t>
      </w:r>
      <w:r w:rsidRPr="003534CD">
        <w:rPr>
          <w:rFonts w:asciiTheme="majorBidi" w:hAnsiTheme="majorBidi" w:cstheme="majorBidi"/>
          <w:i/>
          <w:iCs/>
          <w:sz w:val="24"/>
          <w:szCs w:val="24"/>
        </w:rPr>
        <w:t xml:space="preserve">Not in the Heavens: The Tradition of Jewish Secular Thought. </w:t>
      </w:r>
      <w:r w:rsidRPr="003534CD">
        <w:rPr>
          <w:rFonts w:asciiTheme="majorBidi" w:hAnsiTheme="majorBidi" w:cstheme="majorBidi"/>
          <w:sz w:val="24"/>
          <w:szCs w:val="24"/>
        </w:rPr>
        <w:t xml:space="preserve">Princeton: Princeton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2011.</w:t>
      </w:r>
    </w:p>
    <w:p w14:paraId="1C615434"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lastRenderedPageBreak/>
        <w:t>Bielik</w:t>
      </w:r>
      <w:proofErr w:type="spellEnd"/>
      <w:r w:rsidRPr="003534CD">
        <w:rPr>
          <w:rFonts w:asciiTheme="majorBidi" w:hAnsiTheme="majorBidi" w:cstheme="majorBidi"/>
          <w:sz w:val="24"/>
          <w:szCs w:val="24"/>
        </w:rPr>
        <w:t xml:space="preserve">-Robson, Agata. “‘The God of Myth Is Not Dead’: Modernity and Its </w:t>
      </w:r>
      <w:proofErr w:type="spellStart"/>
      <w:r w:rsidRPr="003534CD">
        <w:rPr>
          <w:rFonts w:asciiTheme="majorBidi" w:hAnsiTheme="majorBidi" w:cstheme="majorBidi"/>
          <w:sz w:val="24"/>
          <w:szCs w:val="24"/>
        </w:rPr>
        <w:t>Cryptotheologies</w:t>
      </w:r>
      <w:proofErr w:type="spellEnd"/>
      <w:r w:rsidRPr="003534CD">
        <w:rPr>
          <w:rFonts w:asciiTheme="majorBidi" w:hAnsiTheme="majorBidi" w:cstheme="majorBidi"/>
          <w:sz w:val="24"/>
          <w:szCs w:val="24"/>
        </w:rPr>
        <w:t xml:space="preserve">, A Jewish Perspective.” </w:t>
      </w:r>
      <w:r w:rsidRPr="003534CD">
        <w:rPr>
          <w:rFonts w:asciiTheme="majorBidi" w:hAnsiTheme="majorBidi" w:cstheme="majorBidi"/>
          <w:color w:val="1D2129"/>
          <w:sz w:val="24"/>
          <w:szCs w:val="24"/>
          <w:shd w:val="clear" w:color="auto" w:fill="FFFFFF"/>
        </w:rPr>
        <w:t xml:space="preserve">In </w:t>
      </w:r>
      <w:r w:rsidRPr="003534CD">
        <w:rPr>
          <w:rFonts w:asciiTheme="majorBidi" w:hAnsiTheme="majorBidi" w:cstheme="majorBidi"/>
          <w:i/>
          <w:iCs/>
          <w:color w:val="1D2129"/>
          <w:sz w:val="24"/>
          <w:szCs w:val="24"/>
          <w:shd w:val="clear" w:color="auto" w:fill="FFFFFF"/>
        </w:rPr>
        <w:t>Genealogies of the Secular: The Making of Modern German Thought</w:t>
      </w:r>
      <w:r w:rsidRPr="003534CD">
        <w:rPr>
          <w:rFonts w:asciiTheme="majorBidi" w:hAnsiTheme="majorBidi" w:cstheme="majorBidi"/>
          <w:color w:val="1D2129"/>
          <w:sz w:val="24"/>
          <w:szCs w:val="24"/>
          <w:shd w:val="clear" w:color="auto" w:fill="FFFFFF"/>
        </w:rPr>
        <w:t xml:space="preserve">, edited by Willem </w:t>
      </w:r>
      <w:proofErr w:type="spellStart"/>
      <w:r w:rsidRPr="003534CD">
        <w:rPr>
          <w:rFonts w:asciiTheme="majorBidi" w:hAnsiTheme="majorBidi" w:cstheme="majorBidi"/>
          <w:color w:val="1D2129"/>
          <w:sz w:val="24"/>
          <w:szCs w:val="24"/>
          <w:shd w:val="clear" w:color="auto" w:fill="FFFFFF"/>
        </w:rPr>
        <w:t>Styfhals</w:t>
      </w:r>
      <w:proofErr w:type="spellEnd"/>
      <w:r w:rsidRPr="003534CD">
        <w:rPr>
          <w:rFonts w:asciiTheme="majorBidi" w:hAnsiTheme="majorBidi" w:cstheme="majorBidi"/>
          <w:color w:val="1D2129"/>
          <w:sz w:val="24"/>
          <w:szCs w:val="24"/>
          <w:shd w:val="clear" w:color="auto" w:fill="FFFFFF"/>
        </w:rPr>
        <w:t xml:space="preserve"> and Stephane Symons, 51-80. New York: SUNY, 2019</w:t>
      </w:r>
      <w:r w:rsidRPr="003534CD">
        <w:rPr>
          <w:rFonts w:asciiTheme="majorBidi" w:hAnsiTheme="majorBidi" w:cstheme="majorBidi"/>
          <w:sz w:val="24"/>
          <w:szCs w:val="24"/>
        </w:rPr>
        <w:t>.</w:t>
      </w:r>
    </w:p>
    <w:p w14:paraId="1C615435"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Bielik</w:t>
      </w:r>
      <w:proofErr w:type="spellEnd"/>
      <w:r w:rsidRPr="003534CD">
        <w:rPr>
          <w:rFonts w:asciiTheme="majorBidi" w:hAnsiTheme="majorBidi" w:cstheme="majorBidi"/>
          <w:sz w:val="24"/>
          <w:szCs w:val="24"/>
        </w:rPr>
        <w:t xml:space="preserve">-Robson, Agata. </w:t>
      </w:r>
      <w:r w:rsidRPr="003534CD">
        <w:rPr>
          <w:rFonts w:asciiTheme="majorBidi" w:hAnsiTheme="majorBidi" w:cstheme="majorBidi"/>
          <w:i/>
          <w:iCs/>
          <w:sz w:val="24"/>
          <w:szCs w:val="24"/>
        </w:rPr>
        <w:t xml:space="preserve">Jewish </w:t>
      </w:r>
      <w:proofErr w:type="spellStart"/>
      <w:r w:rsidRPr="003534CD">
        <w:rPr>
          <w:rFonts w:asciiTheme="majorBidi" w:hAnsiTheme="majorBidi" w:cstheme="majorBidi"/>
          <w:i/>
          <w:iCs/>
          <w:sz w:val="24"/>
          <w:szCs w:val="24"/>
        </w:rPr>
        <w:t>Cryptotheologies</w:t>
      </w:r>
      <w:proofErr w:type="spellEnd"/>
      <w:r w:rsidRPr="003534CD">
        <w:rPr>
          <w:rFonts w:asciiTheme="majorBidi" w:hAnsiTheme="majorBidi" w:cstheme="majorBidi"/>
          <w:i/>
          <w:iCs/>
          <w:sz w:val="24"/>
          <w:szCs w:val="24"/>
        </w:rPr>
        <w:t xml:space="preserve"> of Late Modernity: Philosophical Marranos</w:t>
      </w:r>
      <w:r w:rsidRPr="003534CD">
        <w:rPr>
          <w:rFonts w:asciiTheme="majorBidi" w:hAnsiTheme="majorBidi" w:cstheme="majorBidi"/>
          <w:sz w:val="24"/>
          <w:szCs w:val="24"/>
        </w:rPr>
        <w:t>. London: Routledge, 2014.</w:t>
      </w:r>
    </w:p>
    <w:p w14:paraId="1C615436"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Bielik</w:t>
      </w:r>
      <w:proofErr w:type="spellEnd"/>
      <w:r w:rsidRPr="003534CD">
        <w:rPr>
          <w:rFonts w:asciiTheme="majorBidi" w:hAnsiTheme="majorBidi" w:cstheme="majorBidi"/>
          <w:sz w:val="24"/>
          <w:szCs w:val="24"/>
        </w:rPr>
        <w:t xml:space="preserve">-Robson, Agata. “The Post-Secular Turn: Enlightenment, Tradition, Revolution.” </w:t>
      </w:r>
      <w:r w:rsidRPr="003534CD">
        <w:rPr>
          <w:rFonts w:asciiTheme="majorBidi" w:hAnsiTheme="majorBidi" w:cstheme="majorBidi"/>
          <w:i/>
          <w:iCs/>
          <w:sz w:val="24"/>
          <w:szCs w:val="24"/>
        </w:rPr>
        <w:t xml:space="preserve">Eidos: A Journal for Philosophy of Culture </w:t>
      </w:r>
      <w:r w:rsidRPr="003534CD">
        <w:rPr>
          <w:rFonts w:asciiTheme="majorBidi" w:hAnsiTheme="majorBidi" w:cstheme="majorBidi"/>
          <w:sz w:val="24"/>
          <w:szCs w:val="24"/>
        </w:rPr>
        <w:t>3 no. 9 (2019): 57-83.</w:t>
      </w:r>
    </w:p>
    <w:p w14:paraId="1C615437"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Biemann</w:t>
      </w:r>
      <w:proofErr w:type="spellEnd"/>
      <w:r w:rsidRPr="003534CD">
        <w:rPr>
          <w:rFonts w:asciiTheme="majorBidi" w:hAnsiTheme="majorBidi" w:cstheme="majorBidi"/>
          <w:sz w:val="24"/>
          <w:szCs w:val="24"/>
        </w:rPr>
        <w:t xml:space="preserve">, Asher D. </w:t>
      </w:r>
      <w:r w:rsidRPr="003534CD">
        <w:rPr>
          <w:rFonts w:asciiTheme="majorBidi" w:hAnsiTheme="majorBidi" w:cstheme="majorBidi"/>
          <w:i/>
          <w:iCs/>
          <w:sz w:val="24"/>
          <w:szCs w:val="24"/>
        </w:rPr>
        <w:t xml:space="preserve">Dreaming of Michelangelo: Jewish Variations of a Modern Theme. </w:t>
      </w:r>
      <w:r w:rsidRPr="003534CD">
        <w:rPr>
          <w:rFonts w:asciiTheme="majorBidi" w:hAnsiTheme="majorBidi" w:cstheme="majorBidi"/>
          <w:sz w:val="24"/>
          <w:szCs w:val="24"/>
        </w:rPr>
        <w:t xml:space="preserve">Stanford: Stanford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2012.</w:t>
      </w:r>
    </w:p>
    <w:p w14:paraId="1C615438" w14:textId="77777777" w:rsidR="003534CD" w:rsidRPr="003534CD" w:rsidRDefault="003534CD" w:rsidP="00DA26EB">
      <w:pPr>
        <w:autoSpaceDE w:val="0"/>
        <w:autoSpaceDN w:val="0"/>
        <w:bidi w:val="0"/>
        <w:adjustRightInd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Binyamin, </w:t>
      </w:r>
      <w:proofErr w:type="spellStart"/>
      <w:r w:rsidRPr="003534CD">
        <w:rPr>
          <w:rFonts w:asciiTheme="majorBidi" w:hAnsiTheme="majorBidi" w:cstheme="majorBidi"/>
          <w:sz w:val="24"/>
          <w:szCs w:val="24"/>
        </w:rPr>
        <w:t>Katzoff</w:t>
      </w:r>
      <w:proofErr w:type="spellEnd"/>
      <w:r w:rsidRPr="003534CD">
        <w:rPr>
          <w:rFonts w:asciiTheme="majorBidi" w:hAnsiTheme="majorBidi" w:cstheme="majorBidi"/>
          <w:sz w:val="24"/>
          <w:szCs w:val="24"/>
        </w:rPr>
        <w:t xml:space="preserve">. “The Relationship Between Tosefta and Yerushalmi of </w:t>
      </w:r>
      <w:proofErr w:type="spellStart"/>
      <w:r w:rsidRPr="003534CD">
        <w:rPr>
          <w:rFonts w:asciiTheme="majorBidi" w:hAnsiTheme="majorBidi" w:cstheme="majorBidi"/>
          <w:sz w:val="24"/>
          <w:szCs w:val="24"/>
        </w:rPr>
        <w:t>Berachot</w:t>
      </w:r>
      <w:proofErr w:type="spellEnd"/>
      <w:r w:rsidRPr="003534CD">
        <w:rPr>
          <w:rFonts w:asciiTheme="majorBidi" w:hAnsiTheme="majorBidi" w:cstheme="majorBidi"/>
          <w:i/>
          <w:iCs/>
          <w:sz w:val="24"/>
          <w:szCs w:val="24"/>
        </w:rPr>
        <w:t>.</w:t>
      </w:r>
      <w:r w:rsidRPr="003534CD">
        <w:rPr>
          <w:rFonts w:asciiTheme="majorBidi" w:hAnsiTheme="majorBidi" w:cstheme="majorBidi"/>
          <w:sz w:val="24"/>
          <w:szCs w:val="24"/>
        </w:rPr>
        <w:t>”</w:t>
      </w:r>
      <w:r w:rsidRPr="003534CD">
        <w:rPr>
          <w:rFonts w:asciiTheme="majorBidi" w:hAnsiTheme="majorBidi" w:cstheme="majorBidi"/>
          <w:i/>
          <w:iCs/>
          <w:sz w:val="24"/>
          <w:szCs w:val="24"/>
        </w:rPr>
        <w:t xml:space="preserve"> </w:t>
      </w:r>
      <w:r w:rsidRPr="003534CD">
        <w:rPr>
          <w:rFonts w:asciiTheme="majorBidi" w:hAnsiTheme="majorBidi" w:cstheme="majorBidi"/>
          <w:sz w:val="24"/>
          <w:szCs w:val="24"/>
        </w:rPr>
        <w:t xml:space="preserve">Doctoral Thesis, Bar </w:t>
      </w:r>
      <w:proofErr w:type="spellStart"/>
      <w:r w:rsidRPr="003534CD">
        <w:rPr>
          <w:rFonts w:asciiTheme="majorBidi" w:hAnsiTheme="majorBidi" w:cstheme="majorBidi"/>
          <w:sz w:val="24"/>
          <w:szCs w:val="24"/>
        </w:rPr>
        <w:t>Ilan</w:t>
      </w:r>
      <w:proofErr w:type="spellEnd"/>
      <w:r w:rsidRPr="003534CD">
        <w:rPr>
          <w:rFonts w:asciiTheme="majorBidi" w:hAnsiTheme="majorBidi" w:cstheme="majorBidi"/>
          <w:sz w:val="24"/>
          <w:szCs w:val="24"/>
        </w:rPr>
        <w:t xml:space="preserve"> University, 1994. </w:t>
      </w:r>
      <w:r w:rsidRPr="003534CD">
        <w:rPr>
          <w:rFonts w:asciiTheme="majorBidi" w:eastAsia="Arial Unicode MS" w:hAnsiTheme="majorBidi" w:cstheme="majorBidi"/>
          <w:color w:val="000000"/>
          <w:sz w:val="24"/>
          <w:szCs w:val="24"/>
          <w:shd w:val="clear" w:color="auto" w:fill="FFFFFF"/>
        </w:rPr>
        <w:t>[Hebrew].</w:t>
      </w:r>
    </w:p>
    <w:p w14:paraId="1C615439" w14:textId="77777777" w:rsidR="003534CD" w:rsidRPr="003534CD" w:rsidRDefault="003534CD" w:rsidP="00DA26EB">
      <w:pPr>
        <w:pStyle w:val="FootnoteText"/>
        <w:spacing w:after="120" w:line="480" w:lineRule="auto"/>
        <w:rPr>
          <w:rFonts w:cstheme="majorBidi"/>
          <w:sz w:val="24"/>
          <w:szCs w:val="24"/>
        </w:rPr>
      </w:pPr>
      <w:proofErr w:type="spellStart"/>
      <w:r w:rsidRPr="003534CD">
        <w:rPr>
          <w:rFonts w:cstheme="majorBidi"/>
          <w:sz w:val="24"/>
          <w:szCs w:val="24"/>
        </w:rPr>
        <w:t>Biss</w:t>
      </w:r>
      <w:proofErr w:type="spellEnd"/>
      <w:r w:rsidRPr="003534CD">
        <w:rPr>
          <w:rFonts w:cstheme="majorBidi"/>
          <w:sz w:val="24"/>
          <w:szCs w:val="24"/>
        </w:rPr>
        <w:t>, Mavis Louise. “Arendt and the Theological Signiﬁcance of Natality.”</w:t>
      </w:r>
      <w:r w:rsidRPr="003534CD">
        <w:rPr>
          <w:rFonts w:cstheme="majorBidi"/>
          <w:i/>
          <w:iCs/>
          <w:sz w:val="24"/>
          <w:szCs w:val="24"/>
        </w:rPr>
        <w:t xml:space="preserve"> Philosophy Compass </w:t>
      </w:r>
      <w:r w:rsidRPr="003534CD">
        <w:rPr>
          <w:rFonts w:cstheme="majorBidi"/>
          <w:sz w:val="24"/>
          <w:szCs w:val="24"/>
        </w:rPr>
        <w:t>7 no. 11 (2012): 762–771.</w:t>
      </w:r>
    </w:p>
    <w:p w14:paraId="1C61543A" w14:textId="77777777" w:rsidR="003534CD" w:rsidRPr="003534CD" w:rsidRDefault="003534CD" w:rsidP="00DA26EB">
      <w:pPr>
        <w:pStyle w:val="FootnoteText"/>
        <w:spacing w:after="120" w:line="480" w:lineRule="auto"/>
        <w:rPr>
          <w:rFonts w:cstheme="majorBidi"/>
          <w:sz w:val="24"/>
          <w:szCs w:val="24"/>
          <w:shd w:val="clear" w:color="auto" w:fill="FFFFFF"/>
        </w:rPr>
      </w:pPr>
      <w:proofErr w:type="spellStart"/>
      <w:r w:rsidRPr="003534CD">
        <w:rPr>
          <w:rFonts w:cstheme="majorBidi"/>
          <w:sz w:val="24"/>
          <w:szCs w:val="24"/>
        </w:rPr>
        <w:t>Blanchot</w:t>
      </w:r>
      <w:proofErr w:type="spellEnd"/>
      <w:r w:rsidRPr="003534CD">
        <w:rPr>
          <w:rFonts w:cstheme="majorBidi"/>
          <w:sz w:val="24"/>
          <w:szCs w:val="24"/>
        </w:rPr>
        <w:t xml:space="preserve">, Maurice. </w:t>
      </w:r>
      <w:r w:rsidRPr="003534CD">
        <w:rPr>
          <w:rFonts w:cstheme="majorBidi"/>
          <w:i/>
          <w:iCs/>
          <w:sz w:val="24"/>
          <w:szCs w:val="24"/>
        </w:rPr>
        <w:t xml:space="preserve">The Gaze of Orpheus. </w:t>
      </w:r>
      <w:proofErr w:type="spellStart"/>
      <w:r w:rsidRPr="003534CD">
        <w:rPr>
          <w:rFonts w:cstheme="majorBidi"/>
          <w:sz w:val="24"/>
          <w:szCs w:val="24"/>
          <w:shd w:val="clear" w:color="auto" w:fill="FFFFFF"/>
        </w:rPr>
        <w:t>Barrytown</w:t>
      </w:r>
      <w:proofErr w:type="spellEnd"/>
      <w:r w:rsidRPr="003534CD">
        <w:rPr>
          <w:rFonts w:cstheme="majorBidi"/>
          <w:sz w:val="24"/>
          <w:szCs w:val="24"/>
          <w:shd w:val="clear" w:color="auto" w:fill="FFFFFF"/>
        </w:rPr>
        <w:t>: Station Hill Press, 1995.</w:t>
      </w:r>
    </w:p>
    <w:p w14:paraId="1C61543B"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Blanton, Smiley. </w:t>
      </w:r>
      <w:r w:rsidRPr="003534CD">
        <w:rPr>
          <w:rFonts w:asciiTheme="majorBidi" w:hAnsiTheme="majorBidi" w:cstheme="majorBidi"/>
          <w:i/>
          <w:iCs/>
          <w:sz w:val="24"/>
          <w:szCs w:val="24"/>
        </w:rPr>
        <w:t xml:space="preserve">Diary of my Analysis with Freud. </w:t>
      </w:r>
      <w:r w:rsidRPr="003534CD">
        <w:rPr>
          <w:rFonts w:asciiTheme="majorBidi" w:hAnsiTheme="majorBidi" w:cstheme="majorBidi"/>
          <w:sz w:val="24"/>
          <w:szCs w:val="24"/>
        </w:rPr>
        <w:t>New York: Hawthorn Books, 1971.</w:t>
      </w:r>
    </w:p>
    <w:p w14:paraId="1C61543C"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Bloch, Ernst. </w:t>
      </w:r>
      <w:r w:rsidRPr="003534CD">
        <w:rPr>
          <w:rFonts w:cstheme="majorBidi"/>
          <w:i/>
          <w:iCs/>
          <w:sz w:val="24"/>
          <w:szCs w:val="24"/>
        </w:rPr>
        <w:t>The Spirit of Utopia.</w:t>
      </w:r>
      <w:r w:rsidRPr="003534CD">
        <w:rPr>
          <w:rFonts w:cstheme="majorBidi"/>
          <w:sz w:val="24"/>
          <w:szCs w:val="24"/>
        </w:rPr>
        <w:t xml:space="preserve"> Stanford: Stanford </w:t>
      </w:r>
      <w:r w:rsidRPr="003534CD">
        <w:rPr>
          <w:rStyle w:val="a-size-extra-large"/>
          <w:rFonts w:cstheme="majorBidi"/>
          <w:color w:val="111111"/>
          <w:sz w:val="24"/>
          <w:szCs w:val="24"/>
        </w:rPr>
        <w:t>University Press</w:t>
      </w:r>
      <w:r w:rsidRPr="003534CD">
        <w:rPr>
          <w:rFonts w:cstheme="majorBidi"/>
          <w:sz w:val="24"/>
          <w:szCs w:val="24"/>
        </w:rPr>
        <w:t>, 2000.</w:t>
      </w:r>
    </w:p>
    <w:p w14:paraId="1C61543D" w14:textId="77777777"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rPr>
        <w:t xml:space="preserve">Bloom, Harold. </w:t>
      </w:r>
      <w:r w:rsidRPr="003534CD">
        <w:rPr>
          <w:rFonts w:asciiTheme="majorBidi" w:hAnsiTheme="majorBidi" w:cstheme="majorBidi"/>
          <w:i/>
          <w:iCs/>
          <w:sz w:val="24"/>
          <w:szCs w:val="24"/>
        </w:rPr>
        <w:t>Ruin the Sacred Truths: Poetry and Belief from the Bible to the Present</w:t>
      </w:r>
      <w:r w:rsidRPr="003534CD">
        <w:rPr>
          <w:rFonts w:asciiTheme="majorBidi" w:hAnsiTheme="majorBidi" w:cstheme="majorBidi"/>
          <w:sz w:val="24"/>
          <w:szCs w:val="24"/>
        </w:rPr>
        <w:t xml:space="preserve">. </w:t>
      </w:r>
      <w:r w:rsidRPr="003534CD">
        <w:rPr>
          <w:rFonts w:asciiTheme="majorBidi" w:hAnsiTheme="majorBidi" w:cstheme="majorBidi"/>
          <w:sz w:val="24"/>
          <w:szCs w:val="24"/>
          <w:lang w:val="de-DE"/>
        </w:rPr>
        <w:t xml:space="preserve">Cambridge: Harvard </w:t>
      </w:r>
      <w:r w:rsidRPr="003534CD">
        <w:rPr>
          <w:rStyle w:val="a-size-extra-large"/>
          <w:rFonts w:asciiTheme="majorBidi" w:hAnsiTheme="majorBidi" w:cstheme="majorBidi"/>
          <w:color w:val="111111"/>
          <w:sz w:val="24"/>
          <w:szCs w:val="24"/>
          <w:lang w:val="de-DE"/>
        </w:rPr>
        <w:t>University Press</w:t>
      </w:r>
      <w:r w:rsidRPr="003534CD">
        <w:rPr>
          <w:rFonts w:asciiTheme="majorBidi" w:hAnsiTheme="majorBidi" w:cstheme="majorBidi"/>
          <w:sz w:val="24"/>
          <w:szCs w:val="24"/>
          <w:lang w:val="de-DE"/>
        </w:rPr>
        <w:t>, 1987.</w:t>
      </w:r>
    </w:p>
    <w:p w14:paraId="1C61543E" w14:textId="77777777" w:rsidR="003534CD" w:rsidRPr="003534CD" w:rsidRDefault="003534CD" w:rsidP="00DA26EB">
      <w:pPr>
        <w:bidi w:val="0"/>
        <w:spacing w:after="120" w:line="480" w:lineRule="auto"/>
        <w:rPr>
          <w:rFonts w:asciiTheme="majorBidi" w:hAnsiTheme="majorBidi" w:cstheme="majorBidi"/>
          <w:sz w:val="24"/>
          <w:szCs w:val="24"/>
          <w:shd w:val="clear" w:color="auto" w:fill="FFFEFB"/>
          <w:lang w:val="de-DE"/>
        </w:rPr>
      </w:pPr>
      <w:r w:rsidRPr="003534CD">
        <w:rPr>
          <w:rFonts w:asciiTheme="majorBidi" w:hAnsiTheme="majorBidi" w:cstheme="majorBidi"/>
          <w:sz w:val="24"/>
          <w:szCs w:val="24"/>
          <w:lang w:val="de-DE"/>
        </w:rPr>
        <w:t xml:space="preserve">Blüher, Hans. </w:t>
      </w:r>
      <w:r w:rsidRPr="003534CD">
        <w:rPr>
          <w:rFonts w:asciiTheme="majorBidi" w:hAnsiTheme="majorBidi" w:cstheme="majorBidi"/>
          <w:i/>
          <w:iCs/>
          <w:sz w:val="24"/>
          <w:szCs w:val="24"/>
          <w:lang w:val="de-DE"/>
        </w:rPr>
        <w:t>Wandervogel: Geschichte einer Jugendbewegung</w:t>
      </w:r>
      <w:r w:rsidRPr="003534CD">
        <w:rPr>
          <w:rFonts w:asciiTheme="majorBidi" w:hAnsiTheme="majorBidi" w:cstheme="majorBidi"/>
          <w:sz w:val="24"/>
          <w:szCs w:val="24"/>
          <w:lang w:val="de-DE"/>
        </w:rPr>
        <w:t xml:space="preserve">. Berlin: </w:t>
      </w:r>
      <w:r w:rsidRPr="003534CD">
        <w:rPr>
          <w:rFonts w:asciiTheme="majorBidi" w:hAnsiTheme="majorBidi" w:cstheme="majorBidi"/>
          <w:sz w:val="24"/>
          <w:szCs w:val="24"/>
          <w:shd w:val="clear" w:color="auto" w:fill="FFFFFF"/>
          <w:lang w:val="de-DE"/>
        </w:rPr>
        <w:t xml:space="preserve">Bernhard Weise Buchhandlung, </w:t>
      </w:r>
      <w:r w:rsidRPr="003534CD">
        <w:rPr>
          <w:rFonts w:asciiTheme="majorBidi" w:hAnsiTheme="majorBidi" w:cstheme="majorBidi"/>
          <w:sz w:val="24"/>
          <w:szCs w:val="24"/>
          <w:lang w:val="de-DE"/>
        </w:rPr>
        <w:t>1912</w:t>
      </w:r>
      <w:r w:rsidRPr="003534CD">
        <w:rPr>
          <w:rFonts w:asciiTheme="majorBidi" w:hAnsiTheme="majorBidi" w:cstheme="majorBidi"/>
          <w:sz w:val="24"/>
          <w:szCs w:val="24"/>
          <w:shd w:val="clear" w:color="auto" w:fill="FFFFFF"/>
          <w:lang w:val="de-DE"/>
        </w:rPr>
        <w:t>.</w:t>
      </w:r>
    </w:p>
    <w:p w14:paraId="1C61543F" w14:textId="77777777"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Blumenberg, Hans. </w:t>
      </w:r>
      <w:r w:rsidRPr="003534CD">
        <w:rPr>
          <w:rFonts w:asciiTheme="majorBidi" w:hAnsiTheme="majorBidi" w:cstheme="majorBidi"/>
          <w:i/>
          <w:iCs/>
          <w:sz w:val="24"/>
          <w:szCs w:val="24"/>
          <w:lang w:val="de-DE"/>
        </w:rPr>
        <w:t>Lebenszeit und Weltzeit</w:t>
      </w:r>
      <w:r w:rsidRPr="003534CD">
        <w:rPr>
          <w:rFonts w:asciiTheme="majorBidi" w:hAnsiTheme="majorBidi" w:cstheme="majorBidi"/>
          <w:sz w:val="24"/>
          <w:szCs w:val="24"/>
          <w:lang w:val="de-DE"/>
        </w:rPr>
        <w:t>. Frankfurt aM: Suhrkamp, 1986.</w:t>
      </w:r>
    </w:p>
    <w:p w14:paraId="1C615440" w14:textId="77777777" w:rsidR="003534CD" w:rsidRPr="003534CD" w:rsidRDefault="003534CD" w:rsidP="00DA26EB">
      <w:pPr>
        <w:pStyle w:val="FootnoteText"/>
        <w:spacing w:after="120" w:line="480" w:lineRule="auto"/>
        <w:rPr>
          <w:rFonts w:cstheme="majorBidi"/>
          <w:sz w:val="24"/>
          <w:szCs w:val="24"/>
        </w:rPr>
      </w:pPr>
      <w:proofErr w:type="spellStart"/>
      <w:r w:rsidRPr="003534CD">
        <w:rPr>
          <w:rFonts w:cstheme="majorBidi"/>
          <w:sz w:val="24"/>
          <w:szCs w:val="24"/>
        </w:rPr>
        <w:lastRenderedPageBreak/>
        <w:t>Blumenberg</w:t>
      </w:r>
      <w:proofErr w:type="spellEnd"/>
      <w:r w:rsidRPr="003534CD">
        <w:rPr>
          <w:rFonts w:cstheme="majorBidi"/>
          <w:sz w:val="24"/>
          <w:szCs w:val="24"/>
        </w:rPr>
        <w:t xml:space="preserve">, Hans. </w:t>
      </w:r>
      <w:r w:rsidRPr="003534CD">
        <w:rPr>
          <w:rFonts w:cstheme="majorBidi"/>
          <w:i/>
          <w:iCs/>
          <w:sz w:val="24"/>
          <w:szCs w:val="24"/>
        </w:rPr>
        <w:t xml:space="preserve">The Legitimacy of the Modern Age, </w:t>
      </w:r>
      <w:r w:rsidRPr="003534CD">
        <w:rPr>
          <w:rFonts w:cstheme="majorBidi"/>
          <w:sz w:val="24"/>
          <w:szCs w:val="24"/>
        </w:rPr>
        <w:t>Cambridge: MIT Press, 1966.</w:t>
      </w:r>
    </w:p>
    <w:p w14:paraId="1C615441" w14:textId="77777777"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Böhme, Harmut. “Das Verewigen und das Veralten der Jugend.” In </w:t>
      </w:r>
      <w:r w:rsidRPr="003534CD">
        <w:rPr>
          <w:rFonts w:asciiTheme="majorBidi" w:hAnsiTheme="majorBidi" w:cstheme="majorBidi"/>
          <w:i/>
          <w:iCs/>
          <w:sz w:val="24"/>
          <w:szCs w:val="24"/>
          <w:lang w:val="de-DE"/>
        </w:rPr>
        <w:t>Jugend: Psychologie-Literatur-Geschichte. Festschrift für Carl Pietzcher</w:t>
      </w:r>
      <w:r w:rsidRPr="003534CD">
        <w:rPr>
          <w:rFonts w:asciiTheme="majorBidi" w:hAnsiTheme="majorBidi" w:cstheme="majorBidi"/>
          <w:sz w:val="24"/>
          <w:szCs w:val="24"/>
          <w:lang w:val="de-DE"/>
        </w:rPr>
        <w:t>, edited by Michael Bogdal Klaus, Gutjahr Ortrud, and Joachim Pfeiffer, 25-38. Würzburg: Königshausen &amp; Neumann, 2011.</w:t>
      </w:r>
    </w:p>
    <w:p w14:paraId="1C615442"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Bonaparte, Maria, Anna Freud, and Ernst Kris, eds.</w:t>
      </w:r>
      <w:r w:rsidRPr="003534CD">
        <w:rPr>
          <w:rFonts w:asciiTheme="majorBidi" w:hAnsiTheme="majorBidi" w:cstheme="majorBidi"/>
          <w:i/>
          <w:iCs/>
          <w:sz w:val="24"/>
          <w:szCs w:val="24"/>
        </w:rPr>
        <w:t xml:space="preserve"> </w:t>
      </w:r>
      <w:r w:rsidRPr="003534CD">
        <w:rPr>
          <w:rFonts w:asciiTheme="majorBidi" w:hAnsiTheme="majorBidi" w:cstheme="majorBidi"/>
          <w:i/>
          <w:iCs/>
          <w:sz w:val="24"/>
          <w:szCs w:val="24"/>
          <w:lang w:val="de-DE"/>
        </w:rPr>
        <w:t>Aus den Anfängen der Psychoanalyse</w:t>
      </w:r>
      <w:r w:rsidRPr="003534CD">
        <w:rPr>
          <w:rFonts w:asciiTheme="majorBidi" w:hAnsiTheme="majorBidi" w:cstheme="majorBidi"/>
          <w:sz w:val="24"/>
          <w:szCs w:val="24"/>
          <w:lang w:val="de-DE"/>
        </w:rPr>
        <w:t xml:space="preserve">. </w:t>
      </w:r>
      <w:r w:rsidRPr="003534CD">
        <w:rPr>
          <w:rFonts w:asciiTheme="majorBidi" w:hAnsiTheme="majorBidi" w:cstheme="majorBidi"/>
          <w:sz w:val="24"/>
          <w:szCs w:val="24"/>
        </w:rPr>
        <w:t>London: Imago, 1950.</w:t>
      </w:r>
    </w:p>
    <w:p w14:paraId="1C615443"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Borrow, William. </w:t>
      </w:r>
      <w:r w:rsidRPr="003534CD">
        <w:rPr>
          <w:rFonts w:asciiTheme="majorBidi" w:hAnsiTheme="majorBidi" w:cstheme="majorBidi"/>
          <w:i/>
          <w:iCs/>
          <w:sz w:val="24"/>
          <w:szCs w:val="24"/>
        </w:rPr>
        <w:t>The Crisis of Reason: European Thought 1848-1914</w:t>
      </w:r>
      <w:r w:rsidRPr="003534CD">
        <w:rPr>
          <w:rFonts w:asciiTheme="majorBidi" w:hAnsiTheme="majorBidi" w:cstheme="majorBidi"/>
          <w:sz w:val="24"/>
          <w:szCs w:val="24"/>
        </w:rPr>
        <w:t xml:space="preserve">. New Haven: Yale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2000.</w:t>
      </w:r>
    </w:p>
    <w:p w14:paraId="1C615444"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Bowen-Moore, Patricia. </w:t>
      </w:r>
      <w:r w:rsidRPr="003534CD">
        <w:rPr>
          <w:rFonts w:asciiTheme="majorBidi" w:hAnsiTheme="majorBidi" w:cstheme="majorBidi"/>
          <w:i/>
          <w:iCs/>
          <w:sz w:val="24"/>
          <w:szCs w:val="24"/>
        </w:rPr>
        <w:t xml:space="preserve">Hannah Arendt’s Philosophy of Natality. </w:t>
      </w:r>
      <w:r w:rsidRPr="003534CD">
        <w:rPr>
          <w:rFonts w:asciiTheme="majorBidi" w:hAnsiTheme="majorBidi" w:cstheme="majorBidi"/>
          <w:sz w:val="24"/>
          <w:szCs w:val="24"/>
        </w:rPr>
        <w:t>New York: St. Martin’s, 1989.</w:t>
      </w:r>
    </w:p>
    <w:p w14:paraId="1C615445" w14:textId="77777777" w:rsidR="003534CD" w:rsidRPr="003534CD" w:rsidRDefault="003534CD" w:rsidP="00DA26EB">
      <w:pPr>
        <w:pStyle w:val="FootnoteText"/>
        <w:spacing w:after="120" w:line="480" w:lineRule="auto"/>
        <w:rPr>
          <w:rFonts w:cstheme="majorBidi"/>
          <w:color w:val="000000"/>
          <w:sz w:val="24"/>
          <w:szCs w:val="24"/>
          <w:shd w:val="clear" w:color="auto" w:fill="FFFFFF"/>
        </w:rPr>
      </w:pPr>
      <w:r w:rsidRPr="003534CD">
        <w:rPr>
          <w:rFonts w:cstheme="majorBidi"/>
          <w:sz w:val="24"/>
          <w:szCs w:val="24"/>
        </w:rPr>
        <w:t>Bowie, Andrew. “</w:t>
      </w:r>
      <w:proofErr w:type="spellStart"/>
      <w:r w:rsidRPr="003534CD">
        <w:rPr>
          <w:rFonts w:cstheme="majorBidi"/>
          <w:sz w:val="24"/>
          <w:szCs w:val="24"/>
        </w:rPr>
        <w:t>Gadamar</w:t>
      </w:r>
      <w:proofErr w:type="spellEnd"/>
      <w:r w:rsidRPr="003534CD">
        <w:rPr>
          <w:rFonts w:cstheme="majorBidi"/>
          <w:sz w:val="24"/>
          <w:szCs w:val="24"/>
        </w:rPr>
        <w:t xml:space="preserve"> and Romanticism.” In </w:t>
      </w:r>
      <w:r w:rsidRPr="003534CD">
        <w:rPr>
          <w:rStyle w:val="HTMLCite"/>
          <w:rFonts w:cstheme="majorBidi"/>
          <w:color w:val="000000"/>
          <w:sz w:val="24"/>
          <w:szCs w:val="24"/>
          <w:shd w:val="clear" w:color="auto" w:fill="FFFFFF"/>
        </w:rPr>
        <w:t>Gadamer's Repercussions: Reconsidering Philosophical Hermeneutics, edited by Bruce </w:t>
      </w:r>
      <w:proofErr w:type="spellStart"/>
      <w:r w:rsidRPr="003534CD">
        <w:rPr>
          <w:rFonts w:cstheme="majorBidi"/>
          <w:color w:val="000000"/>
          <w:sz w:val="24"/>
          <w:szCs w:val="24"/>
          <w:shd w:val="clear" w:color="auto" w:fill="FFFFFF"/>
        </w:rPr>
        <w:t>Krajewski</w:t>
      </w:r>
      <w:proofErr w:type="spellEnd"/>
      <w:r w:rsidRPr="003534CD">
        <w:rPr>
          <w:rFonts w:cstheme="majorBidi"/>
          <w:color w:val="000000"/>
          <w:sz w:val="24"/>
          <w:szCs w:val="24"/>
          <w:shd w:val="clear" w:color="auto" w:fill="FFFFFF"/>
        </w:rPr>
        <w:t>, 55-81.</w:t>
      </w:r>
      <w:r w:rsidRPr="003534CD" w:rsidDel="00C505E3">
        <w:rPr>
          <w:rStyle w:val="HTMLCite"/>
          <w:rFonts w:cstheme="majorBidi"/>
          <w:color w:val="000000"/>
          <w:sz w:val="24"/>
          <w:szCs w:val="24"/>
          <w:shd w:val="clear" w:color="auto" w:fill="FFFFFF"/>
        </w:rPr>
        <w:t xml:space="preserve"> </w:t>
      </w:r>
      <w:r w:rsidRPr="003534CD">
        <w:rPr>
          <w:rFonts w:cstheme="majorBidi"/>
          <w:color w:val="000000"/>
          <w:sz w:val="24"/>
          <w:szCs w:val="24"/>
          <w:shd w:val="clear" w:color="auto" w:fill="FFFFFF"/>
        </w:rPr>
        <w:t>Berkeley:  University of California Press, 2004.</w:t>
      </w:r>
    </w:p>
    <w:p w14:paraId="1C615446" w14:textId="77777777"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rPr>
        <w:t xml:space="preserve">Boyle, Patrick. “Elusive Neighborliness.” In </w:t>
      </w:r>
      <w:r w:rsidRPr="003534CD">
        <w:rPr>
          <w:rFonts w:asciiTheme="majorBidi" w:hAnsiTheme="majorBidi" w:cstheme="majorBidi"/>
          <w:i/>
          <w:iCs/>
          <w:sz w:val="24"/>
          <w:szCs w:val="24"/>
        </w:rPr>
        <w:t xml:space="preserve">Amor Mundi: Explorations in the Faith and Thought of Hannah Arendt, </w:t>
      </w:r>
      <w:r w:rsidRPr="003534CD">
        <w:rPr>
          <w:rFonts w:asciiTheme="majorBidi" w:hAnsiTheme="majorBidi" w:cstheme="majorBidi"/>
          <w:sz w:val="24"/>
          <w:szCs w:val="24"/>
        </w:rPr>
        <w:t xml:space="preserve">edited by James W. </w:t>
      </w:r>
      <w:proofErr w:type="spellStart"/>
      <w:r w:rsidRPr="003534CD">
        <w:rPr>
          <w:rFonts w:asciiTheme="majorBidi" w:hAnsiTheme="majorBidi" w:cstheme="majorBidi"/>
          <w:sz w:val="24"/>
          <w:szCs w:val="24"/>
        </w:rPr>
        <w:t>Bernauer</w:t>
      </w:r>
      <w:proofErr w:type="spellEnd"/>
      <w:r w:rsidRPr="003534CD">
        <w:rPr>
          <w:rFonts w:asciiTheme="majorBidi" w:hAnsiTheme="majorBidi" w:cstheme="majorBidi"/>
          <w:sz w:val="24"/>
          <w:szCs w:val="24"/>
        </w:rPr>
        <w:t xml:space="preserve">, 81-113. </w:t>
      </w:r>
      <w:r w:rsidRPr="003534CD">
        <w:rPr>
          <w:rFonts w:asciiTheme="majorBidi" w:hAnsiTheme="majorBidi" w:cstheme="majorBidi"/>
          <w:sz w:val="24"/>
          <w:szCs w:val="24"/>
          <w:lang w:val="de-DE"/>
        </w:rPr>
        <w:t>Dordrecht: Martinus Nijhoff Publishers, 1987.</w:t>
      </w:r>
    </w:p>
    <w:p w14:paraId="1C615447" w14:textId="77777777" w:rsidR="003534CD" w:rsidRPr="003534CD" w:rsidRDefault="003534CD" w:rsidP="00DA26EB">
      <w:pPr>
        <w:bidi w:val="0"/>
        <w:spacing w:after="120" w:line="480" w:lineRule="auto"/>
        <w:rPr>
          <w:rFonts w:asciiTheme="majorBidi" w:hAnsiTheme="majorBidi" w:cstheme="majorBidi"/>
          <w:sz w:val="24"/>
          <w:szCs w:val="24"/>
          <w:rtl/>
        </w:rPr>
      </w:pPr>
      <w:r w:rsidRPr="003534CD">
        <w:rPr>
          <w:rFonts w:asciiTheme="majorBidi" w:hAnsiTheme="majorBidi" w:cstheme="majorBidi"/>
          <w:sz w:val="24"/>
          <w:szCs w:val="24"/>
          <w:lang w:val="de-DE"/>
        </w:rPr>
        <w:t xml:space="preserve">Braun, Helmuth, F. </w:t>
      </w:r>
      <w:r w:rsidRPr="003534CD">
        <w:rPr>
          <w:rFonts w:asciiTheme="majorBidi" w:hAnsiTheme="majorBidi" w:cstheme="majorBidi"/>
          <w:i/>
          <w:iCs/>
          <w:sz w:val="24"/>
          <w:szCs w:val="24"/>
          <w:lang w:val="de-DE"/>
        </w:rPr>
        <w:t xml:space="preserve">Sigmund Freud: “Ein Gottloser Jude”: Entdecker des Unbewussten. </w:t>
      </w:r>
      <w:proofErr w:type="spellStart"/>
      <w:r w:rsidRPr="003534CD">
        <w:rPr>
          <w:rFonts w:asciiTheme="majorBidi" w:hAnsiTheme="majorBidi" w:cstheme="majorBidi"/>
          <w:sz w:val="24"/>
          <w:szCs w:val="24"/>
        </w:rPr>
        <w:t>Teetz</w:t>
      </w:r>
      <w:proofErr w:type="spellEnd"/>
      <w:r w:rsidRPr="003534CD">
        <w:rPr>
          <w:rFonts w:asciiTheme="majorBidi" w:hAnsiTheme="majorBidi" w:cstheme="majorBidi"/>
          <w:sz w:val="24"/>
          <w:szCs w:val="24"/>
        </w:rPr>
        <w:t xml:space="preserve"> und Berlin: </w:t>
      </w:r>
      <w:proofErr w:type="spellStart"/>
      <w:r w:rsidRPr="003534CD">
        <w:rPr>
          <w:rFonts w:asciiTheme="majorBidi" w:hAnsiTheme="majorBidi" w:cstheme="majorBidi"/>
          <w:sz w:val="24"/>
          <w:szCs w:val="24"/>
        </w:rPr>
        <w:t>Hentrich</w:t>
      </w:r>
      <w:proofErr w:type="spellEnd"/>
      <w:r w:rsidRPr="003534CD">
        <w:rPr>
          <w:rFonts w:asciiTheme="majorBidi" w:hAnsiTheme="majorBidi" w:cstheme="majorBidi"/>
          <w:sz w:val="24"/>
          <w:szCs w:val="24"/>
        </w:rPr>
        <w:t xml:space="preserve"> &amp; </w:t>
      </w:r>
      <w:proofErr w:type="spellStart"/>
      <w:r w:rsidRPr="003534CD">
        <w:rPr>
          <w:rFonts w:asciiTheme="majorBidi" w:hAnsiTheme="majorBidi" w:cstheme="majorBidi"/>
          <w:sz w:val="24"/>
          <w:szCs w:val="24"/>
        </w:rPr>
        <w:t>Hentrich</w:t>
      </w:r>
      <w:proofErr w:type="spellEnd"/>
      <w:r w:rsidRPr="003534CD">
        <w:rPr>
          <w:rFonts w:asciiTheme="majorBidi" w:hAnsiTheme="majorBidi" w:cstheme="majorBidi"/>
          <w:sz w:val="24"/>
          <w:szCs w:val="24"/>
        </w:rPr>
        <w:t>, 2006.</w:t>
      </w:r>
    </w:p>
    <w:p w14:paraId="1C615448" w14:textId="77777777" w:rsidR="003534CD" w:rsidRPr="003534CD" w:rsidRDefault="003534CD" w:rsidP="00DA26EB">
      <w:pPr>
        <w:bidi w:val="0"/>
        <w:spacing w:after="120" w:line="480" w:lineRule="auto"/>
        <w:rPr>
          <w:rFonts w:asciiTheme="majorBidi" w:hAnsiTheme="majorBidi" w:cstheme="majorBidi"/>
          <w:sz w:val="24"/>
          <w:szCs w:val="24"/>
          <w:lang w:val="de-DE"/>
        </w:rPr>
      </w:pPr>
      <w:proofErr w:type="spellStart"/>
      <w:r w:rsidRPr="003534CD">
        <w:rPr>
          <w:rFonts w:asciiTheme="majorBidi" w:hAnsiTheme="majorBidi" w:cstheme="majorBidi"/>
          <w:sz w:val="24"/>
          <w:szCs w:val="24"/>
        </w:rPr>
        <w:t>Braune</w:t>
      </w:r>
      <w:proofErr w:type="spellEnd"/>
      <w:r w:rsidRPr="003534CD">
        <w:rPr>
          <w:rFonts w:asciiTheme="majorBidi" w:hAnsiTheme="majorBidi" w:cstheme="majorBidi"/>
          <w:sz w:val="24"/>
          <w:szCs w:val="24"/>
        </w:rPr>
        <w:t xml:space="preserve"> Joan. </w:t>
      </w:r>
      <w:r w:rsidRPr="003534CD">
        <w:rPr>
          <w:rFonts w:asciiTheme="majorBidi" w:hAnsiTheme="majorBidi" w:cstheme="majorBidi"/>
          <w:i/>
          <w:iCs/>
          <w:sz w:val="24"/>
          <w:szCs w:val="24"/>
        </w:rPr>
        <w:t>Erich Fromm's Revolutionary Hope: A Prophetic Messianism as a Critical Theory of the Future</w:t>
      </w:r>
      <w:r w:rsidRPr="003534CD">
        <w:rPr>
          <w:rFonts w:asciiTheme="majorBidi" w:hAnsiTheme="majorBidi" w:cstheme="majorBidi"/>
          <w:sz w:val="24"/>
          <w:szCs w:val="24"/>
        </w:rPr>
        <w:t xml:space="preserve">. </w:t>
      </w:r>
      <w:r w:rsidRPr="003534CD">
        <w:rPr>
          <w:rFonts w:asciiTheme="majorBidi" w:hAnsiTheme="majorBidi" w:cstheme="majorBidi"/>
          <w:sz w:val="24"/>
          <w:szCs w:val="24"/>
          <w:lang w:val="de-DE"/>
        </w:rPr>
        <w:t>Leiden: Brill, 2014.</w:t>
      </w:r>
    </w:p>
    <w:p w14:paraId="1C615449" w14:textId="77777777"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Breier, Karl-Heinz. </w:t>
      </w:r>
      <w:r w:rsidRPr="003534CD">
        <w:rPr>
          <w:rFonts w:asciiTheme="majorBidi" w:hAnsiTheme="majorBidi" w:cstheme="majorBidi"/>
          <w:i/>
          <w:iCs/>
          <w:sz w:val="24"/>
          <w:szCs w:val="24"/>
          <w:lang w:val="de-DE"/>
        </w:rPr>
        <w:t>Hannah Arendt interkulturell gelesen.</w:t>
      </w:r>
      <w:r w:rsidRPr="003534CD">
        <w:rPr>
          <w:rFonts w:asciiTheme="majorBidi" w:hAnsiTheme="majorBidi" w:cstheme="majorBidi"/>
          <w:sz w:val="24"/>
          <w:szCs w:val="24"/>
          <w:lang w:val="de-DE"/>
        </w:rPr>
        <w:t xml:space="preserve"> Nordhausen: Bautz, 2007.</w:t>
      </w:r>
    </w:p>
    <w:p w14:paraId="1C61544A"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lastRenderedPageBreak/>
        <w:t xml:space="preserve">Brightman, Carol, ed. </w:t>
      </w:r>
      <w:r w:rsidRPr="003534CD">
        <w:rPr>
          <w:rFonts w:asciiTheme="majorBidi" w:hAnsiTheme="majorBidi" w:cstheme="majorBidi"/>
          <w:i/>
          <w:iCs/>
          <w:sz w:val="24"/>
          <w:szCs w:val="24"/>
        </w:rPr>
        <w:t xml:space="preserve">Between Friends: The Correspondence of Hannah Arendt and Mary McCarthy 1949-1975. </w:t>
      </w:r>
      <w:r w:rsidRPr="003534CD">
        <w:rPr>
          <w:rFonts w:asciiTheme="majorBidi" w:hAnsiTheme="majorBidi" w:cstheme="majorBidi"/>
          <w:sz w:val="24"/>
          <w:szCs w:val="24"/>
        </w:rPr>
        <w:t>New York: Harcourt Brace &amp; Company, 1995.</w:t>
      </w:r>
    </w:p>
    <w:p w14:paraId="1C61544B" w14:textId="77777777" w:rsidR="003534CD" w:rsidRPr="003534CD" w:rsidRDefault="003534CD" w:rsidP="00DA26EB">
      <w:pPr>
        <w:bidi w:val="0"/>
        <w:spacing w:after="120" w:line="480" w:lineRule="auto"/>
        <w:rPr>
          <w:rFonts w:asciiTheme="majorBidi" w:eastAsia="Times New Roman" w:hAnsiTheme="majorBidi" w:cstheme="majorBidi"/>
          <w:color w:val="000000"/>
          <w:sz w:val="24"/>
          <w:szCs w:val="24"/>
        </w:rPr>
      </w:pPr>
      <w:r w:rsidRPr="003534CD">
        <w:rPr>
          <w:rFonts w:asciiTheme="majorBidi" w:eastAsia="Times New Roman" w:hAnsiTheme="majorBidi" w:cstheme="majorBidi"/>
          <w:color w:val="000000"/>
          <w:sz w:val="24"/>
          <w:szCs w:val="24"/>
        </w:rPr>
        <w:t xml:space="preserve">Brill, Abraham Arden. “Freud's Theory of Wit.” </w:t>
      </w:r>
      <w:r w:rsidRPr="003534CD">
        <w:rPr>
          <w:rFonts w:asciiTheme="majorBidi" w:eastAsia="Times New Roman" w:hAnsiTheme="majorBidi" w:cstheme="majorBidi"/>
          <w:i/>
          <w:iCs/>
          <w:color w:val="000000"/>
          <w:sz w:val="24"/>
          <w:szCs w:val="24"/>
        </w:rPr>
        <w:t>Journal of Abnormal Psychology</w:t>
      </w:r>
      <w:r w:rsidRPr="003534CD">
        <w:rPr>
          <w:rFonts w:asciiTheme="majorBidi" w:eastAsia="Times New Roman" w:hAnsiTheme="majorBidi" w:cstheme="majorBidi"/>
          <w:color w:val="000000"/>
          <w:sz w:val="24"/>
          <w:szCs w:val="24"/>
        </w:rPr>
        <w:t xml:space="preserve"> 6 no. 4 (1911): 279-316.</w:t>
      </w:r>
    </w:p>
    <w:p w14:paraId="1C61544C"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Brodersen</w:t>
      </w:r>
      <w:proofErr w:type="spellEnd"/>
      <w:r w:rsidRPr="003534CD">
        <w:rPr>
          <w:rFonts w:asciiTheme="majorBidi" w:hAnsiTheme="majorBidi" w:cstheme="majorBidi"/>
          <w:sz w:val="24"/>
          <w:szCs w:val="24"/>
        </w:rPr>
        <w:t xml:space="preserve">, Momme. </w:t>
      </w:r>
      <w:r w:rsidRPr="003534CD">
        <w:rPr>
          <w:rFonts w:asciiTheme="majorBidi" w:hAnsiTheme="majorBidi" w:cstheme="majorBidi"/>
          <w:i/>
          <w:iCs/>
          <w:sz w:val="24"/>
          <w:szCs w:val="24"/>
        </w:rPr>
        <w:t>Walter Benjamin a Biography</w:t>
      </w:r>
      <w:r w:rsidRPr="003534CD">
        <w:rPr>
          <w:rFonts w:asciiTheme="majorBidi" w:hAnsiTheme="majorBidi" w:cstheme="majorBidi"/>
          <w:sz w:val="24"/>
          <w:szCs w:val="24"/>
        </w:rPr>
        <w:t>. London: Verso, 1990.</w:t>
      </w:r>
    </w:p>
    <w:p w14:paraId="1C61544D"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Brome, Vincent. </w:t>
      </w:r>
      <w:r w:rsidRPr="003534CD">
        <w:rPr>
          <w:rFonts w:asciiTheme="majorBidi" w:hAnsiTheme="majorBidi" w:cstheme="majorBidi"/>
          <w:i/>
          <w:iCs/>
          <w:sz w:val="24"/>
          <w:szCs w:val="24"/>
        </w:rPr>
        <w:t xml:space="preserve">Freud and his Disciples. </w:t>
      </w:r>
      <w:r w:rsidRPr="003534CD">
        <w:rPr>
          <w:rFonts w:asciiTheme="majorBidi" w:hAnsiTheme="majorBidi" w:cstheme="majorBidi"/>
          <w:sz w:val="24"/>
          <w:szCs w:val="24"/>
        </w:rPr>
        <w:t>London: Caliban Publications, 1984.</w:t>
      </w:r>
    </w:p>
    <w:p w14:paraId="1C61544E" w14:textId="77777777" w:rsidR="003534CD" w:rsidRPr="003534CD" w:rsidRDefault="003534CD" w:rsidP="00DA26EB">
      <w:pPr>
        <w:bidi w:val="0"/>
        <w:spacing w:after="120" w:line="480" w:lineRule="auto"/>
        <w:rPr>
          <w:rFonts w:asciiTheme="majorBidi" w:hAnsiTheme="majorBidi" w:cstheme="majorBidi"/>
          <w:sz w:val="24"/>
          <w:szCs w:val="24"/>
          <w:lang w:val="de-DE"/>
        </w:rPr>
      </w:pPr>
      <w:proofErr w:type="spellStart"/>
      <w:r w:rsidRPr="003534CD">
        <w:rPr>
          <w:rFonts w:asciiTheme="majorBidi" w:hAnsiTheme="majorBidi" w:cstheme="majorBidi"/>
          <w:sz w:val="24"/>
          <w:szCs w:val="24"/>
        </w:rPr>
        <w:t>Brunkhorst</w:t>
      </w:r>
      <w:proofErr w:type="spellEnd"/>
      <w:r w:rsidRPr="003534CD">
        <w:rPr>
          <w:rFonts w:asciiTheme="majorBidi" w:hAnsiTheme="majorBidi" w:cstheme="majorBidi"/>
          <w:sz w:val="24"/>
          <w:szCs w:val="24"/>
        </w:rPr>
        <w:t xml:space="preserve">, </w:t>
      </w:r>
      <w:proofErr w:type="spellStart"/>
      <w:r w:rsidRPr="003534CD">
        <w:rPr>
          <w:rFonts w:asciiTheme="majorBidi" w:hAnsiTheme="majorBidi" w:cstheme="majorBidi"/>
          <w:sz w:val="24"/>
          <w:szCs w:val="24"/>
        </w:rPr>
        <w:t>Hauke</w:t>
      </w:r>
      <w:proofErr w:type="spellEnd"/>
      <w:r w:rsidRPr="003534CD">
        <w:rPr>
          <w:rFonts w:asciiTheme="majorBidi" w:hAnsiTheme="majorBidi" w:cstheme="majorBidi"/>
          <w:sz w:val="24"/>
          <w:szCs w:val="24"/>
        </w:rPr>
        <w:t xml:space="preserve">. </w:t>
      </w:r>
      <w:r w:rsidRPr="003534CD">
        <w:rPr>
          <w:rFonts w:asciiTheme="majorBidi" w:hAnsiTheme="majorBidi" w:cstheme="majorBidi"/>
          <w:i/>
          <w:iCs/>
          <w:sz w:val="24"/>
          <w:szCs w:val="24"/>
          <w:lang w:val="de-DE"/>
        </w:rPr>
        <w:t xml:space="preserve">Hannah Arendt. </w:t>
      </w:r>
      <w:r w:rsidRPr="003534CD">
        <w:rPr>
          <w:rFonts w:asciiTheme="majorBidi" w:hAnsiTheme="majorBidi" w:cstheme="majorBidi"/>
          <w:sz w:val="24"/>
          <w:szCs w:val="24"/>
          <w:lang w:val="de-DE"/>
        </w:rPr>
        <w:t>München: Beck, 1999.</w:t>
      </w:r>
    </w:p>
    <w:p w14:paraId="1C61544F" w14:textId="77777777" w:rsidR="003534CD" w:rsidRPr="003534CD" w:rsidRDefault="003534CD" w:rsidP="00DA26EB">
      <w:pPr>
        <w:pStyle w:val="FootnoteText"/>
        <w:spacing w:after="120" w:line="480" w:lineRule="auto"/>
        <w:rPr>
          <w:rFonts w:cstheme="majorBidi"/>
          <w:sz w:val="24"/>
          <w:szCs w:val="24"/>
          <w:lang w:val="de-DE"/>
        </w:rPr>
      </w:pPr>
      <w:r w:rsidRPr="003534CD">
        <w:rPr>
          <w:rFonts w:cstheme="majorBidi"/>
          <w:sz w:val="24"/>
          <w:szCs w:val="24"/>
          <w:lang w:val="de-DE"/>
        </w:rPr>
        <w:t>Brunlik, Micha. “Verborgene Tradition und messianisches Licht: Arendt, Adorno und ihr Judentum.</w:t>
      </w:r>
      <w:r w:rsidRPr="003534CD">
        <w:rPr>
          <w:rFonts w:cstheme="majorBidi"/>
          <w:color w:val="333333"/>
          <w:sz w:val="24"/>
          <w:szCs w:val="24"/>
          <w:lang w:val="de-DE"/>
        </w:rPr>
        <w:t>”</w:t>
      </w:r>
      <w:r w:rsidRPr="003534CD">
        <w:rPr>
          <w:rFonts w:cstheme="majorBidi"/>
          <w:sz w:val="24"/>
          <w:szCs w:val="24"/>
          <w:lang w:val="de-DE"/>
        </w:rPr>
        <w:t xml:space="preserve"> In </w:t>
      </w:r>
      <w:r w:rsidRPr="003534CD">
        <w:rPr>
          <w:rFonts w:cstheme="majorBidi"/>
          <w:i/>
          <w:iCs/>
          <w:sz w:val="24"/>
          <w:szCs w:val="24"/>
          <w:lang w:val="de-DE"/>
        </w:rPr>
        <w:t xml:space="preserve">Arendt und Adorno, </w:t>
      </w:r>
      <w:r w:rsidRPr="003534CD">
        <w:rPr>
          <w:rFonts w:cstheme="majorBidi"/>
          <w:sz w:val="24"/>
          <w:szCs w:val="24"/>
          <w:lang w:val="de-DE"/>
        </w:rPr>
        <w:t>edited by Dirk Auer, Lars Rensmann and Julia Schulye Wessel, 74-93. Frankfurt aM: Suhrkamp, 2003.</w:t>
      </w:r>
    </w:p>
    <w:p w14:paraId="1C615450" w14:textId="77777777"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Brunner Otto, Werner </w:t>
      </w:r>
      <w:r w:rsidRPr="003534CD">
        <w:rPr>
          <w:rStyle w:val="A3"/>
          <w:rFonts w:asciiTheme="majorBidi" w:hAnsiTheme="majorBidi" w:cstheme="majorBidi"/>
          <w:sz w:val="24"/>
          <w:szCs w:val="24"/>
          <w:lang w:val="de-DE"/>
        </w:rPr>
        <w:t>Conze, and Reinhart Koselleck.</w:t>
      </w:r>
      <w:r w:rsidRPr="003534CD">
        <w:rPr>
          <w:rFonts w:asciiTheme="majorBidi" w:hAnsiTheme="majorBidi" w:cstheme="majorBidi"/>
          <w:sz w:val="24"/>
          <w:szCs w:val="24"/>
          <w:lang w:val="de-DE"/>
        </w:rPr>
        <w:t xml:space="preserve"> </w:t>
      </w:r>
      <w:r w:rsidRPr="003534CD">
        <w:rPr>
          <w:rFonts w:asciiTheme="majorBidi" w:hAnsiTheme="majorBidi" w:cstheme="majorBidi"/>
          <w:i/>
          <w:iCs/>
          <w:sz w:val="24"/>
          <w:szCs w:val="24"/>
          <w:lang w:val="de-DE"/>
        </w:rPr>
        <w:t xml:space="preserve">Geschichtliche Grundbegriffe, </w:t>
      </w:r>
      <w:r w:rsidRPr="003534CD">
        <w:rPr>
          <w:rFonts w:asciiTheme="majorBidi" w:hAnsiTheme="majorBidi" w:cstheme="majorBidi"/>
          <w:i/>
          <w:iCs/>
          <w:color w:val="000000"/>
          <w:sz w:val="24"/>
          <w:szCs w:val="24"/>
          <w:lang w:val="de-DE"/>
        </w:rPr>
        <w:t>Lexikon Zur Politisch-Sozialen Sprache in Deutschland</w:t>
      </w:r>
      <w:r w:rsidRPr="003534CD">
        <w:rPr>
          <w:rFonts w:asciiTheme="majorBidi" w:hAnsiTheme="majorBidi" w:cstheme="majorBidi"/>
          <w:color w:val="000000"/>
          <w:sz w:val="24"/>
          <w:szCs w:val="24"/>
          <w:lang w:val="de-DE"/>
        </w:rPr>
        <w:t xml:space="preserve">. Stuttgart: Klett-Cotta, </w:t>
      </w:r>
      <w:r w:rsidRPr="003534CD">
        <w:rPr>
          <w:rFonts w:asciiTheme="majorBidi" w:hAnsiTheme="majorBidi" w:cstheme="majorBidi"/>
          <w:sz w:val="24"/>
          <w:szCs w:val="24"/>
          <w:lang w:val="de-DE"/>
        </w:rPr>
        <w:t>1984.</w:t>
      </w:r>
    </w:p>
    <w:p w14:paraId="1C615451" w14:textId="77777777" w:rsidR="003534CD" w:rsidRPr="003534CD" w:rsidRDefault="003534CD" w:rsidP="00DA26EB">
      <w:pPr>
        <w:bidi w:val="0"/>
        <w:spacing w:after="120" w:line="480" w:lineRule="auto"/>
        <w:rPr>
          <w:rFonts w:asciiTheme="majorBidi" w:hAnsiTheme="majorBidi" w:cstheme="majorBidi"/>
          <w:i/>
          <w:iCs/>
          <w:sz w:val="24"/>
          <w:szCs w:val="24"/>
          <w:lang w:val="de-DE"/>
        </w:rPr>
      </w:pPr>
      <w:r w:rsidRPr="003534CD">
        <w:rPr>
          <w:rFonts w:asciiTheme="majorBidi" w:hAnsiTheme="majorBidi" w:cstheme="majorBidi"/>
          <w:sz w:val="24"/>
          <w:szCs w:val="24"/>
          <w:lang w:val="de-DE"/>
        </w:rPr>
        <w:t xml:space="preserve">Buber, Martin. </w:t>
      </w:r>
      <w:r w:rsidRPr="003534CD">
        <w:rPr>
          <w:rFonts w:asciiTheme="majorBidi" w:hAnsiTheme="majorBidi" w:cstheme="majorBidi"/>
          <w:i/>
          <w:iCs/>
          <w:sz w:val="24"/>
          <w:szCs w:val="24"/>
          <w:lang w:val="de-DE"/>
        </w:rPr>
        <w:t xml:space="preserve">Daniel – Gespräche von der Verwirklichung. </w:t>
      </w:r>
      <w:r w:rsidRPr="003534CD">
        <w:rPr>
          <w:rFonts w:asciiTheme="majorBidi" w:hAnsiTheme="majorBidi" w:cstheme="majorBidi"/>
          <w:sz w:val="24"/>
          <w:szCs w:val="24"/>
          <w:lang w:val="de-DE"/>
        </w:rPr>
        <w:t>Leipzig: Insel Verlag, 1913.</w:t>
      </w:r>
    </w:p>
    <w:p w14:paraId="1C615452"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lang w:val="de-DE"/>
        </w:rPr>
        <w:t xml:space="preserve">Buckler, Steve. </w:t>
      </w:r>
      <w:r w:rsidRPr="003534CD">
        <w:rPr>
          <w:rFonts w:asciiTheme="majorBidi" w:hAnsiTheme="majorBidi" w:cstheme="majorBidi"/>
          <w:i/>
          <w:iCs/>
          <w:sz w:val="24"/>
          <w:szCs w:val="24"/>
        </w:rPr>
        <w:t>Hannah Arendt and Political Theory: Challenging the Tradition</w:t>
      </w:r>
      <w:r w:rsidRPr="003534CD">
        <w:rPr>
          <w:rFonts w:asciiTheme="majorBidi" w:hAnsiTheme="majorBidi" w:cstheme="majorBidi"/>
          <w:sz w:val="24"/>
          <w:szCs w:val="24"/>
        </w:rPr>
        <w:t xml:space="preserve">. Edinburgh: Edinburgh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2011.</w:t>
      </w:r>
    </w:p>
    <w:p w14:paraId="1C615453" w14:textId="77777777" w:rsidR="003534CD" w:rsidRPr="003534CD" w:rsidRDefault="003534CD" w:rsidP="00DA26EB">
      <w:pPr>
        <w:bidi w:val="0"/>
        <w:spacing w:after="120" w:line="480" w:lineRule="auto"/>
        <w:rPr>
          <w:rFonts w:asciiTheme="majorBidi" w:hAnsiTheme="majorBidi" w:cstheme="majorBidi"/>
          <w:i/>
          <w:iCs/>
          <w:sz w:val="24"/>
          <w:szCs w:val="24"/>
        </w:rPr>
      </w:pPr>
      <w:r w:rsidRPr="003534CD">
        <w:rPr>
          <w:rFonts w:asciiTheme="majorBidi" w:hAnsiTheme="majorBidi" w:cstheme="majorBidi"/>
          <w:sz w:val="24"/>
          <w:szCs w:val="24"/>
        </w:rPr>
        <w:t>Buck-</w:t>
      </w:r>
      <w:proofErr w:type="spellStart"/>
      <w:r w:rsidRPr="003534CD">
        <w:rPr>
          <w:rFonts w:asciiTheme="majorBidi" w:hAnsiTheme="majorBidi" w:cstheme="majorBidi"/>
          <w:sz w:val="24"/>
          <w:szCs w:val="24"/>
        </w:rPr>
        <w:t>Morss</w:t>
      </w:r>
      <w:proofErr w:type="spellEnd"/>
      <w:r w:rsidRPr="003534CD">
        <w:rPr>
          <w:rFonts w:asciiTheme="majorBidi" w:hAnsiTheme="majorBidi" w:cstheme="majorBidi"/>
          <w:sz w:val="24"/>
          <w:szCs w:val="24"/>
        </w:rPr>
        <w:t>, Susan.</w:t>
      </w:r>
      <w:r w:rsidRPr="003534CD">
        <w:rPr>
          <w:rFonts w:asciiTheme="majorBidi" w:hAnsiTheme="majorBidi" w:cstheme="majorBidi"/>
          <w:sz w:val="24"/>
          <w:szCs w:val="24"/>
          <w:shd w:val="clear" w:color="auto" w:fill="FFFFFF"/>
        </w:rPr>
        <w:t xml:space="preserve"> </w:t>
      </w:r>
      <w:r w:rsidRPr="003534CD">
        <w:rPr>
          <w:rFonts w:asciiTheme="majorBidi" w:hAnsiTheme="majorBidi" w:cstheme="majorBidi"/>
          <w:i/>
          <w:iCs/>
          <w:sz w:val="24"/>
          <w:szCs w:val="24"/>
        </w:rPr>
        <w:t>The Origin of Negative Dialectics: T</w:t>
      </w:r>
      <w:r w:rsidRPr="003534CD">
        <w:rPr>
          <w:rFonts w:asciiTheme="majorBidi" w:hAnsiTheme="majorBidi" w:cstheme="majorBidi"/>
          <w:i/>
          <w:iCs/>
          <w:sz w:val="24"/>
          <w:szCs w:val="24"/>
          <w:shd w:val="clear" w:color="auto" w:fill="FFFFFF"/>
        </w:rPr>
        <w:t xml:space="preserve">heodor W. Adorno, Walter Benjamin, and the Frankfurt Institute. </w:t>
      </w:r>
      <w:r w:rsidRPr="003534CD">
        <w:rPr>
          <w:rFonts w:asciiTheme="majorBidi" w:hAnsiTheme="majorBidi" w:cstheme="majorBidi"/>
          <w:sz w:val="24"/>
          <w:szCs w:val="24"/>
          <w:shd w:val="clear" w:color="auto" w:fill="FFFFFF"/>
        </w:rPr>
        <w:t>New York: Free Press, 1977.</w:t>
      </w:r>
    </w:p>
    <w:p w14:paraId="1C615454" w14:textId="77777777" w:rsid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rPr>
        <w:t xml:space="preserve">Butler, Judith. </w:t>
      </w:r>
      <w:r w:rsidRPr="003534CD">
        <w:rPr>
          <w:rFonts w:asciiTheme="majorBidi" w:hAnsiTheme="majorBidi" w:cstheme="majorBidi"/>
          <w:i/>
          <w:iCs/>
          <w:sz w:val="24"/>
          <w:szCs w:val="24"/>
        </w:rPr>
        <w:t xml:space="preserve">Parting Ways: Jewishness and the Critique of Zionism. </w:t>
      </w:r>
      <w:r w:rsidRPr="003534CD">
        <w:rPr>
          <w:rFonts w:asciiTheme="majorBidi" w:hAnsiTheme="majorBidi" w:cstheme="majorBidi"/>
          <w:sz w:val="24"/>
          <w:szCs w:val="24"/>
          <w:lang w:val="de-DE"/>
        </w:rPr>
        <w:t>New York: Columbia University Press, 2013.</w:t>
      </w:r>
    </w:p>
    <w:p w14:paraId="1C615455" w14:textId="77777777" w:rsidR="004B28EA" w:rsidRPr="00B0125B" w:rsidRDefault="003534CD" w:rsidP="00DA26EB">
      <w:pPr>
        <w:bidi w:val="0"/>
        <w:spacing w:after="120" w:line="480" w:lineRule="auto"/>
        <w:rPr>
          <w:rFonts w:asciiTheme="majorBidi" w:hAnsiTheme="majorBidi" w:cstheme="majorBidi"/>
          <w:sz w:val="24"/>
          <w:szCs w:val="24"/>
          <w:lang w:val="de-DE"/>
        </w:rPr>
      </w:pPr>
      <w:r>
        <w:rPr>
          <w:rFonts w:asciiTheme="majorBidi" w:hAnsiTheme="majorBidi" w:cstheme="majorBidi"/>
          <w:sz w:val="24"/>
          <w:szCs w:val="24"/>
          <w:lang w:val="de-DE"/>
        </w:rPr>
        <w:t xml:space="preserve">Büttmer. Hermann. </w:t>
      </w:r>
      <w:r>
        <w:rPr>
          <w:rFonts w:asciiTheme="majorBidi" w:hAnsiTheme="majorBidi" w:cstheme="majorBidi"/>
          <w:i/>
          <w:iCs/>
          <w:sz w:val="24"/>
          <w:szCs w:val="24"/>
          <w:lang w:val="de-DE"/>
        </w:rPr>
        <w:t xml:space="preserve">Meister Eckeharts Schriften und Predigten. </w:t>
      </w:r>
      <w:r w:rsidR="00B0125B">
        <w:rPr>
          <w:rFonts w:asciiTheme="majorBidi" w:hAnsiTheme="majorBidi" w:cstheme="majorBidi"/>
          <w:sz w:val="24"/>
          <w:szCs w:val="24"/>
          <w:lang w:val="de-DE"/>
        </w:rPr>
        <w:t>Leipzig: E. Diedrichs, 1903.</w:t>
      </w:r>
    </w:p>
    <w:p w14:paraId="1C615456" w14:textId="77777777" w:rsidR="00B0125B" w:rsidRPr="00B0125B" w:rsidRDefault="00B0125B" w:rsidP="00DA26EB">
      <w:pPr>
        <w:pStyle w:val="FootnoteText"/>
        <w:spacing w:after="120" w:line="480" w:lineRule="auto"/>
        <w:rPr>
          <w:rStyle w:val="Hyperlink"/>
          <w:rFonts w:cstheme="majorBidi"/>
          <w:color w:val="auto"/>
          <w:sz w:val="24"/>
          <w:szCs w:val="24"/>
          <w:u w:val="none"/>
        </w:rPr>
      </w:pPr>
      <w:r w:rsidRPr="00B0125B">
        <w:rPr>
          <w:rFonts w:cstheme="majorBidi"/>
          <w:sz w:val="24"/>
          <w:szCs w:val="24"/>
        </w:rPr>
        <w:lastRenderedPageBreak/>
        <w:t xml:space="preserve">Byrd, Dustin J., ed. </w:t>
      </w:r>
      <w:hyperlink r:id="rId13" w:history="1">
        <w:r w:rsidRPr="00B0125B">
          <w:rPr>
            <w:rStyle w:val="Hyperlink"/>
            <w:rFonts w:cstheme="majorBidi"/>
            <w:i/>
            <w:iCs/>
            <w:color w:val="auto"/>
            <w:sz w:val="24"/>
            <w:szCs w:val="24"/>
            <w:u w:val="none"/>
          </w:rPr>
          <w:t xml:space="preserve">The Critique of Religion and Religion’s Critique: On Dialectical </w:t>
        </w:r>
        <w:proofErr w:type="spellStart"/>
        <w:r w:rsidRPr="00B0125B">
          <w:rPr>
            <w:rStyle w:val="Hyperlink"/>
            <w:rFonts w:cstheme="majorBidi"/>
            <w:i/>
            <w:iCs/>
            <w:color w:val="auto"/>
            <w:sz w:val="24"/>
            <w:szCs w:val="24"/>
            <w:u w:val="none"/>
          </w:rPr>
          <w:t>Religiology</w:t>
        </w:r>
        <w:proofErr w:type="spellEnd"/>
        <w:r w:rsidRPr="00B0125B">
          <w:rPr>
            <w:rStyle w:val="Hyperlink"/>
            <w:rFonts w:cstheme="majorBidi"/>
            <w:color w:val="auto"/>
            <w:sz w:val="24"/>
            <w:szCs w:val="24"/>
            <w:u w:val="none"/>
          </w:rPr>
          <w:t>. Leiden: Brill, 2020.</w:t>
        </w:r>
      </w:hyperlink>
    </w:p>
    <w:p w14:paraId="1C615457"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Calhoun, Craig, and John McGowan, eds. </w:t>
      </w:r>
      <w:r w:rsidRPr="00B0125B">
        <w:rPr>
          <w:rFonts w:cstheme="majorBidi"/>
          <w:i/>
          <w:iCs/>
          <w:sz w:val="24"/>
          <w:szCs w:val="24"/>
        </w:rPr>
        <w:t xml:space="preserve">Hannah Arendt &amp; The Meaning of Politics. </w:t>
      </w:r>
      <w:r w:rsidRPr="00B0125B">
        <w:rPr>
          <w:rFonts w:cstheme="majorBidi"/>
          <w:sz w:val="24"/>
          <w:szCs w:val="24"/>
        </w:rPr>
        <w:t>Minneapolis: University of Minnesota Press, 1997.</w:t>
      </w:r>
    </w:p>
    <w:p w14:paraId="1C615458" w14:textId="77777777" w:rsidR="00B0125B" w:rsidRPr="00B0125B" w:rsidRDefault="00B0125B" w:rsidP="00DA26EB">
      <w:pPr>
        <w:bidi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t>Canovan</w:t>
      </w:r>
      <w:proofErr w:type="spellEnd"/>
      <w:r w:rsidRPr="00B0125B">
        <w:rPr>
          <w:rFonts w:asciiTheme="majorBidi" w:hAnsiTheme="majorBidi" w:cstheme="majorBidi"/>
          <w:sz w:val="24"/>
          <w:szCs w:val="24"/>
        </w:rPr>
        <w:t xml:space="preserve">, Margaret. </w:t>
      </w:r>
      <w:r w:rsidRPr="00B0125B">
        <w:rPr>
          <w:rFonts w:asciiTheme="majorBidi" w:hAnsiTheme="majorBidi" w:cstheme="majorBidi"/>
          <w:i/>
          <w:iCs/>
          <w:sz w:val="24"/>
          <w:szCs w:val="24"/>
        </w:rPr>
        <w:t xml:space="preserve">Hannah Arendt: A Reinterpretation of her Political Thought. </w:t>
      </w:r>
      <w:r w:rsidRPr="00B0125B">
        <w:rPr>
          <w:rFonts w:asciiTheme="majorBidi" w:hAnsiTheme="majorBidi" w:cstheme="majorBidi"/>
          <w:sz w:val="24"/>
          <w:szCs w:val="24"/>
        </w:rPr>
        <w:t xml:space="preserve">Cambridge: Cambridge </w:t>
      </w:r>
      <w:r w:rsidRPr="00B0125B">
        <w:rPr>
          <w:rStyle w:val="a-size-extra-large"/>
          <w:rFonts w:asciiTheme="majorBidi" w:hAnsiTheme="majorBidi" w:cstheme="majorBidi"/>
          <w:color w:val="111111"/>
          <w:sz w:val="24"/>
          <w:szCs w:val="24"/>
        </w:rPr>
        <w:t>University Press</w:t>
      </w:r>
      <w:r w:rsidRPr="00B0125B">
        <w:rPr>
          <w:rFonts w:asciiTheme="majorBidi" w:hAnsiTheme="majorBidi" w:cstheme="majorBidi"/>
          <w:sz w:val="24"/>
          <w:szCs w:val="24"/>
        </w:rPr>
        <w:t>, 1992.</w:t>
      </w:r>
    </w:p>
    <w:p w14:paraId="1C615459" w14:textId="77777777" w:rsidR="00B0125B" w:rsidRPr="00B0125B" w:rsidRDefault="00B0125B" w:rsidP="00DA26EB">
      <w:pPr>
        <w:pStyle w:val="FootnoteText"/>
        <w:spacing w:after="120" w:line="480" w:lineRule="auto"/>
        <w:rPr>
          <w:rFonts w:cstheme="majorBidi"/>
          <w:i/>
          <w:iCs/>
          <w:sz w:val="24"/>
          <w:szCs w:val="24"/>
        </w:rPr>
      </w:pPr>
      <w:r w:rsidRPr="00B0125B">
        <w:rPr>
          <w:rFonts w:cstheme="majorBidi"/>
          <w:sz w:val="24"/>
          <w:szCs w:val="24"/>
        </w:rPr>
        <w:t xml:space="preserve">Casanova, Jose. </w:t>
      </w:r>
      <w:r w:rsidRPr="00B0125B">
        <w:rPr>
          <w:rFonts w:cstheme="majorBidi"/>
          <w:i/>
          <w:iCs/>
          <w:sz w:val="24"/>
          <w:szCs w:val="24"/>
        </w:rPr>
        <w:t>Public Religions in the Modern World</w:t>
      </w:r>
      <w:r w:rsidR="002C3C24">
        <w:rPr>
          <w:rFonts w:cstheme="majorBidi"/>
          <w:sz w:val="24"/>
          <w:szCs w:val="24"/>
        </w:rPr>
        <w:t>.</w:t>
      </w:r>
      <w:r w:rsidRPr="00B0125B">
        <w:rPr>
          <w:rFonts w:cstheme="majorBidi"/>
          <w:sz w:val="24"/>
          <w:szCs w:val="24"/>
        </w:rPr>
        <w:t xml:space="preserve"> Chicago: University of Chicago Press, 1994.</w:t>
      </w:r>
    </w:p>
    <w:p w14:paraId="1C61545A" w14:textId="77777777" w:rsidR="00B0125B" w:rsidRPr="00B0125B" w:rsidRDefault="00B0125B" w:rsidP="00DA26EB">
      <w:pPr>
        <w:bidi w:val="0"/>
        <w:spacing w:after="120" w:line="480" w:lineRule="auto"/>
        <w:rPr>
          <w:rFonts w:asciiTheme="majorBidi" w:hAnsiTheme="majorBidi" w:cstheme="majorBidi"/>
          <w:color w:val="1A1A1A"/>
          <w:sz w:val="24"/>
          <w:szCs w:val="24"/>
        </w:rPr>
      </w:pPr>
      <w:proofErr w:type="spellStart"/>
      <w:r w:rsidRPr="00B0125B">
        <w:rPr>
          <w:rFonts w:asciiTheme="majorBidi" w:hAnsiTheme="majorBidi" w:cstheme="majorBidi"/>
          <w:color w:val="1A1A1A"/>
          <w:sz w:val="24"/>
          <w:szCs w:val="24"/>
        </w:rPr>
        <w:t>Caygill</w:t>
      </w:r>
      <w:proofErr w:type="spellEnd"/>
      <w:r w:rsidRPr="00B0125B">
        <w:rPr>
          <w:rFonts w:asciiTheme="majorBidi" w:hAnsiTheme="majorBidi" w:cstheme="majorBidi"/>
          <w:color w:val="1A1A1A"/>
          <w:sz w:val="24"/>
          <w:szCs w:val="24"/>
        </w:rPr>
        <w:t xml:space="preserve">, Howard. “Non-Messianic Political Theology in Benjamin's ‘On the concept of history.’” In </w:t>
      </w:r>
      <w:r w:rsidRPr="00B0125B">
        <w:rPr>
          <w:rFonts w:asciiTheme="majorBidi" w:hAnsiTheme="majorBidi" w:cstheme="majorBidi"/>
          <w:i/>
          <w:iCs/>
          <w:color w:val="1A1A1A"/>
          <w:sz w:val="24"/>
          <w:szCs w:val="24"/>
        </w:rPr>
        <w:t>Walter Benjamin and History</w:t>
      </w:r>
      <w:r w:rsidRPr="00B0125B">
        <w:rPr>
          <w:rFonts w:asciiTheme="majorBidi" w:hAnsiTheme="majorBidi" w:cstheme="majorBidi"/>
          <w:color w:val="1A1A1A"/>
          <w:sz w:val="24"/>
          <w:szCs w:val="24"/>
        </w:rPr>
        <w:t>, edited by A. Benjamin, 215-226</w:t>
      </w:r>
      <w:r w:rsidRPr="00B0125B">
        <w:rPr>
          <w:rFonts w:asciiTheme="majorBidi" w:hAnsiTheme="majorBidi" w:cstheme="majorBidi"/>
          <w:i/>
          <w:iCs/>
          <w:color w:val="1A1A1A"/>
          <w:sz w:val="24"/>
          <w:szCs w:val="24"/>
        </w:rPr>
        <w:t>.</w:t>
      </w:r>
      <w:r w:rsidRPr="00B0125B">
        <w:rPr>
          <w:rFonts w:asciiTheme="majorBidi" w:hAnsiTheme="majorBidi" w:cstheme="majorBidi"/>
          <w:color w:val="1A1A1A"/>
          <w:sz w:val="24"/>
          <w:szCs w:val="24"/>
        </w:rPr>
        <w:t xml:space="preserve"> New York: Continuum, 2005.</w:t>
      </w:r>
    </w:p>
    <w:p w14:paraId="1C61545B" w14:textId="77777777" w:rsidR="00B0125B" w:rsidRPr="00B0125B" w:rsidRDefault="00B0125B" w:rsidP="00DA26EB">
      <w:pPr>
        <w:pStyle w:val="FootnoteText"/>
        <w:spacing w:after="120" w:line="480" w:lineRule="auto"/>
        <w:rPr>
          <w:rFonts w:cstheme="majorBidi"/>
          <w:color w:val="1E1E1E"/>
          <w:sz w:val="24"/>
          <w:szCs w:val="24"/>
          <w:shd w:val="clear" w:color="auto" w:fill="FFFFFF"/>
        </w:rPr>
      </w:pPr>
      <w:proofErr w:type="spellStart"/>
      <w:r w:rsidRPr="00B0125B">
        <w:rPr>
          <w:rFonts w:cstheme="majorBidi"/>
          <w:sz w:val="24"/>
          <w:szCs w:val="24"/>
        </w:rPr>
        <w:t>Chacón</w:t>
      </w:r>
      <w:proofErr w:type="spellEnd"/>
      <w:r w:rsidRPr="00B0125B">
        <w:rPr>
          <w:rFonts w:cstheme="majorBidi"/>
          <w:sz w:val="24"/>
          <w:szCs w:val="24"/>
        </w:rPr>
        <w:t xml:space="preserve">, Rodrigo. “Hannah Arendt in Weimar: Beyond the Theological-Political Predicament?” In </w:t>
      </w:r>
      <w:r w:rsidRPr="00B0125B">
        <w:rPr>
          <w:rFonts w:cstheme="majorBidi"/>
          <w:i/>
          <w:iCs/>
          <w:color w:val="1E1E1E"/>
          <w:sz w:val="24"/>
          <w:szCs w:val="24"/>
          <w:shd w:val="clear" w:color="auto" w:fill="FFFFFF"/>
        </w:rPr>
        <w:t>The Weimar Moment: Liberalism, Political Theology, and Law</w:t>
      </w:r>
      <w:r w:rsidRPr="00B0125B">
        <w:rPr>
          <w:rFonts w:cstheme="majorBidi"/>
          <w:color w:val="1E1E1E"/>
          <w:sz w:val="24"/>
          <w:szCs w:val="24"/>
          <w:shd w:val="clear" w:color="auto" w:fill="FFFFFF"/>
        </w:rPr>
        <w:t xml:space="preserve">, edited by Leonard V. Kaplan and Rudy </w:t>
      </w:r>
      <w:proofErr w:type="spellStart"/>
      <w:r w:rsidRPr="00B0125B">
        <w:rPr>
          <w:rFonts w:cstheme="majorBidi"/>
          <w:color w:val="1E1E1E"/>
          <w:sz w:val="24"/>
          <w:szCs w:val="24"/>
          <w:shd w:val="clear" w:color="auto" w:fill="FFFFFF"/>
        </w:rPr>
        <w:t>Koshar</w:t>
      </w:r>
      <w:proofErr w:type="spellEnd"/>
      <w:r w:rsidRPr="00B0125B">
        <w:rPr>
          <w:rFonts w:cstheme="majorBidi"/>
          <w:color w:val="1E1E1E"/>
          <w:sz w:val="24"/>
          <w:szCs w:val="24"/>
          <w:shd w:val="clear" w:color="auto" w:fill="FFFFFF"/>
        </w:rPr>
        <w:t>. Plymouth: Lexington Books, 2012.</w:t>
      </w:r>
    </w:p>
    <w:p w14:paraId="1C61545C"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Cho, Daniel K. “Adorno on Education or, Can Critical Self-Reflection Prevent the Next Auschwitz?”, </w:t>
      </w:r>
      <w:r w:rsidRPr="00B0125B">
        <w:rPr>
          <w:rFonts w:cstheme="majorBidi"/>
          <w:i/>
          <w:iCs/>
          <w:sz w:val="24"/>
          <w:szCs w:val="24"/>
        </w:rPr>
        <w:t xml:space="preserve">Historical Materialism </w:t>
      </w:r>
      <w:r w:rsidRPr="00B0125B">
        <w:rPr>
          <w:rFonts w:cstheme="majorBidi"/>
          <w:sz w:val="24"/>
          <w:szCs w:val="24"/>
        </w:rPr>
        <w:t>17 (2009): 74-97.</w:t>
      </w:r>
    </w:p>
    <w:p w14:paraId="1C61545D"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Clark, Ronald W. </w:t>
      </w:r>
      <w:r w:rsidRPr="00B0125B">
        <w:rPr>
          <w:rFonts w:asciiTheme="majorBidi" w:hAnsiTheme="majorBidi" w:cstheme="majorBidi"/>
          <w:i/>
          <w:iCs/>
          <w:sz w:val="24"/>
          <w:szCs w:val="24"/>
        </w:rPr>
        <w:t>Freud: The Man and the Cause</w:t>
      </w:r>
      <w:r w:rsidRPr="00B0125B">
        <w:rPr>
          <w:rFonts w:asciiTheme="majorBidi" w:hAnsiTheme="majorBidi" w:cstheme="majorBidi"/>
          <w:sz w:val="24"/>
          <w:szCs w:val="24"/>
        </w:rPr>
        <w:t>. New York: Random House, 1980.</w:t>
      </w:r>
    </w:p>
    <w:p w14:paraId="1C61545E"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Cohen, Josh. </w:t>
      </w:r>
      <w:r w:rsidRPr="00B0125B">
        <w:rPr>
          <w:rFonts w:cstheme="majorBidi"/>
          <w:i/>
          <w:iCs/>
          <w:sz w:val="24"/>
          <w:szCs w:val="24"/>
          <w:lang w:val="de-DE"/>
        </w:rPr>
        <w:t xml:space="preserve">Interrupting Auschwitz: Art, Religion, Philosophy. </w:t>
      </w:r>
      <w:r w:rsidRPr="00B0125B">
        <w:rPr>
          <w:rFonts w:cstheme="majorBidi"/>
          <w:sz w:val="24"/>
          <w:szCs w:val="24"/>
        </w:rPr>
        <w:t>London: Continuum, 2005.</w:t>
      </w:r>
    </w:p>
    <w:p w14:paraId="1C61545F" w14:textId="77777777" w:rsidR="00B0125B" w:rsidRPr="00B0125B" w:rsidRDefault="00B0125B" w:rsidP="00DA26EB">
      <w:pPr>
        <w:autoSpaceDE w:val="0"/>
        <w:autoSpaceDN w:val="0"/>
        <w:bidi w:val="0"/>
        <w:adjustRightInd w:val="0"/>
        <w:spacing w:after="120" w:line="480" w:lineRule="auto"/>
        <w:rPr>
          <w:rStyle w:val="Emphasis"/>
          <w:rFonts w:asciiTheme="majorBidi" w:hAnsiTheme="majorBidi" w:cstheme="majorBidi"/>
          <w:i w:val="0"/>
          <w:iCs w:val="0"/>
          <w:color w:val="131413"/>
          <w:sz w:val="24"/>
          <w:szCs w:val="24"/>
        </w:rPr>
      </w:pPr>
      <w:r w:rsidRPr="00B0125B">
        <w:rPr>
          <w:rFonts w:asciiTheme="majorBidi" w:hAnsiTheme="majorBidi" w:cstheme="majorBidi"/>
          <w:color w:val="131413"/>
          <w:sz w:val="24"/>
          <w:szCs w:val="24"/>
        </w:rPr>
        <w:t xml:space="preserve">Collins, Ashok. “Towards a Saturated Faith: Jean-Luc Marion and Jean-Luc Nancy on the Possibility of Belief after Deconstruction.” </w:t>
      </w:r>
      <w:r w:rsidRPr="00B0125B">
        <w:rPr>
          <w:rFonts w:asciiTheme="majorBidi" w:hAnsiTheme="majorBidi" w:cstheme="majorBidi"/>
          <w:i/>
          <w:iCs/>
          <w:color w:val="131413"/>
          <w:sz w:val="24"/>
          <w:szCs w:val="24"/>
        </w:rPr>
        <w:t xml:space="preserve">Sophia </w:t>
      </w:r>
      <w:r w:rsidRPr="00B0125B">
        <w:rPr>
          <w:rFonts w:asciiTheme="majorBidi" w:hAnsiTheme="majorBidi" w:cstheme="majorBidi"/>
          <w:color w:val="131413"/>
          <w:sz w:val="24"/>
          <w:szCs w:val="24"/>
        </w:rPr>
        <w:t>54 (2015): 321–341.</w:t>
      </w:r>
    </w:p>
    <w:p w14:paraId="1C615460" w14:textId="77777777" w:rsidR="00B0125B" w:rsidRPr="00B0125B" w:rsidRDefault="00B0125B" w:rsidP="00DA26EB">
      <w:pPr>
        <w:bidi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lastRenderedPageBreak/>
        <w:t>Comay</w:t>
      </w:r>
      <w:proofErr w:type="spellEnd"/>
      <w:r w:rsidRPr="00B0125B">
        <w:rPr>
          <w:rFonts w:asciiTheme="majorBidi" w:hAnsiTheme="majorBidi" w:cstheme="majorBidi"/>
          <w:sz w:val="24"/>
          <w:szCs w:val="24"/>
        </w:rPr>
        <w:t xml:space="preserve">, Rebecca. “Materialist Mutations of the </w:t>
      </w:r>
      <w:proofErr w:type="spellStart"/>
      <w:r w:rsidRPr="00B0125B">
        <w:rPr>
          <w:rFonts w:asciiTheme="majorBidi" w:hAnsiTheme="majorBidi" w:cstheme="majorBidi"/>
          <w:sz w:val="24"/>
          <w:szCs w:val="24"/>
        </w:rPr>
        <w:t>Bilderverbot</w:t>
      </w:r>
      <w:proofErr w:type="spellEnd"/>
      <w:r w:rsidRPr="00B0125B">
        <w:rPr>
          <w:rFonts w:asciiTheme="majorBidi" w:hAnsiTheme="majorBidi" w:cstheme="majorBidi"/>
          <w:sz w:val="24"/>
          <w:szCs w:val="24"/>
        </w:rPr>
        <w:t xml:space="preserve">.” In </w:t>
      </w:r>
      <w:r w:rsidRPr="00B0125B">
        <w:rPr>
          <w:rFonts w:asciiTheme="majorBidi" w:hAnsiTheme="majorBidi" w:cstheme="majorBidi"/>
          <w:i/>
          <w:iCs/>
          <w:sz w:val="24"/>
          <w:szCs w:val="24"/>
        </w:rPr>
        <w:t>The Discursive Construction of Sight in the History of Philosophy,</w:t>
      </w:r>
      <w:r w:rsidRPr="00B0125B">
        <w:rPr>
          <w:rFonts w:asciiTheme="majorBidi" w:hAnsiTheme="majorBidi" w:cstheme="majorBidi"/>
          <w:sz w:val="24"/>
          <w:szCs w:val="24"/>
        </w:rPr>
        <w:t xml:space="preserve"> edited by Michael Levin, 337-378</w:t>
      </w:r>
      <w:r w:rsidRPr="00B0125B">
        <w:rPr>
          <w:rFonts w:asciiTheme="majorBidi" w:hAnsiTheme="majorBidi" w:cstheme="majorBidi"/>
          <w:i/>
          <w:iCs/>
          <w:sz w:val="24"/>
          <w:szCs w:val="24"/>
        </w:rPr>
        <w:t xml:space="preserve">. </w:t>
      </w:r>
      <w:r w:rsidRPr="00B0125B">
        <w:rPr>
          <w:rFonts w:asciiTheme="majorBidi" w:hAnsiTheme="majorBidi" w:cstheme="majorBidi"/>
          <w:sz w:val="24"/>
          <w:szCs w:val="24"/>
        </w:rPr>
        <w:t>Cambridge: MIT Press, 1997.</w:t>
      </w:r>
    </w:p>
    <w:p w14:paraId="1C615461"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Cordero, Rodrigo. “It happens ‘in-between’: On the spatial birth of politics in Arendt’s On Revolution.” </w:t>
      </w:r>
      <w:r w:rsidRPr="00B0125B">
        <w:rPr>
          <w:rFonts w:asciiTheme="majorBidi" w:hAnsiTheme="majorBidi" w:cstheme="majorBidi"/>
          <w:i/>
          <w:iCs/>
          <w:sz w:val="24"/>
          <w:szCs w:val="24"/>
        </w:rPr>
        <w:t>European Journal of Cultural and Political Sociology</w:t>
      </w:r>
      <w:r w:rsidRPr="00B0125B">
        <w:rPr>
          <w:rFonts w:asciiTheme="majorBidi" w:hAnsiTheme="majorBidi" w:cstheme="majorBidi"/>
          <w:sz w:val="24"/>
          <w:szCs w:val="24"/>
        </w:rPr>
        <w:t xml:space="preserve"> 1 no. 3 (2014): 249–265.</w:t>
      </w:r>
    </w:p>
    <w:p w14:paraId="1C615462" w14:textId="77777777" w:rsidR="00B0125B" w:rsidRPr="00B0125B" w:rsidRDefault="00B0125B" w:rsidP="00DA26EB">
      <w:pPr>
        <w:bidi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t>Cotkin</w:t>
      </w:r>
      <w:proofErr w:type="spellEnd"/>
      <w:r w:rsidRPr="00B0125B">
        <w:rPr>
          <w:rFonts w:asciiTheme="majorBidi" w:hAnsiTheme="majorBidi" w:cstheme="majorBidi"/>
          <w:sz w:val="24"/>
          <w:szCs w:val="24"/>
        </w:rPr>
        <w:t xml:space="preserve">, George. “Illuminating Evil: Hannah Arendt and Moral History.” </w:t>
      </w:r>
      <w:r w:rsidRPr="00B0125B">
        <w:rPr>
          <w:rFonts w:asciiTheme="majorBidi" w:hAnsiTheme="majorBidi" w:cstheme="majorBidi"/>
          <w:i/>
          <w:iCs/>
          <w:sz w:val="24"/>
          <w:szCs w:val="24"/>
        </w:rPr>
        <w:t>Modern Intellectual History</w:t>
      </w:r>
      <w:r w:rsidRPr="00B0125B">
        <w:rPr>
          <w:rFonts w:asciiTheme="majorBidi" w:hAnsiTheme="majorBidi" w:cstheme="majorBidi"/>
          <w:sz w:val="24"/>
          <w:szCs w:val="24"/>
        </w:rPr>
        <w:t xml:space="preserve"> 4 no. 3 (2007): 463-490.</w:t>
      </w:r>
    </w:p>
    <w:p w14:paraId="1C615463"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Cover, Robert M. “Nomos and Narrative.” In </w:t>
      </w:r>
      <w:r w:rsidRPr="00B0125B">
        <w:rPr>
          <w:rFonts w:cstheme="majorBidi"/>
          <w:i/>
          <w:iCs/>
          <w:sz w:val="24"/>
          <w:szCs w:val="24"/>
        </w:rPr>
        <w:t>Narrative, Violence, and the Law: The Essays of Robert Cover,</w:t>
      </w:r>
      <w:r w:rsidRPr="00B0125B">
        <w:rPr>
          <w:rFonts w:cstheme="majorBidi"/>
          <w:sz w:val="24"/>
          <w:szCs w:val="24"/>
        </w:rPr>
        <w:t xml:space="preserve"> edited by Martha Minow, Michael Ryan, and Austin </w:t>
      </w:r>
      <w:proofErr w:type="spellStart"/>
      <w:r w:rsidRPr="00B0125B">
        <w:rPr>
          <w:rFonts w:cstheme="majorBidi"/>
          <w:sz w:val="24"/>
          <w:szCs w:val="24"/>
        </w:rPr>
        <w:t>Sarat</w:t>
      </w:r>
      <w:proofErr w:type="spellEnd"/>
      <w:r w:rsidRPr="00B0125B">
        <w:rPr>
          <w:rFonts w:cstheme="majorBidi"/>
          <w:sz w:val="24"/>
          <w:szCs w:val="24"/>
        </w:rPr>
        <w:t>, 95-172</w:t>
      </w:r>
      <w:r w:rsidRPr="00B0125B">
        <w:rPr>
          <w:rFonts w:cstheme="majorBidi"/>
          <w:i/>
          <w:iCs/>
          <w:sz w:val="24"/>
          <w:szCs w:val="24"/>
        </w:rPr>
        <w:t xml:space="preserve">. </w:t>
      </w:r>
      <w:r w:rsidRPr="00B0125B">
        <w:rPr>
          <w:rFonts w:cstheme="majorBidi"/>
          <w:sz w:val="24"/>
          <w:szCs w:val="24"/>
        </w:rPr>
        <w:t>Ann-Arbor: University of Michigan Press, 1993.</w:t>
      </w:r>
    </w:p>
    <w:p w14:paraId="1C615464"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Cover, Robert M. “The Supreme Court 1982 Term. Forward: Nomos and Narrative.” </w:t>
      </w:r>
      <w:r w:rsidRPr="00B0125B">
        <w:rPr>
          <w:rFonts w:cstheme="majorBidi"/>
          <w:i/>
          <w:iCs/>
          <w:sz w:val="24"/>
          <w:szCs w:val="24"/>
        </w:rPr>
        <w:t xml:space="preserve">Harvard Law Review </w:t>
      </w:r>
      <w:r w:rsidRPr="00B0125B">
        <w:rPr>
          <w:rFonts w:cstheme="majorBidi"/>
          <w:sz w:val="24"/>
          <w:szCs w:val="24"/>
        </w:rPr>
        <w:t>97 no. 4 (1983-1984): 1-68.</w:t>
      </w:r>
    </w:p>
    <w:p w14:paraId="1C615465"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Cowan, </w:t>
      </w:r>
      <w:proofErr w:type="spellStart"/>
      <w:r w:rsidRPr="00B0125B">
        <w:rPr>
          <w:rFonts w:asciiTheme="majorBidi" w:hAnsiTheme="majorBidi" w:cstheme="majorBidi"/>
          <w:sz w:val="24"/>
          <w:szCs w:val="24"/>
        </w:rPr>
        <w:t>Bainard</w:t>
      </w:r>
      <w:proofErr w:type="spellEnd"/>
      <w:r w:rsidRPr="00B0125B">
        <w:rPr>
          <w:rFonts w:asciiTheme="majorBidi" w:hAnsiTheme="majorBidi" w:cstheme="majorBidi"/>
          <w:sz w:val="24"/>
          <w:szCs w:val="24"/>
        </w:rPr>
        <w:t xml:space="preserve">. “Walter Benjamin’s Theory of Allegory.” </w:t>
      </w:r>
      <w:r w:rsidRPr="00B0125B">
        <w:rPr>
          <w:rFonts w:asciiTheme="majorBidi" w:hAnsiTheme="majorBidi" w:cstheme="majorBidi"/>
          <w:i/>
          <w:iCs/>
          <w:sz w:val="24"/>
          <w:szCs w:val="24"/>
        </w:rPr>
        <w:t xml:space="preserve">New German Critique </w:t>
      </w:r>
      <w:r w:rsidRPr="00B0125B">
        <w:rPr>
          <w:rFonts w:asciiTheme="majorBidi" w:hAnsiTheme="majorBidi" w:cstheme="majorBidi"/>
          <w:sz w:val="24"/>
          <w:szCs w:val="24"/>
        </w:rPr>
        <w:t>22 (1985): 109-122.</w:t>
      </w:r>
    </w:p>
    <w:p w14:paraId="1C615466"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Craig, </w:t>
      </w:r>
      <w:proofErr w:type="spellStart"/>
      <w:r w:rsidRPr="00B0125B">
        <w:rPr>
          <w:rFonts w:cstheme="majorBidi"/>
          <w:sz w:val="24"/>
          <w:szCs w:val="24"/>
        </w:rPr>
        <w:t>Brittain</w:t>
      </w:r>
      <w:proofErr w:type="spellEnd"/>
      <w:r w:rsidRPr="00B0125B">
        <w:rPr>
          <w:rFonts w:cstheme="majorBidi"/>
          <w:sz w:val="24"/>
          <w:szCs w:val="24"/>
        </w:rPr>
        <w:t xml:space="preserve"> Christopher. </w:t>
      </w:r>
      <w:r w:rsidRPr="00B0125B">
        <w:rPr>
          <w:rFonts w:cstheme="majorBidi"/>
          <w:i/>
          <w:iCs/>
          <w:sz w:val="24"/>
          <w:szCs w:val="24"/>
        </w:rPr>
        <w:t xml:space="preserve">Adorno and Theology. </w:t>
      </w:r>
      <w:r w:rsidRPr="00B0125B">
        <w:rPr>
          <w:rFonts w:cstheme="majorBidi"/>
          <w:sz w:val="24"/>
          <w:szCs w:val="24"/>
        </w:rPr>
        <w:t xml:space="preserve">London: </w:t>
      </w:r>
      <w:proofErr w:type="spellStart"/>
      <w:r w:rsidRPr="00B0125B">
        <w:rPr>
          <w:rFonts w:cstheme="majorBidi"/>
          <w:sz w:val="24"/>
          <w:szCs w:val="24"/>
        </w:rPr>
        <w:t>T&amp;T</w:t>
      </w:r>
      <w:proofErr w:type="spellEnd"/>
      <w:r w:rsidRPr="00B0125B">
        <w:rPr>
          <w:rFonts w:cstheme="majorBidi"/>
          <w:sz w:val="24"/>
          <w:szCs w:val="24"/>
        </w:rPr>
        <w:t xml:space="preserve"> Clark, 2010.</w:t>
      </w:r>
    </w:p>
    <w:p w14:paraId="1C615467"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Curtis, Kimberley F. “Aesthetic Foundations of Democratic Politics in the Work of Hannah Arendt” in: Craig Calhoun &amp; John McGowan, (eds.) </w:t>
      </w:r>
      <w:r w:rsidRPr="00B0125B">
        <w:rPr>
          <w:rFonts w:cstheme="majorBidi"/>
          <w:i/>
          <w:iCs/>
          <w:sz w:val="24"/>
          <w:szCs w:val="24"/>
        </w:rPr>
        <w:t xml:space="preserve">Hannah Arendt &amp; The Meaning of Politics, </w:t>
      </w:r>
      <w:r w:rsidRPr="00B0125B">
        <w:rPr>
          <w:rFonts w:cstheme="majorBidi"/>
          <w:sz w:val="24"/>
          <w:szCs w:val="24"/>
        </w:rPr>
        <w:t>Minneapolis: University of Minnesota Press, 1997, 27-52.</w:t>
      </w:r>
    </w:p>
    <w:p w14:paraId="1C615468" w14:textId="77777777" w:rsidR="00B0125B" w:rsidRPr="00B0125B" w:rsidRDefault="00B0125B" w:rsidP="00DA26EB">
      <w:pPr>
        <w:bidi w:val="0"/>
        <w:spacing w:after="120" w:line="480" w:lineRule="auto"/>
        <w:rPr>
          <w:rFonts w:asciiTheme="majorBidi" w:hAnsiTheme="majorBidi" w:cstheme="majorBidi"/>
          <w:sz w:val="24"/>
          <w:szCs w:val="24"/>
          <w:rtl/>
        </w:rPr>
      </w:pPr>
      <w:proofErr w:type="spellStart"/>
      <w:r w:rsidRPr="00B0125B">
        <w:rPr>
          <w:rFonts w:asciiTheme="majorBidi" w:hAnsiTheme="majorBidi" w:cstheme="majorBidi"/>
          <w:sz w:val="24"/>
          <w:szCs w:val="24"/>
        </w:rPr>
        <w:t>d’Entrèves</w:t>
      </w:r>
      <w:proofErr w:type="spellEnd"/>
      <w:r w:rsidRPr="00B0125B">
        <w:rPr>
          <w:rFonts w:asciiTheme="majorBidi" w:hAnsiTheme="majorBidi" w:cstheme="majorBidi"/>
          <w:sz w:val="24"/>
          <w:szCs w:val="24"/>
        </w:rPr>
        <w:t xml:space="preserve">, Maurizio </w:t>
      </w:r>
      <w:proofErr w:type="spellStart"/>
      <w:r w:rsidRPr="00B0125B">
        <w:rPr>
          <w:rFonts w:asciiTheme="majorBidi" w:hAnsiTheme="majorBidi" w:cstheme="majorBidi"/>
          <w:sz w:val="24"/>
          <w:szCs w:val="24"/>
        </w:rPr>
        <w:t>Passerin</w:t>
      </w:r>
      <w:proofErr w:type="spellEnd"/>
      <w:r w:rsidRPr="00B0125B">
        <w:rPr>
          <w:rFonts w:asciiTheme="majorBidi" w:hAnsiTheme="majorBidi" w:cstheme="majorBidi"/>
          <w:sz w:val="24"/>
          <w:szCs w:val="24"/>
        </w:rPr>
        <w:t xml:space="preserve">. </w:t>
      </w:r>
      <w:r w:rsidRPr="00B0125B">
        <w:rPr>
          <w:rFonts w:asciiTheme="majorBidi" w:hAnsiTheme="majorBidi" w:cstheme="majorBidi"/>
          <w:i/>
          <w:iCs/>
          <w:sz w:val="24"/>
          <w:szCs w:val="24"/>
        </w:rPr>
        <w:t xml:space="preserve">The Political Philosophy of Hannah Arendt. </w:t>
      </w:r>
      <w:r w:rsidRPr="00B0125B">
        <w:rPr>
          <w:rFonts w:asciiTheme="majorBidi" w:hAnsiTheme="majorBidi" w:cstheme="majorBidi"/>
          <w:sz w:val="24"/>
          <w:szCs w:val="24"/>
        </w:rPr>
        <w:t>New York: Routledge, 1994.</w:t>
      </w:r>
    </w:p>
    <w:p w14:paraId="1C615469"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de </w:t>
      </w:r>
      <w:proofErr w:type="spellStart"/>
      <w:r w:rsidRPr="00B0125B">
        <w:rPr>
          <w:rFonts w:cstheme="majorBidi"/>
          <w:sz w:val="24"/>
          <w:szCs w:val="24"/>
        </w:rPr>
        <w:t>Certeau</w:t>
      </w:r>
      <w:proofErr w:type="spellEnd"/>
      <w:r w:rsidRPr="00B0125B">
        <w:rPr>
          <w:rFonts w:cstheme="majorBidi"/>
          <w:sz w:val="24"/>
          <w:szCs w:val="24"/>
        </w:rPr>
        <w:t xml:space="preserve">, Michel, </w:t>
      </w:r>
      <w:r w:rsidRPr="00B0125B">
        <w:rPr>
          <w:rFonts w:cstheme="majorBidi"/>
          <w:i/>
          <w:iCs/>
          <w:sz w:val="24"/>
          <w:szCs w:val="24"/>
        </w:rPr>
        <w:t xml:space="preserve">The Writings of History. </w:t>
      </w:r>
      <w:r w:rsidRPr="00B0125B">
        <w:rPr>
          <w:rFonts w:cstheme="majorBidi"/>
          <w:sz w:val="24"/>
          <w:szCs w:val="24"/>
        </w:rPr>
        <w:t xml:space="preserve">Columbia </w:t>
      </w:r>
      <w:r w:rsidRPr="00B0125B">
        <w:rPr>
          <w:rStyle w:val="a-size-extra-large"/>
          <w:rFonts w:cstheme="majorBidi"/>
          <w:color w:val="111111"/>
          <w:sz w:val="24"/>
          <w:szCs w:val="24"/>
        </w:rPr>
        <w:t>University Press</w:t>
      </w:r>
      <w:r w:rsidRPr="00B0125B">
        <w:rPr>
          <w:rFonts w:cstheme="majorBidi"/>
          <w:sz w:val="24"/>
          <w:szCs w:val="24"/>
        </w:rPr>
        <w:t>, 1988.</w:t>
      </w:r>
    </w:p>
    <w:p w14:paraId="1C61546A"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lastRenderedPageBreak/>
        <w:t xml:space="preserve">de Vries, Hent, ed. </w:t>
      </w:r>
      <w:r w:rsidRPr="00B0125B">
        <w:rPr>
          <w:rFonts w:cstheme="majorBidi"/>
          <w:i/>
          <w:iCs/>
          <w:sz w:val="24"/>
          <w:szCs w:val="24"/>
        </w:rPr>
        <w:t>Religion beyond a Concept: The Future of the Religious Past</w:t>
      </w:r>
      <w:r w:rsidRPr="00B0125B">
        <w:rPr>
          <w:rFonts w:cstheme="majorBidi"/>
          <w:sz w:val="24"/>
          <w:szCs w:val="24"/>
        </w:rPr>
        <w:t>. New York: Fordham University Press, 2008.</w:t>
      </w:r>
    </w:p>
    <w:p w14:paraId="1C61546B" w14:textId="77777777" w:rsidR="00B0125B" w:rsidRPr="00B0125B" w:rsidRDefault="00B0125B" w:rsidP="00DA26EB">
      <w:pPr>
        <w:bidi w:val="0"/>
        <w:spacing w:after="120" w:line="480" w:lineRule="auto"/>
        <w:rPr>
          <w:rFonts w:asciiTheme="majorBidi" w:hAnsiTheme="majorBidi" w:cstheme="majorBidi"/>
          <w:color w:val="1A1A1A"/>
          <w:sz w:val="24"/>
          <w:szCs w:val="24"/>
          <w:shd w:val="clear" w:color="auto" w:fill="FFFFFF"/>
          <w:lang w:val="de-DE"/>
        </w:rPr>
      </w:pPr>
      <w:r w:rsidRPr="00B0125B">
        <w:rPr>
          <w:rFonts w:asciiTheme="majorBidi" w:hAnsiTheme="majorBidi" w:cstheme="majorBidi"/>
          <w:color w:val="1A1A1A"/>
          <w:sz w:val="24"/>
          <w:szCs w:val="24"/>
          <w:shd w:val="clear" w:color="auto" w:fill="FFFFFF"/>
        </w:rPr>
        <w:t>de Vries, Hent. </w:t>
      </w:r>
      <w:r w:rsidRPr="00B0125B">
        <w:rPr>
          <w:rStyle w:val="Emphasis"/>
          <w:rFonts w:asciiTheme="majorBidi" w:hAnsiTheme="majorBidi" w:cstheme="majorBidi"/>
          <w:color w:val="1A1A1A"/>
          <w:sz w:val="24"/>
          <w:szCs w:val="24"/>
          <w:shd w:val="clear" w:color="auto" w:fill="FFFFFF"/>
        </w:rPr>
        <w:t>Minimal Theologies: Critiques of Secular Reason in Adorno and Levinas</w:t>
      </w:r>
      <w:r w:rsidRPr="00B0125B">
        <w:rPr>
          <w:rFonts w:asciiTheme="majorBidi" w:hAnsiTheme="majorBidi" w:cstheme="majorBidi"/>
          <w:color w:val="1A1A1A"/>
          <w:sz w:val="24"/>
          <w:szCs w:val="24"/>
          <w:shd w:val="clear" w:color="auto" w:fill="FFFFFF"/>
        </w:rPr>
        <w:t xml:space="preserve">. </w:t>
      </w:r>
      <w:r w:rsidRPr="00B0125B">
        <w:rPr>
          <w:rFonts w:asciiTheme="majorBidi" w:hAnsiTheme="majorBidi" w:cstheme="majorBidi"/>
          <w:color w:val="1A1A1A"/>
          <w:sz w:val="24"/>
          <w:szCs w:val="24"/>
          <w:shd w:val="clear" w:color="auto" w:fill="FFFFFF"/>
          <w:lang w:val="de-DE"/>
        </w:rPr>
        <w:t>Baltimore: Johns Hopkins University Press, 2005.</w:t>
      </w:r>
    </w:p>
    <w:p w14:paraId="1C61546C" w14:textId="77777777"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 xml:space="preserve">Dengenhardt, Ingeburg. </w:t>
      </w:r>
      <w:r w:rsidRPr="00B0125B">
        <w:rPr>
          <w:rFonts w:asciiTheme="majorBidi" w:hAnsiTheme="majorBidi" w:cstheme="majorBidi"/>
          <w:i/>
          <w:iCs/>
          <w:sz w:val="24"/>
          <w:szCs w:val="24"/>
          <w:lang w:val="de-DE"/>
        </w:rPr>
        <w:t>Studien zum Wandel des Eckhartbildes</w:t>
      </w:r>
      <w:r w:rsidRPr="00B0125B">
        <w:rPr>
          <w:rFonts w:asciiTheme="majorBidi" w:hAnsiTheme="majorBidi" w:cstheme="majorBidi"/>
          <w:sz w:val="24"/>
          <w:szCs w:val="24"/>
          <w:lang w:val="de-DE"/>
        </w:rPr>
        <w:t>. Leiden: E. J. Brill, 1967.</w:t>
      </w:r>
    </w:p>
    <w:p w14:paraId="1C61546D"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lang w:val="de-DE"/>
        </w:rPr>
        <w:t xml:space="preserve">Deuber-Mankowsky, Astrid. </w:t>
      </w:r>
      <w:r w:rsidRPr="00B0125B">
        <w:rPr>
          <w:rFonts w:asciiTheme="majorBidi" w:hAnsiTheme="majorBidi" w:cstheme="majorBidi"/>
          <w:i/>
          <w:iCs/>
          <w:sz w:val="24"/>
          <w:szCs w:val="24"/>
          <w:lang w:val="de-DE"/>
        </w:rPr>
        <w:t>Der frühe Walter Benjamin und Hermann Cohen: Jüdische Werte, Kritische Philosophie, vergängliche Erfahrung</w:t>
      </w:r>
      <w:r w:rsidRPr="00B0125B">
        <w:rPr>
          <w:rFonts w:asciiTheme="majorBidi" w:hAnsiTheme="majorBidi" w:cstheme="majorBidi"/>
          <w:sz w:val="24"/>
          <w:szCs w:val="24"/>
          <w:lang w:val="de-DE"/>
        </w:rPr>
        <w:t xml:space="preserve">. </w:t>
      </w:r>
      <w:r w:rsidRPr="00B0125B">
        <w:rPr>
          <w:rFonts w:asciiTheme="majorBidi" w:hAnsiTheme="majorBidi" w:cstheme="majorBidi"/>
          <w:sz w:val="24"/>
          <w:szCs w:val="24"/>
        </w:rPr>
        <w:t>Berlin: Verlag Vorwerk 8, 2000.</w:t>
      </w:r>
    </w:p>
    <w:p w14:paraId="1C61546E" w14:textId="77777777" w:rsidR="00B0125B" w:rsidRPr="00B0125B" w:rsidRDefault="00B0125B" w:rsidP="00DA26EB">
      <w:pPr>
        <w:pStyle w:val="FootnoteText"/>
        <w:spacing w:after="120" w:line="480" w:lineRule="auto"/>
        <w:rPr>
          <w:rFonts w:cstheme="majorBidi"/>
          <w:sz w:val="24"/>
          <w:szCs w:val="24"/>
        </w:rPr>
      </w:pPr>
      <w:r w:rsidRPr="00B0125B">
        <w:rPr>
          <w:rFonts w:cstheme="majorBidi"/>
          <w:spacing w:val="2"/>
          <w:sz w:val="24"/>
          <w:szCs w:val="24"/>
        </w:rPr>
        <w:t xml:space="preserve">Dew, Rebecca. </w:t>
      </w:r>
      <w:r w:rsidRPr="00B0125B">
        <w:rPr>
          <w:rFonts w:cstheme="majorBidi"/>
          <w:i/>
          <w:iCs/>
          <w:spacing w:val="2"/>
          <w:sz w:val="24"/>
          <w:szCs w:val="24"/>
        </w:rPr>
        <w:t>Hannah Arendt: Between Ideologies</w:t>
      </w:r>
      <w:r w:rsidRPr="00B0125B">
        <w:rPr>
          <w:rFonts w:cstheme="majorBidi"/>
          <w:spacing w:val="2"/>
          <w:sz w:val="24"/>
          <w:szCs w:val="24"/>
        </w:rPr>
        <w:t>. Cham: Palgrave McMillan, 2020.</w:t>
      </w:r>
    </w:p>
    <w:p w14:paraId="1C61546F" w14:textId="77777777" w:rsidR="00B0125B" w:rsidRPr="00A94220" w:rsidRDefault="00B0125B" w:rsidP="00DA26EB">
      <w:pPr>
        <w:pStyle w:val="FootnoteText"/>
        <w:spacing w:after="120" w:line="480" w:lineRule="auto"/>
        <w:rPr>
          <w:rFonts w:cstheme="majorBidi"/>
          <w:sz w:val="24"/>
          <w:szCs w:val="24"/>
          <w:lang w:val="de-DE"/>
        </w:rPr>
      </w:pPr>
      <w:r w:rsidRPr="00B0125B">
        <w:rPr>
          <w:rFonts w:cstheme="majorBidi"/>
          <w:sz w:val="24"/>
          <w:szCs w:val="24"/>
        </w:rPr>
        <w:t xml:space="preserve">Dickinson, Colby, and Stephane Symons, eds. </w:t>
      </w:r>
      <w:r w:rsidRPr="00B0125B">
        <w:rPr>
          <w:rFonts w:cstheme="majorBidi"/>
          <w:i/>
          <w:iCs/>
          <w:sz w:val="24"/>
          <w:szCs w:val="24"/>
        </w:rPr>
        <w:t xml:space="preserve">Walter Benjamin and Theology: Perspectives in Continental Philosophy. </w:t>
      </w:r>
      <w:r w:rsidRPr="00A94220">
        <w:rPr>
          <w:rFonts w:cstheme="majorBidi"/>
          <w:sz w:val="24"/>
          <w:szCs w:val="24"/>
          <w:lang w:val="de-DE"/>
        </w:rPr>
        <w:t xml:space="preserve">New York: Fordham </w:t>
      </w:r>
      <w:r w:rsidRPr="00A94220">
        <w:rPr>
          <w:rStyle w:val="a-size-extra-large"/>
          <w:rFonts w:cstheme="majorBidi"/>
          <w:color w:val="111111"/>
          <w:sz w:val="24"/>
          <w:szCs w:val="24"/>
          <w:lang w:val="de-DE"/>
        </w:rPr>
        <w:t>University Press</w:t>
      </w:r>
      <w:r w:rsidRPr="00A94220">
        <w:rPr>
          <w:rFonts w:cstheme="majorBidi"/>
          <w:sz w:val="24"/>
          <w:szCs w:val="24"/>
          <w:lang w:val="de-DE"/>
        </w:rPr>
        <w:t>, 2016.</w:t>
      </w:r>
    </w:p>
    <w:p w14:paraId="1C615470" w14:textId="77777777" w:rsidR="00B0125B" w:rsidRPr="00B0125B" w:rsidRDefault="00B0125B" w:rsidP="00DA26EB">
      <w:pPr>
        <w:pStyle w:val="FootnoteText"/>
        <w:spacing w:after="120" w:line="480" w:lineRule="auto"/>
        <w:rPr>
          <w:rStyle w:val="lit"/>
          <w:rFonts w:cstheme="majorBidi"/>
          <w:sz w:val="24"/>
          <w:szCs w:val="24"/>
        </w:rPr>
      </w:pPr>
      <w:r w:rsidRPr="00B0125B">
        <w:rPr>
          <w:rStyle w:val="lit"/>
          <w:rFonts w:cstheme="majorBidi"/>
          <w:sz w:val="24"/>
          <w:szCs w:val="24"/>
          <w:lang w:val="de-DE"/>
        </w:rPr>
        <w:t xml:space="preserve">Dieckhoff, Reiner. </w:t>
      </w:r>
      <w:r w:rsidRPr="002C3C24">
        <w:rPr>
          <w:rStyle w:val="lit"/>
          <w:rFonts w:cstheme="majorBidi"/>
          <w:i/>
          <w:iCs/>
          <w:sz w:val="24"/>
          <w:szCs w:val="24"/>
          <w:lang w:val="de-DE"/>
        </w:rPr>
        <w:t>Mythos und Moderne: Über die Verborgene Mystik in den Schrifter Walter Benjamins</w:t>
      </w:r>
      <w:r w:rsidRPr="00B0125B">
        <w:rPr>
          <w:rStyle w:val="lit"/>
          <w:rFonts w:cstheme="majorBidi"/>
          <w:sz w:val="24"/>
          <w:szCs w:val="24"/>
          <w:lang w:val="de-DE"/>
        </w:rPr>
        <w:t xml:space="preserve">. </w:t>
      </w:r>
      <w:r w:rsidRPr="00B0125B">
        <w:rPr>
          <w:rStyle w:val="lit"/>
          <w:rFonts w:cstheme="majorBidi"/>
          <w:sz w:val="24"/>
          <w:szCs w:val="24"/>
        </w:rPr>
        <w:t>Köln: Janus Press</w:t>
      </w:r>
      <w:r w:rsidRPr="00B0125B">
        <w:rPr>
          <w:rFonts w:cstheme="majorBidi"/>
          <w:sz w:val="24"/>
          <w:szCs w:val="24"/>
        </w:rPr>
        <w:t xml:space="preserve">, </w:t>
      </w:r>
      <w:r w:rsidRPr="00B0125B">
        <w:rPr>
          <w:rStyle w:val="lit"/>
          <w:rFonts w:cstheme="majorBidi"/>
          <w:sz w:val="24"/>
          <w:szCs w:val="24"/>
        </w:rPr>
        <w:t>1987</w:t>
      </w:r>
      <w:r w:rsidRPr="00B0125B">
        <w:rPr>
          <w:rFonts w:cstheme="majorBidi"/>
          <w:sz w:val="24"/>
          <w:szCs w:val="24"/>
        </w:rPr>
        <w:t xml:space="preserve">. </w:t>
      </w:r>
      <w:r w:rsidRPr="00B0125B">
        <w:rPr>
          <w:rStyle w:val="lit"/>
          <w:rFonts w:cstheme="majorBidi"/>
          <w:sz w:val="24"/>
          <w:szCs w:val="24"/>
        </w:rPr>
        <w:tab/>
      </w:r>
    </w:p>
    <w:p w14:paraId="1C615471"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Diller, Jerry Victor. </w:t>
      </w:r>
      <w:r w:rsidRPr="00B0125B">
        <w:rPr>
          <w:rFonts w:cstheme="majorBidi"/>
          <w:i/>
          <w:iCs/>
          <w:sz w:val="24"/>
          <w:szCs w:val="24"/>
        </w:rPr>
        <w:t>Freud's Jewish Identity: A Case Study in the Impact of Ethnicity</w:t>
      </w:r>
      <w:r w:rsidRPr="00B0125B">
        <w:rPr>
          <w:rFonts w:cstheme="majorBidi"/>
          <w:sz w:val="24"/>
          <w:szCs w:val="24"/>
        </w:rPr>
        <w:t>. London &amp; Toronto: Associated University Presses, 1991.</w:t>
      </w:r>
    </w:p>
    <w:p w14:paraId="1C615472"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shd w:val="clear" w:color="auto" w:fill="FFFFFF"/>
        </w:rPr>
        <w:t xml:space="preserve">Diner, Dan. </w:t>
      </w:r>
      <w:r w:rsidRPr="00B0125B">
        <w:rPr>
          <w:rFonts w:cstheme="majorBidi"/>
          <w:i/>
          <w:iCs/>
          <w:sz w:val="24"/>
          <w:szCs w:val="24"/>
        </w:rPr>
        <w:t xml:space="preserve">Beyond the Conceivable: Studies on Germany, Nazism and the Holocaust. </w:t>
      </w:r>
      <w:r w:rsidRPr="00B0125B">
        <w:rPr>
          <w:rFonts w:cstheme="majorBidi"/>
          <w:sz w:val="24"/>
          <w:szCs w:val="24"/>
        </w:rPr>
        <w:t>Berkeley: University of California Press, 2000.</w:t>
      </w:r>
    </w:p>
    <w:p w14:paraId="1C615473" w14:textId="77777777"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rPr>
        <w:t xml:space="preserve">Diner, Dan. “Hannah Arendt Reconsidered: On the Banal and the Evil in her Holocaust Narrative.” </w:t>
      </w:r>
      <w:r w:rsidRPr="00B0125B">
        <w:rPr>
          <w:rFonts w:asciiTheme="majorBidi" w:hAnsiTheme="majorBidi" w:cstheme="majorBidi"/>
          <w:i/>
          <w:iCs/>
          <w:sz w:val="24"/>
          <w:szCs w:val="24"/>
          <w:lang w:val="de-DE"/>
        </w:rPr>
        <w:t xml:space="preserve">New German Critique </w:t>
      </w:r>
      <w:r w:rsidRPr="00B0125B">
        <w:rPr>
          <w:rFonts w:asciiTheme="majorBidi" w:hAnsiTheme="majorBidi" w:cstheme="majorBidi"/>
          <w:sz w:val="24"/>
          <w:szCs w:val="24"/>
          <w:lang w:val="de-DE"/>
        </w:rPr>
        <w:t>71 (1997): 177-190.</w:t>
      </w:r>
    </w:p>
    <w:p w14:paraId="1C615474" w14:textId="77777777" w:rsidR="00B0125B" w:rsidRPr="00B0125B" w:rsidRDefault="00B0125B" w:rsidP="00DA26EB">
      <w:pPr>
        <w:bidi w:val="0"/>
        <w:spacing w:after="120" w:line="480" w:lineRule="auto"/>
        <w:rPr>
          <w:rFonts w:asciiTheme="majorBidi" w:hAnsiTheme="majorBidi" w:cstheme="majorBidi"/>
          <w:color w:val="1A1A1A"/>
          <w:sz w:val="24"/>
          <w:szCs w:val="24"/>
          <w:shd w:val="clear" w:color="auto" w:fill="FFFFFF"/>
          <w:lang w:val="de-DE"/>
        </w:rPr>
      </w:pPr>
      <w:r w:rsidRPr="00B0125B">
        <w:rPr>
          <w:rFonts w:asciiTheme="majorBidi" w:hAnsiTheme="majorBidi" w:cstheme="majorBidi"/>
          <w:sz w:val="24"/>
          <w:szCs w:val="24"/>
          <w:lang w:val="de-DE"/>
        </w:rPr>
        <w:t xml:space="preserve">Diner, Dan, ed. </w:t>
      </w:r>
      <w:r w:rsidRPr="00B0125B">
        <w:rPr>
          <w:rFonts w:asciiTheme="majorBidi" w:hAnsiTheme="majorBidi" w:cstheme="majorBidi"/>
          <w:i/>
          <w:iCs/>
          <w:sz w:val="24"/>
          <w:szCs w:val="24"/>
          <w:lang w:val="de-DE"/>
        </w:rPr>
        <w:t xml:space="preserve">Zivilisationsbruch: Denken nach Auschwitz. </w:t>
      </w:r>
      <w:r w:rsidRPr="00B0125B">
        <w:rPr>
          <w:rFonts w:asciiTheme="majorBidi" w:hAnsiTheme="majorBidi" w:cstheme="majorBidi"/>
          <w:sz w:val="24"/>
          <w:szCs w:val="24"/>
          <w:shd w:val="clear" w:color="auto" w:fill="FFFFFF"/>
          <w:lang w:val="de-DE"/>
        </w:rPr>
        <w:t>Frankfurt aM: Fischer Taschenbuch, 1988.</w:t>
      </w:r>
    </w:p>
    <w:p w14:paraId="1C615475" w14:textId="77777777" w:rsidR="00C06E72" w:rsidRPr="00C06E72" w:rsidRDefault="00C06E72" w:rsidP="00DA26EB">
      <w:pPr>
        <w:pStyle w:val="FootnoteText"/>
        <w:spacing w:after="120" w:line="480" w:lineRule="auto"/>
        <w:rPr>
          <w:sz w:val="24"/>
          <w:szCs w:val="24"/>
        </w:rPr>
      </w:pPr>
      <w:r w:rsidRPr="00110210">
        <w:rPr>
          <w:rFonts w:cstheme="majorBidi"/>
          <w:sz w:val="24"/>
          <w:szCs w:val="24"/>
          <w:lang w:val="de-DE"/>
        </w:rPr>
        <w:t xml:space="preserve">Dolar, Mladen. </w:t>
      </w:r>
      <w:r w:rsidRPr="00C06E72">
        <w:rPr>
          <w:rFonts w:cstheme="majorBidi"/>
          <w:sz w:val="24"/>
          <w:szCs w:val="24"/>
        </w:rPr>
        <w:t xml:space="preserve">“Freud and the Political,” </w:t>
      </w:r>
      <w:r w:rsidRPr="00C06E72">
        <w:rPr>
          <w:rFonts w:cstheme="majorBidi"/>
          <w:i/>
          <w:iCs/>
          <w:sz w:val="24"/>
          <w:szCs w:val="24"/>
        </w:rPr>
        <w:t xml:space="preserve">Unbound </w:t>
      </w:r>
      <w:r w:rsidRPr="00C06E72">
        <w:rPr>
          <w:rFonts w:cstheme="majorBidi"/>
          <w:sz w:val="24"/>
          <w:szCs w:val="24"/>
        </w:rPr>
        <w:t>15.4 (2008): 15-29.</w:t>
      </w:r>
    </w:p>
    <w:p w14:paraId="1C615476" w14:textId="77777777" w:rsidR="00B0125B" w:rsidRPr="00B0125B" w:rsidRDefault="00B0125B" w:rsidP="00DA26EB">
      <w:pPr>
        <w:pStyle w:val="FootnoteText"/>
        <w:spacing w:after="120" w:line="480" w:lineRule="auto"/>
        <w:rPr>
          <w:rFonts w:cstheme="majorBidi"/>
          <w:sz w:val="24"/>
          <w:szCs w:val="24"/>
        </w:rPr>
      </w:pPr>
      <w:r w:rsidRPr="00C06E72">
        <w:rPr>
          <w:rFonts w:cstheme="majorBidi"/>
          <w:sz w:val="24"/>
          <w:szCs w:val="24"/>
        </w:rPr>
        <w:lastRenderedPageBreak/>
        <w:t xml:space="preserve">Draper, Hal. </w:t>
      </w:r>
      <w:r w:rsidRPr="00B0125B">
        <w:rPr>
          <w:rFonts w:cstheme="majorBidi"/>
          <w:i/>
          <w:iCs/>
          <w:sz w:val="24"/>
          <w:szCs w:val="24"/>
        </w:rPr>
        <w:t>The Complete Poems of Henrich Heine</w:t>
      </w:r>
      <w:r>
        <w:rPr>
          <w:rFonts w:cstheme="majorBidi"/>
          <w:i/>
          <w:iCs/>
          <w:sz w:val="24"/>
          <w:szCs w:val="24"/>
        </w:rPr>
        <w:t>:</w:t>
      </w:r>
      <w:r>
        <w:rPr>
          <w:i/>
          <w:iCs/>
        </w:rPr>
        <w:t xml:space="preserve"> </w:t>
      </w:r>
      <w:r w:rsidRPr="00B0125B">
        <w:rPr>
          <w:i/>
          <w:iCs/>
          <w:sz w:val="24"/>
          <w:szCs w:val="24"/>
        </w:rPr>
        <w:t>A Modern English Version</w:t>
      </w:r>
      <w:r w:rsidRPr="00B0125B">
        <w:rPr>
          <w:rFonts w:cstheme="majorBidi"/>
          <w:i/>
          <w:iCs/>
          <w:sz w:val="24"/>
          <w:szCs w:val="24"/>
        </w:rPr>
        <w:t xml:space="preserve">. </w:t>
      </w:r>
      <w:r w:rsidRPr="00B0125B">
        <w:rPr>
          <w:rFonts w:cstheme="majorBidi"/>
          <w:sz w:val="24"/>
          <w:szCs w:val="24"/>
        </w:rPr>
        <w:t xml:space="preserve">Oxford: Oxford </w:t>
      </w:r>
      <w:r w:rsidRPr="00B0125B">
        <w:rPr>
          <w:rStyle w:val="a-size-extra-large"/>
          <w:rFonts w:cstheme="majorBidi"/>
          <w:color w:val="111111"/>
          <w:sz w:val="24"/>
          <w:szCs w:val="24"/>
        </w:rPr>
        <w:t>University Press</w:t>
      </w:r>
      <w:r w:rsidRPr="00B0125B">
        <w:rPr>
          <w:rFonts w:cstheme="majorBidi"/>
          <w:sz w:val="24"/>
          <w:szCs w:val="24"/>
        </w:rPr>
        <w:t>, 1982.</w:t>
      </w:r>
    </w:p>
    <w:p w14:paraId="1C615477" w14:textId="77777777" w:rsidR="00B0125B" w:rsidRPr="00B0125B" w:rsidRDefault="00B0125B" w:rsidP="00DA26EB">
      <w:pPr>
        <w:pStyle w:val="FootnoteText"/>
        <w:spacing w:after="120" w:line="480" w:lineRule="auto"/>
        <w:rPr>
          <w:rFonts w:cstheme="majorBidi"/>
          <w:sz w:val="24"/>
          <w:szCs w:val="24"/>
        </w:rPr>
      </w:pPr>
      <w:proofErr w:type="spellStart"/>
      <w:r w:rsidRPr="00B0125B">
        <w:rPr>
          <w:rFonts w:cstheme="majorBidi"/>
          <w:sz w:val="24"/>
          <w:szCs w:val="24"/>
        </w:rPr>
        <w:t>Düttmann</w:t>
      </w:r>
      <w:proofErr w:type="spellEnd"/>
      <w:r w:rsidRPr="00B0125B">
        <w:rPr>
          <w:rFonts w:cstheme="majorBidi"/>
          <w:sz w:val="24"/>
          <w:szCs w:val="24"/>
        </w:rPr>
        <w:t xml:space="preserve">, Alexander Garcia. </w:t>
      </w:r>
      <w:r w:rsidRPr="00B0125B">
        <w:rPr>
          <w:rFonts w:cstheme="majorBidi"/>
          <w:i/>
          <w:iCs/>
          <w:sz w:val="24"/>
          <w:szCs w:val="24"/>
        </w:rPr>
        <w:t xml:space="preserve">The Memory of Thought: </w:t>
      </w:r>
      <w:r w:rsidRPr="00B0125B">
        <w:rPr>
          <w:rFonts w:cstheme="majorBidi"/>
          <w:i/>
          <w:iCs/>
          <w:color w:val="000000"/>
          <w:sz w:val="24"/>
          <w:szCs w:val="24"/>
        </w:rPr>
        <w:t xml:space="preserve">An Essay on Heidegger and </w:t>
      </w:r>
      <w:r w:rsidRPr="00B0125B">
        <w:rPr>
          <w:rFonts w:cstheme="majorBidi"/>
          <w:i/>
          <w:iCs/>
          <w:sz w:val="24"/>
          <w:szCs w:val="24"/>
        </w:rPr>
        <w:t xml:space="preserve">Adorno. </w:t>
      </w:r>
      <w:r w:rsidRPr="00B0125B">
        <w:rPr>
          <w:rFonts w:cstheme="majorBidi"/>
          <w:sz w:val="24"/>
          <w:szCs w:val="24"/>
        </w:rPr>
        <w:t>New York: Bloomsbury, 2002.</w:t>
      </w:r>
    </w:p>
    <w:p w14:paraId="1C615478" w14:textId="77777777" w:rsidR="00B0125B" w:rsidRPr="00B0125B" w:rsidRDefault="00B0125B" w:rsidP="00DA26EB">
      <w:pPr>
        <w:bidi w:val="0"/>
        <w:spacing w:after="120" w:line="480" w:lineRule="auto"/>
        <w:rPr>
          <w:rFonts w:asciiTheme="majorBidi" w:hAnsiTheme="majorBidi" w:cstheme="majorBidi"/>
          <w:i/>
          <w:iCs/>
          <w:sz w:val="24"/>
          <w:szCs w:val="24"/>
        </w:rPr>
      </w:pPr>
      <w:r w:rsidRPr="00B0125B">
        <w:rPr>
          <w:rFonts w:asciiTheme="majorBidi" w:hAnsiTheme="majorBidi" w:cstheme="majorBidi"/>
          <w:sz w:val="24"/>
          <w:szCs w:val="24"/>
        </w:rPr>
        <w:t xml:space="preserve">Eagleton, Terry. </w:t>
      </w:r>
      <w:r w:rsidRPr="00B0125B">
        <w:rPr>
          <w:rFonts w:asciiTheme="majorBidi" w:hAnsiTheme="majorBidi" w:cstheme="majorBidi"/>
          <w:i/>
          <w:iCs/>
          <w:sz w:val="24"/>
          <w:szCs w:val="24"/>
        </w:rPr>
        <w:t>Walter Benjamin or Towards a Revolutionary Criticism</w:t>
      </w:r>
      <w:r w:rsidRPr="00B0125B">
        <w:rPr>
          <w:rFonts w:asciiTheme="majorBidi" w:hAnsiTheme="majorBidi" w:cstheme="majorBidi"/>
          <w:sz w:val="24"/>
          <w:szCs w:val="24"/>
        </w:rPr>
        <w:t>. London: Verso, 1981.</w:t>
      </w:r>
    </w:p>
    <w:p w14:paraId="1C615479"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Eckhart, Meister. </w:t>
      </w:r>
      <w:r w:rsidRPr="00B0125B">
        <w:rPr>
          <w:rFonts w:asciiTheme="majorBidi" w:hAnsiTheme="majorBidi" w:cstheme="majorBidi"/>
          <w:i/>
          <w:iCs/>
          <w:sz w:val="24"/>
          <w:szCs w:val="24"/>
        </w:rPr>
        <w:t>The Complete Mystical Works of Meister Eckhart</w:t>
      </w:r>
      <w:r w:rsidRPr="00B0125B">
        <w:rPr>
          <w:rFonts w:asciiTheme="majorBidi" w:hAnsiTheme="majorBidi" w:cstheme="majorBidi"/>
          <w:sz w:val="24"/>
          <w:szCs w:val="24"/>
        </w:rPr>
        <w:t>. New York: A Herder &amp; Herder Book, The Crossroad Publishing Company, 2009.</w:t>
      </w:r>
    </w:p>
    <w:p w14:paraId="1C61547A"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lang w:val="de-DE"/>
        </w:rPr>
        <w:t xml:space="preserve">Edel, Edmund. </w:t>
      </w:r>
      <w:r w:rsidRPr="00B0125B">
        <w:rPr>
          <w:rFonts w:asciiTheme="majorBidi" w:hAnsiTheme="majorBidi" w:cstheme="majorBidi"/>
          <w:i/>
          <w:iCs/>
          <w:sz w:val="24"/>
          <w:szCs w:val="24"/>
          <w:lang w:val="de-DE"/>
        </w:rPr>
        <w:t xml:space="preserve">Der Witz der Juden. </w:t>
      </w:r>
      <w:r w:rsidRPr="00B0125B">
        <w:rPr>
          <w:rFonts w:asciiTheme="majorBidi" w:hAnsiTheme="majorBidi" w:cstheme="majorBidi"/>
          <w:sz w:val="24"/>
          <w:szCs w:val="24"/>
        </w:rPr>
        <w:t xml:space="preserve">Berlin: L. </w:t>
      </w:r>
      <w:proofErr w:type="spellStart"/>
      <w:r w:rsidRPr="00B0125B">
        <w:rPr>
          <w:rFonts w:asciiTheme="majorBidi" w:hAnsiTheme="majorBidi" w:cstheme="majorBidi"/>
          <w:sz w:val="24"/>
          <w:szCs w:val="24"/>
        </w:rPr>
        <w:t>Lamm</w:t>
      </w:r>
      <w:proofErr w:type="spellEnd"/>
      <w:r w:rsidRPr="00B0125B">
        <w:rPr>
          <w:rFonts w:asciiTheme="majorBidi" w:hAnsiTheme="majorBidi" w:cstheme="majorBidi"/>
          <w:sz w:val="24"/>
          <w:szCs w:val="24"/>
        </w:rPr>
        <w:t>, 1909.</w:t>
      </w:r>
    </w:p>
    <w:p w14:paraId="1C61547B"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Eiland, Howard and Michael W. Jennings. </w:t>
      </w:r>
      <w:r w:rsidRPr="00B0125B">
        <w:rPr>
          <w:rFonts w:asciiTheme="majorBidi" w:hAnsiTheme="majorBidi" w:cstheme="majorBidi"/>
          <w:i/>
          <w:iCs/>
          <w:sz w:val="24"/>
          <w:szCs w:val="24"/>
        </w:rPr>
        <w:t xml:space="preserve">Walter Benjamin: A Critical Life. </w:t>
      </w:r>
      <w:r w:rsidRPr="00B0125B">
        <w:rPr>
          <w:rFonts w:asciiTheme="majorBidi" w:hAnsiTheme="majorBidi" w:cstheme="majorBidi"/>
          <w:sz w:val="24"/>
          <w:szCs w:val="24"/>
        </w:rPr>
        <w:t>Cambridge &amp; London: The Belknap Press of Harvard University Press, 2014.</w:t>
      </w:r>
    </w:p>
    <w:p w14:paraId="1C61547C" w14:textId="77777777" w:rsidR="00B0125B" w:rsidRPr="00B0125B" w:rsidRDefault="00B0125B" w:rsidP="00DA26EB">
      <w:pPr>
        <w:pStyle w:val="HTMLAddress"/>
        <w:spacing w:after="120"/>
        <w:ind w:firstLine="0"/>
        <w:rPr>
          <w:rFonts w:cstheme="majorBidi"/>
          <w:i w:val="0"/>
          <w:iCs w:val="0"/>
          <w:szCs w:val="24"/>
        </w:rPr>
      </w:pPr>
      <w:r w:rsidRPr="00B0125B">
        <w:rPr>
          <w:rFonts w:cstheme="majorBidi"/>
          <w:i w:val="0"/>
          <w:iCs w:val="0"/>
          <w:szCs w:val="24"/>
        </w:rPr>
        <w:t xml:space="preserve">Eliade, Mircea. </w:t>
      </w:r>
      <w:r w:rsidRPr="00B0125B">
        <w:rPr>
          <w:rFonts w:cstheme="majorBidi"/>
          <w:szCs w:val="24"/>
        </w:rPr>
        <w:t>The Sacred and the Profane: The Nature of Religion</w:t>
      </w:r>
      <w:r w:rsidRPr="00B0125B">
        <w:rPr>
          <w:rFonts w:cstheme="majorBidi"/>
          <w:i w:val="0"/>
          <w:iCs w:val="0"/>
          <w:szCs w:val="24"/>
        </w:rPr>
        <w:t>. Orlando: Harcourt, 1987.</w:t>
      </w:r>
    </w:p>
    <w:p w14:paraId="1C61547D" w14:textId="77777777" w:rsidR="00B0125B" w:rsidRPr="00B0125B" w:rsidRDefault="00B0125B" w:rsidP="00DA26EB">
      <w:pPr>
        <w:pStyle w:val="FootnoteText"/>
        <w:spacing w:after="120" w:line="480" w:lineRule="auto"/>
        <w:rPr>
          <w:rFonts w:cstheme="majorBidi"/>
          <w:color w:val="202122"/>
          <w:sz w:val="24"/>
          <w:szCs w:val="24"/>
          <w:shd w:val="clear" w:color="auto" w:fill="FFFFFF"/>
        </w:rPr>
      </w:pPr>
      <w:proofErr w:type="spellStart"/>
      <w:r w:rsidRPr="00B0125B">
        <w:rPr>
          <w:rFonts w:cstheme="majorBidi"/>
          <w:color w:val="202122"/>
          <w:sz w:val="24"/>
          <w:szCs w:val="24"/>
          <w:shd w:val="clear" w:color="auto" w:fill="FFFFFF"/>
        </w:rPr>
        <w:t>Felski</w:t>
      </w:r>
      <w:proofErr w:type="spellEnd"/>
      <w:r w:rsidRPr="00B0125B">
        <w:rPr>
          <w:rFonts w:cstheme="majorBidi"/>
          <w:color w:val="202122"/>
          <w:sz w:val="24"/>
          <w:szCs w:val="24"/>
          <w:shd w:val="clear" w:color="auto" w:fill="FFFFFF"/>
        </w:rPr>
        <w:t>, Rita. </w:t>
      </w:r>
      <w:r w:rsidRPr="00B0125B">
        <w:rPr>
          <w:rFonts w:cstheme="majorBidi"/>
          <w:i/>
          <w:iCs/>
          <w:color w:val="202122"/>
          <w:sz w:val="24"/>
          <w:szCs w:val="24"/>
          <w:shd w:val="clear" w:color="auto" w:fill="FFFFFF"/>
        </w:rPr>
        <w:t>The Limits of Critique</w:t>
      </w:r>
      <w:r w:rsidRPr="00B0125B">
        <w:rPr>
          <w:rFonts w:cstheme="majorBidi"/>
          <w:color w:val="202122"/>
          <w:sz w:val="24"/>
          <w:szCs w:val="24"/>
          <w:shd w:val="clear" w:color="auto" w:fill="FFFFFF"/>
        </w:rPr>
        <w:t>. Chicago: University of Chicago Press, 2015.</w:t>
      </w:r>
    </w:p>
    <w:p w14:paraId="1C61547E" w14:textId="77777777"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rPr>
        <w:t xml:space="preserve">Fenves, Peter. </w:t>
      </w:r>
      <w:r w:rsidRPr="00B0125B">
        <w:rPr>
          <w:rFonts w:asciiTheme="majorBidi" w:hAnsiTheme="majorBidi" w:cstheme="majorBidi"/>
          <w:i/>
          <w:iCs/>
          <w:sz w:val="24"/>
          <w:szCs w:val="24"/>
        </w:rPr>
        <w:t xml:space="preserve">The Messianic Reduction: Walter Benjamin and the Shape of Time. </w:t>
      </w:r>
      <w:r w:rsidRPr="00B0125B">
        <w:rPr>
          <w:rFonts w:asciiTheme="majorBidi" w:hAnsiTheme="majorBidi" w:cstheme="majorBidi"/>
          <w:sz w:val="24"/>
          <w:szCs w:val="24"/>
          <w:lang w:val="de-DE"/>
        </w:rPr>
        <w:t xml:space="preserve">Stanford: Stanford </w:t>
      </w:r>
      <w:r w:rsidRPr="00B0125B">
        <w:rPr>
          <w:rStyle w:val="a-size-extra-large"/>
          <w:rFonts w:asciiTheme="majorBidi" w:hAnsiTheme="majorBidi" w:cstheme="majorBidi"/>
          <w:color w:val="111111"/>
          <w:sz w:val="24"/>
          <w:szCs w:val="24"/>
          <w:lang w:val="de-DE"/>
        </w:rPr>
        <w:t>University Press</w:t>
      </w:r>
      <w:r w:rsidRPr="00B0125B">
        <w:rPr>
          <w:rFonts w:asciiTheme="majorBidi" w:hAnsiTheme="majorBidi" w:cstheme="majorBidi"/>
          <w:sz w:val="24"/>
          <w:szCs w:val="24"/>
          <w:lang w:val="de-DE"/>
        </w:rPr>
        <w:t>, 2010.</w:t>
      </w:r>
    </w:p>
    <w:p w14:paraId="1C61547F" w14:textId="77777777"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 xml:space="preserve">Fischer, Kuno. </w:t>
      </w:r>
      <w:r w:rsidRPr="00B0125B">
        <w:rPr>
          <w:rFonts w:asciiTheme="majorBidi" w:hAnsiTheme="majorBidi" w:cstheme="majorBidi"/>
          <w:i/>
          <w:iCs/>
          <w:sz w:val="24"/>
          <w:szCs w:val="24"/>
          <w:lang w:val="de-DE"/>
        </w:rPr>
        <w:t>Über den Witz</w:t>
      </w:r>
      <w:r w:rsidRPr="00B0125B">
        <w:rPr>
          <w:rFonts w:asciiTheme="majorBidi" w:hAnsiTheme="majorBidi" w:cstheme="majorBidi"/>
          <w:sz w:val="24"/>
          <w:szCs w:val="24"/>
          <w:lang w:val="de-DE"/>
        </w:rPr>
        <w:t>. Heidelberg: Carl Winter’s Universitätsbuchhandlung, 1889.</w:t>
      </w:r>
    </w:p>
    <w:p w14:paraId="1C615480" w14:textId="77777777" w:rsidR="00B0125B" w:rsidRPr="00BF4C2D" w:rsidRDefault="00B0125B" w:rsidP="00DA26EB">
      <w:pPr>
        <w:pStyle w:val="FootnoteText"/>
        <w:spacing w:after="120" w:line="480" w:lineRule="auto"/>
        <w:rPr>
          <w:rFonts w:cstheme="majorBidi"/>
          <w:sz w:val="24"/>
          <w:szCs w:val="24"/>
          <w:lang w:val="fr-FR"/>
        </w:rPr>
      </w:pPr>
      <w:r w:rsidRPr="00B0125B">
        <w:rPr>
          <w:rFonts w:cstheme="majorBidi"/>
          <w:sz w:val="24"/>
          <w:szCs w:val="24"/>
          <w:lang w:val="de-DE"/>
        </w:rPr>
        <w:t xml:space="preserve">Focillon Henri. </w:t>
      </w:r>
      <w:r w:rsidRPr="00B0125B">
        <w:rPr>
          <w:rFonts w:cstheme="majorBidi"/>
          <w:i/>
          <w:iCs/>
          <w:sz w:val="24"/>
          <w:szCs w:val="24"/>
          <w:lang w:val="de-DE"/>
        </w:rPr>
        <w:t>Vie des Forms</w:t>
      </w:r>
      <w:r w:rsidRPr="00B0125B">
        <w:rPr>
          <w:rFonts w:cstheme="majorBidi"/>
          <w:sz w:val="24"/>
          <w:szCs w:val="24"/>
          <w:lang w:val="de-DE"/>
        </w:rPr>
        <w:t xml:space="preserve">. </w:t>
      </w:r>
      <w:r w:rsidRPr="00BF4C2D">
        <w:rPr>
          <w:rFonts w:cstheme="majorBidi"/>
          <w:sz w:val="24"/>
          <w:szCs w:val="24"/>
          <w:lang w:val="fr-FR"/>
        </w:rPr>
        <w:t>Paris: Presses Universitaires de France, 1934.</w:t>
      </w:r>
    </w:p>
    <w:p w14:paraId="1C615481"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Ford, Derek R., ed. </w:t>
      </w:r>
      <w:r w:rsidRPr="00B0125B">
        <w:rPr>
          <w:rFonts w:asciiTheme="majorBidi" w:hAnsiTheme="majorBidi" w:cstheme="majorBidi"/>
          <w:i/>
          <w:iCs/>
          <w:sz w:val="24"/>
          <w:szCs w:val="24"/>
        </w:rPr>
        <w:t>Keywords in Radical Philosophy and Education: Common Concepts for Contemporary Movements</w:t>
      </w:r>
      <w:r w:rsidRPr="00B0125B">
        <w:rPr>
          <w:rFonts w:asciiTheme="majorBidi" w:hAnsiTheme="majorBidi" w:cstheme="majorBidi"/>
          <w:sz w:val="24"/>
          <w:szCs w:val="24"/>
        </w:rPr>
        <w:t>. Leiden/Boston: Brill/Sense, 2019.</w:t>
      </w:r>
    </w:p>
    <w:p w14:paraId="1C615482"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color w:val="000000"/>
          <w:sz w:val="24"/>
          <w:szCs w:val="24"/>
        </w:rPr>
        <w:t xml:space="preserve">Foucault, Michel. “What is Critique?” In </w:t>
      </w:r>
      <w:r w:rsidRPr="00B0125B">
        <w:rPr>
          <w:rFonts w:asciiTheme="majorBidi" w:hAnsiTheme="majorBidi" w:cstheme="majorBidi"/>
          <w:i/>
          <w:iCs/>
          <w:color w:val="000000"/>
          <w:sz w:val="24"/>
          <w:szCs w:val="24"/>
        </w:rPr>
        <w:t xml:space="preserve">What Is Enlightenment? Eighteenth-Century Answers and Twentieth-Century Questions, </w:t>
      </w:r>
      <w:r w:rsidRPr="00B0125B">
        <w:rPr>
          <w:rFonts w:asciiTheme="majorBidi" w:hAnsiTheme="majorBidi" w:cstheme="majorBidi"/>
          <w:color w:val="000000"/>
          <w:sz w:val="24"/>
          <w:szCs w:val="24"/>
        </w:rPr>
        <w:t>edited by James Schmidt. Berkeley: University of California Press, 1996</w:t>
      </w:r>
      <w:r w:rsidRPr="00B0125B">
        <w:rPr>
          <w:rFonts w:asciiTheme="majorBidi" w:hAnsiTheme="majorBidi" w:cstheme="majorBidi"/>
          <w:sz w:val="24"/>
          <w:szCs w:val="24"/>
        </w:rPr>
        <w:t>.</w:t>
      </w:r>
    </w:p>
    <w:p w14:paraId="1C615483"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lastRenderedPageBreak/>
        <w:t>Foucault, Michel. “</w:t>
      </w:r>
      <w:proofErr w:type="spellStart"/>
      <w:r w:rsidRPr="00B0125B">
        <w:rPr>
          <w:rFonts w:cstheme="majorBidi"/>
          <w:sz w:val="24"/>
          <w:szCs w:val="24"/>
        </w:rPr>
        <w:t>Préface</w:t>
      </w:r>
      <w:proofErr w:type="spellEnd"/>
      <w:r w:rsidRPr="00B0125B">
        <w:rPr>
          <w:rFonts w:cstheme="majorBidi"/>
          <w:sz w:val="24"/>
          <w:szCs w:val="24"/>
        </w:rPr>
        <w:t xml:space="preserve"> a la Transgression.</w:t>
      </w:r>
      <w:r w:rsidRPr="00B0125B">
        <w:rPr>
          <w:rFonts w:eastAsia="Times New Roman" w:cstheme="majorBidi"/>
          <w:color w:val="000000"/>
          <w:sz w:val="24"/>
          <w:szCs w:val="24"/>
        </w:rPr>
        <w:t>”</w:t>
      </w:r>
      <w:r w:rsidRPr="00B0125B">
        <w:rPr>
          <w:rFonts w:cstheme="majorBidi"/>
          <w:sz w:val="24"/>
          <w:szCs w:val="24"/>
        </w:rPr>
        <w:t xml:space="preserve"> </w:t>
      </w:r>
      <w:r w:rsidRPr="00B0125B">
        <w:rPr>
          <w:rFonts w:cstheme="majorBidi"/>
          <w:i/>
          <w:iCs/>
          <w:sz w:val="24"/>
          <w:szCs w:val="24"/>
        </w:rPr>
        <w:t>Critique</w:t>
      </w:r>
      <w:r w:rsidRPr="00B0125B">
        <w:rPr>
          <w:rFonts w:cstheme="majorBidi"/>
          <w:sz w:val="24"/>
          <w:szCs w:val="24"/>
        </w:rPr>
        <w:t xml:space="preserve"> 195-196</w:t>
      </w:r>
      <w:r w:rsidRPr="00B0125B">
        <w:rPr>
          <w:rFonts w:cstheme="majorBidi"/>
          <w:i/>
          <w:iCs/>
          <w:sz w:val="24"/>
          <w:szCs w:val="24"/>
        </w:rPr>
        <w:t xml:space="preserve"> </w:t>
      </w:r>
      <w:r w:rsidRPr="00B0125B">
        <w:rPr>
          <w:rFonts w:cstheme="majorBidi"/>
          <w:sz w:val="24"/>
          <w:szCs w:val="24"/>
        </w:rPr>
        <w:t>(1963): 751-769.</w:t>
      </w:r>
    </w:p>
    <w:p w14:paraId="1C615484"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Foucault, Michel. “Preface to Transgression.</w:t>
      </w:r>
      <w:r w:rsidRPr="00B0125B">
        <w:rPr>
          <w:rFonts w:eastAsia="Times New Roman" w:cstheme="majorBidi"/>
          <w:color w:val="000000"/>
          <w:sz w:val="24"/>
          <w:szCs w:val="24"/>
        </w:rPr>
        <w:t>”</w:t>
      </w:r>
      <w:r w:rsidRPr="00B0125B">
        <w:rPr>
          <w:rFonts w:cstheme="majorBidi"/>
          <w:sz w:val="24"/>
          <w:szCs w:val="24"/>
        </w:rPr>
        <w:t xml:space="preserve"> In </w:t>
      </w:r>
      <w:r w:rsidRPr="00B0125B">
        <w:rPr>
          <w:rFonts w:cstheme="majorBidi"/>
          <w:i/>
          <w:iCs/>
          <w:sz w:val="24"/>
          <w:szCs w:val="24"/>
        </w:rPr>
        <w:t xml:space="preserve">Language, Counter Memory, Practice: Selected Essays and Interviews by Michel Foucault, </w:t>
      </w:r>
      <w:r w:rsidRPr="00B0125B">
        <w:rPr>
          <w:rFonts w:cstheme="majorBidi"/>
          <w:sz w:val="24"/>
          <w:szCs w:val="24"/>
        </w:rPr>
        <w:t xml:space="preserve">edited by Donald F. </w:t>
      </w:r>
      <w:proofErr w:type="spellStart"/>
      <w:r w:rsidRPr="00B0125B">
        <w:rPr>
          <w:rFonts w:cstheme="majorBidi"/>
          <w:sz w:val="24"/>
          <w:szCs w:val="24"/>
        </w:rPr>
        <w:t>Bouchar</w:t>
      </w:r>
      <w:proofErr w:type="spellEnd"/>
      <w:r w:rsidRPr="00B0125B">
        <w:rPr>
          <w:rFonts w:cstheme="majorBidi"/>
          <w:sz w:val="24"/>
          <w:szCs w:val="24"/>
        </w:rPr>
        <w:t xml:space="preserve">, 29-52. Ithaca: Cornell </w:t>
      </w:r>
      <w:r w:rsidRPr="00B0125B">
        <w:rPr>
          <w:rStyle w:val="a-size-extra-large"/>
          <w:rFonts w:cstheme="majorBidi"/>
          <w:color w:val="111111"/>
          <w:sz w:val="24"/>
          <w:szCs w:val="24"/>
        </w:rPr>
        <w:t>University Press</w:t>
      </w:r>
      <w:r w:rsidRPr="00B0125B">
        <w:rPr>
          <w:rFonts w:cstheme="majorBidi"/>
          <w:sz w:val="24"/>
          <w:szCs w:val="24"/>
        </w:rPr>
        <w:t>, 1977.</w:t>
      </w:r>
    </w:p>
    <w:p w14:paraId="1C615485" w14:textId="77777777" w:rsidR="00B0125B" w:rsidRPr="00B0125B" w:rsidRDefault="00B0125B" w:rsidP="00DA26EB">
      <w:pPr>
        <w:autoSpaceDE w:val="0"/>
        <w:autoSpaceDN w:val="0"/>
        <w:bidi w:val="0"/>
        <w:adjustRightInd w:val="0"/>
        <w:spacing w:after="120" w:line="480" w:lineRule="auto"/>
        <w:rPr>
          <w:rFonts w:asciiTheme="majorBidi" w:hAnsiTheme="majorBidi" w:cstheme="majorBidi"/>
          <w:i/>
          <w:iCs/>
          <w:sz w:val="24"/>
          <w:szCs w:val="24"/>
        </w:rPr>
      </w:pPr>
      <w:r w:rsidRPr="00B0125B">
        <w:rPr>
          <w:rFonts w:asciiTheme="majorBidi" w:hAnsiTheme="majorBidi" w:cstheme="majorBidi"/>
          <w:sz w:val="24"/>
          <w:szCs w:val="24"/>
        </w:rPr>
        <w:t xml:space="preserve">Franks, Paul. “Divided by Common Sense: Mendelssohn and Jacobi on Reason and Inferential Justification.” In </w:t>
      </w:r>
      <w:r w:rsidRPr="00B0125B">
        <w:rPr>
          <w:rFonts w:asciiTheme="majorBidi" w:hAnsiTheme="majorBidi" w:cstheme="majorBidi"/>
          <w:i/>
          <w:iCs/>
          <w:sz w:val="24"/>
          <w:szCs w:val="24"/>
        </w:rPr>
        <w:t>Moses Mendelssohn’s Metaphysics and Aesthetics</w:t>
      </w:r>
      <w:r w:rsidRPr="00B0125B">
        <w:rPr>
          <w:rFonts w:asciiTheme="majorBidi" w:hAnsiTheme="majorBidi" w:cstheme="majorBidi"/>
          <w:sz w:val="24"/>
          <w:szCs w:val="24"/>
        </w:rPr>
        <w:t xml:space="preserve">, </w:t>
      </w:r>
      <w:r w:rsidRPr="00B0125B">
        <w:rPr>
          <w:rFonts w:asciiTheme="majorBidi" w:hAnsiTheme="majorBidi" w:cstheme="majorBidi"/>
          <w:i/>
          <w:iCs/>
          <w:sz w:val="24"/>
          <w:szCs w:val="24"/>
        </w:rPr>
        <w:t>Studies in German Idealism</w:t>
      </w:r>
      <w:r w:rsidRPr="00B0125B">
        <w:rPr>
          <w:rFonts w:asciiTheme="majorBidi" w:hAnsiTheme="majorBidi" w:cstheme="majorBidi"/>
          <w:sz w:val="24"/>
          <w:szCs w:val="24"/>
        </w:rPr>
        <w:t xml:space="preserve"> Vol. 13, edited by </w:t>
      </w:r>
      <w:proofErr w:type="spellStart"/>
      <w:r w:rsidRPr="00B0125B">
        <w:rPr>
          <w:rFonts w:asciiTheme="majorBidi" w:hAnsiTheme="majorBidi" w:cstheme="majorBidi"/>
          <w:sz w:val="24"/>
          <w:szCs w:val="24"/>
        </w:rPr>
        <w:t>Reinier</w:t>
      </w:r>
      <w:proofErr w:type="spellEnd"/>
      <w:r w:rsidRPr="00B0125B">
        <w:rPr>
          <w:rFonts w:asciiTheme="majorBidi" w:hAnsiTheme="majorBidi" w:cstheme="majorBidi"/>
          <w:sz w:val="24"/>
          <w:szCs w:val="24"/>
        </w:rPr>
        <w:t xml:space="preserve"> Munk, 203-215. New York: Springer, 2011.</w:t>
      </w:r>
    </w:p>
    <w:p w14:paraId="1C615486" w14:textId="77777777" w:rsidR="00B0125B" w:rsidRPr="00B0125B" w:rsidRDefault="00B0125B" w:rsidP="00DA26EB">
      <w:pPr>
        <w:autoSpaceDE w:val="0"/>
        <w:autoSpaceDN w:val="0"/>
        <w:bidi w:val="0"/>
        <w:adjustRightInd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Franks, Paul. “From World-Soul to Universal Organism: </w:t>
      </w:r>
      <w:proofErr w:type="spellStart"/>
      <w:r w:rsidRPr="00B0125B">
        <w:rPr>
          <w:rFonts w:asciiTheme="majorBidi" w:hAnsiTheme="majorBidi" w:cstheme="majorBidi"/>
          <w:sz w:val="24"/>
          <w:szCs w:val="24"/>
        </w:rPr>
        <w:t>Maimon’s</w:t>
      </w:r>
      <w:proofErr w:type="spellEnd"/>
      <w:r w:rsidRPr="00B0125B">
        <w:rPr>
          <w:rFonts w:asciiTheme="majorBidi" w:hAnsiTheme="majorBidi" w:cstheme="majorBidi"/>
          <w:sz w:val="24"/>
          <w:szCs w:val="24"/>
        </w:rPr>
        <w:t xml:space="preserve"> Hypothesis and Schelling’s </w:t>
      </w:r>
      <w:proofErr w:type="spellStart"/>
      <w:r w:rsidRPr="00B0125B">
        <w:rPr>
          <w:rFonts w:asciiTheme="majorBidi" w:hAnsiTheme="majorBidi" w:cstheme="majorBidi"/>
          <w:sz w:val="24"/>
          <w:szCs w:val="24"/>
        </w:rPr>
        <w:t>Physicalization</w:t>
      </w:r>
      <w:proofErr w:type="spellEnd"/>
      <w:r w:rsidRPr="00B0125B">
        <w:rPr>
          <w:rFonts w:asciiTheme="majorBidi" w:hAnsiTheme="majorBidi" w:cstheme="majorBidi"/>
          <w:sz w:val="24"/>
          <w:szCs w:val="24"/>
        </w:rPr>
        <w:t xml:space="preserve"> of a Platonic-Kabbalistic Concept.” In </w:t>
      </w:r>
      <w:r w:rsidRPr="00B0125B">
        <w:rPr>
          <w:rFonts w:asciiTheme="majorBidi" w:hAnsiTheme="majorBidi" w:cstheme="majorBidi"/>
          <w:i/>
          <w:iCs/>
          <w:sz w:val="24"/>
          <w:szCs w:val="24"/>
        </w:rPr>
        <w:t>Schelling’s Philosophy: Freedom, Nature, and Systematicity</w:t>
      </w:r>
      <w:r w:rsidRPr="00B0125B">
        <w:rPr>
          <w:rFonts w:asciiTheme="majorBidi" w:hAnsiTheme="majorBidi" w:cstheme="majorBidi"/>
          <w:sz w:val="24"/>
          <w:szCs w:val="24"/>
        </w:rPr>
        <w:t>, edited by Anthony G. Bruno, 71-92. Oxford University Press, 2020.</w:t>
      </w:r>
    </w:p>
    <w:p w14:paraId="1C615487"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Franks, Paul. “Jewish Philosophy after Kant: The Legacy of Salomon </w:t>
      </w:r>
      <w:proofErr w:type="spellStart"/>
      <w:r w:rsidRPr="00B0125B">
        <w:rPr>
          <w:rFonts w:cstheme="majorBidi"/>
          <w:sz w:val="24"/>
          <w:szCs w:val="24"/>
        </w:rPr>
        <w:t>Maimon</w:t>
      </w:r>
      <w:proofErr w:type="spellEnd"/>
      <w:r w:rsidRPr="00B0125B">
        <w:rPr>
          <w:rFonts w:cstheme="majorBidi"/>
          <w:sz w:val="24"/>
          <w:szCs w:val="24"/>
        </w:rPr>
        <w:t xml:space="preserve">.” In </w:t>
      </w:r>
      <w:r w:rsidRPr="00B0125B">
        <w:rPr>
          <w:rFonts w:cstheme="majorBidi"/>
          <w:i/>
          <w:iCs/>
          <w:sz w:val="24"/>
          <w:szCs w:val="24"/>
        </w:rPr>
        <w:t xml:space="preserve">The Cambridge Companion to Modern Jewish Philosophy, </w:t>
      </w:r>
      <w:r w:rsidRPr="00B0125B">
        <w:rPr>
          <w:rFonts w:cstheme="majorBidi"/>
          <w:sz w:val="24"/>
          <w:szCs w:val="24"/>
        </w:rPr>
        <w:t xml:space="preserve">edited by Michael L. Morgan and Peter Eli Gordon, 53-79. Cambridge: Cambridge </w:t>
      </w:r>
      <w:r w:rsidRPr="00B0125B">
        <w:rPr>
          <w:rStyle w:val="a-size-extra-large"/>
          <w:rFonts w:cstheme="majorBidi"/>
          <w:color w:val="111111"/>
          <w:sz w:val="24"/>
          <w:szCs w:val="24"/>
        </w:rPr>
        <w:t>University Press</w:t>
      </w:r>
      <w:r w:rsidRPr="00B0125B">
        <w:rPr>
          <w:rFonts w:cstheme="majorBidi"/>
          <w:sz w:val="24"/>
          <w:szCs w:val="24"/>
        </w:rPr>
        <w:t>, 2007.</w:t>
      </w:r>
    </w:p>
    <w:p w14:paraId="1C615488"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Franks, Paul. “Sinai Since Spinoza: Reflections on Revelation in Modern Jewish Thought.” In </w:t>
      </w:r>
      <w:hyperlink r:id="rId14" w:history="1">
        <w:r w:rsidRPr="00B0125B">
          <w:rPr>
            <w:rStyle w:val="Hyperlink"/>
            <w:rFonts w:asciiTheme="majorBidi" w:hAnsiTheme="majorBidi" w:cstheme="majorBidi"/>
            <w:i/>
            <w:iCs/>
            <w:color w:val="auto"/>
            <w:sz w:val="24"/>
            <w:szCs w:val="24"/>
            <w:u w:val="none"/>
          </w:rPr>
          <w:t>The Significance of Sinai: Traditions About Sinai and Divine Revelation in Judaism and Christianity</w:t>
        </w:r>
      </w:hyperlink>
      <w:r w:rsidRPr="00B0125B">
        <w:rPr>
          <w:rFonts w:asciiTheme="majorBidi" w:hAnsiTheme="majorBidi" w:cstheme="majorBidi"/>
          <w:sz w:val="24"/>
          <w:szCs w:val="24"/>
          <w:shd w:val="clear" w:color="auto" w:fill="FFFFFF"/>
        </w:rPr>
        <w:t xml:space="preserve">, edited by George J. Brooke, Hindy </w:t>
      </w:r>
      <w:proofErr w:type="spellStart"/>
      <w:r w:rsidRPr="00B0125B">
        <w:rPr>
          <w:rFonts w:asciiTheme="majorBidi" w:hAnsiTheme="majorBidi" w:cstheme="majorBidi"/>
          <w:sz w:val="24"/>
          <w:szCs w:val="24"/>
          <w:shd w:val="clear" w:color="auto" w:fill="FFFFFF"/>
        </w:rPr>
        <w:t>Najman</w:t>
      </w:r>
      <w:proofErr w:type="spellEnd"/>
      <w:r w:rsidRPr="00B0125B">
        <w:rPr>
          <w:rFonts w:asciiTheme="majorBidi" w:hAnsiTheme="majorBidi" w:cstheme="majorBidi"/>
          <w:sz w:val="24"/>
          <w:szCs w:val="24"/>
          <w:shd w:val="clear" w:color="auto" w:fill="FFFFFF"/>
        </w:rPr>
        <w:t xml:space="preserve">, and Loren T. </w:t>
      </w:r>
      <w:proofErr w:type="spellStart"/>
      <w:r w:rsidRPr="00B0125B">
        <w:rPr>
          <w:rFonts w:asciiTheme="majorBidi" w:hAnsiTheme="majorBidi" w:cstheme="majorBidi"/>
          <w:sz w:val="24"/>
          <w:szCs w:val="24"/>
          <w:shd w:val="clear" w:color="auto" w:fill="FFFFFF"/>
        </w:rPr>
        <w:t>Stuckenbruck</w:t>
      </w:r>
      <w:proofErr w:type="spellEnd"/>
      <w:r w:rsidRPr="00B0125B">
        <w:rPr>
          <w:rFonts w:asciiTheme="majorBidi" w:hAnsiTheme="majorBidi" w:cstheme="majorBidi"/>
          <w:sz w:val="24"/>
          <w:szCs w:val="24"/>
          <w:shd w:val="clear" w:color="auto" w:fill="FFFFFF"/>
        </w:rPr>
        <w:t>, </w:t>
      </w:r>
      <w:r w:rsidRPr="00B0125B">
        <w:rPr>
          <w:rFonts w:asciiTheme="majorBidi" w:hAnsiTheme="majorBidi" w:cstheme="majorBidi"/>
          <w:sz w:val="24"/>
          <w:szCs w:val="24"/>
        </w:rPr>
        <w:t xml:space="preserve">333-354. </w:t>
      </w:r>
      <w:r w:rsidRPr="00B0125B">
        <w:rPr>
          <w:rFonts w:asciiTheme="majorBidi" w:hAnsiTheme="majorBidi" w:cstheme="majorBidi"/>
          <w:sz w:val="24"/>
          <w:szCs w:val="24"/>
          <w:shd w:val="clear" w:color="auto" w:fill="FFFFFF"/>
        </w:rPr>
        <w:t>Leiden: Brill, 2008</w:t>
      </w:r>
      <w:r w:rsidRPr="00B0125B">
        <w:rPr>
          <w:rFonts w:asciiTheme="majorBidi" w:hAnsiTheme="majorBidi" w:cstheme="majorBidi"/>
          <w:sz w:val="24"/>
          <w:szCs w:val="24"/>
        </w:rPr>
        <w:t>.</w:t>
      </w:r>
    </w:p>
    <w:p w14:paraId="1C615489"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Freeman, Erika. </w:t>
      </w:r>
      <w:r w:rsidRPr="00B0125B">
        <w:rPr>
          <w:rFonts w:asciiTheme="majorBidi" w:hAnsiTheme="majorBidi" w:cstheme="majorBidi"/>
          <w:i/>
          <w:iCs/>
          <w:sz w:val="24"/>
          <w:szCs w:val="24"/>
        </w:rPr>
        <w:t xml:space="preserve">Insights: Conversations with Theodor </w:t>
      </w:r>
      <w:proofErr w:type="spellStart"/>
      <w:r w:rsidRPr="00B0125B">
        <w:rPr>
          <w:rFonts w:asciiTheme="majorBidi" w:hAnsiTheme="majorBidi" w:cstheme="majorBidi"/>
          <w:i/>
          <w:iCs/>
          <w:sz w:val="24"/>
          <w:szCs w:val="24"/>
        </w:rPr>
        <w:t>Reik</w:t>
      </w:r>
      <w:proofErr w:type="spellEnd"/>
      <w:r w:rsidRPr="00B0125B">
        <w:rPr>
          <w:rFonts w:asciiTheme="majorBidi" w:hAnsiTheme="majorBidi" w:cstheme="majorBidi"/>
          <w:sz w:val="24"/>
          <w:szCs w:val="24"/>
        </w:rPr>
        <w:t xml:space="preserve">. </w:t>
      </w:r>
      <w:r w:rsidRPr="00B0125B">
        <w:rPr>
          <w:rFonts w:asciiTheme="majorBidi" w:eastAsia="Arial Unicode MS" w:hAnsiTheme="majorBidi" w:cstheme="majorBidi"/>
          <w:color w:val="000000"/>
          <w:sz w:val="24"/>
          <w:szCs w:val="24"/>
          <w:shd w:val="clear" w:color="auto" w:fill="FFFFFF"/>
        </w:rPr>
        <w:t>Englewood Cliffs: Prentice-Hall, </w:t>
      </w:r>
      <w:r w:rsidRPr="00B0125B">
        <w:rPr>
          <w:rFonts w:asciiTheme="majorBidi" w:hAnsiTheme="majorBidi" w:cstheme="majorBidi"/>
          <w:sz w:val="24"/>
          <w:szCs w:val="24"/>
        </w:rPr>
        <w:t>1971.</w:t>
      </w:r>
    </w:p>
    <w:p w14:paraId="1C61548A"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Freud, Sigmund. </w:t>
      </w:r>
      <w:r w:rsidRPr="00B0125B">
        <w:rPr>
          <w:rFonts w:asciiTheme="majorBidi" w:hAnsiTheme="majorBidi" w:cstheme="majorBidi"/>
          <w:i/>
          <w:iCs/>
          <w:sz w:val="24"/>
          <w:szCs w:val="24"/>
        </w:rPr>
        <w:t>An Autobiographical Study</w:t>
      </w:r>
      <w:r w:rsidRPr="00B0125B">
        <w:rPr>
          <w:rFonts w:asciiTheme="majorBidi" w:hAnsiTheme="majorBidi" w:cstheme="majorBidi"/>
          <w:sz w:val="24"/>
          <w:szCs w:val="24"/>
        </w:rPr>
        <w:t xml:space="preserve">. Toronto: Oxford </w:t>
      </w:r>
      <w:r w:rsidRPr="00B0125B">
        <w:rPr>
          <w:rStyle w:val="a-size-extra-large"/>
          <w:rFonts w:asciiTheme="majorBidi" w:hAnsiTheme="majorBidi" w:cstheme="majorBidi"/>
          <w:color w:val="111111"/>
          <w:sz w:val="24"/>
          <w:szCs w:val="24"/>
        </w:rPr>
        <w:t>University Press</w:t>
      </w:r>
      <w:r w:rsidRPr="00B0125B">
        <w:rPr>
          <w:rFonts w:asciiTheme="majorBidi" w:hAnsiTheme="majorBidi" w:cstheme="majorBidi"/>
          <w:sz w:val="24"/>
          <w:szCs w:val="24"/>
        </w:rPr>
        <w:t>, 1948.</w:t>
      </w:r>
    </w:p>
    <w:p w14:paraId="1C61548B"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lang w:val="de-DE"/>
        </w:rPr>
        <w:t xml:space="preserve">Freud, Sigmund. </w:t>
      </w:r>
      <w:r w:rsidRPr="00B0125B">
        <w:rPr>
          <w:rFonts w:asciiTheme="majorBidi" w:hAnsiTheme="majorBidi" w:cstheme="majorBidi"/>
          <w:i/>
          <w:iCs/>
          <w:sz w:val="24"/>
          <w:szCs w:val="24"/>
          <w:lang w:val="de-DE"/>
        </w:rPr>
        <w:t xml:space="preserve">Aus den Anfängen  der Psychoanalyse: Briefe an Wilhelm Fliess, Abhandlugen und Notizen aus den Jahren 1887-1902. </w:t>
      </w:r>
      <w:proofErr w:type="spellStart"/>
      <w:r w:rsidRPr="00B0125B">
        <w:rPr>
          <w:rFonts w:asciiTheme="majorBidi" w:hAnsiTheme="majorBidi" w:cstheme="majorBidi"/>
          <w:sz w:val="24"/>
          <w:szCs w:val="24"/>
        </w:rPr>
        <w:t>Longon</w:t>
      </w:r>
      <w:proofErr w:type="spellEnd"/>
      <w:r w:rsidRPr="00B0125B">
        <w:rPr>
          <w:rFonts w:asciiTheme="majorBidi" w:hAnsiTheme="majorBidi" w:cstheme="majorBidi"/>
          <w:sz w:val="24"/>
          <w:szCs w:val="24"/>
        </w:rPr>
        <w:t>: Imago, 1950.</w:t>
      </w:r>
    </w:p>
    <w:p w14:paraId="1C61548C"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lastRenderedPageBreak/>
        <w:t xml:space="preserve">Freud, Sigmund. </w:t>
      </w:r>
      <w:r w:rsidRPr="00B0125B">
        <w:rPr>
          <w:rFonts w:cstheme="majorBidi"/>
          <w:i/>
          <w:iCs/>
          <w:sz w:val="24"/>
          <w:szCs w:val="24"/>
        </w:rPr>
        <w:t xml:space="preserve">Civilization and its Discontents. </w:t>
      </w:r>
      <w:r w:rsidRPr="00B0125B">
        <w:rPr>
          <w:rFonts w:cstheme="majorBidi"/>
          <w:sz w:val="24"/>
          <w:szCs w:val="24"/>
        </w:rPr>
        <w:t>New York: W. W. Norton and Co., 1961.</w:t>
      </w:r>
    </w:p>
    <w:p w14:paraId="1C61548D"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Freud, Sigmund. “Humor.</w:t>
      </w:r>
      <w:r w:rsidRPr="00B0125B">
        <w:rPr>
          <w:rFonts w:eastAsia="Times New Roman" w:cstheme="majorBidi"/>
          <w:color w:val="000000"/>
          <w:sz w:val="24"/>
          <w:szCs w:val="24"/>
        </w:rPr>
        <w:t>”</w:t>
      </w:r>
      <w:r w:rsidRPr="00B0125B">
        <w:rPr>
          <w:rFonts w:cstheme="majorBidi"/>
          <w:sz w:val="24"/>
          <w:szCs w:val="24"/>
        </w:rPr>
        <w:t xml:space="preserve"> </w:t>
      </w:r>
      <w:r w:rsidRPr="00B0125B">
        <w:rPr>
          <w:rFonts w:cstheme="majorBidi"/>
          <w:i/>
          <w:iCs/>
          <w:sz w:val="24"/>
          <w:szCs w:val="24"/>
        </w:rPr>
        <w:t xml:space="preserve">International Journal of Psychoanalysis </w:t>
      </w:r>
      <w:r w:rsidRPr="00B0125B">
        <w:rPr>
          <w:rFonts w:cstheme="majorBidi"/>
          <w:sz w:val="24"/>
          <w:szCs w:val="24"/>
        </w:rPr>
        <w:t>9 no. 1 (1927): 161-166.</w:t>
      </w:r>
    </w:p>
    <w:p w14:paraId="1C61548E" w14:textId="77777777" w:rsidR="00B0125B" w:rsidRPr="00B0125B" w:rsidRDefault="00B0125B" w:rsidP="00DA26EB">
      <w:pPr>
        <w:tabs>
          <w:tab w:val="left" w:pos="4847"/>
        </w:tabs>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Freud, Sigmund. </w:t>
      </w:r>
      <w:r w:rsidRPr="00B0125B">
        <w:rPr>
          <w:rFonts w:asciiTheme="majorBidi" w:hAnsiTheme="majorBidi" w:cstheme="majorBidi"/>
          <w:i/>
          <w:iCs/>
          <w:sz w:val="24"/>
          <w:szCs w:val="24"/>
        </w:rPr>
        <w:t xml:space="preserve">The Interpretation of Dreams. </w:t>
      </w:r>
      <w:r w:rsidRPr="00B0125B">
        <w:rPr>
          <w:rFonts w:asciiTheme="majorBidi" w:hAnsiTheme="majorBidi" w:cstheme="majorBidi"/>
          <w:sz w:val="24"/>
          <w:szCs w:val="24"/>
        </w:rPr>
        <w:t>New York: Basic Books, 1955.</w:t>
      </w:r>
    </w:p>
    <w:p w14:paraId="1C61548F" w14:textId="77777777" w:rsidR="00B0125B" w:rsidRPr="00B0125B" w:rsidRDefault="00B0125B" w:rsidP="00DA26EB">
      <w:pPr>
        <w:tabs>
          <w:tab w:val="left" w:pos="4847"/>
        </w:tabs>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Freud, Sigmund. </w:t>
      </w:r>
      <w:r w:rsidRPr="00B0125B">
        <w:rPr>
          <w:rFonts w:asciiTheme="majorBidi" w:hAnsiTheme="majorBidi" w:cstheme="majorBidi"/>
          <w:i/>
          <w:iCs/>
          <w:sz w:val="24"/>
          <w:szCs w:val="24"/>
        </w:rPr>
        <w:t>Jokes and Their Relation to the Unconscious</w:t>
      </w:r>
      <w:r w:rsidRPr="00B0125B">
        <w:rPr>
          <w:rFonts w:asciiTheme="majorBidi" w:hAnsiTheme="majorBidi" w:cstheme="majorBidi"/>
          <w:sz w:val="24"/>
          <w:szCs w:val="24"/>
        </w:rPr>
        <w:t>. New York &amp; London: W. W. Norton and Co, 1960.</w:t>
      </w:r>
    </w:p>
    <w:p w14:paraId="1C615490" w14:textId="77777777"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 xml:space="preserve">Freud, Sigmund. </w:t>
      </w:r>
      <w:r w:rsidRPr="00B0125B">
        <w:rPr>
          <w:rFonts w:asciiTheme="majorBidi" w:hAnsiTheme="majorBidi" w:cstheme="majorBidi"/>
          <w:i/>
          <w:iCs/>
          <w:sz w:val="24"/>
          <w:szCs w:val="24"/>
          <w:lang w:val="de-DE"/>
        </w:rPr>
        <w:t xml:space="preserve">Der Mann Moses und die Monotheistische Religion: Drei Abhandlungen. </w:t>
      </w:r>
      <w:r w:rsidRPr="00B0125B">
        <w:rPr>
          <w:rFonts w:asciiTheme="majorBidi" w:hAnsiTheme="majorBidi" w:cstheme="majorBidi"/>
          <w:sz w:val="24"/>
          <w:szCs w:val="24"/>
          <w:lang w:val="de-DE"/>
        </w:rPr>
        <w:t>Amsterdam: Verlag Allert de Lange, 1939</w:t>
      </w:r>
      <w:r w:rsidRPr="00B0125B">
        <w:rPr>
          <w:rFonts w:asciiTheme="majorBidi" w:hAnsiTheme="majorBidi" w:cstheme="majorBidi"/>
          <w:i/>
          <w:iCs/>
          <w:sz w:val="24"/>
          <w:szCs w:val="24"/>
          <w:lang w:val="de-DE"/>
        </w:rPr>
        <w:t>.</w:t>
      </w:r>
    </w:p>
    <w:p w14:paraId="1C615491" w14:textId="77777777" w:rsidR="00B0125B" w:rsidRPr="00B0125B" w:rsidRDefault="00B0125B" w:rsidP="00DA26EB">
      <w:pPr>
        <w:tabs>
          <w:tab w:val="left" w:pos="4847"/>
        </w:tabs>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lang w:val="de-DE"/>
        </w:rPr>
        <w:t>Freud, Sigmund. “</w:t>
      </w:r>
      <w:r w:rsidRPr="00B0125B">
        <w:rPr>
          <w:rFonts w:asciiTheme="majorBidi" w:hAnsiTheme="majorBidi" w:cstheme="majorBidi"/>
          <w:sz w:val="24"/>
          <w:szCs w:val="24"/>
          <w:shd w:val="clear" w:color="auto" w:fill="FFFFFF"/>
          <w:lang w:val="de-DE"/>
        </w:rPr>
        <w:t>Der </w:t>
      </w:r>
      <w:r w:rsidRPr="00B0125B">
        <w:rPr>
          <w:rStyle w:val="Emphasis"/>
          <w:rFonts w:asciiTheme="majorBidi" w:hAnsiTheme="majorBidi" w:cstheme="majorBidi"/>
          <w:sz w:val="24"/>
          <w:szCs w:val="24"/>
          <w:shd w:val="clear" w:color="auto" w:fill="FFFFFF"/>
          <w:lang w:val="de-DE"/>
        </w:rPr>
        <w:t>Moses</w:t>
      </w:r>
      <w:r w:rsidRPr="00B0125B">
        <w:rPr>
          <w:rFonts w:asciiTheme="majorBidi" w:hAnsiTheme="majorBidi" w:cstheme="majorBidi"/>
          <w:sz w:val="24"/>
          <w:szCs w:val="24"/>
          <w:shd w:val="clear" w:color="auto" w:fill="FFFFFF"/>
          <w:lang w:val="de-DE"/>
        </w:rPr>
        <w:t> des Michelangelo.</w:t>
      </w:r>
      <w:r w:rsidRPr="00B0125B">
        <w:rPr>
          <w:rFonts w:asciiTheme="majorBidi" w:eastAsia="Times New Roman" w:hAnsiTheme="majorBidi" w:cstheme="majorBidi"/>
          <w:color w:val="000000"/>
          <w:sz w:val="24"/>
          <w:szCs w:val="24"/>
          <w:lang w:val="de-DE"/>
        </w:rPr>
        <w:t>”</w:t>
      </w:r>
      <w:r w:rsidRPr="00B0125B">
        <w:rPr>
          <w:rFonts w:asciiTheme="majorBidi" w:hAnsiTheme="majorBidi" w:cstheme="majorBidi"/>
          <w:sz w:val="24"/>
          <w:szCs w:val="24"/>
          <w:lang w:val="de-DE"/>
        </w:rPr>
        <w:t xml:space="preserve"> </w:t>
      </w:r>
      <w:r w:rsidRPr="00B0125B">
        <w:rPr>
          <w:rFonts w:asciiTheme="majorBidi" w:hAnsiTheme="majorBidi" w:cstheme="majorBidi"/>
          <w:i/>
          <w:iCs/>
          <w:sz w:val="24"/>
          <w:szCs w:val="24"/>
        </w:rPr>
        <w:t xml:space="preserve">Imago </w:t>
      </w:r>
      <w:r w:rsidRPr="00B0125B">
        <w:rPr>
          <w:rFonts w:asciiTheme="majorBidi" w:hAnsiTheme="majorBidi" w:cstheme="majorBidi"/>
          <w:sz w:val="24"/>
          <w:szCs w:val="24"/>
        </w:rPr>
        <w:t>3 no. 1 (1914): 15-36.</w:t>
      </w:r>
    </w:p>
    <w:p w14:paraId="1C615492" w14:textId="77777777" w:rsidR="00B0125B" w:rsidRPr="00B0125B" w:rsidRDefault="00B0125B" w:rsidP="00DA26EB">
      <w:pPr>
        <w:tabs>
          <w:tab w:val="left" w:pos="4847"/>
        </w:tabs>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Freud, Sigmund. “The Moses of Michelangelo.</w:t>
      </w:r>
      <w:r w:rsidRPr="00B0125B">
        <w:rPr>
          <w:rFonts w:asciiTheme="majorBidi" w:eastAsia="Times New Roman" w:hAnsiTheme="majorBidi" w:cstheme="majorBidi"/>
          <w:color w:val="000000"/>
          <w:sz w:val="24"/>
          <w:szCs w:val="24"/>
        </w:rPr>
        <w:t>” In</w:t>
      </w:r>
      <w:r w:rsidRPr="00B0125B">
        <w:rPr>
          <w:rFonts w:asciiTheme="majorBidi" w:hAnsiTheme="majorBidi" w:cstheme="majorBidi"/>
          <w:sz w:val="24"/>
          <w:szCs w:val="24"/>
        </w:rPr>
        <w:t xml:space="preserve"> </w:t>
      </w:r>
      <w:r w:rsidRPr="00B0125B">
        <w:rPr>
          <w:rFonts w:asciiTheme="majorBidi" w:hAnsiTheme="majorBidi" w:cstheme="majorBidi"/>
          <w:i/>
          <w:iCs/>
          <w:sz w:val="24"/>
          <w:szCs w:val="24"/>
        </w:rPr>
        <w:t>The</w:t>
      </w:r>
      <w:r w:rsidRPr="00B0125B">
        <w:rPr>
          <w:rFonts w:asciiTheme="majorBidi" w:hAnsiTheme="majorBidi" w:cstheme="majorBidi"/>
          <w:sz w:val="24"/>
          <w:szCs w:val="24"/>
        </w:rPr>
        <w:t xml:space="preserve"> </w:t>
      </w:r>
      <w:r w:rsidRPr="00B0125B">
        <w:rPr>
          <w:rFonts w:asciiTheme="majorBidi" w:hAnsiTheme="majorBidi" w:cstheme="majorBidi"/>
          <w:i/>
          <w:iCs/>
          <w:sz w:val="24"/>
          <w:szCs w:val="24"/>
        </w:rPr>
        <w:t xml:space="preserve">Standard Edition of the Completer Psychological Works of Sigmund Freud. </w:t>
      </w:r>
      <w:r w:rsidRPr="00B0125B">
        <w:rPr>
          <w:rFonts w:asciiTheme="majorBidi" w:hAnsiTheme="majorBidi" w:cstheme="majorBidi"/>
          <w:sz w:val="24"/>
          <w:szCs w:val="24"/>
        </w:rPr>
        <w:t>Vol. 13, edited by Sigmund Freud, 209-238. London: The Hogarth Press, 1955.</w:t>
      </w:r>
    </w:p>
    <w:p w14:paraId="1C615493" w14:textId="77777777" w:rsidR="00B0125B" w:rsidRPr="00B0125B" w:rsidRDefault="00B0125B" w:rsidP="00DA26EB">
      <w:pPr>
        <w:tabs>
          <w:tab w:val="left" w:pos="4847"/>
        </w:tabs>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Freud, Sigmund. </w:t>
      </w:r>
      <w:r w:rsidRPr="00B0125B">
        <w:rPr>
          <w:rFonts w:asciiTheme="majorBidi" w:hAnsiTheme="majorBidi" w:cstheme="majorBidi"/>
          <w:i/>
          <w:iCs/>
          <w:sz w:val="24"/>
          <w:szCs w:val="24"/>
        </w:rPr>
        <w:t xml:space="preserve">The Origins of Psycho-Analysis: Letters to Wilhelm </w:t>
      </w:r>
      <w:proofErr w:type="spellStart"/>
      <w:r w:rsidRPr="00B0125B">
        <w:rPr>
          <w:rFonts w:asciiTheme="majorBidi" w:hAnsiTheme="majorBidi" w:cstheme="majorBidi"/>
          <w:i/>
          <w:iCs/>
          <w:sz w:val="24"/>
          <w:szCs w:val="24"/>
        </w:rPr>
        <w:t>Fliess</w:t>
      </w:r>
      <w:proofErr w:type="spellEnd"/>
      <w:r w:rsidRPr="00B0125B">
        <w:rPr>
          <w:rFonts w:asciiTheme="majorBidi" w:hAnsiTheme="majorBidi" w:cstheme="majorBidi"/>
          <w:i/>
          <w:iCs/>
          <w:sz w:val="24"/>
          <w:szCs w:val="24"/>
        </w:rPr>
        <w:t xml:space="preserve">, Drafts and Notes, 1887-1902, </w:t>
      </w:r>
      <w:r w:rsidRPr="00B0125B">
        <w:rPr>
          <w:rFonts w:asciiTheme="majorBidi" w:hAnsiTheme="majorBidi" w:cstheme="majorBidi"/>
          <w:sz w:val="24"/>
          <w:szCs w:val="24"/>
        </w:rPr>
        <w:t>edited by Marie Bonaparte, Anna Freud, and Ernst Kris</w:t>
      </w:r>
      <w:r w:rsidRPr="00B0125B">
        <w:rPr>
          <w:rFonts w:asciiTheme="majorBidi" w:hAnsiTheme="majorBidi" w:cstheme="majorBidi"/>
          <w:i/>
          <w:iCs/>
          <w:sz w:val="24"/>
          <w:szCs w:val="24"/>
        </w:rPr>
        <w:t xml:space="preserve">. </w:t>
      </w:r>
      <w:r w:rsidRPr="00B0125B">
        <w:rPr>
          <w:rFonts w:asciiTheme="majorBidi" w:hAnsiTheme="majorBidi" w:cstheme="majorBidi"/>
          <w:sz w:val="24"/>
          <w:szCs w:val="24"/>
        </w:rPr>
        <w:t>New York: Basic Books, 1954.</w:t>
      </w:r>
    </w:p>
    <w:p w14:paraId="1C615494" w14:textId="77777777" w:rsidR="00B0125B" w:rsidRPr="00B0125B" w:rsidRDefault="00B0125B" w:rsidP="00DA26EB">
      <w:pPr>
        <w:tabs>
          <w:tab w:val="left" w:pos="4847"/>
        </w:tabs>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Freud, Sigmund. </w:t>
      </w:r>
      <w:r w:rsidRPr="00B0125B">
        <w:rPr>
          <w:rFonts w:asciiTheme="majorBidi" w:hAnsiTheme="majorBidi" w:cstheme="majorBidi"/>
          <w:i/>
          <w:iCs/>
          <w:sz w:val="24"/>
          <w:szCs w:val="24"/>
        </w:rPr>
        <w:t>Psychopathology of Everyday Life</w:t>
      </w:r>
      <w:r w:rsidRPr="00B0125B">
        <w:rPr>
          <w:rFonts w:asciiTheme="majorBidi" w:hAnsiTheme="majorBidi" w:cstheme="majorBidi"/>
          <w:sz w:val="24"/>
          <w:szCs w:val="24"/>
        </w:rPr>
        <w:t>. New York: W.W. Norton and Co., 1960.</w:t>
      </w:r>
    </w:p>
    <w:p w14:paraId="1C615495" w14:textId="77777777" w:rsidR="00B0125B" w:rsidRPr="00B0125B" w:rsidRDefault="00B0125B" w:rsidP="00DA26EB">
      <w:pPr>
        <w:tabs>
          <w:tab w:val="left" w:pos="4847"/>
        </w:tabs>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rPr>
        <w:t xml:space="preserve">Freud, Sigmund. </w:t>
      </w:r>
      <w:r w:rsidRPr="00B0125B">
        <w:rPr>
          <w:rFonts w:asciiTheme="majorBidi" w:hAnsiTheme="majorBidi" w:cstheme="majorBidi"/>
          <w:i/>
          <w:iCs/>
          <w:sz w:val="24"/>
          <w:szCs w:val="24"/>
        </w:rPr>
        <w:t xml:space="preserve">Three Essays on the Theory of Sexuality. </w:t>
      </w:r>
      <w:r w:rsidRPr="00B0125B">
        <w:rPr>
          <w:rFonts w:asciiTheme="majorBidi" w:hAnsiTheme="majorBidi" w:cstheme="majorBidi"/>
          <w:sz w:val="24"/>
          <w:szCs w:val="24"/>
          <w:lang w:val="de-DE"/>
        </w:rPr>
        <w:t>London: Imago, 1949.</w:t>
      </w:r>
    </w:p>
    <w:p w14:paraId="1C615496" w14:textId="77777777" w:rsidR="00B0125B" w:rsidRPr="00B0125B" w:rsidRDefault="00B0125B" w:rsidP="00DA26EB">
      <w:pPr>
        <w:tabs>
          <w:tab w:val="left" w:pos="4847"/>
        </w:tabs>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 xml:space="preserve">Freud, Sigmund. </w:t>
      </w:r>
      <w:r w:rsidRPr="00B0125B">
        <w:rPr>
          <w:rFonts w:asciiTheme="majorBidi" w:hAnsiTheme="majorBidi" w:cstheme="majorBidi"/>
          <w:i/>
          <w:iCs/>
          <w:sz w:val="24"/>
          <w:szCs w:val="24"/>
          <w:lang w:val="de-DE"/>
        </w:rPr>
        <w:t>Totem und Tabu: Einige Übereinstimmungen im Seelenleben der Wilden und der Neuroktiker</w:t>
      </w:r>
      <w:r w:rsidRPr="00B0125B">
        <w:rPr>
          <w:rFonts w:asciiTheme="majorBidi" w:hAnsiTheme="majorBidi" w:cstheme="majorBidi"/>
          <w:sz w:val="24"/>
          <w:szCs w:val="24"/>
          <w:lang w:val="de-DE"/>
        </w:rPr>
        <w:t>.</w:t>
      </w:r>
      <w:r w:rsidRPr="00B0125B">
        <w:rPr>
          <w:rFonts w:asciiTheme="majorBidi" w:hAnsiTheme="majorBidi" w:cstheme="majorBidi"/>
          <w:i/>
          <w:iCs/>
          <w:sz w:val="24"/>
          <w:szCs w:val="24"/>
          <w:lang w:val="de-DE"/>
        </w:rPr>
        <w:t xml:space="preserve"> </w:t>
      </w:r>
      <w:r w:rsidRPr="00B0125B">
        <w:rPr>
          <w:rFonts w:asciiTheme="majorBidi" w:hAnsiTheme="majorBidi" w:cstheme="majorBidi"/>
          <w:sz w:val="24"/>
          <w:szCs w:val="24"/>
          <w:lang w:val="de-DE"/>
        </w:rPr>
        <w:t>Leipzig and Wien: Hugo Heller &amp; CIE, 1913.</w:t>
      </w:r>
    </w:p>
    <w:p w14:paraId="1C615497" w14:textId="77777777" w:rsidR="00B0125B" w:rsidRPr="00B0125B" w:rsidRDefault="00B0125B" w:rsidP="00DA26EB">
      <w:pPr>
        <w:tabs>
          <w:tab w:val="left" w:pos="4847"/>
        </w:tabs>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 xml:space="preserve">Freud, Sigmund. </w:t>
      </w:r>
      <w:r w:rsidRPr="00B0125B">
        <w:rPr>
          <w:rFonts w:asciiTheme="majorBidi" w:hAnsiTheme="majorBidi" w:cstheme="majorBidi"/>
          <w:i/>
          <w:iCs/>
          <w:sz w:val="24"/>
          <w:szCs w:val="24"/>
          <w:lang w:val="de-DE"/>
        </w:rPr>
        <w:t>Der Witz und seine Beziehung zum Unbewußten</w:t>
      </w:r>
      <w:r w:rsidRPr="00B0125B">
        <w:rPr>
          <w:rFonts w:asciiTheme="majorBidi" w:hAnsiTheme="majorBidi" w:cstheme="majorBidi"/>
          <w:sz w:val="24"/>
          <w:szCs w:val="24"/>
          <w:lang w:val="de-DE"/>
        </w:rPr>
        <w:t>. Leipzig/Wien: Franz Deuticke, 1905.</w:t>
      </w:r>
    </w:p>
    <w:p w14:paraId="1C615498" w14:textId="77777777"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lastRenderedPageBreak/>
        <w:t>Freud, Sigmund. “Die Zukunf einer Illusion.</w:t>
      </w:r>
      <w:r w:rsidRPr="00B0125B">
        <w:rPr>
          <w:rFonts w:asciiTheme="majorBidi" w:eastAsia="Times New Roman" w:hAnsiTheme="majorBidi" w:cstheme="majorBidi"/>
          <w:color w:val="000000"/>
          <w:sz w:val="24"/>
          <w:szCs w:val="24"/>
          <w:lang w:val="de-DE"/>
        </w:rPr>
        <w:t>”</w:t>
      </w:r>
      <w:r w:rsidRPr="00B0125B">
        <w:rPr>
          <w:rFonts w:asciiTheme="majorBidi" w:hAnsiTheme="majorBidi" w:cstheme="majorBidi"/>
          <w:sz w:val="24"/>
          <w:szCs w:val="24"/>
          <w:lang w:val="de-DE"/>
        </w:rPr>
        <w:t xml:space="preserve"> In </w:t>
      </w:r>
      <w:r w:rsidRPr="00B0125B">
        <w:rPr>
          <w:rFonts w:asciiTheme="majorBidi" w:hAnsiTheme="majorBidi" w:cstheme="majorBidi"/>
          <w:i/>
          <w:iCs/>
          <w:sz w:val="24"/>
          <w:szCs w:val="24"/>
          <w:lang w:val="de-DE"/>
        </w:rPr>
        <w:t xml:space="preserve">Gesammelte Werke, </w:t>
      </w:r>
      <w:r w:rsidRPr="00B0125B">
        <w:rPr>
          <w:rFonts w:asciiTheme="majorBidi" w:hAnsiTheme="majorBidi" w:cstheme="majorBidi"/>
          <w:sz w:val="24"/>
          <w:szCs w:val="24"/>
          <w:lang w:val="de-DE"/>
        </w:rPr>
        <w:t xml:space="preserve">Vol. 14, edited by Sigmund Freud, 325-80. Frankfut a.M: Fischer, 1946. </w:t>
      </w:r>
    </w:p>
    <w:p w14:paraId="1C615499" w14:textId="77777777"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Freud, Sigmund. “</w:t>
      </w:r>
      <w:r w:rsidRPr="00B0125B">
        <w:rPr>
          <w:rFonts w:asciiTheme="majorBidi" w:hAnsiTheme="majorBidi" w:cstheme="majorBidi"/>
          <w:color w:val="000000"/>
          <w:sz w:val="24"/>
          <w:szCs w:val="24"/>
          <w:lang w:val="de-DE"/>
        </w:rPr>
        <w:t>Zwangshandlungen und Religionsübungen.</w:t>
      </w:r>
      <w:r w:rsidRPr="00B0125B">
        <w:rPr>
          <w:rFonts w:asciiTheme="majorBidi" w:eastAsia="Times New Roman" w:hAnsiTheme="majorBidi" w:cstheme="majorBidi"/>
          <w:color w:val="000000"/>
          <w:sz w:val="24"/>
          <w:szCs w:val="24"/>
          <w:lang w:val="de-DE"/>
        </w:rPr>
        <w:t>”</w:t>
      </w:r>
      <w:r w:rsidRPr="00B0125B">
        <w:rPr>
          <w:rFonts w:asciiTheme="majorBidi" w:hAnsiTheme="majorBidi" w:cstheme="majorBidi"/>
          <w:sz w:val="24"/>
          <w:szCs w:val="24"/>
          <w:lang w:val="de-DE"/>
        </w:rPr>
        <w:t xml:space="preserve"> </w:t>
      </w:r>
      <w:r w:rsidRPr="00B0125B">
        <w:rPr>
          <w:rFonts w:asciiTheme="majorBidi" w:hAnsiTheme="majorBidi" w:cstheme="majorBidi"/>
          <w:i/>
          <w:iCs/>
          <w:sz w:val="24"/>
          <w:szCs w:val="24"/>
          <w:lang w:val="de-DE"/>
        </w:rPr>
        <w:t xml:space="preserve">Zeitschrift für Religionspsychologie </w:t>
      </w:r>
      <w:r w:rsidRPr="00B0125B">
        <w:rPr>
          <w:rFonts w:asciiTheme="majorBidi" w:hAnsiTheme="majorBidi" w:cstheme="majorBidi"/>
          <w:sz w:val="24"/>
          <w:szCs w:val="24"/>
          <w:lang w:val="de-DE"/>
        </w:rPr>
        <w:t>1 no. 1 (1907): 127-139.</w:t>
      </w:r>
    </w:p>
    <w:p w14:paraId="1C61549A" w14:textId="77777777" w:rsidR="00B0125B" w:rsidRPr="00B0125B" w:rsidRDefault="00B0125B" w:rsidP="00DA26EB">
      <w:pPr>
        <w:bidi w:val="0"/>
        <w:spacing w:after="120" w:line="480" w:lineRule="auto"/>
        <w:rPr>
          <w:rFonts w:asciiTheme="majorBidi" w:hAnsiTheme="majorBidi" w:cstheme="majorBidi"/>
          <w:i/>
          <w:iCs/>
          <w:sz w:val="24"/>
          <w:szCs w:val="24"/>
        </w:rPr>
      </w:pPr>
      <w:r w:rsidRPr="00B0125B">
        <w:rPr>
          <w:rFonts w:asciiTheme="majorBidi" w:hAnsiTheme="majorBidi" w:cstheme="majorBidi"/>
          <w:sz w:val="24"/>
          <w:szCs w:val="24"/>
        </w:rPr>
        <w:t xml:space="preserve">Friedlander, Eli. </w:t>
      </w:r>
      <w:r w:rsidRPr="00B0125B">
        <w:rPr>
          <w:rFonts w:asciiTheme="majorBidi" w:hAnsiTheme="majorBidi" w:cstheme="majorBidi"/>
          <w:i/>
          <w:iCs/>
          <w:sz w:val="24"/>
          <w:szCs w:val="24"/>
        </w:rPr>
        <w:t>Walter Benjamin: A Philosophical Portrait</w:t>
      </w:r>
      <w:r w:rsidRPr="00B0125B">
        <w:rPr>
          <w:rFonts w:asciiTheme="majorBidi" w:hAnsiTheme="majorBidi" w:cstheme="majorBidi"/>
          <w:sz w:val="24"/>
          <w:szCs w:val="24"/>
        </w:rPr>
        <w:t>. Cambridge: Harvard</w:t>
      </w:r>
      <w:r w:rsidRPr="00B0125B">
        <w:rPr>
          <w:rFonts w:asciiTheme="majorBidi" w:hAnsiTheme="majorBidi" w:cstheme="majorBidi"/>
          <w:color w:val="1A1A1A"/>
          <w:sz w:val="24"/>
          <w:szCs w:val="24"/>
        </w:rPr>
        <w:t xml:space="preserve"> University Press,</w:t>
      </w:r>
      <w:r w:rsidRPr="00B0125B">
        <w:rPr>
          <w:rFonts w:asciiTheme="majorBidi" w:hAnsiTheme="majorBidi" w:cstheme="majorBidi"/>
          <w:sz w:val="24"/>
          <w:szCs w:val="24"/>
        </w:rPr>
        <w:t xml:space="preserve"> 2012.</w:t>
      </w:r>
    </w:p>
    <w:p w14:paraId="1C61549B" w14:textId="77777777" w:rsidR="00B0125B" w:rsidRPr="002C3C24"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Frisby, David. </w:t>
      </w:r>
      <w:r w:rsidRPr="00B0125B">
        <w:rPr>
          <w:rFonts w:asciiTheme="majorBidi" w:hAnsiTheme="majorBidi" w:cstheme="majorBidi"/>
          <w:i/>
          <w:iCs/>
          <w:sz w:val="24"/>
          <w:szCs w:val="24"/>
        </w:rPr>
        <w:t xml:space="preserve">Fragments of Modernity: Theories of Modernity in the Work of Simmel, </w:t>
      </w:r>
      <w:proofErr w:type="spellStart"/>
      <w:r w:rsidRPr="00B0125B">
        <w:rPr>
          <w:rFonts w:asciiTheme="majorBidi" w:hAnsiTheme="majorBidi" w:cstheme="majorBidi"/>
          <w:i/>
          <w:iCs/>
          <w:sz w:val="24"/>
          <w:szCs w:val="24"/>
        </w:rPr>
        <w:t>Kracauer</w:t>
      </w:r>
      <w:proofErr w:type="spellEnd"/>
      <w:r w:rsidRPr="00B0125B">
        <w:rPr>
          <w:rFonts w:asciiTheme="majorBidi" w:hAnsiTheme="majorBidi" w:cstheme="majorBidi"/>
          <w:i/>
          <w:iCs/>
          <w:sz w:val="24"/>
          <w:szCs w:val="24"/>
        </w:rPr>
        <w:t xml:space="preserve"> and Benjamin</w:t>
      </w:r>
      <w:r w:rsidRPr="00B0125B">
        <w:rPr>
          <w:rFonts w:asciiTheme="majorBidi" w:hAnsiTheme="majorBidi" w:cstheme="majorBidi"/>
          <w:sz w:val="24"/>
          <w:szCs w:val="24"/>
        </w:rPr>
        <w:t>. Cambridge: Polity Press, 1985.</w:t>
      </w:r>
    </w:p>
    <w:p w14:paraId="1C61549C"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Gay, Peter. </w:t>
      </w:r>
      <w:r w:rsidRPr="00B0125B">
        <w:rPr>
          <w:rFonts w:cstheme="majorBidi"/>
          <w:i/>
          <w:iCs/>
          <w:sz w:val="24"/>
          <w:szCs w:val="24"/>
        </w:rPr>
        <w:t xml:space="preserve">Freud: A life of Our Time. </w:t>
      </w:r>
      <w:r w:rsidRPr="00B0125B">
        <w:rPr>
          <w:rFonts w:cstheme="majorBidi"/>
          <w:sz w:val="24"/>
          <w:szCs w:val="24"/>
        </w:rPr>
        <w:t>New York: W. W. Norton &amp; Company, 1988.</w:t>
      </w:r>
    </w:p>
    <w:p w14:paraId="1C61549D"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Gay, Peter. </w:t>
      </w:r>
      <w:r w:rsidRPr="00B0125B">
        <w:rPr>
          <w:rFonts w:asciiTheme="majorBidi" w:hAnsiTheme="majorBidi" w:cstheme="majorBidi"/>
          <w:i/>
          <w:iCs/>
          <w:sz w:val="24"/>
          <w:szCs w:val="24"/>
        </w:rPr>
        <w:t>Freud, Jews and Other Germans: Masters and victims in Modernist Culture</w:t>
      </w:r>
      <w:r w:rsidRPr="00B0125B">
        <w:rPr>
          <w:rFonts w:asciiTheme="majorBidi" w:hAnsiTheme="majorBidi" w:cstheme="majorBidi"/>
          <w:sz w:val="24"/>
          <w:szCs w:val="24"/>
        </w:rPr>
        <w:t xml:space="preserve">. New York: Oxford </w:t>
      </w:r>
      <w:r w:rsidRPr="00B0125B">
        <w:rPr>
          <w:rStyle w:val="a-size-extra-large"/>
          <w:rFonts w:asciiTheme="majorBidi" w:hAnsiTheme="majorBidi" w:cstheme="majorBidi"/>
          <w:color w:val="111111"/>
          <w:sz w:val="24"/>
          <w:szCs w:val="24"/>
        </w:rPr>
        <w:t>University Press</w:t>
      </w:r>
      <w:r w:rsidRPr="00B0125B">
        <w:rPr>
          <w:rFonts w:asciiTheme="majorBidi" w:hAnsiTheme="majorBidi" w:cstheme="majorBidi"/>
          <w:sz w:val="24"/>
          <w:szCs w:val="24"/>
        </w:rPr>
        <w:t>, 1978.</w:t>
      </w:r>
    </w:p>
    <w:p w14:paraId="1C61549E"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Gay, Peter. </w:t>
      </w:r>
      <w:r w:rsidRPr="00B0125B">
        <w:rPr>
          <w:rFonts w:asciiTheme="majorBidi" w:hAnsiTheme="majorBidi" w:cstheme="majorBidi"/>
          <w:i/>
          <w:iCs/>
          <w:sz w:val="24"/>
          <w:szCs w:val="24"/>
        </w:rPr>
        <w:t xml:space="preserve">A Godless Jew: Freud, Atheism and the Making of Psychoanalysis. </w:t>
      </w:r>
      <w:r w:rsidRPr="00B0125B">
        <w:rPr>
          <w:rFonts w:asciiTheme="majorBidi" w:hAnsiTheme="majorBidi" w:cstheme="majorBidi"/>
          <w:sz w:val="24"/>
          <w:szCs w:val="24"/>
        </w:rPr>
        <w:t xml:space="preserve">New Haven and London: Yale </w:t>
      </w:r>
      <w:r w:rsidRPr="00B0125B">
        <w:rPr>
          <w:rStyle w:val="a-size-extra-large"/>
          <w:rFonts w:asciiTheme="majorBidi" w:hAnsiTheme="majorBidi" w:cstheme="majorBidi"/>
          <w:color w:val="111111"/>
          <w:sz w:val="24"/>
          <w:szCs w:val="24"/>
        </w:rPr>
        <w:t>University Press</w:t>
      </w:r>
      <w:r w:rsidRPr="00B0125B">
        <w:rPr>
          <w:rFonts w:asciiTheme="majorBidi" w:hAnsiTheme="majorBidi" w:cstheme="majorBidi"/>
          <w:sz w:val="24"/>
          <w:szCs w:val="24"/>
        </w:rPr>
        <w:t>, 1987.</w:t>
      </w:r>
    </w:p>
    <w:p w14:paraId="1C61549F" w14:textId="77777777" w:rsidR="00B0125B" w:rsidRPr="00B0125B" w:rsidRDefault="00B0125B" w:rsidP="00DA26EB">
      <w:pPr>
        <w:bidi w:val="0"/>
        <w:spacing w:after="120" w:line="480" w:lineRule="auto"/>
        <w:rPr>
          <w:rFonts w:asciiTheme="majorBidi" w:eastAsia="Times New Roman" w:hAnsiTheme="majorBidi" w:cstheme="majorBidi"/>
          <w:sz w:val="24"/>
          <w:szCs w:val="24"/>
        </w:rPr>
      </w:pPr>
      <w:r w:rsidRPr="00B0125B">
        <w:rPr>
          <w:rFonts w:asciiTheme="majorBidi" w:eastAsia="Times New Roman" w:hAnsiTheme="majorBidi" w:cstheme="majorBidi"/>
          <w:sz w:val="24"/>
          <w:szCs w:val="24"/>
        </w:rPr>
        <w:t xml:space="preserve">Gilman, Sander, L. “Jewish jokes: Sigmund Freud and the hidden language of the Jews.” </w:t>
      </w:r>
      <w:r w:rsidRPr="00B0125B">
        <w:rPr>
          <w:rFonts w:asciiTheme="majorBidi" w:eastAsia="Times New Roman" w:hAnsiTheme="majorBidi" w:cstheme="majorBidi"/>
          <w:i/>
          <w:iCs/>
          <w:sz w:val="24"/>
          <w:szCs w:val="24"/>
        </w:rPr>
        <w:t>Psychoanalysis &amp; Contemporary Thought</w:t>
      </w:r>
      <w:r w:rsidRPr="00B0125B">
        <w:rPr>
          <w:rFonts w:asciiTheme="majorBidi" w:eastAsia="Times New Roman" w:hAnsiTheme="majorBidi" w:cstheme="majorBidi"/>
          <w:sz w:val="24"/>
          <w:szCs w:val="24"/>
        </w:rPr>
        <w:t xml:space="preserve"> 7 no. 4 (1984): 591-614.</w:t>
      </w:r>
    </w:p>
    <w:p w14:paraId="1C6154A0" w14:textId="77777777" w:rsidR="00B0125B" w:rsidRPr="00B0125B" w:rsidRDefault="00B0125B" w:rsidP="00DA26EB">
      <w:pPr>
        <w:bidi w:val="0"/>
        <w:spacing w:after="120" w:line="480" w:lineRule="auto"/>
        <w:rPr>
          <w:rFonts w:asciiTheme="majorBidi" w:hAnsiTheme="majorBidi" w:cstheme="majorBidi"/>
          <w:i/>
          <w:iCs/>
          <w:sz w:val="24"/>
          <w:szCs w:val="24"/>
        </w:rPr>
      </w:pPr>
      <w:proofErr w:type="spellStart"/>
      <w:r w:rsidRPr="00B0125B">
        <w:rPr>
          <w:rFonts w:asciiTheme="majorBidi" w:hAnsiTheme="majorBidi" w:cstheme="majorBidi"/>
          <w:sz w:val="24"/>
          <w:szCs w:val="24"/>
          <w:shd w:val="clear" w:color="auto" w:fill="FFFFFF"/>
        </w:rPr>
        <w:t>Glazova</w:t>
      </w:r>
      <w:proofErr w:type="spellEnd"/>
      <w:r w:rsidRPr="00B0125B">
        <w:rPr>
          <w:rFonts w:asciiTheme="majorBidi" w:hAnsiTheme="majorBidi" w:cstheme="majorBidi"/>
          <w:sz w:val="24"/>
          <w:szCs w:val="24"/>
          <w:shd w:val="clear" w:color="auto" w:fill="FFFFFF"/>
        </w:rPr>
        <w:t xml:space="preserve">, Anna, and Paul North, eds. </w:t>
      </w:r>
      <w:r w:rsidRPr="00B0125B">
        <w:rPr>
          <w:rFonts w:asciiTheme="majorBidi" w:hAnsiTheme="majorBidi" w:cstheme="majorBidi"/>
          <w:i/>
          <w:iCs/>
          <w:sz w:val="24"/>
          <w:szCs w:val="24"/>
          <w:shd w:val="clear" w:color="auto" w:fill="FFFFFF"/>
        </w:rPr>
        <w:t>Messianic Thought Outside Theology</w:t>
      </w:r>
      <w:r w:rsidRPr="00B0125B">
        <w:rPr>
          <w:rFonts w:asciiTheme="majorBidi" w:hAnsiTheme="majorBidi" w:cstheme="majorBidi"/>
          <w:sz w:val="24"/>
          <w:szCs w:val="24"/>
          <w:shd w:val="clear" w:color="auto" w:fill="FFFFFF"/>
        </w:rPr>
        <w:t>. New York: Fordham University Press, 2014.</w:t>
      </w:r>
    </w:p>
    <w:p w14:paraId="1C6154A1" w14:textId="77777777" w:rsidR="00B0125B" w:rsidRPr="00B0125B" w:rsidRDefault="00B0125B" w:rsidP="00DA26EB">
      <w:pPr>
        <w:autoSpaceDE w:val="0"/>
        <w:autoSpaceDN w:val="0"/>
        <w:bidi w:val="0"/>
        <w:adjustRightInd w:val="0"/>
        <w:spacing w:after="120" w:line="480" w:lineRule="auto"/>
        <w:rPr>
          <w:rFonts w:asciiTheme="majorBidi" w:hAnsiTheme="majorBidi" w:cstheme="majorBidi"/>
          <w:sz w:val="24"/>
          <w:szCs w:val="24"/>
          <w:lang w:val="es-ES"/>
        </w:rPr>
      </w:pPr>
      <w:r w:rsidRPr="00B0125B">
        <w:rPr>
          <w:rFonts w:asciiTheme="majorBidi" w:hAnsiTheme="majorBidi" w:cstheme="majorBidi"/>
          <w:sz w:val="24"/>
          <w:szCs w:val="24"/>
          <w:lang w:val="de-DE"/>
        </w:rPr>
        <w:t xml:space="preserve">Goebel, Rolf J. “Einschreibungen der Trauer: Schrift, Bild und Musik in Walter Benjamins Sonetten auf Christoph Friedrich Heinle.” </w:t>
      </w:r>
      <w:r w:rsidR="00366A5B">
        <w:fldChar w:fldCharType="begin"/>
      </w:r>
      <w:r w:rsidR="00366A5B" w:rsidRPr="00527574">
        <w:rPr>
          <w:lang w:val="de-DE"/>
          <w:rPrChange w:id="309" w:author="JA" w:date="2022-07-27T12:15:00Z">
            <w:rPr/>
          </w:rPrChange>
        </w:rPr>
        <w:instrText xml:space="preserve"> HYPERLINK "https://dialnet.unirioja.es/servlet/revista?codigo=9961" </w:instrText>
      </w:r>
      <w:r w:rsidR="00366A5B">
        <w:fldChar w:fldCharType="separate"/>
      </w:r>
      <w:proofErr w:type="spellStart"/>
      <w:r w:rsidRPr="00B0125B">
        <w:rPr>
          <w:rStyle w:val="Hyperlink"/>
          <w:rFonts w:asciiTheme="majorBidi" w:hAnsiTheme="majorBidi" w:cstheme="majorBidi"/>
          <w:i/>
          <w:iCs/>
          <w:color w:val="auto"/>
          <w:sz w:val="24"/>
          <w:szCs w:val="24"/>
          <w:u w:val="none"/>
          <w:lang w:val="es-ES"/>
        </w:rPr>
        <w:t>Weimarer</w:t>
      </w:r>
      <w:proofErr w:type="spellEnd"/>
      <w:r w:rsidRPr="00B0125B">
        <w:rPr>
          <w:rStyle w:val="Hyperlink"/>
          <w:rFonts w:asciiTheme="majorBidi" w:hAnsiTheme="majorBidi" w:cstheme="majorBidi"/>
          <w:i/>
          <w:iCs/>
          <w:color w:val="auto"/>
          <w:sz w:val="24"/>
          <w:szCs w:val="24"/>
          <w:u w:val="none"/>
          <w:lang w:val="es-ES"/>
        </w:rPr>
        <w:t xml:space="preserve"> </w:t>
      </w:r>
      <w:proofErr w:type="spellStart"/>
      <w:r w:rsidRPr="00B0125B">
        <w:rPr>
          <w:rStyle w:val="Hyperlink"/>
          <w:rFonts w:asciiTheme="majorBidi" w:hAnsiTheme="majorBidi" w:cstheme="majorBidi"/>
          <w:i/>
          <w:iCs/>
          <w:color w:val="auto"/>
          <w:sz w:val="24"/>
          <w:szCs w:val="24"/>
          <w:u w:val="none"/>
          <w:lang w:val="es-ES"/>
        </w:rPr>
        <w:t>Beiträge</w:t>
      </w:r>
      <w:proofErr w:type="spellEnd"/>
      <w:r w:rsidR="00366A5B">
        <w:rPr>
          <w:rStyle w:val="Hyperlink"/>
          <w:rFonts w:asciiTheme="majorBidi" w:hAnsiTheme="majorBidi" w:cstheme="majorBidi"/>
          <w:i/>
          <w:iCs/>
          <w:color w:val="auto"/>
          <w:sz w:val="24"/>
          <w:szCs w:val="24"/>
          <w:u w:val="none"/>
          <w:lang w:val="es-ES"/>
        </w:rPr>
        <w:fldChar w:fldCharType="end"/>
      </w:r>
      <w:r w:rsidRPr="00B0125B">
        <w:rPr>
          <w:rFonts w:asciiTheme="majorBidi" w:hAnsiTheme="majorBidi" w:cstheme="majorBidi"/>
          <w:i/>
          <w:iCs/>
          <w:sz w:val="24"/>
          <w:szCs w:val="24"/>
          <w:lang w:val="es-ES"/>
        </w:rPr>
        <w:t xml:space="preserve">: </w:t>
      </w:r>
      <w:proofErr w:type="spellStart"/>
      <w:r w:rsidRPr="00B0125B">
        <w:rPr>
          <w:rFonts w:asciiTheme="majorBidi" w:hAnsiTheme="majorBidi" w:cstheme="majorBidi"/>
          <w:i/>
          <w:iCs/>
          <w:sz w:val="24"/>
          <w:szCs w:val="24"/>
          <w:lang w:val="es-ES"/>
        </w:rPr>
        <w:t>Zeitschrift</w:t>
      </w:r>
      <w:proofErr w:type="spellEnd"/>
      <w:r w:rsidRPr="00B0125B">
        <w:rPr>
          <w:rFonts w:asciiTheme="majorBidi" w:hAnsiTheme="majorBidi" w:cstheme="majorBidi"/>
          <w:i/>
          <w:iCs/>
          <w:sz w:val="24"/>
          <w:szCs w:val="24"/>
          <w:lang w:val="es-ES"/>
        </w:rPr>
        <w:t xml:space="preserve"> </w:t>
      </w:r>
      <w:proofErr w:type="spellStart"/>
      <w:r w:rsidRPr="00B0125B">
        <w:rPr>
          <w:rFonts w:asciiTheme="majorBidi" w:hAnsiTheme="majorBidi" w:cstheme="majorBidi"/>
          <w:i/>
          <w:iCs/>
          <w:sz w:val="24"/>
          <w:szCs w:val="24"/>
          <w:lang w:val="es-ES"/>
        </w:rPr>
        <w:t>für</w:t>
      </w:r>
      <w:proofErr w:type="spellEnd"/>
      <w:r w:rsidRPr="00B0125B">
        <w:rPr>
          <w:rFonts w:asciiTheme="majorBidi" w:hAnsiTheme="majorBidi" w:cstheme="majorBidi"/>
          <w:i/>
          <w:iCs/>
          <w:sz w:val="24"/>
          <w:szCs w:val="24"/>
          <w:lang w:val="es-ES"/>
        </w:rPr>
        <w:t xml:space="preserve"> </w:t>
      </w:r>
      <w:proofErr w:type="spellStart"/>
      <w:r w:rsidRPr="00B0125B">
        <w:rPr>
          <w:rFonts w:asciiTheme="majorBidi" w:hAnsiTheme="majorBidi" w:cstheme="majorBidi"/>
          <w:i/>
          <w:iCs/>
          <w:sz w:val="24"/>
          <w:szCs w:val="24"/>
          <w:lang w:val="es-ES"/>
        </w:rPr>
        <w:t>Literaturwissenschaft</w:t>
      </w:r>
      <w:proofErr w:type="spellEnd"/>
      <w:r w:rsidRPr="00B0125B">
        <w:rPr>
          <w:rFonts w:asciiTheme="majorBidi" w:hAnsiTheme="majorBidi" w:cstheme="majorBidi"/>
          <w:i/>
          <w:iCs/>
          <w:sz w:val="24"/>
          <w:szCs w:val="24"/>
          <w:lang w:val="es-ES"/>
        </w:rPr>
        <w:t xml:space="preserve">, </w:t>
      </w:r>
      <w:proofErr w:type="spellStart"/>
      <w:r w:rsidRPr="00B0125B">
        <w:rPr>
          <w:rFonts w:asciiTheme="majorBidi" w:hAnsiTheme="majorBidi" w:cstheme="majorBidi"/>
          <w:i/>
          <w:iCs/>
          <w:sz w:val="24"/>
          <w:szCs w:val="24"/>
          <w:lang w:val="es-ES"/>
        </w:rPr>
        <w:t>Ästhetik</w:t>
      </w:r>
      <w:proofErr w:type="spellEnd"/>
      <w:r w:rsidRPr="00B0125B">
        <w:rPr>
          <w:rFonts w:asciiTheme="majorBidi" w:hAnsiTheme="majorBidi" w:cstheme="majorBidi"/>
          <w:i/>
          <w:iCs/>
          <w:sz w:val="24"/>
          <w:szCs w:val="24"/>
          <w:lang w:val="es-ES"/>
        </w:rPr>
        <w:t xml:space="preserve"> </w:t>
      </w:r>
      <w:proofErr w:type="spellStart"/>
      <w:r w:rsidRPr="00B0125B">
        <w:rPr>
          <w:rFonts w:asciiTheme="majorBidi" w:hAnsiTheme="majorBidi" w:cstheme="majorBidi"/>
          <w:i/>
          <w:iCs/>
          <w:sz w:val="24"/>
          <w:szCs w:val="24"/>
          <w:lang w:val="es-ES"/>
        </w:rPr>
        <w:t>und</w:t>
      </w:r>
      <w:proofErr w:type="spellEnd"/>
      <w:r w:rsidRPr="00B0125B">
        <w:rPr>
          <w:rFonts w:asciiTheme="majorBidi" w:hAnsiTheme="majorBidi" w:cstheme="majorBidi"/>
          <w:i/>
          <w:iCs/>
          <w:sz w:val="24"/>
          <w:szCs w:val="24"/>
          <w:lang w:val="es-ES"/>
        </w:rPr>
        <w:t xml:space="preserve"> </w:t>
      </w:r>
      <w:proofErr w:type="spellStart"/>
      <w:r w:rsidRPr="00B0125B">
        <w:rPr>
          <w:rFonts w:asciiTheme="majorBidi" w:hAnsiTheme="majorBidi" w:cstheme="majorBidi"/>
          <w:i/>
          <w:iCs/>
          <w:sz w:val="24"/>
          <w:szCs w:val="24"/>
          <w:lang w:val="es-ES"/>
        </w:rPr>
        <w:t>Kulturwissenschaften</w:t>
      </w:r>
      <w:proofErr w:type="spellEnd"/>
      <w:r w:rsidRPr="00B0125B">
        <w:rPr>
          <w:rFonts w:asciiTheme="majorBidi" w:hAnsiTheme="majorBidi" w:cstheme="majorBidi"/>
          <w:i/>
          <w:iCs/>
          <w:sz w:val="24"/>
          <w:szCs w:val="24"/>
          <w:lang w:val="es-ES"/>
        </w:rPr>
        <w:t xml:space="preserve"> </w:t>
      </w:r>
      <w:r w:rsidRPr="00B0125B">
        <w:rPr>
          <w:rFonts w:asciiTheme="majorBidi" w:hAnsiTheme="majorBidi" w:cstheme="majorBidi"/>
          <w:sz w:val="24"/>
          <w:szCs w:val="24"/>
          <w:lang w:val="es-ES"/>
        </w:rPr>
        <w:t>59 no. 1 (2013): 65-78.</w:t>
      </w:r>
    </w:p>
    <w:p w14:paraId="1C6154A2"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lang w:val="de-DE"/>
        </w:rPr>
        <w:t xml:space="preserve">Gordon, Peter E. </w:t>
      </w:r>
      <w:r w:rsidRPr="00B0125B">
        <w:rPr>
          <w:rFonts w:cstheme="majorBidi"/>
          <w:i/>
          <w:iCs/>
          <w:sz w:val="24"/>
          <w:szCs w:val="24"/>
          <w:lang w:val="de-DE"/>
        </w:rPr>
        <w:t xml:space="preserve">Adorno and Existence. </w:t>
      </w:r>
      <w:r w:rsidRPr="00B0125B">
        <w:rPr>
          <w:rFonts w:cstheme="majorBidi"/>
          <w:sz w:val="24"/>
          <w:szCs w:val="24"/>
        </w:rPr>
        <w:t xml:space="preserve">Cambridge: Harvard </w:t>
      </w:r>
      <w:r w:rsidRPr="00B0125B">
        <w:rPr>
          <w:rStyle w:val="a-size-extra-large"/>
          <w:rFonts w:cstheme="majorBidi"/>
          <w:color w:val="111111"/>
          <w:sz w:val="24"/>
          <w:szCs w:val="24"/>
        </w:rPr>
        <w:t>University Press</w:t>
      </w:r>
      <w:r w:rsidRPr="00B0125B">
        <w:rPr>
          <w:rFonts w:cstheme="majorBidi"/>
          <w:sz w:val="24"/>
          <w:szCs w:val="24"/>
        </w:rPr>
        <w:t>, 2016.</w:t>
      </w:r>
    </w:p>
    <w:p w14:paraId="1C6154A3"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lastRenderedPageBreak/>
        <w:t xml:space="preserve">Gordon, Peter E. “The Concept of the Apolitical: German Jewish Thought and Weimar Political Theology.” </w:t>
      </w:r>
      <w:r w:rsidRPr="00B0125B">
        <w:rPr>
          <w:rFonts w:cstheme="majorBidi"/>
          <w:i/>
          <w:iCs/>
          <w:sz w:val="24"/>
          <w:szCs w:val="24"/>
        </w:rPr>
        <w:t xml:space="preserve">Social Research </w:t>
      </w:r>
      <w:r w:rsidRPr="00B0125B">
        <w:rPr>
          <w:rFonts w:cstheme="majorBidi"/>
          <w:sz w:val="24"/>
          <w:szCs w:val="24"/>
        </w:rPr>
        <w:t>74 no. 3 (2007): 855-878.</w:t>
      </w:r>
    </w:p>
    <w:p w14:paraId="1C6154A4"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Gordon, Peter E. </w:t>
      </w:r>
      <w:r w:rsidRPr="00B0125B">
        <w:rPr>
          <w:rFonts w:asciiTheme="majorBidi" w:hAnsiTheme="majorBidi" w:cstheme="majorBidi"/>
          <w:i/>
          <w:iCs/>
          <w:sz w:val="24"/>
          <w:szCs w:val="24"/>
        </w:rPr>
        <w:t xml:space="preserve">Migrants into the Profane: Critical Theory and the Question of Secularization. </w:t>
      </w:r>
      <w:r w:rsidRPr="00B0125B">
        <w:rPr>
          <w:rFonts w:asciiTheme="majorBidi" w:hAnsiTheme="majorBidi" w:cstheme="majorBidi"/>
          <w:sz w:val="24"/>
          <w:szCs w:val="24"/>
        </w:rPr>
        <w:t xml:space="preserve">New Haven: Yale </w:t>
      </w:r>
      <w:r w:rsidRPr="00B0125B">
        <w:rPr>
          <w:rStyle w:val="a-size-extra-large"/>
          <w:rFonts w:asciiTheme="majorBidi" w:hAnsiTheme="majorBidi" w:cstheme="majorBidi"/>
          <w:color w:val="111111"/>
          <w:sz w:val="24"/>
          <w:szCs w:val="24"/>
        </w:rPr>
        <w:t>University Press</w:t>
      </w:r>
      <w:r w:rsidRPr="00B0125B">
        <w:rPr>
          <w:rFonts w:asciiTheme="majorBidi" w:hAnsiTheme="majorBidi" w:cstheme="majorBidi"/>
          <w:sz w:val="24"/>
          <w:szCs w:val="24"/>
        </w:rPr>
        <w:t>, 2020.</w:t>
      </w:r>
    </w:p>
    <w:p w14:paraId="1C6154A5"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Gordon, Peter E. “The Odd Couple.” </w:t>
      </w:r>
      <w:r w:rsidRPr="00B0125B">
        <w:rPr>
          <w:rFonts w:cstheme="majorBidi"/>
          <w:i/>
          <w:iCs/>
          <w:sz w:val="24"/>
          <w:szCs w:val="24"/>
        </w:rPr>
        <w:t xml:space="preserve">The Nation, </w:t>
      </w:r>
      <w:r w:rsidRPr="00B0125B">
        <w:rPr>
          <w:rFonts w:cstheme="majorBidi"/>
          <w:sz w:val="24"/>
          <w:szCs w:val="24"/>
        </w:rPr>
        <w:t xml:space="preserve">June 9 2016. </w:t>
      </w:r>
      <w:hyperlink r:id="rId15" w:history="1">
        <w:r w:rsidRPr="00B0125B">
          <w:rPr>
            <w:rStyle w:val="Hyperlink"/>
            <w:rFonts w:cstheme="majorBidi"/>
            <w:color w:val="auto"/>
            <w:sz w:val="24"/>
            <w:szCs w:val="24"/>
            <w:u w:val="none"/>
          </w:rPr>
          <w:t>https://</w:t>
        </w:r>
        <w:proofErr w:type="spellStart"/>
        <w:r w:rsidRPr="00B0125B">
          <w:rPr>
            <w:rStyle w:val="Hyperlink"/>
            <w:rFonts w:cstheme="majorBidi"/>
            <w:color w:val="auto"/>
            <w:sz w:val="24"/>
            <w:szCs w:val="24"/>
            <w:u w:val="none"/>
          </w:rPr>
          <w:t>www.thenation.com</w:t>
        </w:r>
        <w:proofErr w:type="spellEnd"/>
        <w:r w:rsidRPr="00B0125B">
          <w:rPr>
            <w:rStyle w:val="Hyperlink"/>
            <w:rFonts w:cstheme="majorBidi"/>
            <w:color w:val="auto"/>
            <w:sz w:val="24"/>
            <w:szCs w:val="24"/>
            <w:u w:val="none"/>
          </w:rPr>
          <w:t>/article/the-odd-couple/</w:t>
        </w:r>
      </w:hyperlink>
    </w:p>
    <w:p w14:paraId="1C6154A6" w14:textId="77777777" w:rsidR="00B0125B" w:rsidRPr="00B0125B" w:rsidRDefault="00B0125B" w:rsidP="00DA26EB">
      <w:pPr>
        <w:pStyle w:val="FootnoteText"/>
        <w:spacing w:after="120" w:line="480" w:lineRule="auto"/>
        <w:rPr>
          <w:rFonts w:cstheme="majorBidi"/>
          <w:sz w:val="24"/>
          <w:szCs w:val="24"/>
        </w:rPr>
      </w:pPr>
      <w:r w:rsidRPr="00B0125B">
        <w:rPr>
          <w:rFonts w:cstheme="majorBidi"/>
          <w:color w:val="000000"/>
          <w:sz w:val="24"/>
          <w:szCs w:val="24"/>
        </w:rPr>
        <w:t xml:space="preserve">Gordon, Peter E. </w:t>
      </w:r>
      <w:r w:rsidRPr="00B0125B">
        <w:rPr>
          <w:rFonts w:cstheme="majorBidi"/>
          <w:i/>
          <w:iCs/>
          <w:color w:val="000000"/>
          <w:sz w:val="24"/>
          <w:szCs w:val="24"/>
        </w:rPr>
        <w:t>Rosenzweig and Heidegger: Between Judaism and German Philosophy. University of California Press</w:t>
      </w:r>
      <w:r w:rsidRPr="00B0125B">
        <w:rPr>
          <w:rFonts w:cstheme="majorBidi"/>
          <w:color w:val="000000"/>
          <w:sz w:val="24"/>
          <w:szCs w:val="24"/>
        </w:rPr>
        <w:t>, 2003</w:t>
      </w:r>
      <w:r w:rsidRPr="00B0125B">
        <w:rPr>
          <w:rFonts w:cstheme="majorBidi"/>
          <w:sz w:val="24"/>
          <w:szCs w:val="24"/>
        </w:rPr>
        <w:t>.</w:t>
      </w:r>
    </w:p>
    <w:p w14:paraId="1C6154A7" w14:textId="77777777" w:rsidR="00B0125B" w:rsidRPr="00B0125B" w:rsidRDefault="00B0125B" w:rsidP="00DA26EB">
      <w:pPr>
        <w:autoSpaceDE w:val="0"/>
        <w:autoSpaceDN w:val="0"/>
        <w:bidi w:val="0"/>
        <w:adjustRightInd w:val="0"/>
        <w:spacing w:after="120" w:line="480" w:lineRule="auto"/>
        <w:rPr>
          <w:rFonts w:asciiTheme="majorBidi" w:hAnsiTheme="majorBidi" w:cstheme="majorBidi"/>
          <w:sz w:val="24"/>
          <w:szCs w:val="24"/>
          <w:lang w:val="de-DE"/>
        </w:rPr>
      </w:pPr>
      <w:proofErr w:type="spellStart"/>
      <w:r w:rsidRPr="00B0125B">
        <w:rPr>
          <w:rFonts w:asciiTheme="majorBidi" w:hAnsiTheme="majorBidi" w:cstheme="majorBidi"/>
          <w:sz w:val="24"/>
          <w:szCs w:val="24"/>
        </w:rPr>
        <w:t>Görling</w:t>
      </w:r>
      <w:proofErr w:type="spellEnd"/>
      <w:r w:rsidRPr="00B0125B">
        <w:rPr>
          <w:rFonts w:asciiTheme="majorBidi" w:hAnsiTheme="majorBidi" w:cstheme="majorBidi"/>
          <w:sz w:val="24"/>
          <w:szCs w:val="24"/>
        </w:rPr>
        <w:t>, Reinhold.</w:t>
      </w:r>
      <w:r w:rsidRPr="00B0125B">
        <w:rPr>
          <w:rFonts w:asciiTheme="majorBidi" w:hAnsiTheme="majorBidi" w:cstheme="majorBidi"/>
          <w:i/>
          <w:iCs/>
          <w:sz w:val="24"/>
          <w:szCs w:val="24"/>
        </w:rPr>
        <w:t xml:space="preserve"> </w:t>
      </w:r>
      <w:r w:rsidRPr="00B0125B">
        <w:rPr>
          <w:rFonts w:asciiTheme="majorBidi" w:hAnsiTheme="majorBidi" w:cstheme="majorBidi"/>
          <w:sz w:val="24"/>
          <w:szCs w:val="24"/>
        </w:rPr>
        <w:t xml:space="preserve">“Die </w:t>
      </w:r>
      <w:proofErr w:type="spellStart"/>
      <w:r w:rsidRPr="00B0125B">
        <w:rPr>
          <w:rFonts w:asciiTheme="majorBidi" w:hAnsiTheme="majorBidi" w:cstheme="majorBidi"/>
          <w:sz w:val="24"/>
          <w:szCs w:val="24"/>
        </w:rPr>
        <w:t>Sonette</w:t>
      </w:r>
      <w:proofErr w:type="spellEnd"/>
      <w:r w:rsidRPr="00B0125B">
        <w:rPr>
          <w:rFonts w:asciiTheme="majorBidi" w:hAnsiTheme="majorBidi" w:cstheme="majorBidi"/>
          <w:sz w:val="24"/>
          <w:szCs w:val="24"/>
        </w:rPr>
        <w:t xml:space="preserve"> an </w:t>
      </w:r>
      <w:proofErr w:type="spellStart"/>
      <w:r w:rsidRPr="00B0125B">
        <w:rPr>
          <w:rFonts w:asciiTheme="majorBidi" w:hAnsiTheme="majorBidi" w:cstheme="majorBidi"/>
          <w:sz w:val="24"/>
          <w:szCs w:val="24"/>
        </w:rPr>
        <w:t>Heinle</w:t>
      </w:r>
      <w:proofErr w:type="spellEnd"/>
      <w:r w:rsidRPr="00B0125B">
        <w:rPr>
          <w:rFonts w:asciiTheme="majorBidi" w:hAnsiTheme="majorBidi" w:cstheme="majorBidi"/>
          <w:sz w:val="24"/>
          <w:szCs w:val="24"/>
        </w:rPr>
        <w:t xml:space="preserve">.” </w:t>
      </w:r>
      <w:r w:rsidRPr="00B0125B">
        <w:rPr>
          <w:rFonts w:asciiTheme="majorBidi" w:hAnsiTheme="majorBidi" w:cstheme="majorBidi"/>
          <w:sz w:val="24"/>
          <w:szCs w:val="24"/>
          <w:lang w:val="de-DE"/>
        </w:rPr>
        <w:t xml:space="preserve">In </w:t>
      </w:r>
      <w:r w:rsidRPr="00B0125B">
        <w:rPr>
          <w:rFonts w:asciiTheme="majorBidi" w:hAnsiTheme="majorBidi" w:cstheme="majorBidi"/>
          <w:i/>
          <w:iCs/>
          <w:sz w:val="24"/>
          <w:szCs w:val="24"/>
          <w:lang w:val="de-DE"/>
        </w:rPr>
        <w:t>Benjamin Handbuch: Leben, Werk, Wirkung</w:t>
      </w:r>
      <w:r w:rsidRPr="00B0125B">
        <w:rPr>
          <w:rFonts w:asciiTheme="majorBidi" w:hAnsiTheme="majorBidi" w:cstheme="majorBidi"/>
          <w:sz w:val="24"/>
          <w:szCs w:val="24"/>
          <w:lang w:val="de-DE"/>
        </w:rPr>
        <w:t>, edited by B. Lindner, 585-591. Stuttgart: J.B Metzler, 2011.</w:t>
      </w:r>
    </w:p>
    <w:p w14:paraId="1C6154A8" w14:textId="77777777" w:rsidR="00B0125B" w:rsidRPr="00B0125B" w:rsidRDefault="00B0125B" w:rsidP="00DA26EB">
      <w:pPr>
        <w:bidi w:val="0"/>
        <w:spacing w:after="120" w:line="480" w:lineRule="auto"/>
        <w:rPr>
          <w:rFonts w:asciiTheme="majorBidi" w:hAnsiTheme="majorBidi" w:cstheme="majorBidi"/>
          <w:i/>
          <w:iCs/>
          <w:sz w:val="24"/>
          <w:szCs w:val="24"/>
        </w:rPr>
      </w:pPr>
      <w:r w:rsidRPr="00B0125B">
        <w:rPr>
          <w:rFonts w:asciiTheme="majorBidi" w:hAnsiTheme="majorBidi" w:cstheme="majorBidi"/>
          <w:sz w:val="24"/>
          <w:szCs w:val="24"/>
          <w:lang w:val="de-DE"/>
        </w:rPr>
        <w:t xml:space="preserve">Grainer, Bernhard, and Christoph Schmidt, eds. </w:t>
      </w:r>
      <w:r w:rsidRPr="00B0125B">
        <w:rPr>
          <w:rFonts w:asciiTheme="majorBidi" w:hAnsiTheme="majorBidi" w:cstheme="majorBidi"/>
          <w:i/>
          <w:iCs/>
          <w:sz w:val="24"/>
          <w:szCs w:val="24"/>
          <w:lang w:val="de-DE"/>
        </w:rPr>
        <w:t>Arche Noah: Die Idee der ‘Kultur’ im Deutsch-Jüdischen Diskurs</w:t>
      </w:r>
      <w:r w:rsidRPr="00B0125B">
        <w:rPr>
          <w:rFonts w:asciiTheme="majorBidi" w:hAnsiTheme="majorBidi" w:cstheme="majorBidi"/>
          <w:sz w:val="24"/>
          <w:szCs w:val="24"/>
          <w:lang w:val="de-DE"/>
        </w:rPr>
        <w:t xml:space="preserve">. </w:t>
      </w:r>
      <w:r w:rsidRPr="00B0125B">
        <w:rPr>
          <w:rFonts w:asciiTheme="majorBidi" w:hAnsiTheme="majorBidi" w:cstheme="majorBidi"/>
          <w:sz w:val="24"/>
          <w:szCs w:val="24"/>
        </w:rPr>
        <w:t xml:space="preserve">Freiburg: </w:t>
      </w:r>
      <w:proofErr w:type="spellStart"/>
      <w:r w:rsidRPr="00B0125B">
        <w:rPr>
          <w:rFonts w:asciiTheme="majorBidi" w:hAnsiTheme="majorBidi" w:cstheme="majorBidi"/>
          <w:sz w:val="24"/>
          <w:szCs w:val="24"/>
        </w:rPr>
        <w:t>Rombach</w:t>
      </w:r>
      <w:proofErr w:type="spellEnd"/>
      <w:r w:rsidRPr="00B0125B">
        <w:rPr>
          <w:rFonts w:asciiTheme="majorBidi" w:hAnsiTheme="majorBidi" w:cstheme="majorBidi"/>
          <w:sz w:val="24"/>
          <w:szCs w:val="24"/>
        </w:rPr>
        <w:t xml:space="preserve"> Verlag, 2001.</w:t>
      </w:r>
    </w:p>
    <w:p w14:paraId="1C6154A9"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Gregory, Eric. “Augustine and Arendt on Love: New Dimensions in the Religion and Liberalism Debate.” </w:t>
      </w:r>
      <w:r w:rsidRPr="00B0125B">
        <w:rPr>
          <w:rFonts w:asciiTheme="majorBidi" w:hAnsiTheme="majorBidi" w:cstheme="majorBidi"/>
          <w:i/>
          <w:iCs/>
          <w:sz w:val="24"/>
          <w:szCs w:val="24"/>
        </w:rPr>
        <w:t xml:space="preserve">The Annual of the Society of Christian Ethics </w:t>
      </w:r>
      <w:r w:rsidRPr="00B0125B">
        <w:rPr>
          <w:rFonts w:asciiTheme="majorBidi" w:hAnsiTheme="majorBidi" w:cstheme="majorBidi"/>
          <w:sz w:val="24"/>
          <w:szCs w:val="24"/>
        </w:rPr>
        <w:t>21 (2001): 155-172.</w:t>
      </w:r>
    </w:p>
    <w:p w14:paraId="1C6154AA" w14:textId="77777777" w:rsidR="00B0125B" w:rsidRPr="00B0125B" w:rsidRDefault="00B0125B" w:rsidP="00DA26EB">
      <w:pPr>
        <w:tabs>
          <w:tab w:val="left" w:pos="4847"/>
        </w:tabs>
        <w:bidi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t>Gresser</w:t>
      </w:r>
      <w:proofErr w:type="spellEnd"/>
      <w:r w:rsidRPr="00B0125B">
        <w:rPr>
          <w:rFonts w:asciiTheme="majorBidi" w:hAnsiTheme="majorBidi" w:cstheme="majorBidi"/>
          <w:sz w:val="24"/>
          <w:szCs w:val="24"/>
        </w:rPr>
        <w:t xml:space="preserve">, Moshe. </w:t>
      </w:r>
      <w:r w:rsidRPr="00B0125B">
        <w:rPr>
          <w:rFonts w:asciiTheme="majorBidi" w:hAnsiTheme="majorBidi" w:cstheme="majorBidi"/>
          <w:i/>
          <w:iCs/>
          <w:sz w:val="24"/>
          <w:szCs w:val="24"/>
        </w:rPr>
        <w:t xml:space="preserve">Dual Allegiance: Freud as a Modern Jew. </w:t>
      </w:r>
      <w:r w:rsidRPr="00B0125B">
        <w:rPr>
          <w:rFonts w:asciiTheme="majorBidi" w:hAnsiTheme="majorBidi" w:cstheme="majorBidi"/>
          <w:sz w:val="24"/>
          <w:szCs w:val="24"/>
        </w:rPr>
        <w:t>Albany: State University of New York Press, 1994.</w:t>
      </w:r>
    </w:p>
    <w:p w14:paraId="1C6154AB" w14:textId="77777777" w:rsidR="00B0125B" w:rsidRPr="00B0125B" w:rsidRDefault="00B0125B" w:rsidP="00DA26EB">
      <w:pPr>
        <w:bidi w:val="0"/>
        <w:spacing w:after="120" w:line="480" w:lineRule="auto"/>
        <w:rPr>
          <w:rFonts w:asciiTheme="majorBidi" w:eastAsia="Times New Roman" w:hAnsiTheme="majorBidi" w:cstheme="majorBidi"/>
          <w:sz w:val="24"/>
          <w:szCs w:val="24"/>
        </w:rPr>
      </w:pPr>
      <w:proofErr w:type="spellStart"/>
      <w:r w:rsidRPr="00B0125B">
        <w:rPr>
          <w:rFonts w:asciiTheme="majorBidi" w:eastAsia="Times New Roman" w:hAnsiTheme="majorBidi" w:cstheme="majorBidi"/>
          <w:sz w:val="24"/>
          <w:szCs w:val="24"/>
        </w:rPr>
        <w:t>Grollman</w:t>
      </w:r>
      <w:proofErr w:type="spellEnd"/>
      <w:r w:rsidRPr="00B0125B">
        <w:rPr>
          <w:rFonts w:asciiTheme="majorBidi" w:eastAsia="Times New Roman" w:hAnsiTheme="majorBidi" w:cstheme="majorBidi"/>
          <w:sz w:val="24"/>
          <w:szCs w:val="24"/>
        </w:rPr>
        <w:t xml:space="preserve">, Earl A. </w:t>
      </w:r>
      <w:r w:rsidRPr="00B0125B">
        <w:rPr>
          <w:rFonts w:asciiTheme="majorBidi" w:eastAsia="Times New Roman" w:hAnsiTheme="majorBidi" w:cstheme="majorBidi"/>
          <w:i/>
          <w:iCs/>
          <w:sz w:val="24"/>
          <w:szCs w:val="24"/>
        </w:rPr>
        <w:t>Judaism in Sigmund Freud's World</w:t>
      </w:r>
      <w:r w:rsidRPr="00B0125B">
        <w:rPr>
          <w:rFonts w:asciiTheme="majorBidi" w:eastAsia="Times New Roman" w:hAnsiTheme="majorBidi" w:cstheme="majorBidi"/>
          <w:sz w:val="24"/>
          <w:szCs w:val="24"/>
        </w:rPr>
        <w:t>. New York: Bloch Publishing Company, 1965.</w:t>
      </w:r>
    </w:p>
    <w:p w14:paraId="1C6154AC" w14:textId="77777777" w:rsidR="00B0125B" w:rsidRPr="00B0125B" w:rsidRDefault="00B0125B" w:rsidP="00DA26EB">
      <w:pPr>
        <w:bidi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t>Grunenberg</w:t>
      </w:r>
      <w:proofErr w:type="spellEnd"/>
      <w:r w:rsidRPr="00B0125B">
        <w:rPr>
          <w:rFonts w:asciiTheme="majorBidi" w:hAnsiTheme="majorBidi" w:cstheme="majorBidi"/>
          <w:sz w:val="24"/>
          <w:szCs w:val="24"/>
        </w:rPr>
        <w:t xml:space="preserve"> Antonia. “Arendt, Heidegger, Jaspers: Thinking Through the Breach in Tradition”, </w:t>
      </w:r>
      <w:r w:rsidRPr="00B0125B">
        <w:rPr>
          <w:rFonts w:asciiTheme="majorBidi" w:hAnsiTheme="majorBidi" w:cstheme="majorBidi"/>
          <w:i/>
          <w:iCs/>
          <w:sz w:val="24"/>
          <w:szCs w:val="24"/>
        </w:rPr>
        <w:t xml:space="preserve">Social Research </w:t>
      </w:r>
      <w:r w:rsidRPr="00B0125B">
        <w:rPr>
          <w:rFonts w:asciiTheme="majorBidi" w:hAnsiTheme="majorBidi" w:cstheme="majorBidi"/>
          <w:sz w:val="24"/>
          <w:szCs w:val="24"/>
        </w:rPr>
        <w:t>74.4 (2007): 1003-1028.</w:t>
      </w:r>
    </w:p>
    <w:p w14:paraId="1C6154AD" w14:textId="77777777"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lastRenderedPageBreak/>
        <w:t xml:space="preserve">Guerra, Gabriele. </w:t>
      </w:r>
      <w:r w:rsidRPr="00B0125B">
        <w:rPr>
          <w:rFonts w:asciiTheme="majorBidi" w:hAnsiTheme="majorBidi" w:cstheme="majorBidi"/>
          <w:i/>
          <w:iCs/>
          <w:sz w:val="24"/>
          <w:szCs w:val="24"/>
          <w:lang w:val="de-DE"/>
        </w:rPr>
        <w:t xml:space="preserve">Judentum zwischen Anarchie und Theokratie: Eine religionspolitische Diskussion am Beispiel der Begegnung zwischen Walter Benjamin und Gershom Scholem. </w:t>
      </w:r>
      <w:r w:rsidRPr="00B0125B">
        <w:rPr>
          <w:rFonts w:asciiTheme="majorBidi" w:hAnsiTheme="majorBidi" w:cstheme="majorBidi"/>
          <w:sz w:val="24"/>
          <w:szCs w:val="24"/>
          <w:lang w:val="de-DE"/>
        </w:rPr>
        <w:t>Bielefeld: Aisthesis Verlag, 2007.</w:t>
      </w:r>
    </w:p>
    <w:p w14:paraId="1C6154AE" w14:textId="77777777" w:rsidR="00B0125B" w:rsidRPr="00B0125B" w:rsidRDefault="00B0125B" w:rsidP="00DA26EB">
      <w:pPr>
        <w:bidi w:val="0"/>
        <w:spacing w:after="120" w:line="480" w:lineRule="auto"/>
        <w:rPr>
          <w:rFonts w:asciiTheme="majorBidi" w:hAnsiTheme="majorBidi" w:cstheme="majorBidi"/>
          <w:sz w:val="24"/>
          <w:szCs w:val="24"/>
          <w:shd w:val="clear" w:color="auto" w:fill="FFFFFF"/>
        </w:rPr>
      </w:pPr>
      <w:r w:rsidRPr="00B0125B">
        <w:rPr>
          <w:rFonts w:asciiTheme="majorBidi" w:hAnsiTheme="majorBidi" w:cstheme="majorBidi"/>
          <w:sz w:val="24"/>
          <w:szCs w:val="24"/>
          <w:shd w:val="clear" w:color="auto" w:fill="FFFFFF"/>
          <w:lang w:val="de-DE"/>
        </w:rPr>
        <w:t xml:space="preserve">Gutkind, Erich. </w:t>
      </w:r>
      <w:r w:rsidRPr="00B0125B">
        <w:rPr>
          <w:rFonts w:asciiTheme="majorBidi" w:hAnsiTheme="majorBidi" w:cstheme="majorBidi"/>
          <w:i/>
          <w:iCs/>
          <w:sz w:val="24"/>
          <w:szCs w:val="24"/>
          <w:shd w:val="clear" w:color="auto" w:fill="FFFFFF"/>
          <w:lang w:val="de-DE"/>
        </w:rPr>
        <w:t>Siderische Geburt: Seraphische Wanderung vom Tode der Welt zur Taufe der Tat</w:t>
      </w:r>
      <w:r w:rsidRPr="00B0125B">
        <w:rPr>
          <w:rFonts w:asciiTheme="majorBidi" w:hAnsiTheme="majorBidi" w:cstheme="majorBidi"/>
          <w:sz w:val="24"/>
          <w:szCs w:val="24"/>
          <w:shd w:val="clear" w:color="auto" w:fill="FFFFFF"/>
          <w:lang w:val="de-DE"/>
        </w:rPr>
        <w:t xml:space="preserve">. </w:t>
      </w:r>
      <w:r w:rsidRPr="00B0125B">
        <w:rPr>
          <w:rFonts w:asciiTheme="majorBidi" w:hAnsiTheme="majorBidi" w:cstheme="majorBidi"/>
          <w:sz w:val="24"/>
          <w:szCs w:val="24"/>
          <w:shd w:val="clear" w:color="auto" w:fill="FFFFFF"/>
        </w:rPr>
        <w:t>B</w:t>
      </w:r>
      <w:r w:rsidRPr="00B0125B">
        <w:rPr>
          <w:rFonts w:asciiTheme="majorBidi" w:eastAsia="Arial Unicode MS" w:hAnsiTheme="majorBidi" w:cstheme="majorBidi"/>
          <w:sz w:val="24"/>
          <w:szCs w:val="24"/>
          <w:shd w:val="clear" w:color="auto" w:fill="FFFFFF"/>
        </w:rPr>
        <w:t xml:space="preserve">erlin: Schuster &amp; Loeffler, </w:t>
      </w:r>
      <w:r w:rsidRPr="00B0125B">
        <w:rPr>
          <w:rFonts w:asciiTheme="majorBidi" w:hAnsiTheme="majorBidi" w:cstheme="majorBidi"/>
          <w:sz w:val="24"/>
          <w:szCs w:val="24"/>
          <w:shd w:val="clear" w:color="auto" w:fill="FFFFFF"/>
        </w:rPr>
        <w:t>1914</w:t>
      </w:r>
      <w:r w:rsidRPr="00B0125B">
        <w:rPr>
          <w:rFonts w:asciiTheme="majorBidi" w:eastAsia="Arial Unicode MS" w:hAnsiTheme="majorBidi" w:cstheme="majorBidi"/>
          <w:sz w:val="24"/>
          <w:szCs w:val="24"/>
          <w:shd w:val="clear" w:color="auto" w:fill="FFFFFF"/>
        </w:rPr>
        <w:t>.</w:t>
      </w:r>
    </w:p>
    <w:p w14:paraId="1C6154AF"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Habermas, Jürgen. “The German Idealism of the Jewish Philosophers.” In </w:t>
      </w:r>
      <w:r w:rsidRPr="00B0125B">
        <w:rPr>
          <w:rFonts w:cstheme="majorBidi"/>
          <w:i/>
          <w:iCs/>
          <w:sz w:val="24"/>
          <w:szCs w:val="24"/>
        </w:rPr>
        <w:t>Philosophical-Political Profiles</w:t>
      </w:r>
      <w:r w:rsidRPr="00B0125B">
        <w:rPr>
          <w:rFonts w:cstheme="majorBidi"/>
          <w:sz w:val="24"/>
          <w:szCs w:val="24"/>
        </w:rPr>
        <w:t>, edited by Jürgen Habermas, 21-44</w:t>
      </w:r>
      <w:r w:rsidRPr="00B0125B">
        <w:rPr>
          <w:rFonts w:cstheme="majorBidi"/>
          <w:i/>
          <w:iCs/>
          <w:sz w:val="24"/>
          <w:szCs w:val="24"/>
        </w:rPr>
        <w:t xml:space="preserve">. </w:t>
      </w:r>
      <w:r w:rsidRPr="00B0125B">
        <w:rPr>
          <w:rFonts w:cstheme="majorBidi"/>
          <w:sz w:val="24"/>
          <w:szCs w:val="24"/>
        </w:rPr>
        <w:t>Cambridge: MIT Press, 1983.</w:t>
      </w:r>
    </w:p>
    <w:p w14:paraId="1C6154B0"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Habermas, Jürgen. “Notes on a Post-secular Society.” </w:t>
      </w:r>
      <w:r w:rsidRPr="00B0125B">
        <w:rPr>
          <w:rFonts w:asciiTheme="majorBidi" w:hAnsiTheme="majorBidi" w:cstheme="majorBidi"/>
          <w:i/>
          <w:iCs/>
          <w:sz w:val="24"/>
          <w:szCs w:val="24"/>
        </w:rPr>
        <w:t>New Perspectives Quarterly</w:t>
      </w:r>
      <w:r w:rsidRPr="00B0125B">
        <w:rPr>
          <w:rFonts w:asciiTheme="majorBidi" w:hAnsiTheme="majorBidi" w:cstheme="majorBidi"/>
          <w:sz w:val="24"/>
          <w:szCs w:val="24"/>
        </w:rPr>
        <w:t xml:space="preserve"> 25 no. 4 (2008): 17–29.</w:t>
      </w:r>
    </w:p>
    <w:p w14:paraId="1C6154B1"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Habermas, Jürgen, und Joseph Ratzinger. </w:t>
      </w:r>
      <w:r w:rsidRPr="00B0125B">
        <w:rPr>
          <w:rFonts w:asciiTheme="majorBidi" w:hAnsiTheme="majorBidi" w:cstheme="majorBidi"/>
          <w:i/>
          <w:iCs/>
          <w:sz w:val="24"/>
          <w:szCs w:val="24"/>
          <w:lang w:val="de-DE"/>
        </w:rPr>
        <w:t>Dialektik der Säkularisierung: Über Vernunft und Religion</w:t>
      </w:r>
      <w:r w:rsidRPr="00B0125B">
        <w:rPr>
          <w:rFonts w:asciiTheme="majorBidi" w:hAnsiTheme="majorBidi" w:cstheme="majorBidi"/>
          <w:sz w:val="24"/>
          <w:szCs w:val="24"/>
          <w:lang w:val="de-DE"/>
        </w:rPr>
        <w:t xml:space="preserve">. </w:t>
      </w:r>
      <w:r w:rsidRPr="00B0125B">
        <w:rPr>
          <w:rFonts w:asciiTheme="majorBidi" w:hAnsiTheme="majorBidi" w:cstheme="majorBidi"/>
          <w:sz w:val="24"/>
          <w:szCs w:val="24"/>
        </w:rPr>
        <w:t>Freiburg: Herder, 2005.</w:t>
      </w:r>
    </w:p>
    <w:p w14:paraId="1C6154B2"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Hammer, Dean. “Authoring within History: The Legacy of Roman Politics in Hannah Arendt.” </w:t>
      </w:r>
      <w:r w:rsidRPr="00B0125B">
        <w:rPr>
          <w:rFonts w:asciiTheme="majorBidi" w:hAnsiTheme="majorBidi" w:cstheme="majorBidi"/>
          <w:i/>
          <w:iCs/>
          <w:sz w:val="24"/>
          <w:szCs w:val="24"/>
        </w:rPr>
        <w:t>Classical Receptions Journal</w:t>
      </w:r>
      <w:r w:rsidRPr="00B0125B">
        <w:rPr>
          <w:rFonts w:asciiTheme="majorBidi" w:hAnsiTheme="majorBidi" w:cstheme="majorBidi"/>
          <w:sz w:val="24"/>
          <w:szCs w:val="24"/>
        </w:rPr>
        <w:t xml:space="preserve"> 7 no. 1 (2015): 129-139.</w:t>
      </w:r>
    </w:p>
    <w:p w14:paraId="1C6154B3"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Hammer, Dean. “Hannah Arendt and Roman Political Thought: The Practice of Theory.” </w:t>
      </w:r>
      <w:r w:rsidRPr="00B0125B">
        <w:rPr>
          <w:rFonts w:asciiTheme="majorBidi" w:hAnsiTheme="majorBidi" w:cstheme="majorBidi"/>
          <w:i/>
          <w:iCs/>
          <w:sz w:val="24"/>
          <w:szCs w:val="24"/>
        </w:rPr>
        <w:t xml:space="preserve">Political Theory </w:t>
      </w:r>
      <w:r w:rsidRPr="00B0125B">
        <w:rPr>
          <w:rFonts w:asciiTheme="majorBidi" w:hAnsiTheme="majorBidi" w:cstheme="majorBidi"/>
          <w:sz w:val="24"/>
          <w:szCs w:val="24"/>
        </w:rPr>
        <w:t>30 no. 1 (2002): 124-149.</w:t>
      </w:r>
    </w:p>
    <w:p w14:paraId="1C6154B4"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Hans-</w:t>
      </w:r>
      <w:proofErr w:type="spellStart"/>
      <w:r w:rsidRPr="00B0125B">
        <w:rPr>
          <w:rFonts w:asciiTheme="majorBidi" w:hAnsiTheme="majorBidi" w:cstheme="majorBidi"/>
          <w:sz w:val="24"/>
          <w:szCs w:val="24"/>
        </w:rPr>
        <w:t>Jörg</w:t>
      </w:r>
      <w:proofErr w:type="spellEnd"/>
      <w:r w:rsidRPr="00B0125B">
        <w:rPr>
          <w:rFonts w:asciiTheme="majorBidi" w:hAnsiTheme="majorBidi" w:cstheme="majorBidi"/>
          <w:sz w:val="24"/>
          <w:szCs w:val="24"/>
        </w:rPr>
        <w:t xml:space="preserve">, </w:t>
      </w:r>
      <w:proofErr w:type="spellStart"/>
      <w:r w:rsidRPr="00B0125B">
        <w:rPr>
          <w:rFonts w:asciiTheme="majorBidi" w:hAnsiTheme="majorBidi" w:cstheme="majorBidi"/>
          <w:sz w:val="24"/>
          <w:szCs w:val="24"/>
        </w:rPr>
        <w:t>Sigwart</w:t>
      </w:r>
      <w:proofErr w:type="spellEnd"/>
      <w:r w:rsidRPr="00B0125B">
        <w:rPr>
          <w:rFonts w:asciiTheme="majorBidi" w:hAnsiTheme="majorBidi" w:cstheme="majorBidi"/>
          <w:sz w:val="24"/>
          <w:szCs w:val="24"/>
        </w:rPr>
        <w:t xml:space="preserve">. </w:t>
      </w:r>
      <w:r w:rsidRPr="00B0125B">
        <w:rPr>
          <w:rFonts w:asciiTheme="majorBidi" w:hAnsiTheme="majorBidi" w:cstheme="majorBidi"/>
          <w:i/>
          <w:iCs/>
          <w:sz w:val="24"/>
          <w:szCs w:val="24"/>
        </w:rPr>
        <w:t xml:space="preserve">The Wandering Thought of Hannah Arendt. </w:t>
      </w:r>
      <w:r w:rsidRPr="00B0125B">
        <w:rPr>
          <w:rFonts w:asciiTheme="majorBidi" w:hAnsiTheme="majorBidi" w:cstheme="majorBidi"/>
          <w:sz w:val="24"/>
          <w:szCs w:val="24"/>
        </w:rPr>
        <w:t>London: Macmillan, 2016.</w:t>
      </w:r>
    </w:p>
    <w:p w14:paraId="1C6154B5"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Hegel, G. W. F. “The Spirit of Christianity and its Fate.”</w:t>
      </w:r>
      <w:r w:rsidRPr="00B0125B">
        <w:rPr>
          <w:rFonts w:cstheme="majorBidi"/>
          <w:i/>
          <w:iCs/>
          <w:sz w:val="24"/>
          <w:szCs w:val="24"/>
        </w:rPr>
        <w:t xml:space="preserve"> </w:t>
      </w:r>
      <w:r w:rsidRPr="00B0125B">
        <w:rPr>
          <w:rFonts w:cstheme="majorBidi"/>
          <w:sz w:val="24"/>
          <w:szCs w:val="24"/>
        </w:rPr>
        <w:t xml:space="preserve">In </w:t>
      </w:r>
      <w:r w:rsidRPr="00B0125B">
        <w:rPr>
          <w:rFonts w:cstheme="majorBidi"/>
          <w:i/>
          <w:iCs/>
          <w:sz w:val="24"/>
          <w:szCs w:val="24"/>
        </w:rPr>
        <w:t>Early Theological Writings</w:t>
      </w:r>
      <w:r w:rsidRPr="00B0125B">
        <w:rPr>
          <w:rFonts w:cstheme="majorBidi"/>
          <w:sz w:val="24"/>
          <w:szCs w:val="24"/>
        </w:rPr>
        <w:t>, edited by G. Hegel, 182-301. Chicago: University of Chicago Press, 1948.</w:t>
      </w:r>
    </w:p>
    <w:p w14:paraId="1C6154B6" w14:textId="77777777" w:rsidR="00B0125B" w:rsidRPr="00B0125B" w:rsidRDefault="00B0125B" w:rsidP="00DA26EB">
      <w:pPr>
        <w:pStyle w:val="FootnoteText"/>
        <w:spacing w:after="120" w:line="480" w:lineRule="auto"/>
        <w:rPr>
          <w:rFonts w:cstheme="majorBidi"/>
          <w:sz w:val="24"/>
          <w:szCs w:val="24"/>
        </w:rPr>
      </w:pPr>
      <w:r w:rsidRPr="00B0125B">
        <w:rPr>
          <w:rFonts w:cstheme="majorBidi"/>
          <w:color w:val="231F20"/>
          <w:sz w:val="24"/>
          <w:szCs w:val="24"/>
        </w:rPr>
        <w:t xml:space="preserve">Heidegger, Martin. “Die </w:t>
      </w:r>
      <w:proofErr w:type="spellStart"/>
      <w:r w:rsidRPr="00B0125B">
        <w:rPr>
          <w:rFonts w:cstheme="majorBidi"/>
          <w:color w:val="231F20"/>
          <w:sz w:val="24"/>
          <w:szCs w:val="24"/>
        </w:rPr>
        <w:t>Frage</w:t>
      </w:r>
      <w:proofErr w:type="spellEnd"/>
      <w:r w:rsidRPr="00B0125B">
        <w:rPr>
          <w:rFonts w:cstheme="majorBidi"/>
          <w:color w:val="231F20"/>
          <w:sz w:val="24"/>
          <w:szCs w:val="24"/>
        </w:rPr>
        <w:t xml:space="preserve"> </w:t>
      </w:r>
      <w:proofErr w:type="spellStart"/>
      <w:r w:rsidRPr="00B0125B">
        <w:rPr>
          <w:rFonts w:cstheme="majorBidi"/>
          <w:color w:val="231F20"/>
          <w:sz w:val="24"/>
          <w:szCs w:val="24"/>
        </w:rPr>
        <w:t>nach</w:t>
      </w:r>
      <w:proofErr w:type="spellEnd"/>
      <w:r w:rsidRPr="00B0125B">
        <w:rPr>
          <w:rFonts w:cstheme="majorBidi"/>
          <w:color w:val="231F20"/>
          <w:sz w:val="24"/>
          <w:szCs w:val="24"/>
        </w:rPr>
        <w:t xml:space="preserve"> Technik.” </w:t>
      </w:r>
      <w:r w:rsidRPr="00B0125B">
        <w:rPr>
          <w:rFonts w:cstheme="majorBidi"/>
          <w:color w:val="231F20"/>
          <w:sz w:val="24"/>
          <w:szCs w:val="24"/>
          <w:lang w:val="de-DE"/>
        </w:rPr>
        <w:t xml:space="preserve">In </w:t>
      </w:r>
      <w:r w:rsidRPr="00B0125B">
        <w:rPr>
          <w:rFonts w:cstheme="majorBidi"/>
          <w:i/>
          <w:iCs/>
          <w:color w:val="222222"/>
          <w:sz w:val="24"/>
          <w:szCs w:val="24"/>
          <w:shd w:val="clear" w:color="auto" w:fill="FFFFFF"/>
          <w:lang w:val="de-DE"/>
        </w:rPr>
        <w:t>Vorträge und Aufsätze</w:t>
      </w:r>
      <w:r w:rsidRPr="00B0125B">
        <w:rPr>
          <w:rFonts w:cstheme="majorBidi"/>
          <w:color w:val="222222"/>
          <w:sz w:val="24"/>
          <w:szCs w:val="24"/>
          <w:shd w:val="clear" w:color="auto" w:fill="FFFFFF"/>
          <w:lang w:val="de-DE"/>
        </w:rPr>
        <w:t xml:space="preserve">/ Bd. 7, edited by Martin Heidegger, 5-36. </w:t>
      </w:r>
      <w:r w:rsidRPr="00B0125B">
        <w:rPr>
          <w:rFonts w:cstheme="majorBidi"/>
          <w:color w:val="222222"/>
          <w:sz w:val="24"/>
          <w:szCs w:val="24"/>
          <w:shd w:val="clear" w:color="auto" w:fill="FFFFFF"/>
        </w:rPr>
        <w:t xml:space="preserve">Frankfurt </w:t>
      </w:r>
      <w:proofErr w:type="spellStart"/>
      <w:r w:rsidRPr="00B0125B">
        <w:rPr>
          <w:rFonts w:cstheme="majorBidi"/>
          <w:color w:val="222222"/>
          <w:sz w:val="24"/>
          <w:szCs w:val="24"/>
          <w:shd w:val="clear" w:color="auto" w:fill="FFFFFF"/>
        </w:rPr>
        <w:t>aM</w:t>
      </w:r>
      <w:proofErr w:type="spellEnd"/>
      <w:r w:rsidRPr="00B0125B">
        <w:rPr>
          <w:rFonts w:cstheme="majorBidi"/>
          <w:color w:val="222222"/>
          <w:sz w:val="24"/>
          <w:szCs w:val="24"/>
          <w:shd w:val="clear" w:color="auto" w:fill="FFFFFF"/>
        </w:rPr>
        <w:t xml:space="preserve">: Vittorio </w:t>
      </w:r>
      <w:proofErr w:type="spellStart"/>
      <w:r w:rsidRPr="00B0125B">
        <w:rPr>
          <w:rFonts w:cstheme="majorBidi"/>
          <w:color w:val="222222"/>
          <w:sz w:val="24"/>
          <w:szCs w:val="24"/>
          <w:shd w:val="clear" w:color="auto" w:fill="FFFFFF"/>
        </w:rPr>
        <w:t>Klostermann</w:t>
      </w:r>
      <w:proofErr w:type="spellEnd"/>
      <w:r w:rsidRPr="00B0125B">
        <w:rPr>
          <w:rFonts w:cstheme="majorBidi"/>
          <w:color w:val="222222"/>
          <w:sz w:val="24"/>
          <w:szCs w:val="24"/>
          <w:shd w:val="clear" w:color="auto" w:fill="FFFFFF"/>
        </w:rPr>
        <w:t>, 1954.</w:t>
      </w:r>
    </w:p>
    <w:p w14:paraId="1C6154B7"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Heidegger, Martin. </w:t>
      </w:r>
      <w:r w:rsidRPr="00B0125B">
        <w:rPr>
          <w:rFonts w:cstheme="majorBidi"/>
          <w:i/>
          <w:iCs/>
          <w:sz w:val="24"/>
          <w:szCs w:val="24"/>
        </w:rPr>
        <w:t>Poetry, Language, Thought</w:t>
      </w:r>
      <w:r w:rsidRPr="00B0125B">
        <w:rPr>
          <w:rFonts w:cstheme="majorBidi"/>
          <w:sz w:val="24"/>
          <w:szCs w:val="24"/>
        </w:rPr>
        <w:t>. New York: Perennial, 2001.</w:t>
      </w:r>
    </w:p>
    <w:p w14:paraId="1C6154B8" w14:textId="77777777" w:rsidR="00B0125B" w:rsidRPr="00B0125B" w:rsidRDefault="00B0125B" w:rsidP="00DA26EB">
      <w:pPr>
        <w:pStyle w:val="FootnoteText"/>
        <w:spacing w:after="120" w:line="480" w:lineRule="auto"/>
        <w:rPr>
          <w:rFonts w:cstheme="majorBidi"/>
          <w:color w:val="231F20"/>
          <w:sz w:val="24"/>
          <w:szCs w:val="24"/>
        </w:rPr>
      </w:pPr>
      <w:r w:rsidRPr="00B0125B">
        <w:rPr>
          <w:rFonts w:cstheme="majorBidi"/>
          <w:sz w:val="24"/>
          <w:szCs w:val="24"/>
        </w:rPr>
        <w:lastRenderedPageBreak/>
        <w:t xml:space="preserve">Heidegger, Martin. “The Question Concerning Technology.” In </w:t>
      </w:r>
      <w:r w:rsidRPr="00B0125B">
        <w:rPr>
          <w:rFonts w:cstheme="majorBidi"/>
          <w:i/>
          <w:iCs/>
          <w:color w:val="222222"/>
          <w:sz w:val="24"/>
          <w:szCs w:val="24"/>
          <w:shd w:val="clear" w:color="auto" w:fill="FFFFFF"/>
        </w:rPr>
        <w:t>The Question Concerning Technology, and Other Essays</w:t>
      </w:r>
      <w:r w:rsidRPr="00B0125B">
        <w:rPr>
          <w:rFonts w:cstheme="majorBidi"/>
          <w:color w:val="231F20"/>
          <w:sz w:val="24"/>
          <w:szCs w:val="24"/>
        </w:rPr>
        <w:t>, edited by Martin Heidegger, 3-35. New York and London: Garland Publishing, 1977.</w:t>
      </w:r>
    </w:p>
    <w:p w14:paraId="1C6154B9"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Heine, Heinrich. </w:t>
      </w:r>
      <w:proofErr w:type="spellStart"/>
      <w:r w:rsidRPr="00B0125B">
        <w:rPr>
          <w:rFonts w:cstheme="majorBidi"/>
          <w:i/>
          <w:iCs/>
          <w:sz w:val="24"/>
          <w:szCs w:val="24"/>
        </w:rPr>
        <w:t>Romanzero</w:t>
      </w:r>
      <w:proofErr w:type="spellEnd"/>
      <w:r w:rsidRPr="00B0125B">
        <w:rPr>
          <w:rFonts w:cstheme="majorBidi"/>
          <w:i/>
          <w:iCs/>
          <w:sz w:val="24"/>
          <w:szCs w:val="24"/>
        </w:rPr>
        <w:t xml:space="preserve">. </w:t>
      </w:r>
      <w:r w:rsidRPr="00B0125B">
        <w:rPr>
          <w:rFonts w:cstheme="majorBidi"/>
          <w:sz w:val="24"/>
          <w:szCs w:val="24"/>
        </w:rPr>
        <w:t xml:space="preserve">Hamburg: Hoffmann und </w:t>
      </w:r>
      <w:proofErr w:type="spellStart"/>
      <w:r w:rsidRPr="00B0125B">
        <w:rPr>
          <w:rFonts w:cstheme="majorBidi"/>
          <w:sz w:val="24"/>
          <w:szCs w:val="24"/>
        </w:rPr>
        <w:t>Campe</w:t>
      </w:r>
      <w:proofErr w:type="spellEnd"/>
      <w:r w:rsidRPr="00B0125B">
        <w:rPr>
          <w:rFonts w:cstheme="majorBidi"/>
          <w:sz w:val="24"/>
          <w:szCs w:val="24"/>
        </w:rPr>
        <w:t>, 1852.</w:t>
      </w:r>
    </w:p>
    <w:p w14:paraId="1C6154BA" w14:textId="77777777" w:rsidR="00B0125B" w:rsidRPr="00B0125B" w:rsidRDefault="00B0125B" w:rsidP="00DA26EB">
      <w:pPr>
        <w:tabs>
          <w:tab w:val="left" w:pos="4847"/>
        </w:tabs>
        <w:bidi w:val="0"/>
        <w:spacing w:after="120" w:line="480" w:lineRule="auto"/>
        <w:rPr>
          <w:rFonts w:asciiTheme="majorBidi" w:hAnsiTheme="majorBidi" w:cstheme="majorBidi"/>
          <w:i/>
          <w:iCs/>
          <w:sz w:val="24"/>
          <w:szCs w:val="24"/>
        </w:rPr>
      </w:pPr>
      <w:r w:rsidRPr="00B0125B">
        <w:rPr>
          <w:rFonts w:asciiTheme="majorBidi" w:hAnsiTheme="majorBidi" w:cstheme="majorBidi"/>
          <w:sz w:val="24"/>
          <w:szCs w:val="24"/>
        </w:rPr>
        <w:t xml:space="preserve">Heller, Sharon. </w:t>
      </w:r>
      <w:r w:rsidRPr="00B0125B">
        <w:rPr>
          <w:rFonts w:asciiTheme="majorBidi" w:hAnsiTheme="majorBidi" w:cstheme="majorBidi"/>
          <w:i/>
          <w:iCs/>
          <w:sz w:val="24"/>
          <w:szCs w:val="24"/>
        </w:rPr>
        <w:t xml:space="preserve">Freud A to </w:t>
      </w:r>
      <w:r w:rsidRPr="00B0125B">
        <w:rPr>
          <w:rFonts w:asciiTheme="majorBidi" w:hAnsiTheme="majorBidi" w:cstheme="majorBidi"/>
          <w:sz w:val="24"/>
          <w:szCs w:val="24"/>
        </w:rPr>
        <w:t xml:space="preserve">Z. </w:t>
      </w:r>
      <w:proofErr w:type="spellStart"/>
      <w:r w:rsidRPr="00B0125B">
        <w:rPr>
          <w:rFonts w:asciiTheme="majorBidi" w:hAnsiTheme="majorBidi" w:cstheme="majorBidi"/>
          <w:sz w:val="24"/>
          <w:szCs w:val="24"/>
        </w:rPr>
        <w:t>Oboken</w:t>
      </w:r>
      <w:proofErr w:type="spellEnd"/>
      <w:r w:rsidRPr="00B0125B">
        <w:rPr>
          <w:rFonts w:asciiTheme="majorBidi" w:hAnsiTheme="majorBidi" w:cstheme="majorBidi"/>
          <w:sz w:val="24"/>
          <w:szCs w:val="24"/>
        </w:rPr>
        <w:t>: John Wiley &amp; Sons, 2005.</w:t>
      </w:r>
    </w:p>
    <w:p w14:paraId="1C6154BB" w14:textId="77777777" w:rsidR="00B0125B" w:rsidRPr="00B0125B" w:rsidRDefault="00B0125B" w:rsidP="00DA26EB">
      <w:pPr>
        <w:pStyle w:val="FootnoteText"/>
        <w:spacing w:after="120" w:line="480" w:lineRule="auto"/>
        <w:rPr>
          <w:rFonts w:cstheme="majorBidi"/>
          <w:sz w:val="24"/>
          <w:szCs w:val="24"/>
          <w:lang w:val="de-DE"/>
        </w:rPr>
      </w:pPr>
      <w:proofErr w:type="spellStart"/>
      <w:r w:rsidRPr="00B0125B">
        <w:rPr>
          <w:rFonts w:cstheme="majorBidi"/>
          <w:sz w:val="24"/>
          <w:szCs w:val="24"/>
        </w:rPr>
        <w:t>Hering</w:t>
      </w:r>
      <w:proofErr w:type="spellEnd"/>
      <w:r w:rsidRPr="00B0125B">
        <w:rPr>
          <w:rFonts w:cstheme="majorBidi"/>
          <w:sz w:val="24"/>
          <w:szCs w:val="24"/>
        </w:rPr>
        <w:t xml:space="preserve">, James. “Judaism and the Contingency of Religious Law in Kant’s Religion within the Boundaries of Mere Reason.” </w:t>
      </w:r>
      <w:r w:rsidRPr="00B0125B">
        <w:rPr>
          <w:rFonts w:cstheme="majorBidi"/>
          <w:i/>
          <w:iCs/>
          <w:sz w:val="24"/>
          <w:szCs w:val="24"/>
          <w:lang w:val="de-DE"/>
        </w:rPr>
        <w:t xml:space="preserve">Journal of Religious Ethics </w:t>
      </w:r>
      <w:r w:rsidRPr="00B0125B">
        <w:rPr>
          <w:rFonts w:cstheme="majorBidi"/>
          <w:sz w:val="24"/>
          <w:szCs w:val="24"/>
          <w:lang w:val="de-DE"/>
        </w:rPr>
        <w:t>48 no. 1 (2020): 74-100.</w:t>
      </w:r>
    </w:p>
    <w:p w14:paraId="1C6154BC" w14:textId="77777777" w:rsidR="00B0125B" w:rsidRPr="00B0125B" w:rsidRDefault="00B0125B" w:rsidP="00DA26EB">
      <w:pPr>
        <w:tabs>
          <w:tab w:val="left" w:pos="5881"/>
        </w:tabs>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 xml:space="preserve">Herzog, Rudolf. </w:t>
      </w:r>
      <w:r w:rsidRPr="00B0125B">
        <w:rPr>
          <w:rFonts w:asciiTheme="majorBidi" w:hAnsiTheme="majorBidi" w:cstheme="majorBidi"/>
          <w:i/>
          <w:iCs/>
          <w:sz w:val="24"/>
          <w:szCs w:val="24"/>
          <w:lang w:val="de-DE"/>
        </w:rPr>
        <w:t>Heil Hitler, Das Schwein ist Tot. Lachen unter Hitler – Komik und Humor im Dritten Reich</w:t>
      </w:r>
      <w:r w:rsidRPr="00B0125B">
        <w:rPr>
          <w:rFonts w:asciiTheme="majorBidi" w:hAnsiTheme="majorBidi" w:cstheme="majorBidi"/>
          <w:sz w:val="24"/>
          <w:szCs w:val="24"/>
          <w:lang w:val="de-DE"/>
        </w:rPr>
        <w:t>. München: Heyne, 2007.</w:t>
      </w:r>
    </w:p>
    <w:p w14:paraId="1C6154BD" w14:textId="77777777" w:rsidR="00B0125B" w:rsidRPr="00B0125B" w:rsidRDefault="00B0125B" w:rsidP="00DA26EB">
      <w:pPr>
        <w:pStyle w:val="FootnoteText"/>
        <w:spacing w:after="120" w:line="480" w:lineRule="auto"/>
        <w:rPr>
          <w:rFonts w:cstheme="majorBidi"/>
          <w:sz w:val="24"/>
          <w:szCs w:val="24"/>
          <w:lang w:val="de-DE"/>
        </w:rPr>
      </w:pPr>
      <w:r w:rsidRPr="00B0125B">
        <w:rPr>
          <w:rFonts w:cstheme="majorBidi"/>
          <w:sz w:val="24"/>
          <w:szCs w:val="24"/>
          <w:lang w:val="de-DE"/>
        </w:rPr>
        <w:t>Heydron, Heinz-Joachi.</w:t>
      </w:r>
      <w:r w:rsidRPr="00B0125B">
        <w:rPr>
          <w:rFonts w:cstheme="majorBidi"/>
          <w:i/>
          <w:iCs/>
          <w:sz w:val="24"/>
          <w:szCs w:val="24"/>
          <w:lang w:val="de-DE"/>
        </w:rPr>
        <w:t xml:space="preserve"> Über den Widerspruch von Bildung und Herrschaft. </w:t>
      </w:r>
      <w:r w:rsidRPr="00B0125B">
        <w:rPr>
          <w:rFonts w:cstheme="majorBidi"/>
          <w:sz w:val="24"/>
          <w:szCs w:val="24"/>
          <w:lang w:val="de-DE"/>
        </w:rPr>
        <w:t>Frankfurt aM: FRG Syndikat, 1979.</w:t>
      </w:r>
    </w:p>
    <w:p w14:paraId="1C6154BE" w14:textId="77777777"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 xml:space="preserve">Hillach, Ansgar. “Ein neu entdecktes Lebensgesetz der Jugend: Wynekens Führergeist im Denken des jungen Benjamin.” In </w:t>
      </w:r>
      <w:r w:rsidRPr="00B0125B">
        <w:rPr>
          <w:rFonts w:asciiTheme="majorBidi" w:hAnsiTheme="majorBidi" w:cstheme="majorBidi"/>
          <w:i/>
          <w:iCs/>
          <w:sz w:val="24"/>
          <w:szCs w:val="24"/>
          <w:lang w:val="de-DE"/>
        </w:rPr>
        <w:t>Global Benjamin. Internationaler Benjamin-Kongress 1992.</w:t>
      </w:r>
      <w:r w:rsidRPr="00B0125B">
        <w:rPr>
          <w:rFonts w:asciiTheme="majorBidi" w:hAnsiTheme="majorBidi" w:cstheme="majorBidi"/>
          <w:sz w:val="24"/>
          <w:szCs w:val="24"/>
          <w:lang w:val="de-DE"/>
        </w:rPr>
        <w:t xml:space="preserve"> Vol. 2., edited by K. Garber and L. Rehm, 873-890. München: Wilhem Fink Verlag, 1999.</w:t>
      </w:r>
    </w:p>
    <w:p w14:paraId="1C6154BF"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lang w:val="de-DE"/>
        </w:rPr>
        <w:t xml:space="preserve">Hinchman, Lewis P., and Hinchman Sandra K. </w:t>
      </w:r>
      <w:r w:rsidRPr="00B0125B">
        <w:rPr>
          <w:rFonts w:asciiTheme="majorBidi" w:hAnsiTheme="majorBidi" w:cstheme="majorBidi"/>
          <w:i/>
          <w:iCs/>
          <w:sz w:val="24"/>
          <w:szCs w:val="24"/>
          <w:lang w:val="de-DE"/>
        </w:rPr>
        <w:t xml:space="preserve">Hannah Arendt: Critical Essays. </w:t>
      </w:r>
      <w:r w:rsidRPr="00B0125B">
        <w:rPr>
          <w:rFonts w:asciiTheme="majorBidi" w:hAnsiTheme="majorBidi" w:cstheme="majorBidi"/>
          <w:sz w:val="24"/>
          <w:szCs w:val="24"/>
        </w:rPr>
        <w:t>New York: SUNY, 1994.</w:t>
      </w:r>
    </w:p>
    <w:p w14:paraId="1C6154C0" w14:textId="77777777" w:rsidR="00B0125B" w:rsidRPr="00B0125B" w:rsidRDefault="00B0125B" w:rsidP="00DA26EB">
      <w:pPr>
        <w:bidi w:val="0"/>
        <w:spacing w:after="120" w:line="480" w:lineRule="auto"/>
        <w:rPr>
          <w:rFonts w:asciiTheme="majorBidi" w:hAnsiTheme="majorBidi" w:cstheme="majorBidi"/>
          <w:i/>
          <w:iCs/>
          <w:sz w:val="24"/>
          <w:szCs w:val="24"/>
        </w:rPr>
      </w:pPr>
      <w:r w:rsidRPr="00B0125B">
        <w:rPr>
          <w:rFonts w:asciiTheme="majorBidi" w:hAnsiTheme="majorBidi" w:cstheme="majorBidi"/>
          <w:sz w:val="24"/>
          <w:szCs w:val="24"/>
        </w:rPr>
        <w:t xml:space="preserve">Holden, Terence. “Adorno and Arendt: Evil, Modernity and the Underside of Theodicy.” </w:t>
      </w:r>
      <w:r w:rsidRPr="00B0125B">
        <w:rPr>
          <w:rFonts w:asciiTheme="majorBidi" w:hAnsiTheme="majorBidi" w:cstheme="majorBidi"/>
          <w:i/>
          <w:iCs/>
          <w:sz w:val="24"/>
          <w:szCs w:val="24"/>
        </w:rPr>
        <w:t>Sophia</w:t>
      </w:r>
      <w:r w:rsidRPr="00B0125B">
        <w:rPr>
          <w:rFonts w:asciiTheme="majorBidi" w:hAnsiTheme="majorBidi" w:cstheme="majorBidi"/>
          <w:sz w:val="24"/>
          <w:szCs w:val="24"/>
          <w:shd w:val="clear" w:color="auto" w:fill="FFFFFF"/>
        </w:rPr>
        <w:t xml:space="preserve"> 58 no. 2 (2019):197-224.</w:t>
      </w:r>
    </w:p>
    <w:p w14:paraId="1C6154C1"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Holden, Terence. “Adorno and Arendt: Transitional Regimes of Historicity.” </w:t>
      </w:r>
      <w:r w:rsidRPr="00B0125B">
        <w:rPr>
          <w:rFonts w:cstheme="majorBidi"/>
          <w:i/>
          <w:iCs/>
          <w:sz w:val="24"/>
          <w:szCs w:val="24"/>
        </w:rPr>
        <w:t xml:space="preserve">New German Critique </w:t>
      </w:r>
      <w:r w:rsidRPr="00B0125B">
        <w:rPr>
          <w:rFonts w:cstheme="majorBidi"/>
          <w:sz w:val="24"/>
          <w:szCs w:val="24"/>
        </w:rPr>
        <w:t>46 no. 1 (2019): 41-70.</w:t>
      </w:r>
    </w:p>
    <w:p w14:paraId="1C6154C2" w14:textId="77777777" w:rsidR="00B0125B" w:rsidRPr="00B0125B" w:rsidRDefault="00B0125B" w:rsidP="00DA26EB">
      <w:pPr>
        <w:pStyle w:val="FootnoteText"/>
        <w:spacing w:after="120" w:line="480" w:lineRule="auto"/>
        <w:rPr>
          <w:rFonts w:cstheme="majorBidi"/>
          <w:sz w:val="24"/>
          <w:szCs w:val="24"/>
          <w:lang w:val="de-DE"/>
        </w:rPr>
      </w:pPr>
      <w:proofErr w:type="spellStart"/>
      <w:r w:rsidRPr="00B0125B">
        <w:rPr>
          <w:rFonts w:cstheme="majorBidi"/>
          <w:sz w:val="24"/>
          <w:szCs w:val="24"/>
        </w:rPr>
        <w:lastRenderedPageBreak/>
        <w:t>Honneth</w:t>
      </w:r>
      <w:proofErr w:type="spellEnd"/>
      <w:r w:rsidRPr="00B0125B">
        <w:rPr>
          <w:rFonts w:cstheme="majorBidi"/>
          <w:sz w:val="24"/>
          <w:szCs w:val="24"/>
        </w:rPr>
        <w:t xml:space="preserve">, Axel. </w:t>
      </w:r>
      <w:r w:rsidRPr="00B0125B">
        <w:rPr>
          <w:rFonts w:cstheme="majorBidi"/>
          <w:i/>
          <w:iCs/>
          <w:sz w:val="24"/>
          <w:szCs w:val="24"/>
        </w:rPr>
        <w:t>Pathologies of Reason: On the Legacy of Critical Theory</w:t>
      </w:r>
      <w:r w:rsidRPr="00B0125B">
        <w:rPr>
          <w:rFonts w:cstheme="majorBidi"/>
          <w:sz w:val="24"/>
          <w:szCs w:val="24"/>
        </w:rPr>
        <w:t xml:space="preserve">. </w:t>
      </w:r>
      <w:r w:rsidRPr="00B0125B">
        <w:rPr>
          <w:rFonts w:cstheme="majorBidi"/>
          <w:sz w:val="24"/>
          <w:szCs w:val="24"/>
          <w:lang w:val="de-DE"/>
        </w:rPr>
        <w:t>New York: Columbia University Press, 2009.</w:t>
      </w:r>
    </w:p>
    <w:p w14:paraId="1C6154C3"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lang w:val="de-DE"/>
        </w:rPr>
        <w:t xml:space="preserve">Horkheimer, Max. “Die Sehnsucht nach dem ganz Anderen [Gespräch mit Helmut Gumnior 1970].” In </w:t>
      </w:r>
      <w:r w:rsidRPr="00B0125B">
        <w:rPr>
          <w:rFonts w:asciiTheme="majorBidi" w:hAnsiTheme="majorBidi" w:cstheme="majorBidi"/>
          <w:i/>
          <w:iCs/>
          <w:sz w:val="24"/>
          <w:szCs w:val="24"/>
          <w:lang w:val="de-DE"/>
        </w:rPr>
        <w:t>Gesammelte Schriften in 19 Bände</w:t>
      </w:r>
      <w:r w:rsidRPr="00B0125B">
        <w:rPr>
          <w:rFonts w:asciiTheme="majorBidi" w:hAnsiTheme="majorBidi" w:cstheme="majorBidi"/>
          <w:sz w:val="24"/>
          <w:szCs w:val="24"/>
          <w:lang w:val="de-DE"/>
        </w:rPr>
        <w:t xml:space="preserve">, Vol. 7, edited by A. Schmidt, 385–404. </w:t>
      </w:r>
      <w:r w:rsidRPr="00B0125B">
        <w:rPr>
          <w:rFonts w:asciiTheme="majorBidi" w:hAnsiTheme="majorBidi" w:cstheme="majorBidi"/>
          <w:sz w:val="24"/>
          <w:szCs w:val="24"/>
        </w:rPr>
        <w:t xml:space="preserve">Frankfurt </w:t>
      </w:r>
      <w:proofErr w:type="spellStart"/>
      <w:r w:rsidRPr="00B0125B">
        <w:rPr>
          <w:rFonts w:asciiTheme="majorBidi" w:hAnsiTheme="majorBidi" w:cstheme="majorBidi"/>
          <w:sz w:val="24"/>
          <w:szCs w:val="24"/>
        </w:rPr>
        <w:t>aM</w:t>
      </w:r>
      <w:proofErr w:type="spellEnd"/>
      <w:r w:rsidRPr="00B0125B">
        <w:rPr>
          <w:rFonts w:asciiTheme="majorBidi" w:hAnsiTheme="majorBidi" w:cstheme="majorBidi"/>
          <w:sz w:val="24"/>
          <w:szCs w:val="24"/>
        </w:rPr>
        <w:t>: S. Fischer Verlag, 1970.</w:t>
      </w:r>
    </w:p>
    <w:p w14:paraId="1C6154C4" w14:textId="77777777" w:rsidR="00B0125B" w:rsidRPr="00B0125B" w:rsidRDefault="00B0125B" w:rsidP="00DA26EB">
      <w:pPr>
        <w:autoSpaceDE w:val="0"/>
        <w:autoSpaceDN w:val="0"/>
        <w:bidi w:val="0"/>
        <w:adjustRightInd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Horkheimer, Max. </w:t>
      </w:r>
      <w:r w:rsidRPr="00B0125B">
        <w:rPr>
          <w:rStyle w:val="Emphasis"/>
          <w:rFonts w:asciiTheme="majorBidi" w:hAnsiTheme="majorBidi" w:cstheme="majorBidi"/>
          <w:sz w:val="24"/>
          <w:szCs w:val="24"/>
        </w:rPr>
        <w:t>Critical Theory</w:t>
      </w:r>
      <w:r w:rsidRPr="00B0125B">
        <w:rPr>
          <w:rFonts w:asciiTheme="majorBidi" w:hAnsiTheme="majorBidi" w:cstheme="majorBidi"/>
          <w:sz w:val="24"/>
          <w:szCs w:val="24"/>
        </w:rPr>
        <w:t>. New York: Seabury Press, 1982.</w:t>
      </w:r>
    </w:p>
    <w:p w14:paraId="1C6154C5" w14:textId="77777777" w:rsidR="00B0125B" w:rsidRPr="00B0125B" w:rsidRDefault="00B0125B" w:rsidP="00DA26EB">
      <w:pPr>
        <w:autoSpaceDE w:val="0"/>
        <w:autoSpaceDN w:val="0"/>
        <w:bidi w:val="0"/>
        <w:adjustRightInd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 xml:space="preserve">Horkheimer, Max. </w:t>
      </w:r>
      <w:r w:rsidRPr="00B0125B">
        <w:rPr>
          <w:rStyle w:val="Emphasis"/>
          <w:rFonts w:asciiTheme="majorBidi" w:hAnsiTheme="majorBidi" w:cstheme="majorBidi"/>
          <w:sz w:val="24"/>
          <w:szCs w:val="24"/>
          <w:lang w:val="de-DE"/>
        </w:rPr>
        <w:t>Kritische Theorie</w:t>
      </w:r>
      <w:r w:rsidRPr="00B0125B">
        <w:rPr>
          <w:rFonts w:asciiTheme="majorBidi" w:hAnsiTheme="majorBidi" w:cstheme="majorBidi"/>
          <w:sz w:val="24"/>
          <w:szCs w:val="24"/>
          <w:lang w:val="de-DE"/>
        </w:rPr>
        <w:t>. Fankfurt aM: S. Fischer Verlag, 1982.</w:t>
      </w:r>
    </w:p>
    <w:p w14:paraId="1C6154C6"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Horkheimer, Max, and Theodor Adorno. </w:t>
      </w:r>
      <w:r w:rsidRPr="00B0125B">
        <w:rPr>
          <w:rFonts w:cstheme="majorBidi"/>
          <w:i/>
          <w:iCs/>
          <w:sz w:val="24"/>
          <w:szCs w:val="24"/>
        </w:rPr>
        <w:t xml:space="preserve">The Dialectics of Enlightenment, </w:t>
      </w:r>
      <w:r w:rsidRPr="00B0125B">
        <w:rPr>
          <w:rFonts w:cstheme="majorBidi"/>
          <w:sz w:val="24"/>
          <w:szCs w:val="24"/>
        </w:rPr>
        <w:t xml:space="preserve">New York: </w:t>
      </w:r>
      <w:proofErr w:type="spellStart"/>
      <w:r w:rsidRPr="00B0125B">
        <w:rPr>
          <w:rFonts w:cstheme="majorBidi"/>
          <w:sz w:val="24"/>
          <w:szCs w:val="24"/>
        </w:rPr>
        <w:t>Continuum,1993</w:t>
      </w:r>
      <w:proofErr w:type="spellEnd"/>
      <w:r w:rsidRPr="00B0125B">
        <w:rPr>
          <w:rFonts w:cstheme="majorBidi"/>
          <w:sz w:val="24"/>
          <w:szCs w:val="24"/>
        </w:rPr>
        <w:t>.</w:t>
      </w:r>
    </w:p>
    <w:p w14:paraId="1C6154C7"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Horowitz, Irving Louis. </w:t>
      </w:r>
      <w:r w:rsidRPr="00B0125B">
        <w:rPr>
          <w:rFonts w:asciiTheme="majorBidi" w:hAnsiTheme="majorBidi" w:cstheme="majorBidi"/>
          <w:i/>
          <w:iCs/>
          <w:sz w:val="24"/>
          <w:szCs w:val="24"/>
        </w:rPr>
        <w:t xml:space="preserve">Hannah Arendt: Radical Conservative. </w:t>
      </w:r>
      <w:r w:rsidRPr="00B0125B">
        <w:rPr>
          <w:rFonts w:asciiTheme="majorBidi" w:hAnsiTheme="majorBidi" w:cstheme="majorBidi"/>
          <w:sz w:val="24"/>
          <w:szCs w:val="24"/>
        </w:rPr>
        <w:t>New York: Routledge, 2012.</w:t>
      </w:r>
    </w:p>
    <w:p w14:paraId="1C6154C8" w14:textId="77777777" w:rsidR="00B0125B" w:rsidRPr="00B0125B" w:rsidRDefault="00B0125B" w:rsidP="00DA26EB">
      <w:pPr>
        <w:bidi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t>Hotam</w:t>
      </w:r>
      <w:proofErr w:type="spellEnd"/>
      <w:r w:rsidRPr="00B0125B">
        <w:rPr>
          <w:rFonts w:asciiTheme="majorBidi" w:hAnsiTheme="majorBidi" w:cstheme="majorBidi"/>
          <w:sz w:val="24"/>
          <w:szCs w:val="24"/>
        </w:rPr>
        <w:t xml:space="preserve">, </w:t>
      </w:r>
      <w:proofErr w:type="spellStart"/>
      <w:r w:rsidRPr="00B0125B">
        <w:rPr>
          <w:rFonts w:asciiTheme="majorBidi" w:hAnsiTheme="majorBidi" w:cstheme="majorBidi"/>
          <w:sz w:val="24"/>
          <w:szCs w:val="24"/>
        </w:rPr>
        <w:t>Yotam</w:t>
      </w:r>
      <w:proofErr w:type="spellEnd"/>
      <w:r w:rsidRPr="00B0125B">
        <w:rPr>
          <w:rFonts w:asciiTheme="majorBidi" w:hAnsiTheme="majorBidi" w:cstheme="majorBidi"/>
          <w:sz w:val="24"/>
          <w:szCs w:val="24"/>
        </w:rPr>
        <w:t xml:space="preserve">, ed. </w:t>
      </w:r>
      <w:r w:rsidRPr="00B0125B">
        <w:rPr>
          <w:rFonts w:asciiTheme="majorBidi" w:hAnsiTheme="majorBidi" w:cstheme="majorBidi"/>
          <w:i/>
          <w:iCs/>
          <w:sz w:val="24"/>
          <w:szCs w:val="24"/>
          <w:lang w:val="de-DE"/>
        </w:rPr>
        <w:t>Deutsch-Jüdische Jugendliche im Zeitalter der Jugend</w:t>
      </w:r>
      <w:r w:rsidRPr="00B0125B">
        <w:rPr>
          <w:rFonts w:asciiTheme="majorBidi" w:hAnsiTheme="majorBidi" w:cstheme="majorBidi"/>
          <w:sz w:val="24"/>
          <w:szCs w:val="24"/>
          <w:lang w:val="de-DE"/>
        </w:rPr>
        <w:t xml:space="preserve">. </w:t>
      </w:r>
      <w:r w:rsidRPr="00B0125B">
        <w:rPr>
          <w:rFonts w:asciiTheme="majorBidi" w:hAnsiTheme="majorBidi" w:cstheme="majorBidi"/>
          <w:sz w:val="24"/>
          <w:szCs w:val="24"/>
        </w:rPr>
        <w:t xml:space="preserve">Göttingen: </w:t>
      </w:r>
      <w:proofErr w:type="spellStart"/>
      <w:r w:rsidRPr="00B0125B">
        <w:rPr>
          <w:rFonts w:asciiTheme="majorBidi" w:hAnsiTheme="majorBidi" w:cstheme="majorBidi"/>
          <w:sz w:val="24"/>
          <w:szCs w:val="24"/>
        </w:rPr>
        <w:t>V&amp;R</w:t>
      </w:r>
      <w:proofErr w:type="spellEnd"/>
      <w:r w:rsidRPr="00B0125B">
        <w:rPr>
          <w:rFonts w:asciiTheme="majorBidi" w:hAnsiTheme="majorBidi" w:cstheme="majorBidi"/>
          <w:sz w:val="24"/>
          <w:szCs w:val="24"/>
        </w:rPr>
        <w:t xml:space="preserve"> </w:t>
      </w:r>
      <w:proofErr w:type="spellStart"/>
      <w:r w:rsidRPr="00B0125B">
        <w:rPr>
          <w:rFonts w:asciiTheme="majorBidi" w:hAnsiTheme="majorBidi" w:cstheme="majorBidi"/>
          <w:sz w:val="24"/>
          <w:szCs w:val="24"/>
        </w:rPr>
        <w:t>Unipress</w:t>
      </w:r>
      <w:proofErr w:type="spellEnd"/>
      <w:r w:rsidRPr="00B0125B">
        <w:rPr>
          <w:rFonts w:asciiTheme="majorBidi" w:hAnsiTheme="majorBidi" w:cstheme="majorBidi"/>
          <w:sz w:val="24"/>
          <w:szCs w:val="24"/>
        </w:rPr>
        <w:t>, 2009.</w:t>
      </w:r>
    </w:p>
    <w:p w14:paraId="1C6154C9" w14:textId="77777777" w:rsidR="00B0125B" w:rsidRPr="00B0125B" w:rsidRDefault="00B0125B" w:rsidP="00DA26EB">
      <w:pPr>
        <w:bidi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t>Hotam</w:t>
      </w:r>
      <w:proofErr w:type="spellEnd"/>
      <w:r w:rsidRPr="00B0125B">
        <w:rPr>
          <w:rFonts w:asciiTheme="majorBidi" w:hAnsiTheme="majorBidi" w:cstheme="majorBidi"/>
          <w:sz w:val="24"/>
          <w:szCs w:val="24"/>
        </w:rPr>
        <w:t xml:space="preserve"> </w:t>
      </w:r>
      <w:proofErr w:type="spellStart"/>
      <w:r w:rsidRPr="00B0125B">
        <w:rPr>
          <w:rFonts w:asciiTheme="majorBidi" w:hAnsiTheme="majorBidi" w:cstheme="majorBidi"/>
          <w:sz w:val="24"/>
          <w:szCs w:val="24"/>
        </w:rPr>
        <w:t>Yotam</w:t>
      </w:r>
      <w:proofErr w:type="spellEnd"/>
      <w:r w:rsidRPr="00B0125B">
        <w:rPr>
          <w:rFonts w:asciiTheme="majorBidi" w:hAnsiTheme="majorBidi" w:cstheme="majorBidi"/>
          <w:sz w:val="24"/>
          <w:szCs w:val="24"/>
        </w:rPr>
        <w:t>. “</w:t>
      </w:r>
      <w:bookmarkStart w:id="310" w:name="_Hlk76555681"/>
      <w:r w:rsidRPr="00B0125B">
        <w:rPr>
          <w:rFonts w:asciiTheme="majorBidi" w:hAnsiTheme="majorBidi" w:cstheme="majorBidi"/>
          <w:sz w:val="24"/>
          <w:szCs w:val="24"/>
        </w:rPr>
        <w:t xml:space="preserve">Gnosis </w:t>
      </w:r>
      <w:bookmarkEnd w:id="310"/>
      <w:r w:rsidRPr="00B0125B">
        <w:rPr>
          <w:rFonts w:asciiTheme="majorBidi" w:hAnsiTheme="majorBidi" w:cstheme="majorBidi"/>
          <w:sz w:val="24"/>
          <w:szCs w:val="24"/>
        </w:rPr>
        <w:t xml:space="preserve">and Modernity - a Postwar German Intellectual Debate on </w:t>
      </w:r>
      <w:proofErr w:type="spellStart"/>
      <w:r w:rsidRPr="00B0125B">
        <w:rPr>
          <w:rFonts w:asciiTheme="majorBidi" w:hAnsiTheme="majorBidi" w:cstheme="majorBidi"/>
          <w:sz w:val="24"/>
          <w:szCs w:val="24"/>
        </w:rPr>
        <w:t>Secularisation</w:t>
      </w:r>
      <w:proofErr w:type="spellEnd"/>
      <w:r w:rsidRPr="00B0125B">
        <w:rPr>
          <w:rFonts w:asciiTheme="majorBidi" w:hAnsiTheme="majorBidi" w:cstheme="majorBidi"/>
          <w:sz w:val="24"/>
          <w:szCs w:val="24"/>
        </w:rPr>
        <w:t xml:space="preserve">, Religion and ‘Overcoming’ the Past.” </w:t>
      </w:r>
      <w:r w:rsidRPr="00B0125B">
        <w:rPr>
          <w:rFonts w:asciiTheme="majorBidi" w:hAnsiTheme="majorBidi" w:cstheme="majorBidi"/>
          <w:i/>
          <w:iCs/>
          <w:sz w:val="24"/>
          <w:szCs w:val="24"/>
        </w:rPr>
        <w:t>Totalitarian Movements and Political Religions</w:t>
      </w:r>
      <w:r w:rsidRPr="00B0125B">
        <w:rPr>
          <w:rFonts w:asciiTheme="majorBidi" w:hAnsiTheme="majorBidi" w:cstheme="majorBidi"/>
          <w:sz w:val="24"/>
          <w:szCs w:val="24"/>
        </w:rPr>
        <w:t xml:space="preserve"> 8 no. 3-4 (2007): 591-608.</w:t>
      </w:r>
    </w:p>
    <w:p w14:paraId="1C6154CA" w14:textId="77777777" w:rsidR="00B0125B" w:rsidRPr="00B0125B" w:rsidRDefault="00B0125B" w:rsidP="00DA26EB">
      <w:pPr>
        <w:bidi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t>Hotam</w:t>
      </w:r>
      <w:proofErr w:type="spellEnd"/>
      <w:r w:rsidRPr="00B0125B">
        <w:rPr>
          <w:rFonts w:asciiTheme="majorBidi" w:hAnsiTheme="majorBidi" w:cstheme="majorBidi"/>
          <w:sz w:val="24"/>
          <w:szCs w:val="24"/>
        </w:rPr>
        <w:t xml:space="preserve">, </w:t>
      </w:r>
      <w:proofErr w:type="spellStart"/>
      <w:r w:rsidRPr="00B0125B">
        <w:rPr>
          <w:rFonts w:asciiTheme="majorBidi" w:hAnsiTheme="majorBidi" w:cstheme="majorBidi"/>
          <w:sz w:val="24"/>
          <w:szCs w:val="24"/>
        </w:rPr>
        <w:t>Yotam</w:t>
      </w:r>
      <w:proofErr w:type="spellEnd"/>
      <w:r w:rsidRPr="00B0125B">
        <w:rPr>
          <w:rFonts w:asciiTheme="majorBidi" w:hAnsiTheme="majorBidi" w:cstheme="majorBidi"/>
          <w:sz w:val="24"/>
          <w:szCs w:val="24"/>
        </w:rPr>
        <w:t xml:space="preserve">. </w:t>
      </w:r>
      <w:r w:rsidRPr="00B0125B">
        <w:rPr>
          <w:rFonts w:asciiTheme="majorBidi" w:hAnsiTheme="majorBidi" w:cstheme="majorBidi"/>
          <w:i/>
          <w:iCs/>
          <w:sz w:val="24"/>
          <w:szCs w:val="24"/>
        </w:rPr>
        <w:t>Modern Gnosis and Zionism: The Crisis of Culture, Life Philosophy and National Jewish Thought</w:t>
      </w:r>
      <w:r w:rsidRPr="00B0125B">
        <w:rPr>
          <w:rFonts w:asciiTheme="majorBidi" w:hAnsiTheme="majorBidi" w:cstheme="majorBidi"/>
          <w:sz w:val="24"/>
          <w:szCs w:val="24"/>
        </w:rPr>
        <w:t>. London: Routledge, 2013.</w:t>
      </w:r>
    </w:p>
    <w:p w14:paraId="1C6154CB"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Hutton, Christopher. “Freud and the Family Drama of Yiddish.” In </w:t>
      </w:r>
      <w:r w:rsidRPr="00B0125B">
        <w:rPr>
          <w:rFonts w:asciiTheme="majorBidi" w:hAnsiTheme="majorBidi" w:cstheme="majorBidi"/>
          <w:i/>
          <w:iCs/>
          <w:sz w:val="24"/>
          <w:szCs w:val="24"/>
        </w:rPr>
        <w:t>Studies in Yiddish Linguistics</w:t>
      </w:r>
      <w:r w:rsidRPr="00B0125B">
        <w:rPr>
          <w:rFonts w:asciiTheme="majorBidi" w:hAnsiTheme="majorBidi" w:cstheme="majorBidi"/>
          <w:sz w:val="24"/>
          <w:szCs w:val="24"/>
        </w:rPr>
        <w:t>, edited by Paul Wexler, 9-22. Tübingen: Max Niemeyer, 1990.</w:t>
      </w:r>
    </w:p>
    <w:p w14:paraId="1C6154CC"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Immanuel, Levinas. “The Trace of the Other.” In </w:t>
      </w:r>
      <w:proofErr w:type="spellStart"/>
      <w:r w:rsidRPr="00B0125B">
        <w:rPr>
          <w:rFonts w:cstheme="majorBidi"/>
          <w:i/>
          <w:iCs/>
          <w:sz w:val="24"/>
          <w:szCs w:val="24"/>
        </w:rPr>
        <w:t>Deconstsruction</w:t>
      </w:r>
      <w:proofErr w:type="spellEnd"/>
      <w:r w:rsidRPr="00B0125B">
        <w:rPr>
          <w:rFonts w:cstheme="majorBidi"/>
          <w:i/>
          <w:iCs/>
          <w:sz w:val="24"/>
          <w:szCs w:val="24"/>
        </w:rPr>
        <w:t xml:space="preserve"> in Context: Literature and Philosophy</w:t>
      </w:r>
      <w:r w:rsidRPr="00B0125B">
        <w:rPr>
          <w:rFonts w:cstheme="majorBidi"/>
          <w:sz w:val="24"/>
          <w:szCs w:val="24"/>
        </w:rPr>
        <w:t>, edited by Mark C. Taylor, 345–59. Chicago: University of Chicago Press, 1986.</w:t>
      </w:r>
    </w:p>
    <w:p w14:paraId="1C6154CD" w14:textId="77777777" w:rsidR="00B0125B" w:rsidRPr="00B0125B" w:rsidRDefault="00B0125B" w:rsidP="00DA26EB">
      <w:pPr>
        <w:bidi w:val="0"/>
        <w:spacing w:after="120" w:line="480" w:lineRule="auto"/>
        <w:rPr>
          <w:rFonts w:asciiTheme="majorBidi" w:hAnsiTheme="majorBidi" w:cstheme="majorBidi"/>
          <w:i/>
          <w:iCs/>
          <w:sz w:val="24"/>
          <w:szCs w:val="24"/>
        </w:rPr>
      </w:pPr>
      <w:proofErr w:type="spellStart"/>
      <w:r w:rsidRPr="00B0125B">
        <w:rPr>
          <w:rFonts w:asciiTheme="majorBidi" w:hAnsiTheme="majorBidi" w:cstheme="majorBidi"/>
          <w:sz w:val="24"/>
          <w:szCs w:val="24"/>
        </w:rPr>
        <w:lastRenderedPageBreak/>
        <w:t>Ingeburg</w:t>
      </w:r>
      <w:proofErr w:type="spellEnd"/>
      <w:r w:rsidRPr="00B0125B">
        <w:rPr>
          <w:rFonts w:asciiTheme="majorBidi" w:hAnsiTheme="majorBidi" w:cstheme="majorBidi"/>
          <w:sz w:val="24"/>
          <w:szCs w:val="24"/>
        </w:rPr>
        <w:t xml:space="preserve">, </w:t>
      </w:r>
      <w:proofErr w:type="spellStart"/>
      <w:r w:rsidRPr="00B0125B">
        <w:rPr>
          <w:rFonts w:asciiTheme="majorBidi" w:hAnsiTheme="majorBidi" w:cstheme="majorBidi"/>
          <w:sz w:val="24"/>
          <w:szCs w:val="24"/>
        </w:rPr>
        <w:t>Dengenhardt</w:t>
      </w:r>
      <w:proofErr w:type="spellEnd"/>
      <w:r w:rsidRPr="00B0125B">
        <w:rPr>
          <w:rFonts w:asciiTheme="majorBidi" w:hAnsiTheme="majorBidi" w:cstheme="majorBidi"/>
          <w:sz w:val="24"/>
          <w:szCs w:val="24"/>
        </w:rPr>
        <w:t xml:space="preserve">. </w:t>
      </w:r>
      <w:proofErr w:type="spellStart"/>
      <w:r w:rsidRPr="00B0125B">
        <w:rPr>
          <w:rFonts w:asciiTheme="majorBidi" w:hAnsiTheme="majorBidi" w:cstheme="majorBidi"/>
          <w:i/>
          <w:iCs/>
          <w:sz w:val="24"/>
          <w:szCs w:val="24"/>
        </w:rPr>
        <w:t>Studien</w:t>
      </w:r>
      <w:proofErr w:type="spellEnd"/>
      <w:r w:rsidRPr="00B0125B">
        <w:rPr>
          <w:rFonts w:asciiTheme="majorBidi" w:hAnsiTheme="majorBidi" w:cstheme="majorBidi"/>
          <w:i/>
          <w:iCs/>
          <w:sz w:val="24"/>
          <w:szCs w:val="24"/>
        </w:rPr>
        <w:t xml:space="preserve"> </w:t>
      </w:r>
      <w:proofErr w:type="spellStart"/>
      <w:r w:rsidRPr="00B0125B">
        <w:rPr>
          <w:rFonts w:asciiTheme="majorBidi" w:hAnsiTheme="majorBidi" w:cstheme="majorBidi"/>
          <w:i/>
          <w:iCs/>
          <w:sz w:val="24"/>
          <w:szCs w:val="24"/>
        </w:rPr>
        <w:t>zum</w:t>
      </w:r>
      <w:proofErr w:type="spellEnd"/>
      <w:r w:rsidRPr="00B0125B">
        <w:rPr>
          <w:rFonts w:asciiTheme="majorBidi" w:hAnsiTheme="majorBidi" w:cstheme="majorBidi"/>
          <w:i/>
          <w:iCs/>
          <w:sz w:val="24"/>
          <w:szCs w:val="24"/>
        </w:rPr>
        <w:t xml:space="preserve"> </w:t>
      </w:r>
      <w:proofErr w:type="spellStart"/>
      <w:r w:rsidRPr="00B0125B">
        <w:rPr>
          <w:rFonts w:asciiTheme="majorBidi" w:hAnsiTheme="majorBidi" w:cstheme="majorBidi"/>
          <w:i/>
          <w:iCs/>
          <w:sz w:val="24"/>
          <w:szCs w:val="24"/>
        </w:rPr>
        <w:t>Wandel</w:t>
      </w:r>
      <w:proofErr w:type="spellEnd"/>
      <w:r w:rsidRPr="00B0125B">
        <w:rPr>
          <w:rFonts w:asciiTheme="majorBidi" w:hAnsiTheme="majorBidi" w:cstheme="majorBidi"/>
          <w:i/>
          <w:iCs/>
          <w:sz w:val="24"/>
          <w:szCs w:val="24"/>
        </w:rPr>
        <w:t xml:space="preserve"> des </w:t>
      </w:r>
      <w:proofErr w:type="spellStart"/>
      <w:r w:rsidRPr="00B0125B">
        <w:rPr>
          <w:rFonts w:asciiTheme="majorBidi" w:hAnsiTheme="majorBidi" w:cstheme="majorBidi"/>
          <w:i/>
          <w:iCs/>
          <w:sz w:val="24"/>
          <w:szCs w:val="24"/>
        </w:rPr>
        <w:t>Eckhartbildes</w:t>
      </w:r>
      <w:proofErr w:type="spellEnd"/>
      <w:r w:rsidRPr="00B0125B">
        <w:rPr>
          <w:rFonts w:asciiTheme="majorBidi" w:hAnsiTheme="majorBidi" w:cstheme="majorBidi"/>
          <w:sz w:val="24"/>
          <w:szCs w:val="24"/>
        </w:rPr>
        <w:t>. Leiden: E. J. Brill, 1967.</w:t>
      </w:r>
    </w:p>
    <w:p w14:paraId="1C6154CE"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Inglehart, Ronald, and Wayne E. Baker. “Modernization, Cultural Change, and the Persistence of Traditional Values.” </w:t>
      </w:r>
      <w:proofErr w:type="spellStart"/>
      <w:r w:rsidRPr="00B0125B">
        <w:rPr>
          <w:rFonts w:cstheme="majorBidi"/>
          <w:i/>
          <w:iCs/>
          <w:sz w:val="24"/>
          <w:szCs w:val="24"/>
        </w:rPr>
        <w:t>Maerican</w:t>
      </w:r>
      <w:proofErr w:type="spellEnd"/>
      <w:r w:rsidRPr="00B0125B">
        <w:rPr>
          <w:rFonts w:cstheme="majorBidi"/>
          <w:i/>
          <w:iCs/>
          <w:sz w:val="24"/>
          <w:szCs w:val="24"/>
        </w:rPr>
        <w:t xml:space="preserve"> Sociological Review </w:t>
      </w:r>
      <w:r w:rsidRPr="00B0125B">
        <w:rPr>
          <w:rFonts w:cstheme="majorBidi"/>
          <w:sz w:val="24"/>
          <w:szCs w:val="24"/>
        </w:rPr>
        <w:t>65 no. 1 (2000): 19-51.</w:t>
      </w:r>
    </w:p>
    <w:p w14:paraId="1C6154CF"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Irwin, Christopher. “Reading Hannah Arendt as a Biblical Thinker.”</w:t>
      </w:r>
      <w:r w:rsidRPr="00B0125B">
        <w:rPr>
          <w:rFonts w:asciiTheme="majorBidi" w:hAnsiTheme="majorBidi" w:cstheme="majorBidi"/>
          <w:i/>
          <w:iCs/>
          <w:sz w:val="24"/>
          <w:szCs w:val="24"/>
        </w:rPr>
        <w:t xml:space="preserve"> Sophia </w:t>
      </w:r>
      <w:r w:rsidRPr="00B0125B">
        <w:rPr>
          <w:rFonts w:asciiTheme="majorBidi" w:hAnsiTheme="majorBidi" w:cstheme="majorBidi"/>
          <w:sz w:val="24"/>
          <w:szCs w:val="24"/>
        </w:rPr>
        <w:t>54 no. 4 (2015): 545-561.</w:t>
      </w:r>
    </w:p>
    <w:p w14:paraId="1C6154D0" w14:textId="77777777" w:rsidR="00B0125B" w:rsidRPr="00B0125B" w:rsidRDefault="00B0125B" w:rsidP="00DA26EB">
      <w:pPr>
        <w:bidi w:val="0"/>
        <w:spacing w:after="120" w:line="480" w:lineRule="auto"/>
        <w:rPr>
          <w:rStyle w:val="Emphasis"/>
          <w:rFonts w:asciiTheme="majorBidi" w:hAnsiTheme="majorBidi" w:cstheme="majorBidi"/>
          <w:color w:val="1A1A1A"/>
          <w:sz w:val="24"/>
          <w:szCs w:val="24"/>
        </w:rPr>
      </w:pPr>
      <w:r w:rsidRPr="00B0125B">
        <w:rPr>
          <w:rFonts w:asciiTheme="majorBidi" w:hAnsiTheme="majorBidi" w:cstheme="majorBidi"/>
          <w:sz w:val="24"/>
          <w:szCs w:val="24"/>
        </w:rPr>
        <w:t xml:space="preserve">Jacobson, Eric. </w:t>
      </w:r>
      <w:r w:rsidRPr="00B0125B">
        <w:rPr>
          <w:rFonts w:asciiTheme="majorBidi" w:hAnsiTheme="majorBidi" w:cstheme="majorBidi"/>
          <w:i/>
          <w:iCs/>
          <w:sz w:val="24"/>
          <w:szCs w:val="24"/>
        </w:rPr>
        <w:t xml:space="preserve">Metaphysics of the Profane. </w:t>
      </w:r>
      <w:r w:rsidRPr="00B0125B">
        <w:rPr>
          <w:rFonts w:asciiTheme="majorBidi" w:hAnsiTheme="majorBidi" w:cstheme="majorBidi"/>
          <w:sz w:val="24"/>
          <w:szCs w:val="24"/>
        </w:rPr>
        <w:t>New York: Columbia University Press, 2003.</w:t>
      </w:r>
    </w:p>
    <w:p w14:paraId="1C6154D1" w14:textId="77777777" w:rsidR="00B0125B" w:rsidRPr="00B0125B" w:rsidRDefault="00B0125B" w:rsidP="00DA26EB">
      <w:pPr>
        <w:bidi w:val="0"/>
        <w:spacing w:after="120" w:line="480" w:lineRule="auto"/>
        <w:rPr>
          <w:rFonts w:asciiTheme="majorBidi" w:hAnsiTheme="majorBidi" w:cstheme="majorBidi"/>
          <w:i/>
          <w:iCs/>
          <w:sz w:val="24"/>
          <w:szCs w:val="24"/>
          <w:lang w:val="de-DE"/>
        </w:rPr>
      </w:pPr>
      <w:r w:rsidRPr="00B0125B">
        <w:rPr>
          <w:rFonts w:asciiTheme="majorBidi" w:hAnsiTheme="majorBidi" w:cstheme="majorBidi"/>
          <w:sz w:val="24"/>
          <w:szCs w:val="24"/>
        </w:rPr>
        <w:t xml:space="preserve">Jansen, Harry. “In search of New Times: Temporality in the Enlightenment and Counter-Enlightenment.” </w:t>
      </w:r>
      <w:r w:rsidRPr="00B0125B">
        <w:rPr>
          <w:rFonts w:asciiTheme="majorBidi" w:hAnsiTheme="majorBidi" w:cstheme="majorBidi"/>
          <w:i/>
          <w:iCs/>
          <w:sz w:val="24"/>
          <w:szCs w:val="24"/>
          <w:lang w:val="de-DE"/>
        </w:rPr>
        <w:t xml:space="preserve">History and Theory </w:t>
      </w:r>
      <w:r w:rsidRPr="00B0125B">
        <w:rPr>
          <w:rFonts w:asciiTheme="majorBidi" w:hAnsiTheme="majorBidi" w:cstheme="majorBidi"/>
          <w:sz w:val="24"/>
          <w:szCs w:val="24"/>
          <w:lang w:val="de-DE"/>
        </w:rPr>
        <w:t>55 no. 1 (2016): 66-90.</w:t>
      </w:r>
    </w:p>
    <w:p w14:paraId="1C6154D2" w14:textId="77777777" w:rsidR="00B0125B" w:rsidRPr="00B0125B" w:rsidRDefault="00B0125B" w:rsidP="00DA26EB">
      <w:pPr>
        <w:shd w:val="clear" w:color="auto" w:fill="FFFFFF"/>
        <w:bidi w:val="0"/>
        <w:spacing w:after="120" w:line="480" w:lineRule="auto"/>
        <w:rPr>
          <w:rStyle w:val="lit"/>
          <w:rFonts w:asciiTheme="majorBidi" w:hAnsiTheme="majorBidi" w:cstheme="majorBidi"/>
          <w:sz w:val="24"/>
          <w:szCs w:val="24"/>
          <w:lang w:val="de-DE"/>
        </w:rPr>
      </w:pPr>
      <w:r w:rsidRPr="00B0125B">
        <w:rPr>
          <w:rFonts w:asciiTheme="majorBidi" w:hAnsiTheme="majorBidi" w:cstheme="majorBidi"/>
          <w:sz w:val="24"/>
          <w:szCs w:val="24"/>
          <w:lang w:val="de-DE"/>
        </w:rPr>
        <w:t>Janz, Peter. “Die Faszination der Jugend durch Rituale und sakrale Symbole. Mit Anmerkungen zu Fidus, Hess, Hoffmannsthal und George.” In ‘</w:t>
      </w:r>
      <w:r w:rsidRPr="00B0125B">
        <w:rPr>
          <w:rStyle w:val="lit"/>
          <w:rFonts w:asciiTheme="majorBidi" w:hAnsiTheme="majorBidi" w:cstheme="majorBidi"/>
          <w:sz w:val="24"/>
          <w:szCs w:val="24"/>
          <w:lang w:val="de-DE"/>
        </w:rPr>
        <w:t xml:space="preserve">Mit uns zieht die neue Zeit.’ Der Mythos Jugend, edited by Thomas Koebner, Peter Rolf-Janz, and Frank Trommler, </w:t>
      </w:r>
      <w:r w:rsidRPr="00B0125B">
        <w:rPr>
          <w:rFonts w:asciiTheme="majorBidi" w:hAnsiTheme="majorBidi" w:cstheme="majorBidi"/>
          <w:sz w:val="24"/>
          <w:szCs w:val="24"/>
          <w:lang w:val="de-DE"/>
        </w:rPr>
        <w:t>62-82</w:t>
      </w:r>
      <w:r w:rsidRPr="00B0125B">
        <w:rPr>
          <w:rStyle w:val="lit"/>
          <w:rFonts w:asciiTheme="majorBidi" w:hAnsiTheme="majorBidi" w:cstheme="majorBidi"/>
          <w:sz w:val="24"/>
          <w:szCs w:val="24"/>
          <w:lang w:val="de-DE"/>
        </w:rPr>
        <w:t xml:space="preserve">. Frankfurt aM: Suhrkamp, </w:t>
      </w:r>
      <w:r w:rsidRPr="00B0125B">
        <w:rPr>
          <w:rFonts w:asciiTheme="majorBidi" w:hAnsiTheme="majorBidi" w:cstheme="majorBidi"/>
          <w:sz w:val="24"/>
          <w:szCs w:val="24"/>
          <w:lang w:val="de-DE"/>
        </w:rPr>
        <w:t>1985</w:t>
      </w:r>
      <w:r w:rsidRPr="00B0125B">
        <w:rPr>
          <w:rStyle w:val="lit"/>
          <w:rFonts w:asciiTheme="majorBidi" w:hAnsiTheme="majorBidi" w:cstheme="majorBidi"/>
          <w:sz w:val="24"/>
          <w:szCs w:val="24"/>
          <w:lang w:val="de-DE"/>
        </w:rPr>
        <w:t>.</w:t>
      </w:r>
    </w:p>
    <w:p w14:paraId="1C6154D3"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Jaspers, Karl. </w:t>
      </w:r>
      <w:r w:rsidRPr="00B0125B">
        <w:rPr>
          <w:rFonts w:asciiTheme="majorBidi" w:hAnsiTheme="majorBidi" w:cstheme="majorBidi"/>
          <w:i/>
          <w:iCs/>
          <w:sz w:val="24"/>
          <w:szCs w:val="24"/>
        </w:rPr>
        <w:t xml:space="preserve">The Origin and Goal of History. </w:t>
      </w:r>
      <w:r w:rsidRPr="00B0125B">
        <w:rPr>
          <w:rFonts w:asciiTheme="majorBidi" w:hAnsiTheme="majorBidi" w:cstheme="majorBidi"/>
          <w:sz w:val="24"/>
          <w:szCs w:val="24"/>
        </w:rPr>
        <w:t xml:space="preserve">New Haven: Yale </w:t>
      </w:r>
      <w:r w:rsidRPr="00B0125B">
        <w:rPr>
          <w:rStyle w:val="a-size-extra-large"/>
          <w:rFonts w:asciiTheme="majorBidi" w:hAnsiTheme="majorBidi" w:cstheme="majorBidi"/>
          <w:color w:val="111111"/>
          <w:sz w:val="24"/>
          <w:szCs w:val="24"/>
        </w:rPr>
        <w:t>University Press</w:t>
      </w:r>
      <w:r w:rsidRPr="00B0125B">
        <w:rPr>
          <w:rFonts w:asciiTheme="majorBidi" w:hAnsiTheme="majorBidi" w:cstheme="majorBidi"/>
          <w:sz w:val="24"/>
          <w:szCs w:val="24"/>
        </w:rPr>
        <w:t>, 1953.</w:t>
      </w:r>
    </w:p>
    <w:p w14:paraId="1C6154D4" w14:textId="77777777"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 xml:space="preserve">Jaspers, Karl. </w:t>
      </w:r>
      <w:r w:rsidRPr="00B0125B">
        <w:rPr>
          <w:rFonts w:asciiTheme="majorBidi" w:hAnsiTheme="majorBidi" w:cstheme="majorBidi"/>
          <w:i/>
          <w:iCs/>
          <w:sz w:val="24"/>
          <w:szCs w:val="24"/>
          <w:lang w:val="de-DE"/>
        </w:rPr>
        <w:t>Philosophie 3 Bände</w:t>
      </w:r>
      <w:r w:rsidRPr="00B0125B">
        <w:rPr>
          <w:rFonts w:asciiTheme="majorBidi" w:hAnsiTheme="majorBidi" w:cstheme="majorBidi"/>
          <w:sz w:val="24"/>
          <w:szCs w:val="24"/>
          <w:lang w:val="de-DE"/>
        </w:rPr>
        <w:t xml:space="preserve"> </w:t>
      </w:r>
      <w:r w:rsidRPr="00B0125B">
        <w:rPr>
          <w:rFonts w:asciiTheme="majorBidi" w:hAnsiTheme="majorBidi" w:cstheme="majorBidi"/>
          <w:i/>
          <w:iCs/>
          <w:sz w:val="24"/>
          <w:szCs w:val="24"/>
          <w:lang w:val="de-DE"/>
        </w:rPr>
        <w:t xml:space="preserve">(I. Philosophische Weltorientierung. II. Existenzerhellung. III. Metaphysik). </w:t>
      </w:r>
      <w:r w:rsidRPr="00B0125B">
        <w:rPr>
          <w:rFonts w:asciiTheme="majorBidi" w:hAnsiTheme="majorBidi" w:cstheme="majorBidi"/>
          <w:sz w:val="24"/>
          <w:szCs w:val="24"/>
          <w:lang w:val="de-DE"/>
        </w:rPr>
        <w:t>Berlin: Springer, 1932.</w:t>
      </w:r>
    </w:p>
    <w:p w14:paraId="1C6154D5"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lang w:val="de-DE"/>
        </w:rPr>
        <w:t xml:space="preserve">Jay, Martin. “Hannah Arendt: Opposing Views.” </w:t>
      </w:r>
      <w:r w:rsidRPr="00B0125B">
        <w:rPr>
          <w:rFonts w:cstheme="majorBidi"/>
          <w:i/>
          <w:iCs/>
          <w:sz w:val="24"/>
          <w:szCs w:val="24"/>
        </w:rPr>
        <w:t xml:space="preserve">Partisan Review </w:t>
      </w:r>
      <w:r w:rsidRPr="00B0125B">
        <w:rPr>
          <w:rFonts w:cstheme="majorBidi"/>
          <w:sz w:val="24"/>
          <w:szCs w:val="24"/>
        </w:rPr>
        <w:t>45 no. 3 (1978): 348-380.</w:t>
      </w:r>
    </w:p>
    <w:p w14:paraId="1C6154D6"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Jennings, Michael W. </w:t>
      </w:r>
      <w:r w:rsidRPr="00B0125B">
        <w:rPr>
          <w:rFonts w:cstheme="majorBidi"/>
          <w:i/>
          <w:iCs/>
          <w:sz w:val="24"/>
          <w:szCs w:val="24"/>
        </w:rPr>
        <w:t xml:space="preserve">Dialectical Images: Walter Benjamin’s Theory of Literary Criticism. </w:t>
      </w:r>
      <w:r w:rsidRPr="00B0125B">
        <w:rPr>
          <w:rFonts w:cstheme="majorBidi"/>
          <w:sz w:val="24"/>
          <w:szCs w:val="24"/>
        </w:rPr>
        <w:t xml:space="preserve">Ithaca and London: Cornell </w:t>
      </w:r>
      <w:r w:rsidRPr="00B0125B">
        <w:rPr>
          <w:rStyle w:val="a-size-extra-large"/>
          <w:rFonts w:cstheme="majorBidi"/>
          <w:color w:val="111111"/>
          <w:sz w:val="24"/>
          <w:szCs w:val="24"/>
        </w:rPr>
        <w:t>University Press</w:t>
      </w:r>
      <w:r w:rsidRPr="00B0125B">
        <w:rPr>
          <w:rFonts w:cstheme="majorBidi"/>
          <w:sz w:val="24"/>
          <w:szCs w:val="24"/>
        </w:rPr>
        <w:t>, 1987.</w:t>
      </w:r>
    </w:p>
    <w:p w14:paraId="1C6154D7"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Jennings, Michael W. “Walter Benjamin, Siegfried </w:t>
      </w:r>
      <w:proofErr w:type="spellStart"/>
      <w:r w:rsidRPr="00B0125B">
        <w:rPr>
          <w:rFonts w:asciiTheme="majorBidi" w:hAnsiTheme="majorBidi" w:cstheme="majorBidi"/>
          <w:sz w:val="24"/>
          <w:szCs w:val="24"/>
        </w:rPr>
        <w:t>Kracauer</w:t>
      </w:r>
      <w:proofErr w:type="spellEnd"/>
      <w:r w:rsidRPr="00B0125B">
        <w:rPr>
          <w:rFonts w:asciiTheme="majorBidi" w:hAnsiTheme="majorBidi" w:cstheme="majorBidi"/>
          <w:sz w:val="24"/>
          <w:szCs w:val="24"/>
        </w:rPr>
        <w:t xml:space="preserve"> and Weimar Criticism.” In </w:t>
      </w:r>
      <w:r w:rsidRPr="00B0125B">
        <w:rPr>
          <w:rFonts w:asciiTheme="majorBidi" w:hAnsiTheme="majorBidi" w:cstheme="majorBidi"/>
          <w:i/>
          <w:iCs/>
          <w:sz w:val="24"/>
          <w:szCs w:val="24"/>
        </w:rPr>
        <w:t>Weimar Thought: A Constant Legacy,</w:t>
      </w:r>
      <w:r w:rsidRPr="00B0125B">
        <w:rPr>
          <w:rFonts w:asciiTheme="majorBidi" w:hAnsiTheme="majorBidi" w:cstheme="majorBidi"/>
          <w:sz w:val="24"/>
          <w:szCs w:val="24"/>
        </w:rPr>
        <w:t xml:space="preserve"> edited by Peter E. Gordon and John P. </w:t>
      </w:r>
      <w:proofErr w:type="spellStart"/>
      <w:r w:rsidRPr="00B0125B">
        <w:rPr>
          <w:rFonts w:asciiTheme="majorBidi" w:hAnsiTheme="majorBidi" w:cstheme="majorBidi"/>
          <w:sz w:val="24"/>
          <w:szCs w:val="24"/>
        </w:rPr>
        <w:t>McCornick</w:t>
      </w:r>
      <w:proofErr w:type="spellEnd"/>
      <w:r w:rsidRPr="00B0125B">
        <w:rPr>
          <w:rFonts w:asciiTheme="majorBidi" w:hAnsiTheme="majorBidi" w:cstheme="majorBidi"/>
          <w:sz w:val="24"/>
          <w:szCs w:val="24"/>
        </w:rPr>
        <w:t>, 203-219</w:t>
      </w:r>
      <w:r w:rsidRPr="00B0125B">
        <w:rPr>
          <w:rFonts w:asciiTheme="majorBidi" w:hAnsiTheme="majorBidi" w:cstheme="majorBidi"/>
          <w:i/>
          <w:iCs/>
          <w:sz w:val="24"/>
          <w:szCs w:val="24"/>
        </w:rPr>
        <w:t xml:space="preserve">. </w:t>
      </w:r>
      <w:r w:rsidRPr="00B0125B">
        <w:rPr>
          <w:rFonts w:asciiTheme="majorBidi" w:hAnsiTheme="majorBidi" w:cstheme="majorBidi"/>
          <w:sz w:val="24"/>
          <w:szCs w:val="24"/>
        </w:rPr>
        <w:t xml:space="preserve">Princeton: Princeton </w:t>
      </w:r>
      <w:r w:rsidRPr="00B0125B">
        <w:rPr>
          <w:rStyle w:val="a-size-extra-large"/>
          <w:rFonts w:asciiTheme="majorBidi" w:hAnsiTheme="majorBidi" w:cstheme="majorBidi"/>
          <w:color w:val="111111"/>
          <w:sz w:val="24"/>
          <w:szCs w:val="24"/>
        </w:rPr>
        <w:t>University Press</w:t>
      </w:r>
      <w:r w:rsidRPr="00B0125B">
        <w:rPr>
          <w:rFonts w:asciiTheme="majorBidi" w:hAnsiTheme="majorBidi" w:cstheme="majorBidi"/>
          <w:sz w:val="24"/>
          <w:szCs w:val="24"/>
        </w:rPr>
        <w:t>, 2013.</w:t>
      </w:r>
    </w:p>
    <w:p w14:paraId="1C6154D8"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lastRenderedPageBreak/>
        <w:t xml:space="preserve">Jessop, Sharon. “Education for Citizenship and 'Ethical Life' and Exploration of the Hegelian Concepts of </w:t>
      </w:r>
      <w:proofErr w:type="spellStart"/>
      <w:r w:rsidRPr="00B0125B">
        <w:rPr>
          <w:rFonts w:cstheme="majorBidi"/>
          <w:i/>
          <w:iCs/>
          <w:sz w:val="24"/>
          <w:szCs w:val="24"/>
        </w:rPr>
        <w:t>Bildung</w:t>
      </w:r>
      <w:proofErr w:type="spellEnd"/>
      <w:r w:rsidRPr="00B0125B">
        <w:rPr>
          <w:rFonts w:cstheme="majorBidi"/>
          <w:i/>
          <w:iCs/>
          <w:sz w:val="24"/>
          <w:szCs w:val="24"/>
        </w:rPr>
        <w:t xml:space="preserve"> </w:t>
      </w:r>
      <w:r w:rsidRPr="00B0125B">
        <w:rPr>
          <w:rFonts w:cstheme="majorBidi"/>
          <w:sz w:val="24"/>
          <w:szCs w:val="24"/>
        </w:rPr>
        <w:t xml:space="preserve">and </w:t>
      </w:r>
      <w:proofErr w:type="spellStart"/>
      <w:r w:rsidRPr="00B0125B">
        <w:rPr>
          <w:rFonts w:cstheme="majorBidi"/>
          <w:sz w:val="24"/>
          <w:szCs w:val="24"/>
        </w:rPr>
        <w:t>Sittlichkeit</w:t>
      </w:r>
      <w:proofErr w:type="spellEnd"/>
      <w:r w:rsidRPr="00B0125B">
        <w:rPr>
          <w:rFonts w:cstheme="majorBidi"/>
          <w:sz w:val="24"/>
          <w:szCs w:val="24"/>
        </w:rPr>
        <w:t xml:space="preserve">.” </w:t>
      </w:r>
      <w:r w:rsidRPr="00B0125B">
        <w:rPr>
          <w:rFonts w:cstheme="majorBidi"/>
          <w:i/>
          <w:iCs/>
          <w:sz w:val="24"/>
          <w:szCs w:val="24"/>
        </w:rPr>
        <w:t>Journal of Philosophy of Education</w:t>
      </w:r>
      <w:r w:rsidRPr="00B0125B">
        <w:rPr>
          <w:rFonts w:cstheme="majorBidi"/>
          <w:sz w:val="24"/>
          <w:szCs w:val="24"/>
        </w:rPr>
        <w:t xml:space="preserve"> 46 no. 2 (2012): 287-302.</w:t>
      </w:r>
    </w:p>
    <w:p w14:paraId="1C6154D9" w14:textId="77777777" w:rsidR="00B0125B" w:rsidRPr="00B0125B" w:rsidRDefault="00B0125B" w:rsidP="00DA26EB">
      <w:pPr>
        <w:pStyle w:val="FootnoteText"/>
        <w:spacing w:after="120" w:line="480" w:lineRule="auto"/>
        <w:rPr>
          <w:rFonts w:eastAsia="AdvP4DF60E" w:cstheme="majorBidi"/>
          <w:sz w:val="24"/>
          <w:szCs w:val="24"/>
        </w:rPr>
      </w:pPr>
      <w:r w:rsidRPr="00B0125B">
        <w:rPr>
          <w:rFonts w:cstheme="majorBidi"/>
          <w:sz w:val="24"/>
          <w:szCs w:val="24"/>
        </w:rPr>
        <w:t>Jonas, Hans. “G</w:t>
      </w:r>
      <w:r w:rsidRPr="00B0125B">
        <w:rPr>
          <w:rFonts w:eastAsia="AdvP4DF60E" w:cstheme="majorBidi"/>
          <w:sz w:val="24"/>
          <w:szCs w:val="24"/>
        </w:rPr>
        <w:t xml:space="preserve">nosticism and Modern Nihilism.” </w:t>
      </w:r>
      <w:r w:rsidRPr="00B0125B">
        <w:rPr>
          <w:rFonts w:eastAsia="AdvP4DF60E" w:cstheme="majorBidi"/>
          <w:i/>
          <w:iCs/>
          <w:sz w:val="24"/>
          <w:szCs w:val="24"/>
        </w:rPr>
        <w:t>Social Research</w:t>
      </w:r>
      <w:r w:rsidRPr="00B0125B">
        <w:rPr>
          <w:rFonts w:eastAsia="AdvP4DF60E" w:cstheme="majorBidi"/>
          <w:sz w:val="24"/>
          <w:szCs w:val="24"/>
        </w:rPr>
        <w:t xml:space="preserve"> 19 (1952): 430–452.</w:t>
      </w:r>
    </w:p>
    <w:p w14:paraId="1C6154DA" w14:textId="77777777" w:rsidR="00B0125B" w:rsidRPr="00B0125B" w:rsidRDefault="00B0125B" w:rsidP="00DA26EB">
      <w:pPr>
        <w:bidi w:val="0"/>
        <w:spacing w:after="120" w:line="480" w:lineRule="auto"/>
        <w:rPr>
          <w:rFonts w:asciiTheme="majorBidi" w:hAnsiTheme="majorBidi" w:cstheme="majorBidi"/>
          <w:sz w:val="24"/>
          <w:szCs w:val="24"/>
          <w:rtl/>
        </w:rPr>
      </w:pPr>
      <w:r w:rsidRPr="00B0125B">
        <w:rPr>
          <w:rFonts w:asciiTheme="majorBidi" w:hAnsiTheme="majorBidi" w:cstheme="majorBidi"/>
          <w:sz w:val="24"/>
          <w:szCs w:val="24"/>
        </w:rPr>
        <w:t xml:space="preserve">Jonas, Hans. “The Concept of God after Auschwitz: A Jewish Voice.” </w:t>
      </w:r>
      <w:r w:rsidRPr="00B0125B">
        <w:rPr>
          <w:rFonts w:asciiTheme="majorBidi" w:hAnsiTheme="majorBidi" w:cstheme="majorBidi"/>
          <w:i/>
          <w:iCs/>
          <w:sz w:val="24"/>
          <w:szCs w:val="24"/>
        </w:rPr>
        <w:t xml:space="preserve">The Journal of Religion </w:t>
      </w:r>
      <w:r w:rsidRPr="00B0125B">
        <w:rPr>
          <w:rFonts w:asciiTheme="majorBidi" w:hAnsiTheme="majorBidi" w:cstheme="majorBidi"/>
          <w:sz w:val="24"/>
          <w:szCs w:val="24"/>
        </w:rPr>
        <w:t>67 no. 1 (1987): 1-13.</w:t>
      </w:r>
    </w:p>
    <w:p w14:paraId="1C6154DB" w14:textId="77777777" w:rsidR="00B0125B" w:rsidRPr="00B0125B" w:rsidRDefault="00B0125B" w:rsidP="00DA26EB">
      <w:pPr>
        <w:tabs>
          <w:tab w:val="left" w:pos="4847"/>
        </w:tabs>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Jones, Ernest. </w:t>
      </w:r>
      <w:r w:rsidRPr="00B0125B">
        <w:rPr>
          <w:rFonts w:asciiTheme="majorBidi" w:hAnsiTheme="majorBidi" w:cstheme="majorBidi"/>
          <w:i/>
          <w:iCs/>
          <w:sz w:val="24"/>
          <w:szCs w:val="24"/>
        </w:rPr>
        <w:t>The Life and Work of Sigmund Freud</w:t>
      </w:r>
      <w:r w:rsidRPr="00B0125B">
        <w:rPr>
          <w:rFonts w:asciiTheme="majorBidi" w:hAnsiTheme="majorBidi" w:cstheme="majorBidi"/>
          <w:sz w:val="24"/>
          <w:szCs w:val="24"/>
        </w:rPr>
        <w:t>.</w:t>
      </w:r>
      <w:r w:rsidRPr="00B0125B">
        <w:rPr>
          <w:rFonts w:asciiTheme="majorBidi" w:hAnsiTheme="majorBidi" w:cstheme="majorBidi"/>
          <w:i/>
          <w:iCs/>
          <w:sz w:val="24"/>
          <w:szCs w:val="24"/>
        </w:rPr>
        <w:t xml:space="preserve"> </w:t>
      </w:r>
      <w:r w:rsidRPr="00B0125B">
        <w:rPr>
          <w:rFonts w:asciiTheme="majorBidi" w:hAnsiTheme="majorBidi" w:cstheme="majorBidi"/>
          <w:sz w:val="24"/>
          <w:szCs w:val="24"/>
        </w:rPr>
        <w:t>New York: Basic Books, 1953.</w:t>
      </w:r>
    </w:p>
    <w:p w14:paraId="1C6154DC" w14:textId="77777777" w:rsidR="00B0125B" w:rsidRPr="00B0125B" w:rsidRDefault="00B0125B" w:rsidP="00DA26EB">
      <w:pPr>
        <w:shd w:val="clear" w:color="auto" w:fill="FFFFFF"/>
        <w:bidi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t>Joskowicz</w:t>
      </w:r>
      <w:proofErr w:type="spellEnd"/>
      <w:r w:rsidRPr="00B0125B">
        <w:rPr>
          <w:rFonts w:asciiTheme="majorBidi" w:hAnsiTheme="majorBidi" w:cstheme="majorBidi"/>
          <w:sz w:val="24"/>
          <w:szCs w:val="24"/>
        </w:rPr>
        <w:t xml:space="preserve">, Ari and Ethan Katz, eds. </w:t>
      </w:r>
      <w:r w:rsidRPr="00B0125B">
        <w:rPr>
          <w:rFonts w:asciiTheme="majorBidi" w:hAnsiTheme="majorBidi" w:cstheme="majorBidi"/>
          <w:i/>
          <w:iCs/>
          <w:sz w:val="24"/>
          <w:szCs w:val="24"/>
        </w:rPr>
        <w:t xml:space="preserve">Secularism in Question: Jews and Judaism in Modern Times. </w:t>
      </w:r>
      <w:r w:rsidRPr="00B0125B">
        <w:rPr>
          <w:rFonts w:asciiTheme="majorBidi" w:hAnsiTheme="majorBidi" w:cstheme="majorBidi"/>
          <w:sz w:val="24"/>
          <w:szCs w:val="24"/>
        </w:rPr>
        <w:t>Philadelphia: University of Pennsylvania Press, 2016.</w:t>
      </w:r>
    </w:p>
    <w:p w14:paraId="1C6154DD"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Jung, Carl Gustav. </w:t>
      </w:r>
      <w:r w:rsidRPr="00B0125B">
        <w:rPr>
          <w:rFonts w:asciiTheme="majorBidi" w:hAnsiTheme="majorBidi" w:cstheme="majorBidi"/>
          <w:i/>
          <w:iCs/>
          <w:sz w:val="24"/>
          <w:szCs w:val="24"/>
        </w:rPr>
        <w:t>Answer to Job</w:t>
      </w:r>
      <w:r w:rsidRPr="00B0125B">
        <w:rPr>
          <w:rFonts w:asciiTheme="majorBidi" w:hAnsiTheme="majorBidi" w:cstheme="majorBidi"/>
          <w:sz w:val="24"/>
          <w:szCs w:val="24"/>
        </w:rPr>
        <w:t>. Princeton NJ: Princeton University Press, 1969.</w:t>
      </w:r>
    </w:p>
    <w:p w14:paraId="1C6154DE" w14:textId="77777777" w:rsidR="00B0125B" w:rsidRPr="00B0125B" w:rsidRDefault="00B0125B" w:rsidP="00DA26EB">
      <w:pPr>
        <w:pStyle w:val="FootnoteText"/>
        <w:spacing w:after="120" w:line="480" w:lineRule="auto"/>
        <w:rPr>
          <w:rFonts w:cstheme="majorBidi"/>
          <w:sz w:val="24"/>
          <w:szCs w:val="24"/>
        </w:rPr>
      </w:pPr>
      <w:proofErr w:type="spellStart"/>
      <w:r w:rsidRPr="00B0125B">
        <w:rPr>
          <w:rFonts w:cstheme="majorBidi"/>
          <w:sz w:val="24"/>
          <w:szCs w:val="24"/>
        </w:rPr>
        <w:t>Jurkevics</w:t>
      </w:r>
      <w:proofErr w:type="spellEnd"/>
      <w:r w:rsidRPr="00B0125B">
        <w:rPr>
          <w:rFonts w:cstheme="majorBidi"/>
          <w:sz w:val="24"/>
          <w:szCs w:val="24"/>
        </w:rPr>
        <w:t xml:space="preserve">, Anna. “Hannah Arendt reads Carl Schmitt’s The Nomos of the Earth: A Dialogue on Law and Geopolitics from the Margins.” </w:t>
      </w:r>
      <w:r w:rsidRPr="00B0125B">
        <w:rPr>
          <w:rFonts w:cstheme="majorBidi"/>
          <w:i/>
          <w:iCs/>
          <w:sz w:val="24"/>
          <w:szCs w:val="24"/>
        </w:rPr>
        <w:t>European Journal of Political Theory</w:t>
      </w:r>
      <w:r w:rsidRPr="00B0125B">
        <w:rPr>
          <w:rFonts w:cstheme="majorBidi"/>
          <w:sz w:val="24"/>
          <w:szCs w:val="24"/>
        </w:rPr>
        <w:t xml:space="preserve"> 16 no. 3 (2017): 345–366.</w:t>
      </w:r>
    </w:p>
    <w:p w14:paraId="1C6154DF" w14:textId="77777777" w:rsidR="00B0125B" w:rsidRPr="00B0125B" w:rsidRDefault="00B0125B" w:rsidP="00DA26EB">
      <w:pPr>
        <w:bidi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t>Kahane</w:t>
      </w:r>
      <w:proofErr w:type="spellEnd"/>
      <w:r w:rsidRPr="00B0125B">
        <w:rPr>
          <w:rFonts w:asciiTheme="majorBidi" w:hAnsiTheme="majorBidi" w:cstheme="majorBidi"/>
          <w:sz w:val="24"/>
          <w:szCs w:val="24"/>
        </w:rPr>
        <w:t xml:space="preserve">, Reuven. </w:t>
      </w:r>
      <w:r w:rsidRPr="00B0125B">
        <w:rPr>
          <w:rFonts w:asciiTheme="majorBidi" w:hAnsiTheme="majorBidi" w:cstheme="majorBidi"/>
          <w:i/>
          <w:iCs/>
          <w:sz w:val="24"/>
          <w:szCs w:val="24"/>
        </w:rPr>
        <w:t>The Origins of Postmodern Youth: Informal Youth Movements in a Comparative Perspective</w:t>
      </w:r>
      <w:r w:rsidRPr="00B0125B">
        <w:rPr>
          <w:rFonts w:asciiTheme="majorBidi" w:hAnsiTheme="majorBidi" w:cstheme="majorBidi"/>
          <w:sz w:val="24"/>
          <w:szCs w:val="24"/>
        </w:rPr>
        <w:t>. Berlin and New York: Walter de Gruyter &amp; Co., Scientific Publishers, 1997.</w:t>
      </w:r>
    </w:p>
    <w:p w14:paraId="1C6154E0" w14:textId="77777777" w:rsidR="00B0125B" w:rsidRPr="00B0125B" w:rsidRDefault="00B0125B" w:rsidP="00DA26EB">
      <w:pPr>
        <w:pStyle w:val="FootnoteText"/>
        <w:spacing w:after="120" w:line="480" w:lineRule="auto"/>
        <w:rPr>
          <w:rFonts w:cstheme="majorBidi"/>
          <w:sz w:val="24"/>
          <w:szCs w:val="24"/>
        </w:rPr>
      </w:pPr>
      <w:proofErr w:type="spellStart"/>
      <w:r w:rsidRPr="00B0125B">
        <w:rPr>
          <w:rFonts w:cstheme="majorBidi"/>
          <w:sz w:val="24"/>
          <w:szCs w:val="24"/>
        </w:rPr>
        <w:t>Kampowski</w:t>
      </w:r>
      <w:proofErr w:type="spellEnd"/>
      <w:r w:rsidRPr="00B0125B">
        <w:rPr>
          <w:rFonts w:cstheme="majorBidi"/>
          <w:sz w:val="24"/>
          <w:szCs w:val="24"/>
        </w:rPr>
        <w:t xml:space="preserve">, Stephan. </w:t>
      </w:r>
      <w:r w:rsidRPr="00B0125B">
        <w:rPr>
          <w:rFonts w:cstheme="majorBidi"/>
          <w:i/>
          <w:iCs/>
          <w:sz w:val="24"/>
          <w:szCs w:val="24"/>
        </w:rPr>
        <w:t xml:space="preserve">Arendt, Augustine, and the New Beginning: The Action Theory and Moral Thought of Hannah Arendt in the Light of her dissertation on St. Augustine. </w:t>
      </w:r>
      <w:r w:rsidRPr="00B0125B">
        <w:rPr>
          <w:rFonts w:cstheme="majorBidi"/>
          <w:sz w:val="24"/>
          <w:szCs w:val="24"/>
        </w:rPr>
        <w:t>Grand Rapids and Cambridge: William B. Eerdmans Publishing Company, 2008.</w:t>
      </w:r>
    </w:p>
    <w:p w14:paraId="1C6154E1"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Kang, </w:t>
      </w:r>
      <w:proofErr w:type="spellStart"/>
      <w:r w:rsidRPr="00B0125B">
        <w:rPr>
          <w:rFonts w:asciiTheme="majorBidi" w:hAnsiTheme="majorBidi" w:cstheme="majorBidi"/>
          <w:sz w:val="24"/>
          <w:szCs w:val="24"/>
        </w:rPr>
        <w:t>Taran</w:t>
      </w:r>
      <w:proofErr w:type="spellEnd"/>
      <w:r w:rsidRPr="00B0125B">
        <w:rPr>
          <w:rFonts w:asciiTheme="majorBidi" w:hAnsiTheme="majorBidi" w:cstheme="majorBidi"/>
          <w:sz w:val="24"/>
          <w:szCs w:val="24"/>
        </w:rPr>
        <w:t xml:space="preserve">. “The Problem of History in Hannah Arendt.” </w:t>
      </w:r>
      <w:r w:rsidRPr="00B0125B">
        <w:rPr>
          <w:rFonts w:asciiTheme="majorBidi" w:hAnsiTheme="majorBidi" w:cstheme="majorBidi"/>
          <w:i/>
          <w:iCs/>
          <w:sz w:val="24"/>
          <w:szCs w:val="24"/>
        </w:rPr>
        <w:t>Journal of the History of Ideas,</w:t>
      </w:r>
      <w:r w:rsidRPr="00B0125B">
        <w:rPr>
          <w:rFonts w:asciiTheme="majorBidi" w:hAnsiTheme="majorBidi" w:cstheme="majorBidi"/>
          <w:sz w:val="24"/>
          <w:szCs w:val="24"/>
        </w:rPr>
        <w:t xml:space="preserve"> 74 no. 1 (2013): 139-160.</w:t>
      </w:r>
    </w:p>
    <w:p w14:paraId="1C6154E2"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lastRenderedPageBreak/>
        <w:t xml:space="preserve">Kant, Immanuel. “An Answer to the Question what is Enlightenment.” In </w:t>
      </w:r>
      <w:r w:rsidRPr="00B0125B">
        <w:rPr>
          <w:rFonts w:cstheme="majorBidi"/>
          <w:i/>
          <w:iCs/>
          <w:sz w:val="24"/>
          <w:szCs w:val="24"/>
        </w:rPr>
        <w:t>Practical Philosophy</w:t>
      </w:r>
      <w:r w:rsidRPr="00B0125B">
        <w:rPr>
          <w:rFonts w:cstheme="majorBidi"/>
          <w:sz w:val="24"/>
          <w:szCs w:val="24"/>
        </w:rPr>
        <w:t>, edited by M. J. Gregor, 1-22. Cambridge: Cambridge University Press, 1996.</w:t>
      </w:r>
    </w:p>
    <w:p w14:paraId="1C6154E3"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Kant, Immanuel. </w:t>
      </w:r>
      <w:r w:rsidRPr="00B0125B">
        <w:rPr>
          <w:rFonts w:cstheme="majorBidi"/>
          <w:i/>
          <w:iCs/>
          <w:sz w:val="24"/>
          <w:szCs w:val="24"/>
        </w:rPr>
        <w:t xml:space="preserve">The Conflict of the Faculties. </w:t>
      </w:r>
      <w:r w:rsidRPr="00B0125B">
        <w:rPr>
          <w:rFonts w:cstheme="majorBidi"/>
          <w:sz w:val="24"/>
          <w:szCs w:val="24"/>
        </w:rPr>
        <w:t>Lincoln and London: University of Nebraska Press, 1979.</w:t>
      </w:r>
    </w:p>
    <w:p w14:paraId="1C6154E4"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Kant, Immanuel. </w:t>
      </w:r>
      <w:r w:rsidRPr="00B0125B">
        <w:rPr>
          <w:rFonts w:asciiTheme="majorBidi" w:hAnsiTheme="majorBidi" w:cstheme="majorBidi"/>
          <w:i/>
          <w:iCs/>
          <w:sz w:val="24"/>
          <w:szCs w:val="24"/>
        </w:rPr>
        <w:t>Critique of Judgement</w:t>
      </w:r>
      <w:r w:rsidRPr="00B0125B">
        <w:rPr>
          <w:rFonts w:asciiTheme="majorBidi" w:hAnsiTheme="majorBidi" w:cstheme="majorBidi"/>
          <w:sz w:val="24"/>
          <w:szCs w:val="24"/>
        </w:rPr>
        <w:t>. Oxford: Oxford University Press, 2008.</w:t>
      </w:r>
    </w:p>
    <w:p w14:paraId="1C6154E5"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Kant, Immanuel. </w:t>
      </w:r>
      <w:r w:rsidRPr="00B0125B">
        <w:rPr>
          <w:rFonts w:cstheme="majorBidi"/>
          <w:i/>
          <w:iCs/>
          <w:sz w:val="24"/>
          <w:szCs w:val="24"/>
        </w:rPr>
        <w:t xml:space="preserve">Critique of Pure Reason. </w:t>
      </w:r>
      <w:r w:rsidRPr="00B0125B">
        <w:rPr>
          <w:rFonts w:cstheme="majorBidi"/>
          <w:sz w:val="24"/>
          <w:szCs w:val="24"/>
        </w:rPr>
        <w:t xml:space="preserve">Cambridge: Cambridge </w:t>
      </w:r>
      <w:r w:rsidRPr="00B0125B">
        <w:rPr>
          <w:rStyle w:val="a-size-extra-large"/>
          <w:rFonts w:cstheme="majorBidi"/>
          <w:color w:val="111111"/>
          <w:sz w:val="24"/>
          <w:szCs w:val="24"/>
        </w:rPr>
        <w:t>University Press</w:t>
      </w:r>
      <w:r w:rsidRPr="00B0125B">
        <w:rPr>
          <w:rFonts w:cstheme="majorBidi"/>
          <w:sz w:val="24"/>
          <w:szCs w:val="24"/>
        </w:rPr>
        <w:t>, 1998.</w:t>
      </w:r>
    </w:p>
    <w:p w14:paraId="1C6154E6" w14:textId="77777777" w:rsidR="00B0125B" w:rsidRPr="00B0125B" w:rsidRDefault="00B0125B" w:rsidP="00DA26EB">
      <w:pPr>
        <w:pStyle w:val="FootnoteText"/>
        <w:spacing w:after="120" w:line="480" w:lineRule="auto"/>
        <w:rPr>
          <w:rFonts w:cstheme="majorBidi"/>
          <w:sz w:val="24"/>
          <w:szCs w:val="24"/>
          <w:lang w:val="de-DE"/>
        </w:rPr>
      </w:pPr>
      <w:r w:rsidRPr="00B0125B">
        <w:rPr>
          <w:rFonts w:cstheme="majorBidi"/>
          <w:sz w:val="24"/>
          <w:szCs w:val="24"/>
          <w:lang w:val="de-DE"/>
        </w:rPr>
        <w:t xml:space="preserve">Kant, Immanuel. </w:t>
      </w:r>
      <w:r w:rsidRPr="00B0125B">
        <w:rPr>
          <w:rFonts w:cstheme="majorBidi"/>
          <w:i/>
          <w:iCs/>
          <w:sz w:val="24"/>
          <w:szCs w:val="24"/>
          <w:lang w:val="de-DE"/>
        </w:rPr>
        <w:t xml:space="preserve">Kritik der Reinen Vernunft. </w:t>
      </w:r>
      <w:r w:rsidRPr="00B0125B">
        <w:rPr>
          <w:rFonts w:cstheme="majorBidi"/>
          <w:sz w:val="24"/>
          <w:szCs w:val="24"/>
          <w:lang w:val="de-DE"/>
        </w:rPr>
        <w:t>Hamburg: Felix Meiner Verlag, 1998.</w:t>
      </w:r>
    </w:p>
    <w:p w14:paraId="1C6154E7"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lang w:val="de-DE"/>
        </w:rPr>
        <w:t xml:space="preserve">Kant, Immanuel. </w:t>
      </w:r>
      <w:r w:rsidRPr="00B0125B">
        <w:rPr>
          <w:rFonts w:asciiTheme="majorBidi" w:hAnsiTheme="majorBidi" w:cstheme="majorBidi"/>
          <w:i/>
          <w:iCs/>
          <w:sz w:val="24"/>
          <w:szCs w:val="24"/>
        </w:rPr>
        <w:t>Religion within the Limits of Reason Alone</w:t>
      </w:r>
      <w:r w:rsidRPr="00B0125B">
        <w:rPr>
          <w:rFonts w:asciiTheme="majorBidi" w:hAnsiTheme="majorBidi" w:cstheme="majorBidi"/>
          <w:sz w:val="24"/>
          <w:szCs w:val="24"/>
        </w:rPr>
        <w:t>. Indianapolis: Hackett Publishing.</w:t>
      </w:r>
    </w:p>
    <w:p w14:paraId="1C6154E8" w14:textId="77777777" w:rsidR="00B0125B" w:rsidRPr="00B0125B" w:rsidRDefault="00B0125B" w:rsidP="00DA26EB">
      <w:pPr>
        <w:bidi w:val="0"/>
        <w:spacing w:after="120" w:line="480" w:lineRule="auto"/>
        <w:rPr>
          <w:rFonts w:asciiTheme="majorBidi" w:hAnsiTheme="majorBidi" w:cstheme="majorBidi"/>
          <w:color w:val="000000"/>
          <w:sz w:val="24"/>
          <w:szCs w:val="24"/>
        </w:rPr>
      </w:pPr>
      <w:r w:rsidRPr="00B0125B">
        <w:rPr>
          <w:rFonts w:asciiTheme="majorBidi" w:hAnsiTheme="majorBidi" w:cstheme="majorBidi"/>
          <w:sz w:val="24"/>
          <w:szCs w:val="24"/>
        </w:rPr>
        <w:t xml:space="preserve">Kant, Immanuel. “What Real Progress has Metaphysics made </w:t>
      </w:r>
      <w:r w:rsidRPr="00B0125B">
        <w:rPr>
          <w:rFonts w:asciiTheme="majorBidi" w:hAnsiTheme="majorBidi" w:cstheme="majorBidi"/>
          <w:color w:val="000000"/>
          <w:sz w:val="24"/>
          <w:szCs w:val="24"/>
        </w:rPr>
        <w:t xml:space="preserve">in Germany since the time of Leibniz and Wolff?” In </w:t>
      </w:r>
      <w:r w:rsidRPr="00B0125B">
        <w:rPr>
          <w:rFonts w:asciiTheme="majorBidi" w:hAnsiTheme="majorBidi" w:cstheme="majorBidi"/>
          <w:i/>
          <w:iCs/>
          <w:color w:val="000000"/>
          <w:sz w:val="24"/>
          <w:szCs w:val="24"/>
        </w:rPr>
        <w:t>Theoretical Philosophy After 1781</w:t>
      </w:r>
      <w:r w:rsidRPr="00B0125B">
        <w:rPr>
          <w:rFonts w:asciiTheme="majorBidi" w:hAnsiTheme="majorBidi" w:cstheme="majorBidi"/>
          <w:color w:val="000000"/>
          <w:sz w:val="24"/>
          <w:szCs w:val="24"/>
        </w:rPr>
        <w:t>, edited by h. Allison &amp; P. Heath, 337-424. Cambridge: Cambridge University Press, 2002.</w:t>
      </w:r>
    </w:p>
    <w:p w14:paraId="1C6154E9" w14:textId="77777777" w:rsidR="00B0125B" w:rsidRPr="00B0125B" w:rsidRDefault="00B0125B" w:rsidP="00DA26EB">
      <w:pPr>
        <w:pStyle w:val="FootnoteText"/>
        <w:spacing w:after="120" w:line="480" w:lineRule="auto"/>
        <w:rPr>
          <w:rFonts w:cstheme="majorBidi"/>
          <w:sz w:val="24"/>
          <w:szCs w:val="24"/>
        </w:rPr>
      </w:pPr>
      <w:proofErr w:type="spellStart"/>
      <w:r w:rsidRPr="00B0125B">
        <w:rPr>
          <w:rFonts w:cstheme="majorBidi"/>
          <w:sz w:val="24"/>
          <w:szCs w:val="24"/>
        </w:rPr>
        <w:t>Kantorovicz</w:t>
      </w:r>
      <w:proofErr w:type="spellEnd"/>
      <w:r w:rsidRPr="00B0125B">
        <w:rPr>
          <w:rFonts w:cstheme="majorBidi"/>
          <w:sz w:val="24"/>
          <w:szCs w:val="24"/>
        </w:rPr>
        <w:t xml:space="preserve">, Ernst. </w:t>
      </w:r>
      <w:r w:rsidRPr="00B0125B">
        <w:rPr>
          <w:rFonts w:cstheme="majorBidi"/>
          <w:i/>
          <w:iCs/>
          <w:sz w:val="24"/>
          <w:szCs w:val="24"/>
        </w:rPr>
        <w:t xml:space="preserve">The King’s Two Bodies: A Study in Medieval Political Theology. </w:t>
      </w:r>
      <w:r w:rsidRPr="00B0125B">
        <w:rPr>
          <w:rFonts w:cstheme="majorBidi"/>
          <w:sz w:val="24"/>
          <w:szCs w:val="24"/>
        </w:rPr>
        <w:t xml:space="preserve">Princeton: Princeton </w:t>
      </w:r>
      <w:r w:rsidRPr="00B0125B">
        <w:rPr>
          <w:rStyle w:val="a-size-extra-large"/>
          <w:rFonts w:cstheme="majorBidi"/>
          <w:color w:val="111111"/>
          <w:sz w:val="24"/>
          <w:szCs w:val="24"/>
        </w:rPr>
        <w:t>University Press</w:t>
      </w:r>
      <w:r w:rsidRPr="00B0125B">
        <w:rPr>
          <w:rFonts w:cstheme="majorBidi"/>
          <w:sz w:val="24"/>
          <w:szCs w:val="24"/>
        </w:rPr>
        <w:t>, 1957.</w:t>
      </w:r>
    </w:p>
    <w:p w14:paraId="1C6154EA" w14:textId="77777777" w:rsidR="00B0125B" w:rsidRDefault="00B0125B" w:rsidP="00DA26EB">
      <w:pPr>
        <w:tabs>
          <w:tab w:val="left" w:pos="4847"/>
        </w:tabs>
        <w:bidi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t>Kanzer</w:t>
      </w:r>
      <w:proofErr w:type="spellEnd"/>
      <w:r w:rsidRPr="00B0125B">
        <w:rPr>
          <w:rFonts w:asciiTheme="majorBidi" w:hAnsiTheme="majorBidi" w:cstheme="majorBidi"/>
          <w:sz w:val="24"/>
          <w:szCs w:val="24"/>
        </w:rPr>
        <w:t xml:space="preserve">, Mark, and Jules Glenn, eds. </w:t>
      </w:r>
      <w:r w:rsidRPr="00B0125B">
        <w:rPr>
          <w:rFonts w:asciiTheme="majorBidi" w:hAnsiTheme="majorBidi" w:cstheme="majorBidi"/>
          <w:i/>
          <w:iCs/>
          <w:sz w:val="24"/>
          <w:szCs w:val="24"/>
        </w:rPr>
        <w:t xml:space="preserve">Freud and his Self-Analysis. </w:t>
      </w:r>
      <w:r w:rsidRPr="00B0125B">
        <w:rPr>
          <w:rFonts w:asciiTheme="majorBidi" w:hAnsiTheme="majorBidi" w:cstheme="majorBidi"/>
          <w:sz w:val="24"/>
          <w:szCs w:val="24"/>
        </w:rPr>
        <w:t>New York: Jason Aronson, 1979.</w:t>
      </w:r>
    </w:p>
    <w:p w14:paraId="1C6154EB" w14:textId="77777777" w:rsidR="00D036BA" w:rsidRPr="00110210" w:rsidRDefault="00D036BA" w:rsidP="00FD2803">
      <w:pPr>
        <w:tabs>
          <w:tab w:val="left" w:pos="4847"/>
        </w:tabs>
        <w:bidi w:val="0"/>
        <w:spacing w:after="120" w:line="480" w:lineRule="auto"/>
        <w:rPr>
          <w:rFonts w:asciiTheme="majorBidi" w:hAnsiTheme="majorBidi" w:cstheme="majorBidi"/>
          <w:sz w:val="24"/>
          <w:szCs w:val="24"/>
          <w:lang w:val="de-DE"/>
        </w:rPr>
      </w:pPr>
      <w:r w:rsidRPr="00D036BA">
        <w:rPr>
          <w:rFonts w:asciiTheme="majorBidi" w:hAnsiTheme="majorBidi" w:cstheme="majorBidi"/>
          <w:sz w:val="24"/>
          <w:szCs w:val="24"/>
        </w:rPr>
        <w:t xml:space="preserve">Kara Ivanov-Kaniel, Ruth. </w:t>
      </w:r>
      <w:r w:rsidRPr="00D036BA">
        <w:rPr>
          <w:rFonts w:asciiTheme="majorBidi" w:hAnsiTheme="majorBidi" w:cstheme="majorBidi"/>
          <w:i/>
          <w:iCs/>
          <w:sz w:val="24"/>
          <w:szCs w:val="24"/>
        </w:rPr>
        <w:t xml:space="preserve">Birth in Kabbalah and Psychoanalysis. </w:t>
      </w:r>
      <w:r w:rsidR="00FD2803">
        <w:rPr>
          <w:rFonts w:asciiTheme="majorBidi" w:hAnsiTheme="majorBidi" w:cstheme="majorBidi"/>
          <w:sz w:val="24"/>
          <w:szCs w:val="24"/>
          <w:lang w:val="de-DE"/>
        </w:rPr>
        <w:t>Berlin</w:t>
      </w:r>
      <w:r w:rsidRPr="00110210">
        <w:rPr>
          <w:rFonts w:asciiTheme="majorBidi" w:hAnsiTheme="majorBidi" w:cstheme="majorBidi"/>
          <w:sz w:val="24"/>
          <w:szCs w:val="24"/>
          <w:lang w:val="de-DE"/>
        </w:rPr>
        <w:t>: De Gruyter, 2022.</w:t>
      </w:r>
    </w:p>
    <w:p w14:paraId="1C6154EC" w14:textId="77777777" w:rsidR="00B0125B" w:rsidRPr="00B0125B" w:rsidRDefault="00B0125B" w:rsidP="00DA26EB">
      <w:pPr>
        <w:pStyle w:val="FootnoteText"/>
        <w:spacing w:after="120" w:line="480" w:lineRule="auto"/>
        <w:rPr>
          <w:rFonts w:cstheme="majorBidi"/>
          <w:sz w:val="24"/>
          <w:szCs w:val="24"/>
        </w:rPr>
      </w:pPr>
      <w:r w:rsidRPr="00110210">
        <w:rPr>
          <w:rFonts w:cstheme="majorBidi"/>
          <w:sz w:val="24"/>
          <w:szCs w:val="24"/>
          <w:lang w:val="de-DE"/>
        </w:rPr>
        <w:t xml:space="preserve">Kateb, George. </w:t>
      </w:r>
      <w:r w:rsidRPr="00B0125B">
        <w:rPr>
          <w:rFonts w:cstheme="majorBidi"/>
          <w:i/>
          <w:iCs/>
          <w:sz w:val="24"/>
          <w:szCs w:val="24"/>
        </w:rPr>
        <w:t xml:space="preserve">Politics, Conscience, Evil. </w:t>
      </w:r>
      <w:r w:rsidRPr="00B0125B">
        <w:rPr>
          <w:rFonts w:cstheme="majorBidi"/>
          <w:sz w:val="24"/>
          <w:szCs w:val="24"/>
        </w:rPr>
        <w:t>Totowa:</w:t>
      </w:r>
      <w:r w:rsidRPr="00B0125B">
        <w:rPr>
          <w:rFonts w:cstheme="majorBidi"/>
          <w:i/>
          <w:iCs/>
          <w:sz w:val="24"/>
          <w:szCs w:val="24"/>
        </w:rPr>
        <w:t xml:space="preserve"> </w:t>
      </w:r>
      <w:r w:rsidRPr="00B0125B">
        <w:rPr>
          <w:rFonts w:cstheme="majorBidi"/>
          <w:sz w:val="24"/>
          <w:szCs w:val="24"/>
        </w:rPr>
        <w:t xml:space="preserve">Rowman and </w:t>
      </w:r>
      <w:proofErr w:type="spellStart"/>
      <w:r w:rsidRPr="00B0125B">
        <w:rPr>
          <w:rFonts w:cstheme="majorBidi"/>
          <w:sz w:val="24"/>
          <w:szCs w:val="24"/>
        </w:rPr>
        <w:t>Allanheld</w:t>
      </w:r>
      <w:proofErr w:type="spellEnd"/>
      <w:r w:rsidRPr="00B0125B">
        <w:rPr>
          <w:rFonts w:cstheme="majorBidi"/>
          <w:sz w:val="24"/>
          <w:szCs w:val="24"/>
        </w:rPr>
        <w:t>, 1984.</w:t>
      </w:r>
    </w:p>
    <w:p w14:paraId="1C6154ED" w14:textId="77777777" w:rsidR="00B0125B" w:rsidRPr="00B0125B" w:rsidRDefault="00B0125B" w:rsidP="00DA26EB">
      <w:pPr>
        <w:pStyle w:val="FootnoteText"/>
        <w:spacing w:after="120" w:line="480" w:lineRule="auto"/>
        <w:rPr>
          <w:rFonts w:cstheme="majorBidi"/>
          <w:sz w:val="24"/>
          <w:szCs w:val="24"/>
        </w:rPr>
      </w:pPr>
      <w:proofErr w:type="spellStart"/>
      <w:r w:rsidRPr="00B0125B">
        <w:rPr>
          <w:rFonts w:cstheme="majorBidi"/>
          <w:sz w:val="24"/>
          <w:szCs w:val="24"/>
        </w:rPr>
        <w:t>Kautzer</w:t>
      </w:r>
      <w:proofErr w:type="spellEnd"/>
      <w:r w:rsidRPr="00B0125B">
        <w:rPr>
          <w:rFonts w:cstheme="majorBidi"/>
          <w:sz w:val="24"/>
          <w:szCs w:val="24"/>
        </w:rPr>
        <w:t xml:space="preserve">, Chad. “Political Violence and Race: A Critique of Hannah Arendt.” </w:t>
      </w:r>
      <w:proofErr w:type="spellStart"/>
      <w:r w:rsidRPr="00B0125B">
        <w:rPr>
          <w:rFonts w:cstheme="majorBidi"/>
          <w:i/>
          <w:iCs/>
          <w:sz w:val="24"/>
          <w:szCs w:val="24"/>
        </w:rPr>
        <w:t>CLCWeb</w:t>
      </w:r>
      <w:proofErr w:type="spellEnd"/>
      <w:r w:rsidRPr="00B0125B">
        <w:rPr>
          <w:rFonts w:cstheme="majorBidi"/>
          <w:i/>
          <w:iCs/>
          <w:sz w:val="24"/>
          <w:szCs w:val="24"/>
        </w:rPr>
        <w:t xml:space="preserve">: Comparative Literature and Culture </w:t>
      </w:r>
      <w:r w:rsidRPr="00B0125B">
        <w:rPr>
          <w:rFonts w:cstheme="majorBidi"/>
          <w:sz w:val="24"/>
          <w:szCs w:val="24"/>
        </w:rPr>
        <w:t>21 no. 3 (2019). https://</w:t>
      </w:r>
      <w:proofErr w:type="spellStart"/>
      <w:r w:rsidRPr="00B0125B">
        <w:rPr>
          <w:rFonts w:cstheme="majorBidi"/>
          <w:sz w:val="24"/>
          <w:szCs w:val="24"/>
        </w:rPr>
        <w:t>doi.org</w:t>
      </w:r>
      <w:proofErr w:type="spellEnd"/>
      <w:r w:rsidRPr="00B0125B">
        <w:rPr>
          <w:rFonts w:cstheme="majorBidi"/>
          <w:sz w:val="24"/>
          <w:szCs w:val="24"/>
        </w:rPr>
        <w:t>/10.7771/1481-4374.3551.</w:t>
      </w:r>
    </w:p>
    <w:p w14:paraId="1C6154EE" w14:textId="77777777" w:rsidR="00B0125B" w:rsidRPr="00B0125B" w:rsidRDefault="00B0125B" w:rsidP="00DA26EB">
      <w:pPr>
        <w:bidi w:val="0"/>
        <w:spacing w:after="120" w:line="480" w:lineRule="auto"/>
        <w:rPr>
          <w:rFonts w:asciiTheme="majorBidi" w:hAnsiTheme="majorBidi" w:cstheme="majorBidi"/>
          <w:i/>
          <w:iCs/>
          <w:sz w:val="24"/>
          <w:szCs w:val="24"/>
          <w:lang w:val="de-DE"/>
        </w:rPr>
      </w:pPr>
      <w:proofErr w:type="spellStart"/>
      <w:r w:rsidRPr="00B0125B">
        <w:rPr>
          <w:rFonts w:asciiTheme="majorBidi" w:hAnsiTheme="majorBidi" w:cstheme="majorBidi"/>
          <w:sz w:val="24"/>
          <w:szCs w:val="24"/>
        </w:rPr>
        <w:t>Keedus</w:t>
      </w:r>
      <w:proofErr w:type="spellEnd"/>
      <w:r w:rsidRPr="00B0125B">
        <w:rPr>
          <w:rFonts w:asciiTheme="majorBidi" w:hAnsiTheme="majorBidi" w:cstheme="majorBidi"/>
          <w:sz w:val="24"/>
          <w:szCs w:val="24"/>
        </w:rPr>
        <w:t xml:space="preserve">, </w:t>
      </w:r>
      <w:proofErr w:type="spellStart"/>
      <w:r w:rsidRPr="00B0125B">
        <w:rPr>
          <w:rFonts w:asciiTheme="majorBidi" w:hAnsiTheme="majorBidi" w:cstheme="majorBidi"/>
          <w:sz w:val="24"/>
          <w:szCs w:val="24"/>
        </w:rPr>
        <w:t>Liisi</w:t>
      </w:r>
      <w:proofErr w:type="spellEnd"/>
      <w:r w:rsidRPr="00B0125B">
        <w:rPr>
          <w:rFonts w:asciiTheme="majorBidi" w:hAnsiTheme="majorBidi" w:cstheme="majorBidi"/>
          <w:sz w:val="24"/>
          <w:szCs w:val="24"/>
        </w:rPr>
        <w:t xml:space="preserve">. </w:t>
      </w:r>
      <w:r w:rsidRPr="00B0125B">
        <w:rPr>
          <w:rFonts w:asciiTheme="majorBidi" w:hAnsiTheme="majorBidi" w:cstheme="majorBidi"/>
          <w:i/>
          <w:iCs/>
          <w:sz w:val="24"/>
          <w:szCs w:val="24"/>
        </w:rPr>
        <w:t xml:space="preserve">The Crisis of German Historicism: The Early Political Thought of Hannah Arendt and Leo Strauss. </w:t>
      </w:r>
      <w:r w:rsidRPr="00B0125B">
        <w:rPr>
          <w:rFonts w:asciiTheme="majorBidi" w:hAnsiTheme="majorBidi" w:cstheme="majorBidi"/>
          <w:sz w:val="24"/>
          <w:szCs w:val="24"/>
          <w:lang w:val="de-DE"/>
        </w:rPr>
        <w:t xml:space="preserve">Cambridge: Cambridge </w:t>
      </w:r>
      <w:r w:rsidRPr="00B0125B">
        <w:rPr>
          <w:rStyle w:val="a-size-extra-large"/>
          <w:rFonts w:asciiTheme="majorBidi" w:hAnsiTheme="majorBidi" w:cstheme="majorBidi"/>
          <w:color w:val="111111"/>
          <w:sz w:val="24"/>
          <w:szCs w:val="24"/>
          <w:lang w:val="de-DE"/>
        </w:rPr>
        <w:t>University Press</w:t>
      </w:r>
      <w:r w:rsidRPr="00B0125B">
        <w:rPr>
          <w:rFonts w:asciiTheme="majorBidi" w:hAnsiTheme="majorBidi" w:cstheme="majorBidi"/>
          <w:sz w:val="24"/>
          <w:szCs w:val="24"/>
          <w:lang w:val="de-DE"/>
        </w:rPr>
        <w:t>, 2015.</w:t>
      </w:r>
    </w:p>
    <w:p w14:paraId="1C6154EF" w14:textId="77777777" w:rsidR="00B0125B" w:rsidRPr="00B0125B" w:rsidRDefault="00B0125B" w:rsidP="00DA26EB">
      <w:pPr>
        <w:bidi w:val="0"/>
        <w:spacing w:after="120" w:line="480" w:lineRule="auto"/>
        <w:rPr>
          <w:rFonts w:asciiTheme="majorBidi" w:hAnsiTheme="majorBidi" w:cstheme="majorBidi"/>
          <w:i/>
          <w:iCs/>
          <w:sz w:val="24"/>
          <w:szCs w:val="24"/>
          <w:lang w:val="de-DE"/>
        </w:rPr>
      </w:pPr>
      <w:r w:rsidRPr="00B0125B">
        <w:rPr>
          <w:rFonts w:asciiTheme="majorBidi" w:hAnsiTheme="majorBidi" w:cstheme="majorBidi"/>
          <w:sz w:val="24"/>
          <w:szCs w:val="24"/>
          <w:lang w:val="de-DE"/>
        </w:rPr>
        <w:lastRenderedPageBreak/>
        <w:t xml:space="preserve">Khatib, Sami R. </w:t>
      </w:r>
      <w:r w:rsidRPr="00B0125B">
        <w:rPr>
          <w:rFonts w:asciiTheme="majorBidi" w:hAnsiTheme="majorBidi" w:cstheme="majorBidi"/>
          <w:i/>
          <w:iCs/>
          <w:sz w:val="24"/>
          <w:szCs w:val="24"/>
          <w:lang w:val="de-DE"/>
        </w:rPr>
        <w:t xml:space="preserve">‘Theleologie ohne Endzweck’: Walter Benjamins Ent-stellung des Messianischen. </w:t>
      </w:r>
      <w:r w:rsidRPr="00B0125B">
        <w:rPr>
          <w:rFonts w:asciiTheme="majorBidi" w:hAnsiTheme="majorBidi" w:cstheme="majorBidi"/>
          <w:sz w:val="24"/>
          <w:szCs w:val="24"/>
          <w:lang w:val="de-DE"/>
        </w:rPr>
        <w:t>Marburg: Tectum Verlag, 2013.</w:t>
      </w:r>
    </w:p>
    <w:p w14:paraId="1C6154F0" w14:textId="77777777" w:rsidR="00B0125B" w:rsidRPr="00B0125B" w:rsidRDefault="00B0125B" w:rsidP="00DA26EB">
      <w:pPr>
        <w:bidi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t>Kiess</w:t>
      </w:r>
      <w:proofErr w:type="spellEnd"/>
      <w:r w:rsidRPr="00B0125B">
        <w:rPr>
          <w:rFonts w:asciiTheme="majorBidi" w:hAnsiTheme="majorBidi" w:cstheme="majorBidi"/>
          <w:sz w:val="24"/>
          <w:szCs w:val="24"/>
        </w:rPr>
        <w:t xml:space="preserve">, John. </w:t>
      </w:r>
      <w:r w:rsidRPr="00B0125B">
        <w:rPr>
          <w:rFonts w:asciiTheme="majorBidi" w:hAnsiTheme="majorBidi" w:cstheme="majorBidi"/>
          <w:i/>
          <w:iCs/>
          <w:sz w:val="24"/>
          <w:szCs w:val="24"/>
        </w:rPr>
        <w:t xml:space="preserve">Hannah Arendt and Theology. </w:t>
      </w:r>
      <w:r w:rsidRPr="00B0125B">
        <w:rPr>
          <w:rFonts w:asciiTheme="majorBidi" w:hAnsiTheme="majorBidi" w:cstheme="majorBidi"/>
          <w:sz w:val="24"/>
          <w:szCs w:val="24"/>
        </w:rPr>
        <w:t>New York:</w:t>
      </w:r>
      <w:r w:rsidRPr="00B0125B">
        <w:rPr>
          <w:rFonts w:asciiTheme="majorBidi" w:hAnsiTheme="majorBidi" w:cstheme="majorBidi"/>
          <w:i/>
          <w:iCs/>
          <w:sz w:val="24"/>
          <w:szCs w:val="24"/>
        </w:rPr>
        <w:t xml:space="preserve"> </w:t>
      </w:r>
      <w:r w:rsidRPr="00B0125B">
        <w:rPr>
          <w:rFonts w:asciiTheme="majorBidi" w:hAnsiTheme="majorBidi" w:cstheme="majorBidi"/>
          <w:sz w:val="24"/>
          <w:szCs w:val="24"/>
          <w:shd w:val="clear" w:color="auto" w:fill="FFFFFF"/>
        </w:rPr>
        <w:t xml:space="preserve">Bloomsbury </w:t>
      </w:r>
      <w:proofErr w:type="spellStart"/>
      <w:r w:rsidRPr="00B0125B">
        <w:rPr>
          <w:rFonts w:asciiTheme="majorBidi" w:hAnsiTheme="majorBidi" w:cstheme="majorBidi"/>
          <w:sz w:val="24"/>
          <w:szCs w:val="24"/>
          <w:shd w:val="clear" w:color="auto" w:fill="FFFFFF"/>
        </w:rPr>
        <w:t>T&amp;T</w:t>
      </w:r>
      <w:proofErr w:type="spellEnd"/>
      <w:r w:rsidRPr="00B0125B">
        <w:rPr>
          <w:rFonts w:asciiTheme="majorBidi" w:hAnsiTheme="majorBidi" w:cstheme="majorBidi"/>
          <w:sz w:val="24"/>
          <w:szCs w:val="24"/>
          <w:shd w:val="clear" w:color="auto" w:fill="FFFFFF"/>
        </w:rPr>
        <w:t xml:space="preserve"> Clark, 2016.</w:t>
      </w:r>
    </w:p>
    <w:p w14:paraId="1C6154F1" w14:textId="77777777" w:rsidR="00B0125B" w:rsidRPr="00B0125B" w:rsidRDefault="00B0125B" w:rsidP="00DA26EB">
      <w:pPr>
        <w:pStyle w:val="FootnoteText"/>
        <w:spacing w:after="120" w:line="480" w:lineRule="auto"/>
        <w:rPr>
          <w:rFonts w:cstheme="majorBidi"/>
          <w:sz w:val="24"/>
          <w:szCs w:val="24"/>
          <w:lang w:val="de-DE"/>
        </w:rPr>
      </w:pPr>
      <w:proofErr w:type="spellStart"/>
      <w:r w:rsidRPr="00B0125B">
        <w:rPr>
          <w:rFonts w:cstheme="majorBidi"/>
          <w:sz w:val="24"/>
          <w:szCs w:val="24"/>
        </w:rPr>
        <w:t>Kiloh</w:t>
      </w:r>
      <w:proofErr w:type="spellEnd"/>
      <w:r w:rsidRPr="00B0125B">
        <w:rPr>
          <w:rFonts w:cstheme="majorBidi"/>
          <w:sz w:val="24"/>
          <w:szCs w:val="24"/>
        </w:rPr>
        <w:t xml:space="preserve">, J. Kathy. “Adorno’s Materialist Ethic of Love.” In </w:t>
      </w:r>
      <w:r w:rsidRPr="00B0125B">
        <w:rPr>
          <w:rFonts w:cstheme="majorBidi"/>
          <w:i/>
          <w:iCs/>
          <w:sz w:val="24"/>
          <w:szCs w:val="24"/>
        </w:rPr>
        <w:t xml:space="preserve">A Companion to Adorno, </w:t>
      </w:r>
      <w:r w:rsidRPr="00B0125B">
        <w:rPr>
          <w:rFonts w:cstheme="majorBidi"/>
          <w:sz w:val="24"/>
          <w:szCs w:val="24"/>
        </w:rPr>
        <w:t xml:space="preserve">edited by Peter E. Gordon, </w:t>
      </w:r>
      <w:proofErr w:type="spellStart"/>
      <w:r w:rsidRPr="00B0125B">
        <w:rPr>
          <w:rFonts w:cstheme="majorBidi"/>
          <w:sz w:val="24"/>
          <w:szCs w:val="24"/>
        </w:rPr>
        <w:t>Espen</w:t>
      </w:r>
      <w:proofErr w:type="spellEnd"/>
      <w:r w:rsidRPr="00B0125B">
        <w:rPr>
          <w:rFonts w:cstheme="majorBidi"/>
          <w:sz w:val="24"/>
          <w:szCs w:val="24"/>
        </w:rPr>
        <w:t xml:space="preserve"> Hammer, and Max </w:t>
      </w:r>
      <w:proofErr w:type="spellStart"/>
      <w:r w:rsidRPr="00B0125B">
        <w:rPr>
          <w:rFonts w:cstheme="majorBidi"/>
          <w:sz w:val="24"/>
          <w:szCs w:val="24"/>
        </w:rPr>
        <w:t>Pensky</w:t>
      </w:r>
      <w:proofErr w:type="spellEnd"/>
      <w:r w:rsidRPr="00B0125B">
        <w:rPr>
          <w:rFonts w:cstheme="majorBidi"/>
          <w:sz w:val="24"/>
          <w:szCs w:val="24"/>
        </w:rPr>
        <w:t xml:space="preserve">, 601-613. </w:t>
      </w:r>
      <w:r w:rsidRPr="00B0125B">
        <w:rPr>
          <w:rFonts w:cstheme="majorBidi"/>
          <w:sz w:val="24"/>
          <w:szCs w:val="24"/>
          <w:lang w:val="de-DE"/>
        </w:rPr>
        <w:t>Hoboken: John Wiley and Sons, 2020.</w:t>
      </w:r>
    </w:p>
    <w:p w14:paraId="1C6154F2" w14:textId="77777777" w:rsidR="00B0125B" w:rsidRPr="00B0125B" w:rsidRDefault="00B0125B" w:rsidP="00DA26EB">
      <w:pPr>
        <w:bidi w:val="0"/>
        <w:spacing w:after="120" w:line="480" w:lineRule="auto"/>
        <w:rPr>
          <w:rFonts w:asciiTheme="majorBidi" w:hAnsiTheme="majorBidi" w:cstheme="majorBidi"/>
          <w:i/>
          <w:iCs/>
          <w:sz w:val="24"/>
          <w:szCs w:val="24"/>
        </w:rPr>
      </w:pPr>
      <w:r w:rsidRPr="00B0125B">
        <w:rPr>
          <w:rFonts w:asciiTheme="majorBidi" w:hAnsiTheme="majorBidi" w:cstheme="majorBidi"/>
          <w:sz w:val="24"/>
          <w:szCs w:val="24"/>
          <w:lang w:val="de-DE"/>
        </w:rPr>
        <w:t>Kirchner, Sascha.</w:t>
      </w:r>
      <w:r w:rsidRPr="00B0125B">
        <w:rPr>
          <w:rFonts w:asciiTheme="majorBidi" w:hAnsiTheme="majorBidi" w:cstheme="majorBidi"/>
          <w:sz w:val="24"/>
          <w:szCs w:val="24"/>
          <w:shd w:val="clear" w:color="auto" w:fill="FFFFFF"/>
          <w:lang w:val="de-DE"/>
        </w:rPr>
        <w:t xml:space="preserve"> </w:t>
      </w:r>
      <w:r w:rsidRPr="00B0125B">
        <w:rPr>
          <w:rFonts w:asciiTheme="majorBidi" w:hAnsiTheme="majorBidi" w:cstheme="majorBidi"/>
          <w:i/>
          <w:iCs/>
          <w:sz w:val="24"/>
          <w:szCs w:val="24"/>
          <w:lang w:val="de-DE"/>
        </w:rPr>
        <w:t xml:space="preserve">Walter Benjamin und das Wiener Judentum Zwischen 1900 und 1938. </w:t>
      </w:r>
      <w:r w:rsidRPr="00B0125B">
        <w:rPr>
          <w:rFonts w:asciiTheme="majorBidi" w:hAnsiTheme="majorBidi" w:cstheme="majorBidi"/>
          <w:sz w:val="24"/>
          <w:szCs w:val="24"/>
        </w:rPr>
        <w:t xml:space="preserve">Würzburg: </w:t>
      </w:r>
      <w:proofErr w:type="spellStart"/>
      <w:r w:rsidRPr="00B0125B">
        <w:rPr>
          <w:rFonts w:asciiTheme="majorBidi" w:hAnsiTheme="majorBidi" w:cstheme="majorBidi"/>
          <w:sz w:val="24"/>
          <w:szCs w:val="24"/>
        </w:rPr>
        <w:t>Königshausen</w:t>
      </w:r>
      <w:proofErr w:type="spellEnd"/>
      <w:r w:rsidRPr="00B0125B">
        <w:rPr>
          <w:rFonts w:asciiTheme="majorBidi" w:hAnsiTheme="majorBidi" w:cstheme="majorBidi"/>
          <w:sz w:val="24"/>
          <w:szCs w:val="24"/>
        </w:rPr>
        <w:t xml:space="preserve"> </w:t>
      </w:r>
      <w:r w:rsidRPr="00B0125B">
        <w:rPr>
          <w:rFonts w:asciiTheme="majorBidi" w:hAnsiTheme="majorBidi" w:cstheme="majorBidi"/>
          <w:sz w:val="24"/>
          <w:szCs w:val="24"/>
          <w:shd w:val="clear" w:color="auto" w:fill="FFFFFF"/>
        </w:rPr>
        <w:t>&amp; Neumann, 2009.</w:t>
      </w:r>
    </w:p>
    <w:p w14:paraId="1C6154F3" w14:textId="77777777" w:rsidR="00B0125B" w:rsidRPr="00B0125B" w:rsidRDefault="00B0125B" w:rsidP="00DA26EB">
      <w:pPr>
        <w:pStyle w:val="FootnoteText"/>
        <w:spacing w:after="120" w:line="480" w:lineRule="auto"/>
        <w:rPr>
          <w:rFonts w:cstheme="majorBidi"/>
          <w:sz w:val="24"/>
          <w:szCs w:val="24"/>
        </w:rPr>
      </w:pPr>
      <w:proofErr w:type="spellStart"/>
      <w:r w:rsidRPr="00B0125B">
        <w:rPr>
          <w:rFonts w:cstheme="majorBidi"/>
          <w:sz w:val="24"/>
          <w:szCs w:val="24"/>
        </w:rPr>
        <w:t>Kisiel</w:t>
      </w:r>
      <w:proofErr w:type="spellEnd"/>
      <w:r w:rsidRPr="00B0125B">
        <w:rPr>
          <w:rFonts w:cstheme="majorBidi"/>
          <w:sz w:val="24"/>
          <w:szCs w:val="24"/>
        </w:rPr>
        <w:t xml:space="preserve">, Theodor. “The Happening of Tradition: The Hermeneutics of Gadamer and Heidegger.” </w:t>
      </w:r>
      <w:r w:rsidRPr="00B0125B">
        <w:rPr>
          <w:rFonts w:cstheme="majorBidi"/>
          <w:i/>
          <w:iCs/>
          <w:sz w:val="24"/>
          <w:szCs w:val="24"/>
        </w:rPr>
        <w:t>Man and World</w:t>
      </w:r>
      <w:r w:rsidRPr="00B0125B">
        <w:rPr>
          <w:rFonts w:cstheme="majorBidi"/>
          <w:sz w:val="24"/>
          <w:szCs w:val="24"/>
        </w:rPr>
        <w:t xml:space="preserve"> 2 (1969): 358-85.</w:t>
      </w:r>
    </w:p>
    <w:p w14:paraId="1C6154F4" w14:textId="77777777" w:rsidR="00B0125B" w:rsidRPr="00B0125B" w:rsidRDefault="00B0125B" w:rsidP="00DA26EB">
      <w:pPr>
        <w:bidi w:val="0"/>
        <w:spacing w:after="120" w:line="480" w:lineRule="auto"/>
        <w:rPr>
          <w:rFonts w:asciiTheme="majorBidi" w:hAnsiTheme="majorBidi" w:cstheme="majorBidi"/>
          <w:sz w:val="24"/>
          <w:szCs w:val="24"/>
          <w:lang w:val="en-AU"/>
        </w:rPr>
      </w:pPr>
      <w:proofErr w:type="spellStart"/>
      <w:r w:rsidRPr="00B0125B">
        <w:rPr>
          <w:rFonts w:asciiTheme="majorBidi" w:hAnsiTheme="majorBidi" w:cstheme="majorBidi"/>
          <w:sz w:val="24"/>
          <w:szCs w:val="24"/>
          <w:lang w:val="en-AU"/>
        </w:rPr>
        <w:t>Klusmeyer</w:t>
      </w:r>
      <w:proofErr w:type="spellEnd"/>
      <w:r w:rsidRPr="00B0125B">
        <w:rPr>
          <w:rFonts w:asciiTheme="majorBidi" w:hAnsiTheme="majorBidi" w:cstheme="majorBidi"/>
          <w:sz w:val="24"/>
          <w:szCs w:val="24"/>
          <w:lang w:val="en-AU"/>
        </w:rPr>
        <w:t>, Douglas.</w:t>
      </w:r>
      <w:r w:rsidRPr="00B0125B">
        <w:rPr>
          <w:rFonts w:asciiTheme="majorBidi" w:hAnsiTheme="majorBidi" w:cstheme="majorBidi"/>
          <w:sz w:val="24"/>
          <w:szCs w:val="24"/>
        </w:rPr>
        <w:t xml:space="preserve"> “</w:t>
      </w:r>
      <w:r w:rsidRPr="00B0125B">
        <w:rPr>
          <w:rFonts w:asciiTheme="majorBidi" w:hAnsiTheme="majorBidi" w:cstheme="majorBidi"/>
          <w:sz w:val="24"/>
          <w:szCs w:val="24"/>
          <w:lang w:val="en-AU"/>
        </w:rPr>
        <w:t xml:space="preserve">Hannah Arendt's Case for Federalism.” </w:t>
      </w:r>
      <w:r w:rsidRPr="00B0125B">
        <w:rPr>
          <w:rFonts w:asciiTheme="majorBidi" w:hAnsiTheme="majorBidi" w:cstheme="majorBidi"/>
          <w:i/>
          <w:sz w:val="24"/>
          <w:szCs w:val="24"/>
          <w:lang w:val="en-AU"/>
        </w:rPr>
        <w:t>The Journal of Federalism</w:t>
      </w:r>
      <w:r w:rsidRPr="00B0125B">
        <w:rPr>
          <w:rFonts w:asciiTheme="majorBidi" w:hAnsiTheme="majorBidi" w:cstheme="majorBidi"/>
          <w:sz w:val="24"/>
          <w:szCs w:val="24"/>
          <w:lang w:val="en-AU"/>
        </w:rPr>
        <w:t xml:space="preserve"> 40 no. 1 (2009): 31-58.</w:t>
      </w:r>
    </w:p>
    <w:p w14:paraId="1C6154F5" w14:textId="77777777" w:rsidR="00B0125B" w:rsidRPr="00B0125B" w:rsidRDefault="00B0125B" w:rsidP="00DA26EB">
      <w:pPr>
        <w:bidi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t>Kohlenbach</w:t>
      </w:r>
      <w:proofErr w:type="spellEnd"/>
      <w:r w:rsidRPr="00B0125B">
        <w:rPr>
          <w:rFonts w:asciiTheme="majorBidi" w:hAnsiTheme="majorBidi" w:cstheme="majorBidi"/>
          <w:sz w:val="24"/>
          <w:szCs w:val="24"/>
        </w:rPr>
        <w:t xml:space="preserve">, Margarete. </w:t>
      </w:r>
      <w:r w:rsidRPr="00B0125B">
        <w:rPr>
          <w:rFonts w:asciiTheme="majorBidi" w:hAnsiTheme="majorBidi" w:cstheme="majorBidi"/>
          <w:i/>
          <w:iCs/>
          <w:sz w:val="24"/>
          <w:szCs w:val="24"/>
        </w:rPr>
        <w:t xml:space="preserve">Walter Benjamin: Self –Reference and Religiosity. </w:t>
      </w:r>
      <w:r w:rsidRPr="00B0125B">
        <w:rPr>
          <w:rFonts w:asciiTheme="majorBidi" w:hAnsiTheme="majorBidi" w:cstheme="majorBidi"/>
          <w:sz w:val="24"/>
          <w:szCs w:val="24"/>
        </w:rPr>
        <w:t>New York: Palgrave Macmillan, 2002.</w:t>
      </w:r>
    </w:p>
    <w:p w14:paraId="1C6154F6" w14:textId="77777777" w:rsidR="00B0125B" w:rsidRPr="00B0125B" w:rsidRDefault="00B0125B" w:rsidP="00DA26EB">
      <w:pPr>
        <w:pStyle w:val="FootnoteText"/>
        <w:spacing w:after="120" w:line="480" w:lineRule="auto"/>
        <w:rPr>
          <w:rFonts w:cstheme="majorBidi"/>
          <w:sz w:val="24"/>
          <w:szCs w:val="24"/>
          <w:lang w:val="de-DE"/>
        </w:rPr>
      </w:pPr>
      <w:r w:rsidRPr="00B0125B">
        <w:rPr>
          <w:rFonts w:cstheme="majorBidi"/>
          <w:sz w:val="24"/>
          <w:szCs w:val="24"/>
        </w:rPr>
        <w:t xml:space="preserve">Kohn, Jerome. “Evil and Plurality: Hannah Arendt’s Way to </w:t>
      </w:r>
      <w:r w:rsidRPr="00B0125B">
        <w:rPr>
          <w:rFonts w:cstheme="majorBidi"/>
          <w:i/>
          <w:iCs/>
          <w:sz w:val="24"/>
          <w:szCs w:val="24"/>
        </w:rPr>
        <w:t>The Life of the Mind.</w:t>
      </w:r>
      <w:r w:rsidRPr="00B0125B">
        <w:rPr>
          <w:rFonts w:cstheme="majorBidi"/>
          <w:sz w:val="24"/>
          <w:szCs w:val="24"/>
          <w:lang w:val="en-AU"/>
        </w:rPr>
        <w:t>”</w:t>
      </w:r>
      <w:r w:rsidRPr="00B0125B">
        <w:rPr>
          <w:rFonts w:cstheme="majorBidi"/>
          <w:i/>
          <w:iCs/>
          <w:sz w:val="24"/>
          <w:szCs w:val="24"/>
        </w:rPr>
        <w:t xml:space="preserve"> </w:t>
      </w:r>
      <w:r w:rsidRPr="00B0125B">
        <w:rPr>
          <w:rFonts w:cstheme="majorBidi"/>
          <w:sz w:val="24"/>
          <w:szCs w:val="24"/>
        </w:rPr>
        <w:t xml:space="preserve">In </w:t>
      </w:r>
      <w:r w:rsidRPr="00B0125B">
        <w:rPr>
          <w:rFonts w:cstheme="majorBidi"/>
          <w:i/>
          <w:iCs/>
          <w:sz w:val="24"/>
          <w:szCs w:val="24"/>
        </w:rPr>
        <w:t>Hannah Arendt: Twenty Years Later,</w:t>
      </w:r>
      <w:r w:rsidRPr="00B0125B">
        <w:rPr>
          <w:rFonts w:cstheme="majorBidi"/>
          <w:sz w:val="24"/>
          <w:szCs w:val="24"/>
        </w:rPr>
        <w:t xml:space="preserve"> edited by Jerome Kohn and Larry May, 147-178. </w:t>
      </w:r>
      <w:r w:rsidRPr="00B0125B">
        <w:rPr>
          <w:rFonts w:cstheme="majorBidi"/>
          <w:sz w:val="24"/>
          <w:szCs w:val="24"/>
          <w:lang w:val="de-DE"/>
        </w:rPr>
        <w:t>Cambridge: MIT Press, 1997.</w:t>
      </w:r>
    </w:p>
    <w:p w14:paraId="1C6154F7" w14:textId="77777777" w:rsidR="00B0125B" w:rsidRPr="00B0125B" w:rsidRDefault="00B0125B" w:rsidP="00DA26EB">
      <w:pPr>
        <w:bidi w:val="0"/>
        <w:spacing w:after="120" w:line="480" w:lineRule="auto"/>
        <w:rPr>
          <w:rFonts w:asciiTheme="majorBidi" w:hAnsiTheme="majorBidi" w:cstheme="majorBidi"/>
          <w:i/>
          <w:iCs/>
          <w:sz w:val="24"/>
          <w:szCs w:val="24"/>
          <w:lang w:val="de-DE"/>
        </w:rPr>
      </w:pPr>
      <w:r w:rsidRPr="00B0125B">
        <w:rPr>
          <w:rFonts w:asciiTheme="majorBidi" w:hAnsiTheme="majorBidi" w:cstheme="majorBidi"/>
          <w:sz w:val="24"/>
          <w:szCs w:val="24"/>
          <w:lang w:val="de-DE"/>
        </w:rPr>
        <w:t xml:space="preserve">Kopper, Joachim. </w:t>
      </w:r>
      <w:r w:rsidRPr="00B0125B">
        <w:rPr>
          <w:rFonts w:asciiTheme="majorBidi" w:hAnsiTheme="majorBidi" w:cstheme="majorBidi"/>
          <w:i/>
          <w:iCs/>
          <w:sz w:val="24"/>
          <w:szCs w:val="24"/>
          <w:lang w:val="de-DE"/>
        </w:rPr>
        <w:t xml:space="preserve">Die Metaphysik Meister Eckharts. </w:t>
      </w:r>
      <w:r w:rsidRPr="00B0125B">
        <w:rPr>
          <w:rFonts w:asciiTheme="majorBidi" w:hAnsiTheme="majorBidi" w:cstheme="majorBidi"/>
          <w:sz w:val="24"/>
          <w:szCs w:val="24"/>
          <w:lang w:val="de-DE"/>
        </w:rPr>
        <w:t>Saarbrücken: West-Ost, 1955.</w:t>
      </w:r>
    </w:p>
    <w:p w14:paraId="1C6154F8" w14:textId="77777777" w:rsidR="00B0125B" w:rsidRPr="00B0125B" w:rsidRDefault="00B0125B" w:rsidP="00DA26EB">
      <w:pPr>
        <w:pStyle w:val="FootnoteText"/>
        <w:spacing w:after="120" w:line="480" w:lineRule="auto"/>
        <w:rPr>
          <w:rFonts w:cstheme="majorBidi"/>
          <w:sz w:val="24"/>
          <w:szCs w:val="24"/>
        </w:rPr>
      </w:pPr>
      <w:proofErr w:type="spellStart"/>
      <w:r w:rsidRPr="00B0125B">
        <w:rPr>
          <w:rFonts w:cstheme="majorBidi"/>
          <w:sz w:val="24"/>
          <w:szCs w:val="24"/>
        </w:rPr>
        <w:t>Korstvedt</w:t>
      </w:r>
      <w:proofErr w:type="spellEnd"/>
      <w:r w:rsidRPr="00B0125B">
        <w:rPr>
          <w:rFonts w:cstheme="majorBidi"/>
          <w:sz w:val="24"/>
          <w:szCs w:val="24"/>
        </w:rPr>
        <w:t xml:space="preserve">, Benjamin M. </w:t>
      </w:r>
      <w:r w:rsidRPr="00B0125B">
        <w:rPr>
          <w:rFonts w:cstheme="majorBidi"/>
          <w:i/>
          <w:iCs/>
          <w:sz w:val="24"/>
          <w:szCs w:val="24"/>
        </w:rPr>
        <w:t xml:space="preserve">Listening for Utopia in Ernst Bloch’s Musical Philosophy. </w:t>
      </w:r>
      <w:r w:rsidRPr="00B0125B">
        <w:rPr>
          <w:rFonts w:cstheme="majorBidi"/>
          <w:sz w:val="24"/>
          <w:szCs w:val="24"/>
        </w:rPr>
        <w:t xml:space="preserve">Cambridge: Cambridge </w:t>
      </w:r>
      <w:r w:rsidRPr="00B0125B">
        <w:rPr>
          <w:rStyle w:val="a-size-extra-large"/>
          <w:rFonts w:cstheme="majorBidi"/>
          <w:color w:val="111111"/>
          <w:sz w:val="24"/>
          <w:szCs w:val="24"/>
        </w:rPr>
        <w:t>University Press</w:t>
      </w:r>
      <w:r w:rsidRPr="00B0125B">
        <w:rPr>
          <w:rFonts w:cstheme="majorBidi"/>
          <w:sz w:val="24"/>
          <w:szCs w:val="24"/>
        </w:rPr>
        <w:t>, 2010.</w:t>
      </w:r>
    </w:p>
    <w:p w14:paraId="1C6154F9" w14:textId="77777777" w:rsidR="00B0125B" w:rsidRPr="00B0125B" w:rsidRDefault="00B0125B" w:rsidP="00DA26EB">
      <w:pPr>
        <w:pStyle w:val="FootnoteText"/>
        <w:spacing w:after="120" w:line="480" w:lineRule="auto"/>
        <w:rPr>
          <w:rFonts w:cstheme="majorBidi"/>
          <w:sz w:val="24"/>
          <w:szCs w:val="24"/>
        </w:rPr>
      </w:pPr>
      <w:proofErr w:type="spellStart"/>
      <w:r w:rsidRPr="00B0125B">
        <w:rPr>
          <w:rFonts w:cstheme="majorBidi"/>
          <w:sz w:val="24"/>
          <w:szCs w:val="24"/>
        </w:rPr>
        <w:lastRenderedPageBreak/>
        <w:t>Koselleck</w:t>
      </w:r>
      <w:proofErr w:type="spellEnd"/>
      <w:r w:rsidRPr="00B0125B">
        <w:rPr>
          <w:rFonts w:cstheme="majorBidi"/>
          <w:sz w:val="24"/>
          <w:szCs w:val="24"/>
        </w:rPr>
        <w:t xml:space="preserve">, </w:t>
      </w:r>
      <w:proofErr w:type="spellStart"/>
      <w:r w:rsidRPr="00B0125B">
        <w:rPr>
          <w:rFonts w:cstheme="majorBidi"/>
          <w:sz w:val="24"/>
          <w:szCs w:val="24"/>
        </w:rPr>
        <w:t>Reihnahrt</w:t>
      </w:r>
      <w:proofErr w:type="spellEnd"/>
      <w:r w:rsidRPr="00B0125B">
        <w:rPr>
          <w:rFonts w:cstheme="majorBidi"/>
          <w:sz w:val="24"/>
          <w:szCs w:val="24"/>
        </w:rPr>
        <w:t xml:space="preserve">. </w:t>
      </w:r>
      <w:r w:rsidRPr="00B0125B">
        <w:rPr>
          <w:rFonts w:cstheme="majorBidi"/>
          <w:i/>
          <w:iCs/>
          <w:sz w:val="24"/>
          <w:szCs w:val="24"/>
        </w:rPr>
        <w:t xml:space="preserve">Critique and Crisis: Enlightenment and the Pathogenesis of Modern Society. </w:t>
      </w:r>
      <w:r w:rsidRPr="00B0125B">
        <w:rPr>
          <w:rFonts w:cstheme="majorBidi"/>
          <w:sz w:val="24"/>
          <w:szCs w:val="24"/>
        </w:rPr>
        <w:t>Hamburg &amp; New Yok: Berg, 1988.</w:t>
      </w:r>
    </w:p>
    <w:p w14:paraId="1C6154FA" w14:textId="77777777" w:rsidR="00B0125B" w:rsidRPr="00B0125B" w:rsidRDefault="00B0125B" w:rsidP="00DA26EB">
      <w:pPr>
        <w:bidi w:val="0"/>
        <w:spacing w:after="120" w:line="480" w:lineRule="auto"/>
        <w:rPr>
          <w:rFonts w:asciiTheme="majorBidi" w:hAnsiTheme="majorBidi" w:cstheme="majorBidi"/>
          <w:i/>
          <w:iCs/>
          <w:sz w:val="24"/>
          <w:szCs w:val="24"/>
        </w:rPr>
      </w:pPr>
      <w:r w:rsidRPr="00B0125B">
        <w:rPr>
          <w:rFonts w:asciiTheme="majorBidi" w:hAnsiTheme="majorBidi" w:cstheme="majorBidi"/>
          <w:sz w:val="24"/>
          <w:szCs w:val="24"/>
        </w:rPr>
        <w:t xml:space="preserve">Kristeva, Julia. </w:t>
      </w:r>
      <w:r w:rsidRPr="00B0125B">
        <w:rPr>
          <w:rFonts w:asciiTheme="majorBidi" w:hAnsiTheme="majorBidi" w:cstheme="majorBidi"/>
          <w:i/>
          <w:iCs/>
          <w:sz w:val="24"/>
          <w:szCs w:val="24"/>
        </w:rPr>
        <w:t>Female Genius: Life, Madness, Words – Hannah Arendt, Melanie Klein.</w:t>
      </w:r>
      <w:r w:rsidRPr="00B0125B">
        <w:rPr>
          <w:rFonts w:asciiTheme="majorBidi" w:hAnsiTheme="majorBidi" w:cstheme="majorBidi"/>
          <w:sz w:val="24"/>
          <w:szCs w:val="24"/>
        </w:rPr>
        <w:t xml:space="preserve"> New York: Columbia </w:t>
      </w:r>
      <w:r w:rsidRPr="00B0125B">
        <w:rPr>
          <w:rStyle w:val="a-size-extra-large"/>
          <w:rFonts w:asciiTheme="majorBidi" w:hAnsiTheme="majorBidi" w:cstheme="majorBidi"/>
          <w:color w:val="111111"/>
          <w:sz w:val="24"/>
          <w:szCs w:val="24"/>
        </w:rPr>
        <w:t>University Press</w:t>
      </w:r>
      <w:r w:rsidRPr="00B0125B">
        <w:rPr>
          <w:rFonts w:asciiTheme="majorBidi" w:hAnsiTheme="majorBidi" w:cstheme="majorBidi"/>
          <w:sz w:val="24"/>
          <w:szCs w:val="24"/>
        </w:rPr>
        <w:t>, 2001.</w:t>
      </w:r>
    </w:p>
    <w:p w14:paraId="1C6154FB" w14:textId="77777777" w:rsidR="00B0125B" w:rsidRPr="00B0125B" w:rsidRDefault="00B0125B" w:rsidP="00DA26EB">
      <w:pPr>
        <w:bidi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t>Krüll</w:t>
      </w:r>
      <w:proofErr w:type="spellEnd"/>
      <w:r w:rsidRPr="00B0125B">
        <w:rPr>
          <w:rFonts w:asciiTheme="majorBidi" w:hAnsiTheme="majorBidi" w:cstheme="majorBidi"/>
          <w:sz w:val="24"/>
          <w:szCs w:val="24"/>
        </w:rPr>
        <w:t xml:space="preserve">, Marianna. </w:t>
      </w:r>
      <w:r w:rsidRPr="00B0125B">
        <w:rPr>
          <w:rFonts w:asciiTheme="majorBidi" w:hAnsiTheme="majorBidi" w:cstheme="majorBidi"/>
          <w:i/>
          <w:iCs/>
          <w:sz w:val="24"/>
          <w:szCs w:val="24"/>
        </w:rPr>
        <w:t>Freud and His Father</w:t>
      </w:r>
      <w:r w:rsidRPr="00B0125B">
        <w:rPr>
          <w:rFonts w:asciiTheme="majorBidi" w:hAnsiTheme="majorBidi" w:cstheme="majorBidi"/>
          <w:sz w:val="24"/>
          <w:szCs w:val="24"/>
        </w:rPr>
        <w:t xml:space="preserve">. New York: </w:t>
      </w:r>
      <w:r w:rsidRPr="00B0125B">
        <w:rPr>
          <w:rFonts w:asciiTheme="majorBidi" w:hAnsiTheme="majorBidi" w:cstheme="majorBidi"/>
          <w:color w:val="333333"/>
          <w:sz w:val="24"/>
          <w:szCs w:val="24"/>
          <w:shd w:val="clear" w:color="auto" w:fill="FFFFFF"/>
        </w:rPr>
        <w:t>W. W. Norton</w:t>
      </w:r>
      <w:r w:rsidRPr="00B0125B">
        <w:rPr>
          <w:rFonts w:asciiTheme="majorBidi" w:hAnsiTheme="majorBidi" w:cstheme="majorBidi"/>
          <w:sz w:val="24"/>
          <w:szCs w:val="24"/>
        </w:rPr>
        <w:t>, 1986.</w:t>
      </w:r>
    </w:p>
    <w:p w14:paraId="1C6154FC" w14:textId="77777777" w:rsidR="00B0125B" w:rsidRPr="00B0125B" w:rsidRDefault="00B0125B" w:rsidP="00DA26EB">
      <w:pPr>
        <w:pStyle w:val="FootnoteText"/>
        <w:spacing w:after="120" w:line="480" w:lineRule="auto"/>
        <w:rPr>
          <w:rFonts w:cstheme="majorBidi"/>
          <w:sz w:val="24"/>
          <w:szCs w:val="24"/>
        </w:rPr>
      </w:pPr>
      <w:proofErr w:type="spellStart"/>
      <w:r w:rsidRPr="00B0125B">
        <w:rPr>
          <w:rStyle w:val="hlfld-contribauthor"/>
          <w:rFonts w:cstheme="majorBidi"/>
          <w:color w:val="333333"/>
          <w:sz w:val="24"/>
          <w:szCs w:val="24"/>
        </w:rPr>
        <w:t>Laclau</w:t>
      </w:r>
      <w:proofErr w:type="spellEnd"/>
      <w:r w:rsidRPr="00B0125B">
        <w:rPr>
          <w:rStyle w:val="hlfld-contribauthor"/>
          <w:rFonts w:cstheme="majorBidi"/>
          <w:color w:val="333333"/>
          <w:sz w:val="24"/>
          <w:szCs w:val="24"/>
        </w:rPr>
        <w:t>,</w:t>
      </w:r>
      <w:r w:rsidRPr="00B0125B">
        <w:rPr>
          <w:rStyle w:val="nlmgiven-names"/>
          <w:rFonts w:cstheme="majorBidi"/>
          <w:color w:val="333333"/>
          <w:sz w:val="24"/>
          <w:szCs w:val="24"/>
        </w:rPr>
        <w:t xml:space="preserve"> Ernesto</w:t>
      </w:r>
      <w:r w:rsidRPr="00B0125B">
        <w:rPr>
          <w:rStyle w:val="hlfld-contribauthor"/>
          <w:rFonts w:cstheme="majorBidi"/>
          <w:color w:val="333333"/>
          <w:sz w:val="24"/>
          <w:szCs w:val="24"/>
        </w:rPr>
        <w:t>.</w:t>
      </w:r>
      <w:r w:rsidRPr="00B0125B">
        <w:rPr>
          <w:rFonts w:cstheme="majorBidi"/>
          <w:color w:val="333333"/>
          <w:sz w:val="24"/>
          <w:szCs w:val="24"/>
        </w:rPr>
        <w:t> </w:t>
      </w:r>
      <w:r w:rsidRPr="00B0125B">
        <w:rPr>
          <w:rFonts w:cstheme="majorBidi"/>
          <w:i/>
          <w:iCs/>
          <w:color w:val="333333"/>
          <w:sz w:val="24"/>
          <w:szCs w:val="24"/>
        </w:rPr>
        <w:t>Emancipation(s)</w:t>
      </w:r>
      <w:r w:rsidRPr="00B0125B">
        <w:rPr>
          <w:rFonts w:cstheme="majorBidi"/>
          <w:color w:val="333333"/>
          <w:sz w:val="24"/>
          <w:szCs w:val="24"/>
        </w:rPr>
        <w:t xml:space="preserve">. </w:t>
      </w:r>
      <w:r w:rsidRPr="00B0125B">
        <w:rPr>
          <w:rStyle w:val="nlmpublisher-loc"/>
          <w:rFonts w:cstheme="majorBidi"/>
          <w:color w:val="333333"/>
          <w:sz w:val="24"/>
          <w:szCs w:val="24"/>
        </w:rPr>
        <w:t>London</w:t>
      </w:r>
      <w:r w:rsidRPr="00B0125B">
        <w:rPr>
          <w:rFonts w:cstheme="majorBidi"/>
          <w:color w:val="333333"/>
          <w:sz w:val="24"/>
          <w:szCs w:val="24"/>
        </w:rPr>
        <w:t>: </w:t>
      </w:r>
      <w:r w:rsidRPr="00B0125B">
        <w:rPr>
          <w:rStyle w:val="nlmpublisher-name"/>
          <w:rFonts w:cstheme="majorBidi"/>
          <w:color w:val="333333"/>
          <w:sz w:val="24"/>
          <w:szCs w:val="24"/>
        </w:rPr>
        <w:t>Verso</w:t>
      </w:r>
      <w:r w:rsidRPr="00B0125B">
        <w:rPr>
          <w:rFonts w:cstheme="majorBidi"/>
          <w:color w:val="333333"/>
          <w:sz w:val="24"/>
          <w:szCs w:val="24"/>
        </w:rPr>
        <w:t>, </w:t>
      </w:r>
      <w:r w:rsidRPr="00B0125B">
        <w:rPr>
          <w:rStyle w:val="nlmyear"/>
          <w:rFonts w:cstheme="majorBidi"/>
          <w:color w:val="333333"/>
          <w:sz w:val="24"/>
          <w:szCs w:val="24"/>
        </w:rPr>
        <w:t>1996</w:t>
      </w:r>
      <w:r w:rsidRPr="00B0125B">
        <w:rPr>
          <w:rStyle w:val="nlmfpage"/>
          <w:rFonts w:cstheme="majorBidi"/>
          <w:color w:val="333333"/>
          <w:sz w:val="24"/>
          <w:szCs w:val="24"/>
        </w:rPr>
        <w:t>.</w:t>
      </w:r>
    </w:p>
    <w:p w14:paraId="1C6154FD"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lang w:val="de-DE"/>
        </w:rPr>
        <w:t xml:space="preserve">Lagier, Niklaus. </w:t>
      </w:r>
      <w:r w:rsidRPr="00B0125B">
        <w:rPr>
          <w:rFonts w:asciiTheme="majorBidi" w:hAnsiTheme="majorBidi" w:cstheme="majorBidi"/>
          <w:i/>
          <w:iCs/>
          <w:sz w:val="24"/>
          <w:szCs w:val="24"/>
          <w:lang w:val="de-DE"/>
        </w:rPr>
        <w:t xml:space="preserve">Bibliographie zu Meister Eckahrt. </w:t>
      </w:r>
      <w:r w:rsidRPr="00B0125B">
        <w:rPr>
          <w:rFonts w:asciiTheme="majorBidi" w:hAnsiTheme="majorBidi" w:cstheme="majorBidi"/>
          <w:sz w:val="24"/>
          <w:szCs w:val="24"/>
        </w:rPr>
        <w:t xml:space="preserve">Freiburg die Schweiz: </w:t>
      </w:r>
      <w:proofErr w:type="spellStart"/>
      <w:r w:rsidRPr="00B0125B">
        <w:rPr>
          <w:rFonts w:asciiTheme="majorBidi" w:hAnsiTheme="majorBidi" w:cstheme="majorBidi"/>
          <w:sz w:val="24"/>
          <w:szCs w:val="24"/>
        </w:rPr>
        <w:t>Universitätsverlag</w:t>
      </w:r>
      <w:proofErr w:type="spellEnd"/>
      <w:r w:rsidRPr="00B0125B">
        <w:rPr>
          <w:rFonts w:asciiTheme="majorBidi" w:hAnsiTheme="majorBidi" w:cstheme="majorBidi"/>
          <w:sz w:val="24"/>
          <w:szCs w:val="24"/>
        </w:rPr>
        <w:t>, 1989.</w:t>
      </w:r>
    </w:p>
    <w:p w14:paraId="1C6154FE"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Lalonde, Marc P. </w:t>
      </w:r>
      <w:r w:rsidRPr="00B0125B">
        <w:rPr>
          <w:rFonts w:asciiTheme="majorBidi" w:hAnsiTheme="majorBidi" w:cstheme="majorBidi"/>
          <w:i/>
          <w:iCs/>
          <w:sz w:val="24"/>
          <w:szCs w:val="24"/>
        </w:rPr>
        <w:t xml:space="preserve">From Critical Theology to a Critical Theory of Religion: Essays in Contemporary Religious Thought. </w:t>
      </w:r>
      <w:r w:rsidRPr="00B0125B">
        <w:rPr>
          <w:rFonts w:asciiTheme="majorBidi" w:hAnsiTheme="majorBidi" w:cstheme="majorBidi"/>
          <w:sz w:val="24"/>
          <w:szCs w:val="24"/>
        </w:rPr>
        <w:t>London: Peter Lang, 2010.</w:t>
      </w:r>
    </w:p>
    <w:p w14:paraId="1C6154FF" w14:textId="77777777"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rPr>
        <w:t xml:space="preserve">Lalonde, Marc P., ed. </w:t>
      </w:r>
      <w:r w:rsidRPr="00B0125B">
        <w:rPr>
          <w:rFonts w:asciiTheme="majorBidi" w:hAnsiTheme="majorBidi" w:cstheme="majorBidi"/>
          <w:i/>
          <w:iCs/>
          <w:sz w:val="24"/>
          <w:szCs w:val="24"/>
        </w:rPr>
        <w:t>The Promise of Critical Theology: Essays in Honor of Charles Davis</w:t>
      </w:r>
      <w:r w:rsidRPr="00B0125B">
        <w:rPr>
          <w:rFonts w:asciiTheme="majorBidi" w:hAnsiTheme="majorBidi" w:cstheme="majorBidi"/>
          <w:sz w:val="24"/>
          <w:szCs w:val="24"/>
        </w:rPr>
        <w:t xml:space="preserve">. </w:t>
      </w:r>
      <w:r w:rsidRPr="00B0125B">
        <w:rPr>
          <w:rFonts w:asciiTheme="majorBidi" w:hAnsiTheme="majorBidi" w:cstheme="majorBidi"/>
          <w:sz w:val="24"/>
          <w:szCs w:val="24"/>
          <w:lang w:val="de-DE"/>
        </w:rPr>
        <w:t>Waterloo, Ontario: Wilfrid Laurier University Press, 1995.</w:t>
      </w:r>
    </w:p>
    <w:p w14:paraId="1C615500" w14:textId="77777777"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 xml:space="preserve">Landauer, Gustav. </w:t>
      </w:r>
      <w:r w:rsidRPr="00B0125B">
        <w:rPr>
          <w:rFonts w:asciiTheme="majorBidi" w:hAnsiTheme="majorBidi" w:cstheme="majorBidi"/>
          <w:i/>
          <w:iCs/>
          <w:sz w:val="24"/>
          <w:szCs w:val="24"/>
          <w:lang w:val="de-DE"/>
        </w:rPr>
        <w:t>Meister</w:t>
      </w:r>
      <w:r w:rsidRPr="00B0125B">
        <w:rPr>
          <w:rFonts w:asciiTheme="majorBidi" w:hAnsiTheme="majorBidi" w:cstheme="majorBidi"/>
          <w:sz w:val="24"/>
          <w:szCs w:val="24"/>
          <w:lang w:val="de-DE"/>
        </w:rPr>
        <w:t xml:space="preserve"> </w:t>
      </w:r>
      <w:r w:rsidRPr="00B0125B">
        <w:rPr>
          <w:rFonts w:asciiTheme="majorBidi" w:hAnsiTheme="majorBidi" w:cstheme="majorBidi"/>
          <w:i/>
          <w:iCs/>
          <w:sz w:val="24"/>
          <w:szCs w:val="24"/>
          <w:lang w:val="de-DE"/>
        </w:rPr>
        <w:t>Eckharts Mystische Schriften</w:t>
      </w:r>
      <w:r w:rsidRPr="00B0125B">
        <w:rPr>
          <w:rFonts w:asciiTheme="majorBidi" w:hAnsiTheme="majorBidi" w:cstheme="majorBidi"/>
          <w:sz w:val="24"/>
          <w:szCs w:val="24"/>
          <w:lang w:val="de-DE"/>
        </w:rPr>
        <w:t>. Berlin: Karl Sehnabel, 1903.</w:t>
      </w:r>
    </w:p>
    <w:p w14:paraId="1C615501" w14:textId="77777777" w:rsidR="00B0125B" w:rsidRPr="00B0125B" w:rsidRDefault="00B0125B" w:rsidP="00DA26EB">
      <w:pPr>
        <w:autoSpaceDE w:val="0"/>
        <w:autoSpaceDN w:val="0"/>
        <w:bidi w:val="0"/>
        <w:adjustRightInd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t>Laqueur</w:t>
      </w:r>
      <w:proofErr w:type="spellEnd"/>
      <w:r w:rsidRPr="00B0125B">
        <w:rPr>
          <w:rFonts w:asciiTheme="majorBidi" w:hAnsiTheme="majorBidi" w:cstheme="majorBidi"/>
          <w:sz w:val="24"/>
          <w:szCs w:val="24"/>
        </w:rPr>
        <w:t xml:space="preserve">, Walter Ze'ev. </w:t>
      </w:r>
      <w:r w:rsidRPr="00B0125B">
        <w:rPr>
          <w:rFonts w:asciiTheme="majorBidi" w:hAnsiTheme="majorBidi" w:cstheme="majorBidi"/>
          <w:i/>
          <w:iCs/>
          <w:sz w:val="24"/>
          <w:szCs w:val="24"/>
        </w:rPr>
        <w:t>Young Germany: A History of the German Youth Movement</w:t>
      </w:r>
      <w:r w:rsidRPr="00B0125B">
        <w:rPr>
          <w:rFonts w:asciiTheme="majorBidi" w:hAnsiTheme="majorBidi" w:cstheme="majorBidi"/>
          <w:sz w:val="24"/>
          <w:szCs w:val="24"/>
        </w:rPr>
        <w:t>. London: Routledge, 1962.</w:t>
      </w:r>
    </w:p>
    <w:p w14:paraId="1C615502"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Last Stone, Suzanne. “In Pursuit of the Counter-text: The Turn to the Jewish Legal Model in Contemporary American Legal Theory.” </w:t>
      </w:r>
      <w:r w:rsidRPr="00B0125B">
        <w:rPr>
          <w:rFonts w:cstheme="majorBidi"/>
          <w:i/>
          <w:iCs/>
          <w:sz w:val="24"/>
          <w:szCs w:val="24"/>
        </w:rPr>
        <w:t>Harvard Law Review</w:t>
      </w:r>
      <w:r w:rsidRPr="00B0125B">
        <w:rPr>
          <w:rFonts w:cstheme="majorBidi"/>
          <w:sz w:val="24"/>
          <w:szCs w:val="24"/>
        </w:rPr>
        <w:t xml:space="preserve"> 106 no. 4 (1993): 813-89.</w:t>
      </w:r>
    </w:p>
    <w:p w14:paraId="1C615503"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Latour, Bruno. “Why Has Critique Run out of Steam? From Matters of Fact to Matters of Concern.” </w:t>
      </w:r>
      <w:r w:rsidRPr="00B0125B">
        <w:rPr>
          <w:rFonts w:cstheme="majorBidi"/>
          <w:i/>
          <w:iCs/>
          <w:sz w:val="24"/>
          <w:szCs w:val="24"/>
        </w:rPr>
        <w:t xml:space="preserve">Critical Inquiry </w:t>
      </w:r>
      <w:r w:rsidRPr="00B0125B">
        <w:rPr>
          <w:rFonts w:cstheme="majorBidi"/>
          <w:sz w:val="24"/>
          <w:szCs w:val="24"/>
        </w:rPr>
        <w:t>30 no. 2 (2004): 225-248</w:t>
      </w:r>
    </w:p>
    <w:p w14:paraId="1C615504"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Latour, Bruno. </w:t>
      </w:r>
      <w:r w:rsidRPr="00B0125B">
        <w:rPr>
          <w:rFonts w:cstheme="majorBidi"/>
          <w:i/>
          <w:iCs/>
          <w:sz w:val="24"/>
          <w:szCs w:val="24"/>
        </w:rPr>
        <w:t xml:space="preserve">We Have Never Been Modern. </w:t>
      </w:r>
      <w:r w:rsidRPr="00B0125B">
        <w:rPr>
          <w:rFonts w:cstheme="majorBidi"/>
          <w:sz w:val="24"/>
          <w:szCs w:val="24"/>
        </w:rPr>
        <w:t xml:space="preserve">Cambridge: Harvard </w:t>
      </w:r>
      <w:r w:rsidRPr="00B0125B">
        <w:rPr>
          <w:rStyle w:val="a-size-extra-large"/>
          <w:rFonts w:cstheme="majorBidi"/>
          <w:color w:val="111111"/>
          <w:sz w:val="24"/>
          <w:szCs w:val="24"/>
        </w:rPr>
        <w:t>University Press</w:t>
      </w:r>
      <w:r w:rsidRPr="00B0125B">
        <w:rPr>
          <w:rFonts w:cstheme="majorBidi"/>
          <w:sz w:val="24"/>
          <w:szCs w:val="24"/>
        </w:rPr>
        <w:t>, 1991.</w:t>
      </w:r>
    </w:p>
    <w:p w14:paraId="1C615505" w14:textId="77777777" w:rsidR="00B0125B" w:rsidRPr="00B0125B" w:rsidRDefault="00B0125B" w:rsidP="00DA26EB">
      <w:pPr>
        <w:bidi w:val="0"/>
        <w:spacing w:after="120" w:line="480" w:lineRule="auto"/>
        <w:rPr>
          <w:rFonts w:asciiTheme="majorBidi" w:hAnsiTheme="majorBidi" w:cstheme="majorBidi"/>
          <w:i/>
          <w:iCs/>
          <w:sz w:val="24"/>
          <w:szCs w:val="24"/>
        </w:rPr>
      </w:pPr>
      <w:r w:rsidRPr="00B0125B">
        <w:rPr>
          <w:rFonts w:asciiTheme="majorBidi" w:hAnsiTheme="majorBidi" w:cstheme="majorBidi"/>
          <w:sz w:val="24"/>
          <w:szCs w:val="24"/>
        </w:rPr>
        <w:lastRenderedPageBreak/>
        <w:t xml:space="preserve">Lazier, Benjamin. </w:t>
      </w:r>
      <w:r w:rsidRPr="00B0125B">
        <w:rPr>
          <w:rFonts w:asciiTheme="majorBidi" w:hAnsiTheme="majorBidi" w:cstheme="majorBidi"/>
          <w:i/>
          <w:iCs/>
          <w:sz w:val="24"/>
          <w:szCs w:val="24"/>
        </w:rPr>
        <w:t>God Interrupted: Heresy and the European Imagination between the World Wars</w:t>
      </w:r>
      <w:r w:rsidRPr="00B0125B">
        <w:rPr>
          <w:rFonts w:asciiTheme="majorBidi" w:hAnsiTheme="majorBidi" w:cstheme="majorBidi"/>
          <w:sz w:val="24"/>
          <w:szCs w:val="24"/>
        </w:rPr>
        <w:t>. Princeton, NJ: Princeton University Press, 2008.</w:t>
      </w:r>
    </w:p>
    <w:p w14:paraId="1C615506"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Lessing, </w:t>
      </w:r>
      <w:proofErr w:type="spellStart"/>
      <w:r w:rsidRPr="00B0125B">
        <w:rPr>
          <w:rFonts w:asciiTheme="majorBidi" w:hAnsiTheme="majorBidi" w:cstheme="majorBidi"/>
          <w:sz w:val="24"/>
          <w:szCs w:val="24"/>
        </w:rPr>
        <w:t>Gotthold</w:t>
      </w:r>
      <w:proofErr w:type="spellEnd"/>
      <w:r w:rsidRPr="00B0125B">
        <w:rPr>
          <w:rFonts w:asciiTheme="majorBidi" w:hAnsiTheme="majorBidi" w:cstheme="majorBidi"/>
          <w:sz w:val="24"/>
          <w:szCs w:val="24"/>
        </w:rPr>
        <w:t xml:space="preserve"> Ephraim. </w:t>
      </w:r>
      <w:r w:rsidR="002C3C24">
        <w:rPr>
          <w:rFonts w:asciiTheme="majorBidi" w:hAnsiTheme="majorBidi" w:cstheme="majorBidi"/>
          <w:sz w:val="24"/>
          <w:szCs w:val="24"/>
        </w:rPr>
        <w:t>“</w:t>
      </w:r>
      <w:r w:rsidRPr="002C3C24">
        <w:rPr>
          <w:rFonts w:asciiTheme="majorBidi" w:hAnsiTheme="majorBidi" w:cstheme="majorBidi"/>
          <w:sz w:val="24"/>
          <w:szCs w:val="24"/>
        </w:rPr>
        <w:t>The Education of the Human Race</w:t>
      </w:r>
      <w:r w:rsidRPr="00B0125B">
        <w:rPr>
          <w:rFonts w:asciiTheme="majorBidi" w:hAnsiTheme="majorBidi" w:cstheme="majorBidi"/>
          <w:i/>
          <w:iCs/>
          <w:sz w:val="24"/>
          <w:szCs w:val="24"/>
        </w:rPr>
        <w:t>.</w:t>
      </w:r>
      <w:r w:rsidR="002C3C24">
        <w:rPr>
          <w:rFonts w:asciiTheme="majorBidi" w:hAnsiTheme="majorBidi" w:cstheme="majorBidi"/>
          <w:sz w:val="24"/>
          <w:szCs w:val="24"/>
        </w:rPr>
        <w:t>”</w:t>
      </w:r>
      <w:r w:rsidRPr="00B0125B">
        <w:rPr>
          <w:rFonts w:asciiTheme="majorBidi" w:hAnsiTheme="majorBidi" w:cstheme="majorBidi"/>
          <w:sz w:val="24"/>
          <w:szCs w:val="24"/>
        </w:rPr>
        <w:t xml:space="preserve"> In </w:t>
      </w:r>
      <w:r w:rsidRPr="00B0125B">
        <w:rPr>
          <w:rFonts w:asciiTheme="majorBidi" w:hAnsiTheme="majorBidi" w:cstheme="majorBidi"/>
          <w:i/>
          <w:iCs/>
          <w:sz w:val="24"/>
          <w:szCs w:val="24"/>
        </w:rPr>
        <w:t>Lessing’s Theological Writings</w:t>
      </w:r>
      <w:r w:rsidRPr="00B0125B">
        <w:rPr>
          <w:rFonts w:asciiTheme="majorBidi" w:hAnsiTheme="majorBidi" w:cstheme="majorBidi"/>
          <w:sz w:val="24"/>
          <w:szCs w:val="24"/>
        </w:rPr>
        <w:t>, edited by Henry Chadwick</w:t>
      </w:r>
      <w:r w:rsidRPr="00B0125B">
        <w:rPr>
          <w:rFonts w:asciiTheme="majorBidi" w:hAnsiTheme="majorBidi" w:cstheme="majorBidi"/>
          <w:i/>
          <w:iCs/>
          <w:sz w:val="24"/>
          <w:szCs w:val="24"/>
        </w:rPr>
        <w:t>.</w:t>
      </w:r>
      <w:r w:rsidRPr="00B0125B">
        <w:rPr>
          <w:rFonts w:asciiTheme="majorBidi" w:hAnsiTheme="majorBidi" w:cstheme="majorBidi"/>
          <w:sz w:val="24"/>
          <w:szCs w:val="24"/>
        </w:rPr>
        <w:t xml:space="preserve"> Stanford: Stanford </w:t>
      </w:r>
      <w:r w:rsidRPr="00B0125B">
        <w:rPr>
          <w:rStyle w:val="a-size-extra-large"/>
          <w:rFonts w:asciiTheme="majorBidi" w:hAnsiTheme="majorBidi" w:cstheme="majorBidi"/>
          <w:color w:val="111111"/>
          <w:sz w:val="24"/>
          <w:szCs w:val="24"/>
        </w:rPr>
        <w:t>University Press</w:t>
      </w:r>
      <w:r w:rsidRPr="00B0125B">
        <w:rPr>
          <w:rFonts w:asciiTheme="majorBidi" w:hAnsiTheme="majorBidi" w:cstheme="majorBidi"/>
          <w:sz w:val="24"/>
          <w:szCs w:val="24"/>
        </w:rPr>
        <w:t>, 1956.</w:t>
      </w:r>
    </w:p>
    <w:p w14:paraId="1C615507"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Levinas, Immanuel. </w:t>
      </w:r>
      <w:r w:rsidRPr="00B0125B">
        <w:rPr>
          <w:rFonts w:cstheme="majorBidi"/>
          <w:i/>
          <w:iCs/>
          <w:sz w:val="24"/>
          <w:szCs w:val="24"/>
        </w:rPr>
        <w:t xml:space="preserve">Time and the Other and Additional Essays. </w:t>
      </w:r>
      <w:r w:rsidRPr="00B0125B">
        <w:rPr>
          <w:rFonts w:cstheme="majorBidi"/>
          <w:sz w:val="24"/>
          <w:szCs w:val="24"/>
        </w:rPr>
        <w:t>Pittsburg PA.: Duquesne University Press, 1987.</w:t>
      </w:r>
    </w:p>
    <w:p w14:paraId="1C615508" w14:textId="77777777" w:rsidR="00B0125B" w:rsidRPr="00B0125B" w:rsidRDefault="00B0125B" w:rsidP="00DA26EB">
      <w:pPr>
        <w:autoSpaceDE w:val="0"/>
        <w:autoSpaceDN w:val="0"/>
        <w:bidi w:val="0"/>
        <w:adjustRightInd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rPr>
        <w:t xml:space="preserve">Levine, Michael G. </w:t>
      </w:r>
      <w:r w:rsidRPr="00B0125B">
        <w:rPr>
          <w:rFonts w:asciiTheme="majorBidi" w:hAnsiTheme="majorBidi" w:cstheme="majorBidi"/>
          <w:i/>
          <w:iCs/>
          <w:sz w:val="24"/>
          <w:szCs w:val="24"/>
        </w:rPr>
        <w:t xml:space="preserve">A Weak Messianic Power: Figures of a Time to Come in Benjamin, Derrida, and </w:t>
      </w:r>
      <w:proofErr w:type="spellStart"/>
      <w:r w:rsidRPr="00B0125B">
        <w:rPr>
          <w:rFonts w:asciiTheme="majorBidi" w:hAnsiTheme="majorBidi" w:cstheme="majorBidi"/>
          <w:i/>
          <w:iCs/>
          <w:sz w:val="24"/>
          <w:szCs w:val="24"/>
        </w:rPr>
        <w:t>Celan</w:t>
      </w:r>
      <w:proofErr w:type="spellEnd"/>
      <w:r w:rsidRPr="00B0125B">
        <w:rPr>
          <w:rFonts w:asciiTheme="majorBidi" w:hAnsiTheme="majorBidi" w:cstheme="majorBidi"/>
          <w:i/>
          <w:iCs/>
          <w:sz w:val="24"/>
          <w:szCs w:val="24"/>
        </w:rPr>
        <w:t xml:space="preserve">. </w:t>
      </w:r>
      <w:r w:rsidRPr="00B0125B">
        <w:rPr>
          <w:rFonts w:asciiTheme="majorBidi" w:hAnsiTheme="majorBidi" w:cstheme="majorBidi"/>
          <w:sz w:val="24"/>
          <w:szCs w:val="24"/>
          <w:lang w:val="de-DE"/>
        </w:rPr>
        <w:t xml:space="preserve">New York: Fordham </w:t>
      </w:r>
      <w:r w:rsidRPr="00B0125B">
        <w:rPr>
          <w:rStyle w:val="a-size-extra-large"/>
          <w:rFonts w:asciiTheme="majorBidi" w:hAnsiTheme="majorBidi" w:cstheme="majorBidi"/>
          <w:color w:val="111111"/>
          <w:sz w:val="24"/>
          <w:szCs w:val="24"/>
          <w:lang w:val="de-DE"/>
        </w:rPr>
        <w:t>University Press</w:t>
      </w:r>
      <w:r w:rsidRPr="00B0125B">
        <w:rPr>
          <w:rFonts w:asciiTheme="majorBidi" w:hAnsiTheme="majorBidi" w:cstheme="majorBidi"/>
          <w:sz w:val="24"/>
          <w:szCs w:val="24"/>
          <w:lang w:val="de-DE"/>
        </w:rPr>
        <w:t>, 2014.</w:t>
      </w:r>
    </w:p>
    <w:p w14:paraId="1C615509"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lang w:val="de-DE"/>
        </w:rPr>
        <w:t xml:space="preserve">Lipps, Theodor. </w:t>
      </w:r>
      <w:r w:rsidRPr="00B0125B">
        <w:rPr>
          <w:rFonts w:asciiTheme="majorBidi" w:hAnsiTheme="majorBidi" w:cstheme="majorBidi"/>
          <w:i/>
          <w:iCs/>
          <w:sz w:val="24"/>
          <w:szCs w:val="24"/>
          <w:lang w:val="de-DE"/>
        </w:rPr>
        <w:t xml:space="preserve">Komik und Humor: Eine psychologisch-ästhetische Untersuchung. </w:t>
      </w:r>
      <w:r w:rsidRPr="00B0125B">
        <w:rPr>
          <w:rFonts w:asciiTheme="majorBidi" w:hAnsiTheme="majorBidi" w:cstheme="majorBidi"/>
          <w:sz w:val="24"/>
          <w:szCs w:val="24"/>
        </w:rPr>
        <w:t>Hamburg und Leipzig: Verlag von Leopold Voss, 1898.</w:t>
      </w:r>
    </w:p>
    <w:p w14:paraId="1C61550A" w14:textId="77777777" w:rsidR="00B0125B" w:rsidRPr="00B0125B" w:rsidRDefault="00B0125B" w:rsidP="00DA26EB">
      <w:pPr>
        <w:bidi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t>Liska</w:t>
      </w:r>
      <w:proofErr w:type="spellEnd"/>
      <w:r w:rsidRPr="00B0125B">
        <w:rPr>
          <w:rFonts w:asciiTheme="majorBidi" w:hAnsiTheme="majorBidi" w:cstheme="majorBidi"/>
          <w:sz w:val="24"/>
          <w:szCs w:val="24"/>
        </w:rPr>
        <w:t xml:space="preserve">, Vivian. </w:t>
      </w:r>
      <w:hyperlink r:id="rId16" w:history="1">
        <w:r w:rsidRPr="00B0125B">
          <w:rPr>
            <w:rStyle w:val="Hyperlink"/>
            <w:rFonts w:asciiTheme="majorBidi" w:hAnsiTheme="majorBidi" w:cstheme="majorBidi"/>
            <w:i/>
            <w:iCs/>
            <w:color w:val="auto"/>
            <w:sz w:val="24"/>
            <w:szCs w:val="24"/>
            <w:u w:val="none"/>
          </w:rPr>
          <w:t>German-Jewish</w:t>
        </w:r>
        <w:r w:rsidRPr="00B0125B">
          <w:rPr>
            <w:rStyle w:val="Hyperlink"/>
            <w:rFonts w:asciiTheme="majorBidi" w:hAnsiTheme="majorBidi" w:cstheme="majorBidi"/>
            <w:i/>
            <w:iCs/>
            <w:color w:val="auto"/>
            <w:sz w:val="24"/>
            <w:szCs w:val="24"/>
            <w:u w:val="none"/>
            <w:rtl/>
          </w:rPr>
          <w:t> </w:t>
        </w:r>
        <w:r w:rsidRPr="00B0125B">
          <w:rPr>
            <w:rStyle w:val="Hyperlink"/>
            <w:rFonts w:asciiTheme="majorBidi" w:hAnsiTheme="majorBidi" w:cstheme="majorBidi"/>
            <w:i/>
            <w:iCs/>
            <w:color w:val="auto"/>
            <w:sz w:val="24"/>
            <w:szCs w:val="24"/>
            <w:u w:val="none"/>
          </w:rPr>
          <w:t xml:space="preserve">Thought and its Afterlife: a Tenuous Legacy. </w:t>
        </w:r>
        <w:r w:rsidRPr="00B0125B">
          <w:rPr>
            <w:rStyle w:val="Hyperlink"/>
            <w:rFonts w:asciiTheme="majorBidi" w:hAnsiTheme="majorBidi" w:cstheme="majorBidi"/>
            <w:color w:val="auto"/>
            <w:sz w:val="24"/>
            <w:szCs w:val="24"/>
            <w:u w:val="none"/>
          </w:rPr>
          <w:t xml:space="preserve">Bloomington: Indiana </w:t>
        </w:r>
        <w:r w:rsidRPr="00B0125B">
          <w:rPr>
            <w:rStyle w:val="a-size-extra-large"/>
            <w:rFonts w:asciiTheme="majorBidi" w:hAnsiTheme="majorBidi" w:cstheme="majorBidi"/>
            <w:color w:val="111111"/>
            <w:sz w:val="24"/>
            <w:szCs w:val="24"/>
          </w:rPr>
          <w:t>University Press</w:t>
        </w:r>
        <w:r w:rsidRPr="00B0125B">
          <w:rPr>
            <w:rStyle w:val="Hyperlink"/>
            <w:rFonts w:asciiTheme="majorBidi" w:hAnsiTheme="majorBidi" w:cstheme="majorBidi"/>
            <w:color w:val="auto"/>
            <w:sz w:val="24"/>
            <w:szCs w:val="24"/>
            <w:u w:val="none"/>
          </w:rPr>
          <w:t>,</w:t>
        </w:r>
        <w:r w:rsidRPr="00B0125B">
          <w:rPr>
            <w:rStyle w:val="Hyperlink"/>
            <w:rFonts w:asciiTheme="majorBidi" w:hAnsiTheme="majorBidi" w:cstheme="majorBidi"/>
            <w:i/>
            <w:iCs/>
            <w:color w:val="auto"/>
            <w:sz w:val="24"/>
            <w:szCs w:val="24"/>
            <w:u w:val="none"/>
          </w:rPr>
          <w:t xml:space="preserve"> </w:t>
        </w:r>
      </w:hyperlink>
      <w:r w:rsidRPr="00B0125B">
        <w:rPr>
          <w:rFonts w:asciiTheme="majorBidi" w:hAnsiTheme="majorBidi" w:cstheme="majorBidi"/>
          <w:sz w:val="24"/>
          <w:szCs w:val="24"/>
        </w:rPr>
        <w:t>2017.</w:t>
      </w:r>
    </w:p>
    <w:p w14:paraId="1C61550B" w14:textId="77777777" w:rsidR="00B0125B" w:rsidRPr="00B0125B" w:rsidRDefault="00B0125B" w:rsidP="00DA26EB">
      <w:pPr>
        <w:bidi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t>Liska</w:t>
      </w:r>
      <w:proofErr w:type="spellEnd"/>
      <w:r w:rsidRPr="00B0125B">
        <w:rPr>
          <w:rFonts w:asciiTheme="majorBidi" w:hAnsiTheme="majorBidi" w:cstheme="majorBidi"/>
          <w:sz w:val="24"/>
          <w:szCs w:val="24"/>
        </w:rPr>
        <w:t xml:space="preserve">, Vivian. </w:t>
      </w:r>
      <w:r w:rsidRPr="00B0125B">
        <w:rPr>
          <w:rFonts w:asciiTheme="majorBidi" w:hAnsiTheme="majorBidi" w:cstheme="majorBidi"/>
          <w:i/>
          <w:iCs/>
          <w:sz w:val="24"/>
          <w:szCs w:val="24"/>
        </w:rPr>
        <w:t xml:space="preserve">Giorgio </w:t>
      </w:r>
      <w:proofErr w:type="spellStart"/>
      <w:r w:rsidRPr="00B0125B">
        <w:rPr>
          <w:rFonts w:asciiTheme="majorBidi" w:hAnsiTheme="majorBidi" w:cstheme="majorBidi"/>
          <w:i/>
          <w:iCs/>
          <w:sz w:val="24"/>
          <w:szCs w:val="24"/>
        </w:rPr>
        <w:t>Agambens</w:t>
      </w:r>
      <w:proofErr w:type="spellEnd"/>
      <w:r w:rsidRPr="00B0125B">
        <w:rPr>
          <w:rFonts w:asciiTheme="majorBidi" w:hAnsiTheme="majorBidi" w:cstheme="majorBidi"/>
          <w:i/>
          <w:iCs/>
          <w:sz w:val="24"/>
          <w:szCs w:val="24"/>
        </w:rPr>
        <w:t xml:space="preserve"> </w:t>
      </w:r>
      <w:proofErr w:type="spellStart"/>
      <w:r w:rsidRPr="00B0125B">
        <w:rPr>
          <w:rFonts w:asciiTheme="majorBidi" w:hAnsiTheme="majorBidi" w:cstheme="majorBidi"/>
          <w:i/>
          <w:iCs/>
          <w:sz w:val="24"/>
          <w:szCs w:val="24"/>
        </w:rPr>
        <w:t>Leerer</w:t>
      </w:r>
      <w:proofErr w:type="spellEnd"/>
      <w:r w:rsidRPr="00B0125B">
        <w:rPr>
          <w:rFonts w:asciiTheme="majorBidi" w:hAnsiTheme="majorBidi" w:cstheme="majorBidi"/>
          <w:i/>
          <w:iCs/>
          <w:sz w:val="24"/>
          <w:szCs w:val="24"/>
        </w:rPr>
        <w:t xml:space="preserve"> </w:t>
      </w:r>
      <w:proofErr w:type="spellStart"/>
      <w:r w:rsidRPr="00B0125B">
        <w:rPr>
          <w:rFonts w:asciiTheme="majorBidi" w:hAnsiTheme="majorBidi" w:cstheme="majorBidi"/>
          <w:i/>
          <w:iCs/>
          <w:sz w:val="24"/>
          <w:szCs w:val="24"/>
        </w:rPr>
        <w:t>Messianismus</w:t>
      </w:r>
      <w:proofErr w:type="spellEnd"/>
      <w:r w:rsidRPr="00B0125B">
        <w:rPr>
          <w:rFonts w:asciiTheme="majorBidi" w:hAnsiTheme="majorBidi" w:cstheme="majorBidi"/>
          <w:i/>
          <w:iCs/>
          <w:sz w:val="24"/>
          <w:szCs w:val="24"/>
        </w:rPr>
        <w:t>: Hannah Arendt, Walter Benjamin, Franz Kafka</w:t>
      </w:r>
      <w:r w:rsidRPr="00B0125B">
        <w:rPr>
          <w:rFonts w:asciiTheme="majorBidi" w:hAnsiTheme="majorBidi" w:cstheme="majorBidi"/>
          <w:sz w:val="24"/>
          <w:szCs w:val="24"/>
        </w:rPr>
        <w:t xml:space="preserve">. Wien: </w:t>
      </w:r>
      <w:proofErr w:type="spellStart"/>
      <w:r w:rsidRPr="00B0125B">
        <w:rPr>
          <w:rFonts w:asciiTheme="majorBidi" w:hAnsiTheme="majorBidi" w:cstheme="majorBidi"/>
          <w:sz w:val="24"/>
          <w:szCs w:val="24"/>
        </w:rPr>
        <w:t>Schlebrügge</w:t>
      </w:r>
      <w:proofErr w:type="spellEnd"/>
      <w:r w:rsidRPr="00B0125B">
        <w:rPr>
          <w:rFonts w:asciiTheme="majorBidi" w:hAnsiTheme="majorBidi" w:cstheme="majorBidi"/>
          <w:sz w:val="24"/>
          <w:szCs w:val="24"/>
        </w:rPr>
        <w:t xml:space="preserve"> Editor, 2008.</w:t>
      </w:r>
    </w:p>
    <w:p w14:paraId="1C61550C" w14:textId="77777777" w:rsidR="00B0125B" w:rsidRPr="00B0125B" w:rsidRDefault="00B0125B" w:rsidP="00DA26EB">
      <w:pPr>
        <w:pStyle w:val="FootnoteText"/>
        <w:spacing w:after="120" w:line="480" w:lineRule="auto"/>
        <w:rPr>
          <w:rFonts w:cstheme="majorBidi"/>
          <w:sz w:val="24"/>
          <w:szCs w:val="24"/>
        </w:rPr>
      </w:pPr>
      <w:proofErr w:type="spellStart"/>
      <w:r w:rsidRPr="00B0125B">
        <w:rPr>
          <w:rFonts w:cstheme="majorBidi"/>
          <w:sz w:val="24"/>
          <w:szCs w:val="24"/>
        </w:rPr>
        <w:t>Loewith</w:t>
      </w:r>
      <w:proofErr w:type="spellEnd"/>
      <w:r w:rsidRPr="00B0125B">
        <w:rPr>
          <w:rFonts w:cstheme="majorBidi"/>
          <w:sz w:val="24"/>
          <w:szCs w:val="24"/>
        </w:rPr>
        <w:t xml:space="preserve">, Karl. </w:t>
      </w:r>
      <w:r w:rsidRPr="00B0125B">
        <w:rPr>
          <w:rFonts w:cstheme="majorBidi"/>
          <w:i/>
          <w:iCs/>
          <w:sz w:val="24"/>
          <w:szCs w:val="24"/>
        </w:rPr>
        <w:t xml:space="preserve">Meaning in History. </w:t>
      </w:r>
      <w:r w:rsidRPr="00B0125B">
        <w:rPr>
          <w:rFonts w:cstheme="majorBidi"/>
          <w:sz w:val="24"/>
          <w:szCs w:val="24"/>
        </w:rPr>
        <w:t>Chicago: University of Chicago Press, 1949.</w:t>
      </w:r>
    </w:p>
    <w:p w14:paraId="1C61550D" w14:textId="77777777" w:rsidR="00B0125B" w:rsidRPr="00B0125B" w:rsidRDefault="00B0125B" w:rsidP="00DA26EB">
      <w:pPr>
        <w:autoSpaceDE w:val="0"/>
        <w:autoSpaceDN w:val="0"/>
        <w:bidi w:val="0"/>
        <w:adjustRightInd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t>Löwy</w:t>
      </w:r>
      <w:proofErr w:type="spellEnd"/>
      <w:r w:rsidRPr="00B0125B">
        <w:rPr>
          <w:rFonts w:asciiTheme="majorBidi" w:hAnsiTheme="majorBidi" w:cstheme="majorBidi"/>
          <w:sz w:val="24"/>
          <w:szCs w:val="24"/>
        </w:rPr>
        <w:t xml:space="preserve">, Michael. </w:t>
      </w:r>
      <w:r w:rsidRPr="00B0125B">
        <w:rPr>
          <w:rFonts w:asciiTheme="majorBidi" w:hAnsiTheme="majorBidi" w:cstheme="majorBidi"/>
          <w:i/>
          <w:iCs/>
          <w:sz w:val="24"/>
          <w:szCs w:val="24"/>
        </w:rPr>
        <w:t xml:space="preserve">Redemption and Utopia: Jewish Libertarian Thought in Central Europe. A study in Elective Affinity. </w:t>
      </w:r>
      <w:r w:rsidRPr="00B0125B">
        <w:rPr>
          <w:rFonts w:asciiTheme="majorBidi" w:hAnsiTheme="majorBidi" w:cstheme="majorBidi"/>
          <w:sz w:val="24"/>
          <w:szCs w:val="24"/>
        </w:rPr>
        <w:t>London: Athlone Press, 1992.</w:t>
      </w:r>
    </w:p>
    <w:p w14:paraId="1C61550E" w14:textId="77777777" w:rsidR="00B0125B" w:rsidRPr="00B0125B" w:rsidRDefault="00B0125B" w:rsidP="00DA26EB">
      <w:pPr>
        <w:bidi w:val="0"/>
        <w:spacing w:after="120" w:line="480" w:lineRule="auto"/>
        <w:rPr>
          <w:rFonts w:asciiTheme="majorBidi" w:hAnsiTheme="majorBidi" w:cstheme="majorBidi"/>
          <w:sz w:val="24"/>
          <w:szCs w:val="24"/>
        </w:rPr>
      </w:pPr>
      <w:proofErr w:type="spellStart"/>
      <w:r w:rsidRPr="00B0125B">
        <w:rPr>
          <w:rFonts w:asciiTheme="majorBidi" w:eastAsia="Arial Unicode MS" w:hAnsiTheme="majorBidi" w:cstheme="majorBidi"/>
          <w:sz w:val="24"/>
          <w:szCs w:val="24"/>
          <w:shd w:val="clear" w:color="auto" w:fill="FFFFFF"/>
        </w:rPr>
        <w:t>Lukács</w:t>
      </w:r>
      <w:proofErr w:type="spellEnd"/>
      <w:r w:rsidRPr="00B0125B">
        <w:rPr>
          <w:rFonts w:asciiTheme="majorBidi" w:eastAsia="Arial Unicode MS" w:hAnsiTheme="majorBidi" w:cstheme="majorBidi"/>
          <w:sz w:val="24"/>
          <w:szCs w:val="24"/>
          <w:shd w:val="clear" w:color="auto" w:fill="FFFFFF"/>
        </w:rPr>
        <w:t xml:space="preserve">, Georg. </w:t>
      </w:r>
      <w:r w:rsidRPr="00B0125B">
        <w:rPr>
          <w:rFonts w:asciiTheme="majorBidi" w:eastAsia="Arial Unicode MS" w:hAnsiTheme="majorBidi" w:cstheme="majorBidi"/>
          <w:i/>
          <w:iCs/>
          <w:sz w:val="24"/>
          <w:szCs w:val="24"/>
          <w:shd w:val="clear" w:color="auto" w:fill="FFFFFF"/>
          <w:lang w:val="de-DE"/>
        </w:rPr>
        <w:t>Die Seele und</w:t>
      </w:r>
      <w:r w:rsidRPr="00B0125B">
        <w:rPr>
          <w:rStyle w:val="apple-converted-space"/>
          <w:rFonts w:asciiTheme="majorBidi" w:eastAsia="Arial Unicode MS" w:hAnsiTheme="majorBidi" w:cstheme="majorBidi"/>
          <w:i/>
          <w:iCs/>
          <w:sz w:val="24"/>
          <w:szCs w:val="24"/>
          <w:shd w:val="clear" w:color="auto" w:fill="FFFFFF"/>
          <w:lang w:val="de-DE"/>
        </w:rPr>
        <w:t> </w:t>
      </w:r>
      <w:r w:rsidRPr="00B0125B">
        <w:rPr>
          <w:rFonts w:asciiTheme="majorBidi" w:eastAsia="Arial Unicode MS" w:hAnsiTheme="majorBidi" w:cstheme="majorBidi"/>
          <w:i/>
          <w:iCs/>
          <w:sz w:val="24"/>
          <w:szCs w:val="24"/>
          <w:shd w:val="clear" w:color="auto" w:fill="FFFFFF"/>
          <w:lang w:val="de-DE"/>
        </w:rPr>
        <w:t>die Formen</w:t>
      </w:r>
      <w:r w:rsidRPr="00B0125B">
        <w:rPr>
          <w:rFonts w:asciiTheme="majorBidi" w:eastAsia="Arial Unicode MS" w:hAnsiTheme="majorBidi" w:cstheme="majorBidi"/>
          <w:sz w:val="24"/>
          <w:szCs w:val="24"/>
          <w:shd w:val="clear" w:color="auto" w:fill="FFFFFF"/>
          <w:lang w:val="de-DE"/>
        </w:rPr>
        <w:t xml:space="preserve">: </w:t>
      </w:r>
      <w:r w:rsidRPr="00B0125B">
        <w:rPr>
          <w:rFonts w:asciiTheme="majorBidi" w:eastAsia="Arial Unicode MS" w:hAnsiTheme="majorBidi" w:cstheme="majorBidi"/>
          <w:i/>
          <w:iCs/>
          <w:sz w:val="24"/>
          <w:szCs w:val="24"/>
          <w:shd w:val="clear" w:color="auto" w:fill="FFFFFF"/>
          <w:lang w:val="de-DE"/>
        </w:rPr>
        <w:t>Essays</w:t>
      </w:r>
      <w:r w:rsidRPr="00B0125B">
        <w:rPr>
          <w:rFonts w:asciiTheme="majorBidi" w:hAnsiTheme="majorBidi" w:cstheme="majorBidi"/>
          <w:sz w:val="24"/>
          <w:szCs w:val="24"/>
          <w:lang w:val="de-DE"/>
        </w:rPr>
        <w:t xml:space="preserve">. </w:t>
      </w:r>
      <w:r w:rsidRPr="00B0125B">
        <w:rPr>
          <w:rFonts w:asciiTheme="majorBidi" w:eastAsia="Arial Unicode MS" w:hAnsiTheme="majorBidi" w:cstheme="majorBidi"/>
          <w:sz w:val="24"/>
          <w:szCs w:val="24"/>
          <w:shd w:val="clear" w:color="auto" w:fill="FFFFFF"/>
        </w:rPr>
        <w:t xml:space="preserve">Berlin: E. </w:t>
      </w:r>
      <w:proofErr w:type="spellStart"/>
      <w:r w:rsidRPr="00B0125B">
        <w:rPr>
          <w:rFonts w:asciiTheme="majorBidi" w:eastAsia="Arial Unicode MS" w:hAnsiTheme="majorBidi" w:cstheme="majorBidi"/>
          <w:sz w:val="24"/>
          <w:szCs w:val="24"/>
          <w:shd w:val="clear" w:color="auto" w:fill="FFFFFF"/>
        </w:rPr>
        <w:t>Fleischel</w:t>
      </w:r>
      <w:proofErr w:type="spellEnd"/>
      <w:r w:rsidRPr="00B0125B">
        <w:rPr>
          <w:rFonts w:asciiTheme="majorBidi" w:eastAsia="Arial Unicode MS" w:hAnsiTheme="majorBidi" w:cstheme="majorBidi"/>
          <w:sz w:val="24"/>
          <w:szCs w:val="24"/>
          <w:shd w:val="clear" w:color="auto" w:fill="FFFFFF"/>
        </w:rPr>
        <w:t xml:space="preserve"> &amp; Co., 1911.</w:t>
      </w:r>
    </w:p>
    <w:p w14:paraId="1C61550F" w14:textId="77777777" w:rsidR="00B0125B" w:rsidRPr="00B0125B" w:rsidRDefault="00B0125B" w:rsidP="00DA26EB">
      <w:pPr>
        <w:pStyle w:val="FootnoteText"/>
        <w:spacing w:after="120" w:line="480" w:lineRule="auto"/>
        <w:rPr>
          <w:rFonts w:cstheme="majorBidi"/>
          <w:sz w:val="24"/>
          <w:szCs w:val="24"/>
        </w:rPr>
      </w:pPr>
      <w:proofErr w:type="spellStart"/>
      <w:r w:rsidRPr="00B0125B">
        <w:rPr>
          <w:rFonts w:eastAsia="Arial Unicode MS" w:cstheme="majorBidi"/>
          <w:sz w:val="24"/>
          <w:szCs w:val="24"/>
          <w:shd w:val="clear" w:color="auto" w:fill="FFFFFF"/>
        </w:rPr>
        <w:t>Lukács</w:t>
      </w:r>
      <w:proofErr w:type="spellEnd"/>
      <w:r w:rsidRPr="00B0125B">
        <w:rPr>
          <w:rFonts w:eastAsia="Arial Unicode MS" w:cstheme="majorBidi"/>
          <w:sz w:val="24"/>
          <w:szCs w:val="24"/>
          <w:shd w:val="clear" w:color="auto" w:fill="FFFFFF"/>
        </w:rPr>
        <w:t>, Georg</w:t>
      </w:r>
      <w:r w:rsidRPr="00B0125B">
        <w:rPr>
          <w:rFonts w:cstheme="majorBidi"/>
          <w:sz w:val="24"/>
          <w:szCs w:val="24"/>
        </w:rPr>
        <w:t xml:space="preserve">. “Reification and the Consciousness of the Proletariat.” In </w:t>
      </w:r>
      <w:r w:rsidRPr="00B0125B">
        <w:rPr>
          <w:rFonts w:cstheme="majorBidi"/>
          <w:i/>
          <w:iCs/>
          <w:sz w:val="24"/>
          <w:szCs w:val="24"/>
        </w:rPr>
        <w:t xml:space="preserve">History and Class Consciousness, </w:t>
      </w:r>
      <w:r w:rsidRPr="00B0125B">
        <w:rPr>
          <w:rFonts w:cstheme="majorBidi"/>
          <w:sz w:val="24"/>
          <w:szCs w:val="24"/>
        </w:rPr>
        <w:t xml:space="preserve">edited by Georg </w:t>
      </w:r>
      <w:proofErr w:type="spellStart"/>
      <w:r w:rsidRPr="00B0125B">
        <w:rPr>
          <w:rFonts w:eastAsia="Arial Unicode MS" w:cstheme="majorBidi"/>
          <w:sz w:val="24"/>
          <w:szCs w:val="24"/>
          <w:shd w:val="clear" w:color="auto" w:fill="FFFFFF"/>
        </w:rPr>
        <w:t>Lukács</w:t>
      </w:r>
      <w:proofErr w:type="spellEnd"/>
      <w:r w:rsidRPr="00B0125B">
        <w:rPr>
          <w:rFonts w:cstheme="majorBidi"/>
          <w:sz w:val="24"/>
          <w:szCs w:val="24"/>
        </w:rPr>
        <w:t>, 83-222. Cambridge Mass.: MIT Press, 1971.</w:t>
      </w:r>
    </w:p>
    <w:p w14:paraId="1C615510"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lastRenderedPageBreak/>
        <w:t xml:space="preserve">Major, Rene and Chantal </w:t>
      </w:r>
      <w:proofErr w:type="spellStart"/>
      <w:r w:rsidRPr="00B0125B">
        <w:rPr>
          <w:rFonts w:asciiTheme="majorBidi" w:hAnsiTheme="majorBidi" w:cstheme="majorBidi"/>
          <w:sz w:val="24"/>
          <w:szCs w:val="24"/>
        </w:rPr>
        <w:t>Talagrand</w:t>
      </w:r>
      <w:proofErr w:type="spellEnd"/>
      <w:r w:rsidRPr="00B0125B">
        <w:rPr>
          <w:rFonts w:asciiTheme="majorBidi" w:hAnsiTheme="majorBidi" w:cstheme="majorBidi"/>
          <w:sz w:val="24"/>
          <w:szCs w:val="24"/>
        </w:rPr>
        <w:t xml:space="preserve">. </w:t>
      </w:r>
      <w:r w:rsidRPr="00B0125B">
        <w:rPr>
          <w:rFonts w:asciiTheme="majorBidi" w:hAnsiTheme="majorBidi" w:cstheme="majorBidi"/>
          <w:i/>
          <w:iCs/>
          <w:sz w:val="24"/>
          <w:szCs w:val="24"/>
        </w:rPr>
        <w:t>Freud the Unconscious and World Affairs</w:t>
      </w:r>
      <w:r w:rsidRPr="00B0125B">
        <w:rPr>
          <w:rFonts w:asciiTheme="majorBidi" w:hAnsiTheme="majorBidi" w:cstheme="majorBidi"/>
          <w:sz w:val="24"/>
          <w:szCs w:val="24"/>
        </w:rPr>
        <w:t>. New York: Routledge, 2018.</w:t>
      </w:r>
    </w:p>
    <w:p w14:paraId="1C615511"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lang w:val="en"/>
        </w:rPr>
        <w:t xml:space="preserve">Mannheim, Karl. </w:t>
      </w:r>
      <w:r w:rsidRPr="00B0125B">
        <w:rPr>
          <w:rFonts w:asciiTheme="majorBidi" w:hAnsiTheme="majorBidi" w:cstheme="majorBidi"/>
          <w:sz w:val="24"/>
          <w:szCs w:val="24"/>
        </w:rPr>
        <w:t>“</w:t>
      </w:r>
      <w:r w:rsidRPr="00B0125B">
        <w:rPr>
          <w:rFonts w:asciiTheme="majorBidi" w:hAnsiTheme="majorBidi" w:cstheme="majorBidi"/>
          <w:sz w:val="24"/>
          <w:szCs w:val="24"/>
          <w:lang w:val="en"/>
        </w:rPr>
        <w:t>The Problem of Generations.”</w:t>
      </w:r>
      <w:r w:rsidRPr="00B0125B">
        <w:rPr>
          <w:rFonts w:asciiTheme="majorBidi" w:hAnsiTheme="majorBidi" w:cstheme="majorBidi"/>
          <w:sz w:val="24"/>
          <w:szCs w:val="24"/>
        </w:rPr>
        <w:t xml:space="preserve"> In </w:t>
      </w:r>
      <w:r w:rsidRPr="00B0125B">
        <w:rPr>
          <w:rStyle w:val="Emphasis"/>
          <w:rFonts w:asciiTheme="majorBidi" w:hAnsiTheme="majorBidi" w:cstheme="majorBidi"/>
          <w:sz w:val="24"/>
          <w:szCs w:val="24"/>
        </w:rPr>
        <w:t xml:space="preserve">Essays on the Sociology of Knowledge, edited by </w:t>
      </w:r>
      <w:r w:rsidRPr="00B0125B">
        <w:rPr>
          <w:rFonts w:asciiTheme="majorBidi" w:hAnsiTheme="majorBidi" w:cstheme="majorBidi"/>
          <w:sz w:val="24"/>
          <w:szCs w:val="24"/>
        </w:rPr>
        <w:t xml:space="preserve">Karl Mannheim, 276–320. New York: Oxford </w:t>
      </w:r>
      <w:r w:rsidRPr="00B0125B">
        <w:rPr>
          <w:rStyle w:val="a-size-extra-large"/>
          <w:rFonts w:asciiTheme="majorBidi" w:hAnsiTheme="majorBidi" w:cstheme="majorBidi"/>
          <w:color w:val="111111"/>
          <w:sz w:val="24"/>
          <w:szCs w:val="24"/>
        </w:rPr>
        <w:t>University Press</w:t>
      </w:r>
      <w:r w:rsidRPr="00B0125B">
        <w:rPr>
          <w:rFonts w:asciiTheme="majorBidi" w:hAnsiTheme="majorBidi" w:cstheme="majorBidi"/>
          <w:sz w:val="24"/>
          <w:szCs w:val="24"/>
        </w:rPr>
        <w:t>, 1952.</w:t>
      </w:r>
    </w:p>
    <w:p w14:paraId="1C615512"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Marcia, Morgan. “Reading Kierkegaard.” In </w:t>
      </w:r>
      <w:r w:rsidRPr="00B0125B">
        <w:rPr>
          <w:rFonts w:cstheme="majorBidi"/>
          <w:i/>
          <w:iCs/>
          <w:sz w:val="24"/>
          <w:szCs w:val="24"/>
        </w:rPr>
        <w:t>A Companion to Adorno</w:t>
      </w:r>
      <w:r w:rsidRPr="00B0125B">
        <w:rPr>
          <w:rFonts w:cstheme="majorBidi"/>
          <w:sz w:val="24"/>
          <w:szCs w:val="24"/>
        </w:rPr>
        <w:t xml:space="preserve">, edited by Peter E. Gordon, </w:t>
      </w:r>
      <w:proofErr w:type="spellStart"/>
      <w:r w:rsidRPr="00B0125B">
        <w:rPr>
          <w:rFonts w:cstheme="majorBidi"/>
          <w:sz w:val="24"/>
          <w:szCs w:val="24"/>
        </w:rPr>
        <w:t>Espen</w:t>
      </w:r>
      <w:proofErr w:type="spellEnd"/>
      <w:r w:rsidRPr="00B0125B">
        <w:rPr>
          <w:rFonts w:cstheme="majorBidi"/>
          <w:sz w:val="24"/>
          <w:szCs w:val="24"/>
        </w:rPr>
        <w:t xml:space="preserve"> Hammer, and Max </w:t>
      </w:r>
      <w:proofErr w:type="spellStart"/>
      <w:r w:rsidRPr="00B0125B">
        <w:rPr>
          <w:rFonts w:cstheme="majorBidi"/>
          <w:sz w:val="24"/>
          <w:szCs w:val="24"/>
        </w:rPr>
        <w:t>Pensky</w:t>
      </w:r>
      <w:proofErr w:type="spellEnd"/>
      <w:r w:rsidRPr="00B0125B">
        <w:rPr>
          <w:rFonts w:cstheme="majorBidi"/>
          <w:sz w:val="24"/>
          <w:szCs w:val="24"/>
        </w:rPr>
        <w:t>, 35-50</w:t>
      </w:r>
      <w:r w:rsidRPr="00B0125B">
        <w:rPr>
          <w:rFonts w:cstheme="majorBidi"/>
          <w:i/>
          <w:iCs/>
          <w:sz w:val="24"/>
          <w:szCs w:val="24"/>
        </w:rPr>
        <w:t xml:space="preserve">. </w:t>
      </w:r>
      <w:r w:rsidRPr="00B0125B">
        <w:rPr>
          <w:rFonts w:cstheme="majorBidi"/>
          <w:sz w:val="24"/>
          <w:szCs w:val="24"/>
        </w:rPr>
        <w:t>Hoboken: John Wiley and Sons, 2020.</w:t>
      </w:r>
    </w:p>
    <w:p w14:paraId="1C615513"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Marshall, David. </w:t>
      </w:r>
      <w:r w:rsidRPr="00B0125B">
        <w:rPr>
          <w:rFonts w:asciiTheme="majorBidi" w:hAnsiTheme="majorBidi" w:cstheme="majorBidi"/>
          <w:i/>
          <w:iCs/>
          <w:sz w:val="24"/>
          <w:szCs w:val="24"/>
        </w:rPr>
        <w:t>The Weimar Origins of Rhetorical Inquiry</w:t>
      </w:r>
      <w:r w:rsidRPr="00B0125B">
        <w:rPr>
          <w:rFonts w:asciiTheme="majorBidi" w:hAnsiTheme="majorBidi" w:cstheme="majorBidi"/>
          <w:sz w:val="24"/>
          <w:szCs w:val="24"/>
        </w:rPr>
        <w:t>. Chicago: University of Chicago Press, 2020.</w:t>
      </w:r>
    </w:p>
    <w:p w14:paraId="1C615514" w14:textId="77777777" w:rsidR="00B0125B" w:rsidRPr="00B0125B" w:rsidRDefault="00B0125B" w:rsidP="00DA26EB">
      <w:pPr>
        <w:bidi w:val="0"/>
        <w:spacing w:after="120" w:line="480" w:lineRule="auto"/>
        <w:rPr>
          <w:rFonts w:asciiTheme="majorBidi" w:hAnsiTheme="majorBidi" w:cstheme="majorBidi"/>
          <w:color w:val="1A1A1A"/>
          <w:sz w:val="24"/>
          <w:szCs w:val="24"/>
        </w:rPr>
      </w:pPr>
      <w:r w:rsidRPr="00B0125B">
        <w:rPr>
          <w:rFonts w:asciiTheme="majorBidi" w:hAnsiTheme="majorBidi" w:cstheme="majorBidi"/>
          <w:color w:val="1A1A1A"/>
          <w:sz w:val="24"/>
          <w:szCs w:val="24"/>
        </w:rPr>
        <w:t xml:space="preserve">McCole, John. </w:t>
      </w:r>
      <w:r w:rsidRPr="00B0125B">
        <w:rPr>
          <w:rStyle w:val="Emphasis"/>
          <w:rFonts w:asciiTheme="majorBidi" w:hAnsiTheme="majorBidi" w:cstheme="majorBidi"/>
          <w:color w:val="1A1A1A"/>
          <w:sz w:val="24"/>
          <w:szCs w:val="24"/>
        </w:rPr>
        <w:t>Walter Benjamin and the Antinomies of Tradition</w:t>
      </w:r>
      <w:r w:rsidRPr="00B0125B">
        <w:rPr>
          <w:rFonts w:asciiTheme="majorBidi" w:hAnsiTheme="majorBidi" w:cstheme="majorBidi"/>
          <w:color w:val="1A1A1A"/>
          <w:sz w:val="24"/>
          <w:szCs w:val="24"/>
        </w:rPr>
        <w:t>. Ithaca: Cornell University Press, 1993.</w:t>
      </w:r>
    </w:p>
    <w:p w14:paraId="1C615515" w14:textId="77777777" w:rsidR="00B0125B" w:rsidRPr="00B0125B" w:rsidRDefault="00B0125B" w:rsidP="00DA26EB">
      <w:pPr>
        <w:bidi w:val="0"/>
        <w:spacing w:after="120" w:line="480" w:lineRule="auto"/>
        <w:rPr>
          <w:rFonts w:asciiTheme="majorBidi" w:hAnsiTheme="majorBidi" w:cstheme="majorBidi"/>
          <w:color w:val="1A1A1A"/>
          <w:sz w:val="24"/>
          <w:szCs w:val="24"/>
        </w:rPr>
      </w:pPr>
      <w:r w:rsidRPr="00B0125B">
        <w:rPr>
          <w:rFonts w:asciiTheme="majorBidi" w:hAnsiTheme="majorBidi" w:cstheme="majorBidi"/>
          <w:color w:val="1A1A1A"/>
          <w:sz w:val="24"/>
          <w:szCs w:val="24"/>
        </w:rPr>
        <w:t>McFarland, James.</w:t>
      </w:r>
      <w:r w:rsidRPr="00B0125B">
        <w:rPr>
          <w:rStyle w:val="apple-converted-space"/>
          <w:rFonts w:asciiTheme="majorBidi" w:hAnsiTheme="majorBidi" w:cstheme="majorBidi"/>
          <w:color w:val="1A1A1A"/>
          <w:sz w:val="24"/>
          <w:szCs w:val="24"/>
        </w:rPr>
        <w:t> </w:t>
      </w:r>
      <w:r w:rsidRPr="00B0125B">
        <w:rPr>
          <w:rStyle w:val="Emphasis"/>
          <w:rFonts w:asciiTheme="majorBidi" w:hAnsiTheme="majorBidi" w:cstheme="majorBidi"/>
          <w:color w:val="1A1A1A"/>
          <w:sz w:val="24"/>
          <w:szCs w:val="24"/>
        </w:rPr>
        <w:t>Constellation: Friedrich Nietzsche and Walter Benjamin in the Now-Time of History.</w:t>
      </w:r>
      <w:r w:rsidRPr="00B0125B">
        <w:rPr>
          <w:rFonts w:asciiTheme="majorBidi" w:hAnsiTheme="majorBidi" w:cstheme="majorBidi"/>
          <w:color w:val="1A1A1A"/>
          <w:sz w:val="24"/>
          <w:szCs w:val="24"/>
        </w:rPr>
        <w:t xml:space="preserve"> New York: Fordham University Press, 2013.</w:t>
      </w:r>
    </w:p>
    <w:p w14:paraId="1C615516"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McGowan, John. </w:t>
      </w:r>
      <w:r w:rsidRPr="00B0125B">
        <w:rPr>
          <w:rFonts w:asciiTheme="majorBidi" w:hAnsiTheme="majorBidi" w:cstheme="majorBidi"/>
          <w:i/>
          <w:iCs/>
          <w:sz w:val="24"/>
          <w:szCs w:val="24"/>
        </w:rPr>
        <w:t xml:space="preserve">Hannah Arendt: An Introduction. </w:t>
      </w:r>
      <w:r w:rsidRPr="00B0125B">
        <w:rPr>
          <w:rFonts w:asciiTheme="majorBidi" w:hAnsiTheme="majorBidi" w:cstheme="majorBidi"/>
          <w:sz w:val="24"/>
          <w:szCs w:val="24"/>
        </w:rPr>
        <w:t>Minneapolis: University of Minnesota Press, 1998.</w:t>
      </w:r>
    </w:p>
    <w:p w14:paraId="1C615517"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Mehlman, Jeffrey. “How to Read Freud on Jokes: The Critic as </w:t>
      </w:r>
      <w:proofErr w:type="spellStart"/>
      <w:r w:rsidRPr="00B0125B">
        <w:rPr>
          <w:rFonts w:asciiTheme="majorBidi" w:hAnsiTheme="majorBidi" w:cstheme="majorBidi"/>
          <w:sz w:val="24"/>
          <w:szCs w:val="24"/>
        </w:rPr>
        <w:t>Schadchen</w:t>
      </w:r>
      <w:proofErr w:type="spellEnd"/>
      <w:r w:rsidRPr="00B0125B">
        <w:rPr>
          <w:rFonts w:asciiTheme="majorBidi" w:hAnsiTheme="majorBidi" w:cstheme="majorBidi"/>
          <w:sz w:val="24"/>
          <w:szCs w:val="24"/>
        </w:rPr>
        <w:t xml:space="preserve">.” </w:t>
      </w:r>
      <w:r w:rsidRPr="00B0125B">
        <w:rPr>
          <w:rFonts w:asciiTheme="majorBidi" w:hAnsiTheme="majorBidi" w:cstheme="majorBidi"/>
          <w:i/>
          <w:iCs/>
          <w:sz w:val="24"/>
          <w:szCs w:val="24"/>
        </w:rPr>
        <w:t>New Literary History</w:t>
      </w:r>
      <w:r w:rsidRPr="00B0125B">
        <w:rPr>
          <w:rFonts w:asciiTheme="majorBidi" w:hAnsiTheme="majorBidi" w:cstheme="majorBidi"/>
          <w:sz w:val="24"/>
          <w:szCs w:val="24"/>
        </w:rPr>
        <w:t xml:space="preserve"> 6 no. 2 (1975): 439-461.</w:t>
      </w:r>
    </w:p>
    <w:p w14:paraId="1C615518"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Mendes-</w:t>
      </w:r>
      <w:proofErr w:type="spellStart"/>
      <w:r w:rsidRPr="00B0125B">
        <w:rPr>
          <w:rFonts w:cstheme="majorBidi"/>
          <w:sz w:val="24"/>
          <w:szCs w:val="24"/>
        </w:rPr>
        <w:t>Flohr</w:t>
      </w:r>
      <w:proofErr w:type="spellEnd"/>
      <w:r w:rsidRPr="00B0125B">
        <w:rPr>
          <w:rFonts w:cstheme="majorBidi"/>
          <w:sz w:val="24"/>
          <w:szCs w:val="24"/>
        </w:rPr>
        <w:t xml:space="preserve">, Paul. </w:t>
      </w:r>
      <w:r w:rsidRPr="00B0125B">
        <w:rPr>
          <w:rFonts w:cstheme="majorBidi"/>
          <w:i/>
          <w:iCs/>
          <w:sz w:val="24"/>
          <w:szCs w:val="24"/>
        </w:rPr>
        <w:t>Divided Passions: Jewish Intellectuals and the Experience of Modernity</w:t>
      </w:r>
      <w:r w:rsidRPr="00B0125B">
        <w:rPr>
          <w:rFonts w:cstheme="majorBidi"/>
          <w:sz w:val="24"/>
          <w:szCs w:val="24"/>
        </w:rPr>
        <w:t>. Detroit: Wayne State University Press, 1991.</w:t>
      </w:r>
    </w:p>
    <w:p w14:paraId="1C615519"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Mendes-</w:t>
      </w:r>
      <w:proofErr w:type="spellStart"/>
      <w:r w:rsidRPr="00B0125B">
        <w:rPr>
          <w:rFonts w:cstheme="majorBidi"/>
          <w:sz w:val="24"/>
          <w:szCs w:val="24"/>
        </w:rPr>
        <w:t>Flohr</w:t>
      </w:r>
      <w:proofErr w:type="spellEnd"/>
      <w:r w:rsidRPr="00B0125B">
        <w:rPr>
          <w:rFonts w:cstheme="majorBidi"/>
          <w:sz w:val="24"/>
          <w:szCs w:val="24"/>
        </w:rPr>
        <w:t xml:space="preserve">, Paul. “Jewish Thought and Philosophy: Modern Thought.” </w:t>
      </w:r>
      <w:r w:rsidRPr="00B0125B">
        <w:rPr>
          <w:rFonts w:cstheme="majorBidi"/>
          <w:i/>
          <w:iCs/>
          <w:sz w:val="24"/>
          <w:szCs w:val="24"/>
        </w:rPr>
        <w:t xml:space="preserve">Encyclopedia of Religion. </w:t>
      </w:r>
      <w:r w:rsidRPr="00B0125B">
        <w:rPr>
          <w:rFonts w:cstheme="majorBidi"/>
          <w:sz w:val="24"/>
          <w:szCs w:val="24"/>
        </w:rPr>
        <w:t>2</w:t>
      </w:r>
      <w:r w:rsidRPr="00B0125B">
        <w:rPr>
          <w:rFonts w:cstheme="majorBidi"/>
          <w:sz w:val="24"/>
          <w:szCs w:val="24"/>
          <w:vertAlign w:val="superscript"/>
        </w:rPr>
        <w:t>nd</w:t>
      </w:r>
      <w:r w:rsidRPr="00B0125B">
        <w:rPr>
          <w:rFonts w:cstheme="majorBidi"/>
          <w:sz w:val="24"/>
          <w:szCs w:val="24"/>
        </w:rPr>
        <w:t xml:space="preserve"> ed., 4899-4910. New York: Gale, 2005.</w:t>
      </w:r>
    </w:p>
    <w:p w14:paraId="1C61551A" w14:textId="77777777" w:rsidR="00B0125B" w:rsidRPr="00B0125B" w:rsidRDefault="00B0125B" w:rsidP="00DA26EB">
      <w:pPr>
        <w:bidi w:val="0"/>
        <w:spacing w:after="120" w:line="480" w:lineRule="auto"/>
        <w:rPr>
          <w:rStyle w:val="a-size-extra-large"/>
          <w:rFonts w:asciiTheme="majorBidi" w:hAnsiTheme="majorBidi" w:cstheme="majorBidi"/>
          <w:sz w:val="24"/>
          <w:szCs w:val="24"/>
        </w:rPr>
      </w:pPr>
      <w:r w:rsidRPr="00B0125B">
        <w:rPr>
          <w:rFonts w:asciiTheme="majorBidi" w:hAnsiTheme="majorBidi" w:cstheme="majorBidi"/>
          <w:sz w:val="24"/>
          <w:szCs w:val="24"/>
        </w:rPr>
        <w:lastRenderedPageBreak/>
        <w:t>Mendes-</w:t>
      </w:r>
      <w:proofErr w:type="spellStart"/>
      <w:r w:rsidRPr="00B0125B">
        <w:rPr>
          <w:rFonts w:asciiTheme="majorBidi" w:hAnsiTheme="majorBidi" w:cstheme="majorBidi"/>
          <w:sz w:val="24"/>
          <w:szCs w:val="24"/>
        </w:rPr>
        <w:t>Flohr</w:t>
      </w:r>
      <w:proofErr w:type="spellEnd"/>
      <w:r w:rsidRPr="00B0125B">
        <w:rPr>
          <w:rFonts w:asciiTheme="majorBidi" w:hAnsiTheme="majorBidi" w:cstheme="majorBidi"/>
          <w:sz w:val="24"/>
          <w:szCs w:val="24"/>
        </w:rPr>
        <w:t xml:space="preserve">, Paul. </w:t>
      </w:r>
      <w:r w:rsidRPr="00B0125B">
        <w:rPr>
          <w:rStyle w:val="a-size-extra-large"/>
          <w:rFonts w:asciiTheme="majorBidi" w:hAnsiTheme="majorBidi" w:cstheme="majorBidi"/>
          <w:i/>
          <w:iCs/>
          <w:sz w:val="24"/>
          <w:szCs w:val="24"/>
        </w:rPr>
        <w:t xml:space="preserve">Martin Buber: A Life of Faith and Dissent. </w:t>
      </w:r>
      <w:r w:rsidRPr="00B0125B">
        <w:rPr>
          <w:rStyle w:val="a-size-extra-large"/>
          <w:rFonts w:asciiTheme="majorBidi" w:hAnsiTheme="majorBidi" w:cstheme="majorBidi"/>
          <w:sz w:val="24"/>
          <w:szCs w:val="24"/>
        </w:rPr>
        <w:t xml:space="preserve">New Haven: Yale </w:t>
      </w:r>
      <w:r w:rsidRPr="00B0125B">
        <w:rPr>
          <w:rStyle w:val="a-size-extra-large"/>
          <w:rFonts w:asciiTheme="majorBidi" w:hAnsiTheme="majorBidi" w:cstheme="majorBidi"/>
          <w:color w:val="111111"/>
          <w:sz w:val="24"/>
          <w:szCs w:val="24"/>
        </w:rPr>
        <w:t>University Press</w:t>
      </w:r>
      <w:r w:rsidRPr="00B0125B">
        <w:rPr>
          <w:rStyle w:val="a-size-extra-large"/>
          <w:rFonts w:asciiTheme="majorBidi" w:hAnsiTheme="majorBidi" w:cstheme="majorBidi"/>
          <w:sz w:val="24"/>
          <w:szCs w:val="24"/>
        </w:rPr>
        <w:t>, 2019.</w:t>
      </w:r>
    </w:p>
    <w:p w14:paraId="1C61551B" w14:textId="77777777" w:rsidR="00B0125B" w:rsidRPr="00B0125B" w:rsidRDefault="00B0125B" w:rsidP="00DA26EB">
      <w:pPr>
        <w:pStyle w:val="FootnoteText"/>
        <w:spacing w:after="120" w:line="480" w:lineRule="auto"/>
        <w:rPr>
          <w:rFonts w:cstheme="majorBidi"/>
          <w:i/>
          <w:iCs/>
          <w:sz w:val="24"/>
          <w:szCs w:val="24"/>
        </w:rPr>
      </w:pPr>
      <w:r w:rsidRPr="00B0125B">
        <w:rPr>
          <w:rFonts w:cstheme="majorBidi"/>
          <w:sz w:val="24"/>
          <w:szCs w:val="24"/>
        </w:rPr>
        <w:t>Mendes-</w:t>
      </w:r>
      <w:proofErr w:type="spellStart"/>
      <w:r w:rsidRPr="00B0125B">
        <w:rPr>
          <w:rFonts w:cstheme="majorBidi"/>
          <w:sz w:val="24"/>
          <w:szCs w:val="24"/>
        </w:rPr>
        <w:t>Flohr</w:t>
      </w:r>
      <w:proofErr w:type="spellEnd"/>
      <w:r w:rsidRPr="00B0125B">
        <w:rPr>
          <w:rFonts w:cstheme="majorBidi"/>
          <w:sz w:val="24"/>
          <w:szCs w:val="24"/>
        </w:rPr>
        <w:t xml:space="preserve">, Paul. “To Brush History Against the Grain: The Eschatology of the Frankfurt School and Ernst Bloch.” </w:t>
      </w:r>
      <w:r w:rsidRPr="00B0125B">
        <w:rPr>
          <w:rFonts w:cstheme="majorBidi"/>
          <w:i/>
          <w:iCs/>
          <w:sz w:val="24"/>
          <w:szCs w:val="24"/>
        </w:rPr>
        <w:t>Journal of the American Academy of Religion</w:t>
      </w:r>
      <w:r w:rsidRPr="00B0125B">
        <w:rPr>
          <w:rFonts w:cstheme="majorBidi"/>
          <w:sz w:val="24"/>
          <w:szCs w:val="24"/>
        </w:rPr>
        <w:t xml:space="preserve"> 51 no. 4 (1983): 631-650.</w:t>
      </w:r>
    </w:p>
    <w:p w14:paraId="1C61551C" w14:textId="77777777" w:rsidR="00B0125B" w:rsidRDefault="00B0125B" w:rsidP="00DA26EB">
      <w:pPr>
        <w:bidi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t>Menninghaus</w:t>
      </w:r>
      <w:proofErr w:type="spellEnd"/>
      <w:r w:rsidRPr="00B0125B">
        <w:rPr>
          <w:rFonts w:asciiTheme="majorBidi" w:hAnsiTheme="majorBidi" w:cstheme="majorBidi"/>
          <w:sz w:val="24"/>
          <w:szCs w:val="24"/>
        </w:rPr>
        <w:t xml:space="preserve">, Winfried. </w:t>
      </w:r>
      <w:r w:rsidRPr="00B0125B">
        <w:rPr>
          <w:rFonts w:asciiTheme="majorBidi" w:hAnsiTheme="majorBidi" w:cstheme="majorBidi"/>
          <w:i/>
          <w:iCs/>
          <w:sz w:val="24"/>
          <w:szCs w:val="24"/>
          <w:lang w:val="de-DE"/>
        </w:rPr>
        <w:t xml:space="preserve">Walter Benjamin: Theorie der Sprachmagie. </w:t>
      </w:r>
      <w:r w:rsidRPr="00B0125B">
        <w:rPr>
          <w:rFonts w:asciiTheme="majorBidi" w:hAnsiTheme="majorBidi" w:cstheme="majorBidi"/>
          <w:sz w:val="24"/>
          <w:szCs w:val="24"/>
        </w:rPr>
        <w:t xml:space="preserve">Frankfurt </w:t>
      </w:r>
      <w:proofErr w:type="spellStart"/>
      <w:r w:rsidRPr="00B0125B">
        <w:rPr>
          <w:rFonts w:asciiTheme="majorBidi" w:hAnsiTheme="majorBidi" w:cstheme="majorBidi"/>
          <w:sz w:val="24"/>
          <w:szCs w:val="24"/>
        </w:rPr>
        <w:t>aM</w:t>
      </w:r>
      <w:proofErr w:type="spellEnd"/>
      <w:r w:rsidRPr="00B0125B">
        <w:rPr>
          <w:rFonts w:asciiTheme="majorBidi" w:hAnsiTheme="majorBidi" w:cstheme="majorBidi"/>
          <w:sz w:val="24"/>
          <w:szCs w:val="24"/>
        </w:rPr>
        <w:t xml:space="preserve">: </w:t>
      </w:r>
      <w:proofErr w:type="spellStart"/>
      <w:r w:rsidRPr="00B0125B">
        <w:rPr>
          <w:rFonts w:asciiTheme="majorBidi" w:hAnsiTheme="majorBidi" w:cstheme="majorBidi"/>
          <w:sz w:val="24"/>
          <w:szCs w:val="24"/>
        </w:rPr>
        <w:t>Suhrkamp</w:t>
      </w:r>
      <w:proofErr w:type="spellEnd"/>
      <w:r w:rsidRPr="00B0125B">
        <w:rPr>
          <w:rFonts w:asciiTheme="majorBidi" w:hAnsiTheme="majorBidi" w:cstheme="majorBidi"/>
          <w:sz w:val="24"/>
          <w:szCs w:val="24"/>
        </w:rPr>
        <w:t>, 1980.</w:t>
      </w:r>
    </w:p>
    <w:p w14:paraId="1C61551D" w14:textId="77777777" w:rsidR="00F439BE" w:rsidRPr="00F439BE" w:rsidRDefault="00F439BE" w:rsidP="00DA26EB">
      <w:pPr>
        <w:pStyle w:val="FootnoteText"/>
        <w:spacing w:after="120" w:line="480" w:lineRule="auto"/>
        <w:rPr>
          <w:rFonts w:cstheme="majorBidi"/>
          <w:i/>
          <w:iCs/>
          <w:sz w:val="24"/>
          <w:szCs w:val="24"/>
        </w:rPr>
      </w:pPr>
      <w:proofErr w:type="spellStart"/>
      <w:r w:rsidRPr="00F439BE">
        <w:rPr>
          <w:rFonts w:cstheme="majorBidi"/>
          <w:sz w:val="24"/>
          <w:szCs w:val="24"/>
        </w:rPr>
        <w:t>Miron</w:t>
      </w:r>
      <w:proofErr w:type="spellEnd"/>
      <w:r>
        <w:rPr>
          <w:rFonts w:cstheme="majorBidi"/>
          <w:sz w:val="24"/>
          <w:szCs w:val="24"/>
        </w:rPr>
        <w:t>,</w:t>
      </w:r>
      <w:r w:rsidRPr="00F439BE">
        <w:rPr>
          <w:rFonts w:cstheme="majorBidi"/>
          <w:sz w:val="24"/>
          <w:szCs w:val="24"/>
        </w:rPr>
        <w:t xml:space="preserve"> Ronny</w:t>
      </w:r>
      <w:r>
        <w:rPr>
          <w:rFonts w:cstheme="majorBidi"/>
          <w:sz w:val="24"/>
          <w:szCs w:val="24"/>
        </w:rPr>
        <w:t>.</w:t>
      </w:r>
      <w:r w:rsidRPr="00F439BE">
        <w:rPr>
          <w:rFonts w:cstheme="majorBidi"/>
          <w:sz w:val="24"/>
          <w:szCs w:val="24"/>
        </w:rPr>
        <w:t xml:space="preserve"> </w:t>
      </w:r>
      <w:r w:rsidRPr="00F439BE">
        <w:rPr>
          <w:rFonts w:cstheme="majorBidi"/>
          <w:i/>
          <w:iCs/>
          <w:sz w:val="24"/>
          <w:szCs w:val="24"/>
        </w:rPr>
        <w:t>The Angel of Jewish History: The Image of the Jewish Past in the Twentieth Century</w:t>
      </w:r>
      <w:r>
        <w:rPr>
          <w:rFonts w:cstheme="majorBidi"/>
          <w:i/>
          <w:iCs/>
          <w:sz w:val="24"/>
          <w:szCs w:val="24"/>
        </w:rPr>
        <w:t>.</w:t>
      </w:r>
      <w:r w:rsidRPr="00F439BE">
        <w:rPr>
          <w:rFonts w:cstheme="majorBidi"/>
          <w:i/>
          <w:iCs/>
          <w:sz w:val="24"/>
          <w:szCs w:val="24"/>
        </w:rPr>
        <w:t xml:space="preserve"> </w:t>
      </w:r>
      <w:r w:rsidRPr="00F439BE">
        <w:rPr>
          <w:rFonts w:cstheme="majorBidi"/>
          <w:sz w:val="24"/>
          <w:szCs w:val="24"/>
        </w:rPr>
        <w:t>Brighton MA.: Academic Studies Press, 2014</w:t>
      </w:r>
      <w:r>
        <w:rPr>
          <w:rFonts w:cstheme="majorBidi"/>
          <w:sz w:val="24"/>
          <w:szCs w:val="24"/>
        </w:rPr>
        <w:t>.</w:t>
      </w:r>
    </w:p>
    <w:p w14:paraId="1C61551E" w14:textId="77777777" w:rsidR="00B0125B" w:rsidRPr="00B0125B" w:rsidRDefault="00B0125B" w:rsidP="00DA26EB">
      <w:pPr>
        <w:pStyle w:val="FootnoteText"/>
        <w:spacing w:after="120" w:line="480" w:lineRule="auto"/>
        <w:rPr>
          <w:rFonts w:cstheme="majorBidi"/>
          <w:sz w:val="24"/>
          <w:szCs w:val="24"/>
          <w:rtl/>
        </w:rPr>
      </w:pPr>
      <w:r w:rsidRPr="00B0125B">
        <w:rPr>
          <w:rFonts w:cstheme="majorBidi"/>
          <w:i/>
          <w:iCs/>
          <w:sz w:val="24"/>
          <w:szCs w:val="24"/>
        </w:rPr>
        <w:t xml:space="preserve">Mishna, A New Integrated Translation and Commentary. </w:t>
      </w:r>
      <w:hyperlink r:id="rId17" w:history="1">
        <w:r w:rsidRPr="00B0125B">
          <w:rPr>
            <w:rStyle w:val="Hyperlink"/>
            <w:rFonts w:cstheme="majorBidi"/>
            <w:color w:val="auto"/>
            <w:sz w:val="24"/>
            <w:szCs w:val="24"/>
            <w:u w:val="none"/>
          </w:rPr>
          <w:t>https://</w:t>
        </w:r>
        <w:proofErr w:type="spellStart"/>
        <w:r w:rsidRPr="00B0125B">
          <w:rPr>
            <w:rStyle w:val="Hyperlink"/>
            <w:rFonts w:cstheme="majorBidi"/>
            <w:color w:val="auto"/>
            <w:sz w:val="24"/>
            <w:szCs w:val="24"/>
            <w:u w:val="none"/>
          </w:rPr>
          <w:t>www.emishnah.com</w:t>
        </w:r>
        <w:proofErr w:type="spellEnd"/>
        <w:r w:rsidRPr="00B0125B">
          <w:rPr>
            <w:rStyle w:val="Hyperlink"/>
            <w:rFonts w:cstheme="majorBidi"/>
            <w:color w:val="auto"/>
            <w:sz w:val="24"/>
            <w:szCs w:val="24"/>
            <w:u w:val="none"/>
          </w:rPr>
          <w:t>/</w:t>
        </w:r>
        <w:proofErr w:type="spellStart"/>
        <w:r w:rsidRPr="00B0125B">
          <w:rPr>
            <w:rStyle w:val="Hyperlink"/>
            <w:rFonts w:cstheme="majorBidi"/>
            <w:color w:val="auto"/>
            <w:sz w:val="24"/>
            <w:szCs w:val="24"/>
            <w:u w:val="none"/>
          </w:rPr>
          <w:t>index1.html</w:t>
        </w:r>
        <w:proofErr w:type="spellEnd"/>
      </w:hyperlink>
    </w:p>
    <w:p w14:paraId="1C61551F"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Morris, Leslie. </w:t>
      </w:r>
      <w:r w:rsidRPr="00B0125B">
        <w:rPr>
          <w:rFonts w:cstheme="majorBidi"/>
          <w:i/>
          <w:iCs/>
          <w:sz w:val="24"/>
          <w:szCs w:val="24"/>
        </w:rPr>
        <w:t>The Translated Jews: German-Jewish Culture Outside the Margins</w:t>
      </w:r>
      <w:r w:rsidRPr="00B0125B">
        <w:rPr>
          <w:rFonts w:cstheme="majorBidi"/>
          <w:sz w:val="24"/>
          <w:szCs w:val="24"/>
        </w:rPr>
        <w:t xml:space="preserve">. Evanston: Northwestern </w:t>
      </w:r>
      <w:r w:rsidRPr="00B0125B">
        <w:rPr>
          <w:rStyle w:val="a-size-extra-large"/>
          <w:rFonts w:cstheme="majorBidi"/>
          <w:color w:val="111111"/>
          <w:sz w:val="24"/>
          <w:szCs w:val="24"/>
        </w:rPr>
        <w:t>University Press</w:t>
      </w:r>
      <w:r w:rsidRPr="00B0125B">
        <w:rPr>
          <w:rFonts w:cstheme="majorBidi"/>
          <w:sz w:val="24"/>
          <w:szCs w:val="24"/>
        </w:rPr>
        <w:t>, 2018.</w:t>
      </w:r>
    </w:p>
    <w:p w14:paraId="1C615520" w14:textId="77777777" w:rsidR="00B0125B" w:rsidRPr="00B0125B" w:rsidRDefault="00B0125B" w:rsidP="00DA26EB">
      <w:pPr>
        <w:bidi w:val="0"/>
        <w:spacing w:after="120" w:line="480" w:lineRule="auto"/>
        <w:rPr>
          <w:rFonts w:asciiTheme="majorBidi" w:hAnsiTheme="majorBidi" w:cstheme="majorBidi"/>
          <w:color w:val="1A1A1A"/>
          <w:spacing w:val="5"/>
          <w:sz w:val="24"/>
          <w:szCs w:val="24"/>
          <w:shd w:val="clear" w:color="auto" w:fill="FFFFFF"/>
        </w:rPr>
      </w:pPr>
      <w:r w:rsidRPr="00B0125B">
        <w:rPr>
          <w:rFonts w:asciiTheme="majorBidi" w:hAnsiTheme="majorBidi" w:cstheme="majorBidi"/>
          <w:color w:val="1A1A1A"/>
          <w:spacing w:val="5"/>
          <w:sz w:val="24"/>
          <w:szCs w:val="24"/>
          <w:shd w:val="clear" w:color="auto" w:fill="FFFFFF"/>
        </w:rPr>
        <w:t>Morris, Mary, and George H. R. Parkinson, eds. </w:t>
      </w:r>
      <w:r w:rsidRPr="00B0125B">
        <w:rPr>
          <w:rStyle w:val="Emphasis"/>
          <w:rFonts w:asciiTheme="majorBidi" w:hAnsiTheme="majorBidi" w:cstheme="majorBidi"/>
          <w:color w:val="1A1A1A"/>
          <w:spacing w:val="5"/>
          <w:sz w:val="24"/>
          <w:szCs w:val="24"/>
          <w:shd w:val="clear" w:color="auto" w:fill="FFFFFF"/>
        </w:rPr>
        <w:t>Leibniz-Philosophical Writings</w:t>
      </w:r>
      <w:r w:rsidRPr="00B0125B">
        <w:rPr>
          <w:rFonts w:asciiTheme="majorBidi" w:hAnsiTheme="majorBidi" w:cstheme="majorBidi"/>
          <w:color w:val="1A1A1A"/>
          <w:spacing w:val="5"/>
          <w:sz w:val="24"/>
          <w:szCs w:val="24"/>
          <w:shd w:val="clear" w:color="auto" w:fill="FFFFFF"/>
        </w:rPr>
        <w:t>. London: J.M. Dent and Sons, 1973.</w:t>
      </w:r>
    </w:p>
    <w:p w14:paraId="1C615521"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Moses, A. Dirk. “</w:t>
      </w:r>
      <w:r w:rsidRPr="00B0125B">
        <w:rPr>
          <w:rFonts w:asciiTheme="majorBidi" w:hAnsiTheme="majorBidi" w:cstheme="majorBidi"/>
          <w:i/>
          <w:iCs/>
          <w:sz w:val="24"/>
          <w:szCs w:val="24"/>
        </w:rPr>
        <w:t xml:space="preserve">Das </w:t>
      </w:r>
      <w:proofErr w:type="spellStart"/>
      <w:r w:rsidRPr="00B0125B">
        <w:rPr>
          <w:rFonts w:asciiTheme="majorBidi" w:hAnsiTheme="majorBidi" w:cstheme="majorBidi"/>
          <w:i/>
          <w:iCs/>
          <w:sz w:val="24"/>
          <w:szCs w:val="24"/>
        </w:rPr>
        <w:t>römische</w:t>
      </w:r>
      <w:proofErr w:type="spellEnd"/>
      <w:r w:rsidRPr="00B0125B">
        <w:rPr>
          <w:rFonts w:asciiTheme="majorBidi" w:hAnsiTheme="majorBidi" w:cstheme="majorBidi"/>
          <w:sz w:val="24"/>
          <w:szCs w:val="24"/>
        </w:rPr>
        <w:t xml:space="preserve"> </w:t>
      </w:r>
      <w:proofErr w:type="spellStart"/>
      <w:r w:rsidRPr="00B0125B">
        <w:rPr>
          <w:rFonts w:asciiTheme="majorBidi" w:hAnsiTheme="majorBidi" w:cstheme="majorBidi"/>
          <w:i/>
          <w:iCs/>
          <w:sz w:val="24"/>
          <w:szCs w:val="24"/>
        </w:rPr>
        <w:t>Gespräch</w:t>
      </w:r>
      <w:proofErr w:type="spellEnd"/>
      <w:r w:rsidRPr="00B0125B">
        <w:rPr>
          <w:rFonts w:asciiTheme="majorBidi" w:hAnsiTheme="majorBidi" w:cstheme="majorBidi"/>
          <w:sz w:val="24"/>
          <w:szCs w:val="24"/>
        </w:rPr>
        <w:t xml:space="preserve"> </w:t>
      </w:r>
      <w:r w:rsidRPr="00B0125B">
        <w:rPr>
          <w:rFonts w:asciiTheme="majorBidi" w:hAnsiTheme="majorBidi" w:cstheme="majorBidi"/>
          <w:i/>
          <w:iCs/>
          <w:sz w:val="24"/>
          <w:szCs w:val="24"/>
        </w:rPr>
        <w:t>in a New Key: Hannah Arendt, Genocide, and the Defense of Republican civilization.</w:t>
      </w:r>
      <w:r w:rsidRPr="00B0125B">
        <w:rPr>
          <w:rFonts w:asciiTheme="majorBidi" w:hAnsiTheme="majorBidi" w:cstheme="majorBidi"/>
          <w:sz w:val="24"/>
          <w:szCs w:val="24"/>
        </w:rPr>
        <w:t xml:space="preserve">” </w:t>
      </w:r>
      <w:r w:rsidRPr="00B0125B">
        <w:rPr>
          <w:rFonts w:asciiTheme="majorBidi" w:hAnsiTheme="majorBidi" w:cstheme="majorBidi"/>
          <w:i/>
          <w:iCs/>
          <w:sz w:val="24"/>
          <w:szCs w:val="24"/>
        </w:rPr>
        <w:t xml:space="preserve">The Journal of Modern History </w:t>
      </w:r>
      <w:r w:rsidRPr="00B0125B">
        <w:rPr>
          <w:rFonts w:asciiTheme="majorBidi" w:hAnsiTheme="majorBidi" w:cstheme="majorBidi"/>
          <w:sz w:val="24"/>
          <w:szCs w:val="24"/>
        </w:rPr>
        <w:t>85 no. 4 (2013): 867-913.</w:t>
      </w:r>
    </w:p>
    <w:p w14:paraId="1C615522"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Moses, A. Dirk. “Genocide and Modernity.” In</w:t>
      </w:r>
      <w:r w:rsidRPr="00B0125B">
        <w:rPr>
          <w:rFonts w:cstheme="majorBidi"/>
          <w:color w:val="333333"/>
          <w:sz w:val="24"/>
          <w:szCs w:val="24"/>
          <w:shd w:val="clear" w:color="auto" w:fill="FFFFFF"/>
        </w:rPr>
        <w:t xml:space="preserve"> </w:t>
      </w:r>
      <w:r w:rsidRPr="00B0125B">
        <w:rPr>
          <w:rFonts w:cstheme="majorBidi"/>
          <w:i/>
          <w:iCs/>
          <w:color w:val="333333"/>
          <w:sz w:val="24"/>
          <w:szCs w:val="24"/>
          <w:shd w:val="clear" w:color="auto" w:fill="FFFFFF"/>
        </w:rPr>
        <w:t>The Historiography of Genocide</w:t>
      </w:r>
      <w:r w:rsidRPr="00B0125B">
        <w:rPr>
          <w:rFonts w:cstheme="majorBidi"/>
          <w:color w:val="333333"/>
          <w:sz w:val="24"/>
          <w:szCs w:val="24"/>
          <w:shd w:val="clear" w:color="auto" w:fill="FFFFFF"/>
        </w:rPr>
        <w:t xml:space="preserve">, edited by Dan Stone, </w:t>
      </w:r>
      <w:r w:rsidRPr="00B0125B">
        <w:rPr>
          <w:rFonts w:cstheme="majorBidi"/>
          <w:color w:val="222222"/>
          <w:sz w:val="24"/>
          <w:szCs w:val="24"/>
          <w:shd w:val="clear" w:color="auto" w:fill="FFFFFF"/>
        </w:rPr>
        <w:t xml:space="preserve">156-193. </w:t>
      </w:r>
      <w:proofErr w:type="spellStart"/>
      <w:r w:rsidRPr="00B0125B">
        <w:rPr>
          <w:rFonts w:cstheme="majorBidi"/>
          <w:color w:val="333333"/>
          <w:sz w:val="24"/>
          <w:szCs w:val="24"/>
          <w:shd w:val="clear" w:color="auto" w:fill="FFFFFF"/>
        </w:rPr>
        <w:t>Houndmills</w:t>
      </w:r>
      <w:proofErr w:type="spellEnd"/>
      <w:r w:rsidRPr="00B0125B">
        <w:rPr>
          <w:rFonts w:cstheme="majorBidi"/>
          <w:color w:val="333333"/>
          <w:sz w:val="24"/>
          <w:szCs w:val="24"/>
          <w:shd w:val="clear" w:color="auto" w:fill="FFFFFF"/>
        </w:rPr>
        <w:t>: Palgrave MacMillan, 2008.</w:t>
      </w:r>
    </w:p>
    <w:p w14:paraId="1C615523"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Moses, Stephane. </w:t>
      </w:r>
      <w:r w:rsidRPr="00B0125B">
        <w:rPr>
          <w:rFonts w:cstheme="majorBidi"/>
          <w:i/>
          <w:iCs/>
          <w:sz w:val="24"/>
          <w:szCs w:val="24"/>
        </w:rPr>
        <w:t xml:space="preserve">The Angel of History: Rosenzweig, Benjamin, </w:t>
      </w:r>
      <w:proofErr w:type="spellStart"/>
      <w:r w:rsidRPr="00B0125B">
        <w:rPr>
          <w:rFonts w:cstheme="majorBidi"/>
          <w:i/>
          <w:iCs/>
          <w:sz w:val="24"/>
          <w:szCs w:val="24"/>
        </w:rPr>
        <w:t>Scholem</w:t>
      </w:r>
      <w:proofErr w:type="spellEnd"/>
      <w:r w:rsidRPr="00B0125B">
        <w:rPr>
          <w:rFonts w:cstheme="majorBidi"/>
          <w:i/>
          <w:iCs/>
          <w:sz w:val="24"/>
          <w:szCs w:val="24"/>
        </w:rPr>
        <w:t xml:space="preserve">. </w:t>
      </w:r>
      <w:r w:rsidRPr="00B0125B">
        <w:rPr>
          <w:rFonts w:cstheme="majorBidi"/>
          <w:sz w:val="24"/>
          <w:szCs w:val="24"/>
        </w:rPr>
        <w:t xml:space="preserve">Stanford: Stanford </w:t>
      </w:r>
      <w:r w:rsidRPr="00B0125B">
        <w:rPr>
          <w:rStyle w:val="a-size-extra-large"/>
          <w:rFonts w:cstheme="majorBidi"/>
          <w:color w:val="111111"/>
          <w:sz w:val="24"/>
          <w:szCs w:val="24"/>
        </w:rPr>
        <w:t>University Press</w:t>
      </w:r>
      <w:r w:rsidRPr="00B0125B">
        <w:rPr>
          <w:rFonts w:cstheme="majorBidi"/>
          <w:sz w:val="24"/>
          <w:szCs w:val="24"/>
        </w:rPr>
        <w:t>, 2009.</w:t>
      </w:r>
    </w:p>
    <w:p w14:paraId="1C615524"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lastRenderedPageBreak/>
        <w:t xml:space="preserve">Moshe, </w:t>
      </w:r>
      <w:proofErr w:type="spellStart"/>
      <w:r w:rsidRPr="00B0125B">
        <w:rPr>
          <w:rFonts w:asciiTheme="majorBidi" w:hAnsiTheme="majorBidi" w:cstheme="majorBidi"/>
          <w:sz w:val="24"/>
          <w:szCs w:val="24"/>
        </w:rPr>
        <w:t>Idel</w:t>
      </w:r>
      <w:proofErr w:type="spellEnd"/>
      <w:r w:rsidRPr="00B0125B">
        <w:rPr>
          <w:rFonts w:asciiTheme="majorBidi" w:hAnsiTheme="majorBidi" w:cstheme="majorBidi"/>
          <w:sz w:val="24"/>
          <w:szCs w:val="24"/>
        </w:rPr>
        <w:t xml:space="preserve">. “Transfer of Categories: The German-Jewish Experience and Beyond.” In </w:t>
      </w:r>
      <w:r w:rsidRPr="00B0125B">
        <w:rPr>
          <w:rFonts w:asciiTheme="majorBidi" w:hAnsiTheme="majorBidi" w:cstheme="majorBidi"/>
          <w:i/>
          <w:iCs/>
          <w:sz w:val="24"/>
          <w:szCs w:val="24"/>
        </w:rPr>
        <w:t xml:space="preserve">The German-Jewish Experience Revisited, </w:t>
      </w:r>
      <w:r w:rsidRPr="00B0125B">
        <w:rPr>
          <w:rFonts w:asciiTheme="majorBidi" w:hAnsiTheme="majorBidi" w:cstheme="majorBidi"/>
          <w:sz w:val="24"/>
          <w:szCs w:val="24"/>
        </w:rPr>
        <w:t xml:space="preserve">edited by Steven E. </w:t>
      </w:r>
      <w:proofErr w:type="spellStart"/>
      <w:r w:rsidRPr="00B0125B">
        <w:rPr>
          <w:rFonts w:asciiTheme="majorBidi" w:hAnsiTheme="majorBidi" w:cstheme="majorBidi"/>
          <w:sz w:val="24"/>
          <w:szCs w:val="24"/>
        </w:rPr>
        <w:t>Aschheim</w:t>
      </w:r>
      <w:proofErr w:type="spellEnd"/>
      <w:r w:rsidRPr="00B0125B">
        <w:rPr>
          <w:rFonts w:asciiTheme="majorBidi" w:hAnsiTheme="majorBidi" w:cstheme="majorBidi"/>
          <w:sz w:val="24"/>
          <w:szCs w:val="24"/>
        </w:rPr>
        <w:t xml:space="preserve"> and Vivian </w:t>
      </w:r>
      <w:proofErr w:type="spellStart"/>
      <w:r w:rsidRPr="00B0125B">
        <w:rPr>
          <w:rFonts w:asciiTheme="majorBidi" w:hAnsiTheme="majorBidi" w:cstheme="majorBidi"/>
          <w:sz w:val="24"/>
          <w:szCs w:val="24"/>
        </w:rPr>
        <w:t>Liska</w:t>
      </w:r>
      <w:proofErr w:type="spellEnd"/>
      <w:r w:rsidRPr="00B0125B">
        <w:rPr>
          <w:rFonts w:asciiTheme="majorBidi" w:hAnsiTheme="majorBidi" w:cstheme="majorBidi"/>
          <w:sz w:val="24"/>
          <w:szCs w:val="24"/>
        </w:rPr>
        <w:t>, 25-26. Berlin: De Gruyter, 2015.</w:t>
      </w:r>
    </w:p>
    <w:p w14:paraId="1C615525" w14:textId="77777777" w:rsidR="00B0125B" w:rsidRPr="00B0125B" w:rsidRDefault="00B0125B" w:rsidP="00DA26EB">
      <w:pPr>
        <w:autoSpaceDE w:val="0"/>
        <w:autoSpaceDN w:val="0"/>
        <w:bidi w:val="0"/>
        <w:adjustRightInd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t>Mosse</w:t>
      </w:r>
      <w:proofErr w:type="spellEnd"/>
      <w:r w:rsidRPr="00B0125B">
        <w:rPr>
          <w:rFonts w:asciiTheme="majorBidi" w:hAnsiTheme="majorBidi" w:cstheme="majorBidi"/>
          <w:sz w:val="24"/>
          <w:szCs w:val="24"/>
        </w:rPr>
        <w:t xml:space="preserve">, George L. </w:t>
      </w:r>
      <w:r w:rsidRPr="00B0125B">
        <w:rPr>
          <w:rFonts w:asciiTheme="majorBidi" w:hAnsiTheme="majorBidi" w:cstheme="majorBidi"/>
          <w:i/>
          <w:iCs/>
          <w:sz w:val="24"/>
          <w:szCs w:val="24"/>
        </w:rPr>
        <w:t xml:space="preserve">The Culture of Western Europe: The Nineteenth and Twentieth Centuries. </w:t>
      </w:r>
      <w:r w:rsidRPr="00B0125B">
        <w:rPr>
          <w:rFonts w:asciiTheme="majorBidi" w:hAnsiTheme="majorBidi" w:cstheme="majorBidi"/>
          <w:sz w:val="24"/>
          <w:szCs w:val="24"/>
        </w:rPr>
        <w:t>Boulder: Westview, 1988.</w:t>
      </w:r>
    </w:p>
    <w:p w14:paraId="1C615526" w14:textId="77777777" w:rsidR="00B0125B" w:rsidRPr="00B0125B" w:rsidRDefault="00B0125B" w:rsidP="00DA26EB">
      <w:pPr>
        <w:bidi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t>Mosse</w:t>
      </w:r>
      <w:proofErr w:type="spellEnd"/>
      <w:r w:rsidRPr="00B0125B">
        <w:rPr>
          <w:rFonts w:asciiTheme="majorBidi" w:hAnsiTheme="majorBidi" w:cstheme="majorBidi"/>
          <w:sz w:val="24"/>
          <w:szCs w:val="24"/>
        </w:rPr>
        <w:t xml:space="preserve">, George L. </w:t>
      </w:r>
      <w:r w:rsidRPr="00B0125B">
        <w:rPr>
          <w:rFonts w:asciiTheme="majorBidi" w:hAnsiTheme="majorBidi" w:cstheme="majorBidi"/>
          <w:i/>
          <w:iCs/>
          <w:sz w:val="24"/>
          <w:szCs w:val="24"/>
        </w:rPr>
        <w:t>German Jews beyond Judaism</w:t>
      </w:r>
      <w:r w:rsidRPr="00B0125B">
        <w:rPr>
          <w:rFonts w:asciiTheme="majorBidi" w:hAnsiTheme="majorBidi" w:cstheme="majorBidi"/>
          <w:sz w:val="24"/>
          <w:szCs w:val="24"/>
        </w:rPr>
        <w:t>. Bloomington: Hebrew Union College Press, 1985.</w:t>
      </w:r>
    </w:p>
    <w:p w14:paraId="1C615527" w14:textId="77777777" w:rsidR="00B0125B" w:rsidRPr="00B0125B" w:rsidRDefault="00B0125B" w:rsidP="00DA26EB">
      <w:pPr>
        <w:tabs>
          <w:tab w:val="left" w:pos="6323"/>
        </w:tabs>
        <w:bidi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t>Mosse</w:t>
      </w:r>
      <w:proofErr w:type="spellEnd"/>
      <w:r w:rsidRPr="00B0125B">
        <w:rPr>
          <w:rFonts w:asciiTheme="majorBidi" w:hAnsiTheme="majorBidi" w:cstheme="majorBidi"/>
          <w:sz w:val="24"/>
          <w:szCs w:val="24"/>
        </w:rPr>
        <w:t xml:space="preserve">, George L. </w:t>
      </w:r>
      <w:r w:rsidRPr="00B0125B">
        <w:rPr>
          <w:rFonts w:asciiTheme="majorBidi" w:hAnsiTheme="majorBidi" w:cstheme="majorBidi"/>
          <w:i/>
          <w:iCs/>
          <w:sz w:val="24"/>
          <w:szCs w:val="24"/>
        </w:rPr>
        <w:t>Nationalism and Sexuality</w:t>
      </w:r>
      <w:r w:rsidRPr="00B0125B">
        <w:rPr>
          <w:rFonts w:asciiTheme="majorBidi" w:hAnsiTheme="majorBidi" w:cstheme="majorBidi"/>
          <w:sz w:val="24"/>
          <w:szCs w:val="24"/>
        </w:rPr>
        <w:t xml:space="preserve">. New York: H. </w:t>
      </w:r>
      <w:proofErr w:type="spellStart"/>
      <w:r w:rsidRPr="00B0125B">
        <w:rPr>
          <w:rFonts w:asciiTheme="majorBidi" w:hAnsiTheme="majorBidi" w:cstheme="majorBidi"/>
          <w:sz w:val="24"/>
          <w:szCs w:val="24"/>
        </w:rPr>
        <w:t>Fertig</w:t>
      </w:r>
      <w:proofErr w:type="spellEnd"/>
      <w:r w:rsidRPr="00B0125B">
        <w:rPr>
          <w:rFonts w:asciiTheme="majorBidi" w:hAnsiTheme="majorBidi" w:cstheme="majorBidi"/>
          <w:sz w:val="24"/>
          <w:szCs w:val="24"/>
        </w:rPr>
        <w:t>, 1985.</w:t>
      </w:r>
    </w:p>
    <w:p w14:paraId="1C615528" w14:textId="77777777" w:rsidR="00B0125B" w:rsidRPr="00B0125B" w:rsidRDefault="00B0125B" w:rsidP="00DA26EB">
      <w:pPr>
        <w:pStyle w:val="FootnoteText"/>
        <w:spacing w:after="120" w:line="480" w:lineRule="auto"/>
        <w:rPr>
          <w:rFonts w:cstheme="majorBidi"/>
          <w:sz w:val="24"/>
          <w:szCs w:val="24"/>
        </w:rPr>
      </w:pPr>
      <w:proofErr w:type="spellStart"/>
      <w:r w:rsidRPr="00B0125B">
        <w:rPr>
          <w:rFonts w:cstheme="majorBidi"/>
          <w:sz w:val="24"/>
          <w:szCs w:val="24"/>
        </w:rPr>
        <w:t>Moyn</w:t>
      </w:r>
      <w:proofErr w:type="spellEnd"/>
      <w:r w:rsidRPr="00B0125B">
        <w:rPr>
          <w:rFonts w:cstheme="majorBidi"/>
          <w:sz w:val="24"/>
          <w:szCs w:val="24"/>
        </w:rPr>
        <w:t xml:space="preserve">, Samuel. “Amos </w:t>
      </w:r>
      <w:proofErr w:type="spellStart"/>
      <w:r w:rsidRPr="00B0125B">
        <w:rPr>
          <w:rFonts w:cstheme="majorBidi"/>
          <w:sz w:val="24"/>
          <w:szCs w:val="24"/>
        </w:rPr>
        <w:t>Funkenstein</w:t>
      </w:r>
      <w:proofErr w:type="spellEnd"/>
      <w:r w:rsidRPr="00B0125B">
        <w:rPr>
          <w:rFonts w:cstheme="majorBidi"/>
          <w:sz w:val="24"/>
          <w:szCs w:val="24"/>
        </w:rPr>
        <w:t xml:space="preserve"> on the Theological Origins of Historicism.” </w:t>
      </w:r>
      <w:r w:rsidRPr="00B0125B">
        <w:rPr>
          <w:rFonts w:cstheme="majorBidi"/>
          <w:i/>
          <w:iCs/>
          <w:sz w:val="24"/>
          <w:szCs w:val="24"/>
        </w:rPr>
        <w:t>Journal of the History of Ideas</w:t>
      </w:r>
      <w:r w:rsidRPr="00B0125B">
        <w:rPr>
          <w:rFonts w:cstheme="majorBidi"/>
          <w:sz w:val="24"/>
          <w:szCs w:val="24"/>
        </w:rPr>
        <w:t>, 64 no. 4 (2003): 639–657.</w:t>
      </w:r>
    </w:p>
    <w:p w14:paraId="1C615529" w14:textId="77777777" w:rsidR="00B0125B" w:rsidRPr="00B0125B" w:rsidRDefault="00B0125B" w:rsidP="00DA26EB">
      <w:pPr>
        <w:pStyle w:val="FootnoteText"/>
        <w:spacing w:after="120" w:line="480" w:lineRule="auto"/>
        <w:rPr>
          <w:rFonts w:cstheme="majorBidi"/>
          <w:color w:val="000000"/>
          <w:sz w:val="24"/>
          <w:szCs w:val="24"/>
        </w:rPr>
      </w:pPr>
      <w:r w:rsidRPr="00B0125B">
        <w:rPr>
          <w:rFonts w:cstheme="majorBidi"/>
          <w:noProof/>
          <w:sz w:val="24"/>
          <w:szCs w:val="24"/>
        </w:rPr>
        <w:t>Moyn,</w:t>
      </w:r>
      <w:r w:rsidRPr="00B0125B">
        <w:rPr>
          <w:rFonts w:cstheme="majorBidi"/>
          <w:sz w:val="24"/>
          <w:szCs w:val="24"/>
        </w:rPr>
        <w:t xml:space="preserve"> Samuel</w:t>
      </w:r>
      <w:r w:rsidRPr="00B0125B">
        <w:rPr>
          <w:rFonts w:cstheme="majorBidi"/>
          <w:noProof/>
          <w:sz w:val="24"/>
          <w:szCs w:val="24"/>
        </w:rPr>
        <w:t>. “</w:t>
      </w:r>
      <w:r w:rsidRPr="00B0125B">
        <w:rPr>
          <w:rFonts w:cstheme="majorBidi"/>
          <w:color w:val="2A2A2A"/>
          <w:sz w:val="24"/>
          <w:szCs w:val="24"/>
        </w:rPr>
        <w:t xml:space="preserve">Hannah Arendt on the Secular.” </w:t>
      </w:r>
      <w:r w:rsidRPr="00B0125B">
        <w:rPr>
          <w:rFonts w:cstheme="majorBidi"/>
          <w:i/>
          <w:iCs/>
          <w:color w:val="000000"/>
          <w:sz w:val="24"/>
          <w:szCs w:val="24"/>
        </w:rPr>
        <w:t>New German Critique,</w:t>
      </w:r>
      <w:r w:rsidRPr="00B0125B">
        <w:rPr>
          <w:rFonts w:cstheme="majorBidi"/>
          <w:color w:val="000000"/>
          <w:sz w:val="24"/>
          <w:szCs w:val="24"/>
        </w:rPr>
        <w:t xml:space="preserve"> 35 no. 3 (2008): 71-96.</w:t>
      </w:r>
    </w:p>
    <w:p w14:paraId="1C61552A" w14:textId="77777777" w:rsidR="00B0125B" w:rsidRPr="00B0125B" w:rsidRDefault="00B0125B" w:rsidP="00DA26EB">
      <w:pPr>
        <w:bidi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t>Musch</w:t>
      </w:r>
      <w:proofErr w:type="spellEnd"/>
      <w:r w:rsidRPr="00B0125B">
        <w:rPr>
          <w:rFonts w:asciiTheme="majorBidi" w:hAnsiTheme="majorBidi" w:cstheme="majorBidi"/>
          <w:sz w:val="24"/>
          <w:szCs w:val="24"/>
        </w:rPr>
        <w:t xml:space="preserve">, Sebastian. </w:t>
      </w:r>
      <w:r w:rsidRPr="00B0125B">
        <w:rPr>
          <w:rFonts w:asciiTheme="majorBidi" w:hAnsiTheme="majorBidi" w:cstheme="majorBidi"/>
          <w:i/>
          <w:iCs/>
          <w:sz w:val="24"/>
          <w:szCs w:val="24"/>
        </w:rPr>
        <w:t>Jewish</w:t>
      </w:r>
      <w:r w:rsidRPr="00B0125B">
        <w:rPr>
          <w:rFonts w:asciiTheme="majorBidi" w:hAnsiTheme="majorBidi" w:cstheme="majorBidi"/>
          <w:i/>
          <w:iCs/>
          <w:sz w:val="24"/>
          <w:szCs w:val="24"/>
          <w:rtl/>
        </w:rPr>
        <w:t> </w:t>
      </w:r>
      <w:r w:rsidRPr="00B0125B">
        <w:rPr>
          <w:rFonts w:asciiTheme="majorBidi" w:hAnsiTheme="majorBidi" w:cstheme="majorBidi"/>
          <w:i/>
          <w:iCs/>
          <w:sz w:val="24"/>
          <w:szCs w:val="24"/>
        </w:rPr>
        <w:t>Encounters with Buddhism in</w:t>
      </w:r>
      <w:r w:rsidRPr="00B0125B">
        <w:rPr>
          <w:rFonts w:asciiTheme="majorBidi" w:hAnsiTheme="majorBidi" w:cstheme="majorBidi"/>
          <w:i/>
          <w:iCs/>
          <w:sz w:val="24"/>
          <w:szCs w:val="24"/>
          <w:rtl/>
        </w:rPr>
        <w:t> </w:t>
      </w:r>
      <w:r w:rsidRPr="00B0125B">
        <w:rPr>
          <w:rFonts w:asciiTheme="majorBidi" w:hAnsiTheme="majorBidi" w:cstheme="majorBidi"/>
          <w:i/>
          <w:iCs/>
          <w:sz w:val="24"/>
          <w:szCs w:val="24"/>
        </w:rPr>
        <w:t>German</w:t>
      </w:r>
      <w:r w:rsidRPr="00B0125B">
        <w:rPr>
          <w:rFonts w:asciiTheme="majorBidi" w:hAnsiTheme="majorBidi" w:cstheme="majorBidi"/>
          <w:i/>
          <w:iCs/>
          <w:sz w:val="24"/>
          <w:szCs w:val="24"/>
          <w:rtl/>
        </w:rPr>
        <w:t> </w:t>
      </w:r>
      <w:r w:rsidRPr="00B0125B">
        <w:rPr>
          <w:rFonts w:asciiTheme="majorBidi" w:hAnsiTheme="majorBidi" w:cstheme="majorBidi"/>
          <w:i/>
          <w:iCs/>
          <w:sz w:val="24"/>
          <w:szCs w:val="24"/>
        </w:rPr>
        <w:t>Culture: Between Moses and Buddha, 1890–1940.</w:t>
      </w:r>
      <w:r w:rsidRPr="00B0125B">
        <w:rPr>
          <w:rFonts w:asciiTheme="majorBidi" w:hAnsiTheme="majorBidi" w:cstheme="majorBidi"/>
          <w:sz w:val="24"/>
          <w:szCs w:val="24"/>
        </w:rPr>
        <w:t xml:space="preserve"> Cham: Palgrave Macmillan, 2019.</w:t>
      </w:r>
    </w:p>
    <w:p w14:paraId="1C61552B"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Nancy, Jean-Luc. </w:t>
      </w:r>
      <w:r w:rsidRPr="00B0125B">
        <w:rPr>
          <w:rFonts w:asciiTheme="majorBidi" w:hAnsiTheme="majorBidi" w:cstheme="majorBidi"/>
          <w:i/>
          <w:iCs/>
          <w:sz w:val="24"/>
          <w:szCs w:val="24"/>
        </w:rPr>
        <w:t xml:space="preserve">Dis-enclosure: The Deconstruction of Christianity. </w:t>
      </w:r>
      <w:r w:rsidRPr="00B0125B">
        <w:rPr>
          <w:rFonts w:asciiTheme="majorBidi" w:hAnsiTheme="majorBidi" w:cstheme="majorBidi"/>
          <w:sz w:val="24"/>
          <w:szCs w:val="24"/>
        </w:rPr>
        <w:t xml:space="preserve">New York: Fordham </w:t>
      </w:r>
      <w:r w:rsidRPr="00B0125B">
        <w:rPr>
          <w:rFonts w:asciiTheme="majorBidi" w:hAnsiTheme="majorBidi" w:cstheme="majorBidi"/>
          <w:color w:val="1A1A1A"/>
          <w:sz w:val="24"/>
          <w:szCs w:val="24"/>
        </w:rPr>
        <w:t>University Press, 2008</w:t>
      </w:r>
      <w:r w:rsidRPr="00B0125B">
        <w:rPr>
          <w:rFonts w:asciiTheme="majorBidi" w:hAnsiTheme="majorBidi" w:cstheme="majorBidi"/>
          <w:sz w:val="24"/>
          <w:szCs w:val="24"/>
        </w:rPr>
        <w:t>.</w:t>
      </w:r>
    </w:p>
    <w:p w14:paraId="1C61552C"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Neiman, Susan. </w:t>
      </w:r>
      <w:r w:rsidRPr="00B0125B">
        <w:rPr>
          <w:rFonts w:asciiTheme="majorBidi" w:hAnsiTheme="majorBidi" w:cstheme="majorBidi"/>
          <w:i/>
          <w:iCs/>
          <w:sz w:val="24"/>
          <w:szCs w:val="24"/>
        </w:rPr>
        <w:t xml:space="preserve">Evil in Modern Thought: An Alternative History Philosophy. </w:t>
      </w:r>
      <w:r w:rsidRPr="00B0125B">
        <w:rPr>
          <w:rFonts w:asciiTheme="majorBidi" w:hAnsiTheme="majorBidi" w:cstheme="majorBidi"/>
          <w:sz w:val="24"/>
          <w:szCs w:val="24"/>
        </w:rPr>
        <w:t>Princeton, NJ: Princeton University Press, 2002.</w:t>
      </w:r>
    </w:p>
    <w:p w14:paraId="1C61552D" w14:textId="77777777" w:rsidR="00B0125B" w:rsidRPr="00B0125B" w:rsidRDefault="00B0125B" w:rsidP="00DA26EB">
      <w:pPr>
        <w:pStyle w:val="FootnoteText"/>
        <w:spacing w:after="120" w:line="480" w:lineRule="auto"/>
        <w:rPr>
          <w:rFonts w:cstheme="majorBidi"/>
          <w:sz w:val="24"/>
          <w:szCs w:val="24"/>
          <w:lang w:val="de-DE"/>
        </w:rPr>
      </w:pPr>
      <w:r w:rsidRPr="00B0125B">
        <w:rPr>
          <w:rFonts w:cstheme="majorBidi"/>
          <w:sz w:val="24"/>
          <w:szCs w:val="24"/>
        </w:rPr>
        <w:t xml:space="preserve">Nelson, Eric S. </w:t>
      </w:r>
      <w:r w:rsidRPr="00B0125B">
        <w:rPr>
          <w:rFonts w:cstheme="majorBidi"/>
          <w:i/>
          <w:iCs/>
          <w:sz w:val="24"/>
          <w:szCs w:val="24"/>
        </w:rPr>
        <w:t>Levinas, Adorno, and the Ethics of the Material Other</w:t>
      </w:r>
      <w:r w:rsidRPr="00B0125B">
        <w:rPr>
          <w:rFonts w:cstheme="majorBidi"/>
          <w:sz w:val="24"/>
          <w:szCs w:val="24"/>
        </w:rPr>
        <w:t xml:space="preserve">. </w:t>
      </w:r>
      <w:r w:rsidRPr="00B0125B">
        <w:rPr>
          <w:rFonts w:cstheme="majorBidi"/>
          <w:sz w:val="24"/>
          <w:szCs w:val="24"/>
          <w:lang w:val="de-DE"/>
        </w:rPr>
        <w:t>Albany: State University of New York Press, 2020.</w:t>
      </w:r>
    </w:p>
    <w:p w14:paraId="1C61552E" w14:textId="77777777"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 xml:space="preserve">Niklaus, Lagier. </w:t>
      </w:r>
      <w:r w:rsidRPr="00B0125B">
        <w:rPr>
          <w:rFonts w:asciiTheme="majorBidi" w:hAnsiTheme="majorBidi" w:cstheme="majorBidi"/>
          <w:i/>
          <w:iCs/>
          <w:sz w:val="24"/>
          <w:szCs w:val="24"/>
          <w:lang w:val="de-DE"/>
        </w:rPr>
        <w:t xml:space="preserve">Bibliographie zu Meister Eckahrt. </w:t>
      </w:r>
      <w:r w:rsidRPr="00B0125B">
        <w:rPr>
          <w:rFonts w:asciiTheme="majorBidi" w:hAnsiTheme="majorBidi" w:cstheme="majorBidi"/>
          <w:sz w:val="24"/>
          <w:szCs w:val="24"/>
          <w:lang w:val="de-DE"/>
        </w:rPr>
        <w:t>Freiburg Schweiz: Universitätsverlag 1989.</w:t>
      </w:r>
    </w:p>
    <w:p w14:paraId="1C61552F"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lastRenderedPageBreak/>
        <w:t xml:space="preserve">North, Paul. </w:t>
      </w:r>
      <w:r w:rsidRPr="00B0125B">
        <w:rPr>
          <w:rFonts w:cstheme="majorBidi"/>
          <w:i/>
          <w:iCs/>
          <w:sz w:val="24"/>
          <w:szCs w:val="24"/>
        </w:rPr>
        <w:t xml:space="preserve">The Yield: Kafka’s </w:t>
      </w:r>
      <w:proofErr w:type="spellStart"/>
      <w:r w:rsidRPr="00B0125B">
        <w:rPr>
          <w:rFonts w:cstheme="majorBidi"/>
          <w:i/>
          <w:iCs/>
          <w:sz w:val="24"/>
          <w:szCs w:val="24"/>
        </w:rPr>
        <w:t>Atheological</w:t>
      </w:r>
      <w:proofErr w:type="spellEnd"/>
      <w:r w:rsidRPr="00B0125B">
        <w:rPr>
          <w:rFonts w:cstheme="majorBidi"/>
          <w:i/>
          <w:iCs/>
          <w:sz w:val="24"/>
          <w:szCs w:val="24"/>
        </w:rPr>
        <w:t xml:space="preserve"> Reformation. </w:t>
      </w:r>
      <w:r w:rsidRPr="00B0125B">
        <w:rPr>
          <w:rFonts w:cstheme="majorBidi"/>
          <w:sz w:val="24"/>
          <w:szCs w:val="24"/>
        </w:rPr>
        <w:t xml:space="preserve">Stanford: Stanford </w:t>
      </w:r>
      <w:r w:rsidRPr="00B0125B">
        <w:rPr>
          <w:rStyle w:val="a-size-extra-large"/>
          <w:rFonts w:cstheme="majorBidi"/>
          <w:color w:val="111111"/>
          <w:sz w:val="24"/>
          <w:szCs w:val="24"/>
        </w:rPr>
        <w:t>University Press</w:t>
      </w:r>
      <w:r w:rsidRPr="00B0125B">
        <w:rPr>
          <w:rFonts w:cstheme="majorBidi"/>
          <w:sz w:val="24"/>
          <w:szCs w:val="24"/>
        </w:rPr>
        <w:t>, 2015.</w:t>
      </w:r>
    </w:p>
    <w:p w14:paraId="1C615530" w14:textId="77777777" w:rsidR="00B0125B" w:rsidRPr="00B0125B" w:rsidRDefault="00B0125B" w:rsidP="00DA26EB">
      <w:pPr>
        <w:bidi w:val="0"/>
        <w:spacing w:after="120" w:line="480" w:lineRule="auto"/>
        <w:rPr>
          <w:rStyle w:val="a-size-large"/>
          <w:rFonts w:asciiTheme="majorBidi" w:hAnsiTheme="majorBidi" w:cstheme="majorBidi"/>
          <w:color w:val="111111"/>
          <w:sz w:val="24"/>
          <w:szCs w:val="24"/>
        </w:rPr>
      </w:pPr>
      <w:r w:rsidRPr="00B0125B">
        <w:rPr>
          <w:rFonts w:asciiTheme="majorBidi" w:hAnsiTheme="majorBidi" w:cstheme="majorBidi"/>
          <w:sz w:val="24"/>
          <w:szCs w:val="24"/>
        </w:rPr>
        <w:t xml:space="preserve">Nur, </w:t>
      </w:r>
      <w:proofErr w:type="spellStart"/>
      <w:r w:rsidRPr="00B0125B">
        <w:rPr>
          <w:rFonts w:asciiTheme="majorBidi" w:hAnsiTheme="majorBidi" w:cstheme="majorBidi"/>
          <w:sz w:val="24"/>
          <w:szCs w:val="24"/>
        </w:rPr>
        <w:t>Ofer</w:t>
      </w:r>
      <w:proofErr w:type="spellEnd"/>
      <w:r w:rsidRPr="00B0125B">
        <w:rPr>
          <w:rFonts w:asciiTheme="majorBidi" w:hAnsiTheme="majorBidi" w:cstheme="majorBidi"/>
          <w:sz w:val="24"/>
          <w:szCs w:val="24"/>
        </w:rPr>
        <w:t>.</w:t>
      </w:r>
      <w:r w:rsidRPr="00B0125B">
        <w:rPr>
          <w:rStyle w:val="a-size-large"/>
          <w:rFonts w:asciiTheme="majorBidi" w:hAnsiTheme="majorBidi" w:cstheme="majorBidi"/>
          <w:color w:val="111111"/>
          <w:sz w:val="24"/>
          <w:szCs w:val="24"/>
        </w:rPr>
        <w:t xml:space="preserve"> </w:t>
      </w:r>
      <w:r w:rsidRPr="00B0125B">
        <w:rPr>
          <w:rFonts w:asciiTheme="majorBidi" w:hAnsiTheme="majorBidi" w:cstheme="majorBidi"/>
          <w:i/>
          <w:iCs/>
          <w:sz w:val="24"/>
          <w:szCs w:val="24"/>
        </w:rPr>
        <w:t>Eros and Tragedy, J</w:t>
      </w:r>
      <w:r w:rsidRPr="00B0125B">
        <w:rPr>
          <w:rStyle w:val="a-size-large"/>
          <w:rFonts w:asciiTheme="majorBidi" w:hAnsiTheme="majorBidi" w:cstheme="majorBidi"/>
          <w:i/>
          <w:iCs/>
          <w:color w:val="111111"/>
          <w:sz w:val="24"/>
          <w:szCs w:val="24"/>
        </w:rPr>
        <w:t>ewish Male Fantasies and the Masculine Evolution of Zionism</w:t>
      </w:r>
      <w:r w:rsidRPr="00B0125B">
        <w:rPr>
          <w:rStyle w:val="a-size-large"/>
          <w:rFonts w:asciiTheme="majorBidi" w:hAnsiTheme="majorBidi" w:cstheme="majorBidi"/>
          <w:color w:val="111111"/>
          <w:sz w:val="24"/>
          <w:szCs w:val="24"/>
        </w:rPr>
        <w:t>. Brighton: Academic Press, 2014.</w:t>
      </w:r>
    </w:p>
    <w:p w14:paraId="1C615531" w14:textId="77777777" w:rsidR="00B0125B" w:rsidRPr="00B0125B" w:rsidRDefault="00B0125B" w:rsidP="00DA26EB">
      <w:pPr>
        <w:pStyle w:val="FootnoteText"/>
        <w:spacing w:after="120" w:line="480" w:lineRule="auto"/>
        <w:rPr>
          <w:rFonts w:cstheme="majorBidi"/>
          <w:sz w:val="24"/>
          <w:szCs w:val="24"/>
        </w:rPr>
      </w:pPr>
      <w:proofErr w:type="spellStart"/>
      <w:r w:rsidRPr="00B0125B">
        <w:rPr>
          <w:rFonts w:cstheme="majorBidi"/>
          <w:sz w:val="24"/>
          <w:szCs w:val="24"/>
        </w:rPr>
        <w:t>Nygern</w:t>
      </w:r>
      <w:proofErr w:type="spellEnd"/>
      <w:r w:rsidRPr="00B0125B">
        <w:rPr>
          <w:rFonts w:cstheme="majorBidi"/>
          <w:sz w:val="24"/>
          <w:szCs w:val="24"/>
        </w:rPr>
        <w:t xml:space="preserve">, Anders. </w:t>
      </w:r>
      <w:r w:rsidRPr="00B0125B">
        <w:rPr>
          <w:rFonts w:cstheme="majorBidi"/>
          <w:i/>
          <w:iCs/>
          <w:sz w:val="24"/>
          <w:szCs w:val="24"/>
        </w:rPr>
        <w:t xml:space="preserve">Agape and Eros. </w:t>
      </w:r>
      <w:r w:rsidRPr="00B0125B">
        <w:rPr>
          <w:rFonts w:eastAsia="Arial Unicode MS" w:cstheme="majorBidi"/>
          <w:sz w:val="24"/>
          <w:szCs w:val="24"/>
        </w:rPr>
        <w:t>Philadelphia: Westminster Press, 1953</w:t>
      </w:r>
      <w:r w:rsidRPr="00B0125B">
        <w:rPr>
          <w:rFonts w:cstheme="majorBidi"/>
          <w:sz w:val="24"/>
          <w:szCs w:val="24"/>
        </w:rPr>
        <w:t>.</w:t>
      </w:r>
    </w:p>
    <w:p w14:paraId="1C615532" w14:textId="77777777"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O’Connor, Brian, ed. </w:t>
      </w:r>
      <w:r w:rsidRPr="00B0125B">
        <w:rPr>
          <w:rFonts w:cstheme="majorBidi"/>
          <w:i/>
          <w:iCs/>
          <w:sz w:val="24"/>
          <w:szCs w:val="24"/>
        </w:rPr>
        <w:t xml:space="preserve">The Adorno Reader. </w:t>
      </w:r>
      <w:r w:rsidRPr="00B0125B">
        <w:rPr>
          <w:rFonts w:cstheme="majorBidi"/>
          <w:sz w:val="24"/>
          <w:szCs w:val="24"/>
        </w:rPr>
        <w:t>Malden: Blackwell Publishers, 2000.</w:t>
      </w:r>
    </w:p>
    <w:p w14:paraId="1C615533" w14:textId="77777777"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O’Sullivan, Noel. “Hannah Arendt: Hellenic Nostalgia and Industrial Society.” In </w:t>
      </w:r>
      <w:r w:rsidRPr="00B0125B">
        <w:rPr>
          <w:rFonts w:asciiTheme="majorBidi" w:hAnsiTheme="majorBidi" w:cstheme="majorBidi"/>
          <w:i/>
          <w:iCs/>
          <w:sz w:val="24"/>
          <w:szCs w:val="24"/>
        </w:rPr>
        <w:t>Contemporary Political Philosophers</w:t>
      </w:r>
      <w:r w:rsidRPr="00B0125B">
        <w:rPr>
          <w:rFonts w:asciiTheme="majorBidi" w:hAnsiTheme="majorBidi" w:cstheme="majorBidi"/>
          <w:sz w:val="24"/>
          <w:szCs w:val="24"/>
        </w:rPr>
        <w:t xml:space="preserve">, edited by Anthony de </w:t>
      </w:r>
      <w:proofErr w:type="spellStart"/>
      <w:r w:rsidRPr="00B0125B">
        <w:rPr>
          <w:rFonts w:asciiTheme="majorBidi" w:hAnsiTheme="majorBidi" w:cstheme="majorBidi"/>
          <w:sz w:val="24"/>
          <w:szCs w:val="24"/>
        </w:rPr>
        <w:t>Crespigny</w:t>
      </w:r>
      <w:proofErr w:type="spellEnd"/>
      <w:r w:rsidRPr="00B0125B">
        <w:rPr>
          <w:rFonts w:asciiTheme="majorBidi" w:hAnsiTheme="majorBidi" w:cstheme="majorBidi"/>
          <w:sz w:val="24"/>
          <w:szCs w:val="24"/>
        </w:rPr>
        <w:t xml:space="preserve"> and Kenneth Minogue, 229</w:t>
      </w:r>
      <w:r w:rsidRPr="00B0125B">
        <w:rPr>
          <w:rFonts w:asciiTheme="majorBidi" w:hAnsiTheme="majorBidi" w:cstheme="majorBidi"/>
          <w:i/>
          <w:iCs/>
          <w:sz w:val="24"/>
          <w:szCs w:val="24"/>
        </w:rPr>
        <w:t xml:space="preserve">. </w:t>
      </w:r>
      <w:r w:rsidRPr="00B0125B">
        <w:rPr>
          <w:rFonts w:asciiTheme="majorBidi" w:hAnsiTheme="majorBidi" w:cstheme="majorBidi"/>
          <w:sz w:val="24"/>
          <w:szCs w:val="24"/>
        </w:rPr>
        <w:t>New York: Dodd-Mead, 1975.</w:t>
      </w:r>
    </w:p>
    <w:p w14:paraId="1C615534" w14:textId="77777777" w:rsidR="00B0125B" w:rsidRPr="00B0125B" w:rsidRDefault="00B0125B" w:rsidP="00DA26EB">
      <w:pPr>
        <w:bidi w:val="0"/>
        <w:spacing w:after="120" w:line="480" w:lineRule="auto"/>
        <w:rPr>
          <w:rFonts w:asciiTheme="majorBidi" w:hAnsiTheme="majorBidi" w:cstheme="majorBidi"/>
          <w:color w:val="000000"/>
          <w:sz w:val="24"/>
          <w:szCs w:val="24"/>
        </w:rPr>
      </w:pPr>
      <w:proofErr w:type="spellStart"/>
      <w:r w:rsidRPr="00B0125B">
        <w:rPr>
          <w:rFonts w:asciiTheme="majorBidi" w:hAnsiTheme="majorBidi" w:cstheme="majorBidi"/>
          <w:sz w:val="24"/>
          <w:szCs w:val="24"/>
        </w:rPr>
        <w:t>O</w:t>
      </w:r>
      <w:r w:rsidRPr="00B0125B">
        <w:rPr>
          <w:rFonts w:asciiTheme="majorBidi" w:hAnsiTheme="majorBidi" w:cstheme="majorBidi"/>
          <w:color w:val="000000"/>
          <w:sz w:val="24"/>
          <w:szCs w:val="24"/>
        </w:rPr>
        <w:t>ring</w:t>
      </w:r>
      <w:proofErr w:type="spellEnd"/>
      <w:r w:rsidRPr="00B0125B">
        <w:rPr>
          <w:rFonts w:asciiTheme="majorBidi" w:hAnsiTheme="majorBidi" w:cstheme="majorBidi"/>
          <w:color w:val="000000"/>
          <w:sz w:val="24"/>
          <w:szCs w:val="24"/>
        </w:rPr>
        <w:t xml:space="preserve">, Elliott. “Jokes and Their Relation to Sigmund Freud.” </w:t>
      </w:r>
      <w:r w:rsidRPr="00B0125B">
        <w:rPr>
          <w:rFonts w:asciiTheme="majorBidi" w:hAnsiTheme="majorBidi" w:cstheme="majorBidi"/>
          <w:i/>
          <w:iCs/>
          <w:color w:val="000000"/>
          <w:sz w:val="24"/>
          <w:szCs w:val="24"/>
        </w:rPr>
        <w:t>Western Folklore</w:t>
      </w:r>
      <w:r w:rsidRPr="00B0125B">
        <w:rPr>
          <w:rFonts w:asciiTheme="majorBidi" w:hAnsiTheme="majorBidi" w:cstheme="majorBidi"/>
          <w:color w:val="000000"/>
          <w:sz w:val="24"/>
          <w:szCs w:val="24"/>
        </w:rPr>
        <w:t xml:space="preserve"> 43 no. 1 (1984): 37-48.</w:t>
      </w:r>
    </w:p>
    <w:p w14:paraId="1C615535" w14:textId="77777777" w:rsidR="00B0125B" w:rsidRPr="00B0125B" w:rsidRDefault="00B0125B" w:rsidP="00DA26EB">
      <w:pPr>
        <w:bidi w:val="0"/>
        <w:spacing w:after="120" w:line="480" w:lineRule="auto"/>
        <w:rPr>
          <w:rFonts w:asciiTheme="majorBidi" w:hAnsiTheme="majorBidi" w:cstheme="majorBidi"/>
          <w:sz w:val="24"/>
          <w:szCs w:val="24"/>
        </w:rPr>
      </w:pPr>
      <w:proofErr w:type="spellStart"/>
      <w:r w:rsidRPr="00B0125B">
        <w:rPr>
          <w:rFonts w:asciiTheme="majorBidi" w:hAnsiTheme="majorBidi" w:cstheme="majorBidi"/>
          <w:sz w:val="24"/>
          <w:szCs w:val="24"/>
        </w:rPr>
        <w:t>Oring</w:t>
      </w:r>
      <w:proofErr w:type="spellEnd"/>
      <w:r w:rsidRPr="00B0125B">
        <w:rPr>
          <w:rFonts w:asciiTheme="majorBidi" w:hAnsiTheme="majorBidi" w:cstheme="majorBidi"/>
          <w:sz w:val="24"/>
          <w:szCs w:val="24"/>
        </w:rPr>
        <w:t xml:space="preserve">, Elliott. </w:t>
      </w:r>
      <w:r w:rsidRPr="00B0125B">
        <w:rPr>
          <w:rFonts w:asciiTheme="majorBidi" w:hAnsiTheme="majorBidi" w:cstheme="majorBidi"/>
          <w:i/>
          <w:iCs/>
          <w:sz w:val="24"/>
          <w:szCs w:val="24"/>
        </w:rPr>
        <w:t xml:space="preserve">The Jokes of Sigmund Freud: A Study in Humor and Jewish Identity. </w:t>
      </w:r>
      <w:r w:rsidRPr="00B0125B">
        <w:rPr>
          <w:rFonts w:asciiTheme="majorBidi" w:hAnsiTheme="majorBidi" w:cstheme="majorBidi"/>
          <w:sz w:val="24"/>
          <w:szCs w:val="24"/>
        </w:rPr>
        <w:t>Philadelphia: University of Pennsylvania Press, 1984.</w:t>
      </w:r>
    </w:p>
    <w:p w14:paraId="1C615536" w14:textId="77777777" w:rsidR="003534CD" w:rsidRPr="003534CD" w:rsidRDefault="003534CD" w:rsidP="00DA26EB">
      <w:pPr>
        <w:pStyle w:val="FootnoteText"/>
        <w:spacing w:after="120" w:line="480" w:lineRule="auto"/>
        <w:rPr>
          <w:rFonts w:cstheme="majorBidi"/>
          <w:sz w:val="24"/>
          <w:szCs w:val="24"/>
        </w:rPr>
      </w:pPr>
      <w:r w:rsidRPr="00A94220">
        <w:rPr>
          <w:rFonts w:cstheme="majorBidi"/>
          <w:sz w:val="24"/>
          <w:szCs w:val="24"/>
        </w:rPr>
        <w:t>Owens,</w:t>
      </w:r>
      <w:r w:rsidRPr="00A94220">
        <w:rPr>
          <w:rFonts w:cstheme="majorBidi"/>
          <w:spacing w:val="2"/>
          <w:sz w:val="24"/>
          <w:szCs w:val="24"/>
          <w:shd w:val="clear" w:color="auto" w:fill="FCFCFC"/>
        </w:rPr>
        <w:t xml:space="preserve"> </w:t>
      </w:r>
      <w:r w:rsidRPr="00A94220">
        <w:rPr>
          <w:rFonts w:cstheme="majorBidi"/>
          <w:sz w:val="24"/>
          <w:szCs w:val="24"/>
        </w:rPr>
        <w:t xml:space="preserve">Patricia. </w:t>
      </w:r>
      <w:r w:rsidRPr="00A94220">
        <w:rPr>
          <w:rFonts w:cstheme="majorBidi"/>
          <w:i/>
          <w:iCs/>
          <w:sz w:val="24"/>
          <w:szCs w:val="24"/>
        </w:rPr>
        <w:t xml:space="preserve">Between War and Politics: International Relations and the Thought of Hannah Arendt, </w:t>
      </w:r>
      <w:r w:rsidRPr="00A94220">
        <w:rPr>
          <w:rFonts w:cstheme="majorBidi"/>
          <w:sz w:val="24"/>
          <w:szCs w:val="24"/>
        </w:rPr>
        <w:t>Oxfo</w:t>
      </w:r>
      <w:r w:rsidRPr="003534CD">
        <w:rPr>
          <w:rFonts w:cstheme="majorBidi"/>
          <w:sz w:val="24"/>
          <w:szCs w:val="24"/>
        </w:rPr>
        <w:t xml:space="preserve">rd: Oxford </w:t>
      </w:r>
      <w:r w:rsidRPr="003534CD">
        <w:rPr>
          <w:rStyle w:val="a-size-extra-large"/>
          <w:rFonts w:cstheme="majorBidi"/>
          <w:color w:val="111111"/>
          <w:sz w:val="24"/>
          <w:szCs w:val="24"/>
        </w:rPr>
        <w:t>University Press</w:t>
      </w:r>
      <w:r w:rsidRPr="003534CD">
        <w:rPr>
          <w:rFonts w:cstheme="majorBidi"/>
          <w:sz w:val="24"/>
          <w:szCs w:val="24"/>
        </w:rPr>
        <w:t>, 2007.</w:t>
      </w:r>
    </w:p>
    <w:p w14:paraId="1C615537" w14:textId="77777777" w:rsidR="003534CD" w:rsidRPr="003534CD" w:rsidRDefault="003534CD" w:rsidP="00DA26EB">
      <w:pPr>
        <w:bidi w:val="0"/>
        <w:spacing w:after="120" w:line="480" w:lineRule="auto"/>
        <w:rPr>
          <w:rFonts w:asciiTheme="majorBidi" w:hAnsiTheme="majorBidi" w:cstheme="majorBidi"/>
          <w:sz w:val="24"/>
          <w:szCs w:val="24"/>
          <w:shd w:val="clear" w:color="auto" w:fill="FFFFFF"/>
        </w:rPr>
      </w:pPr>
      <w:r w:rsidRPr="003534CD">
        <w:rPr>
          <w:rFonts w:asciiTheme="majorBidi" w:hAnsiTheme="majorBidi" w:cstheme="majorBidi"/>
          <w:sz w:val="24"/>
          <w:szCs w:val="24"/>
        </w:rPr>
        <w:t xml:space="preserve">Palmquist, Stephen R. “Kant's ‘Appropriation’ of Lampe's God.” </w:t>
      </w:r>
      <w:r w:rsidRPr="003534CD">
        <w:rPr>
          <w:rStyle w:val="HTMLCite"/>
          <w:rFonts w:asciiTheme="majorBidi" w:hAnsiTheme="majorBidi" w:cstheme="majorBidi"/>
          <w:sz w:val="24"/>
          <w:szCs w:val="24"/>
        </w:rPr>
        <w:t xml:space="preserve">The Harvard Theological Review </w:t>
      </w:r>
      <w:r w:rsidRPr="003534CD">
        <w:rPr>
          <w:rFonts w:asciiTheme="majorBidi" w:hAnsiTheme="majorBidi" w:cstheme="majorBidi"/>
          <w:sz w:val="24"/>
          <w:szCs w:val="24"/>
        </w:rPr>
        <w:t>85 no. 1 (1992): 85-108.</w:t>
      </w:r>
    </w:p>
    <w:p w14:paraId="1C615538"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Palmquist, Stephen R. </w:t>
      </w:r>
      <w:r w:rsidRPr="003534CD">
        <w:rPr>
          <w:rFonts w:asciiTheme="majorBidi" w:hAnsiTheme="majorBidi" w:cstheme="majorBidi"/>
          <w:i/>
          <w:iCs/>
          <w:sz w:val="24"/>
          <w:szCs w:val="24"/>
        </w:rPr>
        <w:t xml:space="preserve">Kant’s Critical Religion. </w:t>
      </w:r>
      <w:r w:rsidRPr="003534CD">
        <w:rPr>
          <w:rFonts w:asciiTheme="majorBidi" w:hAnsiTheme="majorBidi" w:cstheme="majorBidi"/>
          <w:sz w:val="24"/>
          <w:szCs w:val="24"/>
        </w:rPr>
        <w:t>Burlington: Ashgate Publishing Company, 2000.</w:t>
      </w:r>
    </w:p>
    <w:p w14:paraId="1C615539" w14:textId="77777777"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rPr>
        <w:t xml:space="preserve">Parson, William. </w:t>
      </w:r>
      <w:hyperlink r:id="rId18" w:history="1">
        <w:r w:rsidRPr="003534CD">
          <w:rPr>
            <w:rStyle w:val="Hyperlink"/>
            <w:rFonts w:asciiTheme="majorBidi" w:hAnsiTheme="majorBidi" w:cstheme="majorBidi"/>
            <w:i/>
            <w:iCs/>
            <w:color w:val="auto"/>
            <w:sz w:val="24"/>
            <w:szCs w:val="24"/>
            <w:u w:val="none"/>
          </w:rPr>
          <w:t>Freud</w:t>
        </w:r>
        <w:r w:rsidRPr="003534CD">
          <w:rPr>
            <w:rStyle w:val="Hyperlink"/>
            <w:rFonts w:asciiTheme="majorBidi" w:hAnsiTheme="majorBidi" w:cstheme="majorBidi"/>
            <w:i/>
            <w:iCs/>
            <w:color w:val="auto"/>
            <w:sz w:val="24"/>
            <w:szCs w:val="24"/>
            <w:u w:val="none"/>
            <w:rtl/>
          </w:rPr>
          <w:t> </w:t>
        </w:r>
        <w:r w:rsidRPr="003534CD">
          <w:rPr>
            <w:rStyle w:val="Hyperlink"/>
            <w:rFonts w:asciiTheme="majorBidi" w:hAnsiTheme="majorBidi" w:cstheme="majorBidi"/>
            <w:i/>
            <w:iCs/>
            <w:color w:val="auto"/>
            <w:sz w:val="24"/>
            <w:szCs w:val="24"/>
            <w:u w:val="none"/>
          </w:rPr>
          <w:t>and Augustine in Dialogue: Psychoanalysis, Mysticism, and the Culture of Modern Spirituality</w:t>
        </w:r>
      </w:hyperlink>
      <w:r w:rsidRPr="003534CD">
        <w:rPr>
          <w:rFonts w:asciiTheme="majorBidi" w:hAnsiTheme="majorBidi" w:cstheme="majorBidi"/>
          <w:sz w:val="24"/>
          <w:szCs w:val="24"/>
        </w:rPr>
        <w:t xml:space="preserve">. </w:t>
      </w:r>
      <w:r w:rsidRPr="003534CD">
        <w:rPr>
          <w:rFonts w:asciiTheme="majorBidi" w:hAnsiTheme="majorBidi" w:cstheme="majorBidi"/>
          <w:sz w:val="24"/>
          <w:szCs w:val="24"/>
          <w:lang w:val="de-DE"/>
        </w:rPr>
        <w:t>Charlottesville: University of Virginia Press, 2013.</w:t>
      </w:r>
    </w:p>
    <w:p w14:paraId="1C61553A" w14:textId="77777777"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lastRenderedPageBreak/>
        <w:t xml:space="preserve">Pfeiffer, Franz. </w:t>
      </w:r>
      <w:r w:rsidRPr="003534CD">
        <w:rPr>
          <w:rFonts w:asciiTheme="majorBidi" w:hAnsiTheme="majorBidi" w:cstheme="majorBidi"/>
          <w:i/>
          <w:iCs/>
          <w:sz w:val="24"/>
          <w:szCs w:val="24"/>
          <w:lang w:val="de-DE"/>
        </w:rPr>
        <w:t>Deutsche Mystiker des Vierzehnjahrunderts: Meister Eckhart</w:t>
      </w:r>
      <w:r w:rsidRPr="003534CD">
        <w:rPr>
          <w:rFonts w:asciiTheme="majorBidi" w:hAnsiTheme="majorBidi" w:cstheme="majorBidi"/>
          <w:sz w:val="24"/>
          <w:szCs w:val="24"/>
          <w:lang w:val="de-DE"/>
        </w:rPr>
        <w:t>. Leipzig: G. J. Göschensche Verlagshandlung, 1857.</w:t>
      </w:r>
    </w:p>
    <w:p w14:paraId="1C61553B" w14:textId="77777777" w:rsidR="003534CD" w:rsidRPr="003534CD" w:rsidRDefault="003534CD" w:rsidP="00DA26EB">
      <w:pPr>
        <w:bidi w:val="0"/>
        <w:spacing w:after="120" w:line="480" w:lineRule="auto"/>
        <w:rPr>
          <w:rFonts w:asciiTheme="majorBidi" w:hAnsiTheme="majorBidi" w:cstheme="majorBidi"/>
          <w:i/>
          <w:iCs/>
          <w:sz w:val="24"/>
          <w:szCs w:val="24"/>
        </w:rPr>
      </w:pPr>
      <w:r w:rsidRPr="003534CD">
        <w:rPr>
          <w:rFonts w:asciiTheme="majorBidi" w:hAnsiTheme="majorBidi" w:cstheme="majorBidi"/>
          <w:sz w:val="24"/>
          <w:szCs w:val="24"/>
          <w:lang w:val="de-DE"/>
        </w:rPr>
        <w:t xml:space="preserve">Pignotti, Sandro. </w:t>
      </w:r>
      <w:r w:rsidRPr="003534CD">
        <w:rPr>
          <w:rFonts w:asciiTheme="majorBidi" w:hAnsiTheme="majorBidi" w:cstheme="majorBidi"/>
          <w:i/>
          <w:iCs/>
          <w:sz w:val="24"/>
          <w:szCs w:val="24"/>
          <w:lang w:val="de-DE"/>
        </w:rPr>
        <w:t xml:space="preserve">Walter Benjamin – Judentum und Literatur: Tradition, Ursprung, Lehr emit einer kurzen Geschichte des Zionismus. </w:t>
      </w:r>
      <w:r w:rsidRPr="003534CD">
        <w:rPr>
          <w:rFonts w:asciiTheme="majorBidi" w:hAnsiTheme="majorBidi" w:cstheme="majorBidi"/>
          <w:sz w:val="24"/>
          <w:szCs w:val="24"/>
        </w:rPr>
        <w:t xml:space="preserve">Freiburg: </w:t>
      </w:r>
      <w:proofErr w:type="spellStart"/>
      <w:r w:rsidRPr="003534CD">
        <w:rPr>
          <w:rFonts w:asciiTheme="majorBidi" w:hAnsiTheme="majorBidi" w:cstheme="majorBidi"/>
          <w:sz w:val="24"/>
          <w:szCs w:val="24"/>
        </w:rPr>
        <w:t>Rombach</w:t>
      </w:r>
      <w:proofErr w:type="spellEnd"/>
      <w:r w:rsidRPr="003534CD">
        <w:rPr>
          <w:rFonts w:asciiTheme="majorBidi" w:hAnsiTheme="majorBidi" w:cstheme="majorBidi"/>
          <w:sz w:val="24"/>
          <w:szCs w:val="24"/>
        </w:rPr>
        <w:t>, 2009.</w:t>
      </w:r>
    </w:p>
    <w:p w14:paraId="1C61553C" w14:textId="77777777" w:rsidR="003534CD" w:rsidRPr="003534CD" w:rsidRDefault="002C3C24" w:rsidP="00DA26EB">
      <w:pPr>
        <w:autoSpaceDE w:val="0"/>
        <w:autoSpaceDN w:val="0"/>
        <w:bidi w:val="0"/>
        <w:adjustRightInd w:val="0"/>
        <w:spacing w:after="120" w:line="480" w:lineRule="auto"/>
        <w:rPr>
          <w:rFonts w:asciiTheme="majorBidi" w:hAnsiTheme="majorBidi" w:cstheme="majorBidi"/>
          <w:sz w:val="24"/>
          <w:szCs w:val="24"/>
        </w:rPr>
      </w:pPr>
      <w:proofErr w:type="spellStart"/>
      <w:r>
        <w:rPr>
          <w:rFonts w:asciiTheme="majorBidi" w:hAnsiTheme="majorBidi" w:cstheme="majorBidi"/>
          <w:sz w:val="24"/>
          <w:szCs w:val="24"/>
        </w:rPr>
        <w:t>Prange</w:t>
      </w:r>
      <w:proofErr w:type="spellEnd"/>
      <w:r>
        <w:rPr>
          <w:rFonts w:asciiTheme="majorBidi" w:hAnsiTheme="majorBidi" w:cstheme="majorBidi"/>
          <w:sz w:val="24"/>
          <w:szCs w:val="24"/>
        </w:rPr>
        <w:t>, Klaus. “</w:t>
      </w:r>
      <w:proofErr w:type="spellStart"/>
      <w:r>
        <w:rPr>
          <w:rFonts w:asciiTheme="majorBidi" w:hAnsiTheme="majorBidi" w:cstheme="majorBidi"/>
          <w:sz w:val="24"/>
          <w:szCs w:val="24"/>
        </w:rPr>
        <w:t>Bildung</w:t>
      </w:r>
      <w:proofErr w:type="spellEnd"/>
      <w:r>
        <w:rPr>
          <w:rFonts w:asciiTheme="majorBidi" w:hAnsiTheme="majorBidi" w:cstheme="majorBidi"/>
          <w:sz w:val="24"/>
          <w:szCs w:val="24"/>
        </w:rPr>
        <w:t>: a Paradigm R</w:t>
      </w:r>
      <w:r w:rsidR="003534CD" w:rsidRPr="003534CD">
        <w:rPr>
          <w:rFonts w:asciiTheme="majorBidi" w:hAnsiTheme="majorBidi" w:cstheme="majorBidi"/>
          <w:sz w:val="24"/>
          <w:szCs w:val="24"/>
        </w:rPr>
        <w:t xml:space="preserve">egained?” </w:t>
      </w:r>
      <w:r w:rsidR="003534CD" w:rsidRPr="003534CD">
        <w:rPr>
          <w:rFonts w:asciiTheme="majorBidi" w:hAnsiTheme="majorBidi" w:cstheme="majorBidi"/>
          <w:i/>
          <w:iCs/>
          <w:sz w:val="24"/>
          <w:szCs w:val="24"/>
        </w:rPr>
        <w:t>European Educational Research Journal</w:t>
      </w:r>
      <w:r w:rsidR="003534CD" w:rsidRPr="003534CD">
        <w:rPr>
          <w:rFonts w:asciiTheme="majorBidi" w:hAnsiTheme="majorBidi" w:cstheme="majorBidi"/>
          <w:sz w:val="24"/>
          <w:szCs w:val="24"/>
        </w:rPr>
        <w:t xml:space="preserve"> 3 no. 2 (2004): 501-509.</w:t>
      </w:r>
    </w:p>
    <w:p w14:paraId="1C61553D"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Pritchard, Elizabeth A. “</w:t>
      </w:r>
      <w:proofErr w:type="spellStart"/>
      <w:r w:rsidRPr="003534CD">
        <w:rPr>
          <w:rFonts w:cstheme="majorBidi"/>
          <w:sz w:val="24"/>
          <w:szCs w:val="24"/>
        </w:rPr>
        <w:t>Bilderverbot</w:t>
      </w:r>
      <w:proofErr w:type="spellEnd"/>
      <w:r w:rsidRPr="003534CD">
        <w:rPr>
          <w:rFonts w:cstheme="majorBidi"/>
          <w:sz w:val="24"/>
          <w:szCs w:val="24"/>
        </w:rPr>
        <w:t xml:space="preserve"> Meets Body in Theodor W. </w:t>
      </w:r>
      <w:proofErr w:type="spellStart"/>
      <w:r w:rsidRPr="003534CD">
        <w:rPr>
          <w:rFonts w:cstheme="majorBidi"/>
          <w:sz w:val="24"/>
          <w:szCs w:val="24"/>
        </w:rPr>
        <w:t>Arorno’s</w:t>
      </w:r>
      <w:proofErr w:type="spellEnd"/>
      <w:r w:rsidRPr="003534CD">
        <w:rPr>
          <w:rFonts w:cstheme="majorBidi"/>
          <w:sz w:val="24"/>
          <w:szCs w:val="24"/>
        </w:rPr>
        <w:t xml:space="preserve"> Inverse Theology.” </w:t>
      </w:r>
      <w:r w:rsidRPr="003534CD">
        <w:rPr>
          <w:rFonts w:cstheme="majorBidi"/>
          <w:i/>
          <w:iCs/>
          <w:sz w:val="24"/>
          <w:szCs w:val="24"/>
        </w:rPr>
        <w:t xml:space="preserve">Harvard Theological Review </w:t>
      </w:r>
      <w:r w:rsidRPr="003534CD">
        <w:rPr>
          <w:rFonts w:cstheme="majorBidi"/>
          <w:sz w:val="24"/>
          <w:szCs w:val="24"/>
        </w:rPr>
        <w:t>95 (2002): 291-318.</w:t>
      </w:r>
    </w:p>
    <w:p w14:paraId="1C61553E"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Puner</w:t>
      </w:r>
      <w:proofErr w:type="spellEnd"/>
      <w:r w:rsidRPr="003534CD">
        <w:rPr>
          <w:rFonts w:asciiTheme="majorBidi" w:hAnsiTheme="majorBidi" w:cstheme="majorBidi"/>
          <w:sz w:val="24"/>
          <w:szCs w:val="24"/>
        </w:rPr>
        <w:t xml:space="preserve">, Helen Walker. </w:t>
      </w:r>
      <w:r w:rsidRPr="003534CD">
        <w:rPr>
          <w:rFonts w:asciiTheme="majorBidi" w:hAnsiTheme="majorBidi" w:cstheme="majorBidi"/>
          <w:i/>
          <w:iCs/>
          <w:sz w:val="24"/>
          <w:szCs w:val="24"/>
        </w:rPr>
        <w:t xml:space="preserve">Freud: His Life and his Mind. </w:t>
      </w:r>
      <w:r w:rsidRPr="003534CD">
        <w:rPr>
          <w:rFonts w:asciiTheme="majorBidi" w:hAnsiTheme="majorBidi" w:cstheme="majorBidi"/>
          <w:sz w:val="24"/>
          <w:szCs w:val="24"/>
        </w:rPr>
        <w:t xml:space="preserve">Howell, </w:t>
      </w:r>
      <w:proofErr w:type="spellStart"/>
      <w:r w:rsidRPr="003534CD">
        <w:rPr>
          <w:rFonts w:asciiTheme="majorBidi" w:hAnsiTheme="majorBidi" w:cstheme="majorBidi"/>
          <w:sz w:val="24"/>
          <w:szCs w:val="24"/>
        </w:rPr>
        <w:t>Soskin</w:t>
      </w:r>
      <w:proofErr w:type="spellEnd"/>
      <w:r w:rsidRPr="003534CD">
        <w:rPr>
          <w:rFonts w:asciiTheme="majorBidi" w:hAnsiTheme="majorBidi" w:cstheme="majorBidi"/>
          <w:sz w:val="24"/>
          <w:szCs w:val="24"/>
        </w:rPr>
        <w:t xml:space="preserve"> Publishers, 1947.</w:t>
      </w:r>
    </w:p>
    <w:p w14:paraId="1C61553F"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Rabinbach</w:t>
      </w:r>
      <w:proofErr w:type="spellEnd"/>
      <w:r w:rsidRPr="003534CD">
        <w:rPr>
          <w:rFonts w:asciiTheme="majorBidi" w:hAnsiTheme="majorBidi" w:cstheme="majorBidi"/>
          <w:sz w:val="24"/>
          <w:szCs w:val="24"/>
        </w:rPr>
        <w:t xml:space="preserve">, Anson. </w:t>
      </w:r>
      <w:r w:rsidRPr="003534CD">
        <w:rPr>
          <w:rFonts w:asciiTheme="majorBidi" w:hAnsiTheme="majorBidi" w:cstheme="majorBidi"/>
          <w:i/>
          <w:iCs/>
          <w:sz w:val="24"/>
          <w:szCs w:val="24"/>
        </w:rPr>
        <w:t>In the Shadow of Catastrophe: German Intellectuals between Apocalypse and Enlightenment</w:t>
      </w:r>
      <w:r w:rsidRPr="003534CD">
        <w:rPr>
          <w:rFonts w:asciiTheme="majorBidi" w:hAnsiTheme="majorBidi" w:cstheme="majorBidi"/>
          <w:sz w:val="24"/>
          <w:szCs w:val="24"/>
        </w:rPr>
        <w:t xml:space="preserve">. Princeton NJ.: Princeton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1997.</w:t>
      </w:r>
    </w:p>
    <w:p w14:paraId="1C615540" w14:textId="77777777" w:rsidR="003534CD" w:rsidRPr="003534CD" w:rsidRDefault="003534CD" w:rsidP="00DA26EB">
      <w:pPr>
        <w:pStyle w:val="FootnoteText"/>
        <w:spacing w:after="120" w:line="480" w:lineRule="auto"/>
        <w:rPr>
          <w:rFonts w:cstheme="majorBidi"/>
          <w:sz w:val="24"/>
          <w:szCs w:val="24"/>
        </w:rPr>
      </w:pPr>
      <w:proofErr w:type="spellStart"/>
      <w:r w:rsidRPr="003534CD">
        <w:rPr>
          <w:rFonts w:cstheme="majorBidi"/>
          <w:sz w:val="24"/>
          <w:szCs w:val="24"/>
        </w:rPr>
        <w:t>Rancière</w:t>
      </w:r>
      <w:proofErr w:type="spellEnd"/>
      <w:r w:rsidRPr="003534CD">
        <w:rPr>
          <w:rFonts w:cstheme="majorBidi"/>
          <w:sz w:val="24"/>
          <w:szCs w:val="24"/>
        </w:rPr>
        <w:t xml:space="preserve">, Jacques. </w:t>
      </w:r>
      <w:r w:rsidRPr="003534CD">
        <w:rPr>
          <w:rFonts w:cstheme="majorBidi"/>
          <w:i/>
          <w:iCs/>
          <w:sz w:val="24"/>
          <w:szCs w:val="24"/>
        </w:rPr>
        <w:t>Aesthetics and Its Discontents</w:t>
      </w:r>
      <w:r w:rsidRPr="003534CD">
        <w:rPr>
          <w:rFonts w:cstheme="majorBidi"/>
          <w:sz w:val="24"/>
          <w:szCs w:val="24"/>
        </w:rPr>
        <w:t>. Cambridge: Polity, 2009</w:t>
      </w:r>
    </w:p>
    <w:p w14:paraId="1C615541"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Raschke</w:t>
      </w:r>
      <w:proofErr w:type="spellEnd"/>
      <w:r w:rsidRPr="003534CD">
        <w:rPr>
          <w:rFonts w:asciiTheme="majorBidi" w:hAnsiTheme="majorBidi" w:cstheme="majorBidi"/>
          <w:sz w:val="24"/>
          <w:szCs w:val="24"/>
        </w:rPr>
        <w:t xml:space="preserve">, Carl A. </w:t>
      </w:r>
      <w:r w:rsidRPr="003534CD">
        <w:rPr>
          <w:rFonts w:asciiTheme="majorBidi" w:hAnsiTheme="majorBidi" w:cstheme="majorBidi"/>
          <w:i/>
          <w:iCs/>
          <w:sz w:val="24"/>
          <w:szCs w:val="24"/>
        </w:rPr>
        <w:t xml:space="preserve">Critical Theology: Introducing an Agenda for an Age of Global Crisis. </w:t>
      </w:r>
      <w:r w:rsidRPr="003534CD">
        <w:rPr>
          <w:rFonts w:asciiTheme="majorBidi" w:hAnsiTheme="majorBidi" w:cstheme="majorBidi"/>
          <w:sz w:val="24"/>
          <w:szCs w:val="24"/>
        </w:rPr>
        <w:t>Downers Grove IL: Intervarsity Press, 2016.</w:t>
      </w:r>
    </w:p>
    <w:p w14:paraId="1C615542" w14:textId="77777777" w:rsidR="003534CD" w:rsidRPr="003534CD" w:rsidRDefault="003534CD" w:rsidP="00DA26EB">
      <w:pPr>
        <w:pStyle w:val="FootnoteText"/>
        <w:spacing w:after="120" w:line="480" w:lineRule="auto"/>
        <w:rPr>
          <w:rFonts w:cstheme="majorBidi"/>
          <w:sz w:val="24"/>
          <w:szCs w:val="24"/>
        </w:rPr>
      </w:pPr>
      <w:proofErr w:type="spellStart"/>
      <w:r w:rsidRPr="003534CD">
        <w:rPr>
          <w:rFonts w:cstheme="majorBidi"/>
          <w:color w:val="1A1A1A"/>
          <w:sz w:val="24"/>
          <w:szCs w:val="24"/>
          <w:shd w:val="clear" w:color="auto" w:fill="FFFFFF"/>
        </w:rPr>
        <w:t>Rensmann</w:t>
      </w:r>
      <w:proofErr w:type="spellEnd"/>
      <w:r w:rsidRPr="003534CD">
        <w:rPr>
          <w:rFonts w:cstheme="majorBidi"/>
          <w:color w:val="1A1A1A"/>
          <w:sz w:val="24"/>
          <w:szCs w:val="24"/>
          <w:shd w:val="clear" w:color="auto" w:fill="FFFFFF"/>
        </w:rPr>
        <w:t xml:space="preserve"> Lars, and </w:t>
      </w:r>
      <w:proofErr w:type="spellStart"/>
      <w:r w:rsidRPr="003534CD">
        <w:rPr>
          <w:rFonts w:cstheme="majorBidi"/>
          <w:color w:val="1A1A1A"/>
          <w:sz w:val="24"/>
          <w:szCs w:val="24"/>
          <w:shd w:val="clear" w:color="auto" w:fill="FFFFFF"/>
        </w:rPr>
        <w:t>Gandesha</w:t>
      </w:r>
      <w:proofErr w:type="spellEnd"/>
      <w:r w:rsidRPr="003534CD">
        <w:rPr>
          <w:rFonts w:cstheme="majorBidi"/>
          <w:color w:val="1A1A1A"/>
          <w:sz w:val="24"/>
          <w:szCs w:val="24"/>
          <w:shd w:val="clear" w:color="auto" w:fill="FFFFFF"/>
        </w:rPr>
        <w:t xml:space="preserve"> Samir, eds. </w:t>
      </w:r>
      <w:r w:rsidRPr="003534CD">
        <w:rPr>
          <w:rStyle w:val="Emphasis"/>
          <w:rFonts w:cstheme="majorBidi"/>
          <w:color w:val="1A1A1A"/>
          <w:sz w:val="24"/>
          <w:szCs w:val="24"/>
          <w:shd w:val="clear" w:color="auto" w:fill="FFFFFF"/>
        </w:rPr>
        <w:t>Arendt and Adorno: Political and Philosophical Investigations</w:t>
      </w:r>
      <w:r w:rsidRPr="003534CD">
        <w:rPr>
          <w:rFonts w:cstheme="majorBidi"/>
          <w:color w:val="1A1A1A"/>
          <w:sz w:val="24"/>
          <w:szCs w:val="24"/>
          <w:shd w:val="clear" w:color="auto" w:fill="FFFFFF"/>
        </w:rPr>
        <w:t>, Stanford: Stanford University Press, 2012.</w:t>
      </w:r>
    </w:p>
    <w:p w14:paraId="1C615543" w14:textId="77777777" w:rsidR="003534CD" w:rsidRPr="003534CD" w:rsidRDefault="003534CD" w:rsidP="00DA26EB">
      <w:pPr>
        <w:tabs>
          <w:tab w:val="right" w:pos="1560"/>
        </w:tabs>
        <w:bidi w:val="0"/>
        <w:spacing w:after="120" w:line="480" w:lineRule="auto"/>
        <w:rPr>
          <w:rFonts w:asciiTheme="majorBidi" w:hAnsiTheme="majorBidi" w:cstheme="majorBidi"/>
          <w:sz w:val="24"/>
          <w:szCs w:val="24"/>
        </w:rPr>
      </w:pPr>
      <w:r w:rsidRPr="003534CD">
        <w:rPr>
          <w:rFonts w:asciiTheme="majorBidi" w:eastAsia="Times New Roman" w:hAnsiTheme="majorBidi" w:cstheme="majorBidi"/>
          <w:color w:val="111111"/>
          <w:kern w:val="36"/>
          <w:sz w:val="24"/>
          <w:szCs w:val="24"/>
        </w:rPr>
        <w:t>Rice, Emanuel.</w:t>
      </w:r>
      <w:r w:rsidRPr="003534CD">
        <w:rPr>
          <w:rFonts w:asciiTheme="majorBidi" w:hAnsiTheme="majorBidi" w:cstheme="majorBidi"/>
          <w:sz w:val="24"/>
          <w:szCs w:val="24"/>
        </w:rPr>
        <w:t xml:space="preserve"> </w:t>
      </w:r>
      <w:r w:rsidRPr="003534CD">
        <w:rPr>
          <w:rFonts w:asciiTheme="majorBidi" w:hAnsiTheme="majorBidi" w:cstheme="majorBidi"/>
          <w:i/>
          <w:iCs/>
          <w:sz w:val="24"/>
          <w:szCs w:val="24"/>
        </w:rPr>
        <w:t>Freud and Moses: The Long Journey Home</w:t>
      </w:r>
      <w:r w:rsidRPr="003534CD">
        <w:rPr>
          <w:rFonts w:asciiTheme="majorBidi" w:hAnsiTheme="majorBidi" w:cstheme="majorBidi"/>
          <w:sz w:val="24"/>
          <w:szCs w:val="24"/>
        </w:rPr>
        <w:t>. New York: SUNY Press, 1990.</w:t>
      </w:r>
    </w:p>
    <w:p w14:paraId="1C615544"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Richter, Gerhard. </w:t>
      </w:r>
      <w:r w:rsidRPr="003534CD">
        <w:rPr>
          <w:rFonts w:cstheme="majorBidi"/>
          <w:i/>
          <w:iCs/>
          <w:sz w:val="24"/>
          <w:szCs w:val="24"/>
        </w:rPr>
        <w:t xml:space="preserve">Thinking with Adorno: The Uncoercive Gaze. </w:t>
      </w:r>
      <w:r w:rsidRPr="003534CD">
        <w:rPr>
          <w:rFonts w:cstheme="majorBidi"/>
          <w:sz w:val="24"/>
          <w:szCs w:val="24"/>
        </w:rPr>
        <w:t xml:space="preserve">New York: Fordham </w:t>
      </w:r>
      <w:r w:rsidRPr="003534CD">
        <w:rPr>
          <w:rStyle w:val="a-size-extra-large"/>
          <w:rFonts w:cstheme="majorBidi"/>
          <w:color w:val="111111"/>
          <w:sz w:val="24"/>
          <w:szCs w:val="24"/>
        </w:rPr>
        <w:t>University Press</w:t>
      </w:r>
      <w:r w:rsidRPr="003534CD">
        <w:rPr>
          <w:rFonts w:cstheme="majorBidi"/>
          <w:sz w:val="24"/>
          <w:szCs w:val="24"/>
        </w:rPr>
        <w:t>, 1919.</w:t>
      </w:r>
    </w:p>
    <w:p w14:paraId="1C615545"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Ringer, Fritz. “</w:t>
      </w:r>
      <w:proofErr w:type="spellStart"/>
      <w:r w:rsidRPr="003534CD">
        <w:rPr>
          <w:rFonts w:cstheme="majorBidi"/>
          <w:sz w:val="24"/>
          <w:szCs w:val="24"/>
        </w:rPr>
        <w:t>Bildung</w:t>
      </w:r>
      <w:proofErr w:type="spellEnd"/>
      <w:r w:rsidRPr="003534CD">
        <w:rPr>
          <w:rFonts w:cstheme="majorBidi"/>
          <w:sz w:val="24"/>
          <w:szCs w:val="24"/>
        </w:rPr>
        <w:t xml:space="preserve">: The Social and Ideological Context of the German Historical Tradition.” </w:t>
      </w:r>
      <w:r w:rsidRPr="003534CD">
        <w:rPr>
          <w:rFonts w:cstheme="majorBidi"/>
          <w:i/>
          <w:iCs/>
          <w:sz w:val="24"/>
          <w:szCs w:val="24"/>
        </w:rPr>
        <w:t xml:space="preserve">History of European Ideas </w:t>
      </w:r>
      <w:r w:rsidRPr="003534CD">
        <w:rPr>
          <w:rFonts w:cstheme="majorBidi"/>
          <w:sz w:val="24"/>
          <w:szCs w:val="24"/>
        </w:rPr>
        <w:t>10 no. 2 (1989): 193-202.</w:t>
      </w:r>
    </w:p>
    <w:p w14:paraId="1C615546" w14:textId="77777777" w:rsidR="003534CD" w:rsidRPr="003534CD" w:rsidRDefault="003534CD" w:rsidP="00DA26EB">
      <w:pPr>
        <w:bidi w:val="0"/>
        <w:spacing w:after="120" w:line="480" w:lineRule="auto"/>
        <w:rPr>
          <w:rFonts w:asciiTheme="majorBidi" w:hAnsiTheme="majorBidi" w:cstheme="majorBidi"/>
          <w:sz w:val="24"/>
          <w:szCs w:val="24"/>
          <w:rtl/>
          <w:lang w:val="de-DE"/>
        </w:rPr>
      </w:pPr>
      <w:r w:rsidRPr="003534CD">
        <w:rPr>
          <w:rFonts w:asciiTheme="majorBidi" w:hAnsiTheme="majorBidi" w:cstheme="majorBidi"/>
          <w:sz w:val="24"/>
          <w:szCs w:val="24"/>
        </w:rPr>
        <w:lastRenderedPageBreak/>
        <w:t xml:space="preserve">Robert, Alter. </w:t>
      </w:r>
      <w:r w:rsidRPr="003534CD">
        <w:rPr>
          <w:rFonts w:asciiTheme="majorBidi" w:hAnsiTheme="majorBidi" w:cstheme="majorBidi"/>
          <w:i/>
          <w:iCs/>
          <w:sz w:val="24"/>
          <w:szCs w:val="24"/>
        </w:rPr>
        <w:t xml:space="preserve">Necessary Angels: Tradition and Modernity in Kafka, Benjamin, and </w:t>
      </w:r>
      <w:proofErr w:type="spellStart"/>
      <w:r w:rsidRPr="003534CD">
        <w:rPr>
          <w:rFonts w:asciiTheme="majorBidi" w:hAnsiTheme="majorBidi" w:cstheme="majorBidi"/>
          <w:i/>
          <w:iCs/>
          <w:sz w:val="24"/>
          <w:szCs w:val="24"/>
        </w:rPr>
        <w:t>Scholem</w:t>
      </w:r>
      <w:proofErr w:type="spellEnd"/>
      <w:r w:rsidRPr="003534CD">
        <w:rPr>
          <w:rFonts w:asciiTheme="majorBidi" w:hAnsiTheme="majorBidi" w:cstheme="majorBidi"/>
          <w:sz w:val="24"/>
          <w:szCs w:val="24"/>
        </w:rPr>
        <w:t xml:space="preserve">. Cambridge: Harvard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1991.</w:t>
      </w:r>
    </w:p>
    <w:p w14:paraId="1C615547"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Rosine</w:t>
      </w:r>
      <w:proofErr w:type="spellEnd"/>
      <w:r w:rsidRPr="003534CD">
        <w:rPr>
          <w:rFonts w:asciiTheme="majorBidi" w:hAnsiTheme="majorBidi" w:cstheme="majorBidi"/>
          <w:sz w:val="24"/>
          <w:szCs w:val="24"/>
        </w:rPr>
        <w:t xml:space="preserve">, </w:t>
      </w:r>
      <w:proofErr w:type="spellStart"/>
      <w:r w:rsidRPr="003534CD">
        <w:rPr>
          <w:rFonts w:asciiTheme="majorBidi" w:hAnsiTheme="majorBidi" w:cstheme="majorBidi"/>
          <w:sz w:val="24"/>
          <w:szCs w:val="24"/>
        </w:rPr>
        <w:t>Kelz</w:t>
      </w:r>
      <w:proofErr w:type="spellEnd"/>
      <w:r w:rsidRPr="003534CD">
        <w:rPr>
          <w:rFonts w:asciiTheme="majorBidi" w:hAnsiTheme="majorBidi" w:cstheme="majorBidi"/>
          <w:sz w:val="24"/>
          <w:szCs w:val="24"/>
        </w:rPr>
        <w:t xml:space="preserve">. </w:t>
      </w:r>
      <w:r w:rsidRPr="003534CD">
        <w:rPr>
          <w:rFonts w:asciiTheme="majorBidi" w:hAnsiTheme="majorBidi" w:cstheme="majorBidi"/>
          <w:i/>
          <w:iCs/>
          <w:sz w:val="24"/>
          <w:szCs w:val="24"/>
        </w:rPr>
        <w:t xml:space="preserve">The Non-Sovereign Self, Responsibility, and Otherness: Hannah Arendt, Judith Butler, and Stanley Cavell on Moral Philosophy and Political Agency. </w:t>
      </w:r>
      <w:r w:rsidRPr="003534CD">
        <w:rPr>
          <w:rFonts w:asciiTheme="majorBidi" w:hAnsiTheme="majorBidi" w:cstheme="majorBidi"/>
          <w:sz w:val="24"/>
          <w:szCs w:val="24"/>
        </w:rPr>
        <w:t>London: Palgrave Macmillan, 2016.</w:t>
      </w:r>
    </w:p>
    <w:p w14:paraId="1C615548" w14:textId="77777777" w:rsidR="003534CD" w:rsidRPr="003534CD" w:rsidRDefault="003534CD" w:rsidP="00DA26EB">
      <w:pPr>
        <w:bidi w:val="0"/>
        <w:spacing w:after="120" w:line="480" w:lineRule="auto"/>
        <w:rPr>
          <w:rFonts w:asciiTheme="majorBidi" w:hAnsiTheme="majorBidi" w:cstheme="majorBidi"/>
          <w:color w:val="1A1A1A"/>
          <w:sz w:val="24"/>
          <w:szCs w:val="24"/>
          <w:lang w:val="de-DE"/>
        </w:rPr>
      </w:pPr>
      <w:proofErr w:type="spellStart"/>
      <w:r w:rsidRPr="003534CD">
        <w:rPr>
          <w:rFonts w:asciiTheme="majorBidi" w:hAnsiTheme="majorBidi" w:cstheme="majorBidi"/>
          <w:color w:val="1A1A1A"/>
          <w:sz w:val="24"/>
          <w:szCs w:val="24"/>
        </w:rPr>
        <w:t>Rrenban</w:t>
      </w:r>
      <w:proofErr w:type="spellEnd"/>
      <w:r w:rsidRPr="003534CD">
        <w:rPr>
          <w:rFonts w:asciiTheme="majorBidi" w:hAnsiTheme="majorBidi" w:cstheme="majorBidi"/>
          <w:color w:val="1A1A1A"/>
          <w:sz w:val="24"/>
          <w:szCs w:val="24"/>
        </w:rPr>
        <w:t xml:space="preserve">, Monad. </w:t>
      </w:r>
      <w:r w:rsidRPr="003534CD">
        <w:rPr>
          <w:rStyle w:val="Emphasis"/>
          <w:rFonts w:asciiTheme="majorBidi" w:hAnsiTheme="majorBidi" w:cstheme="majorBidi"/>
          <w:color w:val="1A1A1A"/>
          <w:sz w:val="24"/>
          <w:szCs w:val="24"/>
        </w:rPr>
        <w:t>Wild, Unforgettable Philosophy: In Early Works of Walter Benjamin</w:t>
      </w:r>
      <w:r w:rsidRPr="003534CD">
        <w:rPr>
          <w:rFonts w:asciiTheme="majorBidi" w:hAnsiTheme="majorBidi" w:cstheme="majorBidi"/>
          <w:color w:val="1A1A1A"/>
          <w:sz w:val="24"/>
          <w:szCs w:val="24"/>
        </w:rPr>
        <w:t xml:space="preserve">. </w:t>
      </w:r>
      <w:r w:rsidRPr="003534CD">
        <w:rPr>
          <w:rFonts w:asciiTheme="majorBidi" w:hAnsiTheme="majorBidi" w:cstheme="majorBidi"/>
          <w:color w:val="1A1A1A"/>
          <w:sz w:val="24"/>
          <w:szCs w:val="24"/>
          <w:lang w:val="de-DE"/>
        </w:rPr>
        <w:t>Lanham and Oxford: Lexington Books, 2005.</w:t>
      </w:r>
    </w:p>
    <w:p w14:paraId="1C615549" w14:textId="77777777"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Rüegg, Walter. “Jugend und Gesellschaft um 1900.” In </w:t>
      </w:r>
      <w:r w:rsidRPr="003534CD">
        <w:rPr>
          <w:rFonts w:asciiTheme="majorBidi" w:hAnsiTheme="majorBidi" w:cstheme="majorBidi"/>
          <w:i/>
          <w:iCs/>
          <w:sz w:val="24"/>
          <w:szCs w:val="24"/>
          <w:lang w:val="de-DE"/>
        </w:rPr>
        <w:t>Kulturkritik und Jugendkultur</w:t>
      </w:r>
      <w:r w:rsidRPr="003534CD">
        <w:rPr>
          <w:rFonts w:asciiTheme="majorBidi" w:hAnsiTheme="majorBidi" w:cstheme="majorBidi"/>
          <w:sz w:val="24"/>
          <w:szCs w:val="24"/>
          <w:lang w:val="de-DE"/>
        </w:rPr>
        <w:t>, edited by Walter. Rüegg, 47-59. Frankfurt aM: Verlag Vittorio Klostermann, 1974.</w:t>
      </w:r>
    </w:p>
    <w:p w14:paraId="1C61554A"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lang w:val="de-DE"/>
        </w:rPr>
        <w:t xml:space="preserve">Rürup, Miriam, and Simone Lässig, eds. </w:t>
      </w:r>
      <w:r w:rsidRPr="003534CD">
        <w:rPr>
          <w:rFonts w:cstheme="majorBidi"/>
          <w:i/>
          <w:iCs/>
          <w:sz w:val="24"/>
          <w:szCs w:val="24"/>
        </w:rPr>
        <w:t xml:space="preserve">German-Jewish Space and Spatiality in Modern History. </w:t>
      </w:r>
      <w:r w:rsidRPr="003534CD">
        <w:rPr>
          <w:rFonts w:cstheme="majorBidi"/>
          <w:sz w:val="24"/>
          <w:szCs w:val="24"/>
        </w:rPr>
        <w:t xml:space="preserve">New York: </w:t>
      </w:r>
      <w:proofErr w:type="spellStart"/>
      <w:r w:rsidRPr="003534CD">
        <w:rPr>
          <w:rFonts w:cstheme="majorBidi"/>
          <w:sz w:val="24"/>
          <w:szCs w:val="24"/>
        </w:rPr>
        <w:t>Berghahn</w:t>
      </w:r>
      <w:proofErr w:type="spellEnd"/>
      <w:r w:rsidRPr="003534CD">
        <w:rPr>
          <w:rFonts w:cstheme="majorBidi"/>
          <w:sz w:val="24"/>
          <w:szCs w:val="24"/>
        </w:rPr>
        <w:t xml:space="preserve"> Books, 2017.</w:t>
      </w:r>
    </w:p>
    <w:p w14:paraId="1C61554B" w14:textId="77777777" w:rsidR="003534CD" w:rsidRPr="003534CD" w:rsidRDefault="003534CD" w:rsidP="00DA26EB">
      <w:pPr>
        <w:pStyle w:val="FootnoteText"/>
        <w:spacing w:after="120" w:line="480" w:lineRule="auto"/>
        <w:rPr>
          <w:rFonts w:cstheme="majorBidi"/>
          <w:sz w:val="24"/>
          <w:szCs w:val="24"/>
        </w:rPr>
      </w:pPr>
      <w:proofErr w:type="spellStart"/>
      <w:r w:rsidRPr="003534CD">
        <w:rPr>
          <w:rFonts w:cstheme="majorBidi"/>
          <w:sz w:val="24"/>
          <w:szCs w:val="24"/>
        </w:rPr>
        <w:t>Santner</w:t>
      </w:r>
      <w:proofErr w:type="spellEnd"/>
      <w:r w:rsidRPr="003534CD">
        <w:rPr>
          <w:rFonts w:cstheme="majorBidi"/>
          <w:sz w:val="24"/>
          <w:szCs w:val="24"/>
        </w:rPr>
        <w:t xml:space="preserve">, Eric L. </w:t>
      </w:r>
      <w:r w:rsidRPr="003534CD">
        <w:rPr>
          <w:rFonts w:cstheme="majorBidi"/>
          <w:i/>
          <w:iCs/>
          <w:sz w:val="24"/>
          <w:szCs w:val="24"/>
        </w:rPr>
        <w:t xml:space="preserve">On the </w:t>
      </w:r>
      <w:proofErr w:type="spellStart"/>
      <w:r w:rsidRPr="003534CD">
        <w:rPr>
          <w:rFonts w:cstheme="majorBidi"/>
          <w:i/>
          <w:iCs/>
          <w:sz w:val="24"/>
          <w:szCs w:val="24"/>
        </w:rPr>
        <w:t>Psychotheology</w:t>
      </w:r>
      <w:proofErr w:type="spellEnd"/>
      <w:r w:rsidRPr="003534CD">
        <w:rPr>
          <w:rFonts w:cstheme="majorBidi"/>
          <w:i/>
          <w:iCs/>
          <w:sz w:val="24"/>
          <w:szCs w:val="24"/>
        </w:rPr>
        <w:t xml:space="preserve"> of Everyday Life: Reflections on Freud and Rosenzweig</w:t>
      </w:r>
      <w:r w:rsidRPr="003534CD">
        <w:rPr>
          <w:rFonts w:cstheme="majorBidi"/>
          <w:sz w:val="24"/>
          <w:szCs w:val="24"/>
        </w:rPr>
        <w:t>. Chicago: University of Chicago Press, 2001.</w:t>
      </w:r>
    </w:p>
    <w:p w14:paraId="1C61554C" w14:textId="77777777" w:rsidR="002C3C24" w:rsidRPr="003534CD" w:rsidRDefault="002C3C24"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Schaff</w:t>
      </w:r>
      <w:r>
        <w:rPr>
          <w:rFonts w:asciiTheme="majorBidi" w:hAnsiTheme="majorBidi" w:cstheme="majorBidi"/>
          <w:sz w:val="24"/>
          <w:szCs w:val="24"/>
        </w:rPr>
        <w:t>,</w:t>
      </w:r>
      <w:r w:rsidRPr="003534CD">
        <w:rPr>
          <w:rFonts w:asciiTheme="majorBidi" w:hAnsiTheme="majorBidi" w:cstheme="majorBidi"/>
          <w:sz w:val="24"/>
          <w:szCs w:val="24"/>
        </w:rPr>
        <w:t xml:space="preserve"> Philip</w:t>
      </w:r>
      <w:r>
        <w:rPr>
          <w:rFonts w:asciiTheme="majorBidi" w:hAnsiTheme="majorBidi" w:cstheme="majorBidi"/>
          <w:sz w:val="24"/>
          <w:szCs w:val="24"/>
        </w:rPr>
        <w:t xml:space="preserve">, ed. </w:t>
      </w:r>
      <w:r w:rsidRPr="003534CD">
        <w:rPr>
          <w:rFonts w:asciiTheme="majorBidi" w:hAnsiTheme="majorBidi" w:cstheme="majorBidi"/>
          <w:i/>
          <w:iCs/>
          <w:sz w:val="24"/>
          <w:szCs w:val="24"/>
        </w:rPr>
        <w:t>Augustine’s The Cit</w:t>
      </w:r>
      <w:r>
        <w:rPr>
          <w:rFonts w:asciiTheme="majorBidi" w:hAnsiTheme="majorBidi" w:cstheme="majorBidi"/>
          <w:i/>
          <w:iCs/>
          <w:sz w:val="24"/>
          <w:szCs w:val="24"/>
        </w:rPr>
        <w:t xml:space="preserve">y of God and Christian Doctrine. </w:t>
      </w:r>
      <w:r w:rsidRPr="003534CD">
        <w:rPr>
          <w:rFonts w:asciiTheme="majorBidi" w:hAnsiTheme="majorBidi" w:cstheme="majorBidi"/>
          <w:sz w:val="24"/>
          <w:szCs w:val="24"/>
        </w:rPr>
        <w:t>New York: The Christian Literature Publishing Co, 1890.</w:t>
      </w:r>
    </w:p>
    <w:p w14:paraId="1C61554D" w14:textId="77777777"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rPr>
        <w:t xml:space="preserve">Scharf, Orr. </w:t>
      </w:r>
      <w:r w:rsidRPr="003534CD">
        <w:rPr>
          <w:rFonts w:asciiTheme="majorBidi" w:hAnsiTheme="majorBidi" w:cstheme="majorBidi"/>
          <w:i/>
          <w:iCs/>
          <w:sz w:val="24"/>
          <w:szCs w:val="24"/>
        </w:rPr>
        <w:t xml:space="preserve">Thinking in Translation: Scriptures and Redemption in the Thought of Franz Rosenzweig. </w:t>
      </w:r>
      <w:r w:rsidRPr="003534CD">
        <w:rPr>
          <w:rFonts w:asciiTheme="majorBidi" w:hAnsiTheme="majorBidi" w:cstheme="majorBidi"/>
          <w:sz w:val="24"/>
          <w:szCs w:val="24"/>
          <w:lang w:val="de-DE"/>
        </w:rPr>
        <w:t>Berlin: De Gruyter, 2019.</w:t>
      </w:r>
    </w:p>
    <w:p w14:paraId="1C61554E" w14:textId="77777777"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Schmidt, Christoph. </w:t>
      </w:r>
      <w:r w:rsidRPr="003534CD">
        <w:rPr>
          <w:rFonts w:asciiTheme="majorBidi" w:hAnsiTheme="majorBidi" w:cstheme="majorBidi"/>
          <w:i/>
          <w:iCs/>
          <w:sz w:val="24"/>
          <w:szCs w:val="24"/>
          <w:lang w:val="de-DE"/>
        </w:rPr>
        <w:t xml:space="preserve">Der häretische Imperativ: Überlegungen zur theologischen Dialektik der Kulturwisssenschaft in Deutschland. </w:t>
      </w:r>
      <w:r w:rsidRPr="003534CD">
        <w:rPr>
          <w:rFonts w:asciiTheme="majorBidi" w:hAnsiTheme="majorBidi" w:cstheme="majorBidi"/>
          <w:sz w:val="24"/>
          <w:szCs w:val="24"/>
          <w:lang w:val="de-DE"/>
        </w:rPr>
        <w:t>Tübingen: Max Niemeyer Verlag, 2000.</w:t>
      </w:r>
    </w:p>
    <w:p w14:paraId="1C61554F" w14:textId="77777777" w:rsidR="003534CD" w:rsidRPr="003534CD" w:rsidRDefault="003534CD" w:rsidP="00DA26EB">
      <w:pPr>
        <w:bidi w:val="0"/>
        <w:spacing w:after="120" w:line="480" w:lineRule="auto"/>
        <w:rPr>
          <w:rFonts w:asciiTheme="majorBidi" w:hAnsiTheme="majorBidi" w:cstheme="majorBidi"/>
          <w:color w:val="111111"/>
          <w:sz w:val="24"/>
          <w:szCs w:val="24"/>
          <w:lang w:val="de-DE"/>
        </w:rPr>
      </w:pPr>
      <w:r w:rsidRPr="003534CD">
        <w:rPr>
          <w:rFonts w:asciiTheme="majorBidi" w:hAnsiTheme="majorBidi" w:cstheme="majorBidi"/>
          <w:sz w:val="24"/>
          <w:szCs w:val="24"/>
          <w:lang w:val="de-DE"/>
        </w:rPr>
        <w:t>Schmidt, Christoph.</w:t>
      </w:r>
      <w:r w:rsidRPr="003534CD">
        <w:rPr>
          <w:rFonts w:asciiTheme="majorBidi" w:hAnsiTheme="majorBidi" w:cstheme="majorBidi"/>
          <w:i/>
          <w:iCs/>
          <w:color w:val="111111"/>
          <w:sz w:val="24"/>
          <w:szCs w:val="24"/>
          <w:lang w:val="de-DE"/>
        </w:rPr>
        <w:t xml:space="preserve"> Die Apokalypse des Subjekts. Asthetische Subjektivitat und politische Theologie bei Hugo Ball</w:t>
      </w:r>
      <w:r w:rsidRPr="003534CD">
        <w:rPr>
          <w:rFonts w:asciiTheme="majorBidi" w:hAnsiTheme="majorBidi" w:cstheme="majorBidi"/>
          <w:color w:val="111111"/>
          <w:sz w:val="24"/>
          <w:szCs w:val="24"/>
          <w:lang w:val="de-DE"/>
        </w:rPr>
        <w:t>. Bielefeld: Aisthesis, 2003.</w:t>
      </w:r>
    </w:p>
    <w:p w14:paraId="1C615550"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lang w:val="de-DE"/>
        </w:rPr>
        <w:lastRenderedPageBreak/>
        <w:t xml:space="preserve">Schmidt, Christoph. “Es gibt Vernichtung: Jakob Taubes’s Die Politische Theologie des Paulus.” In </w:t>
      </w:r>
      <w:r w:rsidRPr="003534CD">
        <w:rPr>
          <w:rFonts w:cstheme="majorBidi"/>
          <w:i/>
          <w:iCs/>
          <w:sz w:val="24"/>
          <w:szCs w:val="24"/>
          <w:lang w:val="de-DE"/>
        </w:rPr>
        <w:t>Die theopolitische Stunde</w:t>
      </w:r>
      <w:r w:rsidRPr="003534CD">
        <w:rPr>
          <w:rFonts w:cstheme="majorBidi"/>
          <w:sz w:val="24"/>
          <w:szCs w:val="24"/>
          <w:lang w:val="de-DE"/>
        </w:rPr>
        <w:t xml:space="preserve">: </w:t>
      </w:r>
      <w:r w:rsidRPr="003534CD">
        <w:rPr>
          <w:rFonts w:cstheme="majorBidi"/>
          <w:i/>
          <w:iCs/>
          <w:sz w:val="24"/>
          <w:szCs w:val="24"/>
          <w:lang w:val="de-DE"/>
        </w:rPr>
        <w:t>Zwölf Perspektiven auf das eschatologische Problem der Moderne,</w:t>
      </w:r>
      <w:r w:rsidRPr="003534CD">
        <w:rPr>
          <w:rFonts w:cstheme="majorBidi"/>
          <w:sz w:val="24"/>
          <w:szCs w:val="24"/>
          <w:lang w:val="de-DE"/>
        </w:rPr>
        <w:t xml:space="preserve"> edited by Christoph Schmid, 269-302. </w:t>
      </w:r>
      <w:r w:rsidRPr="003534CD">
        <w:rPr>
          <w:rFonts w:cstheme="majorBidi"/>
          <w:sz w:val="24"/>
          <w:szCs w:val="24"/>
        </w:rPr>
        <w:t>Paderborn: Wilhelm Fink Verlag, 2009.</w:t>
      </w:r>
    </w:p>
    <w:p w14:paraId="1C615551"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Schmidt, Christoph. “Gershom </w:t>
      </w:r>
      <w:proofErr w:type="spellStart"/>
      <w:r w:rsidRPr="003534CD">
        <w:rPr>
          <w:rFonts w:asciiTheme="majorBidi" w:hAnsiTheme="majorBidi" w:cstheme="majorBidi"/>
          <w:sz w:val="24"/>
          <w:szCs w:val="24"/>
        </w:rPr>
        <w:t>Scholem’s</w:t>
      </w:r>
      <w:proofErr w:type="spellEnd"/>
      <w:r w:rsidRPr="003534CD">
        <w:rPr>
          <w:rFonts w:asciiTheme="majorBidi" w:hAnsiTheme="majorBidi" w:cstheme="majorBidi"/>
          <w:sz w:val="24"/>
          <w:szCs w:val="24"/>
        </w:rPr>
        <w:t xml:space="preserve"> Political Theology.” In </w:t>
      </w:r>
      <w:r w:rsidRPr="003534CD">
        <w:rPr>
          <w:rFonts w:asciiTheme="majorBidi" w:hAnsiTheme="majorBidi" w:cstheme="majorBidi"/>
          <w:i/>
          <w:iCs/>
          <w:sz w:val="24"/>
          <w:szCs w:val="24"/>
        </w:rPr>
        <w:t>God will not Stand Still: Jewish Modernity and Political Theology,</w:t>
      </w:r>
      <w:r w:rsidRPr="003534CD">
        <w:rPr>
          <w:rFonts w:asciiTheme="majorBidi" w:hAnsiTheme="majorBidi" w:cstheme="majorBidi"/>
          <w:sz w:val="24"/>
          <w:szCs w:val="24"/>
        </w:rPr>
        <w:t xml:space="preserve"> edited by Christoph Schmidt and Eli </w:t>
      </w:r>
      <w:proofErr w:type="spellStart"/>
      <w:r w:rsidRPr="003534CD">
        <w:rPr>
          <w:rFonts w:asciiTheme="majorBidi" w:hAnsiTheme="majorBidi" w:cstheme="majorBidi"/>
          <w:sz w:val="24"/>
          <w:szCs w:val="24"/>
        </w:rPr>
        <w:t>Schonfeld</w:t>
      </w:r>
      <w:proofErr w:type="spellEnd"/>
      <w:r w:rsidRPr="003534CD">
        <w:rPr>
          <w:rFonts w:asciiTheme="majorBidi" w:hAnsiTheme="majorBidi" w:cstheme="majorBidi"/>
          <w:sz w:val="24"/>
          <w:szCs w:val="24"/>
        </w:rPr>
        <w:t>, 122-133. Jerusalem: Van Leer Publications 2009. [Hebrew].</w:t>
      </w:r>
    </w:p>
    <w:p w14:paraId="1C615552"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Schmidt,</w:t>
      </w:r>
      <w:r w:rsidRPr="003534CD">
        <w:rPr>
          <w:rStyle w:val="Hyperlink"/>
          <w:rFonts w:cstheme="majorBidi"/>
          <w:sz w:val="24"/>
          <w:szCs w:val="24"/>
        </w:rPr>
        <w:t xml:space="preserve"> </w:t>
      </w:r>
      <w:r w:rsidRPr="003534CD">
        <w:rPr>
          <w:rFonts w:cstheme="majorBidi"/>
          <w:sz w:val="24"/>
          <w:szCs w:val="24"/>
        </w:rPr>
        <w:t>Christoph. “</w:t>
      </w:r>
      <w:r w:rsidRPr="003534CD">
        <w:rPr>
          <w:rFonts w:cstheme="majorBidi"/>
          <w:color w:val="333333"/>
          <w:sz w:val="24"/>
          <w:szCs w:val="24"/>
        </w:rPr>
        <w:t xml:space="preserve">The Israel of the Spirit: The German Student Movement of the </w:t>
      </w:r>
      <w:proofErr w:type="spellStart"/>
      <w:r w:rsidRPr="003534CD">
        <w:rPr>
          <w:rFonts w:cstheme="majorBidi"/>
          <w:color w:val="333333"/>
          <w:sz w:val="24"/>
          <w:szCs w:val="24"/>
        </w:rPr>
        <w:t>1960s</w:t>
      </w:r>
      <w:proofErr w:type="spellEnd"/>
      <w:r w:rsidRPr="003534CD">
        <w:rPr>
          <w:rFonts w:cstheme="majorBidi"/>
          <w:color w:val="333333"/>
          <w:sz w:val="24"/>
          <w:szCs w:val="24"/>
        </w:rPr>
        <w:t xml:space="preserve"> and its Attitude to the Holocaust.” </w:t>
      </w:r>
      <w:proofErr w:type="spellStart"/>
      <w:r w:rsidRPr="003534CD">
        <w:rPr>
          <w:rFonts w:cstheme="majorBidi"/>
          <w:i/>
          <w:iCs/>
          <w:sz w:val="24"/>
          <w:szCs w:val="24"/>
        </w:rPr>
        <w:t>Dapim</w:t>
      </w:r>
      <w:proofErr w:type="spellEnd"/>
      <w:r w:rsidRPr="003534CD">
        <w:rPr>
          <w:rFonts w:cstheme="majorBidi"/>
          <w:i/>
          <w:iCs/>
          <w:sz w:val="24"/>
          <w:szCs w:val="24"/>
        </w:rPr>
        <w:t xml:space="preserve">: The Journal of Holocaust Research </w:t>
      </w:r>
      <w:r w:rsidRPr="003534CD">
        <w:rPr>
          <w:rFonts w:cstheme="majorBidi"/>
          <w:sz w:val="24"/>
          <w:szCs w:val="24"/>
        </w:rPr>
        <w:t>24 no. 1 (2010):</w:t>
      </w:r>
      <w:r w:rsidRPr="003534CD">
        <w:rPr>
          <w:rFonts w:cstheme="majorBidi"/>
          <w:i/>
          <w:iCs/>
          <w:sz w:val="24"/>
          <w:szCs w:val="24"/>
        </w:rPr>
        <w:t xml:space="preserve"> </w:t>
      </w:r>
      <w:r w:rsidRPr="003534CD">
        <w:rPr>
          <w:rFonts w:cstheme="majorBidi"/>
          <w:sz w:val="24"/>
          <w:szCs w:val="24"/>
        </w:rPr>
        <w:t>269-318 (Hebrew).</w:t>
      </w:r>
    </w:p>
    <w:p w14:paraId="1C615553"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Schmidt, Christoph. “Kairos and Culture: Some Remarks on the Formation of the Cultural Sciences in Germany and the Emergence of a Jewish Political Theology.” </w:t>
      </w:r>
      <w:r w:rsidRPr="003534CD">
        <w:rPr>
          <w:rFonts w:asciiTheme="majorBidi" w:hAnsiTheme="majorBidi" w:cstheme="majorBidi"/>
          <w:sz w:val="24"/>
          <w:szCs w:val="24"/>
          <w:lang w:val="de-DE"/>
        </w:rPr>
        <w:t xml:space="preserve">In </w:t>
      </w:r>
      <w:r w:rsidRPr="003534CD">
        <w:rPr>
          <w:rFonts w:asciiTheme="majorBidi" w:hAnsiTheme="majorBidi" w:cstheme="majorBidi"/>
          <w:i/>
          <w:iCs/>
          <w:sz w:val="24"/>
          <w:szCs w:val="24"/>
          <w:lang w:val="de-DE"/>
        </w:rPr>
        <w:t>Arche Noah: Die Idee der ‘Kultur’ im deutsch-jüdischen Diskurs</w:t>
      </w:r>
      <w:r w:rsidRPr="003534CD">
        <w:rPr>
          <w:rFonts w:asciiTheme="majorBidi" w:hAnsiTheme="majorBidi" w:cstheme="majorBidi"/>
          <w:sz w:val="24"/>
          <w:szCs w:val="24"/>
          <w:lang w:val="de-DE"/>
        </w:rPr>
        <w:t>, edited by Bernhard Greiner and Christoph Schmidt, 321-346.</w:t>
      </w:r>
      <w:r w:rsidRPr="003534CD" w:rsidDel="00AD64D0">
        <w:rPr>
          <w:rFonts w:asciiTheme="majorBidi" w:hAnsiTheme="majorBidi" w:cstheme="majorBidi"/>
          <w:sz w:val="24"/>
          <w:szCs w:val="24"/>
          <w:lang w:val="de-DE"/>
        </w:rPr>
        <w:t xml:space="preserve"> </w:t>
      </w:r>
      <w:r w:rsidRPr="003534CD">
        <w:rPr>
          <w:rFonts w:asciiTheme="majorBidi" w:hAnsiTheme="majorBidi" w:cstheme="majorBidi"/>
          <w:sz w:val="24"/>
          <w:szCs w:val="24"/>
          <w:lang w:val="de-DE"/>
        </w:rPr>
        <w:t xml:space="preserve"> </w:t>
      </w:r>
      <w:r w:rsidRPr="003534CD">
        <w:rPr>
          <w:rFonts w:asciiTheme="majorBidi" w:hAnsiTheme="majorBidi" w:cstheme="majorBidi"/>
          <w:sz w:val="24"/>
          <w:szCs w:val="24"/>
        </w:rPr>
        <w:t xml:space="preserve">Freiburg: </w:t>
      </w:r>
      <w:proofErr w:type="spellStart"/>
      <w:r w:rsidRPr="003534CD">
        <w:rPr>
          <w:rFonts w:asciiTheme="majorBidi" w:hAnsiTheme="majorBidi" w:cstheme="majorBidi"/>
          <w:sz w:val="24"/>
          <w:szCs w:val="24"/>
        </w:rPr>
        <w:t>Rombach</w:t>
      </w:r>
      <w:proofErr w:type="spellEnd"/>
      <w:r w:rsidRPr="003534CD">
        <w:rPr>
          <w:rFonts w:asciiTheme="majorBidi" w:hAnsiTheme="majorBidi" w:cstheme="majorBidi"/>
          <w:sz w:val="24"/>
          <w:szCs w:val="24"/>
        </w:rPr>
        <w:t>, 2002.</w:t>
      </w:r>
    </w:p>
    <w:p w14:paraId="1C615554"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Schmidt, Christoph. “The Leviathan Crucified: A Critical Introduction to Jacob Taubes’ ‘The Leviathan as Mortal God.’” </w:t>
      </w:r>
      <w:r w:rsidRPr="003534CD">
        <w:rPr>
          <w:rFonts w:asciiTheme="majorBidi" w:hAnsiTheme="majorBidi" w:cstheme="majorBidi"/>
          <w:i/>
          <w:iCs/>
          <w:sz w:val="24"/>
          <w:szCs w:val="24"/>
        </w:rPr>
        <w:t xml:space="preserve">Political Theology </w:t>
      </w:r>
      <w:r w:rsidRPr="003534CD">
        <w:rPr>
          <w:rFonts w:asciiTheme="majorBidi" w:hAnsiTheme="majorBidi" w:cstheme="majorBidi"/>
          <w:sz w:val="24"/>
          <w:szCs w:val="24"/>
        </w:rPr>
        <w:t>19 no. 3 (2018): 172-192.</w:t>
      </w:r>
    </w:p>
    <w:p w14:paraId="1C615555"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Schmidt, Christoph. “The Political Theology of Gershom </w:t>
      </w:r>
      <w:proofErr w:type="spellStart"/>
      <w:r w:rsidRPr="003534CD">
        <w:rPr>
          <w:rFonts w:asciiTheme="majorBidi" w:hAnsiTheme="majorBidi" w:cstheme="majorBidi"/>
          <w:sz w:val="24"/>
          <w:szCs w:val="24"/>
        </w:rPr>
        <w:t>Scholem</w:t>
      </w:r>
      <w:proofErr w:type="spellEnd"/>
      <w:r w:rsidRPr="003534CD">
        <w:rPr>
          <w:rFonts w:asciiTheme="majorBidi" w:hAnsiTheme="majorBidi" w:cstheme="majorBidi"/>
          <w:sz w:val="24"/>
          <w:szCs w:val="24"/>
        </w:rPr>
        <w:t xml:space="preserve">.” </w:t>
      </w:r>
      <w:r w:rsidRPr="003534CD">
        <w:rPr>
          <w:rFonts w:asciiTheme="majorBidi" w:hAnsiTheme="majorBidi" w:cstheme="majorBidi"/>
          <w:i/>
          <w:iCs/>
          <w:sz w:val="24"/>
          <w:szCs w:val="24"/>
        </w:rPr>
        <w:t xml:space="preserve">Theory and Criticism </w:t>
      </w:r>
      <w:r w:rsidRPr="003534CD">
        <w:rPr>
          <w:rFonts w:asciiTheme="majorBidi" w:hAnsiTheme="majorBidi" w:cstheme="majorBidi"/>
          <w:sz w:val="24"/>
          <w:szCs w:val="24"/>
        </w:rPr>
        <w:t>6 (1995): 149-160. [Hebrew].</w:t>
      </w:r>
    </w:p>
    <w:p w14:paraId="1C615556"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Schmidt, Christoph. “The Return of the Dead Souls: The German Students’ Movement and the Holocaust.” </w:t>
      </w:r>
      <w:r w:rsidRPr="003534CD">
        <w:rPr>
          <w:rFonts w:cstheme="majorBidi"/>
          <w:i/>
          <w:iCs/>
          <w:sz w:val="24"/>
          <w:szCs w:val="24"/>
        </w:rPr>
        <w:t xml:space="preserve">Journal of Modern Jewish Studies </w:t>
      </w:r>
      <w:r w:rsidRPr="003534CD">
        <w:rPr>
          <w:rFonts w:cstheme="majorBidi"/>
          <w:sz w:val="24"/>
          <w:szCs w:val="24"/>
        </w:rPr>
        <w:t>13 no. 1 (2014): 75-86.</w:t>
      </w:r>
    </w:p>
    <w:p w14:paraId="1C615557" w14:textId="77777777" w:rsidR="003534CD" w:rsidRPr="003534CD" w:rsidRDefault="003534CD" w:rsidP="00DA26EB">
      <w:pPr>
        <w:pStyle w:val="FootnoteText"/>
        <w:spacing w:after="120" w:line="480" w:lineRule="auto"/>
        <w:rPr>
          <w:rFonts w:cstheme="majorBidi"/>
          <w:sz w:val="24"/>
          <w:szCs w:val="24"/>
          <w:shd w:val="clear" w:color="auto" w:fill="FFFFFF"/>
        </w:rPr>
      </w:pPr>
      <w:r w:rsidRPr="003534CD">
        <w:rPr>
          <w:rFonts w:cstheme="majorBidi"/>
          <w:sz w:val="24"/>
          <w:szCs w:val="24"/>
        </w:rPr>
        <w:t>Schmidt Christoph. “</w:t>
      </w:r>
      <w:r w:rsidRPr="003534CD">
        <w:rPr>
          <w:rStyle w:val="Emphasis"/>
          <w:rFonts w:cstheme="majorBidi"/>
          <w:sz w:val="24"/>
          <w:szCs w:val="24"/>
          <w:shd w:val="clear" w:color="auto" w:fill="FFFFFF"/>
        </w:rPr>
        <w:t>The Return</w:t>
      </w:r>
      <w:r w:rsidRPr="003534CD">
        <w:rPr>
          <w:rFonts w:cstheme="majorBidi"/>
          <w:sz w:val="24"/>
          <w:szCs w:val="24"/>
          <w:shd w:val="clear" w:color="auto" w:fill="FFFFFF"/>
        </w:rPr>
        <w:t xml:space="preserve"> of the </w:t>
      </w:r>
      <w:proofErr w:type="spellStart"/>
      <w:r w:rsidRPr="003534CD">
        <w:rPr>
          <w:rFonts w:cstheme="majorBidi"/>
          <w:sz w:val="24"/>
          <w:szCs w:val="24"/>
          <w:shd w:val="clear" w:color="auto" w:fill="FFFFFF"/>
        </w:rPr>
        <w:t>Katechon</w:t>
      </w:r>
      <w:proofErr w:type="spellEnd"/>
      <w:r w:rsidRPr="003534CD">
        <w:rPr>
          <w:rFonts w:cstheme="majorBidi"/>
          <w:sz w:val="24"/>
          <w:szCs w:val="24"/>
          <w:shd w:val="clear" w:color="auto" w:fill="FFFFFF"/>
        </w:rPr>
        <w:t xml:space="preserve">: Giorgio Agamben contra Erik Peterson.” </w:t>
      </w:r>
      <w:r w:rsidRPr="003534CD">
        <w:rPr>
          <w:rFonts w:cstheme="majorBidi"/>
          <w:i/>
          <w:iCs/>
          <w:sz w:val="24"/>
          <w:szCs w:val="24"/>
          <w:shd w:val="clear" w:color="auto" w:fill="FFFFFF"/>
        </w:rPr>
        <w:t>The Journal of Religion</w:t>
      </w:r>
      <w:r w:rsidRPr="003534CD">
        <w:rPr>
          <w:rFonts w:cstheme="majorBidi"/>
          <w:sz w:val="24"/>
          <w:szCs w:val="24"/>
          <w:shd w:val="clear" w:color="auto" w:fill="FFFFFF"/>
        </w:rPr>
        <w:t xml:space="preserve"> 94 no. 2 (2014): 182-203.</w:t>
      </w:r>
    </w:p>
    <w:p w14:paraId="1C615558" w14:textId="77777777" w:rsidR="003534CD" w:rsidRPr="003534CD" w:rsidRDefault="003534CD" w:rsidP="00DA26EB">
      <w:pPr>
        <w:autoSpaceDE w:val="0"/>
        <w:autoSpaceDN w:val="0"/>
        <w:bidi w:val="0"/>
        <w:adjustRightInd w:val="0"/>
        <w:spacing w:after="120" w:line="480" w:lineRule="auto"/>
        <w:rPr>
          <w:rFonts w:asciiTheme="majorBidi" w:hAnsiTheme="majorBidi" w:cstheme="majorBidi"/>
          <w:sz w:val="24"/>
          <w:szCs w:val="24"/>
        </w:rPr>
      </w:pPr>
      <w:r w:rsidRPr="003534CD">
        <w:rPr>
          <w:rFonts w:asciiTheme="majorBidi" w:hAnsiTheme="majorBidi" w:cstheme="majorBidi"/>
          <w:sz w:val="24"/>
          <w:szCs w:val="24"/>
        </w:rPr>
        <w:lastRenderedPageBreak/>
        <w:t xml:space="preserve">Schmidt, Christoph, and Greiner Bernd, eds. </w:t>
      </w:r>
      <w:r w:rsidRPr="003534CD">
        <w:rPr>
          <w:rFonts w:asciiTheme="majorBidi" w:hAnsiTheme="majorBidi" w:cstheme="majorBidi"/>
          <w:i/>
          <w:iCs/>
          <w:sz w:val="24"/>
          <w:szCs w:val="24"/>
          <w:lang w:val="de-DE"/>
        </w:rPr>
        <w:t xml:space="preserve">Arche Noach: Die Idee der Kultur im deutschjüdischen Diskurs. </w:t>
      </w:r>
      <w:r w:rsidRPr="003534CD">
        <w:rPr>
          <w:rFonts w:asciiTheme="majorBidi" w:hAnsiTheme="majorBidi" w:cstheme="majorBidi"/>
          <w:sz w:val="24"/>
          <w:szCs w:val="24"/>
        </w:rPr>
        <w:t xml:space="preserve">Freiburg: </w:t>
      </w:r>
      <w:proofErr w:type="spellStart"/>
      <w:r w:rsidRPr="003534CD">
        <w:rPr>
          <w:rFonts w:asciiTheme="majorBidi" w:hAnsiTheme="majorBidi" w:cstheme="majorBidi"/>
          <w:sz w:val="24"/>
          <w:szCs w:val="24"/>
        </w:rPr>
        <w:t>Rombach</w:t>
      </w:r>
      <w:proofErr w:type="spellEnd"/>
      <w:r w:rsidRPr="003534CD">
        <w:rPr>
          <w:rFonts w:asciiTheme="majorBidi" w:hAnsiTheme="majorBidi" w:cstheme="majorBidi"/>
          <w:sz w:val="24"/>
          <w:szCs w:val="24"/>
        </w:rPr>
        <w:t>, 2000.</w:t>
      </w:r>
    </w:p>
    <w:p w14:paraId="1C615559" w14:textId="77777777" w:rsidR="003534CD" w:rsidRPr="003534CD" w:rsidRDefault="003534CD" w:rsidP="00DA26EB">
      <w:pPr>
        <w:pStyle w:val="FootnoteText"/>
        <w:spacing w:after="120" w:line="480" w:lineRule="auto"/>
        <w:rPr>
          <w:rFonts w:cstheme="majorBidi"/>
          <w:sz w:val="24"/>
          <w:szCs w:val="24"/>
          <w:lang w:val="de-DE"/>
        </w:rPr>
      </w:pPr>
      <w:r w:rsidRPr="003534CD">
        <w:rPr>
          <w:rFonts w:cstheme="majorBidi"/>
          <w:sz w:val="24"/>
          <w:szCs w:val="24"/>
        </w:rPr>
        <w:t xml:space="preserve">Schmitt, Carl. </w:t>
      </w:r>
      <w:r w:rsidRPr="003534CD">
        <w:rPr>
          <w:rFonts w:cstheme="majorBidi"/>
          <w:i/>
          <w:iCs/>
          <w:sz w:val="24"/>
          <w:szCs w:val="24"/>
        </w:rPr>
        <w:t>Political Theology: Four Chapters on the Concept of Sovereignty</w:t>
      </w:r>
      <w:r w:rsidRPr="003534CD">
        <w:rPr>
          <w:rFonts w:cstheme="majorBidi"/>
          <w:sz w:val="24"/>
          <w:szCs w:val="24"/>
        </w:rPr>
        <w:t xml:space="preserve">. </w:t>
      </w:r>
      <w:r w:rsidRPr="003534CD">
        <w:rPr>
          <w:rFonts w:cstheme="majorBidi"/>
          <w:sz w:val="24"/>
          <w:szCs w:val="24"/>
          <w:lang w:val="de-DE"/>
        </w:rPr>
        <w:t>Cambridge: MIT Press, 1985.</w:t>
      </w:r>
    </w:p>
    <w:p w14:paraId="1C61555A"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lang w:val="de-DE"/>
        </w:rPr>
        <w:t xml:space="preserve">Schmitt, Carl. </w:t>
      </w:r>
      <w:r w:rsidRPr="003534CD">
        <w:rPr>
          <w:rFonts w:cstheme="majorBidi"/>
          <w:i/>
          <w:iCs/>
          <w:sz w:val="24"/>
          <w:szCs w:val="24"/>
          <w:lang w:val="de-DE"/>
        </w:rPr>
        <w:t>Theorie des Partisanen: Zwischenbemerkung zum Begriff des Politischen</w:t>
      </w:r>
      <w:r w:rsidRPr="003534CD">
        <w:rPr>
          <w:rFonts w:cstheme="majorBidi"/>
          <w:sz w:val="24"/>
          <w:szCs w:val="24"/>
          <w:lang w:val="de-DE"/>
        </w:rPr>
        <w:t xml:space="preserve">. </w:t>
      </w:r>
      <w:r w:rsidRPr="003534CD">
        <w:rPr>
          <w:rFonts w:cstheme="majorBidi"/>
          <w:sz w:val="24"/>
          <w:szCs w:val="24"/>
        </w:rPr>
        <w:t xml:space="preserve">Berlin: Duncker &amp; </w:t>
      </w:r>
      <w:proofErr w:type="spellStart"/>
      <w:r w:rsidRPr="003534CD">
        <w:rPr>
          <w:rFonts w:cstheme="majorBidi"/>
          <w:sz w:val="24"/>
          <w:szCs w:val="24"/>
        </w:rPr>
        <w:t>Humblot</w:t>
      </w:r>
      <w:proofErr w:type="spellEnd"/>
      <w:r w:rsidRPr="003534CD">
        <w:rPr>
          <w:rFonts w:cstheme="majorBidi"/>
          <w:sz w:val="24"/>
          <w:szCs w:val="24"/>
        </w:rPr>
        <w:t>, 1963.</w:t>
      </w:r>
    </w:p>
    <w:p w14:paraId="1C61555B"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Scholem</w:t>
      </w:r>
      <w:proofErr w:type="spellEnd"/>
      <w:r w:rsidRPr="003534CD">
        <w:rPr>
          <w:rFonts w:asciiTheme="majorBidi" w:hAnsiTheme="majorBidi" w:cstheme="majorBidi"/>
          <w:sz w:val="24"/>
          <w:szCs w:val="24"/>
        </w:rPr>
        <w:t xml:space="preserve">, Gershom. “Confession on the Subject of our Language (1926).” In </w:t>
      </w:r>
      <w:r w:rsidRPr="003534CD">
        <w:rPr>
          <w:rFonts w:asciiTheme="majorBidi" w:hAnsiTheme="majorBidi" w:cstheme="majorBidi"/>
          <w:i/>
          <w:iCs/>
          <w:sz w:val="24"/>
          <w:szCs w:val="24"/>
        </w:rPr>
        <w:t>Acts of Religion,</w:t>
      </w:r>
      <w:r w:rsidRPr="003534CD">
        <w:rPr>
          <w:rFonts w:asciiTheme="majorBidi" w:hAnsiTheme="majorBidi" w:cstheme="majorBidi"/>
          <w:sz w:val="24"/>
          <w:szCs w:val="24"/>
        </w:rPr>
        <w:t xml:space="preserve"> edited by Jacques Derrida, 226-227. New York: Routledge, 2002.</w:t>
      </w:r>
    </w:p>
    <w:p w14:paraId="1C61555C" w14:textId="77777777" w:rsidR="003534CD" w:rsidRPr="003534CD" w:rsidRDefault="003534CD" w:rsidP="00DA26EB">
      <w:pPr>
        <w:pStyle w:val="FootnoteText"/>
        <w:spacing w:after="120" w:line="480" w:lineRule="auto"/>
        <w:rPr>
          <w:rFonts w:cstheme="majorBidi"/>
          <w:sz w:val="24"/>
          <w:szCs w:val="24"/>
        </w:rPr>
      </w:pPr>
      <w:proofErr w:type="spellStart"/>
      <w:r w:rsidRPr="003534CD">
        <w:rPr>
          <w:rFonts w:cstheme="majorBidi"/>
          <w:sz w:val="24"/>
          <w:szCs w:val="24"/>
        </w:rPr>
        <w:t>Scholem</w:t>
      </w:r>
      <w:proofErr w:type="spellEnd"/>
      <w:r w:rsidRPr="003534CD">
        <w:rPr>
          <w:rFonts w:cstheme="majorBidi"/>
          <w:sz w:val="24"/>
          <w:szCs w:val="24"/>
        </w:rPr>
        <w:t xml:space="preserve">, Gershom. </w:t>
      </w:r>
      <w:proofErr w:type="spellStart"/>
      <w:r w:rsidRPr="003534CD">
        <w:rPr>
          <w:rFonts w:cstheme="majorBidi"/>
          <w:i/>
          <w:iCs/>
          <w:sz w:val="24"/>
          <w:szCs w:val="24"/>
        </w:rPr>
        <w:t>Dvarim</w:t>
      </w:r>
      <w:proofErr w:type="spellEnd"/>
      <w:r w:rsidRPr="003534CD">
        <w:rPr>
          <w:rFonts w:cstheme="majorBidi"/>
          <w:i/>
          <w:iCs/>
          <w:sz w:val="24"/>
          <w:szCs w:val="24"/>
        </w:rPr>
        <w:t xml:space="preserve"> </w:t>
      </w:r>
      <w:proofErr w:type="spellStart"/>
      <w:r w:rsidRPr="003534CD">
        <w:rPr>
          <w:rFonts w:cstheme="majorBidi"/>
          <w:i/>
          <w:iCs/>
          <w:sz w:val="24"/>
          <w:szCs w:val="24"/>
        </w:rPr>
        <w:t>Be’go</w:t>
      </w:r>
      <w:proofErr w:type="spellEnd"/>
      <w:r w:rsidRPr="003534CD">
        <w:rPr>
          <w:rFonts w:cstheme="majorBidi"/>
          <w:sz w:val="24"/>
          <w:szCs w:val="24"/>
        </w:rPr>
        <w:t>. Tel Aviv: Am Oved, 1976. [Hebrew]</w:t>
      </w:r>
    </w:p>
    <w:p w14:paraId="1C61555D"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Scholem</w:t>
      </w:r>
      <w:proofErr w:type="spellEnd"/>
      <w:r w:rsidRPr="003534CD">
        <w:rPr>
          <w:rFonts w:asciiTheme="majorBidi" w:hAnsiTheme="majorBidi" w:cstheme="majorBidi"/>
          <w:sz w:val="24"/>
          <w:szCs w:val="24"/>
        </w:rPr>
        <w:t xml:space="preserve">, Gershom. </w:t>
      </w:r>
      <w:r w:rsidRPr="003534CD">
        <w:rPr>
          <w:rFonts w:asciiTheme="majorBidi" w:hAnsiTheme="majorBidi" w:cstheme="majorBidi"/>
          <w:i/>
          <w:iCs/>
          <w:sz w:val="24"/>
          <w:szCs w:val="24"/>
        </w:rPr>
        <w:t>From Berlin to Jerusalem</w:t>
      </w:r>
      <w:r w:rsidRPr="003534CD">
        <w:rPr>
          <w:rFonts w:asciiTheme="majorBidi" w:hAnsiTheme="majorBidi" w:cstheme="majorBidi"/>
          <w:sz w:val="24"/>
          <w:szCs w:val="24"/>
        </w:rPr>
        <w:t xml:space="preserve">: </w:t>
      </w:r>
      <w:r w:rsidRPr="003534CD">
        <w:rPr>
          <w:rFonts w:asciiTheme="majorBidi" w:hAnsiTheme="majorBidi" w:cstheme="majorBidi"/>
          <w:i/>
          <w:iCs/>
          <w:sz w:val="24"/>
          <w:szCs w:val="24"/>
        </w:rPr>
        <w:t xml:space="preserve">Memories of my Youth. </w:t>
      </w:r>
      <w:r w:rsidRPr="003534CD">
        <w:rPr>
          <w:rFonts w:asciiTheme="majorBidi" w:hAnsiTheme="majorBidi" w:cstheme="majorBidi"/>
          <w:sz w:val="24"/>
          <w:szCs w:val="24"/>
        </w:rPr>
        <w:t xml:space="preserve">New York: </w:t>
      </w:r>
      <w:proofErr w:type="spellStart"/>
      <w:r w:rsidRPr="003534CD">
        <w:rPr>
          <w:rFonts w:asciiTheme="majorBidi" w:hAnsiTheme="majorBidi" w:cstheme="majorBidi"/>
          <w:sz w:val="24"/>
          <w:szCs w:val="24"/>
        </w:rPr>
        <w:t>Schocken</w:t>
      </w:r>
      <w:proofErr w:type="spellEnd"/>
      <w:r w:rsidRPr="003534CD">
        <w:rPr>
          <w:rFonts w:asciiTheme="majorBidi" w:hAnsiTheme="majorBidi" w:cstheme="majorBidi"/>
          <w:sz w:val="24"/>
          <w:szCs w:val="24"/>
        </w:rPr>
        <w:t xml:space="preserve"> Books, 1980.</w:t>
      </w:r>
    </w:p>
    <w:p w14:paraId="1C61555E" w14:textId="77777777" w:rsidR="003534CD" w:rsidRPr="003534CD" w:rsidRDefault="003534CD" w:rsidP="00DA26EB">
      <w:pPr>
        <w:pStyle w:val="FootnoteText"/>
        <w:spacing w:after="120" w:line="480" w:lineRule="auto"/>
        <w:rPr>
          <w:rFonts w:cstheme="majorBidi"/>
          <w:sz w:val="24"/>
          <w:szCs w:val="24"/>
        </w:rPr>
      </w:pPr>
      <w:proofErr w:type="spellStart"/>
      <w:r w:rsidRPr="003534CD">
        <w:rPr>
          <w:rFonts w:eastAsia="AdvP4DF60E" w:cstheme="majorBidi"/>
          <w:sz w:val="24"/>
          <w:szCs w:val="24"/>
        </w:rPr>
        <w:t>Scholem</w:t>
      </w:r>
      <w:proofErr w:type="spellEnd"/>
      <w:r w:rsidRPr="003534CD">
        <w:rPr>
          <w:rFonts w:eastAsia="AdvP4DF60E" w:cstheme="majorBidi"/>
          <w:sz w:val="24"/>
          <w:szCs w:val="24"/>
        </w:rPr>
        <w:t xml:space="preserve"> Gershom.</w:t>
      </w:r>
      <w:r w:rsidRPr="003534CD">
        <w:rPr>
          <w:rFonts w:cstheme="majorBidi"/>
          <w:sz w:val="24"/>
          <w:szCs w:val="24"/>
        </w:rPr>
        <w:t xml:space="preserve"> </w:t>
      </w:r>
      <w:r w:rsidRPr="003534CD">
        <w:rPr>
          <w:rFonts w:cstheme="majorBidi"/>
          <w:i/>
          <w:iCs/>
          <w:sz w:val="24"/>
          <w:szCs w:val="24"/>
        </w:rPr>
        <w:t xml:space="preserve">Jewish Gnosticism, Merkabah Mysticism, and Talmudic Tradition. </w:t>
      </w:r>
      <w:r w:rsidRPr="003534CD">
        <w:rPr>
          <w:rFonts w:cstheme="majorBidi"/>
          <w:sz w:val="24"/>
          <w:szCs w:val="24"/>
        </w:rPr>
        <w:t>New York: The Jewish Theological Seminary of America, 1960.</w:t>
      </w:r>
    </w:p>
    <w:p w14:paraId="1C61555F" w14:textId="77777777" w:rsidR="003534CD" w:rsidRPr="003534CD" w:rsidRDefault="003534CD" w:rsidP="00DA26EB">
      <w:pPr>
        <w:bidi w:val="0"/>
        <w:spacing w:after="120" w:line="480" w:lineRule="auto"/>
        <w:rPr>
          <w:rFonts w:asciiTheme="majorBidi" w:hAnsiTheme="majorBidi" w:cstheme="majorBidi"/>
          <w:sz w:val="24"/>
          <w:szCs w:val="24"/>
          <w:lang w:val="de-DE"/>
        </w:rPr>
      </w:pPr>
      <w:proofErr w:type="spellStart"/>
      <w:r w:rsidRPr="003534CD">
        <w:rPr>
          <w:rFonts w:asciiTheme="majorBidi" w:hAnsiTheme="majorBidi" w:cstheme="majorBidi"/>
          <w:sz w:val="24"/>
          <w:szCs w:val="24"/>
        </w:rPr>
        <w:t>Scholem</w:t>
      </w:r>
      <w:proofErr w:type="spellEnd"/>
      <w:r w:rsidRPr="003534CD">
        <w:rPr>
          <w:rFonts w:asciiTheme="majorBidi" w:hAnsiTheme="majorBidi" w:cstheme="majorBidi"/>
          <w:sz w:val="24"/>
          <w:szCs w:val="24"/>
        </w:rPr>
        <w:t xml:space="preserve">, Gershom. </w:t>
      </w:r>
      <w:r w:rsidRPr="003534CD">
        <w:rPr>
          <w:rFonts w:asciiTheme="majorBidi" w:hAnsiTheme="majorBidi" w:cstheme="majorBidi"/>
          <w:sz w:val="24"/>
          <w:szCs w:val="24"/>
          <w:lang w:val="de-DE"/>
        </w:rPr>
        <w:t xml:space="preserve">“Jugendbewegung, Judenarbeit und Blau-Weiß.” </w:t>
      </w:r>
      <w:r w:rsidRPr="003534CD">
        <w:rPr>
          <w:rFonts w:asciiTheme="majorBidi" w:hAnsiTheme="majorBidi" w:cstheme="majorBidi"/>
          <w:i/>
          <w:iCs/>
          <w:sz w:val="24"/>
          <w:szCs w:val="24"/>
          <w:lang w:val="de-DE"/>
        </w:rPr>
        <w:t>Blau-Weiß</w:t>
      </w:r>
      <w:r w:rsidRPr="003534CD">
        <w:rPr>
          <w:rFonts w:asciiTheme="majorBidi" w:hAnsiTheme="majorBidi" w:cstheme="majorBidi"/>
          <w:i/>
          <w:iCs/>
          <w:sz w:val="24"/>
          <w:szCs w:val="24"/>
          <w:rtl/>
          <w:lang w:val="de-DE"/>
        </w:rPr>
        <w:t xml:space="preserve"> </w:t>
      </w:r>
      <w:r w:rsidRPr="003534CD">
        <w:rPr>
          <w:rFonts w:asciiTheme="majorBidi" w:hAnsiTheme="majorBidi" w:cstheme="majorBidi"/>
          <w:i/>
          <w:iCs/>
          <w:sz w:val="24"/>
          <w:szCs w:val="24"/>
          <w:lang w:val="de-DE"/>
        </w:rPr>
        <w:t>Blätter. Führerhnummer. Monatsschrift für Jüdisches Jugendwandern,</w:t>
      </w:r>
      <w:r w:rsidRPr="003534CD">
        <w:rPr>
          <w:rFonts w:asciiTheme="majorBidi" w:hAnsiTheme="majorBidi" w:cstheme="majorBidi"/>
          <w:sz w:val="24"/>
          <w:szCs w:val="24"/>
          <w:lang w:val="de-DE"/>
        </w:rPr>
        <w:t xml:space="preserve"> 2 (1917-1919): 27, 30.</w:t>
      </w:r>
    </w:p>
    <w:p w14:paraId="1C615560" w14:textId="77777777" w:rsidR="003534CD" w:rsidRPr="003534CD" w:rsidRDefault="003534CD" w:rsidP="00DA26EB">
      <w:pPr>
        <w:pStyle w:val="FootnoteText"/>
        <w:spacing w:after="120" w:line="480" w:lineRule="auto"/>
        <w:rPr>
          <w:rFonts w:cstheme="majorBidi"/>
          <w:sz w:val="24"/>
          <w:szCs w:val="24"/>
        </w:rPr>
      </w:pPr>
      <w:proofErr w:type="spellStart"/>
      <w:r w:rsidRPr="003534CD">
        <w:rPr>
          <w:rFonts w:cstheme="majorBidi"/>
          <w:sz w:val="24"/>
          <w:szCs w:val="24"/>
        </w:rPr>
        <w:t>Scholem</w:t>
      </w:r>
      <w:proofErr w:type="spellEnd"/>
      <w:r w:rsidRPr="003534CD">
        <w:rPr>
          <w:rFonts w:cstheme="majorBidi"/>
          <w:sz w:val="24"/>
          <w:szCs w:val="24"/>
        </w:rPr>
        <w:t xml:space="preserve">, Gershom. </w:t>
      </w:r>
      <w:r w:rsidRPr="003534CD">
        <w:rPr>
          <w:rFonts w:cstheme="majorBidi"/>
          <w:i/>
          <w:iCs/>
          <w:sz w:val="24"/>
          <w:szCs w:val="24"/>
        </w:rPr>
        <w:t>The Messianic Idea in Judaism and Other Essays in Jewish Spirituality</w:t>
      </w:r>
      <w:r w:rsidRPr="003534CD">
        <w:rPr>
          <w:rFonts w:cstheme="majorBidi"/>
          <w:sz w:val="24"/>
          <w:szCs w:val="24"/>
        </w:rPr>
        <w:t xml:space="preserve">. New York: </w:t>
      </w:r>
      <w:proofErr w:type="spellStart"/>
      <w:r w:rsidRPr="003534CD">
        <w:rPr>
          <w:rFonts w:cstheme="majorBidi"/>
          <w:sz w:val="24"/>
          <w:szCs w:val="24"/>
        </w:rPr>
        <w:t>Schocken</w:t>
      </w:r>
      <w:proofErr w:type="spellEnd"/>
      <w:r w:rsidRPr="003534CD">
        <w:rPr>
          <w:rFonts w:cstheme="majorBidi"/>
          <w:sz w:val="24"/>
          <w:szCs w:val="24"/>
        </w:rPr>
        <w:t>, 1971.</w:t>
      </w:r>
    </w:p>
    <w:p w14:paraId="1C615561"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Scholem</w:t>
      </w:r>
      <w:proofErr w:type="spellEnd"/>
      <w:r w:rsidRPr="003534CD">
        <w:rPr>
          <w:rFonts w:asciiTheme="majorBidi" w:hAnsiTheme="majorBidi" w:cstheme="majorBidi"/>
          <w:sz w:val="24"/>
          <w:szCs w:val="24"/>
        </w:rPr>
        <w:t xml:space="preserve">, Gershom. </w:t>
      </w:r>
      <w:r w:rsidRPr="003534CD">
        <w:rPr>
          <w:rFonts w:asciiTheme="majorBidi" w:hAnsiTheme="majorBidi" w:cstheme="majorBidi"/>
          <w:i/>
          <w:iCs/>
          <w:sz w:val="24"/>
          <w:szCs w:val="24"/>
        </w:rPr>
        <w:t xml:space="preserve">The Story of Friendship. </w:t>
      </w:r>
      <w:r w:rsidRPr="003534CD">
        <w:rPr>
          <w:rFonts w:asciiTheme="majorBidi" w:hAnsiTheme="majorBidi" w:cstheme="majorBidi"/>
          <w:sz w:val="24"/>
          <w:szCs w:val="24"/>
        </w:rPr>
        <w:t>New York: New York Review of Books, 1981.</w:t>
      </w:r>
    </w:p>
    <w:p w14:paraId="1C615562" w14:textId="77777777"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Scholem, Gershom. </w:t>
      </w:r>
      <w:r w:rsidRPr="003534CD">
        <w:rPr>
          <w:rFonts w:asciiTheme="majorBidi" w:hAnsiTheme="majorBidi" w:cstheme="majorBidi"/>
          <w:i/>
          <w:iCs/>
          <w:sz w:val="24"/>
          <w:szCs w:val="24"/>
          <w:lang w:val="de-DE"/>
        </w:rPr>
        <w:t xml:space="preserve">Tagebücher/ </w:t>
      </w:r>
      <w:r w:rsidRPr="003534CD">
        <w:rPr>
          <w:rFonts w:asciiTheme="majorBidi" w:hAnsiTheme="majorBidi" w:cstheme="majorBidi"/>
          <w:sz w:val="24"/>
          <w:szCs w:val="24"/>
          <w:lang w:val="de-DE"/>
        </w:rPr>
        <w:t>Bd. 2. Frankfurt aM: Suhrkamp Verlag, 1999.</w:t>
      </w:r>
    </w:p>
    <w:p w14:paraId="1C615563" w14:textId="77777777"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Scholem, Gershom. </w:t>
      </w:r>
      <w:r w:rsidRPr="003534CD">
        <w:rPr>
          <w:rFonts w:asciiTheme="majorBidi" w:hAnsiTheme="majorBidi" w:cstheme="majorBidi"/>
          <w:i/>
          <w:iCs/>
          <w:sz w:val="24"/>
          <w:szCs w:val="24"/>
          <w:lang w:val="de-DE"/>
        </w:rPr>
        <w:t xml:space="preserve">Walter Benjamin – Die Geschichte einer Freundschaft. </w:t>
      </w:r>
      <w:r w:rsidRPr="003534CD">
        <w:rPr>
          <w:rFonts w:asciiTheme="majorBidi" w:hAnsiTheme="majorBidi" w:cstheme="majorBidi"/>
          <w:sz w:val="24"/>
          <w:szCs w:val="24"/>
          <w:lang w:val="de-DE"/>
        </w:rPr>
        <w:t>Frankfurt aM: Suhrkamp, 1981.</w:t>
      </w:r>
    </w:p>
    <w:p w14:paraId="1C615564" w14:textId="77777777" w:rsidR="003534CD" w:rsidRPr="00110210"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lang w:val="de-DE"/>
        </w:rPr>
        <w:lastRenderedPageBreak/>
        <w:t xml:space="preserve">Scholem, Gershom, ed. </w:t>
      </w:r>
      <w:r w:rsidRPr="003534CD">
        <w:rPr>
          <w:rFonts w:asciiTheme="majorBidi" w:hAnsiTheme="majorBidi" w:cstheme="majorBidi"/>
          <w:i/>
          <w:iCs/>
          <w:sz w:val="24"/>
          <w:szCs w:val="24"/>
          <w:lang w:val="de-DE"/>
        </w:rPr>
        <w:t>Walter Benjamin and Gershom Scholem: Briefwechsel</w:t>
      </w:r>
      <w:r w:rsidRPr="003534CD">
        <w:rPr>
          <w:rFonts w:asciiTheme="majorBidi" w:hAnsiTheme="majorBidi" w:cstheme="majorBidi"/>
          <w:sz w:val="24"/>
          <w:szCs w:val="24"/>
          <w:lang w:val="de-DE"/>
        </w:rPr>
        <w:t xml:space="preserve">. </w:t>
      </w:r>
      <w:r w:rsidRPr="00110210">
        <w:rPr>
          <w:rFonts w:asciiTheme="majorBidi" w:hAnsiTheme="majorBidi" w:cstheme="majorBidi"/>
          <w:sz w:val="24"/>
          <w:szCs w:val="24"/>
        </w:rPr>
        <w:t xml:space="preserve">Frankfurt </w:t>
      </w:r>
      <w:proofErr w:type="spellStart"/>
      <w:r w:rsidRPr="00110210">
        <w:rPr>
          <w:rFonts w:asciiTheme="majorBidi" w:hAnsiTheme="majorBidi" w:cstheme="majorBidi"/>
          <w:sz w:val="24"/>
          <w:szCs w:val="24"/>
        </w:rPr>
        <w:t>aM</w:t>
      </w:r>
      <w:proofErr w:type="spellEnd"/>
      <w:r w:rsidRPr="00110210">
        <w:rPr>
          <w:rFonts w:asciiTheme="majorBidi" w:hAnsiTheme="majorBidi" w:cstheme="majorBidi"/>
          <w:sz w:val="24"/>
          <w:szCs w:val="24"/>
        </w:rPr>
        <w:t xml:space="preserve">: </w:t>
      </w:r>
      <w:proofErr w:type="spellStart"/>
      <w:r w:rsidRPr="00110210">
        <w:rPr>
          <w:rFonts w:asciiTheme="majorBidi" w:hAnsiTheme="majorBidi" w:cstheme="majorBidi"/>
          <w:sz w:val="24"/>
          <w:szCs w:val="24"/>
        </w:rPr>
        <w:t>Suhrkamp</w:t>
      </w:r>
      <w:proofErr w:type="spellEnd"/>
      <w:r w:rsidRPr="00110210">
        <w:rPr>
          <w:rFonts w:asciiTheme="majorBidi" w:hAnsiTheme="majorBidi" w:cstheme="majorBidi"/>
          <w:sz w:val="24"/>
          <w:szCs w:val="24"/>
        </w:rPr>
        <w:t>, 1980.</w:t>
      </w:r>
    </w:p>
    <w:p w14:paraId="1C615565" w14:textId="77777777" w:rsidR="00C06E72" w:rsidRPr="00C06E72" w:rsidRDefault="00C06E72" w:rsidP="00DA26EB">
      <w:pPr>
        <w:pStyle w:val="FootnoteText"/>
        <w:spacing w:line="480" w:lineRule="auto"/>
        <w:rPr>
          <w:rFonts w:cstheme="majorBidi"/>
          <w:sz w:val="24"/>
          <w:szCs w:val="24"/>
        </w:rPr>
      </w:pPr>
      <w:r w:rsidRPr="00C06E72">
        <w:rPr>
          <w:sz w:val="24"/>
          <w:szCs w:val="24"/>
        </w:rPr>
        <w:t>Schorske</w:t>
      </w:r>
      <w:r>
        <w:rPr>
          <w:sz w:val="24"/>
          <w:szCs w:val="24"/>
        </w:rPr>
        <w:t>,</w:t>
      </w:r>
      <w:r w:rsidRPr="00C06E72">
        <w:rPr>
          <w:sz w:val="24"/>
          <w:szCs w:val="24"/>
        </w:rPr>
        <w:t xml:space="preserve"> Karl</w:t>
      </w:r>
      <w:r>
        <w:rPr>
          <w:sz w:val="24"/>
          <w:szCs w:val="24"/>
        </w:rPr>
        <w:t>.</w:t>
      </w:r>
      <w:r w:rsidRPr="00C06E72">
        <w:rPr>
          <w:sz w:val="24"/>
          <w:szCs w:val="24"/>
        </w:rPr>
        <w:t xml:space="preserve"> </w:t>
      </w:r>
      <w:r w:rsidRPr="00C06E72">
        <w:rPr>
          <w:rFonts w:cstheme="majorBidi"/>
          <w:i/>
          <w:iCs/>
          <w:sz w:val="24"/>
          <w:szCs w:val="24"/>
        </w:rPr>
        <w:t xml:space="preserve">Fin-de-Siecle Vienna: Politics and Culture. </w:t>
      </w:r>
      <w:r w:rsidRPr="00C06E72">
        <w:rPr>
          <w:rFonts w:cstheme="majorBidi"/>
          <w:sz w:val="24"/>
          <w:szCs w:val="24"/>
        </w:rPr>
        <w:t xml:space="preserve">New York: A. A. Knopf 1980. </w:t>
      </w:r>
    </w:p>
    <w:p w14:paraId="1C615566" w14:textId="77777777" w:rsidR="00C06E72" w:rsidRPr="008E791E" w:rsidRDefault="00C06E72" w:rsidP="00DA26EB">
      <w:pPr>
        <w:pStyle w:val="FootnoteText"/>
        <w:spacing w:line="480" w:lineRule="auto"/>
        <w:rPr>
          <w:rStyle w:val="FootnoteReference"/>
          <w:rFonts w:cstheme="majorBidi"/>
        </w:rPr>
      </w:pPr>
    </w:p>
    <w:p w14:paraId="1C615567" w14:textId="77777777" w:rsidR="003534CD" w:rsidRPr="003534CD" w:rsidRDefault="003534CD" w:rsidP="00DA26EB">
      <w:pPr>
        <w:pStyle w:val="FootnoteText"/>
        <w:spacing w:after="120" w:line="480" w:lineRule="auto"/>
        <w:rPr>
          <w:rFonts w:cstheme="majorBidi"/>
          <w:sz w:val="24"/>
          <w:szCs w:val="24"/>
        </w:rPr>
      </w:pPr>
      <w:r w:rsidRPr="00C06E72">
        <w:rPr>
          <w:rFonts w:cstheme="majorBidi"/>
          <w:sz w:val="24"/>
          <w:szCs w:val="24"/>
          <w:lang w:val="de-DE"/>
        </w:rPr>
        <w:t>Schöttker, Detlev und Erdmu</w:t>
      </w:r>
      <w:r w:rsidRPr="003534CD">
        <w:rPr>
          <w:rFonts w:cstheme="majorBidi"/>
          <w:sz w:val="24"/>
          <w:szCs w:val="24"/>
          <w:lang w:val="de-DE"/>
        </w:rPr>
        <w:t xml:space="preserve">t </w:t>
      </w:r>
      <w:r>
        <w:rPr>
          <w:rFonts w:cstheme="majorBidi"/>
          <w:sz w:val="24"/>
          <w:szCs w:val="24"/>
          <w:lang w:val="de-DE"/>
        </w:rPr>
        <w:t>Wizisla</w:t>
      </w:r>
      <w:r w:rsidRPr="003534CD">
        <w:rPr>
          <w:rFonts w:cstheme="majorBidi"/>
          <w:sz w:val="24"/>
          <w:szCs w:val="24"/>
          <w:lang w:val="de-DE"/>
        </w:rPr>
        <w:t xml:space="preserve">. </w:t>
      </w:r>
      <w:r w:rsidRPr="003534CD">
        <w:rPr>
          <w:rStyle w:val="a-size-large"/>
          <w:rFonts w:cstheme="majorBidi"/>
          <w:i/>
          <w:iCs/>
          <w:color w:val="111111"/>
          <w:sz w:val="24"/>
          <w:szCs w:val="24"/>
          <w:lang w:val="de-DE"/>
        </w:rPr>
        <w:t>Arendt und Benjamin: Texte, Briefe, Dokumente</w:t>
      </w:r>
      <w:r w:rsidRPr="003534CD">
        <w:rPr>
          <w:rStyle w:val="a-size-large"/>
          <w:rFonts w:cstheme="majorBidi"/>
          <w:color w:val="111111"/>
          <w:sz w:val="24"/>
          <w:szCs w:val="24"/>
          <w:lang w:val="de-DE"/>
        </w:rPr>
        <w:t xml:space="preserve">. </w:t>
      </w:r>
      <w:r w:rsidRPr="003534CD">
        <w:rPr>
          <w:rStyle w:val="a-size-large"/>
          <w:rFonts w:cstheme="majorBidi"/>
          <w:color w:val="111111"/>
          <w:sz w:val="24"/>
          <w:szCs w:val="24"/>
        </w:rPr>
        <w:t xml:space="preserve">Frankfurt </w:t>
      </w:r>
      <w:proofErr w:type="spellStart"/>
      <w:r w:rsidRPr="003534CD">
        <w:rPr>
          <w:rStyle w:val="a-size-large"/>
          <w:rFonts w:cstheme="majorBidi"/>
          <w:color w:val="111111"/>
          <w:sz w:val="24"/>
          <w:szCs w:val="24"/>
        </w:rPr>
        <w:t>aM</w:t>
      </w:r>
      <w:proofErr w:type="spellEnd"/>
      <w:r w:rsidRPr="003534CD">
        <w:rPr>
          <w:rStyle w:val="a-size-large"/>
          <w:rFonts w:cstheme="majorBidi"/>
          <w:color w:val="111111"/>
          <w:sz w:val="24"/>
          <w:szCs w:val="24"/>
        </w:rPr>
        <w:t xml:space="preserve">: </w:t>
      </w:r>
      <w:proofErr w:type="spellStart"/>
      <w:r w:rsidRPr="003534CD">
        <w:rPr>
          <w:rStyle w:val="a-size-large"/>
          <w:rFonts w:cstheme="majorBidi"/>
          <w:color w:val="111111"/>
          <w:sz w:val="24"/>
          <w:szCs w:val="24"/>
        </w:rPr>
        <w:t>Suhrkamp</w:t>
      </w:r>
      <w:proofErr w:type="spellEnd"/>
      <w:r w:rsidRPr="003534CD">
        <w:rPr>
          <w:rStyle w:val="a-size-large"/>
          <w:rFonts w:cstheme="majorBidi"/>
          <w:color w:val="111111"/>
          <w:sz w:val="24"/>
          <w:szCs w:val="24"/>
        </w:rPr>
        <w:t>, 20</w:t>
      </w:r>
      <w:r w:rsidRPr="003534CD">
        <w:rPr>
          <w:rFonts w:cstheme="majorBidi"/>
          <w:sz w:val="24"/>
          <w:szCs w:val="24"/>
        </w:rPr>
        <w:t>06.</w:t>
      </w:r>
    </w:p>
    <w:p w14:paraId="1C615568" w14:textId="77777777" w:rsidR="003534CD" w:rsidRPr="003534CD" w:rsidRDefault="003534CD" w:rsidP="00DA26EB">
      <w:pPr>
        <w:pStyle w:val="FootnoteText"/>
        <w:spacing w:after="120" w:line="480" w:lineRule="auto"/>
        <w:rPr>
          <w:rFonts w:cstheme="majorBidi"/>
          <w:i/>
          <w:iCs/>
          <w:sz w:val="24"/>
          <w:szCs w:val="24"/>
        </w:rPr>
      </w:pPr>
      <w:r w:rsidRPr="003534CD">
        <w:rPr>
          <w:rFonts w:cstheme="majorBidi"/>
          <w:sz w:val="24"/>
          <w:szCs w:val="24"/>
        </w:rPr>
        <w:t xml:space="preserve">Schreier, Helmut and </w:t>
      </w:r>
      <w:proofErr w:type="spellStart"/>
      <w:r w:rsidRPr="003534CD">
        <w:rPr>
          <w:rFonts w:cstheme="majorBidi"/>
          <w:sz w:val="24"/>
          <w:szCs w:val="24"/>
        </w:rPr>
        <w:t>Heyl</w:t>
      </w:r>
      <w:proofErr w:type="spellEnd"/>
      <w:r w:rsidRPr="003534CD">
        <w:rPr>
          <w:rFonts w:cstheme="majorBidi"/>
          <w:sz w:val="24"/>
          <w:szCs w:val="24"/>
        </w:rPr>
        <w:t xml:space="preserve"> Matthias, eds. </w:t>
      </w:r>
      <w:r w:rsidRPr="003534CD">
        <w:rPr>
          <w:rFonts w:cstheme="majorBidi"/>
          <w:i/>
          <w:iCs/>
          <w:sz w:val="24"/>
          <w:szCs w:val="24"/>
        </w:rPr>
        <w:t xml:space="preserve">Never Again! The Holocaust’s Challenge for Educators. </w:t>
      </w:r>
      <w:r w:rsidRPr="003534CD">
        <w:rPr>
          <w:rFonts w:cstheme="majorBidi"/>
          <w:sz w:val="24"/>
          <w:szCs w:val="24"/>
        </w:rPr>
        <w:t xml:space="preserve">Hamburg: </w:t>
      </w:r>
      <w:proofErr w:type="spellStart"/>
      <w:r w:rsidRPr="003534CD">
        <w:rPr>
          <w:rFonts w:cstheme="majorBidi"/>
          <w:sz w:val="24"/>
          <w:szCs w:val="24"/>
        </w:rPr>
        <w:t>Krämer</w:t>
      </w:r>
      <w:proofErr w:type="spellEnd"/>
      <w:r w:rsidRPr="003534CD">
        <w:rPr>
          <w:rFonts w:cstheme="majorBidi"/>
          <w:sz w:val="24"/>
          <w:szCs w:val="24"/>
        </w:rPr>
        <w:t>, 1997.</w:t>
      </w:r>
    </w:p>
    <w:p w14:paraId="1C615569" w14:textId="77777777" w:rsidR="003534CD" w:rsidRPr="003534CD" w:rsidRDefault="003534CD" w:rsidP="00DA26EB">
      <w:pPr>
        <w:tabs>
          <w:tab w:val="left" w:pos="4847"/>
        </w:tabs>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Schur, Max. </w:t>
      </w:r>
      <w:r w:rsidRPr="003534CD">
        <w:rPr>
          <w:rFonts w:asciiTheme="majorBidi" w:hAnsiTheme="majorBidi" w:cstheme="majorBidi"/>
          <w:i/>
          <w:iCs/>
          <w:sz w:val="24"/>
          <w:szCs w:val="24"/>
        </w:rPr>
        <w:t>Freud: Living and Dying</w:t>
      </w:r>
      <w:r w:rsidRPr="003534CD">
        <w:rPr>
          <w:rFonts w:asciiTheme="majorBidi" w:hAnsiTheme="majorBidi" w:cstheme="majorBidi"/>
          <w:sz w:val="24"/>
          <w:szCs w:val="24"/>
        </w:rPr>
        <w:t>. New York: International Universities Press, 1972.</w:t>
      </w:r>
    </w:p>
    <w:p w14:paraId="1C61556A"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Schüssler</w:t>
      </w:r>
      <w:proofErr w:type="spellEnd"/>
      <w:r w:rsidRPr="003534CD">
        <w:rPr>
          <w:rFonts w:asciiTheme="majorBidi" w:hAnsiTheme="majorBidi" w:cstheme="majorBidi"/>
          <w:sz w:val="24"/>
          <w:szCs w:val="24"/>
        </w:rPr>
        <w:t xml:space="preserve">, </w:t>
      </w:r>
      <w:proofErr w:type="spellStart"/>
      <w:r w:rsidRPr="003534CD">
        <w:rPr>
          <w:rFonts w:asciiTheme="majorBidi" w:hAnsiTheme="majorBidi" w:cstheme="majorBidi"/>
          <w:sz w:val="24"/>
          <w:szCs w:val="24"/>
        </w:rPr>
        <w:t>Fiorenza</w:t>
      </w:r>
      <w:proofErr w:type="spellEnd"/>
      <w:r w:rsidRPr="003534CD">
        <w:rPr>
          <w:rFonts w:asciiTheme="majorBidi" w:hAnsiTheme="majorBidi" w:cstheme="majorBidi"/>
          <w:sz w:val="24"/>
          <w:szCs w:val="24"/>
        </w:rPr>
        <w:t xml:space="preserve"> Elisabeth. “Feminist Theology as a Critical Theology of Liberation.” </w:t>
      </w:r>
      <w:r w:rsidRPr="003534CD">
        <w:rPr>
          <w:rFonts w:asciiTheme="majorBidi" w:hAnsiTheme="majorBidi" w:cstheme="majorBidi"/>
          <w:i/>
          <w:iCs/>
          <w:sz w:val="24"/>
          <w:szCs w:val="24"/>
        </w:rPr>
        <w:t xml:space="preserve">Theological Studies </w:t>
      </w:r>
      <w:r w:rsidRPr="003534CD">
        <w:rPr>
          <w:rFonts w:asciiTheme="majorBidi" w:hAnsiTheme="majorBidi" w:cstheme="majorBidi"/>
          <w:sz w:val="24"/>
          <w:szCs w:val="24"/>
        </w:rPr>
        <w:t>36 no. 4 (1975): 605-626.</w:t>
      </w:r>
    </w:p>
    <w:p w14:paraId="1C61556B" w14:textId="77777777" w:rsidR="003534CD" w:rsidRPr="003534CD" w:rsidRDefault="003534CD" w:rsidP="00FD2803">
      <w:pPr>
        <w:pStyle w:val="FootnoteText"/>
        <w:spacing w:after="120" w:line="480" w:lineRule="auto"/>
        <w:rPr>
          <w:rStyle w:val="a"/>
          <w:rFonts w:cstheme="majorBidi"/>
          <w:color w:val="000000"/>
          <w:sz w:val="24"/>
          <w:szCs w:val="24"/>
          <w:bdr w:val="none" w:sz="0" w:space="0" w:color="auto" w:frame="1"/>
          <w:shd w:val="clear" w:color="auto" w:fill="FFFFFF"/>
        </w:rPr>
      </w:pPr>
      <w:r w:rsidRPr="003534CD">
        <w:rPr>
          <w:rFonts w:cstheme="majorBidi"/>
          <w:sz w:val="24"/>
          <w:szCs w:val="24"/>
        </w:rPr>
        <w:t>Schwartz, Joseph. “</w:t>
      </w:r>
      <w:r w:rsidRPr="003534CD">
        <w:rPr>
          <w:rStyle w:val="a"/>
          <w:rFonts w:cstheme="majorBidi"/>
          <w:color w:val="000000"/>
          <w:sz w:val="24"/>
          <w:szCs w:val="24"/>
          <w:bdr w:val="none" w:sz="0" w:space="0" w:color="auto" w:frame="1"/>
          <w:shd w:val="clear" w:color="auto" w:fill="FFFFFF"/>
        </w:rPr>
        <w:t xml:space="preserve">Gustav </w:t>
      </w:r>
      <w:proofErr w:type="spellStart"/>
      <w:r w:rsidRPr="003534CD">
        <w:rPr>
          <w:rStyle w:val="a"/>
          <w:rFonts w:cstheme="majorBidi"/>
          <w:color w:val="000000"/>
          <w:sz w:val="24"/>
          <w:szCs w:val="24"/>
          <w:bdr w:val="none" w:sz="0" w:space="0" w:color="auto" w:frame="1"/>
          <w:shd w:val="clear" w:color="auto" w:fill="FFFFFF"/>
        </w:rPr>
        <w:t>Landauer</w:t>
      </w:r>
      <w:proofErr w:type="spellEnd"/>
      <w:r w:rsidRPr="003534CD">
        <w:rPr>
          <w:rStyle w:val="a"/>
          <w:rFonts w:cstheme="majorBidi"/>
          <w:color w:val="000000"/>
          <w:sz w:val="24"/>
          <w:szCs w:val="24"/>
          <w:bdr w:val="none" w:sz="0" w:space="0" w:color="auto" w:frame="1"/>
          <w:shd w:val="clear" w:color="auto" w:fill="FFFFFF"/>
        </w:rPr>
        <w:t xml:space="preserve"> and Gerhard </w:t>
      </w:r>
      <w:proofErr w:type="spellStart"/>
      <w:r w:rsidRPr="003534CD">
        <w:rPr>
          <w:rStyle w:val="a"/>
          <w:rFonts w:cstheme="majorBidi"/>
          <w:color w:val="000000"/>
          <w:sz w:val="24"/>
          <w:szCs w:val="24"/>
          <w:bdr w:val="none" w:sz="0" w:space="0" w:color="auto" w:frame="1"/>
          <w:shd w:val="clear" w:color="auto" w:fill="FFFFFF"/>
        </w:rPr>
        <w:t>Scholem</w:t>
      </w:r>
      <w:proofErr w:type="spellEnd"/>
      <w:r w:rsidRPr="003534CD">
        <w:rPr>
          <w:rStyle w:val="a"/>
          <w:rFonts w:cstheme="majorBidi"/>
          <w:color w:val="000000"/>
          <w:sz w:val="24"/>
          <w:szCs w:val="24"/>
          <w:bdr w:val="none" w:sz="0" w:space="0" w:color="auto" w:frame="1"/>
          <w:shd w:val="clear" w:color="auto" w:fill="FFFFFF"/>
        </w:rPr>
        <w:t>: Anarch</w:t>
      </w:r>
      <w:r w:rsidRPr="003534CD">
        <w:rPr>
          <w:rStyle w:val="l6"/>
          <w:rFonts w:cstheme="majorBidi"/>
          <w:color w:val="000000"/>
          <w:sz w:val="24"/>
          <w:szCs w:val="24"/>
          <w:bdr w:val="none" w:sz="0" w:space="0" w:color="auto" w:frame="1"/>
          <w:shd w:val="clear" w:color="auto" w:fill="FFFFFF"/>
        </w:rPr>
        <w:t>y and Utopia.</w:t>
      </w:r>
      <w:r w:rsidRPr="003534CD">
        <w:rPr>
          <w:rFonts w:cstheme="majorBidi"/>
          <w:sz w:val="24"/>
          <w:szCs w:val="24"/>
        </w:rPr>
        <w:t>”</w:t>
      </w:r>
      <w:r w:rsidRPr="003534CD">
        <w:rPr>
          <w:rStyle w:val="l6"/>
          <w:rFonts w:cstheme="majorBidi"/>
          <w:color w:val="000000"/>
          <w:sz w:val="24"/>
          <w:szCs w:val="24"/>
          <w:bdr w:val="none" w:sz="0" w:space="0" w:color="auto" w:frame="1"/>
          <w:shd w:val="clear" w:color="auto" w:fill="FFFFFF"/>
        </w:rPr>
        <w:t xml:space="preserve"> In </w:t>
      </w:r>
      <w:r w:rsidRPr="003534CD">
        <w:rPr>
          <w:rStyle w:val="l6"/>
          <w:rFonts w:cstheme="majorBidi"/>
          <w:i/>
          <w:iCs/>
          <w:color w:val="000000"/>
          <w:sz w:val="24"/>
          <w:szCs w:val="24"/>
          <w:bdr w:val="none" w:sz="0" w:space="0" w:color="auto" w:frame="1"/>
          <w:shd w:val="clear" w:color="auto" w:fill="FFFFFF"/>
        </w:rPr>
        <w:t xml:space="preserve">Gustav </w:t>
      </w:r>
      <w:proofErr w:type="spellStart"/>
      <w:r w:rsidRPr="003534CD">
        <w:rPr>
          <w:rStyle w:val="l6"/>
          <w:rFonts w:cstheme="majorBidi"/>
          <w:i/>
          <w:iCs/>
          <w:color w:val="000000"/>
          <w:sz w:val="24"/>
          <w:szCs w:val="24"/>
          <w:bdr w:val="none" w:sz="0" w:space="0" w:color="auto" w:frame="1"/>
          <w:shd w:val="clear" w:color="auto" w:fill="FFFFFF"/>
        </w:rPr>
        <w:t>Landauer</w:t>
      </w:r>
      <w:proofErr w:type="spellEnd"/>
      <w:r w:rsidRPr="003534CD">
        <w:rPr>
          <w:rStyle w:val="l6"/>
          <w:rFonts w:cstheme="majorBidi"/>
          <w:i/>
          <w:iCs/>
          <w:color w:val="000000"/>
          <w:sz w:val="24"/>
          <w:szCs w:val="24"/>
          <w:bdr w:val="none" w:sz="0" w:space="0" w:color="auto" w:frame="1"/>
          <w:shd w:val="clear" w:color="auto" w:fill="FFFFFF"/>
        </w:rPr>
        <w:t>: Anarchist and Jew</w:t>
      </w:r>
      <w:r w:rsidRPr="003534CD">
        <w:rPr>
          <w:rStyle w:val="l6"/>
          <w:rFonts w:cstheme="majorBidi"/>
          <w:color w:val="000000"/>
          <w:sz w:val="24"/>
          <w:szCs w:val="24"/>
          <w:bdr w:val="none" w:sz="0" w:space="0" w:color="auto" w:frame="1"/>
          <w:shd w:val="clear" w:color="auto" w:fill="FFFFFF"/>
        </w:rPr>
        <w:t>, edited by Paul Mendes-</w:t>
      </w:r>
      <w:proofErr w:type="spellStart"/>
      <w:r w:rsidRPr="003534CD">
        <w:rPr>
          <w:rStyle w:val="l6"/>
          <w:rFonts w:cstheme="majorBidi"/>
          <w:color w:val="000000"/>
          <w:sz w:val="24"/>
          <w:szCs w:val="24"/>
          <w:bdr w:val="none" w:sz="0" w:space="0" w:color="auto" w:frame="1"/>
          <w:shd w:val="clear" w:color="auto" w:fill="FFFFFF"/>
        </w:rPr>
        <w:t>Flohr</w:t>
      </w:r>
      <w:proofErr w:type="spellEnd"/>
      <w:r w:rsidRPr="003534CD">
        <w:rPr>
          <w:rStyle w:val="l6"/>
          <w:rFonts w:cstheme="majorBidi"/>
          <w:color w:val="000000"/>
          <w:sz w:val="24"/>
          <w:szCs w:val="24"/>
          <w:bdr w:val="none" w:sz="0" w:space="0" w:color="auto" w:frame="1"/>
          <w:shd w:val="clear" w:color="auto" w:fill="FFFFFF"/>
        </w:rPr>
        <w:t xml:space="preserve"> and Anya Mali, </w:t>
      </w:r>
      <w:r w:rsidRPr="003534CD">
        <w:rPr>
          <w:rStyle w:val="a"/>
          <w:rFonts w:cstheme="majorBidi"/>
          <w:color w:val="000000"/>
          <w:sz w:val="24"/>
          <w:szCs w:val="24"/>
          <w:bdr w:val="none" w:sz="0" w:space="0" w:color="auto" w:frame="1"/>
          <w:shd w:val="clear" w:color="auto" w:fill="FFFFFF"/>
        </w:rPr>
        <w:t>172–190</w:t>
      </w:r>
      <w:r w:rsidRPr="003534CD">
        <w:rPr>
          <w:rStyle w:val="l6"/>
          <w:rFonts w:cstheme="majorBidi"/>
          <w:color w:val="000000"/>
          <w:sz w:val="24"/>
          <w:szCs w:val="24"/>
          <w:bdr w:val="none" w:sz="0" w:space="0" w:color="auto" w:frame="1"/>
          <w:shd w:val="clear" w:color="auto" w:fill="FFFFFF"/>
        </w:rPr>
        <w:t xml:space="preserve">. Berlin: </w:t>
      </w:r>
      <w:r w:rsidR="00FD2803">
        <w:rPr>
          <w:rStyle w:val="l6"/>
          <w:rFonts w:cstheme="majorBidi"/>
          <w:color w:val="000000"/>
          <w:sz w:val="24"/>
          <w:szCs w:val="24"/>
          <w:bdr w:val="none" w:sz="0" w:space="0" w:color="auto" w:frame="1"/>
          <w:shd w:val="clear" w:color="auto" w:fill="FFFFFF"/>
        </w:rPr>
        <w:t>D</w:t>
      </w:r>
      <w:r w:rsidRPr="003534CD">
        <w:rPr>
          <w:rStyle w:val="l6"/>
          <w:rFonts w:cstheme="majorBidi"/>
          <w:color w:val="000000"/>
          <w:sz w:val="24"/>
          <w:szCs w:val="24"/>
          <w:bdr w:val="none" w:sz="0" w:space="0" w:color="auto" w:frame="1"/>
          <w:shd w:val="clear" w:color="auto" w:fill="FFFFFF"/>
        </w:rPr>
        <w:t>e Gruyter,</w:t>
      </w:r>
      <w:r w:rsidRPr="003534CD">
        <w:rPr>
          <w:rStyle w:val="a"/>
          <w:rFonts w:cstheme="majorBidi"/>
          <w:color w:val="000000"/>
          <w:spacing w:val="-15"/>
          <w:sz w:val="24"/>
          <w:szCs w:val="24"/>
          <w:bdr w:val="none" w:sz="0" w:space="0" w:color="auto" w:frame="1"/>
          <w:shd w:val="clear" w:color="auto" w:fill="FFFFFF"/>
        </w:rPr>
        <w:t xml:space="preserve"> </w:t>
      </w:r>
      <w:r w:rsidRPr="003534CD">
        <w:rPr>
          <w:rStyle w:val="a"/>
          <w:rFonts w:cstheme="majorBidi"/>
          <w:color w:val="000000"/>
          <w:sz w:val="24"/>
          <w:szCs w:val="24"/>
          <w:bdr w:val="none" w:sz="0" w:space="0" w:color="auto" w:frame="1"/>
          <w:shd w:val="clear" w:color="auto" w:fill="FFFFFF"/>
        </w:rPr>
        <w:t>2015.</w:t>
      </w:r>
    </w:p>
    <w:p w14:paraId="1C61556C" w14:textId="77777777" w:rsidR="003534CD" w:rsidRPr="004E22B8" w:rsidRDefault="003534CD" w:rsidP="00DA26EB">
      <w:pPr>
        <w:pStyle w:val="FootnoteText"/>
        <w:spacing w:after="120" w:line="480" w:lineRule="auto"/>
        <w:rPr>
          <w:rFonts w:cstheme="majorBidi"/>
          <w:sz w:val="24"/>
          <w:szCs w:val="24"/>
        </w:rPr>
      </w:pPr>
      <w:r w:rsidRPr="003534CD">
        <w:rPr>
          <w:rFonts w:cstheme="majorBidi"/>
          <w:sz w:val="24"/>
          <w:szCs w:val="24"/>
        </w:rPr>
        <w:t>Schwartz, Joseph.</w:t>
      </w:r>
      <w:r w:rsidRPr="003534CD">
        <w:rPr>
          <w:rStyle w:val="a"/>
          <w:rFonts w:cstheme="majorBidi"/>
          <w:color w:val="000000"/>
          <w:sz w:val="24"/>
          <w:szCs w:val="24"/>
          <w:bdr w:val="none" w:sz="0" w:space="0" w:color="auto" w:frame="1"/>
          <w:shd w:val="clear" w:color="auto" w:fill="FFFFFF"/>
        </w:rPr>
        <w:t xml:space="preserve"> “Martin Buber and Gustav </w:t>
      </w:r>
      <w:proofErr w:type="spellStart"/>
      <w:r w:rsidRPr="003534CD">
        <w:rPr>
          <w:rStyle w:val="a"/>
          <w:rFonts w:cstheme="majorBidi"/>
          <w:color w:val="000000"/>
          <w:sz w:val="24"/>
          <w:szCs w:val="24"/>
          <w:bdr w:val="none" w:sz="0" w:space="0" w:color="auto" w:frame="1"/>
          <w:shd w:val="clear" w:color="auto" w:fill="FFFFFF"/>
        </w:rPr>
        <w:t>Landauer</w:t>
      </w:r>
      <w:proofErr w:type="spellEnd"/>
      <w:r w:rsidRPr="003534CD">
        <w:rPr>
          <w:rStyle w:val="a"/>
          <w:rFonts w:cstheme="majorBidi"/>
          <w:color w:val="000000"/>
          <w:sz w:val="24"/>
          <w:szCs w:val="24"/>
          <w:bdr w:val="none" w:sz="0" w:space="0" w:color="auto" w:frame="1"/>
          <w:shd w:val="clear" w:color="auto" w:fill="FFFFFF"/>
        </w:rPr>
        <w:t>: The Politicization of the Mystical.</w:t>
      </w:r>
      <w:r w:rsidRPr="003534CD">
        <w:rPr>
          <w:rFonts w:cstheme="majorBidi"/>
          <w:sz w:val="24"/>
          <w:szCs w:val="24"/>
        </w:rPr>
        <w:t>”</w:t>
      </w:r>
      <w:r w:rsidRPr="003534CD">
        <w:rPr>
          <w:rStyle w:val="a"/>
          <w:rFonts w:cstheme="majorBidi"/>
          <w:color w:val="000000"/>
          <w:sz w:val="24"/>
          <w:szCs w:val="24"/>
          <w:bdr w:val="none" w:sz="0" w:space="0" w:color="auto" w:frame="1"/>
          <w:shd w:val="clear" w:color="auto" w:fill="FFFFFF"/>
        </w:rPr>
        <w:t xml:space="preserve"> In </w:t>
      </w:r>
      <w:r w:rsidRPr="003534CD">
        <w:rPr>
          <w:rStyle w:val="a"/>
          <w:rFonts w:cstheme="majorBidi"/>
          <w:i/>
          <w:iCs/>
          <w:color w:val="000000"/>
          <w:sz w:val="24"/>
          <w:szCs w:val="24"/>
          <w:bdr w:val="none" w:sz="0" w:space="0" w:color="auto" w:frame="1"/>
          <w:shd w:val="clear" w:color="auto" w:fill="FFFFFF"/>
        </w:rPr>
        <w:t xml:space="preserve">Martin Buber: Neue </w:t>
      </w:r>
      <w:proofErr w:type="spellStart"/>
      <w:r w:rsidRPr="003534CD">
        <w:rPr>
          <w:rStyle w:val="a"/>
          <w:rFonts w:cstheme="majorBidi"/>
          <w:i/>
          <w:iCs/>
          <w:color w:val="000000"/>
          <w:sz w:val="24"/>
          <w:szCs w:val="24"/>
          <w:bdr w:val="none" w:sz="0" w:space="0" w:color="auto" w:frame="1"/>
          <w:shd w:val="clear" w:color="auto" w:fill="FFFFFF"/>
        </w:rPr>
        <w:t>Perspektiven</w:t>
      </w:r>
      <w:proofErr w:type="spellEnd"/>
      <w:r w:rsidRPr="003534CD">
        <w:rPr>
          <w:rStyle w:val="a"/>
          <w:rFonts w:cstheme="majorBidi"/>
          <w:i/>
          <w:iCs/>
          <w:color w:val="000000"/>
          <w:sz w:val="24"/>
          <w:szCs w:val="24"/>
          <w:bdr w:val="none" w:sz="0" w:space="0" w:color="auto" w:frame="1"/>
          <w:shd w:val="clear" w:color="auto" w:fill="FFFFFF"/>
        </w:rPr>
        <w:t>/New Perspectives</w:t>
      </w:r>
      <w:r w:rsidRPr="003534CD">
        <w:rPr>
          <w:rStyle w:val="a"/>
          <w:rFonts w:cstheme="majorBidi"/>
          <w:color w:val="000000"/>
          <w:sz w:val="24"/>
          <w:szCs w:val="24"/>
          <w:bdr w:val="none" w:sz="0" w:space="0" w:color="auto" w:frame="1"/>
          <w:shd w:val="clear" w:color="auto" w:fill="FFFFFF"/>
        </w:rPr>
        <w:t xml:space="preserve">, edited by Michael </w:t>
      </w:r>
      <w:proofErr w:type="spellStart"/>
      <w:r w:rsidRPr="003534CD">
        <w:rPr>
          <w:rStyle w:val="a"/>
          <w:rFonts w:cstheme="majorBidi"/>
          <w:color w:val="000000"/>
          <w:sz w:val="24"/>
          <w:szCs w:val="24"/>
          <w:bdr w:val="none" w:sz="0" w:space="0" w:color="auto" w:frame="1"/>
          <w:shd w:val="clear" w:color="auto" w:fill="FFFFFF"/>
        </w:rPr>
        <w:t>Zank</w:t>
      </w:r>
      <w:proofErr w:type="spellEnd"/>
      <w:r w:rsidRPr="003534CD">
        <w:rPr>
          <w:rStyle w:val="a"/>
          <w:rFonts w:cstheme="majorBidi"/>
          <w:color w:val="000000"/>
          <w:sz w:val="24"/>
          <w:szCs w:val="24"/>
          <w:bdr w:val="none" w:sz="0" w:space="0" w:color="auto" w:frame="1"/>
          <w:shd w:val="clear" w:color="auto" w:fill="FFFFFF"/>
        </w:rPr>
        <w:t xml:space="preserve">, 205-219. </w:t>
      </w:r>
      <w:r w:rsidRPr="004E22B8">
        <w:rPr>
          <w:rStyle w:val="a"/>
          <w:rFonts w:cstheme="majorBidi"/>
          <w:color w:val="000000"/>
          <w:sz w:val="24"/>
          <w:szCs w:val="24"/>
          <w:bdr w:val="none" w:sz="0" w:space="0" w:color="auto" w:frame="1"/>
          <w:shd w:val="clear" w:color="auto" w:fill="FFFFFF"/>
        </w:rPr>
        <w:t xml:space="preserve">Tübingen: Mohr </w:t>
      </w:r>
      <w:proofErr w:type="spellStart"/>
      <w:r w:rsidRPr="004E22B8">
        <w:rPr>
          <w:rStyle w:val="a"/>
          <w:rFonts w:cstheme="majorBidi"/>
          <w:color w:val="000000"/>
          <w:sz w:val="24"/>
          <w:szCs w:val="24"/>
          <w:bdr w:val="none" w:sz="0" w:space="0" w:color="auto" w:frame="1"/>
          <w:shd w:val="clear" w:color="auto" w:fill="FFFFFF"/>
        </w:rPr>
        <w:t>Siebeck</w:t>
      </w:r>
      <w:proofErr w:type="spellEnd"/>
      <w:r w:rsidRPr="004E22B8">
        <w:rPr>
          <w:rStyle w:val="a"/>
          <w:rFonts w:cstheme="majorBidi"/>
          <w:color w:val="000000"/>
          <w:sz w:val="24"/>
          <w:szCs w:val="24"/>
          <w:bdr w:val="none" w:sz="0" w:space="0" w:color="auto" w:frame="1"/>
          <w:shd w:val="clear" w:color="auto" w:fill="FFFFFF"/>
        </w:rPr>
        <w:t>, 2006.</w:t>
      </w:r>
    </w:p>
    <w:p w14:paraId="1C61556D" w14:textId="77777777" w:rsidR="00007C1E" w:rsidRPr="00007C1E" w:rsidRDefault="00007C1E" w:rsidP="00DA26EB">
      <w:pPr>
        <w:pStyle w:val="FootnoteText"/>
        <w:spacing w:after="120" w:line="480" w:lineRule="auto"/>
        <w:rPr>
          <w:sz w:val="24"/>
          <w:szCs w:val="24"/>
        </w:rPr>
      </w:pPr>
      <w:r w:rsidRPr="00007C1E">
        <w:rPr>
          <w:sz w:val="24"/>
          <w:szCs w:val="24"/>
        </w:rPr>
        <w:t xml:space="preserve">Shahar </w:t>
      </w:r>
      <w:proofErr w:type="spellStart"/>
      <w:r w:rsidRPr="00007C1E">
        <w:rPr>
          <w:sz w:val="24"/>
          <w:szCs w:val="24"/>
        </w:rPr>
        <w:t>Galili</w:t>
      </w:r>
      <w:proofErr w:type="spellEnd"/>
      <w:r w:rsidRPr="00007C1E">
        <w:rPr>
          <w:sz w:val="24"/>
          <w:szCs w:val="24"/>
        </w:rPr>
        <w:t xml:space="preserve">, “The Sacred and the Unfamiliar: Gershom </w:t>
      </w:r>
      <w:proofErr w:type="spellStart"/>
      <w:r w:rsidRPr="00007C1E">
        <w:rPr>
          <w:sz w:val="24"/>
          <w:szCs w:val="24"/>
        </w:rPr>
        <w:t>Scholem</w:t>
      </w:r>
      <w:proofErr w:type="spellEnd"/>
      <w:r w:rsidRPr="00007C1E">
        <w:rPr>
          <w:sz w:val="24"/>
          <w:szCs w:val="24"/>
        </w:rPr>
        <w:t xml:space="preserve"> and the Anxieties of the New Hebrew,” </w:t>
      </w:r>
      <w:r w:rsidRPr="00007C1E">
        <w:rPr>
          <w:i/>
          <w:iCs/>
          <w:sz w:val="24"/>
          <w:szCs w:val="24"/>
        </w:rPr>
        <w:t xml:space="preserve">The Germanic Review </w:t>
      </w:r>
      <w:r w:rsidRPr="00007C1E">
        <w:rPr>
          <w:sz w:val="24"/>
          <w:szCs w:val="24"/>
        </w:rPr>
        <w:t>83 no. 4 (2008): 299-320.</w:t>
      </w:r>
    </w:p>
    <w:p w14:paraId="1C61556E" w14:textId="77777777"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Shahar Galili und Felix Steilen, eds. </w:t>
      </w:r>
      <w:r w:rsidRPr="003534CD">
        <w:rPr>
          <w:rFonts w:asciiTheme="majorBidi" w:hAnsiTheme="majorBidi" w:cstheme="majorBidi"/>
          <w:i/>
          <w:iCs/>
          <w:sz w:val="24"/>
          <w:szCs w:val="24"/>
          <w:lang w:val="de-DE"/>
        </w:rPr>
        <w:t>Karl Löwith: Welt, Geschichte und Deutung.</w:t>
      </w:r>
      <w:r w:rsidRPr="003534CD">
        <w:rPr>
          <w:rFonts w:asciiTheme="majorBidi" w:hAnsiTheme="majorBidi" w:cstheme="majorBidi"/>
          <w:sz w:val="24"/>
          <w:szCs w:val="24"/>
          <w:lang w:val="de-DE"/>
        </w:rPr>
        <w:t xml:space="preserve"> Göttingen:</w:t>
      </w:r>
      <w:r w:rsidRPr="003534CD">
        <w:rPr>
          <w:rStyle w:val="a-text-bold"/>
          <w:rFonts w:asciiTheme="majorBidi" w:hAnsiTheme="majorBidi" w:cstheme="majorBidi"/>
          <w:color w:val="0F1111"/>
          <w:sz w:val="24"/>
          <w:szCs w:val="24"/>
          <w:shd w:val="clear" w:color="auto" w:fill="FFFFFF"/>
          <w:cs/>
        </w:rPr>
        <w:t>‎</w:t>
      </w:r>
      <w:r w:rsidRPr="003534CD">
        <w:rPr>
          <w:rStyle w:val="a-text-bold"/>
          <w:rFonts w:asciiTheme="majorBidi" w:hAnsiTheme="majorBidi" w:cstheme="majorBidi"/>
          <w:color w:val="0F1111"/>
          <w:sz w:val="24"/>
          <w:szCs w:val="24"/>
          <w:shd w:val="clear" w:color="auto" w:fill="FFFFFF"/>
          <w:lang w:val="de-DE"/>
        </w:rPr>
        <w:t> </w:t>
      </w:r>
      <w:r w:rsidRPr="003534CD">
        <w:rPr>
          <w:rFonts w:asciiTheme="majorBidi" w:hAnsiTheme="majorBidi" w:cstheme="majorBidi"/>
          <w:color w:val="0F1111"/>
          <w:sz w:val="24"/>
          <w:szCs w:val="24"/>
          <w:shd w:val="clear" w:color="auto" w:fill="FFFFFF"/>
          <w:lang w:val="de-DE"/>
        </w:rPr>
        <w:t xml:space="preserve">Wallstein Verlag, </w:t>
      </w:r>
      <w:r w:rsidRPr="003534CD">
        <w:rPr>
          <w:rFonts w:asciiTheme="majorBidi" w:hAnsiTheme="majorBidi" w:cstheme="majorBidi"/>
          <w:sz w:val="24"/>
          <w:szCs w:val="24"/>
          <w:lang w:val="de-DE"/>
        </w:rPr>
        <w:t>2019.</w:t>
      </w:r>
    </w:p>
    <w:p w14:paraId="1C61556F" w14:textId="77777777" w:rsidR="003534CD" w:rsidRPr="003534CD" w:rsidRDefault="003534CD" w:rsidP="00DA26EB">
      <w:pPr>
        <w:tabs>
          <w:tab w:val="left" w:pos="4847"/>
        </w:tabs>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lang w:val="de-DE"/>
        </w:rPr>
        <w:lastRenderedPageBreak/>
        <w:t xml:space="preserve">Sharvit, Gilad, and Karen S. Feldman, eds. </w:t>
      </w:r>
      <w:r w:rsidRPr="003534CD">
        <w:rPr>
          <w:rFonts w:asciiTheme="majorBidi" w:hAnsiTheme="majorBidi" w:cstheme="majorBidi"/>
          <w:i/>
          <w:iCs/>
          <w:sz w:val="24"/>
          <w:szCs w:val="24"/>
        </w:rPr>
        <w:t>Freud and Monotheism: Moses and the Violent Origins of Religion</w:t>
      </w:r>
      <w:r w:rsidRPr="003534CD">
        <w:rPr>
          <w:rFonts w:asciiTheme="majorBidi" w:hAnsiTheme="majorBidi" w:cstheme="majorBidi"/>
          <w:sz w:val="24"/>
          <w:szCs w:val="24"/>
        </w:rPr>
        <w:t xml:space="preserve">. New York: Fordham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2018.</w:t>
      </w:r>
    </w:p>
    <w:p w14:paraId="1C615570"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Sheppard, Eugene R. </w:t>
      </w:r>
      <w:r w:rsidRPr="003534CD">
        <w:rPr>
          <w:rFonts w:asciiTheme="majorBidi" w:hAnsiTheme="majorBidi" w:cstheme="majorBidi"/>
          <w:i/>
          <w:iCs/>
          <w:sz w:val="24"/>
          <w:szCs w:val="24"/>
        </w:rPr>
        <w:t xml:space="preserve">Leo Strauss and the Politics of Exile: The Making of a Political Philosopher. </w:t>
      </w:r>
      <w:r w:rsidRPr="003534CD">
        <w:rPr>
          <w:rFonts w:asciiTheme="majorBidi" w:hAnsiTheme="majorBidi" w:cstheme="majorBidi"/>
          <w:sz w:val="24"/>
          <w:szCs w:val="24"/>
        </w:rPr>
        <w:t>Lebanon: Brandeis UP, 2006.</w:t>
      </w:r>
    </w:p>
    <w:p w14:paraId="1C615571" w14:textId="77777777" w:rsidR="003534CD" w:rsidRPr="003534CD" w:rsidRDefault="003534CD" w:rsidP="00DA26EB">
      <w:pPr>
        <w:pStyle w:val="FootnoteText"/>
        <w:spacing w:after="120" w:line="480" w:lineRule="auto"/>
        <w:rPr>
          <w:rFonts w:cstheme="majorBidi"/>
          <w:sz w:val="24"/>
          <w:szCs w:val="24"/>
        </w:rPr>
      </w:pPr>
      <w:r w:rsidRPr="003534CD">
        <w:rPr>
          <w:rFonts w:cstheme="majorBidi"/>
          <w:color w:val="000000"/>
          <w:sz w:val="24"/>
          <w:szCs w:val="24"/>
        </w:rPr>
        <w:t xml:space="preserve">Sherman, David. </w:t>
      </w:r>
      <w:r w:rsidRPr="003534CD">
        <w:rPr>
          <w:rFonts w:cstheme="majorBidi"/>
          <w:i/>
          <w:iCs/>
          <w:color w:val="000000"/>
          <w:sz w:val="24"/>
          <w:szCs w:val="24"/>
        </w:rPr>
        <w:t>Sartre and Adorno: The Dialectics of Subjectivity</w:t>
      </w:r>
      <w:r w:rsidRPr="003534CD">
        <w:rPr>
          <w:rFonts w:cstheme="majorBidi"/>
          <w:color w:val="000000"/>
          <w:sz w:val="24"/>
          <w:szCs w:val="24"/>
        </w:rPr>
        <w:t>. New York: SUNY, 2007.</w:t>
      </w:r>
    </w:p>
    <w:p w14:paraId="1C615572"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Sigwart</w:t>
      </w:r>
      <w:proofErr w:type="spellEnd"/>
      <w:r w:rsidRPr="003534CD">
        <w:rPr>
          <w:rFonts w:asciiTheme="majorBidi" w:hAnsiTheme="majorBidi" w:cstheme="majorBidi"/>
          <w:sz w:val="24"/>
          <w:szCs w:val="24"/>
        </w:rPr>
        <w:t>, Hans-</w:t>
      </w:r>
      <w:proofErr w:type="spellStart"/>
      <w:r w:rsidRPr="003534CD">
        <w:rPr>
          <w:rFonts w:asciiTheme="majorBidi" w:hAnsiTheme="majorBidi" w:cstheme="majorBidi"/>
          <w:sz w:val="24"/>
          <w:szCs w:val="24"/>
        </w:rPr>
        <w:t>Jörg</w:t>
      </w:r>
      <w:proofErr w:type="spellEnd"/>
      <w:r w:rsidRPr="003534CD">
        <w:rPr>
          <w:rFonts w:asciiTheme="majorBidi" w:hAnsiTheme="majorBidi" w:cstheme="majorBidi"/>
          <w:sz w:val="24"/>
          <w:szCs w:val="24"/>
        </w:rPr>
        <w:t xml:space="preserve">. </w:t>
      </w:r>
      <w:r w:rsidRPr="003534CD">
        <w:rPr>
          <w:rFonts w:asciiTheme="majorBidi" w:hAnsiTheme="majorBidi" w:cstheme="majorBidi"/>
          <w:i/>
          <w:iCs/>
          <w:sz w:val="24"/>
          <w:szCs w:val="24"/>
        </w:rPr>
        <w:t xml:space="preserve">The Wandering Thought of Hannah Arendt. </w:t>
      </w:r>
      <w:r w:rsidRPr="003534CD">
        <w:rPr>
          <w:rFonts w:asciiTheme="majorBidi" w:hAnsiTheme="majorBidi" w:cstheme="majorBidi"/>
          <w:sz w:val="24"/>
          <w:szCs w:val="24"/>
        </w:rPr>
        <w:t>London: Macmillan, 2016.</w:t>
      </w:r>
    </w:p>
    <w:p w14:paraId="1C615573" w14:textId="77777777" w:rsidR="003534CD" w:rsidRPr="003534CD" w:rsidRDefault="003534CD" w:rsidP="00DA26EB">
      <w:pPr>
        <w:tabs>
          <w:tab w:val="left" w:pos="4847"/>
        </w:tabs>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Simon, Ernst. “Sigmund Freud, the Jew.”</w:t>
      </w:r>
      <w:r w:rsidRPr="003534CD">
        <w:rPr>
          <w:rFonts w:asciiTheme="majorBidi" w:hAnsiTheme="majorBidi" w:cstheme="majorBidi"/>
          <w:i/>
          <w:iCs/>
          <w:sz w:val="24"/>
          <w:szCs w:val="24"/>
        </w:rPr>
        <w:t xml:space="preserve"> Leo </w:t>
      </w:r>
      <w:proofErr w:type="spellStart"/>
      <w:r w:rsidRPr="003534CD">
        <w:rPr>
          <w:rFonts w:asciiTheme="majorBidi" w:hAnsiTheme="majorBidi" w:cstheme="majorBidi"/>
          <w:i/>
          <w:iCs/>
          <w:sz w:val="24"/>
          <w:szCs w:val="24"/>
        </w:rPr>
        <w:t>Baeck</w:t>
      </w:r>
      <w:proofErr w:type="spellEnd"/>
      <w:r w:rsidRPr="003534CD">
        <w:rPr>
          <w:rFonts w:asciiTheme="majorBidi" w:hAnsiTheme="majorBidi" w:cstheme="majorBidi"/>
          <w:i/>
          <w:iCs/>
          <w:sz w:val="24"/>
          <w:szCs w:val="24"/>
        </w:rPr>
        <w:t xml:space="preserve"> Institute Year Book</w:t>
      </w:r>
      <w:r w:rsidRPr="003534CD">
        <w:rPr>
          <w:rFonts w:asciiTheme="majorBidi" w:hAnsiTheme="majorBidi" w:cstheme="majorBidi"/>
          <w:sz w:val="24"/>
          <w:szCs w:val="24"/>
        </w:rPr>
        <w:t xml:space="preserve"> 2 (1957): 270-305.</w:t>
      </w:r>
    </w:p>
    <w:p w14:paraId="1C615574"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lang w:val="de-DE"/>
        </w:rPr>
        <w:t xml:space="preserve">Smith, Gary. “Das Jüdische versteht sich immer von selbst. Walter Benjamins frühe Auseinandersetzung mit dem Judentum.” </w:t>
      </w:r>
      <w:proofErr w:type="spellStart"/>
      <w:r w:rsidRPr="003534CD">
        <w:rPr>
          <w:rFonts w:asciiTheme="majorBidi" w:hAnsiTheme="majorBidi" w:cstheme="majorBidi"/>
          <w:i/>
          <w:iCs/>
          <w:sz w:val="24"/>
          <w:szCs w:val="24"/>
        </w:rPr>
        <w:t>Detusche</w:t>
      </w:r>
      <w:proofErr w:type="spellEnd"/>
      <w:r w:rsidRPr="003534CD">
        <w:rPr>
          <w:rFonts w:asciiTheme="majorBidi" w:hAnsiTheme="majorBidi" w:cstheme="majorBidi"/>
          <w:i/>
          <w:iCs/>
          <w:sz w:val="24"/>
          <w:szCs w:val="24"/>
        </w:rPr>
        <w:t xml:space="preserve"> </w:t>
      </w:r>
      <w:proofErr w:type="spellStart"/>
      <w:r w:rsidRPr="003534CD">
        <w:rPr>
          <w:rFonts w:asciiTheme="majorBidi" w:hAnsiTheme="majorBidi" w:cstheme="majorBidi"/>
          <w:i/>
          <w:iCs/>
          <w:sz w:val="24"/>
          <w:szCs w:val="24"/>
        </w:rPr>
        <w:t>Vierteljahrsschrift</w:t>
      </w:r>
      <w:proofErr w:type="spellEnd"/>
      <w:r w:rsidRPr="003534CD">
        <w:rPr>
          <w:rFonts w:asciiTheme="majorBidi" w:hAnsiTheme="majorBidi" w:cstheme="majorBidi"/>
          <w:i/>
          <w:iCs/>
          <w:sz w:val="24"/>
          <w:szCs w:val="24"/>
        </w:rPr>
        <w:t xml:space="preserve"> für </w:t>
      </w:r>
      <w:proofErr w:type="spellStart"/>
      <w:r w:rsidRPr="003534CD">
        <w:rPr>
          <w:rFonts w:asciiTheme="majorBidi" w:hAnsiTheme="majorBidi" w:cstheme="majorBidi"/>
          <w:i/>
          <w:iCs/>
          <w:sz w:val="24"/>
          <w:szCs w:val="24"/>
        </w:rPr>
        <w:t>Literatur</w:t>
      </w:r>
      <w:proofErr w:type="spellEnd"/>
      <w:r w:rsidRPr="003534CD">
        <w:rPr>
          <w:rFonts w:asciiTheme="majorBidi" w:hAnsiTheme="majorBidi" w:cstheme="majorBidi"/>
          <w:i/>
          <w:iCs/>
          <w:sz w:val="24"/>
          <w:szCs w:val="24"/>
        </w:rPr>
        <w:t xml:space="preserve"> und </w:t>
      </w:r>
      <w:proofErr w:type="spellStart"/>
      <w:r w:rsidRPr="003534CD">
        <w:rPr>
          <w:rFonts w:asciiTheme="majorBidi" w:hAnsiTheme="majorBidi" w:cstheme="majorBidi"/>
          <w:i/>
          <w:iCs/>
          <w:sz w:val="24"/>
          <w:szCs w:val="24"/>
        </w:rPr>
        <w:t>Geisteswissenschaft</w:t>
      </w:r>
      <w:proofErr w:type="spellEnd"/>
      <w:r w:rsidRPr="003534CD">
        <w:rPr>
          <w:rFonts w:asciiTheme="majorBidi" w:hAnsiTheme="majorBidi" w:cstheme="majorBidi"/>
          <w:sz w:val="24"/>
          <w:szCs w:val="24"/>
        </w:rPr>
        <w:t xml:space="preserve"> 65 no. 2 (1991): 318-334.</w:t>
      </w:r>
    </w:p>
    <w:p w14:paraId="1C615575" w14:textId="77777777" w:rsidR="003534CD" w:rsidRPr="003534CD" w:rsidRDefault="003534CD" w:rsidP="00DA26EB">
      <w:pPr>
        <w:autoSpaceDE w:val="0"/>
        <w:autoSpaceDN w:val="0"/>
        <w:bidi w:val="0"/>
        <w:adjustRightInd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Sorkin, David. </w:t>
      </w:r>
      <w:r w:rsidRPr="003534CD">
        <w:rPr>
          <w:rFonts w:asciiTheme="majorBidi" w:hAnsiTheme="majorBidi" w:cstheme="majorBidi"/>
          <w:i/>
          <w:iCs/>
          <w:sz w:val="24"/>
          <w:szCs w:val="24"/>
        </w:rPr>
        <w:t>The Religious Enlightenment: Protestants, Jews and Catholics from London to Vienna</w:t>
      </w:r>
      <w:r w:rsidRPr="003534CD">
        <w:rPr>
          <w:rFonts w:asciiTheme="majorBidi" w:hAnsiTheme="majorBidi" w:cstheme="majorBidi"/>
          <w:sz w:val="24"/>
          <w:szCs w:val="24"/>
        </w:rPr>
        <w:t>.</w:t>
      </w:r>
      <w:r w:rsidRPr="003534CD">
        <w:rPr>
          <w:rFonts w:asciiTheme="majorBidi" w:hAnsiTheme="majorBidi" w:cstheme="majorBidi"/>
          <w:i/>
          <w:iCs/>
          <w:sz w:val="24"/>
          <w:szCs w:val="24"/>
        </w:rPr>
        <w:t xml:space="preserve"> </w:t>
      </w:r>
      <w:r w:rsidRPr="003534CD">
        <w:rPr>
          <w:rFonts w:asciiTheme="majorBidi" w:hAnsiTheme="majorBidi" w:cstheme="majorBidi"/>
          <w:sz w:val="24"/>
          <w:szCs w:val="24"/>
        </w:rPr>
        <w:t xml:space="preserve">Princeton: Princeton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2008.</w:t>
      </w:r>
    </w:p>
    <w:p w14:paraId="1C615576"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Sorkin, David. “Wilhelm von Humboldt: The Theory and Practice of Self-Formation (</w:t>
      </w:r>
      <w:proofErr w:type="spellStart"/>
      <w:r w:rsidRPr="003534CD">
        <w:rPr>
          <w:rFonts w:cstheme="majorBidi"/>
          <w:sz w:val="24"/>
          <w:szCs w:val="24"/>
        </w:rPr>
        <w:t>Bildung</w:t>
      </w:r>
      <w:proofErr w:type="spellEnd"/>
      <w:r w:rsidRPr="003534CD">
        <w:rPr>
          <w:rFonts w:cstheme="majorBidi"/>
          <w:sz w:val="24"/>
          <w:szCs w:val="24"/>
        </w:rPr>
        <w:t xml:space="preserve">), 1791–1810.” </w:t>
      </w:r>
      <w:r w:rsidRPr="003534CD">
        <w:rPr>
          <w:rFonts w:cstheme="majorBidi"/>
          <w:i/>
          <w:iCs/>
          <w:sz w:val="24"/>
          <w:szCs w:val="24"/>
        </w:rPr>
        <w:t xml:space="preserve">Journal of the History of Ideas </w:t>
      </w:r>
      <w:r w:rsidRPr="003534CD">
        <w:rPr>
          <w:rFonts w:cstheme="majorBidi"/>
          <w:sz w:val="24"/>
          <w:szCs w:val="24"/>
        </w:rPr>
        <w:t>44 (1983): 55-74.</w:t>
      </w:r>
    </w:p>
    <w:p w14:paraId="1C615577" w14:textId="77777777" w:rsidR="003534CD" w:rsidRPr="003534CD" w:rsidRDefault="003534CD" w:rsidP="00DA26EB">
      <w:pPr>
        <w:pStyle w:val="FootnoteText"/>
        <w:spacing w:after="120" w:line="480" w:lineRule="auto"/>
        <w:rPr>
          <w:rFonts w:cstheme="majorBidi"/>
          <w:sz w:val="24"/>
          <w:szCs w:val="24"/>
          <w:lang w:val="de-DE"/>
        </w:rPr>
      </w:pPr>
      <w:r w:rsidRPr="003534CD">
        <w:rPr>
          <w:rFonts w:cstheme="majorBidi"/>
          <w:sz w:val="24"/>
          <w:szCs w:val="24"/>
        </w:rPr>
        <w:t xml:space="preserve">Spector, Scott. </w:t>
      </w:r>
      <w:r w:rsidRPr="003534CD">
        <w:rPr>
          <w:rFonts w:cstheme="majorBidi"/>
          <w:i/>
          <w:iCs/>
          <w:sz w:val="24"/>
          <w:szCs w:val="24"/>
        </w:rPr>
        <w:t xml:space="preserve">German Modernism without Jews? German-Jewish Subjects and Histories. </w:t>
      </w:r>
      <w:r w:rsidRPr="003534CD">
        <w:rPr>
          <w:rFonts w:cstheme="majorBidi"/>
          <w:sz w:val="24"/>
          <w:szCs w:val="24"/>
          <w:lang w:val="de-DE"/>
        </w:rPr>
        <w:t xml:space="preserve">Bloomington: Indiana </w:t>
      </w:r>
      <w:r w:rsidRPr="003534CD">
        <w:rPr>
          <w:rStyle w:val="a-size-extra-large"/>
          <w:rFonts w:cstheme="majorBidi"/>
          <w:color w:val="111111"/>
          <w:sz w:val="24"/>
          <w:szCs w:val="24"/>
          <w:lang w:val="de-DE"/>
        </w:rPr>
        <w:t>University Press</w:t>
      </w:r>
      <w:r w:rsidRPr="003534CD">
        <w:rPr>
          <w:rFonts w:cstheme="majorBidi"/>
          <w:sz w:val="24"/>
          <w:szCs w:val="24"/>
          <w:lang w:val="de-DE"/>
        </w:rPr>
        <w:t>, 2017.</w:t>
      </w:r>
    </w:p>
    <w:p w14:paraId="1C615578"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lang w:val="de-DE"/>
        </w:rPr>
        <w:t xml:space="preserve">Spengler, Oswald. </w:t>
      </w:r>
      <w:r w:rsidRPr="003534CD">
        <w:rPr>
          <w:rFonts w:asciiTheme="majorBidi" w:eastAsia="Arial Unicode MS" w:hAnsiTheme="majorBidi" w:cstheme="majorBidi"/>
          <w:i/>
          <w:iCs/>
          <w:sz w:val="24"/>
          <w:szCs w:val="24"/>
          <w:lang w:val="de-DE"/>
        </w:rPr>
        <w:t>Der Untergang des Abendlandes: Umrisse einer Morphologie der Weltgeschichte</w:t>
      </w:r>
      <w:r w:rsidRPr="003534CD">
        <w:rPr>
          <w:rFonts w:asciiTheme="majorBidi" w:eastAsia="Arial Unicode MS" w:hAnsiTheme="majorBidi" w:cstheme="majorBidi"/>
          <w:sz w:val="24"/>
          <w:szCs w:val="24"/>
          <w:lang w:val="de-DE"/>
        </w:rPr>
        <w:t xml:space="preserve">. </w:t>
      </w:r>
      <w:r w:rsidRPr="003534CD">
        <w:rPr>
          <w:rFonts w:asciiTheme="majorBidi" w:eastAsia="Arial Unicode MS" w:hAnsiTheme="majorBidi" w:cstheme="majorBidi"/>
          <w:sz w:val="24"/>
          <w:szCs w:val="24"/>
        </w:rPr>
        <w:t xml:space="preserve">München: Beck, </w:t>
      </w:r>
      <w:r w:rsidRPr="003534CD">
        <w:rPr>
          <w:rFonts w:asciiTheme="majorBidi" w:hAnsiTheme="majorBidi" w:cstheme="majorBidi"/>
          <w:sz w:val="24"/>
          <w:szCs w:val="24"/>
        </w:rPr>
        <w:t>1922.</w:t>
      </w:r>
    </w:p>
    <w:p w14:paraId="1C615579" w14:textId="77777777" w:rsidR="003534CD" w:rsidRPr="003534CD" w:rsidRDefault="003534CD" w:rsidP="00DA26EB">
      <w:pPr>
        <w:tabs>
          <w:tab w:val="left" w:pos="5881"/>
        </w:tabs>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Sperber, Daniel. “</w:t>
      </w:r>
      <w:r w:rsidRPr="003534CD">
        <w:rPr>
          <w:rFonts w:asciiTheme="majorBidi" w:eastAsia="Arial Unicode MS" w:hAnsiTheme="majorBidi" w:cstheme="majorBidi"/>
          <w:color w:val="000000"/>
          <w:sz w:val="24"/>
          <w:szCs w:val="24"/>
          <w:shd w:val="clear" w:color="auto" w:fill="FFFFFF"/>
        </w:rPr>
        <w:t>A Dictionary of Greek and Latin Legal Terms in Rabbinic Literature</w:t>
      </w:r>
      <w:r w:rsidRPr="003534CD">
        <w:rPr>
          <w:rFonts w:asciiTheme="majorBidi" w:eastAsia="Arial Unicode MS" w:hAnsiTheme="majorBidi" w:cstheme="majorBidi"/>
          <w:i/>
          <w:iCs/>
          <w:color w:val="000000"/>
          <w:sz w:val="24"/>
          <w:szCs w:val="24"/>
          <w:shd w:val="clear" w:color="auto" w:fill="FFFFFF"/>
        </w:rPr>
        <w:t>.</w:t>
      </w:r>
      <w:r w:rsidRPr="003534CD">
        <w:rPr>
          <w:rFonts w:asciiTheme="majorBidi" w:eastAsia="Arial Unicode MS" w:hAnsiTheme="majorBidi" w:cstheme="majorBidi"/>
          <w:color w:val="000000"/>
          <w:sz w:val="24"/>
          <w:szCs w:val="24"/>
          <w:shd w:val="clear" w:color="auto" w:fill="FFFFFF"/>
        </w:rPr>
        <w:t>”</w:t>
      </w:r>
      <w:r w:rsidRPr="003534CD">
        <w:rPr>
          <w:rFonts w:asciiTheme="majorBidi" w:eastAsia="Arial Unicode MS" w:hAnsiTheme="majorBidi" w:cstheme="majorBidi"/>
          <w:i/>
          <w:iCs/>
          <w:color w:val="000000"/>
          <w:sz w:val="24"/>
          <w:szCs w:val="24"/>
          <w:shd w:val="clear" w:color="auto" w:fill="FFFFFF"/>
        </w:rPr>
        <w:t xml:space="preserve"> </w:t>
      </w:r>
      <w:r w:rsidRPr="003534CD">
        <w:rPr>
          <w:rFonts w:asciiTheme="majorBidi" w:eastAsia="Arial Unicode MS" w:hAnsiTheme="majorBidi" w:cstheme="majorBidi"/>
          <w:color w:val="000000"/>
          <w:sz w:val="24"/>
          <w:szCs w:val="24"/>
          <w:shd w:val="clear" w:color="auto" w:fill="FFFFFF"/>
        </w:rPr>
        <w:t>PhD diss., Bar-</w:t>
      </w:r>
      <w:proofErr w:type="spellStart"/>
      <w:r w:rsidRPr="003534CD">
        <w:rPr>
          <w:rFonts w:asciiTheme="majorBidi" w:eastAsia="Arial Unicode MS" w:hAnsiTheme="majorBidi" w:cstheme="majorBidi"/>
          <w:color w:val="000000"/>
          <w:sz w:val="24"/>
          <w:szCs w:val="24"/>
          <w:shd w:val="clear" w:color="auto" w:fill="FFFFFF"/>
        </w:rPr>
        <w:t>Ilan</w:t>
      </w:r>
      <w:proofErr w:type="spellEnd"/>
      <w:r w:rsidRPr="003534CD">
        <w:rPr>
          <w:rFonts w:asciiTheme="majorBidi" w:eastAsia="Arial Unicode MS" w:hAnsiTheme="majorBidi" w:cstheme="majorBidi"/>
          <w:color w:val="000000"/>
          <w:sz w:val="24"/>
          <w:szCs w:val="24"/>
          <w:shd w:val="clear" w:color="auto" w:fill="FFFFFF"/>
        </w:rPr>
        <w:t xml:space="preserve"> University, 1984. [Hebrew].</w:t>
      </w:r>
    </w:p>
    <w:p w14:paraId="1C61557A" w14:textId="77777777" w:rsidR="003534CD" w:rsidRPr="003534CD" w:rsidRDefault="003534CD" w:rsidP="00DA26EB">
      <w:pPr>
        <w:autoSpaceDE w:val="0"/>
        <w:autoSpaceDN w:val="0"/>
        <w:bidi w:val="0"/>
        <w:adjustRightInd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Stachura</w:t>
      </w:r>
      <w:proofErr w:type="spellEnd"/>
      <w:r w:rsidRPr="003534CD">
        <w:rPr>
          <w:rFonts w:asciiTheme="majorBidi" w:hAnsiTheme="majorBidi" w:cstheme="majorBidi"/>
          <w:sz w:val="24"/>
          <w:szCs w:val="24"/>
        </w:rPr>
        <w:t xml:space="preserve">, Peter D. </w:t>
      </w:r>
      <w:r w:rsidRPr="003534CD">
        <w:rPr>
          <w:rFonts w:asciiTheme="majorBidi" w:hAnsiTheme="majorBidi" w:cstheme="majorBidi"/>
          <w:i/>
          <w:iCs/>
          <w:sz w:val="24"/>
          <w:szCs w:val="24"/>
        </w:rPr>
        <w:t>The German Youth Movement 1900–1945</w:t>
      </w:r>
      <w:r w:rsidRPr="003534CD">
        <w:rPr>
          <w:rFonts w:asciiTheme="majorBidi" w:hAnsiTheme="majorBidi" w:cstheme="majorBidi"/>
          <w:sz w:val="24"/>
          <w:szCs w:val="24"/>
        </w:rPr>
        <w:t>. New York: McMillan, 1981.</w:t>
      </w:r>
    </w:p>
    <w:p w14:paraId="1C61557B" w14:textId="77777777" w:rsidR="003534CD" w:rsidRPr="003534CD" w:rsidRDefault="003534CD" w:rsidP="00DA26EB">
      <w:pPr>
        <w:bidi w:val="0"/>
        <w:spacing w:after="120" w:line="480" w:lineRule="auto"/>
        <w:rPr>
          <w:rFonts w:asciiTheme="majorBidi" w:hAnsiTheme="majorBidi" w:cstheme="majorBidi"/>
          <w:sz w:val="24"/>
          <w:szCs w:val="24"/>
          <w:lang w:val="de-DE"/>
        </w:rPr>
      </w:pPr>
      <w:proofErr w:type="spellStart"/>
      <w:r w:rsidRPr="003534CD">
        <w:rPr>
          <w:rFonts w:asciiTheme="majorBidi" w:hAnsiTheme="majorBidi" w:cstheme="majorBidi"/>
          <w:sz w:val="24"/>
          <w:szCs w:val="24"/>
        </w:rPr>
        <w:lastRenderedPageBreak/>
        <w:t>Steizinger</w:t>
      </w:r>
      <w:proofErr w:type="spellEnd"/>
      <w:r w:rsidRPr="003534CD">
        <w:rPr>
          <w:rFonts w:asciiTheme="majorBidi" w:hAnsiTheme="majorBidi" w:cstheme="majorBidi"/>
          <w:sz w:val="24"/>
          <w:szCs w:val="24"/>
        </w:rPr>
        <w:t xml:space="preserve">, Johannes. </w:t>
      </w:r>
      <w:r w:rsidRPr="003534CD">
        <w:rPr>
          <w:rFonts w:asciiTheme="majorBidi" w:hAnsiTheme="majorBidi" w:cstheme="majorBidi"/>
          <w:sz w:val="24"/>
          <w:szCs w:val="24"/>
          <w:lang w:val="de-DE"/>
        </w:rPr>
        <w:t xml:space="preserve">“Zwischen emanzipatorischem Appell und melancholischem Verstummen Walter Benjamins Jugendschriften.” </w:t>
      </w:r>
      <w:r w:rsidRPr="003534CD">
        <w:rPr>
          <w:rFonts w:asciiTheme="majorBidi" w:hAnsiTheme="majorBidi" w:cstheme="majorBidi"/>
          <w:sz w:val="24"/>
          <w:szCs w:val="24"/>
        </w:rPr>
        <w:t xml:space="preserve">In </w:t>
      </w:r>
      <w:r w:rsidRPr="003534CD">
        <w:rPr>
          <w:rFonts w:asciiTheme="majorBidi" w:hAnsiTheme="majorBidi" w:cstheme="majorBidi"/>
          <w:i/>
          <w:iCs/>
          <w:sz w:val="24"/>
          <w:szCs w:val="24"/>
        </w:rPr>
        <w:t>Benjamin-</w:t>
      </w:r>
      <w:proofErr w:type="spellStart"/>
      <w:r w:rsidRPr="003534CD">
        <w:rPr>
          <w:rFonts w:asciiTheme="majorBidi" w:hAnsiTheme="majorBidi" w:cstheme="majorBidi"/>
          <w:i/>
          <w:iCs/>
          <w:sz w:val="24"/>
          <w:szCs w:val="24"/>
        </w:rPr>
        <w:t>Studien</w:t>
      </w:r>
      <w:proofErr w:type="spellEnd"/>
      <w:r w:rsidRPr="003534CD">
        <w:rPr>
          <w:rFonts w:asciiTheme="majorBidi" w:hAnsiTheme="majorBidi" w:cstheme="majorBidi"/>
          <w:sz w:val="24"/>
          <w:szCs w:val="24"/>
        </w:rPr>
        <w:t>, edited by</w:t>
      </w:r>
      <w:r w:rsidRPr="003534CD">
        <w:rPr>
          <w:rFonts w:asciiTheme="majorBidi" w:hAnsiTheme="majorBidi" w:cstheme="majorBidi"/>
          <w:i/>
          <w:iCs/>
          <w:sz w:val="24"/>
          <w:szCs w:val="24"/>
        </w:rPr>
        <w:t xml:space="preserve"> </w:t>
      </w:r>
      <w:r w:rsidRPr="003534CD">
        <w:rPr>
          <w:rFonts w:asciiTheme="majorBidi" w:hAnsiTheme="majorBidi" w:cstheme="majorBidi"/>
          <w:sz w:val="24"/>
          <w:szCs w:val="24"/>
        </w:rPr>
        <w:t xml:space="preserve">D. Weidner and S. Weigel, 223-238. </w:t>
      </w:r>
      <w:r w:rsidRPr="003534CD">
        <w:rPr>
          <w:rFonts w:asciiTheme="majorBidi" w:hAnsiTheme="majorBidi" w:cstheme="majorBidi"/>
          <w:sz w:val="24"/>
          <w:szCs w:val="24"/>
          <w:lang w:val="de-DE"/>
        </w:rPr>
        <w:t>München: Wilhem Fink Verlag, 2011.</w:t>
      </w:r>
    </w:p>
    <w:p w14:paraId="1C61557C" w14:textId="77777777"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Steizinger, Johannes. </w:t>
      </w:r>
      <w:r w:rsidRPr="003534CD">
        <w:rPr>
          <w:rFonts w:asciiTheme="majorBidi" w:hAnsiTheme="majorBidi" w:cstheme="majorBidi"/>
          <w:i/>
          <w:iCs/>
          <w:sz w:val="24"/>
          <w:szCs w:val="24"/>
          <w:lang w:val="de-DE"/>
        </w:rPr>
        <w:t>Revolte Eros und Sprache</w:t>
      </w:r>
      <w:r w:rsidRPr="003534CD">
        <w:rPr>
          <w:rFonts w:asciiTheme="majorBidi" w:hAnsiTheme="majorBidi" w:cstheme="majorBidi"/>
          <w:sz w:val="24"/>
          <w:szCs w:val="24"/>
          <w:lang w:val="de-DE"/>
        </w:rPr>
        <w:t>. Berlin: Kulturverlag Kadmos, 2013.</w:t>
      </w:r>
    </w:p>
    <w:p w14:paraId="1C61557D" w14:textId="77777777" w:rsidR="003534CD" w:rsidRPr="003534CD" w:rsidRDefault="003534CD" w:rsidP="00DA26EB">
      <w:pPr>
        <w:bidi w:val="0"/>
        <w:spacing w:after="120" w:line="480" w:lineRule="auto"/>
        <w:rPr>
          <w:rFonts w:asciiTheme="majorBidi" w:hAnsiTheme="majorBidi" w:cstheme="majorBidi"/>
          <w:i/>
          <w:iCs/>
          <w:sz w:val="24"/>
          <w:szCs w:val="24"/>
          <w:lang w:val="de-DE"/>
        </w:rPr>
      </w:pPr>
      <w:r w:rsidRPr="003534CD">
        <w:rPr>
          <w:rFonts w:asciiTheme="majorBidi" w:hAnsiTheme="majorBidi" w:cstheme="majorBidi"/>
          <w:sz w:val="24"/>
          <w:szCs w:val="24"/>
          <w:lang w:val="de-DE"/>
        </w:rPr>
        <w:t xml:space="preserve">Stoff, Heiko. </w:t>
      </w:r>
      <w:r w:rsidRPr="003534CD">
        <w:rPr>
          <w:rFonts w:asciiTheme="majorBidi" w:hAnsiTheme="majorBidi" w:cstheme="majorBidi"/>
          <w:i/>
          <w:iCs/>
          <w:sz w:val="24"/>
          <w:szCs w:val="24"/>
          <w:lang w:val="de-DE"/>
        </w:rPr>
        <w:t xml:space="preserve">Ewige Jugend. Konzepte der Verjüngung vom späten 19. Jahrhundert bis ins Dritten Reich. </w:t>
      </w:r>
      <w:r w:rsidRPr="003534CD">
        <w:rPr>
          <w:rFonts w:asciiTheme="majorBidi" w:hAnsiTheme="majorBidi" w:cstheme="majorBidi"/>
          <w:sz w:val="24"/>
          <w:szCs w:val="24"/>
          <w:lang w:val="de-DE"/>
        </w:rPr>
        <w:t>Köln: Böhlau Verlag, 2004.</w:t>
      </w:r>
    </w:p>
    <w:p w14:paraId="1C61557E"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lang w:val="de-DE"/>
        </w:rPr>
        <w:t xml:space="preserve">Strauss, Leo. </w:t>
      </w:r>
      <w:r w:rsidRPr="003534CD">
        <w:rPr>
          <w:rFonts w:cstheme="majorBidi"/>
          <w:sz w:val="24"/>
          <w:szCs w:val="24"/>
        </w:rPr>
        <w:t xml:space="preserve">“Reason and Revelation.” In </w:t>
      </w:r>
      <w:r w:rsidRPr="003534CD">
        <w:rPr>
          <w:rFonts w:cstheme="majorBidi"/>
          <w:i/>
          <w:iCs/>
          <w:sz w:val="24"/>
          <w:szCs w:val="24"/>
        </w:rPr>
        <w:t>Leo Strauss and the Theological Political Problem,</w:t>
      </w:r>
      <w:r w:rsidRPr="003534CD">
        <w:rPr>
          <w:rFonts w:cstheme="majorBidi"/>
          <w:sz w:val="24"/>
          <w:szCs w:val="24"/>
        </w:rPr>
        <w:t xml:space="preserve"> edited by Heinrich Meier, 141-180. Cambridge: Cambridge </w:t>
      </w:r>
      <w:r w:rsidRPr="003534CD">
        <w:rPr>
          <w:rStyle w:val="a-size-extra-large"/>
          <w:rFonts w:cstheme="majorBidi"/>
          <w:color w:val="111111"/>
          <w:sz w:val="24"/>
          <w:szCs w:val="24"/>
        </w:rPr>
        <w:t>University Press</w:t>
      </w:r>
      <w:r w:rsidRPr="003534CD">
        <w:rPr>
          <w:rFonts w:cstheme="majorBidi"/>
          <w:sz w:val="24"/>
          <w:szCs w:val="24"/>
        </w:rPr>
        <w:t>, 2016.</w:t>
      </w:r>
    </w:p>
    <w:p w14:paraId="1C61557F"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Styfhals</w:t>
      </w:r>
      <w:proofErr w:type="spellEnd"/>
      <w:r w:rsidRPr="003534CD">
        <w:rPr>
          <w:rFonts w:asciiTheme="majorBidi" w:hAnsiTheme="majorBidi" w:cstheme="majorBidi"/>
          <w:sz w:val="24"/>
          <w:szCs w:val="24"/>
        </w:rPr>
        <w:t xml:space="preserve">, Willem. </w:t>
      </w:r>
      <w:r w:rsidRPr="003534CD">
        <w:rPr>
          <w:rFonts w:asciiTheme="majorBidi" w:hAnsiTheme="majorBidi" w:cstheme="majorBidi"/>
          <w:i/>
          <w:iCs/>
          <w:sz w:val="24"/>
          <w:szCs w:val="24"/>
        </w:rPr>
        <w:t xml:space="preserve">No Spiritual Investment in the World: Gnosticism and Postwar German Philosophy. </w:t>
      </w:r>
      <w:r w:rsidRPr="003534CD">
        <w:rPr>
          <w:rFonts w:asciiTheme="majorBidi" w:hAnsiTheme="majorBidi" w:cstheme="majorBidi"/>
          <w:sz w:val="24"/>
          <w:szCs w:val="24"/>
        </w:rPr>
        <w:t xml:space="preserve">New York: Cornell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2019.</w:t>
      </w:r>
    </w:p>
    <w:p w14:paraId="1C615580" w14:textId="77777777" w:rsidR="003534CD" w:rsidRPr="003534CD" w:rsidRDefault="003534CD" w:rsidP="00DA26EB">
      <w:pPr>
        <w:pStyle w:val="FootnoteText"/>
        <w:spacing w:after="120" w:line="480" w:lineRule="auto"/>
        <w:rPr>
          <w:rFonts w:cstheme="majorBidi"/>
          <w:sz w:val="24"/>
          <w:szCs w:val="24"/>
        </w:rPr>
      </w:pPr>
      <w:proofErr w:type="spellStart"/>
      <w:r w:rsidRPr="003534CD">
        <w:rPr>
          <w:rFonts w:cstheme="majorBidi"/>
          <w:color w:val="1D2129"/>
          <w:sz w:val="24"/>
          <w:szCs w:val="24"/>
          <w:shd w:val="clear" w:color="auto" w:fill="FFFFFF"/>
        </w:rPr>
        <w:t>Styfhals</w:t>
      </w:r>
      <w:proofErr w:type="spellEnd"/>
      <w:r w:rsidRPr="003534CD">
        <w:rPr>
          <w:rFonts w:cstheme="majorBidi"/>
          <w:color w:val="1D2129"/>
          <w:sz w:val="24"/>
          <w:szCs w:val="24"/>
          <w:shd w:val="clear" w:color="auto" w:fill="FFFFFF"/>
        </w:rPr>
        <w:t xml:space="preserve">, Willem, and Stephane Symons, eds. </w:t>
      </w:r>
      <w:r w:rsidRPr="003534CD">
        <w:rPr>
          <w:rFonts w:cstheme="majorBidi"/>
          <w:i/>
          <w:iCs/>
          <w:color w:val="1D2129"/>
          <w:sz w:val="24"/>
          <w:szCs w:val="24"/>
          <w:shd w:val="clear" w:color="auto" w:fill="FFFFFF"/>
        </w:rPr>
        <w:t>Genealogies of the Secular: The Making of Modern German Thought</w:t>
      </w:r>
      <w:r w:rsidRPr="003534CD">
        <w:rPr>
          <w:rFonts w:cstheme="majorBidi"/>
          <w:color w:val="1D2129"/>
          <w:sz w:val="24"/>
          <w:szCs w:val="24"/>
          <w:shd w:val="clear" w:color="auto" w:fill="FFFFFF"/>
        </w:rPr>
        <w:t>. New York: SUNY, 2019</w:t>
      </w:r>
      <w:r w:rsidRPr="003534CD">
        <w:rPr>
          <w:rFonts w:cstheme="majorBidi"/>
          <w:sz w:val="24"/>
          <w:szCs w:val="24"/>
        </w:rPr>
        <w:t>.</w:t>
      </w:r>
    </w:p>
    <w:p w14:paraId="1C615581" w14:textId="77777777" w:rsidR="003534CD" w:rsidRPr="003534CD" w:rsidRDefault="003534CD" w:rsidP="00DA26EB">
      <w:pPr>
        <w:pStyle w:val="FootnoteText"/>
        <w:spacing w:after="120" w:line="480" w:lineRule="auto"/>
        <w:rPr>
          <w:rFonts w:cstheme="majorBidi"/>
          <w:sz w:val="24"/>
          <w:szCs w:val="24"/>
        </w:rPr>
      </w:pPr>
      <w:proofErr w:type="spellStart"/>
      <w:r w:rsidRPr="003534CD">
        <w:rPr>
          <w:rFonts w:cstheme="majorBidi"/>
          <w:sz w:val="24"/>
          <w:szCs w:val="24"/>
        </w:rPr>
        <w:t>Sünker</w:t>
      </w:r>
      <w:proofErr w:type="spellEnd"/>
      <w:r w:rsidRPr="003534CD">
        <w:rPr>
          <w:rFonts w:cstheme="majorBidi"/>
          <w:sz w:val="24"/>
          <w:szCs w:val="24"/>
        </w:rPr>
        <w:t xml:space="preserve">, Heinz. </w:t>
      </w:r>
      <w:r w:rsidRPr="003534CD">
        <w:rPr>
          <w:rFonts w:cstheme="majorBidi"/>
          <w:i/>
          <w:iCs/>
          <w:sz w:val="24"/>
          <w:szCs w:val="24"/>
        </w:rPr>
        <w:t xml:space="preserve">Politics, </w:t>
      </w:r>
      <w:proofErr w:type="spellStart"/>
      <w:r w:rsidRPr="003534CD">
        <w:rPr>
          <w:rFonts w:cstheme="majorBidi"/>
          <w:i/>
          <w:iCs/>
          <w:sz w:val="24"/>
          <w:szCs w:val="24"/>
        </w:rPr>
        <w:t>Bildung</w:t>
      </w:r>
      <w:proofErr w:type="spellEnd"/>
      <w:r w:rsidRPr="003534CD">
        <w:rPr>
          <w:rFonts w:cstheme="majorBidi"/>
          <w:i/>
          <w:iCs/>
          <w:sz w:val="24"/>
          <w:szCs w:val="24"/>
        </w:rPr>
        <w:t xml:space="preserve"> and Social Studies: Perspectives for a Democratic Society. </w:t>
      </w:r>
      <w:r w:rsidRPr="003534CD">
        <w:rPr>
          <w:rFonts w:cstheme="majorBidi"/>
          <w:sz w:val="24"/>
          <w:szCs w:val="24"/>
        </w:rPr>
        <w:t>Rotterdam: Sense, 2006.</w:t>
      </w:r>
    </w:p>
    <w:p w14:paraId="1C615582"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Susan, Neiman. “Theodicy in Jerusalem.” In </w:t>
      </w:r>
      <w:r w:rsidRPr="003534CD">
        <w:rPr>
          <w:rFonts w:asciiTheme="majorBidi" w:hAnsiTheme="majorBidi" w:cstheme="majorBidi"/>
          <w:i/>
          <w:iCs/>
          <w:sz w:val="24"/>
          <w:szCs w:val="24"/>
        </w:rPr>
        <w:t>Hannah Arendt in Jerusalem</w:t>
      </w:r>
      <w:r w:rsidRPr="003534CD">
        <w:rPr>
          <w:rFonts w:asciiTheme="majorBidi" w:hAnsiTheme="majorBidi" w:cstheme="majorBidi"/>
          <w:sz w:val="24"/>
          <w:szCs w:val="24"/>
        </w:rPr>
        <w:t xml:space="preserve">, edited by Steven E. </w:t>
      </w:r>
      <w:proofErr w:type="spellStart"/>
      <w:r w:rsidRPr="003534CD">
        <w:rPr>
          <w:rFonts w:asciiTheme="majorBidi" w:hAnsiTheme="majorBidi" w:cstheme="majorBidi"/>
          <w:sz w:val="24"/>
          <w:szCs w:val="24"/>
        </w:rPr>
        <w:t>Aschheim</w:t>
      </w:r>
      <w:proofErr w:type="spellEnd"/>
      <w:r w:rsidRPr="003534CD">
        <w:rPr>
          <w:rFonts w:asciiTheme="majorBidi" w:hAnsiTheme="majorBidi" w:cstheme="majorBidi"/>
          <w:sz w:val="24"/>
          <w:szCs w:val="24"/>
        </w:rPr>
        <w:t>, 65-92. Berkeley: University of California Press, 2001.</w:t>
      </w:r>
    </w:p>
    <w:p w14:paraId="1C615583" w14:textId="77777777" w:rsidR="003534CD" w:rsidRPr="003534CD" w:rsidRDefault="003534CD" w:rsidP="00DA26EB">
      <w:pPr>
        <w:shd w:val="clear" w:color="auto" w:fill="FFFFFF"/>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Sven-Erick, Rose. </w:t>
      </w:r>
      <w:r w:rsidRPr="003534CD">
        <w:rPr>
          <w:rFonts w:asciiTheme="majorBidi" w:hAnsiTheme="majorBidi" w:cstheme="majorBidi"/>
          <w:i/>
          <w:iCs/>
          <w:sz w:val="24"/>
          <w:szCs w:val="24"/>
        </w:rPr>
        <w:t>Jewish Philosophical Politics in Germany 1789-1848.</w:t>
      </w:r>
      <w:r w:rsidRPr="003534CD">
        <w:rPr>
          <w:rFonts w:asciiTheme="majorBidi" w:hAnsiTheme="majorBidi" w:cstheme="majorBidi"/>
          <w:sz w:val="24"/>
          <w:szCs w:val="24"/>
        </w:rPr>
        <w:t xml:space="preserve"> Waltham: Brandeis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2014.</w:t>
      </w:r>
    </w:p>
    <w:p w14:paraId="1C615584" w14:textId="77777777" w:rsidR="003534CD" w:rsidRPr="003534CD" w:rsidRDefault="003534CD" w:rsidP="00DA26EB">
      <w:pPr>
        <w:shd w:val="clear" w:color="auto" w:fill="FFFFFF"/>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Symons, </w:t>
      </w:r>
      <w:hyperlink r:id="rId19" w:history="1">
        <w:proofErr w:type="spellStart"/>
        <w:r w:rsidRPr="00D92329">
          <w:rPr>
            <w:rStyle w:val="Hyperlink"/>
            <w:rFonts w:asciiTheme="majorBidi" w:hAnsiTheme="majorBidi" w:cstheme="majorBidi"/>
            <w:color w:val="auto"/>
            <w:sz w:val="24"/>
            <w:szCs w:val="24"/>
            <w:u w:val="none"/>
          </w:rPr>
          <w:t>Stéphane</w:t>
        </w:r>
        <w:proofErr w:type="spellEnd"/>
      </w:hyperlink>
      <w:r w:rsidRPr="003534CD">
        <w:rPr>
          <w:rFonts w:asciiTheme="majorBidi" w:hAnsiTheme="majorBidi" w:cstheme="majorBidi"/>
          <w:sz w:val="24"/>
          <w:szCs w:val="24"/>
        </w:rPr>
        <w:t xml:space="preserve">. </w:t>
      </w:r>
      <w:r w:rsidRPr="003534CD">
        <w:rPr>
          <w:rFonts w:asciiTheme="majorBidi" w:hAnsiTheme="majorBidi" w:cstheme="majorBidi"/>
          <w:i/>
          <w:iCs/>
          <w:sz w:val="24"/>
          <w:szCs w:val="24"/>
        </w:rPr>
        <w:t>Walter Benjamin: Presence of Mind, Failure to Comprehend</w:t>
      </w:r>
      <w:r w:rsidRPr="003534CD">
        <w:rPr>
          <w:rFonts w:asciiTheme="majorBidi" w:hAnsiTheme="majorBidi" w:cstheme="majorBidi"/>
          <w:sz w:val="24"/>
          <w:szCs w:val="24"/>
        </w:rPr>
        <w:t>. Leiden: Brill, 2013.</w:t>
      </w:r>
    </w:p>
    <w:p w14:paraId="1C615585"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Sznaider</w:t>
      </w:r>
      <w:proofErr w:type="spellEnd"/>
      <w:r w:rsidRPr="003534CD">
        <w:rPr>
          <w:rFonts w:asciiTheme="majorBidi" w:hAnsiTheme="majorBidi" w:cstheme="majorBidi"/>
          <w:sz w:val="24"/>
          <w:szCs w:val="24"/>
        </w:rPr>
        <w:t xml:space="preserve">, </w:t>
      </w:r>
      <w:proofErr w:type="spellStart"/>
      <w:r w:rsidRPr="003534CD">
        <w:rPr>
          <w:rFonts w:asciiTheme="majorBidi" w:hAnsiTheme="majorBidi" w:cstheme="majorBidi"/>
          <w:sz w:val="24"/>
          <w:szCs w:val="24"/>
        </w:rPr>
        <w:t>Natan</w:t>
      </w:r>
      <w:proofErr w:type="spellEnd"/>
      <w:r w:rsidRPr="003534CD">
        <w:rPr>
          <w:rFonts w:asciiTheme="majorBidi" w:hAnsiTheme="majorBidi" w:cstheme="majorBidi"/>
          <w:sz w:val="24"/>
          <w:szCs w:val="24"/>
        </w:rPr>
        <w:t xml:space="preserve">. </w:t>
      </w:r>
      <w:r w:rsidRPr="003534CD">
        <w:rPr>
          <w:rFonts w:asciiTheme="majorBidi" w:hAnsiTheme="majorBidi" w:cstheme="majorBidi"/>
          <w:i/>
          <w:iCs/>
          <w:sz w:val="24"/>
          <w:szCs w:val="24"/>
        </w:rPr>
        <w:t xml:space="preserve">Jewish Memory and the Cosmopolitan Order. </w:t>
      </w:r>
      <w:r w:rsidRPr="003534CD">
        <w:rPr>
          <w:rFonts w:asciiTheme="majorBidi" w:hAnsiTheme="majorBidi" w:cstheme="majorBidi"/>
          <w:sz w:val="24"/>
          <w:szCs w:val="24"/>
        </w:rPr>
        <w:t>Cambridge: Polity Press, 2011.</w:t>
      </w:r>
    </w:p>
    <w:p w14:paraId="1C615586"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i/>
          <w:iCs/>
          <w:sz w:val="24"/>
          <w:szCs w:val="24"/>
        </w:rPr>
        <w:lastRenderedPageBreak/>
        <w:t xml:space="preserve">Talmudic Encyclopedia. </w:t>
      </w:r>
      <w:r w:rsidRPr="003534CD">
        <w:rPr>
          <w:rFonts w:asciiTheme="majorBidi" w:hAnsiTheme="majorBidi" w:cstheme="majorBidi"/>
          <w:sz w:val="24"/>
          <w:szCs w:val="24"/>
        </w:rPr>
        <w:t>Vol. 3. Jerusalem: Talmudic Encyclopedia, 1951. [Hebrew]</w:t>
      </w:r>
    </w:p>
    <w:p w14:paraId="1C615587"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lang w:val="de-DE"/>
        </w:rPr>
        <w:t xml:space="preserve">Taube, Jacob. </w:t>
      </w:r>
      <w:r w:rsidRPr="003534CD">
        <w:rPr>
          <w:rFonts w:asciiTheme="majorBidi" w:hAnsiTheme="majorBidi" w:cstheme="majorBidi"/>
          <w:i/>
          <w:iCs/>
          <w:sz w:val="24"/>
          <w:szCs w:val="24"/>
          <w:lang w:val="de-DE"/>
        </w:rPr>
        <w:t xml:space="preserve">Gnosis und Politik. </w:t>
      </w:r>
      <w:r w:rsidRPr="003534CD">
        <w:rPr>
          <w:rFonts w:asciiTheme="majorBidi" w:hAnsiTheme="majorBidi" w:cstheme="majorBidi"/>
          <w:sz w:val="24"/>
          <w:szCs w:val="24"/>
        </w:rPr>
        <w:t>München: W. Fink, 1984.</w:t>
      </w:r>
    </w:p>
    <w:p w14:paraId="1C615588"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Taylor, Charles.</w:t>
      </w:r>
      <w:r w:rsidRPr="003534CD">
        <w:rPr>
          <w:rFonts w:asciiTheme="majorBidi" w:hAnsiTheme="majorBidi" w:cstheme="majorBidi"/>
          <w:i/>
          <w:iCs/>
          <w:sz w:val="24"/>
          <w:szCs w:val="24"/>
        </w:rPr>
        <w:t xml:space="preserve"> A Secular Age. </w:t>
      </w:r>
      <w:r w:rsidRPr="003534CD">
        <w:rPr>
          <w:rFonts w:asciiTheme="majorBidi" w:hAnsiTheme="majorBidi" w:cstheme="majorBidi"/>
          <w:sz w:val="24"/>
          <w:szCs w:val="24"/>
        </w:rPr>
        <w:t xml:space="preserve">Cambridge: Harvard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2007.</w:t>
      </w:r>
    </w:p>
    <w:p w14:paraId="1C615589" w14:textId="77777777" w:rsidR="003534CD" w:rsidRPr="003534CD" w:rsidRDefault="003534CD" w:rsidP="00DA26EB">
      <w:pPr>
        <w:bidi w:val="0"/>
        <w:spacing w:after="120" w:line="480" w:lineRule="auto"/>
        <w:rPr>
          <w:rFonts w:asciiTheme="majorBidi" w:eastAsia="Times New Roman" w:hAnsiTheme="majorBidi" w:cstheme="majorBidi"/>
          <w:spacing w:val="2"/>
          <w:kern w:val="36"/>
          <w:sz w:val="24"/>
          <w:szCs w:val="24"/>
          <w:shd w:val="clear" w:color="auto" w:fill="FCFCFC"/>
          <w:lang w:val="de-DE"/>
        </w:rPr>
      </w:pPr>
      <w:proofErr w:type="spellStart"/>
      <w:r w:rsidRPr="003534CD">
        <w:rPr>
          <w:rFonts w:asciiTheme="majorBidi" w:eastAsia="Times New Roman" w:hAnsiTheme="majorBidi" w:cstheme="majorBidi"/>
          <w:spacing w:val="2"/>
          <w:kern w:val="36"/>
          <w:sz w:val="24"/>
          <w:szCs w:val="24"/>
          <w:shd w:val="clear" w:color="auto" w:fill="FCFCFC"/>
        </w:rPr>
        <w:t>Tchir</w:t>
      </w:r>
      <w:proofErr w:type="spellEnd"/>
      <w:r w:rsidRPr="003534CD">
        <w:rPr>
          <w:rFonts w:asciiTheme="majorBidi" w:eastAsia="Times New Roman" w:hAnsiTheme="majorBidi" w:cstheme="majorBidi"/>
          <w:spacing w:val="2"/>
          <w:kern w:val="36"/>
          <w:sz w:val="24"/>
          <w:szCs w:val="24"/>
          <w:shd w:val="clear" w:color="auto" w:fill="FCFCFC"/>
        </w:rPr>
        <w:t xml:space="preserve">, Trevor. </w:t>
      </w:r>
      <w:r w:rsidRPr="003534CD">
        <w:rPr>
          <w:rFonts w:asciiTheme="majorBidi" w:eastAsia="Times New Roman" w:hAnsiTheme="majorBidi" w:cstheme="majorBidi"/>
          <w:i/>
          <w:iCs/>
          <w:spacing w:val="2"/>
          <w:kern w:val="36"/>
          <w:sz w:val="24"/>
          <w:szCs w:val="24"/>
          <w:shd w:val="clear" w:color="auto" w:fill="FCFCFC"/>
        </w:rPr>
        <w:t xml:space="preserve">Hannah Arendt's Theory of Political Action </w:t>
      </w:r>
      <w:proofErr w:type="spellStart"/>
      <w:r w:rsidRPr="003534CD">
        <w:rPr>
          <w:rFonts w:asciiTheme="majorBidi" w:eastAsia="Times New Roman" w:hAnsiTheme="majorBidi" w:cstheme="majorBidi"/>
          <w:i/>
          <w:iCs/>
          <w:spacing w:val="2"/>
          <w:kern w:val="36"/>
          <w:sz w:val="24"/>
          <w:szCs w:val="24"/>
          <w:shd w:val="clear" w:color="auto" w:fill="FCFCFC"/>
        </w:rPr>
        <w:t>Daimonic</w:t>
      </w:r>
      <w:proofErr w:type="spellEnd"/>
      <w:r w:rsidRPr="003534CD">
        <w:rPr>
          <w:rFonts w:asciiTheme="majorBidi" w:eastAsia="Times New Roman" w:hAnsiTheme="majorBidi" w:cstheme="majorBidi"/>
          <w:i/>
          <w:iCs/>
          <w:spacing w:val="2"/>
          <w:kern w:val="36"/>
          <w:sz w:val="24"/>
          <w:szCs w:val="24"/>
          <w:shd w:val="clear" w:color="auto" w:fill="FCFCFC"/>
        </w:rPr>
        <w:t xml:space="preserve"> Disclosure of the ‘Who.’</w:t>
      </w:r>
      <w:r w:rsidRPr="003534CD">
        <w:rPr>
          <w:rFonts w:asciiTheme="majorBidi" w:eastAsia="Times New Roman" w:hAnsiTheme="majorBidi" w:cstheme="majorBidi"/>
          <w:spacing w:val="2"/>
          <w:kern w:val="36"/>
          <w:sz w:val="24"/>
          <w:szCs w:val="24"/>
          <w:shd w:val="clear" w:color="auto" w:fill="FCFCFC"/>
        </w:rPr>
        <w:t xml:space="preserve"> </w:t>
      </w:r>
      <w:r w:rsidRPr="003534CD">
        <w:rPr>
          <w:rFonts w:asciiTheme="majorBidi" w:eastAsia="Times New Roman" w:hAnsiTheme="majorBidi" w:cstheme="majorBidi"/>
          <w:spacing w:val="2"/>
          <w:kern w:val="36"/>
          <w:sz w:val="24"/>
          <w:szCs w:val="24"/>
          <w:shd w:val="clear" w:color="auto" w:fill="FCFCFC"/>
          <w:lang w:val="de-DE"/>
        </w:rPr>
        <w:t>New York: Palgrave Macmillan 2017.</w:t>
      </w:r>
    </w:p>
    <w:p w14:paraId="1C61558A" w14:textId="77777777" w:rsidR="003534CD" w:rsidRPr="003534CD" w:rsidRDefault="003534CD" w:rsidP="00DA26EB">
      <w:pPr>
        <w:pStyle w:val="FootnoteText"/>
        <w:spacing w:after="120" w:line="480" w:lineRule="auto"/>
        <w:rPr>
          <w:rFonts w:cstheme="majorBidi"/>
          <w:iCs/>
          <w:sz w:val="24"/>
          <w:szCs w:val="24"/>
        </w:rPr>
      </w:pPr>
      <w:r w:rsidRPr="003534CD">
        <w:rPr>
          <w:rFonts w:cstheme="majorBidi"/>
          <w:sz w:val="24"/>
          <w:szCs w:val="24"/>
          <w:lang w:val="de-DE"/>
        </w:rPr>
        <w:t xml:space="preserve">Temme, Evelyn. </w:t>
      </w:r>
      <w:r w:rsidRPr="003534CD">
        <w:rPr>
          <w:rFonts w:cstheme="majorBidi"/>
          <w:i/>
          <w:iCs/>
          <w:sz w:val="24"/>
          <w:szCs w:val="24"/>
          <w:lang w:val="de-DE"/>
        </w:rPr>
        <w:t>Von der Bildung des Politischen zur politischen Bildung: Politikdidaktische Theorien mit Hannah Arendt Weitergedacht</w:t>
      </w:r>
      <w:r w:rsidRPr="003534CD">
        <w:rPr>
          <w:rFonts w:cstheme="majorBidi"/>
          <w:sz w:val="24"/>
          <w:szCs w:val="24"/>
          <w:lang w:val="de-DE"/>
        </w:rPr>
        <w:t xml:space="preserve">. </w:t>
      </w:r>
      <w:r w:rsidRPr="003534CD">
        <w:rPr>
          <w:rFonts w:cstheme="majorBidi"/>
          <w:sz w:val="24"/>
          <w:szCs w:val="24"/>
        </w:rPr>
        <w:t xml:space="preserve">Frankfurt </w:t>
      </w:r>
      <w:proofErr w:type="spellStart"/>
      <w:r w:rsidRPr="003534CD">
        <w:rPr>
          <w:rFonts w:cstheme="majorBidi"/>
          <w:sz w:val="24"/>
          <w:szCs w:val="24"/>
        </w:rPr>
        <w:t>aM</w:t>
      </w:r>
      <w:proofErr w:type="spellEnd"/>
      <w:r w:rsidRPr="003534CD">
        <w:rPr>
          <w:rFonts w:cstheme="majorBidi"/>
          <w:sz w:val="24"/>
          <w:szCs w:val="24"/>
        </w:rPr>
        <w:t>: Peter Lang, 2014.</w:t>
      </w:r>
    </w:p>
    <w:p w14:paraId="1C61558B"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i/>
          <w:iCs/>
          <w:sz w:val="24"/>
          <w:szCs w:val="24"/>
        </w:rPr>
        <w:t xml:space="preserve">The Babylonian Talmud. </w:t>
      </w:r>
      <w:hyperlink r:id="rId20" w:history="1">
        <w:r w:rsidRPr="003534CD">
          <w:rPr>
            <w:rStyle w:val="Hyperlink"/>
            <w:rFonts w:asciiTheme="majorBidi" w:hAnsiTheme="majorBidi" w:cstheme="majorBidi"/>
            <w:color w:val="auto"/>
            <w:sz w:val="24"/>
            <w:szCs w:val="24"/>
          </w:rPr>
          <w:t>https://</w:t>
        </w:r>
        <w:proofErr w:type="spellStart"/>
        <w:r w:rsidRPr="003534CD">
          <w:rPr>
            <w:rStyle w:val="Hyperlink"/>
            <w:rFonts w:asciiTheme="majorBidi" w:hAnsiTheme="majorBidi" w:cstheme="majorBidi"/>
            <w:color w:val="auto"/>
            <w:sz w:val="24"/>
            <w:szCs w:val="24"/>
          </w:rPr>
          <w:t>halakhah.com</w:t>
        </w:r>
        <w:proofErr w:type="spellEnd"/>
        <w:r w:rsidRPr="003534CD">
          <w:rPr>
            <w:rStyle w:val="Hyperlink"/>
            <w:rFonts w:asciiTheme="majorBidi" w:hAnsiTheme="majorBidi" w:cstheme="majorBidi"/>
            <w:color w:val="auto"/>
            <w:sz w:val="24"/>
            <w:szCs w:val="24"/>
          </w:rPr>
          <w:t>/</w:t>
        </w:r>
        <w:proofErr w:type="spellStart"/>
        <w:r w:rsidRPr="003534CD">
          <w:rPr>
            <w:rStyle w:val="Hyperlink"/>
            <w:rFonts w:asciiTheme="majorBidi" w:hAnsiTheme="majorBidi" w:cstheme="majorBidi"/>
            <w:color w:val="auto"/>
            <w:sz w:val="24"/>
            <w:szCs w:val="24"/>
          </w:rPr>
          <w:t>indexrst.html</w:t>
        </w:r>
        <w:proofErr w:type="spellEnd"/>
      </w:hyperlink>
    </w:p>
    <w:p w14:paraId="1C61558C" w14:textId="77777777" w:rsidR="003534CD" w:rsidRPr="003534CD" w:rsidRDefault="003534CD" w:rsidP="00DA26EB">
      <w:pPr>
        <w:bidi w:val="0"/>
        <w:spacing w:after="120" w:line="480" w:lineRule="auto"/>
        <w:rPr>
          <w:rFonts w:asciiTheme="majorBidi" w:hAnsiTheme="majorBidi" w:cstheme="majorBidi"/>
          <w:i/>
          <w:iCs/>
          <w:sz w:val="24"/>
          <w:szCs w:val="24"/>
        </w:rPr>
      </w:pPr>
      <w:r w:rsidRPr="003534CD">
        <w:rPr>
          <w:rFonts w:asciiTheme="majorBidi" w:hAnsiTheme="majorBidi" w:cstheme="majorBidi"/>
          <w:i/>
          <w:iCs/>
          <w:sz w:val="24"/>
          <w:szCs w:val="24"/>
        </w:rPr>
        <w:t xml:space="preserve">The Babylonian Talmud. </w:t>
      </w:r>
      <w:r w:rsidRPr="003534CD">
        <w:rPr>
          <w:rFonts w:asciiTheme="majorBidi" w:hAnsiTheme="majorBidi" w:cstheme="majorBidi"/>
          <w:sz w:val="24"/>
          <w:szCs w:val="24"/>
        </w:rPr>
        <w:t>Jerusalem: The Israel Institute for Talmudic Publications, 1983. [Hebrew]</w:t>
      </w:r>
    </w:p>
    <w:p w14:paraId="1C61558D"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i/>
          <w:iCs/>
          <w:sz w:val="24"/>
          <w:szCs w:val="24"/>
        </w:rPr>
        <w:t xml:space="preserve">The Jerusalem Talmud. </w:t>
      </w:r>
      <w:r w:rsidRPr="003534CD">
        <w:rPr>
          <w:rFonts w:asciiTheme="majorBidi" w:hAnsiTheme="majorBidi" w:cstheme="majorBidi"/>
          <w:sz w:val="24"/>
          <w:szCs w:val="24"/>
        </w:rPr>
        <w:t>Jerusalem: The Israel Institute for Talmudic Publications, 1988. [Hebrew]</w:t>
      </w:r>
    </w:p>
    <w:p w14:paraId="1C61558E"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Thompson, Christiane. “The Non-Transparency of the Self and the Ethical Value of </w:t>
      </w:r>
      <w:proofErr w:type="spellStart"/>
      <w:r w:rsidRPr="003534CD">
        <w:rPr>
          <w:rFonts w:cstheme="majorBidi"/>
          <w:sz w:val="24"/>
          <w:szCs w:val="24"/>
        </w:rPr>
        <w:t>Bildung</w:t>
      </w:r>
      <w:proofErr w:type="spellEnd"/>
      <w:r w:rsidRPr="003534CD">
        <w:rPr>
          <w:rFonts w:cstheme="majorBidi"/>
          <w:sz w:val="24"/>
          <w:szCs w:val="24"/>
        </w:rPr>
        <w:t xml:space="preserve">.” </w:t>
      </w:r>
      <w:r w:rsidRPr="003534CD">
        <w:rPr>
          <w:rFonts w:cstheme="majorBidi"/>
          <w:i/>
          <w:iCs/>
          <w:sz w:val="24"/>
          <w:szCs w:val="24"/>
        </w:rPr>
        <w:t xml:space="preserve">Journal of Philosophy of Education </w:t>
      </w:r>
      <w:r w:rsidRPr="003534CD">
        <w:rPr>
          <w:rFonts w:cstheme="majorBidi"/>
          <w:sz w:val="24"/>
          <w:szCs w:val="24"/>
        </w:rPr>
        <w:t>39 no. 3 (2005): 519–34.</w:t>
      </w:r>
    </w:p>
    <w:p w14:paraId="1C61558F"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Toller, Ernst. </w:t>
      </w:r>
      <w:r w:rsidRPr="003534CD">
        <w:rPr>
          <w:rFonts w:asciiTheme="majorBidi" w:hAnsiTheme="majorBidi" w:cstheme="majorBidi"/>
          <w:i/>
          <w:iCs/>
          <w:sz w:val="24"/>
          <w:szCs w:val="24"/>
        </w:rPr>
        <w:t>I was a German: The Autobiography of Ernst Toller</w:t>
      </w:r>
      <w:r w:rsidRPr="003534CD">
        <w:rPr>
          <w:rFonts w:asciiTheme="majorBidi" w:hAnsiTheme="majorBidi" w:cstheme="majorBidi"/>
          <w:sz w:val="24"/>
          <w:szCs w:val="24"/>
        </w:rPr>
        <w:t xml:space="preserve">. </w:t>
      </w:r>
      <w:r w:rsidRPr="003534CD">
        <w:rPr>
          <w:rFonts w:asciiTheme="majorBidi" w:eastAsia="Arial Unicode MS" w:hAnsiTheme="majorBidi" w:cstheme="majorBidi"/>
          <w:color w:val="000000"/>
          <w:sz w:val="24"/>
          <w:szCs w:val="24"/>
          <w:shd w:val="clear" w:color="auto" w:fill="FFFFFF"/>
        </w:rPr>
        <w:t>New York: W. Morrow, 1934.</w:t>
      </w:r>
    </w:p>
    <w:p w14:paraId="1C615590" w14:textId="77777777" w:rsidR="003534CD" w:rsidRPr="003534CD" w:rsidRDefault="003534CD" w:rsidP="00DA26EB">
      <w:pPr>
        <w:pStyle w:val="FootnoteText"/>
        <w:tabs>
          <w:tab w:val="left" w:pos="9090"/>
        </w:tabs>
        <w:spacing w:after="120" w:line="480" w:lineRule="auto"/>
        <w:ind w:right="90"/>
        <w:rPr>
          <w:rFonts w:cstheme="majorBidi"/>
          <w:sz w:val="24"/>
          <w:szCs w:val="24"/>
          <w:lang w:val="de-DE"/>
        </w:rPr>
      </w:pPr>
      <w:proofErr w:type="spellStart"/>
      <w:r w:rsidRPr="003534CD">
        <w:rPr>
          <w:rFonts w:cstheme="majorBidi"/>
          <w:sz w:val="24"/>
          <w:szCs w:val="24"/>
        </w:rPr>
        <w:t>Tömmel</w:t>
      </w:r>
      <w:proofErr w:type="spellEnd"/>
      <w:r w:rsidRPr="003534CD">
        <w:rPr>
          <w:rFonts w:cstheme="majorBidi"/>
          <w:sz w:val="24"/>
          <w:szCs w:val="24"/>
        </w:rPr>
        <w:t xml:space="preserve">, Tatjana </w:t>
      </w:r>
      <w:proofErr w:type="spellStart"/>
      <w:r w:rsidRPr="003534CD">
        <w:rPr>
          <w:rFonts w:cstheme="majorBidi"/>
          <w:sz w:val="24"/>
          <w:szCs w:val="24"/>
        </w:rPr>
        <w:t>Noemy</w:t>
      </w:r>
      <w:proofErr w:type="spellEnd"/>
      <w:r w:rsidRPr="003534CD">
        <w:rPr>
          <w:rFonts w:cstheme="majorBidi"/>
          <w:sz w:val="24"/>
          <w:szCs w:val="24"/>
        </w:rPr>
        <w:t xml:space="preserve">. “Vita </w:t>
      </w:r>
      <w:proofErr w:type="spellStart"/>
      <w:r w:rsidRPr="003534CD">
        <w:rPr>
          <w:rFonts w:cstheme="majorBidi"/>
          <w:sz w:val="24"/>
          <w:szCs w:val="24"/>
        </w:rPr>
        <w:t>Passiva</w:t>
      </w:r>
      <w:proofErr w:type="spellEnd"/>
      <w:r w:rsidRPr="003534CD">
        <w:rPr>
          <w:rFonts w:cstheme="majorBidi"/>
          <w:sz w:val="24"/>
          <w:szCs w:val="24"/>
        </w:rPr>
        <w:t xml:space="preserve">: Love in Arendt’s </w:t>
      </w:r>
      <w:proofErr w:type="spellStart"/>
      <w:r w:rsidRPr="003534CD">
        <w:rPr>
          <w:rFonts w:cstheme="majorBidi"/>
          <w:sz w:val="24"/>
          <w:szCs w:val="24"/>
        </w:rPr>
        <w:t>Denktagebuch</w:t>
      </w:r>
      <w:proofErr w:type="spellEnd"/>
      <w:r w:rsidRPr="003534CD">
        <w:rPr>
          <w:rFonts w:cstheme="majorBidi"/>
          <w:sz w:val="24"/>
          <w:szCs w:val="24"/>
        </w:rPr>
        <w:t xml:space="preserve">.” In </w:t>
      </w:r>
      <w:r w:rsidRPr="003534CD">
        <w:rPr>
          <w:rFonts w:cstheme="majorBidi"/>
          <w:i/>
          <w:iCs/>
          <w:sz w:val="24"/>
          <w:szCs w:val="24"/>
        </w:rPr>
        <w:t xml:space="preserve">Artifacts of Thinking: Reading Hannah Arendt’s </w:t>
      </w:r>
      <w:proofErr w:type="spellStart"/>
      <w:r w:rsidRPr="003534CD">
        <w:rPr>
          <w:rFonts w:cstheme="majorBidi"/>
          <w:i/>
          <w:iCs/>
          <w:sz w:val="24"/>
          <w:szCs w:val="24"/>
        </w:rPr>
        <w:t>Denktagebuch</w:t>
      </w:r>
      <w:proofErr w:type="spellEnd"/>
      <w:r w:rsidRPr="003534CD">
        <w:rPr>
          <w:rFonts w:cstheme="majorBidi"/>
          <w:sz w:val="24"/>
          <w:szCs w:val="24"/>
        </w:rPr>
        <w:t xml:space="preserve">, edited by Roger Berkowitz and </w:t>
      </w:r>
      <w:proofErr w:type="spellStart"/>
      <w:r w:rsidRPr="003534CD">
        <w:rPr>
          <w:rFonts w:cstheme="majorBidi"/>
          <w:sz w:val="24"/>
          <w:szCs w:val="24"/>
        </w:rPr>
        <w:t>Ilan</w:t>
      </w:r>
      <w:proofErr w:type="spellEnd"/>
      <w:r w:rsidRPr="003534CD">
        <w:rPr>
          <w:rFonts w:cstheme="majorBidi"/>
          <w:sz w:val="24"/>
          <w:szCs w:val="24"/>
        </w:rPr>
        <w:t xml:space="preserve"> </w:t>
      </w:r>
      <w:proofErr w:type="spellStart"/>
      <w:r w:rsidRPr="003534CD">
        <w:rPr>
          <w:rFonts w:cstheme="majorBidi"/>
          <w:sz w:val="24"/>
          <w:szCs w:val="24"/>
        </w:rPr>
        <w:t>Storey</w:t>
      </w:r>
      <w:proofErr w:type="spellEnd"/>
      <w:r w:rsidRPr="003534CD">
        <w:rPr>
          <w:rFonts w:cstheme="majorBidi"/>
          <w:sz w:val="24"/>
          <w:szCs w:val="24"/>
        </w:rPr>
        <w:t>, 106-123</w:t>
      </w:r>
      <w:r w:rsidRPr="003534CD">
        <w:rPr>
          <w:rFonts w:cstheme="majorBidi"/>
          <w:i/>
          <w:iCs/>
          <w:sz w:val="24"/>
          <w:szCs w:val="24"/>
        </w:rPr>
        <w:t xml:space="preserve">. </w:t>
      </w:r>
      <w:r w:rsidRPr="003534CD">
        <w:rPr>
          <w:rFonts w:cstheme="majorBidi"/>
          <w:sz w:val="24"/>
          <w:szCs w:val="24"/>
          <w:lang w:val="de-DE"/>
        </w:rPr>
        <w:t>New York: Fordham University Press, 2017.</w:t>
      </w:r>
    </w:p>
    <w:p w14:paraId="1C615591" w14:textId="77777777" w:rsidR="003534CD" w:rsidRPr="003534CD" w:rsidRDefault="003534CD" w:rsidP="00DA26EB">
      <w:pPr>
        <w:tabs>
          <w:tab w:val="left" w:pos="6323"/>
        </w:tabs>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Trabizsch, Michael. </w:t>
      </w:r>
      <w:r w:rsidRPr="003534CD">
        <w:rPr>
          <w:rFonts w:asciiTheme="majorBidi" w:hAnsiTheme="majorBidi" w:cstheme="majorBidi"/>
          <w:i/>
          <w:iCs/>
          <w:sz w:val="24"/>
          <w:szCs w:val="24"/>
          <w:lang w:val="de-DE"/>
        </w:rPr>
        <w:t xml:space="preserve">Walter Benjamin. Moderne, Messianismus, Politik. Über die Liebe zum Gegenstand. </w:t>
      </w:r>
      <w:r w:rsidRPr="003534CD">
        <w:rPr>
          <w:rFonts w:asciiTheme="majorBidi" w:hAnsiTheme="majorBidi" w:cstheme="majorBidi"/>
          <w:sz w:val="24"/>
          <w:szCs w:val="24"/>
          <w:lang w:val="de-DE"/>
        </w:rPr>
        <w:t>Berlin: Verlag der Beeken, 1985.</w:t>
      </w:r>
    </w:p>
    <w:p w14:paraId="1C615592" w14:textId="77777777"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lastRenderedPageBreak/>
        <w:t xml:space="preserve">Trawny, Peter. “Verstehen und Urteilen. Hannah Arendts Interpretation der Kantischen ‘Urteilskraft’ als politisch-ethnische Hermeneutik.” </w:t>
      </w:r>
      <w:r w:rsidRPr="003534CD">
        <w:rPr>
          <w:rFonts w:asciiTheme="majorBidi" w:hAnsiTheme="majorBidi" w:cstheme="majorBidi"/>
          <w:i/>
          <w:iCs/>
          <w:sz w:val="24"/>
          <w:szCs w:val="24"/>
          <w:lang w:val="de-DE"/>
        </w:rPr>
        <w:t xml:space="preserve">Zeitschrift für philosophische Forschung </w:t>
      </w:r>
      <w:r w:rsidRPr="003534CD">
        <w:rPr>
          <w:rFonts w:asciiTheme="majorBidi" w:hAnsiTheme="majorBidi" w:cstheme="majorBidi"/>
          <w:sz w:val="24"/>
          <w:szCs w:val="24"/>
          <w:lang w:val="de-DE"/>
        </w:rPr>
        <w:t>60 no. 2 (2006): 269-289.</w:t>
      </w:r>
    </w:p>
    <w:p w14:paraId="1C615593" w14:textId="77777777" w:rsidR="003534CD" w:rsidRPr="003534CD" w:rsidRDefault="003534CD" w:rsidP="00DA26EB">
      <w:pPr>
        <w:shd w:val="clear" w:color="auto" w:fill="FFFFFF"/>
        <w:bidi w:val="0"/>
        <w:spacing w:after="120" w:line="480" w:lineRule="auto"/>
        <w:rPr>
          <w:rStyle w:val="lit"/>
          <w:rFonts w:asciiTheme="majorBidi" w:hAnsiTheme="majorBidi" w:cstheme="majorBidi"/>
          <w:sz w:val="24"/>
          <w:szCs w:val="24"/>
        </w:rPr>
      </w:pPr>
      <w:r w:rsidRPr="003534CD">
        <w:rPr>
          <w:rStyle w:val="lit"/>
          <w:rFonts w:asciiTheme="majorBidi" w:hAnsiTheme="majorBidi" w:cstheme="majorBidi"/>
          <w:sz w:val="24"/>
          <w:szCs w:val="24"/>
          <w:lang w:val="de-DE"/>
        </w:rPr>
        <w:t>Trommler, Frank. “Mission ohne Ziel. Über den Kult der Jugend im modernen Deutschland.</w:t>
      </w:r>
      <w:r w:rsidRPr="003534CD">
        <w:rPr>
          <w:rFonts w:asciiTheme="majorBidi" w:hAnsiTheme="majorBidi" w:cstheme="majorBidi"/>
          <w:sz w:val="24"/>
          <w:szCs w:val="24"/>
          <w:lang w:val="de-DE"/>
        </w:rPr>
        <w:t>”</w:t>
      </w:r>
      <w:r w:rsidRPr="003534CD">
        <w:rPr>
          <w:rStyle w:val="lit"/>
          <w:rFonts w:asciiTheme="majorBidi" w:hAnsiTheme="majorBidi" w:cstheme="majorBidi"/>
          <w:sz w:val="24"/>
          <w:szCs w:val="24"/>
          <w:lang w:val="de-DE"/>
        </w:rPr>
        <w:t xml:space="preserve"> In </w:t>
      </w:r>
      <w:r w:rsidRPr="003534CD">
        <w:rPr>
          <w:rFonts w:asciiTheme="majorBidi" w:hAnsiTheme="majorBidi" w:cstheme="majorBidi"/>
          <w:sz w:val="24"/>
          <w:szCs w:val="24"/>
          <w:lang w:val="de-DE"/>
        </w:rPr>
        <w:t>‘</w:t>
      </w:r>
      <w:r w:rsidRPr="003534CD">
        <w:rPr>
          <w:rStyle w:val="lit"/>
          <w:rFonts w:asciiTheme="majorBidi" w:hAnsiTheme="majorBidi" w:cstheme="majorBidi"/>
          <w:sz w:val="24"/>
          <w:szCs w:val="24"/>
          <w:lang w:val="de-DE"/>
        </w:rPr>
        <w:t>Mit uns zieht die neue Zeit</w:t>
      </w:r>
      <w:r w:rsidRPr="003534CD">
        <w:rPr>
          <w:rFonts w:asciiTheme="majorBidi" w:hAnsiTheme="majorBidi" w:cstheme="majorBidi"/>
          <w:sz w:val="24"/>
          <w:szCs w:val="24"/>
          <w:lang w:val="de-DE"/>
        </w:rPr>
        <w:t>’</w:t>
      </w:r>
      <w:r w:rsidRPr="003534CD">
        <w:rPr>
          <w:rStyle w:val="lit"/>
          <w:rFonts w:asciiTheme="majorBidi" w:hAnsiTheme="majorBidi" w:cstheme="majorBidi"/>
          <w:sz w:val="24"/>
          <w:szCs w:val="24"/>
          <w:lang w:val="de-DE"/>
        </w:rPr>
        <w:t xml:space="preserve">: Der Mythos Jugend, edited by Thomas Koebner, Rolf-Peter Janz, and Frank Trommler, 14-49. </w:t>
      </w:r>
      <w:r w:rsidRPr="003534CD">
        <w:rPr>
          <w:rStyle w:val="lit"/>
          <w:rFonts w:asciiTheme="majorBidi" w:hAnsiTheme="majorBidi" w:cstheme="majorBidi"/>
          <w:sz w:val="24"/>
          <w:szCs w:val="24"/>
        </w:rPr>
        <w:t xml:space="preserve">Frankfurt </w:t>
      </w:r>
      <w:proofErr w:type="spellStart"/>
      <w:r w:rsidRPr="003534CD">
        <w:rPr>
          <w:rStyle w:val="lit"/>
          <w:rFonts w:asciiTheme="majorBidi" w:hAnsiTheme="majorBidi" w:cstheme="majorBidi"/>
          <w:sz w:val="24"/>
          <w:szCs w:val="24"/>
        </w:rPr>
        <w:t>aM</w:t>
      </w:r>
      <w:proofErr w:type="spellEnd"/>
      <w:r w:rsidRPr="003534CD">
        <w:rPr>
          <w:rStyle w:val="lit"/>
          <w:rFonts w:asciiTheme="majorBidi" w:hAnsiTheme="majorBidi" w:cstheme="majorBidi"/>
          <w:sz w:val="24"/>
          <w:szCs w:val="24"/>
        </w:rPr>
        <w:t xml:space="preserve">: </w:t>
      </w:r>
      <w:proofErr w:type="spellStart"/>
      <w:r w:rsidRPr="003534CD">
        <w:rPr>
          <w:rStyle w:val="lit"/>
          <w:rFonts w:asciiTheme="majorBidi" w:hAnsiTheme="majorBidi" w:cstheme="majorBidi"/>
          <w:sz w:val="24"/>
          <w:szCs w:val="24"/>
        </w:rPr>
        <w:t>Suhrkamp</w:t>
      </w:r>
      <w:proofErr w:type="spellEnd"/>
      <w:r w:rsidRPr="003534CD">
        <w:rPr>
          <w:rStyle w:val="lit"/>
          <w:rFonts w:asciiTheme="majorBidi" w:hAnsiTheme="majorBidi" w:cstheme="majorBidi"/>
          <w:sz w:val="24"/>
          <w:szCs w:val="24"/>
        </w:rPr>
        <w:t>, 1985.</w:t>
      </w:r>
    </w:p>
    <w:p w14:paraId="1C615594" w14:textId="77777777" w:rsidR="003534CD" w:rsidRPr="003534CD" w:rsidRDefault="003534CD" w:rsidP="00DA26EB">
      <w:pPr>
        <w:pStyle w:val="FootnoteText"/>
        <w:tabs>
          <w:tab w:val="left" w:pos="9090"/>
        </w:tabs>
        <w:spacing w:after="120" w:line="480" w:lineRule="auto"/>
        <w:ind w:right="90"/>
        <w:rPr>
          <w:rFonts w:cstheme="majorBidi"/>
          <w:sz w:val="24"/>
          <w:szCs w:val="24"/>
        </w:rPr>
      </w:pPr>
      <w:r w:rsidRPr="003534CD">
        <w:rPr>
          <w:rFonts w:cstheme="majorBidi"/>
          <w:sz w:val="24"/>
          <w:szCs w:val="24"/>
        </w:rPr>
        <w:t xml:space="preserve">Tsao, Roy T. “Arendt’s Augustine.” In </w:t>
      </w:r>
      <w:r w:rsidRPr="003534CD">
        <w:rPr>
          <w:rFonts w:cstheme="majorBidi"/>
          <w:i/>
          <w:iCs/>
          <w:sz w:val="24"/>
          <w:szCs w:val="24"/>
        </w:rPr>
        <w:t xml:space="preserve">Politics in Dark Times: Encounters with Hannah Arendt, </w:t>
      </w:r>
      <w:r w:rsidRPr="003534CD">
        <w:rPr>
          <w:rFonts w:cstheme="majorBidi"/>
          <w:sz w:val="24"/>
          <w:szCs w:val="24"/>
        </w:rPr>
        <w:t xml:space="preserve">edited by </w:t>
      </w:r>
      <w:proofErr w:type="spellStart"/>
      <w:r w:rsidRPr="003534CD">
        <w:rPr>
          <w:rFonts w:cstheme="majorBidi"/>
          <w:sz w:val="24"/>
          <w:szCs w:val="24"/>
        </w:rPr>
        <w:t>Seyla</w:t>
      </w:r>
      <w:proofErr w:type="spellEnd"/>
      <w:r w:rsidRPr="003534CD">
        <w:rPr>
          <w:rFonts w:cstheme="majorBidi"/>
          <w:sz w:val="24"/>
          <w:szCs w:val="24"/>
        </w:rPr>
        <w:t xml:space="preserve"> </w:t>
      </w:r>
      <w:proofErr w:type="spellStart"/>
      <w:r w:rsidRPr="003534CD">
        <w:rPr>
          <w:rFonts w:cstheme="majorBidi"/>
          <w:sz w:val="24"/>
          <w:szCs w:val="24"/>
        </w:rPr>
        <w:t>Benhabib</w:t>
      </w:r>
      <w:proofErr w:type="spellEnd"/>
      <w:r w:rsidRPr="003534CD">
        <w:rPr>
          <w:rFonts w:cstheme="majorBidi"/>
          <w:sz w:val="24"/>
          <w:szCs w:val="24"/>
        </w:rPr>
        <w:t xml:space="preserve">, 39-57. Cambridge: Cambridge </w:t>
      </w:r>
      <w:r w:rsidRPr="003534CD">
        <w:rPr>
          <w:rStyle w:val="a-size-extra-large"/>
          <w:rFonts w:cstheme="majorBidi"/>
          <w:color w:val="111111"/>
          <w:sz w:val="24"/>
          <w:szCs w:val="24"/>
        </w:rPr>
        <w:t>University Press</w:t>
      </w:r>
      <w:r w:rsidRPr="003534CD">
        <w:rPr>
          <w:rFonts w:cstheme="majorBidi"/>
          <w:sz w:val="24"/>
          <w:szCs w:val="24"/>
        </w:rPr>
        <w:t>, 2010.</w:t>
      </w:r>
    </w:p>
    <w:p w14:paraId="1C615595" w14:textId="77777777" w:rsidR="003534CD" w:rsidRPr="003534CD" w:rsidRDefault="003534CD" w:rsidP="00DA26EB">
      <w:pPr>
        <w:pStyle w:val="FootnoteText"/>
        <w:spacing w:after="120" w:line="480" w:lineRule="auto"/>
        <w:rPr>
          <w:rFonts w:cstheme="majorBidi"/>
          <w:i/>
          <w:iCs/>
          <w:sz w:val="24"/>
          <w:szCs w:val="24"/>
        </w:rPr>
      </w:pPr>
      <w:r w:rsidRPr="003534CD">
        <w:rPr>
          <w:rFonts w:cstheme="majorBidi"/>
          <w:sz w:val="24"/>
          <w:szCs w:val="24"/>
        </w:rPr>
        <w:t xml:space="preserve">Turner, Brian. </w:t>
      </w:r>
      <w:r w:rsidRPr="003534CD">
        <w:rPr>
          <w:rFonts w:cstheme="majorBidi"/>
          <w:i/>
          <w:iCs/>
          <w:sz w:val="24"/>
          <w:szCs w:val="24"/>
        </w:rPr>
        <w:t>The New Blackwell Companion to the Sociology of Religion.</w:t>
      </w:r>
      <w:r w:rsidRPr="003534CD">
        <w:rPr>
          <w:rFonts w:cstheme="majorBidi"/>
          <w:sz w:val="24"/>
          <w:szCs w:val="24"/>
        </w:rPr>
        <w:t xml:space="preserve"> Oxford: Wiley-Blackwell, 2010.</w:t>
      </w:r>
    </w:p>
    <w:p w14:paraId="1C615596"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Tzur</w:t>
      </w:r>
      <w:proofErr w:type="spellEnd"/>
      <w:r w:rsidRPr="003534CD">
        <w:rPr>
          <w:rFonts w:asciiTheme="majorBidi" w:hAnsiTheme="majorBidi" w:cstheme="majorBidi"/>
          <w:sz w:val="24"/>
          <w:szCs w:val="24"/>
        </w:rPr>
        <w:t xml:space="preserve"> </w:t>
      </w:r>
      <w:proofErr w:type="spellStart"/>
      <w:r w:rsidRPr="003534CD">
        <w:rPr>
          <w:rFonts w:asciiTheme="majorBidi" w:hAnsiTheme="majorBidi" w:cstheme="majorBidi"/>
          <w:sz w:val="24"/>
          <w:szCs w:val="24"/>
        </w:rPr>
        <w:t>Mahalel</w:t>
      </w:r>
      <w:proofErr w:type="spellEnd"/>
      <w:r w:rsidRPr="003534CD">
        <w:rPr>
          <w:rFonts w:asciiTheme="majorBidi" w:hAnsiTheme="majorBidi" w:cstheme="majorBidi"/>
          <w:sz w:val="24"/>
          <w:szCs w:val="24"/>
        </w:rPr>
        <w:t xml:space="preserve">, Anat. </w:t>
      </w:r>
      <w:r w:rsidRPr="003534CD">
        <w:rPr>
          <w:rFonts w:asciiTheme="majorBidi" w:hAnsiTheme="majorBidi" w:cstheme="majorBidi"/>
          <w:i/>
          <w:iCs/>
          <w:sz w:val="24"/>
          <w:szCs w:val="24"/>
        </w:rPr>
        <w:t>Reading Freud’s Patients:</w:t>
      </w:r>
      <w:r w:rsidRPr="003534CD">
        <w:rPr>
          <w:rFonts w:asciiTheme="majorBidi" w:hAnsiTheme="majorBidi" w:cstheme="majorBidi"/>
          <w:sz w:val="24"/>
          <w:szCs w:val="24"/>
        </w:rPr>
        <w:t xml:space="preserve"> </w:t>
      </w:r>
      <w:r w:rsidRPr="003534CD">
        <w:rPr>
          <w:rFonts w:asciiTheme="majorBidi" w:hAnsiTheme="majorBidi" w:cstheme="majorBidi"/>
          <w:i/>
          <w:iCs/>
          <w:sz w:val="24"/>
          <w:szCs w:val="24"/>
        </w:rPr>
        <w:t>Memoir, Narrative and the Analysand</w:t>
      </w:r>
      <w:r w:rsidRPr="003534CD">
        <w:rPr>
          <w:rFonts w:asciiTheme="majorBidi" w:hAnsiTheme="majorBidi" w:cstheme="majorBidi"/>
          <w:sz w:val="24"/>
          <w:szCs w:val="24"/>
        </w:rPr>
        <w:t>. Routledge: New York, 2020.</w:t>
      </w:r>
    </w:p>
    <w:p w14:paraId="1C615597" w14:textId="77777777" w:rsidR="003534CD" w:rsidRPr="003534CD" w:rsidRDefault="003534CD" w:rsidP="00DA26EB">
      <w:pPr>
        <w:pStyle w:val="FootnoteText"/>
        <w:spacing w:after="120" w:line="480" w:lineRule="auto"/>
        <w:rPr>
          <w:rFonts w:cstheme="majorBidi"/>
          <w:color w:val="1E1E1E"/>
          <w:sz w:val="24"/>
          <w:szCs w:val="24"/>
          <w:shd w:val="clear" w:color="auto" w:fill="FFFFFF"/>
        </w:rPr>
      </w:pPr>
      <w:r w:rsidRPr="003534CD">
        <w:rPr>
          <w:rFonts w:cstheme="majorBidi"/>
          <w:sz w:val="24"/>
          <w:szCs w:val="24"/>
        </w:rPr>
        <w:t xml:space="preserve">Vatter, Miguel. “Roman Civil Religion and the Question of Jewish Politics in Arendt.” </w:t>
      </w:r>
      <w:r w:rsidRPr="003534CD">
        <w:rPr>
          <w:rFonts w:cstheme="majorBidi"/>
          <w:i/>
          <w:iCs/>
          <w:sz w:val="24"/>
          <w:szCs w:val="24"/>
        </w:rPr>
        <w:t>Philosophy Today</w:t>
      </w:r>
      <w:r w:rsidRPr="003534CD">
        <w:rPr>
          <w:rFonts w:cstheme="majorBidi"/>
          <w:sz w:val="24"/>
          <w:szCs w:val="24"/>
        </w:rPr>
        <w:t xml:space="preserve"> 62 no. 2 (2018): 573-606.</w:t>
      </w:r>
    </w:p>
    <w:p w14:paraId="1C615598"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Vega, Facundo. “On the Tragedy of the Modern Condition: The ‘</w:t>
      </w:r>
      <w:proofErr w:type="spellStart"/>
      <w:r w:rsidRPr="003534CD">
        <w:rPr>
          <w:rFonts w:cstheme="majorBidi"/>
          <w:sz w:val="24"/>
          <w:szCs w:val="24"/>
        </w:rPr>
        <w:t>Theologico</w:t>
      </w:r>
      <w:proofErr w:type="spellEnd"/>
      <w:r w:rsidRPr="003534CD">
        <w:rPr>
          <w:rFonts w:cstheme="majorBidi"/>
          <w:sz w:val="24"/>
          <w:szCs w:val="24"/>
        </w:rPr>
        <w:t xml:space="preserve">-Political Problem’ in Carl Schmitt, Leo Strauss and Hannah Arendt.” </w:t>
      </w:r>
      <w:r w:rsidRPr="003534CD">
        <w:rPr>
          <w:rFonts w:cstheme="majorBidi"/>
          <w:i/>
          <w:iCs/>
          <w:sz w:val="24"/>
          <w:szCs w:val="24"/>
        </w:rPr>
        <w:t xml:space="preserve">The European Legacy </w:t>
      </w:r>
      <w:r w:rsidRPr="003534CD">
        <w:rPr>
          <w:rFonts w:cstheme="majorBidi"/>
          <w:sz w:val="24"/>
          <w:szCs w:val="24"/>
        </w:rPr>
        <w:t>22 no. 6 (2017): 697-728.</w:t>
      </w:r>
    </w:p>
    <w:p w14:paraId="1C615599"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Villa, Dana R., ed. </w:t>
      </w:r>
      <w:r w:rsidRPr="003534CD">
        <w:rPr>
          <w:rFonts w:cstheme="majorBidi"/>
          <w:i/>
          <w:iCs/>
          <w:sz w:val="24"/>
          <w:szCs w:val="24"/>
        </w:rPr>
        <w:t xml:space="preserve">The Cambridge Companion to Hannah Arendt. </w:t>
      </w:r>
      <w:r w:rsidRPr="003534CD">
        <w:rPr>
          <w:rFonts w:cstheme="majorBidi"/>
          <w:sz w:val="24"/>
          <w:szCs w:val="24"/>
        </w:rPr>
        <w:t xml:space="preserve">Cambridge: Cambridge </w:t>
      </w:r>
      <w:r w:rsidRPr="003534CD">
        <w:rPr>
          <w:rStyle w:val="a-size-extra-large"/>
          <w:rFonts w:cstheme="majorBidi"/>
          <w:color w:val="111111"/>
          <w:sz w:val="24"/>
          <w:szCs w:val="24"/>
        </w:rPr>
        <w:t>University Press</w:t>
      </w:r>
      <w:r w:rsidRPr="003534CD">
        <w:rPr>
          <w:rFonts w:cstheme="majorBidi"/>
          <w:sz w:val="24"/>
          <w:szCs w:val="24"/>
        </w:rPr>
        <w:t>, 2000.</w:t>
      </w:r>
    </w:p>
    <w:p w14:paraId="1C61559A"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Villa, Dana R. </w:t>
      </w:r>
      <w:r w:rsidRPr="003534CD">
        <w:rPr>
          <w:rFonts w:cstheme="majorBidi"/>
          <w:i/>
          <w:iCs/>
          <w:sz w:val="24"/>
          <w:szCs w:val="24"/>
        </w:rPr>
        <w:t xml:space="preserve">Politics, Philosophy, Terror: Essays on the Thought of Hannah Arendt. </w:t>
      </w:r>
      <w:r w:rsidRPr="003534CD">
        <w:rPr>
          <w:rFonts w:cstheme="majorBidi"/>
          <w:sz w:val="24"/>
          <w:szCs w:val="24"/>
        </w:rPr>
        <w:t xml:space="preserve">Princeton: Princeton </w:t>
      </w:r>
      <w:r w:rsidRPr="003534CD">
        <w:rPr>
          <w:rStyle w:val="a-size-extra-large"/>
          <w:rFonts w:cstheme="majorBidi"/>
          <w:color w:val="111111"/>
          <w:sz w:val="24"/>
          <w:szCs w:val="24"/>
        </w:rPr>
        <w:t>University Press</w:t>
      </w:r>
      <w:r w:rsidRPr="003534CD">
        <w:rPr>
          <w:rFonts w:cstheme="majorBidi"/>
          <w:sz w:val="24"/>
          <w:szCs w:val="24"/>
        </w:rPr>
        <w:t>, 1999.</w:t>
      </w:r>
    </w:p>
    <w:p w14:paraId="1C61559B"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Villa, Dana R. </w:t>
      </w:r>
      <w:r w:rsidRPr="003534CD">
        <w:rPr>
          <w:rFonts w:asciiTheme="majorBidi" w:hAnsiTheme="majorBidi" w:cstheme="majorBidi"/>
          <w:i/>
          <w:iCs/>
          <w:sz w:val="24"/>
          <w:szCs w:val="24"/>
        </w:rPr>
        <w:t>Socratic Citizenship</w:t>
      </w:r>
      <w:r w:rsidRPr="003534CD">
        <w:rPr>
          <w:rFonts w:asciiTheme="majorBidi" w:hAnsiTheme="majorBidi" w:cstheme="majorBidi"/>
          <w:sz w:val="24"/>
          <w:szCs w:val="24"/>
        </w:rPr>
        <w:t>. Princeton: Princeton University Press, 2001.</w:t>
      </w:r>
    </w:p>
    <w:p w14:paraId="1C61559C"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color w:val="333333"/>
          <w:sz w:val="24"/>
          <w:szCs w:val="24"/>
        </w:rPr>
        <w:lastRenderedPageBreak/>
        <w:t xml:space="preserve">Vitz, Paul C. </w:t>
      </w:r>
      <w:r w:rsidRPr="003534CD">
        <w:rPr>
          <w:rFonts w:asciiTheme="majorBidi" w:hAnsiTheme="majorBidi" w:cstheme="majorBidi"/>
          <w:i/>
          <w:iCs/>
          <w:color w:val="333333"/>
          <w:sz w:val="24"/>
          <w:szCs w:val="24"/>
        </w:rPr>
        <w:t xml:space="preserve">Sigmund Freud’s Christian Unconscious. </w:t>
      </w:r>
      <w:r w:rsidRPr="003534CD">
        <w:rPr>
          <w:rFonts w:asciiTheme="majorBidi" w:hAnsiTheme="majorBidi" w:cstheme="majorBidi"/>
          <w:color w:val="333333"/>
          <w:sz w:val="24"/>
          <w:szCs w:val="24"/>
        </w:rPr>
        <w:t>New York: Guilford Press, 1988.</w:t>
      </w:r>
    </w:p>
    <w:p w14:paraId="1C61559D" w14:textId="77777777" w:rsidR="003534CD" w:rsidRPr="003534CD" w:rsidRDefault="003534CD" w:rsidP="00DA26EB">
      <w:pPr>
        <w:pStyle w:val="FootnoteText"/>
        <w:spacing w:after="120" w:line="480" w:lineRule="auto"/>
        <w:rPr>
          <w:rFonts w:cstheme="majorBidi"/>
          <w:sz w:val="24"/>
          <w:szCs w:val="24"/>
        </w:rPr>
      </w:pPr>
      <w:proofErr w:type="spellStart"/>
      <w:r w:rsidRPr="003534CD">
        <w:rPr>
          <w:rFonts w:cstheme="majorBidi"/>
          <w:sz w:val="24"/>
          <w:szCs w:val="24"/>
        </w:rPr>
        <w:t>Voegelin</w:t>
      </w:r>
      <w:proofErr w:type="spellEnd"/>
      <w:r w:rsidRPr="003534CD">
        <w:rPr>
          <w:rFonts w:cstheme="majorBidi"/>
          <w:sz w:val="24"/>
          <w:szCs w:val="24"/>
        </w:rPr>
        <w:t xml:space="preserve">, Eric. </w:t>
      </w:r>
      <w:r w:rsidRPr="003534CD">
        <w:rPr>
          <w:rFonts w:cstheme="majorBidi"/>
          <w:i/>
          <w:iCs/>
          <w:sz w:val="24"/>
          <w:szCs w:val="24"/>
        </w:rPr>
        <w:t xml:space="preserve">The New Science of Politics. </w:t>
      </w:r>
      <w:r w:rsidRPr="003534CD">
        <w:rPr>
          <w:rFonts w:cstheme="majorBidi"/>
          <w:sz w:val="24"/>
          <w:szCs w:val="24"/>
        </w:rPr>
        <w:t>Chicago: University of Chicago Press, 1952.</w:t>
      </w:r>
    </w:p>
    <w:p w14:paraId="1C61559E" w14:textId="77777777" w:rsidR="003534CD" w:rsidRPr="003534CD" w:rsidRDefault="003534CD" w:rsidP="00DA26EB">
      <w:pPr>
        <w:bidi w:val="0"/>
        <w:spacing w:after="120" w:line="480" w:lineRule="auto"/>
        <w:rPr>
          <w:rFonts w:asciiTheme="majorBidi" w:hAnsiTheme="majorBidi" w:cstheme="majorBidi"/>
          <w:i/>
          <w:iCs/>
          <w:sz w:val="24"/>
          <w:szCs w:val="24"/>
          <w:lang w:val="de-DE"/>
        </w:rPr>
      </w:pPr>
      <w:r w:rsidRPr="003534CD">
        <w:rPr>
          <w:rFonts w:asciiTheme="majorBidi" w:hAnsiTheme="majorBidi" w:cstheme="majorBidi"/>
          <w:sz w:val="24"/>
          <w:szCs w:val="24"/>
          <w:lang w:val="de-DE"/>
        </w:rPr>
        <w:t xml:space="preserve">von Harnack, Adolf. </w:t>
      </w:r>
      <w:r w:rsidRPr="003534CD">
        <w:rPr>
          <w:rFonts w:asciiTheme="majorBidi" w:hAnsiTheme="majorBidi" w:cstheme="majorBidi"/>
          <w:i/>
          <w:iCs/>
          <w:sz w:val="24"/>
          <w:szCs w:val="24"/>
          <w:lang w:val="de-DE"/>
        </w:rPr>
        <w:t>Marcion: Das Evangelium vom Fremden Gottes.</w:t>
      </w:r>
      <w:r w:rsidRPr="003534CD">
        <w:rPr>
          <w:rFonts w:asciiTheme="majorBidi" w:hAnsiTheme="majorBidi" w:cstheme="majorBidi"/>
          <w:sz w:val="24"/>
          <w:szCs w:val="24"/>
          <w:lang w:val="de-DE"/>
        </w:rPr>
        <w:t xml:space="preserve"> Leipzig: J. C. Hinrisch’sche Buchhandlung, 1924.</w:t>
      </w:r>
    </w:p>
    <w:p w14:paraId="1C61559F" w14:textId="77777777" w:rsidR="003534CD" w:rsidRPr="003534CD" w:rsidRDefault="003534CD" w:rsidP="00DA26EB">
      <w:pPr>
        <w:autoSpaceDE w:val="0"/>
        <w:autoSpaceDN w:val="0"/>
        <w:bidi w:val="0"/>
        <w:adjustRightInd w:val="0"/>
        <w:spacing w:after="120" w:line="480" w:lineRule="auto"/>
        <w:rPr>
          <w:rFonts w:asciiTheme="majorBidi" w:hAnsiTheme="majorBidi" w:cstheme="majorBidi"/>
          <w:color w:val="000000"/>
          <w:sz w:val="24"/>
          <w:szCs w:val="24"/>
        </w:rPr>
      </w:pPr>
      <w:r w:rsidRPr="003534CD">
        <w:rPr>
          <w:rFonts w:asciiTheme="majorBidi" w:hAnsiTheme="majorBidi" w:cstheme="majorBidi"/>
          <w:color w:val="000000"/>
          <w:sz w:val="24"/>
          <w:szCs w:val="24"/>
          <w:lang w:val="de-DE"/>
        </w:rPr>
        <w:t xml:space="preserve">von Humboldt, Wilhelm. </w:t>
      </w:r>
      <w:r w:rsidRPr="003534CD">
        <w:rPr>
          <w:rFonts w:asciiTheme="majorBidi" w:hAnsiTheme="majorBidi" w:cstheme="majorBidi"/>
          <w:i/>
          <w:iCs/>
          <w:color w:val="000000"/>
          <w:sz w:val="24"/>
          <w:szCs w:val="24"/>
          <w:lang w:val="de-DE"/>
        </w:rPr>
        <w:t xml:space="preserve">Ideen zu einem Versuch die Gränzen der Wirksamkeit des Staats zu bestimmen. </w:t>
      </w:r>
      <w:proofErr w:type="spellStart"/>
      <w:r w:rsidRPr="003534CD">
        <w:rPr>
          <w:rFonts w:asciiTheme="majorBidi" w:hAnsiTheme="majorBidi" w:cstheme="majorBidi"/>
          <w:color w:val="000000"/>
          <w:sz w:val="24"/>
          <w:szCs w:val="24"/>
        </w:rPr>
        <w:t>Berslau</w:t>
      </w:r>
      <w:proofErr w:type="spellEnd"/>
      <w:r w:rsidRPr="003534CD">
        <w:rPr>
          <w:rFonts w:asciiTheme="majorBidi" w:hAnsiTheme="majorBidi" w:cstheme="majorBidi"/>
          <w:color w:val="000000"/>
          <w:sz w:val="24"/>
          <w:szCs w:val="24"/>
        </w:rPr>
        <w:t xml:space="preserve">: Verlag von Eduard </w:t>
      </w:r>
      <w:proofErr w:type="spellStart"/>
      <w:r w:rsidRPr="003534CD">
        <w:rPr>
          <w:rFonts w:asciiTheme="majorBidi" w:hAnsiTheme="majorBidi" w:cstheme="majorBidi"/>
          <w:color w:val="000000"/>
          <w:sz w:val="24"/>
          <w:szCs w:val="24"/>
        </w:rPr>
        <w:t>Trewendt</w:t>
      </w:r>
      <w:proofErr w:type="spellEnd"/>
      <w:r w:rsidRPr="003534CD">
        <w:rPr>
          <w:rFonts w:asciiTheme="majorBidi" w:hAnsiTheme="majorBidi" w:cstheme="majorBidi"/>
          <w:color w:val="000000"/>
          <w:sz w:val="24"/>
          <w:szCs w:val="24"/>
        </w:rPr>
        <w:t>, 1851.</w:t>
      </w:r>
    </w:p>
    <w:p w14:paraId="1C6155A0" w14:textId="77777777" w:rsidR="003534CD" w:rsidRPr="003534CD" w:rsidRDefault="003534CD" w:rsidP="00DA26EB">
      <w:pPr>
        <w:autoSpaceDE w:val="0"/>
        <w:autoSpaceDN w:val="0"/>
        <w:bidi w:val="0"/>
        <w:adjustRightInd w:val="0"/>
        <w:spacing w:after="120" w:line="480" w:lineRule="auto"/>
        <w:rPr>
          <w:rFonts w:asciiTheme="majorBidi" w:hAnsiTheme="majorBidi" w:cstheme="majorBidi"/>
          <w:color w:val="000000"/>
          <w:sz w:val="24"/>
          <w:szCs w:val="24"/>
        </w:rPr>
      </w:pPr>
      <w:r w:rsidRPr="003534CD">
        <w:rPr>
          <w:rFonts w:asciiTheme="majorBidi" w:hAnsiTheme="majorBidi" w:cstheme="majorBidi"/>
          <w:sz w:val="24"/>
          <w:szCs w:val="24"/>
        </w:rPr>
        <w:t xml:space="preserve">von Humboldt, Wilhelm. </w:t>
      </w:r>
      <w:r w:rsidRPr="003534CD">
        <w:rPr>
          <w:rFonts w:asciiTheme="majorBidi" w:hAnsiTheme="majorBidi" w:cstheme="majorBidi"/>
          <w:i/>
          <w:iCs/>
          <w:sz w:val="24"/>
          <w:szCs w:val="24"/>
        </w:rPr>
        <w:t xml:space="preserve">The Sphere and Duties of Government. </w:t>
      </w:r>
      <w:r w:rsidRPr="003534CD">
        <w:rPr>
          <w:rFonts w:asciiTheme="majorBidi" w:hAnsiTheme="majorBidi" w:cstheme="majorBidi"/>
          <w:sz w:val="24"/>
          <w:szCs w:val="24"/>
        </w:rPr>
        <w:t>London: John Chapman, 1854</w:t>
      </w:r>
      <w:r w:rsidRPr="003534CD">
        <w:rPr>
          <w:rFonts w:asciiTheme="majorBidi" w:hAnsiTheme="majorBidi" w:cstheme="majorBidi"/>
          <w:color w:val="000000"/>
          <w:sz w:val="24"/>
          <w:szCs w:val="24"/>
        </w:rPr>
        <w:t>.</w:t>
      </w:r>
    </w:p>
    <w:p w14:paraId="1C6155A1"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von </w:t>
      </w:r>
      <w:proofErr w:type="spellStart"/>
      <w:r w:rsidRPr="003534CD">
        <w:rPr>
          <w:rFonts w:asciiTheme="majorBidi" w:hAnsiTheme="majorBidi" w:cstheme="majorBidi"/>
          <w:sz w:val="24"/>
          <w:szCs w:val="24"/>
        </w:rPr>
        <w:t>Wussow</w:t>
      </w:r>
      <w:proofErr w:type="spellEnd"/>
      <w:r w:rsidRPr="003534CD">
        <w:rPr>
          <w:rFonts w:asciiTheme="majorBidi" w:hAnsiTheme="majorBidi" w:cstheme="majorBidi"/>
          <w:sz w:val="24"/>
          <w:szCs w:val="24"/>
        </w:rPr>
        <w:t xml:space="preserve">, Philipp. </w:t>
      </w:r>
      <w:r w:rsidRPr="003534CD">
        <w:rPr>
          <w:rFonts w:asciiTheme="majorBidi" w:hAnsiTheme="majorBidi" w:cstheme="majorBidi"/>
          <w:i/>
          <w:iCs/>
          <w:sz w:val="24"/>
          <w:szCs w:val="24"/>
        </w:rPr>
        <w:t>Leo Strauss and the Politics of Culture</w:t>
      </w:r>
      <w:r w:rsidRPr="003534CD">
        <w:rPr>
          <w:rFonts w:asciiTheme="majorBidi" w:hAnsiTheme="majorBidi" w:cstheme="majorBidi"/>
          <w:sz w:val="24"/>
          <w:szCs w:val="24"/>
        </w:rPr>
        <w:t>. New York: SUNY Press, 2021.</w:t>
      </w:r>
    </w:p>
    <w:p w14:paraId="1C6155A2"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Wallach, Kerry. </w:t>
      </w:r>
      <w:hyperlink r:id="rId21" w:history="1">
        <w:r w:rsidRPr="003534CD">
          <w:rPr>
            <w:rStyle w:val="Hyperlink"/>
            <w:rFonts w:cstheme="majorBidi"/>
            <w:i/>
            <w:iCs/>
            <w:color w:val="auto"/>
            <w:sz w:val="24"/>
            <w:szCs w:val="24"/>
            <w:u w:val="none"/>
          </w:rPr>
          <w:t>Passing Illusion: Jewish</w:t>
        </w:r>
        <w:r w:rsidRPr="003534CD">
          <w:rPr>
            <w:rStyle w:val="Hyperlink"/>
            <w:rFonts w:cstheme="majorBidi"/>
            <w:i/>
            <w:iCs/>
            <w:color w:val="auto"/>
            <w:sz w:val="24"/>
            <w:szCs w:val="24"/>
            <w:u w:val="none"/>
            <w:rtl/>
          </w:rPr>
          <w:t> </w:t>
        </w:r>
        <w:r w:rsidRPr="003534CD">
          <w:rPr>
            <w:rStyle w:val="Hyperlink"/>
            <w:rFonts w:cstheme="majorBidi"/>
            <w:i/>
            <w:iCs/>
            <w:color w:val="auto"/>
            <w:sz w:val="24"/>
            <w:szCs w:val="24"/>
            <w:u w:val="none"/>
          </w:rPr>
          <w:t>Visibility in Weimar</w:t>
        </w:r>
        <w:r w:rsidRPr="003534CD">
          <w:rPr>
            <w:rStyle w:val="Hyperlink"/>
            <w:rFonts w:cstheme="majorBidi"/>
            <w:i/>
            <w:iCs/>
            <w:color w:val="auto"/>
            <w:sz w:val="24"/>
            <w:szCs w:val="24"/>
            <w:u w:val="none"/>
            <w:rtl/>
          </w:rPr>
          <w:t> </w:t>
        </w:r>
        <w:r w:rsidRPr="003534CD">
          <w:rPr>
            <w:rStyle w:val="Hyperlink"/>
            <w:rFonts w:cstheme="majorBidi"/>
            <w:i/>
            <w:iCs/>
            <w:color w:val="auto"/>
            <w:sz w:val="24"/>
            <w:szCs w:val="24"/>
            <w:u w:val="none"/>
          </w:rPr>
          <w:t xml:space="preserve">Germany. </w:t>
        </w:r>
        <w:r w:rsidRPr="003534CD">
          <w:rPr>
            <w:rStyle w:val="Hyperlink"/>
            <w:rFonts w:cstheme="majorBidi"/>
            <w:color w:val="auto"/>
            <w:sz w:val="24"/>
            <w:szCs w:val="24"/>
            <w:u w:val="none"/>
          </w:rPr>
          <w:t>Ann Arbor: University of Michigan Press,</w:t>
        </w:r>
      </w:hyperlink>
      <w:r w:rsidRPr="003534CD">
        <w:rPr>
          <w:rStyle w:val="Hyperlink"/>
          <w:rFonts w:cstheme="majorBidi"/>
          <w:color w:val="auto"/>
          <w:sz w:val="24"/>
          <w:szCs w:val="24"/>
          <w:u w:val="none"/>
        </w:rPr>
        <w:t xml:space="preserve"> </w:t>
      </w:r>
      <w:r w:rsidRPr="003534CD">
        <w:rPr>
          <w:rFonts w:cstheme="majorBidi"/>
          <w:sz w:val="24"/>
          <w:szCs w:val="24"/>
        </w:rPr>
        <w:t>2017.</w:t>
      </w:r>
    </w:p>
    <w:p w14:paraId="1C6155A3"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Weber, Max. “Science as a Vocation.” In </w:t>
      </w:r>
      <w:r w:rsidRPr="003534CD">
        <w:rPr>
          <w:rFonts w:cstheme="majorBidi"/>
          <w:i/>
          <w:iCs/>
          <w:sz w:val="24"/>
          <w:szCs w:val="24"/>
        </w:rPr>
        <w:t xml:space="preserve">From Max Weber: Essays in Sociology, </w:t>
      </w:r>
      <w:r w:rsidRPr="003534CD">
        <w:rPr>
          <w:rFonts w:cstheme="majorBidi"/>
          <w:sz w:val="24"/>
          <w:szCs w:val="24"/>
        </w:rPr>
        <w:t xml:space="preserve">edited by H. H. </w:t>
      </w:r>
      <w:proofErr w:type="spellStart"/>
      <w:r w:rsidRPr="003534CD">
        <w:rPr>
          <w:rFonts w:cstheme="majorBidi"/>
          <w:sz w:val="24"/>
          <w:szCs w:val="24"/>
        </w:rPr>
        <w:t>Gerth</w:t>
      </w:r>
      <w:proofErr w:type="spellEnd"/>
      <w:r w:rsidRPr="003534CD">
        <w:rPr>
          <w:rFonts w:cstheme="majorBidi"/>
          <w:sz w:val="24"/>
          <w:szCs w:val="24"/>
        </w:rPr>
        <w:t xml:space="preserve"> and C. Wright Mills, 129-156. New York: Oxford University Press, 1946.</w:t>
      </w:r>
    </w:p>
    <w:p w14:paraId="1C6155A4"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Weddekind</w:t>
      </w:r>
      <w:proofErr w:type="spellEnd"/>
      <w:r w:rsidRPr="003534CD">
        <w:rPr>
          <w:rFonts w:asciiTheme="majorBidi" w:hAnsiTheme="majorBidi" w:cstheme="majorBidi"/>
          <w:sz w:val="24"/>
          <w:szCs w:val="24"/>
        </w:rPr>
        <w:t xml:space="preserve">, Frank. </w:t>
      </w:r>
      <w:proofErr w:type="spellStart"/>
      <w:r w:rsidRPr="003534CD">
        <w:rPr>
          <w:rFonts w:asciiTheme="majorBidi" w:hAnsiTheme="majorBidi" w:cstheme="majorBidi"/>
          <w:i/>
          <w:iCs/>
          <w:sz w:val="24"/>
          <w:szCs w:val="24"/>
        </w:rPr>
        <w:t>Frühlings</w:t>
      </w:r>
      <w:proofErr w:type="spellEnd"/>
      <w:r w:rsidRPr="003534CD">
        <w:rPr>
          <w:rFonts w:asciiTheme="majorBidi" w:hAnsiTheme="majorBidi" w:cstheme="majorBidi"/>
          <w:i/>
          <w:iCs/>
          <w:sz w:val="24"/>
          <w:szCs w:val="24"/>
        </w:rPr>
        <w:t xml:space="preserve"> </w:t>
      </w:r>
      <w:proofErr w:type="spellStart"/>
      <w:r w:rsidRPr="003534CD">
        <w:rPr>
          <w:rFonts w:asciiTheme="majorBidi" w:hAnsiTheme="majorBidi" w:cstheme="majorBidi"/>
          <w:i/>
          <w:iCs/>
          <w:sz w:val="24"/>
          <w:szCs w:val="24"/>
        </w:rPr>
        <w:t>Erwachen</w:t>
      </w:r>
      <w:proofErr w:type="spellEnd"/>
      <w:r w:rsidRPr="003534CD">
        <w:rPr>
          <w:rFonts w:asciiTheme="majorBidi" w:hAnsiTheme="majorBidi" w:cstheme="majorBidi"/>
          <w:sz w:val="24"/>
          <w:szCs w:val="24"/>
        </w:rPr>
        <w:t xml:space="preserve">. Stuttgart: </w:t>
      </w:r>
      <w:proofErr w:type="spellStart"/>
      <w:r w:rsidRPr="003534CD">
        <w:rPr>
          <w:rFonts w:asciiTheme="majorBidi" w:hAnsiTheme="majorBidi" w:cstheme="majorBidi"/>
          <w:sz w:val="24"/>
          <w:szCs w:val="24"/>
        </w:rPr>
        <w:t>Reclam</w:t>
      </w:r>
      <w:proofErr w:type="spellEnd"/>
      <w:r w:rsidRPr="003534CD">
        <w:rPr>
          <w:rFonts w:asciiTheme="majorBidi" w:hAnsiTheme="majorBidi" w:cstheme="majorBidi"/>
          <w:sz w:val="24"/>
          <w:szCs w:val="24"/>
        </w:rPr>
        <w:t>, 1991.</w:t>
      </w:r>
    </w:p>
    <w:p w14:paraId="1C6155A5"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Wetters</w:t>
      </w:r>
      <w:proofErr w:type="spellEnd"/>
      <w:r w:rsidRPr="003534CD">
        <w:rPr>
          <w:rFonts w:asciiTheme="majorBidi" w:hAnsiTheme="majorBidi" w:cstheme="majorBidi"/>
          <w:sz w:val="24"/>
          <w:szCs w:val="24"/>
        </w:rPr>
        <w:t xml:space="preserve">, Kirk. </w:t>
      </w:r>
      <w:r w:rsidRPr="003534CD">
        <w:rPr>
          <w:rFonts w:asciiTheme="majorBidi" w:hAnsiTheme="majorBidi" w:cstheme="majorBidi"/>
          <w:i/>
          <w:iCs/>
          <w:sz w:val="24"/>
          <w:szCs w:val="24"/>
        </w:rPr>
        <w:t xml:space="preserve">Demonic History: From Goethe to the Present. </w:t>
      </w:r>
      <w:r w:rsidRPr="003534CD">
        <w:rPr>
          <w:rFonts w:asciiTheme="majorBidi" w:hAnsiTheme="majorBidi" w:cstheme="majorBidi"/>
          <w:sz w:val="24"/>
          <w:szCs w:val="24"/>
        </w:rPr>
        <w:t xml:space="preserve">Evanston: Northwestern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2014.</w:t>
      </w:r>
    </w:p>
    <w:p w14:paraId="1C6155A6" w14:textId="77777777"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rPr>
        <w:t xml:space="preserve">Wexler, Paul. </w:t>
      </w:r>
      <w:r w:rsidRPr="003534CD">
        <w:rPr>
          <w:rFonts w:asciiTheme="majorBidi" w:hAnsiTheme="majorBidi" w:cstheme="majorBidi"/>
          <w:i/>
          <w:iCs/>
          <w:sz w:val="24"/>
          <w:szCs w:val="24"/>
          <w:lang w:val="de-DE"/>
        </w:rPr>
        <w:t xml:space="preserve">Studies in Yidisher Shprakhforshung. </w:t>
      </w:r>
      <w:r w:rsidRPr="003534CD">
        <w:rPr>
          <w:rFonts w:asciiTheme="majorBidi" w:hAnsiTheme="majorBidi" w:cstheme="majorBidi"/>
          <w:sz w:val="24"/>
          <w:szCs w:val="24"/>
          <w:lang w:val="de-DE"/>
        </w:rPr>
        <w:t>Tübingen: Niemeyer Max Verlag GmbH, 1990.</w:t>
      </w:r>
    </w:p>
    <w:p w14:paraId="1C6155A7"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Wexler, Philip. </w:t>
      </w:r>
      <w:r w:rsidRPr="003534CD">
        <w:rPr>
          <w:rFonts w:asciiTheme="majorBidi" w:hAnsiTheme="majorBidi" w:cstheme="majorBidi"/>
          <w:i/>
          <w:iCs/>
          <w:sz w:val="24"/>
          <w:szCs w:val="24"/>
        </w:rPr>
        <w:t xml:space="preserve">Mystical Interactions: Sociology, Jewish Mysticism and Education. </w:t>
      </w:r>
      <w:r w:rsidRPr="003534CD">
        <w:rPr>
          <w:rFonts w:asciiTheme="majorBidi" w:hAnsiTheme="majorBidi" w:cstheme="majorBidi"/>
          <w:sz w:val="24"/>
          <w:szCs w:val="24"/>
        </w:rPr>
        <w:t>Los Angeles: Cherub Press, 2007.</w:t>
      </w:r>
    </w:p>
    <w:p w14:paraId="1C6155A8" w14:textId="77777777" w:rsidR="003534CD" w:rsidRPr="003534CD" w:rsidRDefault="003534CD" w:rsidP="00DA26EB">
      <w:pPr>
        <w:tabs>
          <w:tab w:val="left" w:pos="4847"/>
        </w:tabs>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Whitebook</w:t>
      </w:r>
      <w:proofErr w:type="spellEnd"/>
      <w:r w:rsidRPr="003534CD">
        <w:rPr>
          <w:rFonts w:asciiTheme="majorBidi" w:hAnsiTheme="majorBidi" w:cstheme="majorBidi"/>
          <w:sz w:val="24"/>
          <w:szCs w:val="24"/>
        </w:rPr>
        <w:t xml:space="preserve">, Joel. </w:t>
      </w:r>
      <w:r w:rsidRPr="003534CD">
        <w:rPr>
          <w:rFonts w:asciiTheme="majorBidi" w:hAnsiTheme="majorBidi" w:cstheme="majorBidi"/>
          <w:i/>
          <w:iCs/>
          <w:sz w:val="24"/>
          <w:szCs w:val="24"/>
        </w:rPr>
        <w:t>Freud:</w:t>
      </w:r>
      <w:r w:rsidRPr="003534CD">
        <w:rPr>
          <w:rFonts w:asciiTheme="majorBidi" w:hAnsiTheme="majorBidi" w:cstheme="majorBidi"/>
          <w:i/>
          <w:iCs/>
          <w:sz w:val="24"/>
          <w:szCs w:val="24"/>
          <w:rtl/>
        </w:rPr>
        <w:t xml:space="preserve"> </w:t>
      </w:r>
      <w:r w:rsidRPr="003534CD">
        <w:rPr>
          <w:rFonts w:asciiTheme="majorBidi" w:hAnsiTheme="majorBidi" w:cstheme="majorBidi"/>
          <w:i/>
          <w:iCs/>
          <w:sz w:val="24"/>
          <w:szCs w:val="24"/>
        </w:rPr>
        <w:t>An Intellectual Biography</w:t>
      </w:r>
      <w:r w:rsidRPr="003534CD">
        <w:rPr>
          <w:rFonts w:asciiTheme="majorBidi" w:hAnsiTheme="majorBidi" w:cstheme="majorBidi"/>
          <w:sz w:val="24"/>
          <w:szCs w:val="24"/>
        </w:rPr>
        <w:t xml:space="preserve">. Cambridge: Cambridge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2017.</w:t>
      </w:r>
    </w:p>
    <w:p w14:paraId="1C6155A9"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lastRenderedPageBreak/>
        <w:t>Winham</w:t>
      </w:r>
      <w:proofErr w:type="spellEnd"/>
      <w:r w:rsidRPr="003534CD">
        <w:rPr>
          <w:rFonts w:asciiTheme="majorBidi" w:hAnsiTheme="majorBidi" w:cstheme="majorBidi"/>
          <w:sz w:val="24"/>
          <w:szCs w:val="24"/>
        </w:rPr>
        <w:t xml:space="preserve">, Ilya. “Rereading Hannah Arendt’s ‘What is Freedom?’: Freedom as a Phenomenon of Political Virtuosity.” </w:t>
      </w:r>
      <w:proofErr w:type="spellStart"/>
      <w:r w:rsidRPr="003534CD">
        <w:rPr>
          <w:rFonts w:asciiTheme="majorBidi" w:hAnsiTheme="majorBidi" w:cstheme="majorBidi"/>
          <w:i/>
          <w:iCs/>
          <w:sz w:val="24"/>
          <w:szCs w:val="24"/>
        </w:rPr>
        <w:t>Theoria</w:t>
      </w:r>
      <w:proofErr w:type="spellEnd"/>
      <w:r w:rsidRPr="003534CD">
        <w:rPr>
          <w:rFonts w:asciiTheme="majorBidi" w:hAnsiTheme="majorBidi" w:cstheme="majorBidi"/>
          <w:i/>
          <w:iCs/>
          <w:sz w:val="24"/>
          <w:szCs w:val="24"/>
        </w:rPr>
        <w:t xml:space="preserve">: A Journal of Social and Political Theory </w:t>
      </w:r>
      <w:r w:rsidRPr="003534CD">
        <w:rPr>
          <w:rFonts w:asciiTheme="majorBidi" w:hAnsiTheme="majorBidi" w:cstheme="majorBidi"/>
          <w:sz w:val="24"/>
          <w:szCs w:val="24"/>
        </w:rPr>
        <w:t>59 no. 131 (2012): 84-106.</w:t>
      </w:r>
    </w:p>
    <w:p w14:paraId="1C6155AA"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Wisse</w:t>
      </w:r>
      <w:proofErr w:type="spellEnd"/>
      <w:r w:rsidRPr="003534CD">
        <w:rPr>
          <w:rFonts w:asciiTheme="majorBidi" w:hAnsiTheme="majorBidi" w:cstheme="majorBidi"/>
          <w:sz w:val="24"/>
          <w:szCs w:val="24"/>
        </w:rPr>
        <w:t xml:space="preserve">, Ruth R. </w:t>
      </w:r>
      <w:r w:rsidRPr="003534CD">
        <w:rPr>
          <w:rFonts w:asciiTheme="majorBidi" w:hAnsiTheme="majorBidi" w:cstheme="majorBidi"/>
          <w:i/>
          <w:iCs/>
          <w:sz w:val="24"/>
          <w:szCs w:val="24"/>
        </w:rPr>
        <w:t>No Joke: Making</w:t>
      </w:r>
      <w:r w:rsidRPr="003534CD">
        <w:rPr>
          <w:rFonts w:asciiTheme="majorBidi" w:hAnsiTheme="majorBidi" w:cstheme="majorBidi"/>
          <w:i/>
          <w:iCs/>
          <w:sz w:val="24"/>
          <w:szCs w:val="24"/>
          <w:rtl/>
        </w:rPr>
        <w:t> </w:t>
      </w:r>
      <w:r w:rsidRPr="003534CD">
        <w:rPr>
          <w:rFonts w:asciiTheme="majorBidi" w:hAnsiTheme="majorBidi" w:cstheme="majorBidi"/>
          <w:i/>
          <w:iCs/>
          <w:sz w:val="24"/>
          <w:szCs w:val="24"/>
        </w:rPr>
        <w:t>Jewish</w:t>
      </w:r>
      <w:r w:rsidRPr="003534CD">
        <w:rPr>
          <w:rFonts w:asciiTheme="majorBidi" w:hAnsiTheme="majorBidi" w:cstheme="majorBidi"/>
          <w:i/>
          <w:iCs/>
          <w:sz w:val="24"/>
          <w:szCs w:val="24"/>
          <w:rtl/>
        </w:rPr>
        <w:t> </w:t>
      </w:r>
      <w:r w:rsidRPr="003534CD">
        <w:rPr>
          <w:rFonts w:asciiTheme="majorBidi" w:hAnsiTheme="majorBidi" w:cstheme="majorBidi"/>
          <w:i/>
          <w:iCs/>
          <w:sz w:val="24"/>
          <w:szCs w:val="24"/>
        </w:rPr>
        <w:t>Humor</w:t>
      </w:r>
      <w:r w:rsidRPr="003534CD">
        <w:rPr>
          <w:rFonts w:asciiTheme="majorBidi" w:hAnsiTheme="majorBidi" w:cstheme="majorBidi"/>
          <w:sz w:val="24"/>
          <w:szCs w:val="24"/>
        </w:rPr>
        <w:t xml:space="preserve">. Princeton: Princeton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2013.</w:t>
      </w:r>
    </w:p>
    <w:p w14:paraId="1C6155AB" w14:textId="77777777" w:rsidR="003534CD" w:rsidRPr="003534CD" w:rsidRDefault="003534CD" w:rsidP="00DA26EB">
      <w:pPr>
        <w:tabs>
          <w:tab w:val="left" w:pos="4847"/>
        </w:tabs>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Wistrich, Robert S. “The Jewish Identity of Sigmund Freud.” </w:t>
      </w:r>
      <w:r w:rsidRPr="003534CD">
        <w:rPr>
          <w:rFonts w:asciiTheme="majorBidi" w:hAnsiTheme="majorBidi" w:cstheme="majorBidi"/>
          <w:i/>
          <w:iCs/>
          <w:sz w:val="24"/>
          <w:szCs w:val="24"/>
        </w:rPr>
        <w:t xml:space="preserve">Jewish Quarterly </w:t>
      </w:r>
      <w:r w:rsidRPr="003534CD">
        <w:rPr>
          <w:rFonts w:asciiTheme="majorBidi" w:hAnsiTheme="majorBidi" w:cstheme="majorBidi"/>
          <w:sz w:val="24"/>
          <w:szCs w:val="24"/>
        </w:rPr>
        <w:t>34 no. 3 (1987): 47-55.</w:t>
      </w:r>
    </w:p>
    <w:p w14:paraId="1C6155AC"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Witte, Bernd. </w:t>
      </w:r>
      <w:r w:rsidRPr="003534CD">
        <w:rPr>
          <w:rFonts w:asciiTheme="majorBidi" w:hAnsiTheme="majorBidi" w:cstheme="majorBidi"/>
          <w:i/>
          <w:iCs/>
          <w:sz w:val="24"/>
          <w:szCs w:val="24"/>
        </w:rPr>
        <w:t xml:space="preserve">Walter Benjamin: An Intellectual Biography. </w:t>
      </w:r>
      <w:r w:rsidRPr="003534CD">
        <w:rPr>
          <w:rFonts w:asciiTheme="majorBidi" w:hAnsiTheme="majorBidi" w:cstheme="majorBidi"/>
          <w:sz w:val="24"/>
          <w:szCs w:val="24"/>
        </w:rPr>
        <w:t>Detroit: Wayne State University Press, 1991.</w:t>
      </w:r>
    </w:p>
    <w:p w14:paraId="1C6155AD" w14:textId="77777777" w:rsidR="003534CD" w:rsidRPr="003534CD" w:rsidRDefault="003534CD" w:rsidP="00DA26EB">
      <w:pPr>
        <w:autoSpaceDE w:val="0"/>
        <w:autoSpaceDN w:val="0"/>
        <w:bidi w:val="0"/>
        <w:adjustRightInd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Wizisla, Erdmut. “Fritz Heinle war Dichter. Walter Benjamin und sein Jugendfreund.” In </w:t>
      </w:r>
      <w:r w:rsidRPr="003534CD">
        <w:rPr>
          <w:rFonts w:asciiTheme="majorBidi" w:hAnsiTheme="majorBidi" w:cstheme="majorBidi"/>
          <w:i/>
          <w:iCs/>
          <w:sz w:val="24"/>
          <w:szCs w:val="24"/>
          <w:lang w:val="de-DE"/>
        </w:rPr>
        <w:t>Was nie geschrieben wurde, lesen.</w:t>
      </w:r>
      <w:r w:rsidRPr="003534CD">
        <w:rPr>
          <w:rFonts w:asciiTheme="majorBidi" w:hAnsiTheme="majorBidi" w:cstheme="majorBidi"/>
          <w:sz w:val="24"/>
          <w:szCs w:val="24"/>
          <w:lang w:val="de-DE"/>
        </w:rPr>
        <w:t xml:space="preserve"> </w:t>
      </w:r>
      <w:r w:rsidRPr="003534CD">
        <w:rPr>
          <w:rFonts w:asciiTheme="majorBidi" w:hAnsiTheme="majorBidi" w:cstheme="majorBidi"/>
          <w:i/>
          <w:iCs/>
          <w:sz w:val="24"/>
          <w:szCs w:val="24"/>
          <w:lang w:val="de-DE"/>
        </w:rPr>
        <w:t>Frankfurt Benjamin-Vorträge (1988–1991)</w:t>
      </w:r>
      <w:r w:rsidRPr="003534CD">
        <w:rPr>
          <w:rFonts w:asciiTheme="majorBidi" w:hAnsiTheme="majorBidi" w:cstheme="majorBidi"/>
          <w:sz w:val="24"/>
          <w:szCs w:val="24"/>
          <w:lang w:val="de-DE"/>
        </w:rPr>
        <w:t>, edited by Lorenz Jäger, 115-131. Bielefeld: Aisthesis, 1992.</w:t>
      </w:r>
    </w:p>
    <w:p w14:paraId="1C6155AE" w14:textId="77777777" w:rsidR="003534CD" w:rsidRPr="00B33333"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Wizisla, Erdmut. “‘Krise und Kritik’ (1930/31): Walter Benjamin und das Zeitschriftenprojekt.” In </w:t>
      </w:r>
      <w:r w:rsidRPr="003534CD">
        <w:rPr>
          <w:rFonts w:asciiTheme="majorBidi" w:hAnsiTheme="majorBidi" w:cstheme="majorBidi"/>
          <w:i/>
          <w:iCs/>
          <w:sz w:val="24"/>
          <w:szCs w:val="24"/>
          <w:lang w:val="de-DE"/>
        </w:rPr>
        <w:t>Aber ein Sturm Weht on Paradiese Her: Texte zu Walter Benjamin</w:t>
      </w:r>
      <w:r w:rsidRPr="003534CD">
        <w:rPr>
          <w:rFonts w:asciiTheme="majorBidi" w:hAnsiTheme="majorBidi" w:cstheme="majorBidi"/>
          <w:sz w:val="24"/>
          <w:szCs w:val="24"/>
          <w:lang w:val="de-DE"/>
        </w:rPr>
        <w:t xml:space="preserve">, </w:t>
      </w:r>
      <w:r w:rsidRPr="00B33333">
        <w:rPr>
          <w:rFonts w:asciiTheme="majorBidi" w:hAnsiTheme="majorBidi" w:cstheme="majorBidi"/>
          <w:sz w:val="24"/>
          <w:szCs w:val="24"/>
          <w:lang w:val="de-DE"/>
        </w:rPr>
        <w:t>edited by Michael Opitz and Wizisla Erdmut, 270-302. Leipzig: Reclam, 1992.</w:t>
      </w:r>
    </w:p>
    <w:p w14:paraId="1C6155AF"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Wohlfarth, Irvin. “On Some Jewish Motifs in Benjamin.” In </w:t>
      </w:r>
      <w:r w:rsidRPr="003534CD">
        <w:rPr>
          <w:rFonts w:asciiTheme="majorBidi" w:hAnsiTheme="majorBidi" w:cstheme="majorBidi"/>
          <w:i/>
          <w:iCs/>
          <w:sz w:val="24"/>
          <w:szCs w:val="24"/>
        </w:rPr>
        <w:t>The Problems of Modernity: Adorno and Benjamin</w:t>
      </w:r>
      <w:r w:rsidRPr="003534CD">
        <w:rPr>
          <w:rFonts w:asciiTheme="majorBidi" w:hAnsiTheme="majorBidi" w:cstheme="majorBidi"/>
          <w:sz w:val="24"/>
          <w:szCs w:val="24"/>
        </w:rPr>
        <w:t>, edited by Andrew Benjamin, 157-216. London and New York: Routledge, 1989.</w:t>
      </w:r>
    </w:p>
    <w:p w14:paraId="1C6155B0"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Wolfson, Elliot R. “Patriarchy and the Motherhood of God in </w:t>
      </w:r>
      <w:proofErr w:type="spellStart"/>
      <w:r w:rsidRPr="003534CD">
        <w:rPr>
          <w:rFonts w:cstheme="majorBidi"/>
          <w:sz w:val="24"/>
          <w:szCs w:val="24"/>
        </w:rPr>
        <w:t>Zoharic</w:t>
      </w:r>
      <w:proofErr w:type="spellEnd"/>
      <w:r w:rsidRPr="003534CD">
        <w:rPr>
          <w:rFonts w:cstheme="majorBidi"/>
          <w:sz w:val="24"/>
          <w:szCs w:val="24"/>
        </w:rPr>
        <w:t xml:space="preserve"> Kabbalah and Meister Eckhart.” In </w:t>
      </w:r>
      <w:r w:rsidRPr="003534CD">
        <w:rPr>
          <w:rFonts w:cstheme="majorBidi"/>
          <w:i/>
          <w:iCs/>
          <w:sz w:val="24"/>
          <w:szCs w:val="24"/>
        </w:rPr>
        <w:t>Envisioning Judaism: Studies in Honor of Peter Schäfer on the Occasion of his Seventieth Birthday.</w:t>
      </w:r>
      <w:r w:rsidRPr="003534CD">
        <w:rPr>
          <w:rFonts w:cstheme="majorBidi"/>
          <w:sz w:val="24"/>
          <w:szCs w:val="24"/>
        </w:rPr>
        <w:t xml:space="preserve"> Vol. 2, edited by </w:t>
      </w:r>
      <w:proofErr w:type="spellStart"/>
      <w:r w:rsidRPr="003534CD">
        <w:rPr>
          <w:rFonts w:cstheme="majorBidi"/>
          <w:sz w:val="24"/>
          <w:szCs w:val="24"/>
        </w:rPr>
        <w:t>Ra’anan</w:t>
      </w:r>
      <w:proofErr w:type="spellEnd"/>
      <w:r w:rsidRPr="003534CD">
        <w:rPr>
          <w:rFonts w:cstheme="majorBidi"/>
          <w:sz w:val="24"/>
          <w:szCs w:val="24"/>
        </w:rPr>
        <w:t xml:space="preserve"> S. </w:t>
      </w:r>
      <w:proofErr w:type="spellStart"/>
      <w:r w:rsidRPr="003534CD">
        <w:rPr>
          <w:rFonts w:cstheme="majorBidi"/>
          <w:sz w:val="24"/>
          <w:szCs w:val="24"/>
        </w:rPr>
        <w:t>Bourstan</w:t>
      </w:r>
      <w:proofErr w:type="spellEnd"/>
      <w:r w:rsidRPr="003534CD">
        <w:rPr>
          <w:rFonts w:cstheme="majorBidi"/>
          <w:sz w:val="24"/>
          <w:szCs w:val="24"/>
        </w:rPr>
        <w:t xml:space="preserve"> et al., 1049-1088. Tübingen: Mohr </w:t>
      </w:r>
      <w:proofErr w:type="spellStart"/>
      <w:r w:rsidRPr="003534CD">
        <w:rPr>
          <w:rFonts w:cstheme="majorBidi"/>
          <w:sz w:val="24"/>
          <w:szCs w:val="24"/>
        </w:rPr>
        <w:t>Siebeck</w:t>
      </w:r>
      <w:proofErr w:type="spellEnd"/>
      <w:r w:rsidRPr="003534CD">
        <w:rPr>
          <w:rFonts w:cstheme="majorBidi"/>
          <w:sz w:val="24"/>
          <w:szCs w:val="24"/>
        </w:rPr>
        <w:t>, 2013.</w:t>
      </w:r>
    </w:p>
    <w:p w14:paraId="1C6155B1"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Wolfson, Eliot R. </w:t>
      </w:r>
      <w:r w:rsidRPr="003534CD">
        <w:rPr>
          <w:rFonts w:cstheme="majorBidi"/>
          <w:i/>
          <w:iCs/>
          <w:sz w:val="24"/>
          <w:szCs w:val="24"/>
        </w:rPr>
        <w:t xml:space="preserve">Poetic Thinking, </w:t>
      </w:r>
      <w:r w:rsidRPr="003534CD">
        <w:rPr>
          <w:rFonts w:cstheme="majorBidi"/>
          <w:sz w:val="24"/>
          <w:szCs w:val="24"/>
        </w:rPr>
        <w:t>Leiden and Boston: Brill, 2015.</w:t>
      </w:r>
    </w:p>
    <w:p w14:paraId="1C6155B2"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lastRenderedPageBreak/>
        <w:t xml:space="preserve">Wolfson, Eliot. “Theolatry and the Making-Present of </w:t>
      </w:r>
      <w:proofErr w:type="spellStart"/>
      <w:r w:rsidRPr="003534CD">
        <w:rPr>
          <w:rFonts w:cstheme="majorBidi"/>
          <w:sz w:val="24"/>
          <w:szCs w:val="24"/>
        </w:rPr>
        <w:t>Nonrepressentable</w:t>
      </w:r>
      <w:proofErr w:type="spellEnd"/>
      <w:r w:rsidRPr="003534CD">
        <w:rPr>
          <w:rFonts w:cstheme="majorBidi"/>
          <w:sz w:val="24"/>
          <w:szCs w:val="24"/>
        </w:rPr>
        <w:t xml:space="preserve">.” </w:t>
      </w:r>
      <w:r w:rsidRPr="003534CD">
        <w:rPr>
          <w:rFonts w:cstheme="majorBidi"/>
          <w:i/>
          <w:iCs/>
          <w:sz w:val="24"/>
          <w:szCs w:val="24"/>
        </w:rPr>
        <w:t xml:space="preserve">Journal of Jewish Thought &amp; Philosophy </w:t>
      </w:r>
      <w:r w:rsidRPr="003534CD">
        <w:rPr>
          <w:rFonts w:cstheme="majorBidi"/>
          <w:sz w:val="24"/>
          <w:szCs w:val="24"/>
        </w:rPr>
        <w:t>25 (2017): 5-35.</w:t>
      </w:r>
    </w:p>
    <w:p w14:paraId="1C6155B3" w14:textId="77777777"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Wolin, Richard. </w:t>
      </w:r>
      <w:r w:rsidRPr="003534CD">
        <w:rPr>
          <w:rFonts w:asciiTheme="majorBidi" w:hAnsiTheme="majorBidi" w:cstheme="majorBidi"/>
          <w:i/>
          <w:iCs/>
          <w:sz w:val="24"/>
          <w:szCs w:val="24"/>
        </w:rPr>
        <w:t xml:space="preserve">Heidegger’s Children: Hannah Arendt, Karl </w:t>
      </w:r>
      <w:proofErr w:type="spellStart"/>
      <w:r w:rsidRPr="003534CD">
        <w:rPr>
          <w:rFonts w:asciiTheme="majorBidi" w:hAnsiTheme="majorBidi" w:cstheme="majorBidi"/>
          <w:i/>
          <w:iCs/>
          <w:sz w:val="24"/>
          <w:szCs w:val="24"/>
        </w:rPr>
        <w:t>Löwith</w:t>
      </w:r>
      <w:proofErr w:type="spellEnd"/>
      <w:r w:rsidRPr="003534CD">
        <w:rPr>
          <w:rFonts w:asciiTheme="majorBidi" w:hAnsiTheme="majorBidi" w:cstheme="majorBidi"/>
          <w:i/>
          <w:iCs/>
          <w:sz w:val="24"/>
          <w:szCs w:val="24"/>
        </w:rPr>
        <w:t>, Hans Jonas, and Herbert Marcuse</w:t>
      </w:r>
      <w:r w:rsidRPr="003534CD">
        <w:rPr>
          <w:rFonts w:asciiTheme="majorBidi" w:hAnsiTheme="majorBidi" w:cstheme="majorBidi"/>
          <w:sz w:val="24"/>
          <w:szCs w:val="24"/>
        </w:rPr>
        <w:t>. Princeton: Princeton University Press, 2001.</w:t>
      </w:r>
    </w:p>
    <w:p w14:paraId="1C6155B4"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Wolin, Richard. </w:t>
      </w:r>
      <w:r w:rsidRPr="003534CD">
        <w:rPr>
          <w:rFonts w:cstheme="majorBidi"/>
          <w:i/>
          <w:iCs/>
          <w:sz w:val="24"/>
          <w:szCs w:val="24"/>
        </w:rPr>
        <w:t>Walter Benjamin: An Aesthetic of Redemption</w:t>
      </w:r>
      <w:r w:rsidRPr="003534CD">
        <w:rPr>
          <w:rFonts w:cstheme="majorBidi"/>
          <w:sz w:val="24"/>
          <w:szCs w:val="24"/>
        </w:rPr>
        <w:t xml:space="preserve">. New York: Columbia </w:t>
      </w:r>
      <w:r w:rsidRPr="003534CD">
        <w:rPr>
          <w:rStyle w:val="a-size-extra-large"/>
          <w:rFonts w:cstheme="majorBidi"/>
          <w:color w:val="111111"/>
          <w:sz w:val="24"/>
          <w:szCs w:val="24"/>
        </w:rPr>
        <w:t>University Press</w:t>
      </w:r>
      <w:r w:rsidRPr="003534CD">
        <w:rPr>
          <w:rFonts w:cstheme="majorBidi"/>
          <w:sz w:val="24"/>
          <w:szCs w:val="24"/>
        </w:rPr>
        <w:t>, 1982.</w:t>
      </w:r>
    </w:p>
    <w:p w14:paraId="1C6155B5" w14:textId="77777777" w:rsidR="003534CD" w:rsidRPr="003534CD" w:rsidRDefault="003534CD" w:rsidP="00DA26EB">
      <w:pPr>
        <w:pStyle w:val="HTMLAddress"/>
        <w:spacing w:after="120"/>
        <w:ind w:firstLine="0"/>
        <w:rPr>
          <w:rFonts w:cstheme="majorBidi"/>
          <w:i w:val="0"/>
          <w:iCs w:val="0"/>
          <w:szCs w:val="24"/>
        </w:rPr>
      </w:pPr>
      <w:proofErr w:type="spellStart"/>
      <w:r w:rsidRPr="003534CD">
        <w:rPr>
          <w:rFonts w:cstheme="majorBidi"/>
          <w:i w:val="0"/>
          <w:iCs w:val="0"/>
          <w:szCs w:val="24"/>
        </w:rPr>
        <w:t>Wolken</w:t>
      </w:r>
      <w:proofErr w:type="spellEnd"/>
      <w:r w:rsidRPr="003534CD">
        <w:rPr>
          <w:rFonts w:cstheme="majorBidi"/>
          <w:i w:val="0"/>
          <w:iCs w:val="0"/>
          <w:szCs w:val="24"/>
        </w:rPr>
        <w:t xml:space="preserve">, David J. “Thinking in the Gap: Hannah Arendt and the Prospects for a </w:t>
      </w:r>
      <w:proofErr w:type="spellStart"/>
      <w:r w:rsidRPr="003534CD">
        <w:rPr>
          <w:rFonts w:cstheme="majorBidi"/>
          <w:i w:val="0"/>
          <w:iCs w:val="0"/>
          <w:szCs w:val="24"/>
        </w:rPr>
        <w:t>Postsecular</w:t>
      </w:r>
      <w:proofErr w:type="spellEnd"/>
      <w:r w:rsidRPr="003534CD">
        <w:rPr>
          <w:rFonts w:cstheme="majorBidi"/>
          <w:i w:val="0"/>
          <w:iCs w:val="0"/>
          <w:szCs w:val="24"/>
        </w:rPr>
        <w:t xml:space="preserve"> Philosophy of Education.” In </w:t>
      </w:r>
      <w:r w:rsidRPr="003534CD">
        <w:rPr>
          <w:rFonts w:cstheme="majorBidi"/>
          <w:szCs w:val="24"/>
        </w:rPr>
        <w:t xml:space="preserve">Keywords in Radical Philosophy and Education: Common Concepts for Contemporary Movements, </w:t>
      </w:r>
      <w:r w:rsidRPr="003534CD">
        <w:rPr>
          <w:rFonts w:cstheme="majorBidi"/>
          <w:i w:val="0"/>
          <w:iCs w:val="0"/>
          <w:szCs w:val="24"/>
        </w:rPr>
        <w:t>edited by Derek R. Ford, 317-327. Leiden and Boston: Brill/Sense, 2019.</w:t>
      </w:r>
    </w:p>
    <w:p w14:paraId="1C6155B6" w14:textId="77777777" w:rsidR="003534CD" w:rsidRPr="003534CD" w:rsidRDefault="003534CD" w:rsidP="00DA26EB">
      <w:pPr>
        <w:pStyle w:val="FootnoteText"/>
        <w:spacing w:after="120" w:line="480" w:lineRule="auto"/>
        <w:rPr>
          <w:rFonts w:cstheme="majorBidi"/>
          <w:sz w:val="24"/>
          <w:szCs w:val="24"/>
        </w:rPr>
      </w:pPr>
      <w:proofErr w:type="spellStart"/>
      <w:r w:rsidRPr="003534CD">
        <w:rPr>
          <w:rFonts w:cstheme="majorBidi"/>
          <w:sz w:val="24"/>
          <w:szCs w:val="24"/>
        </w:rPr>
        <w:t>Yadgar</w:t>
      </w:r>
      <w:proofErr w:type="spellEnd"/>
      <w:r w:rsidRPr="003534CD">
        <w:rPr>
          <w:rFonts w:cstheme="majorBidi"/>
          <w:sz w:val="24"/>
          <w:szCs w:val="24"/>
        </w:rPr>
        <w:t xml:space="preserve">, Yaacov. </w:t>
      </w:r>
      <w:r w:rsidRPr="003534CD">
        <w:rPr>
          <w:rFonts w:cstheme="majorBidi"/>
          <w:i/>
          <w:iCs/>
          <w:sz w:val="24"/>
          <w:szCs w:val="24"/>
        </w:rPr>
        <w:t>Secularism and Religion in Jewish-Israeli Politics: Traditionists and Modernity</w:t>
      </w:r>
      <w:r w:rsidRPr="003534CD">
        <w:rPr>
          <w:rFonts w:cstheme="majorBidi"/>
          <w:sz w:val="24"/>
          <w:szCs w:val="24"/>
        </w:rPr>
        <w:t>. London: Routledge, 2010.</w:t>
      </w:r>
    </w:p>
    <w:p w14:paraId="1C6155B7" w14:textId="77777777" w:rsidR="003534CD" w:rsidRPr="003534CD" w:rsidRDefault="003534CD" w:rsidP="00DA26EB">
      <w:pPr>
        <w:bidi w:val="0"/>
        <w:spacing w:after="120" w:line="480" w:lineRule="auto"/>
        <w:rPr>
          <w:rFonts w:asciiTheme="majorBidi" w:hAnsiTheme="majorBidi" w:cstheme="majorBidi"/>
          <w:sz w:val="24"/>
          <w:szCs w:val="24"/>
        </w:rPr>
      </w:pPr>
      <w:proofErr w:type="spellStart"/>
      <w:r w:rsidRPr="003534CD">
        <w:rPr>
          <w:rFonts w:asciiTheme="majorBidi" w:hAnsiTheme="majorBidi" w:cstheme="majorBidi"/>
          <w:sz w:val="24"/>
          <w:szCs w:val="24"/>
        </w:rPr>
        <w:t>Yekira</w:t>
      </w:r>
      <w:proofErr w:type="spellEnd"/>
      <w:r w:rsidRPr="003534CD">
        <w:rPr>
          <w:rFonts w:asciiTheme="majorBidi" w:hAnsiTheme="majorBidi" w:cstheme="majorBidi"/>
          <w:sz w:val="24"/>
          <w:szCs w:val="24"/>
        </w:rPr>
        <w:t xml:space="preserve">, Elhanan. “Hannah Arendt, the Holocaust and Zionism: A Story of a Failure.” </w:t>
      </w:r>
      <w:r w:rsidRPr="003534CD">
        <w:rPr>
          <w:rFonts w:asciiTheme="majorBidi" w:hAnsiTheme="majorBidi" w:cstheme="majorBidi"/>
          <w:i/>
          <w:iCs/>
          <w:sz w:val="24"/>
          <w:szCs w:val="24"/>
        </w:rPr>
        <w:t xml:space="preserve">Israeli Studies </w:t>
      </w:r>
      <w:r w:rsidRPr="003534CD">
        <w:rPr>
          <w:rFonts w:asciiTheme="majorBidi" w:hAnsiTheme="majorBidi" w:cstheme="majorBidi"/>
          <w:sz w:val="24"/>
          <w:szCs w:val="24"/>
        </w:rPr>
        <w:t>11 no. 3 (2006): 31-61.</w:t>
      </w:r>
    </w:p>
    <w:p w14:paraId="1C6155B8"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Yerushalmi, </w:t>
      </w:r>
      <w:proofErr w:type="spellStart"/>
      <w:r w:rsidRPr="003534CD">
        <w:rPr>
          <w:rFonts w:cstheme="majorBidi"/>
          <w:sz w:val="24"/>
          <w:szCs w:val="24"/>
        </w:rPr>
        <w:t>Yossef</w:t>
      </w:r>
      <w:proofErr w:type="spellEnd"/>
      <w:r w:rsidRPr="003534CD">
        <w:rPr>
          <w:rFonts w:cstheme="majorBidi"/>
          <w:sz w:val="24"/>
          <w:szCs w:val="24"/>
        </w:rPr>
        <w:t xml:space="preserve"> Haim. </w:t>
      </w:r>
      <w:r w:rsidRPr="003534CD">
        <w:rPr>
          <w:rFonts w:cstheme="majorBidi"/>
          <w:i/>
          <w:iCs/>
          <w:sz w:val="24"/>
          <w:szCs w:val="24"/>
        </w:rPr>
        <w:t xml:space="preserve">Freud’s Moses: Judaism Terminable and Interminable. </w:t>
      </w:r>
      <w:r w:rsidRPr="003534CD">
        <w:rPr>
          <w:rFonts w:cstheme="majorBidi"/>
          <w:sz w:val="24"/>
          <w:szCs w:val="24"/>
        </w:rPr>
        <w:t xml:space="preserve">New Haven: Yale </w:t>
      </w:r>
      <w:r w:rsidRPr="003534CD">
        <w:rPr>
          <w:rStyle w:val="a-size-extra-large"/>
          <w:rFonts w:cstheme="majorBidi"/>
          <w:color w:val="111111"/>
          <w:sz w:val="24"/>
          <w:szCs w:val="24"/>
        </w:rPr>
        <w:t>University Press</w:t>
      </w:r>
      <w:r w:rsidRPr="003534CD">
        <w:rPr>
          <w:rFonts w:cstheme="majorBidi"/>
          <w:sz w:val="24"/>
          <w:szCs w:val="24"/>
        </w:rPr>
        <w:t>, 1993.</w:t>
      </w:r>
    </w:p>
    <w:p w14:paraId="1C6155B9" w14:textId="77777777" w:rsidR="003534CD" w:rsidRPr="003534CD" w:rsidRDefault="003534CD" w:rsidP="00DA26EB">
      <w:pPr>
        <w:pStyle w:val="FootnoteText"/>
        <w:spacing w:after="120" w:line="480" w:lineRule="auto"/>
        <w:rPr>
          <w:rFonts w:cstheme="majorBidi"/>
          <w:sz w:val="24"/>
          <w:szCs w:val="24"/>
          <w:rtl/>
        </w:rPr>
      </w:pPr>
      <w:r w:rsidRPr="003534CD">
        <w:rPr>
          <w:rFonts w:cstheme="majorBidi"/>
          <w:sz w:val="24"/>
          <w:szCs w:val="24"/>
        </w:rPr>
        <w:t>Young-</w:t>
      </w:r>
      <w:proofErr w:type="spellStart"/>
      <w:r w:rsidRPr="003534CD">
        <w:rPr>
          <w:rFonts w:cstheme="majorBidi"/>
          <w:sz w:val="24"/>
          <w:szCs w:val="24"/>
        </w:rPr>
        <w:t>Bruehl</w:t>
      </w:r>
      <w:proofErr w:type="spellEnd"/>
      <w:r w:rsidRPr="003534CD">
        <w:rPr>
          <w:rFonts w:cstheme="majorBidi"/>
          <w:sz w:val="24"/>
          <w:szCs w:val="24"/>
        </w:rPr>
        <w:t xml:space="preserve">, Elisabeth. </w:t>
      </w:r>
      <w:r w:rsidRPr="003534CD">
        <w:rPr>
          <w:rFonts w:cstheme="majorBidi"/>
          <w:i/>
          <w:iCs/>
          <w:sz w:val="24"/>
          <w:szCs w:val="24"/>
        </w:rPr>
        <w:t>Hannah Arendt: For Love of the World</w:t>
      </w:r>
      <w:r w:rsidRPr="003534CD">
        <w:rPr>
          <w:rFonts w:cstheme="majorBidi"/>
          <w:sz w:val="24"/>
          <w:szCs w:val="24"/>
        </w:rPr>
        <w:t>. Vail-Ballou Press: Binghamton, 1982.</w:t>
      </w:r>
    </w:p>
    <w:p w14:paraId="1C6155BA" w14:textId="77777777" w:rsidR="003534CD" w:rsidRPr="003534CD" w:rsidRDefault="003534CD" w:rsidP="00DA26EB">
      <w:pPr>
        <w:shd w:val="clear" w:color="auto" w:fill="FFFFFF"/>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Zawisza, Rafael. “Thank God We Are Creatures: Hannah Arendt’s </w:t>
      </w:r>
      <w:proofErr w:type="spellStart"/>
      <w:r w:rsidRPr="003534CD">
        <w:rPr>
          <w:rFonts w:asciiTheme="majorBidi" w:hAnsiTheme="majorBidi" w:cstheme="majorBidi"/>
          <w:sz w:val="24"/>
          <w:szCs w:val="24"/>
        </w:rPr>
        <w:t>Cryptotheology</w:t>
      </w:r>
      <w:proofErr w:type="spellEnd"/>
      <w:r w:rsidRPr="003534CD">
        <w:rPr>
          <w:rFonts w:asciiTheme="majorBidi" w:hAnsiTheme="majorBidi" w:cstheme="majorBidi"/>
          <w:sz w:val="24"/>
          <w:szCs w:val="24"/>
        </w:rPr>
        <w:t xml:space="preserve">.” </w:t>
      </w:r>
      <w:r w:rsidRPr="003534CD">
        <w:rPr>
          <w:rFonts w:asciiTheme="majorBidi" w:hAnsiTheme="majorBidi" w:cstheme="majorBidi"/>
          <w:i/>
          <w:iCs/>
          <w:sz w:val="24"/>
          <w:szCs w:val="24"/>
        </w:rPr>
        <w:t xml:space="preserve">Religions </w:t>
      </w:r>
      <w:r w:rsidRPr="003534CD">
        <w:rPr>
          <w:rFonts w:asciiTheme="majorBidi" w:hAnsiTheme="majorBidi" w:cstheme="majorBidi"/>
          <w:sz w:val="24"/>
          <w:szCs w:val="24"/>
        </w:rPr>
        <w:t>9 no. 11 (2018): 117-140.</w:t>
      </w:r>
    </w:p>
    <w:p w14:paraId="1C6155BB"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Zizek, </w:t>
      </w:r>
      <w:proofErr w:type="spellStart"/>
      <w:r w:rsidRPr="003534CD">
        <w:rPr>
          <w:rFonts w:cstheme="majorBidi"/>
          <w:sz w:val="24"/>
          <w:szCs w:val="24"/>
        </w:rPr>
        <w:t>Salvoj</w:t>
      </w:r>
      <w:proofErr w:type="spellEnd"/>
      <w:r w:rsidRPr="003534CD">
        <w:rPr>
          <w:rFonts w:cstheme="majorBidi"/>
          <w:sz w:val="24"/>
          <w:szCs w:val="24"/>
        </w:rPr>
        <w:t xml:space="preserve">. </w:t>
      </w:r>
      <w:r w:rsidRPr="003534CD">
        <w:rPr>
          <w:rFonts w:cstheme="majorBidi"/>
          <w:i/>
          <w:iCs/>
          <w:sz w:val="24"/>
          <w:szCs w:val="24"/>
        </w:rPr>
        <w:t xml:space="preserve">Metastases of Enjoyment: Six Essays on Woman and Causality. </w:t>
      </w:r>
      <w:r w:rsidRPr="003534CD">
        <w:rPr>
          <w:rFonts w:cstheme="majorBidi"/>
          <w:sz w:val="24"/>
          <w:szCs w:val="24"/>
        </w:rPr>
        <w:t>London: Verso, 1994.</w:t>
      </w:r>
    </w:p>
    <w:p w14:paraId="1C6155BC" w14:textId="77777777"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lastRenderedPageBreak/>
        <w:t xml:space="preserve">Zizek, </w:t>
      </w:r>
      <w:proofErr w:type="spellStart"/>
      <w:r w:rsidRPr="003534CD">
        <w:rPr>
          <w:rFonts w:cstheme="majorBidi"/>
          <w:sz w:val="24"/>
          <w:szCs w:val="24"/>
        </w:rPr>
        <w:t>Salvoj</w:t>
      </w:r>
      <w:proofErr w:type="spellEnd"/>
      <w:r w:rsidRPr="003534CD">
        <w:rPr>
          <w:rFonts w:cstheme="majorBidi"/>
          <w:sz w:val="24"/>
          <w:szCs w:val="24"/>
        </w:rPr>
        <w:t xml:space="preserve"> and John Milbank. </w:t>
      </w:r>
      <w:r w:rsidRPr="003534CD">
        <w:rPr>
          <w:rFonts w:cstheme="majorBidi"/>
          <w:i/>
          <w:iCs/>
          <w:sz w:val="24"/>
          <w:szCs w:val="24"/>
        </w:rPr>
        <w:t>The Monstrosity of Christ: Paradox or Dialectic?</w:t>
      </w:r>
      <w:r w:rsidRPr="003534CD">
        <w:rPr>
          <w:rFonts w:cstheme="majorBidi"/>
          <w:sz w:val="24"/>
          <w:szCs w:val="24"/>
        </w:rPr>
        <w:t xml:space="preserve"> Cambridge: MIT Press, 2009.</w:t>
      </w:r>
    </w:p>
    <w:bookmarkEnd w:id="307"/>
    <w:p w14:paraId="1C6155BD" w14:textId="77777777" w:rsidR="003534CD" w:rsidRPr="00843680" w:rsidRDefault="003534CD" w:rsidP="00DA26EB">
      <w:pPr>
        <w:pStyle w:val="FootnoteText"/>
        <w:spacing w:after="120" w:line="480" w:lineRule="auto"/>
        <w:rPr>
          <w:rFonts w:cstheme="majorBidi"/>
          <w:sz w:val="24"/>
          <w:szCs w:val="24"/>
        </w:rPr>
      </w:pPr>
    </w:p>
    <w:p w14:paraId="1C6155BE" w14:textId="77777777" w:rsidR="00C15583" w:rsidRPr="00C15583" w:rsidRDefault="00C15583" w:rsidP="00DA26EB">
      <w:pPr>
        <w:bidi w:val="0"/>
        <w:spacing w:after="0" w:line="480" w:lineRule="auto"/>
        <w:ind w:firstLine="720"/>
        <w:rPr>
          <w:rFonts w:asciiTheme="majorBidi" w:hAnsiTheme="majorBidi" w:cstheme="majorBidi"/>
          <w:sz w:val="24"/>
          <w:szCs w:val="24"/>
        </w:rPr>
      </w:pPr>
    </w:p>
    <w:p w14:paraId="1C6155BF" w14:textId="77777777"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  </w:t>
      </w:r>
    </w:p>
    <w:sectPr w:rsidR="00486F76" w:rsidRPr="00C15583" w:rsidSect="00FF18E3">
      <w:footerReference w:type="default" r:id="rId22"/>
      <w:footnotePr>
        <w:numRestart w:val="eachSect"/>
      </w:footnotePr>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mma" w:date="2022-07-26T19:36:00Z" w:initials="J">
    <w:p w14:paraId="1C6155C0" w14:textId="77777777" w:rsidR="00307B2B" w:rsidRDefault="00307B2B">
      <w:pPr>
        <w:pStyle w:val="CommentText"/>
      </w:pPr>
      <w:r>
        <w:rPr>
          <w:rStyle w:val="CommentReference"/>
        </w:rPr>
        <w:annotationRef/>
      </w:r>
      <w:r>
        <w:t xml:space="preserve">As per SUNY Press Guide </w:t>
      </w:r>
    </w:p>
  </w:comment>
  <w:comment w:id="57" w:author="Jemma" w:date="2022-07-26T19:36:00Z" w:initials="J">
    <w:p w14:paraId="1C6155C1" w14:textId="77777777" w:rsidR="00307B2B" w:rsidRDefault="00307B2B">
      <w:pPr>
        <w:pStyle w:val="CommentText"/>
      </w:pPr>
      <w:r>
        <w:rPr>
          <w:rStyle w:val="CommentReference"/>
        </w:rPr>
        <w:annotationRef/>
      </w:r>
      <w:r>
        <w:t>/highlight</w:t>
      </w:r>
      <w:r w:rsidR="00537533">
        <w:t>/foreground</w:t>
      </w:r>
    </w:p>
  </w:comment>
  <w:comment w:id="164" w:author="Jemma" w:date="2022-07-26T19:36:00Z" w:initials="J">
    <w:p w14:paraId="1C6155C2" w14:textId="77777777" w:rsidR="00257DAC" w:rsidRDefault="00257DAC">
      <w:pPr>
        <w:pStyle w:val="CommentText"/>
      </w:pPr>
      <w:r>
        <w:rPr>
          <w:rStyle w:val="CommentReference"/>
        </w:rPr>
        <w:annotationRef/>
      </w:r>
      <w:r>
        <w:t>Is this what you mean?</w:t>
      </w:r>
    </w:p>
  </w:comment>
  <w:comment w:id="180" w:author="Jemma" w:date="2022-07-26T19:36:00Z" w:initials="J">
    <w:p w14:paraId="1C6155C3" w14:textId="77777777" w:rsidR="00D13FAD" w:rsidRDefault="00D13FAD">
      <w:pPr>
        <w:pStyle w:val="CommentText"/>
      </w:pPr>
      <w:r>
        <w:rPr>
          <w:rStyle w:val="CommentReference"/>
        </w:rPr>
        <w:annotationRef/>
      </w:r>
      <w:r>
        <w:t>Just to avoid repeating ‘differentiation’.</w:t>
      </w:r>
    </w:p>
  </w:comment>
  <w:comment w:id="189" w:author="Jemma" w:date="2022-07-26T19:36:00Z" w:initials="J">
    <w:p w14:paraId="1C6155C4" w14:textId="77777777" w:rsidR="00307B2B" w:rsidRDefault="00307B2B">
      <w:pPr>
        <w:pStyle w:val="CommentText"/>
      </w:pPr>
      <w:r>
        <w:rPr>
          <w:rStyle w:val="CommentReference"/>
        </w:rPr>
        <w:annotationRef/>
      </w:r>
      <w:r>
        <w:t>/in Chapter 4</w:t>
      </w:r>
    </w:p>
  </w:comment>
  <w:comment w:id="213" w:author="Jemma" w:date="2022-07-26T19:36:00Z" w:initials="J">
    <w:p w14:paraId="1C6155C5" w14:textId="77777777" w:rsidR="00537533" w:rsidRDefault="00537533">
      <w:pPr>
        <w:pStyle w:val="CommentText"/>
      </w:pPr>
      <w:r>
        <w:rPr>
          <w:rStyle w:val="CommentReference"/>
        </w:rPr>
        <w:annotationRef/>
      </w:r>
      <w:r>
        <w:t>Are closing quotation marks missing here?</w:t>
      </w:r>
    </w:p>
  </w:comment>
  <w:comment w:id="214" w:author="Jemma" w:date="2022-07-26T19:36:00Z" w:initials="J">
    <w:p w14:paraId="1C6155C6" w14:textId="77777777" w:rsidR="00537533" w:rsidRDefault="00537533">
      <w:pPr>
        <w:pStyle w:val="CommentText"/>
      </w:pPr>
      <w:r>
        <w:rPr>
          <w:rStyle w:val="CommentReference"/>
        </w:rPr>
        <w:annotationRef/>
      </w:r>
      <w:r>
        <w:t xml:space="preserve">The spacing below looks </w:t>
      </w:r>
      <w:r w:rsidR="00043F68">
        <w:t>too deep (?)</w:t>
      </w:r>
    </w:p>
  </w:comment>
  <w:comment w:id="280" w:author="Jemma" w:date="2022-07-26T19:36:00Z" w:initials="J">
    <w:p w14:paraId="1C6155C7" w14:textId="77777777" w:rsidR="00307B2B" w:rsidRDefault="00307B2B">
      <w:pPr>
        <w:pStyle w:val="CommentText"/>
      </w:pPr>
      <w:r>
        <w:rPr>
          <w:rStyle w:val="CommentReference"/>
        </w:rPr>
        <w:annotationRef/>
      </w:r>
      <w:r w:rsidR="00CE1633">
        <w:t>It lo</w:t>
      </w:r>
      <w:r w:rsidR="00043F68">
        <w:t>oks like the spacing</w:t>
      </w:r>
      <w:r w:rsidR="00CE1633">
        <w:t xml:space="preserve"> below is </w:t>
      </w:r>
      <w:r w:rsidR="00043F68">
        <w:t xml:space="preserve">too </w:t>
      </w:r>
      <w:r w:rsidR="00CE1633">
        <w:t>deep</w:t>
      </w:r>
      <w:r w:rsidR="00043F68">
        <w:t>(</w:t>
      </w:r>
      <w:r w:rsidR="00CE1633">
        <w:t>?</w:t>
      </w:r>
      <w:r w:rsidR="00043F68">
        <w:t>)</w:t>
      </w:r>
    </w:p>
  </w:comment>
  <w:comment w:id="306" w:author="Jemma" w:date="2022-07-26T19:36:00Z" w:initials="J">
    <w:p w14:paraId="1C6155C8" w14:textId="77777777" w:rsidR="00CE1633" w:rsidRDefault="00CE1633">
      <w:pPr>
        <w:pStyle w:val="CommentText"/>
      </w:pPr>
      <w:r>
        <w:rPr>
          <w:rStyle w:val="CommentReference"/>
        </w:rPr>
        <w:annotationRef/>
      </w:r>
      <w:r>
        <w:t>The spaci</w:t>
      </w:r>
      <w:r w:rsidR="00043F68">
        <w:t>ng below looks too deep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6155C0" w15:done="0"/>
  <w15:commentEx w15:paraId="1C6155C1" w15:done="0"/>
  <w15:commentEx w15:paraId="1C6155C2" w15:done="0"/>
  <w15:commentEx w15:paraId="1C6155C3" w15:done="0"/>
  <w15:commentEx w15:paraId="1C6155C4" w15:done="0"/>
  <w15:commentEx w15:paraId="1C6155C5" w15:done="0"/>
  <w15:commentEx w15:paraId="1C6155C6" w15:done="0"/>
  <w15:commentEx w15:paraId="1C6155C7" w15:done="0"/>
  <w15:commentEx w15:paraId="1C6155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6155C0" w16cid:durableId="268BA67E"/>
  <w16cid:commentId w16cid:paraId="1C6155C1" w16cid:durableId="268BA67F"/>
  <w16cid:commentId w16cid:paraId="1C6155C2" w16cid:durableId="268BA680"/>
  <w16cid:commentId w16cid:paraId="1C6155C3" w16cid:durableId="268BA681"/>
  <w16cid:commentId w16cid:paraId="1C6155C4" w16cid:durableId="268BA682"/>
  <w16cid:commentId w16cid:paraId="1C6155C5" w16cid:durableId="268BA683"/>
  <w16cid:commentId w16cid:paraId="1C6155C6" w16cid:durableId="268BA684"/>
  <w16cid:commentId w16cid:paraId="1C6155C7" w16cid:durableId="268BA685"/>
  <w16cid:commentId w16cid:paraId="1C6155C8" w16cid:durableId="268BA6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155CB" w14:textId="77777777" w:rsidR="00B74372" w:rsidRDefault="00B74372" w:rsidP="00486F76">
      <w:pPr>
        <w:spacing w:after="0" w:line="240" w:lineRule="auto"/>
      </w:pPr>
      <w:r>
        <w:separator/>
      </w:r>
    </w:p>
  </w:endnote>
  <w:endnote w:type="continuationSeparator" w:id="0">
    <w:p w14:paraId="1C6155CC" w14:textId="77777777" w:rsidR="00B74372" w:rsidRDefault="00B74372" w:rsidP="00486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JKWW+RotisSans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dvP4DF60E">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601082"/>
      <w:docPartObj>
        <w:docPartGallery w:val="Page Numbers (Bottom of Page)"/>
        <w:docPartUnique/>
      </w:docPartObj>
    </w:sdtPr>
    <w:sdtEndPr>
      <w:rPr>
        <w:noProof/>
      </w:rPr>
    </w:sdtEndPr>
    <w:sdtContent>
      <w:p w14:paraId="1C6155CD" w14:textId="77777777" w:rsidR="00307B2B" w:rsidRDefault="00307B2B">
        <w:pPr>
          <w:pStyle w:val="Footer"/>
          <w:jc w:val="center"/>
        </w:pPr>
        <w:r>
          <w:fldChar w:fldCharType="begin"/>
        </w:r>
        <w:r>
          <w:instrText xml:space="preserve"> PAGE   \* MERGEFORMAT </w:instrText>
        </w:r>
        <w:r>
          <w:fldChar w:fldCharType="separate"/>
        </w:r>
        <w:r w:rsidR="00043F68">
          <w:rPr>
            <w:noProof/>
          </w:rPr>
          <w:t>1</w:t>
        </w:r>
        <w:r>
          <w:rPr>
            <w:noProof/>
          </w:rPr>
          <w:fldChar w:fldCharType="end"/>
        </w:r>
      </w:p>
    </w:sdtContent>
  </w:sdt>
  <w:p w14:paraId="1C6155CE" w14:textId="77777777" w:rsidR="00307B2B" w:rsidRDefault="00307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155C9" w14:textId="77777777" w:rsidR="00B74372" w:rsidRDefault="00B74372" w:rsidP="00486F76">
      <w:pPr>
        <w:spacing w:after="0" w:line="240" w:lineRule="auto"/>
      </w:pPr>
      <w:r>
        <w:separator/>
      </w:r>
    </w:p>
  </w:footnote>
  <w:footnote w:type="continuationSeparator" w:id="0">
    <w:p w14:paraId="1C6155CA" w14:textId="77777777" w:rsidR="00B74372" w:rsidRDefault="00B74372" w:rsidP="00486F76">
      <w:pPr>
        <w:spacing w:after="0" w:line="240" w:lineRule="auto"/>
      </w:pPr>
      <w:r>
        <w:continuationSeparator/>
      </w:r>
    </w:p>
  </w:footnote>
  <w:footnote w:id="1">
    <w:p w14:paraId="1C6155CF"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color w:val="000000"/>
          <w:sz w:val="24"/>
          <w:szCs w:val="24"/>
        </w:rPr>
        <w:t xml:space="preserve"> Michel Foucault, “What is Critique?,” in </w:t>
      </w:r>
      <w:r w:rsidRPr="00805004">
        <w:rPr>
          <w:rFonts w:asciiTheme="majorBidi" w:hAnsiTheme="majorBidi" w:cstheme="majorBidi"/>
          <w:i/>
          <w:iCs/>
          <w:color w:val="000000"/>
          <w:sz w:val="24"/>
          <w:szCs w:val="24"/>
        </w:rPr>
        <w:t>What Is Enlightenment? Eighteenth-Century Answers and Twentieth-Century Questions</w:t>
      </w:r>
      <w:r w:rsidRPr="00805004">
        <w:rPr>
          <w:rFonts w:asciiTheme="majorBidi" w:hAnsiTheme="majorBidi" w:cstheme="majorBidi"/>
          <w:iCs/>
          <w:color w:val="000000"/>
          <w:sz w:val="24"/>
          <w:szCs w:val="24"/>
        </w:rPr>
        <w:t>, ed.</w:t>
      </w:r>
      <w:r w:rsidRPr="00805004">
        <w:rPr>
          <w:rFonts w:asciiTheme="majorBidi" w:hAnsiTheme="majorBidi" w:cstheme="majorBidi"/>
          <w:i/>
          <w:iCs/>
          <w:color w:val="000000"/>
          <w:sz w:val="24"/>
          <w:szCs w:val="24"/>
        </w:rPr>
        <w:t xml:space="preserve"> </w:t>
      </w:r>
      <w:r w:rsidRPr="00805004">
        <w:rPr>
          <w:rFonts w:asciiTheme="majorBidi" w:hAnsiTheme="majorBidi" w:cstheme="majorBidi"/>
          <w:color w:val="000000"/>
          <w:sz w:val="24"/>
          <w:szCs w:val="24"/>
        </w:rPr>
        <w:t>James Schmidt</w:t>
      </w:r>
      <w:r w:rsidRPr="00805004">
        <w:rPr>
          <w:rFonts w:asciiTheme="majorBidi" w:hAnsiTheme="majorBidi" w:cstheme="majorBidi"/>
          <w:i/>
          <w:iCs/>
          <w:color w:val="000000"/>
          <w:sz w:val="24"/>
          <w:szCs w:val="24"/>
        </w:rPr>
        <w:t xml:space="preserve"> </w:t>
      </w:r>
      <w:r w:rsidRPr="00805004">
        <w:rPr>
          <w:rFonts w:asciiTheme="majorBidi" w:hAnsiTheme="majorBidi" w:cstheme="majorBidi"/>
          <w:iCs/>
          <w:color w:val="000000"/>
          <w:sz w:val="24"/>
          <w:szCs w:val="24"/>
        </w:rPr>
        <w:t>(</w:t>
      </w:r>
      <w:r w:rsidRPr="00805004">
        <w:rPr>
          <w:rFonts w:asciiTheme="majorBidi" w:hAnsiTheme="majorBidi" w:cstheme="majorBidi"/>
          <w:color w:val="000000"/>
          <w:sz w:val="24"/>
          <w:szCs w:val="24"/>
        </w:rPr>
        <w:t xml:space="preserve">Berkeley: University of California Press, 1996), </w:t>
      </w:r>
      <w:r w:rsidRPr="00805004">
        <w:rPr>
          <w:rFonts w:asciiTheme="majorBidi" w:hAnsiTheme="majorBidi" w:cstheme="majorBidi"/>
          <w:sz w:val="24"/>
          <w:szCs w:val="24"/>
          <w:shd w:val="clear" w:color="auto" w:fill="FFFFFF"/>
        </w:rPr>
        <w:t>382</w:t>
      </w:r>
      <w:r w:rsidRPr="00805004">
        <w:rPr>
          <w:rFonts w:asciiTheme="majorBidi" w:hAnsiTheme="majorBidi" w:cstheme="majorBidi"/>
          <w:sz w:val="24"/>
          <w:szCs w:val="24"/>
        </w:rPr>
        <w:t>.</w:t>
      </w:r>
    </w:p>
  </w:footnote>
  <w:footnote w:id="2">
    <w:p w14:paraId="1C6155D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e.g. Foucault, “What is Critique?,” 384-386; </w:t>
      </w:r>
      <w:proofErr w:type="spellStart"/>
      <w:r w:rsidRPr="00805004">
        <w:rPr>
          <w:rFonts w:cstheme="majorBidi"/>
          <w:sz w:val="24"/>
          <w:szCs w:val="24"/>
        </w:rPr>
        <w:t>Reihnahrt</w:t>
      </w:r>
      <w:proofErr w:type="spellEnd"/>
      <w:r w:rsidRPr="00805004">
        <w:rPr>
          <w:rFonts w:cstheme="majorBidi"/>
          <w:sz w:val="24"/>
          <w:szCs w:val="24"/>
        </w:rPr>
        <w:t xml:space="preserve"> </w:t>
      </w:r>
      <w:proofErr w:type="spellStart"/>
      <w:r w:rsidRPr="00805004">
        <w:rPr>
          <w:rFonts w:cstheme="majorBidi"/>
          <w:sz w:val="24"/>
          <w:szCs w:val="24"/>
        </w:rPr>
        <w:t>Koselleck</w:t>
      </w:r>
      <w:proofErr w:type="spellEnd"/>
      <w:r w:rsidRPr="00805004">
        <w:rPr>
          <w:rFonts w:cstheme="majorBidi"/>
          <w:sz w:val="24"/>
          <w:szCs w:val="24"/>
        </w:rPr>
        <w:t xml:space="preserve">, </w:t>
      </w:r>
      <w:r w:rsidRPr="00805004">
        <w:rPr>
          <w:rFonts w:cstheme="majorBidi"/>
          <w:i/>
          <w:iCs/>
          <w:sz w:val="24"/>
          <w:szCs w:val="24"/>
        </w:rPr>
        <w:t xml:space="preserve">Critique and Crisis: Enlightenment and the Pathogenesis of Modern Society </w:t>
      </w:r>
      <w:r w:rsidRPr="00805004">
        <w:rPr>
          <w:rFonts w:cstheme="majorBidi"/>
          <w:iCs/>
          <w:sz w:val="24"/>
          <w:szCs w:val="24"/>
        </w:rPr>
        <w:t>(</w:t>
      </w:r>
      <w:r w:rsidRPr="00805004">
        <w:rPr>
          <w:rFonts w:cstheme="majorBidi"/>
          <w:sz w:val="24"/>
          <w:szCs w:val="24"/>
        </w:rPr>
        <w:t xml:space="preserve">Hamburg &amp; New York: Berg, 1988), 23-40; Talal </w:t>
      </w:r>
      <w:proofErr w:type="spellStart"/>
      <w:r w:rsidRPr="00805004">
        <w:rPr>
          <w:rFonts w:cstheme="majorBidi"/>
          <w:sz w:val="24"/>
          <w:szCs w:val="24"/>
        </w:rPr>
        <w:t>Asad</w:t>
      </w:r>
      <w:proofErr w:type="spellEnd"/>
      <w:r w:rsidRPr="00805004">
        <w:rPr>
          <w:rFonts w:cstheme="majorBidi"/>
          <w:sz w:val="24"/>
          <w:szCs w:val="24"/>
        </w:rPr>
        <w:t xml:space="preserve">, Wendy Braun et. al., </w:t>
      </w:r>
      <w:r w:rsidRPr="00805004">
        <w:rPr>
          <w:rFonts w:cstheme="majorBidi"/>
          <w:i/>
          <w:iCs/>
          <w:sz w:val="24"/>
          <w:szCs w:val="24"/>
        </w:rPr>
        <w:t>Is Critique Secular? Blasphemy, Injury and Free Speech</w:t>
      </w:r>
      <w:r w:rsidRPr="00805004">
        <w:rPr>
          <w:rFonts w:cstheme="majorBidi"/>
          <w:sz w:val="24"/>
          <w:szCs w:val="24"/>
        </w:rPr>
        <w:t xml:space="preserve"> (Berkeley: University of California Press, 2009), 1-5.</w:t>
      </w:r>
    </w:p>
  </w:footnote>
  <w:footnote w:id="3">
    <w:p w14:paraId="1C6155D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Foucault, “What is Critique?,” 385-386. See also </w:t>
      </w:r>
      <w:proofErr w:type="spellStart"/>
      <w:r w:rsidRPr="00805004">
        <w:rPr>
          <w:rFonts w:cstheme="majorBidi"/>
          <w:sz w:val="24"/>
          <w:szCs w:val="24"/>
        </w:rPr>
        <w:t>Asad</w:t>
      </w:r>
      <w:proofErr w:type="spellEnd"/>
      <w:r w:rsidRPr="00805004">
        <w:rPr>
          <w:rFonts w:cstheme="majorBidi"/>
          <w:sz w:val="24"/>
          <w:szCs w:val="24"/>
        </w:rPr>
        <w:t xml:space="preserve">, </w:t>
      </w:r>
      <w:r w:rsidRPr="00805004">
        <w:rPr>
          <w:rFonts w:cstheme="majorBidi"/>
          <w:i/>
          <w:iCs/>
          <w:sz w:val="24"/>
          <w:szCs w:val="24"/>
        </w:rPr>
        <w:t xml:space="preserve">“Is Critique Secular?,” </w:t>
      </w:r>
      <w:r w:rsidRPr="00805004">
        <w:rPr>
          <w:rFonts w:cstheme="majorBidi"/>
          <w:sz w:val="24"/>
          <w:szCs w:val="24"/>
        </w:rPr>
        <w:t xml:space="preserve">2. </w:t>
      </w:r>
    </w:p>
  </w:footnote>
  <w:footnote w:id="4">
    <w:p w14:paraId="1C6155D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proofErr w:type="spellStart"/>
      <w:r w:rsidRPr="00805004">
        <w:rPr>
          <w:rFonts w:cstheme="majorBidi"/>
          <w:sz w:val="24"/>
          <w:szCs w:val="24"/>
        </w:rPr>
        <w:t>Asad</w:t>
      </w:r>
      <w:proofErr w:type="spellEnd"/>
      <w:r w:rsidRPr="00805004">
        <w:rPr>
          <w:rFonts w:cstheme="majorBidi"/>
          <w:sz w:val="24"/>
          <w:szCs w:val="24"/>
        </w:rPr>
        <w:t xml:space="preserve">, </w:t>
      </w:r>
      <w:r w:rsidRPr="00805004">
        <w:rPr>
          <w:rFonts w:cstheme="majorBidi"/>
          <w:i/>
          <w:iCs/>
          <w:sz w:val="24"/>
          <w:szCs w:val="24"/>
        </w:rPr>
        <w:t xml:space="preserve">Is Critique Secular?, </w:t>
      </w:r>
      <w:r w:rsidRPr="00805004">
        <w:rPr>
          <w:rFonts w:cstheme="majorBidi"/>
          <w:sz w:val="24"/>
          <w:szCs w:val="24"/>
        </w:rPr>
        <w:t>5.</w:t>
      </w:r>
    </w:p>
  </w:footnote>
  <w:footnote w:id="5">
    <w:p w14:paraId="1C6155D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vii-viii.</w:t>
      </w:r>
    </w:p>
  </w:footnote>
  <w:footnote w:id="6">
    <w:p w14:paraId="1C6155D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55.</w:t>
      </w:r>
    </w:p>
  </w:footnote>
  <w:footnote w:id="7">
    <w:p w14:paraId="1C6155D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See e.g. Steven </w:t>
      </w:r>
      <w:proofErr w:type="spellStart"/>
      <w:r w:rsidRPr="00805004">
        <w:rPr>
          <w:rFonts w:cstheme="majorBidi"/>
          <w:sz w:val="24"/>
          <w:szCs w:val="24"/>
        </w:rPr>
        <w:t>Aschheim</w:t>
      </w:r>
      <w:proofErr w:type="spellEnd"/>
      <w:r w:rsidRPr="00805004">
        <w:rPr>
          <w:rFonts w:cstheme="majorBidi"/>
          <w:sz w:val="24"/>
          <w:szCs w:val="24"/>
        </w:rPr>
        <w:t xml:space="preserve"> and Vivian </w:t>
      </w:r>
      <w:proofErr w:type="spellStart"/>
      <w:r w:rsidRPr="00805004">
        <w:rPr>
          <w:rFonts w:cstheme="majorBidi"/>
          <w:sz w:val="24"/>
          <w:szCs w:val="24"/>
        </w:rPr>
        <w:t>Liska</w:t>
      </w:r>
      <w:proofErr w:type="spellEnd"/>
      <w:r w:rsidRPr="00805004">
        <w:rPr>
          <w:rFonts w:cstheme="majorBidi"/>
          <w:sz w:val="24"/>
          <w:szCs w:val="24"/>
        </w:rPr>
        <w:t xml:space="preserve">, eds., </w:t>
      </w:r>
      <w:r w:rsidRPr="00805004">
        <w:rPr>
          <w:rFonts w:cstheme="majorBidi"/>
          <w:i/>
          <w:iCs/>
          <w:sz w:val="24"/>
          <w:szCs w:val="24"/>
        </w:rPr>
        <w:t>The German-Jewish Experience Revisited</w:t>
      </w:r>
      <w:r w:rsidRPr="00805004">
        <w:rPr>
          <w:rFonts w:cstheme="majorBidi"/>
          <w:iCs/>
          <w:sz w:val="24"/>
          <w:szCs w:val="24"/>
        </w:rPr>
        <w:t xml:space="preserve"> </w:t>
      </w:r>
      <w:r w:rsidRPr="00805004">
        <w:rPr>
          <w:rFonts w:cstheme="majorBidi"/>
          <w:sz w:val="24"/>
          <w:szCs w:val="24"/>
        </w:rPr>
        <w:t xml:space="preserve">(Berlin: De Gruyter, 2015); Steven E. </w:t>
      </w:r>
      <w:proofErr w:type="spellStart"/>
      <w:r w:rsidRPr="00805004">
        <w:rPr>
          <w:rFonts w:cstheme="majorBidi"/>
          <w:sz w:val="24"/>
          <w:szCs w:val="24"/>
        </w:rPr>
        <w:t>Aschheim</w:t>
      </w:r>
      <w:proofErr w:type="spellEnd"/>
      <w:r w:rsidRPr="00805004">
        <w:rPr>
          <w:rFonts w:cstheme="majorBidi"/>
          <w:sz w:val="24"/>
          <w:szCs w:val="24"/>
        </w:rPr>
        <w:t xml:space="preserve">, </w:t>
      </w:r>
      <w:r w:rsidRPr="00805004">
        <w:rPr>
          <w:rFonts w:cstheme="majorBidi"/>
          <w:i/>
          <w:iCs/>
          <w:sz w:val="24"/>
          <w:szCs w:val="24"/>
        </w:rPr>
        <w:t xml:space="preserve">Beyond the Borders: The German-Jewish Legacy Abroad </w:t>
      </w:r>
      <w:r w:rsidRPr="00805004">
        <w:rPr>
          <w:rFonts w:cstheme="majorBidi"/>
          <w:iCs/>
          <w:sz w:val="24"/>
          <w:szCs w:val="24"/>
        </w:rPr>
        <w:t>(</w:t>
      </w:r>
      <w:r w:rsidRPr="00805004">
        <w:rPr>
          <w:rFonts w:cstheme="majorBidi"/>
          <w:sz w:val="24"/>
          <w:szCs w:val="24"/>
        </w:rPr>
        <w:t xml:space="preserve">Princeton: Princeton UP, 2008); Leslie Morris, </w:t>
      </w:r>
      <w:r w:rsidRPr="00805004">
        <w:rPr>
          <w:rFonts w:cstheme="majorBidi"/>
          <w:i/>
          <w:iCs/>
          <w:sz w:val="24"/>
          <w:szCs w:val="24"/>
        </w:rPr>
        <w:t>The Translated Jews: German Jewish Culture Outside the Margins</w:t>
      </w:r>
      <w:r w:rsidRPr="00805004">
        <w:rPr>
          <w:rFonts w:cstheme="majorBidi"/>
          <w:sz w:val="24"/>
          <w:szCs w:val="24"/>
        </w:rPr>
        <w:t xml:space="preserve"> (Evanston: Northwestern UP, 2018); Kerry Wallach, </w:t>
      </w:r>
      <w:hyperlink r:id="rId1" w:history="1">
        <w:r w:rsidRPr="00805004">
          <w:rPr>
            <w:rStyle w:val="Hyperlink"/>
            <w:rFonts w:cstheme="majorBidi"/>
            <w:i/>
            <w:iCs/>
            <w:color w:val="auto"/>
            <w:sz w:val="24"/>
            <w:szCs w:val="24"/>
            <w:u w:val="none"/>
          </w:rPr>
          <w:t>Passing Illusion: Jewish Visibility in Weimar</w:t>
        </w:r>
        <w:r w:rsidRPr="00805004">
          <w:rPr>
            <w:rStyle w:val="Hyperlink"/>
            <w:rFonts w:cstheme="majorBidi"/>
            <w:i/>
            <w:iCs/>
            <w:color w:val="auto"/>
            <w:sz w:val="24"/>
            <w:szCs w:val="24"/>
            <w:u w:val="none"/>
            <w:rtl/>
          </w:rPr>
          <w:t> </w:t>
        </w:r>
        <w:r w:rsidRPr="00805004">
          <w:rPr>
            <w:rStyle w:val="Hyperlink"/>
            <w:rFonts w:cstheme="majorBidi"/>
            <w:i/>
            <w:iCs/>
            <w:color w:val="auto"/>
            <w:sz w:val="24"/>
            <w:szCs w:val="24"/>
            <w:u w:val="none"/>
          </w:rPr>
          <w:t xml:space="preserve">Germany </w:t>
        </w:r>
        <w:r w:rsidRPr="00805004">
          <w:rPr>
            <w:rStyle w:val="Hyperlink"/>
            <w:rFonts w:cstheme="majorBidi"/>
            <w:iCs/>
            <w:color w:val="auto"/>
            <w:sz w:val="24"/>
            <w:szCs w:val="24"/>
            <w:u w:val="none"/>
          </w:rPr>
          <w:t>(</w:t>
        </w:r>
        <w:r w:rsidRPr="00805004">
          <w:rPr>
            <w:rStyle w:val="Hyperlink"/>
            <w:rFonts w:cstheme="majorBidi"/>
            <w:color w:val="auto"/>
            <w:sz w:val="24"/>
            <w:szCs w:val="24"/>
            <w:u w:val="none"/>
          </w:rPr>
          <w:t>Ann Arbor: University of Michigan Press,</w:t>
        </w:r>
      </w:hyperlink>
      <w:r w:rsidRPr="00805004">
        <w:rPr>
          <w:rStyle w:val="Hyperlink"/>
          <w:rFonts w:cstheme="majorBidi"/>
          <w:color w:val="auto"/>
          <w:sz w:val="24"/>
          <w:szCs w:val="24"/>
          <w:u w:val="none"/>
        </w:rPr>
        <w:t xml:space="preserve"> </w:t>
      </w:r>
      <w:r w:rsidRPr="00805004">
        <w:rPr>
          <w:rFonts w:cstheme="majorBidi"/>
          <w:sz w:val="24"/>
          <w:szCs w:val="24"/>
        </w:rPr>
        <w:t xml:space="preserve">2017); Scott Spector, </w:t>
      </w:r>
      <w:r w:rsidRPr="00805004">
        <w:rPr>
          <w:rFonts w:cstheme="majorBidi"/>
          <w:i/>
          <w:iCs/>
          <w:sz w:val="24"/>
          <w:szCs w:val="24"/>
        </w:rPr>
        <w:t xml:space="preserve">German Modernism without Jews? German-Jewish Subjects and Histories </w:t>
      </w:r>
      <w:r w:rsidRPr="00805004">
        <w:rPr>
          <w:rFonts w:cstheme="majorBidi"/>
          <w:iCs/>
          <w:sz w:val="24"/>
          <w:szCs w:val="24"/>
        </w:rPr>
        <w:t>(</w:t>
      </w:r>
      <w:r w:rsidRPr="00805004">
        <w:rPr>
          <w:rFonts w:cstheme="majorBidi"/>
          <w:sz w:val="24"/>
          <w:szCs w:val="24"/>
        </w:rPr>
        <w:t xml:space="preserve">Bloomington: Indiana UP, 2017); Miriam </w:t>
      </w:r>
      <w:proofErr w:type="spellStart"/>
      <w:r w:rsidRPr="00805004">
        <w:rPr>
          <w:rFonts w:cstheme="majorBidi"/>
          <w:sz w:val="24"/>
          <w:szCs w:val="24"/>
        </w:rPr>
        <w:t>Rürup</w:t>
      </w:r>
      <w:proofErr w:type="spellEnd"/>
      <w:r w:rsidRPr="00805004">
        <w:rPr>
          <w:rFonts w:cstheme="majorBidi"/>
          <w:sz w:val="24"/>
          <w:szCs w:val="24"/>
        </w:rPr>
        <w:t xml:space="preserve"> and Simone </w:t>
      </w:r>
      <w:proofErr w:type="spellStart"/>
      <w:r w:rsidRPr="00805004">
        <w:rPr>
          <w:rFonts w:cstheme="majorBidi"/>
          <w:sz w:val="24"/>
          <w:szCs w:val="24"/>
        </w:rPr>
        <w:t>Lässig</w:t>
      </w:r>
      <w:proofErr w:type="spellEnd"/>
      <w:r w:rsidRPr="00805004">
        <w:rPr>
          <w:rFonts w:cstheme="majorBidi"/>
          <w:sz w:val="24"/>
          <w:szCs w:val="24"/>
        </w:rPr>
        <w:t xml:space="preserve">, eds., </w:t>
      </w:r>
      <w:r w:rsidRPr="00805004">
        <w:rPr>
          <w:rFonts w:cstheme="majorBidi"/>
          <w:i/>
          <w:iCs/>
          <w:sz w:val="24"/>
          <w:szCs w:val="24"/>
        </w:rPr>
        <w:t xml:space="preserve">German-Jewish Space and Spatiality in Modern History </w:t>
      </w:r>
      <w:r w:rsidRPr="00805004">
        <w:rPr>
          <w:rFonts w:cstheme="majorBidi"/>
          <w:iCs/>
          <w:sz w:val="24"/>
          <w:szCs w:val="24"/>
        </w:rPr>
        <w:t>(</w:t>
      </w:r>
      <w:r w:rsidRPr="00805004">
        <w:rPr>
          <w:rFonts w:cstheme="majorBidi"/>
          <w:sz w:val="24"/>
          <w:szCs w:val="24"/>
        </w:rPr>
        <w:t xml:space="preserve">New York: </w:t>
      </w:r>
      <w:proofErr w:type="spellStart"/>
      <w:r w:rsidRPr="00805004">
        <w:rPr>
          <w:rFonts w:cstheme="majorBidi"/>
          <w:sz w:val="24"/>
          <w:szCs w:val="24"/>
        </w:rPr>
        <w:t>Berghahn</w:t>
      </w:r>
      <w:proofErr w:type="spellEnd"/>
      <w:r w:rsidRPr="00805004">
        <w:rPr>
          <w:rFonts w:cstheme="majorBidi"/>
          <w:sz w:val="24"/>
          <w:szCs w:val="24"/>
        </w:rPr>
        <w:t xml:space="preserve"> Books, 2017).</w:t>
      </w:r>
    </w:p>
  </w:footnote>
  <w:footnote w:id="8">
    <w:p w14:paraId="1C6155D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Dirk Moses, “Genocide and Modernity,” in</w:t>
      </w:r>
      <w:r w:rsidRPr="00805004">
        <w:rPr>
          <w:rFonts w:cstheme="majorBidi"/>
          <w:color w:val="333333"/>
          <w:sz w:val="24"/>
          <w:szCs w:val="24"/>
          <w:shd w:val="clear" w:color="auto" w:fill="FFFFFF"/>
        </w:rPr>
        <w:t xml:space="preserve"> </w:t>
      </w:r>
      <w:r w:rsidRPr="00805004">
        <w:rPr>
          <w:rFonts w:cstheme="majorBidi"/>
          <w:sz w:val="24"/>
          <w:szCs w:val="24"/>
          <w:shd w:val="clear" w:color="auto" w:fill="FFFFFF"/>
        </w:rPr>
        <w:t>The Historiography of Genocide</w:t>
      </w:r>
      <w:r w:rsidRPr="00805004">
        <w:rPr>
          <w:rFonts w:cstheme="majorBidi"/>
          <w:color w:val="333333"/>
          <w:sz w:val="24"/>
          <w:szCs w:val="24"/>
          <w:shd w:val="clear" w:color="auto" w:fill="FFFFFF"/>
        </w:rPr>
        <w:t>, ed. Dan Stone (</w:t>
      </w:r>
      <w:proofErr w:type="spellStart"/>
      <w:r w:rsidRPr="00805004">
        <w:rPr>
          <w:rFonts w:cstheme="majorBidi"/>
          <w:sz w:val="24"/>
          <w:szCs w:val="24"/>
          <w:shd w:val="clear" w:color="auto" w:fill="FFFFFF"/>
        </w:rPr>
        <w:t>Houndmills</w:t>
      </w:r>
      <w:proofErr w:type="spellEnd"/>
      <w:r w:rsidRPr="00805004">
        <w:rPr>
          <w:rFonts w:cstheme="majorBidi"/>
          <w:sz w:val="24"/>
          <w:szCs w:val="24"/>
          <w:shd w:val="clear" w:color="auto" w:fill="FFFFFF"/>
        </w:rPr>
        <w:t>: Palgrave MacMillan, 2008), 184.</w:t>
      </w:r>
    </w:p>
  </w:footnote>
  <w:footnote w:id="9">
    <w:p w14:paraId="1C6155D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Paul North, </w:t>
      </w:r>
      <w:r w:rsidRPr="00805004">
        <w:rPr>
          <w:rFonts w:cstheme="majorBidi"/>
          <w:i/>
          <w:iCs/>
          <w:sz w:val="24"/>
          <w:szCs w:val="24"/>
        </w:rPr>
        <w:t xml:space="preserve">The Yield: Kafka’s </w:t>
      </w:r>
      <w:proofErr w:type="spellStart"/>
      <w:r w:rsidRPr="00805004">
        <w:rPr>
          <w:rFonts w:cstheme="majorBidi"/>
          <w:i/>
          <w:iCs/>
          <w:sz w:val="24"/>
          <w:szCs w:val="24"/>
        </w:rPr>
        <w:t>Atheological</w:t>
      </w:r>
      <w:proofErr w:type="spellEnd"/>
      <w:r w:rsidRPr="00805004">
        <w:rPr>
          <w:rFonts w:cstheme="majorBidi"/>
          <w:i/>
          <w:iCs/>
          <w:sz w:val="24"/>
          <w:szCs w:val="24"/>
        </w:rPr>
        <w:t xml:space="preserve"> Reformation </w:t>
      </w:r>
      <w:r w:rsidRPr="00805004">
        <w:rPr>
          <w:rFonts w:cstheme="majorBidi"/>
          <w:iCs/>
          <w:sz w:val="24"/>
          <w:szCs w:val="24"/>
        </w:rPr>
        <w:t>(</w:t>
      </w:r>
      <w:r w:rsidRPr="00805004">
        <w:rPr>
          <w:rFonts w:cstheme="majorBidi"/>
          <w:sz w:val="24"/>
          <w:szCs w:val="24"/>
        </w:rPr>
        <w:t>Stanford: Stanford UP, 2015), 4.</w:t>
      </w:r>
    </w:p>
  </w:footnote>
  <w:footnote w:id="10">
    <w:p w14:paraId="1C6155D8" w14:textId="77777777" w:rsidR="00307B2B" w:rsidRPr="00805004" w:rsidRDefault="00307B2B" w:rsidP="003303BE">
      <w:pPr>
        <w:pStyle w:val="FootnoteText"/>
        <w:spacing w:line="480" w:lineRule="auto"/>
        <w:rPr>
          <w:rFonts w:cstheme="majorBidi"/>
          <w:sz w:val="24"/>
          <w:szCs w:val="24"/>
          <w:rtl/>
        </w:rPr>
      </w:pPr>
      <w:r w:rsidRPr="00805004">
        <w:rPr>
          <w:rStyle w:val="FootnoteReference"/>
          <w:rFonts w:cstheme="majorBidi"/>
          <w:sz w:val="24"/>
          <w:szCs w:val="24"/>
        </w:rPr>
        <w:footnoteRef/>
      </w:r>
      <w:r w:rsidRPr="00805004">
        <w:rPr>
          <w:rFonts w:cstheme="majorBidi"/>
          <w:sz w:val="24"/>
          <w:szCs w:val="24"/>
        </w:rPr>
        <w:t xml:space="preserve"> Hans </w:t>
      </w:r>
      <w:proofErr w:type="spellStart"/>
      <w:r w:rsidRPr="00805004">
        <w:rPr>
          <w:rFonts w:cstheme="majorBidi"/>
          <w:sz w:val="24"/>
          <w:szCs w:val="24"/>
        </w:rPr>
        <w:t>Blumenberg</w:t>
      </w:r>
      <w:proofErr w:type="spellEnd"/>
      <w:r w:rsidRPr="00805004">
        <w:rPr>
          <w:rFonts w:cstheme="majorBidi"/>
          <w:sz w:val="24"/>
          <w:szCs w:val="24"/>
        </w:rPr>
        <w:t xml:space="preserve">, </w:t>
      </w:r>
      <w:r w:rsidRPr="00805004">
        <w:rPr>
          <w:rFonts w:cstheme="majorBidi"/>
          <w:i/>
          <w:iCs/>
          <w:sz w:val="24"/>
          <w:szCs w:val="24"/>
        </w:rPr>
        <w:t xml:space="preserve">The Legitimacy of the Modern Age. </w:t>
      </w:r>
      <w:r w:rsidRPr="00805004">
        <w:rPr>
          <w:rFonts w:cstheme="majorBidi"/>
          <w:iCs/>
          <w:sz w:val="24"/>
          <w:szCs w:val="24"/>
        </w:rPr>
        <w:t>(</w:t>
      </w:r>
      <w:r w:rsidRPr="00805004">
        <w:rPr>
          <w:rFonts w:cstheme="majorBidi"/>
          <w:sz w:val="24"/>
          <w:szCs w:val="24"/>
        </w:rPr>
        <w:t>Cambridge Mass.: MIT Press, 1966).</w:t>
      </w:r>
    </w:p>
  </w:footnote>
  <w:footnote w:id="11">
    <w:p w14:paraId="1C6155D9" w14:textId="77777777" w:rsidR="00307B2B" w:rsidRPr="00805004" w:rsidRDefault="00307B2B" w:rsidP="003303BE">
      <w:pPr>
        <w:bidi w:val="0"/>
        <w:spacing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For the extensive research on the “Judeo-Christian” legacy, relevant also to these thinkers, see for example: David Marshall, </w:t>
      </w:r>
      <w:r w:rsidRPr="00805004">
        <w:rPr>
          <w:rFonts w:asciiTheme="majorBidi" w:hAnsiTheme="majorBidi" w:cstheme="majorBidi"/>
          <w:i/>
          <w:iCs/>
          <w:sz w:val="24"/>
          <w:szCs w:val="24"/>
        </w:rPr>
        <w:t>The Weimar Origins of Rhetorical Inquiry</w:t>
      </w:r>
      <w:r w:rsidRPr="00805004">
        <w:rPr>
          <w:rFonts w:asciiTheme="majorBidi" w:hAnsiTheme="majorBidi" w:cstheme="majorBidi"/>
          <w:sz w:val="24"/>
          <w:szCs w:val="24"/>
        </w:rPr>
        <w:t xml:space="preserve"> (Chicago: University of Chicago Press, 2020); </w:t>
      </w:r>
      <w:r w:rsidRPr="00805004">
        <w:rPr>
          <w:rFonts w:asciiTheme="majorBidi" w:hAnsiTheme="majorBidi" w:cstheme="majorBidi"/>
          <w:bCs/>
          <w:sz w:val="24"/>
          <w:szCs w:val="24"/>
        </w:rPr>
        <w:t xml:space="preserve">Benjamin Lazier, </w:t>
      </w:r>
      <w:r w:rsidRPr="00805004">
        <w:rPr>
          <w:rFonts w:asciiTheme="majorBidi" w:hAnsiTheme="majorBidi" w:cstheme="majorBidi"/>
          <w:bCs/>
          <w:i/>
          <w:iCs/>
          <w:sz w:val="24"/>
          <w:szCs w:val="24"/>
        </w:rPr>
        <w:t xml:space="preserve">God Interrupted: Heresy and the European Imagination between the World Wars </w:t>
      </w:r>
      <w:r w:rsidRPr="00805004">
        <w:rPr>
          <w:rFonts w:asciiTheme="majorBidi" w:hAnsiTheme="majorBidi" w:cstheme="majorBidi"/>
          <w:bCs/>
          <w:iCs/>
          <w:sz w:val="24"/>
          <w:szCs w:val="24"/>
        </w:rPr>
        <w:t>(</w:t>
      </w:r>
      <w:r w:rsidRPr="00805004">
        <w:rPr>
          <w:rFonts w:asciiTheme="majorBidi" w:hAnsiTheme="majorBidi" w:cstheme="majorBidi"/>
          <w:bCs/>
          <w:sz w:val="24"/>
          <w:szCs w:val="24"/>
        </w:rPr>
        <w:t>Princeton: Princeton UP, 2008)</w:t>
      </w:r>
      <w:r w:rsidRPr="00805004">
        <w:rPr>
          <w:rFonts w:asciiTheme="majorBidi" w:hAnsiTheme="majorBidi" w:cstheme="majorBidi"/>
          <w:sz w:val="24"/>
          <w:szCs w:val="24"/>
        </w:rPr>
        <w:t xml:space="preserve">; Peter Gordon, </w:t>
      </w:r>
      <w:r w:rsidRPr="00805004">
        <w:rPr>
          <w:rFonts w:asciiTheme="majorBidi" w:hAnsiTheme="majorBidi" w:cstheme="majorBidi"/>
          <w:i/>
          <w:iCs/>
          <w:sz w:val="24"/>
          <w:szCs w:val="24"/>
        </w:rPr>
        <w:t xml:space="preserve">Rosenzweig and Heidegger: Between Judaism and German Philosophy </w:t>
      </w:r>
      <w:r w:rsidRPr="00805004">
        <w:rPr>
          <w:rFonts w:asciiTheme="majorBidi" w:hAnsiTheme="majorBidi" w:cstheme="majorBidi"/>
          <w:iCs/>
          <w:sz w:val="24"/>
          <w:szCs w:val="24"/>
        </w:rPr>
        <w:t>(</w:t>
      </w:r>
      <w:r w:rsidRPr="00805004">
        <w:rPr>
          <w:rFonts w:asciiTheme="majorBidi" w:hAnsiTheme="majorBidi" w:cstheme="majorBidi"/>
          <w:sz w:val="24"/>
          <w:szCs w:val="24"/>
        </w:rPr>
        <w:t>Berkeley: University of California Press 2003);</w:t>
      </w:r>
      <w:r w:rsidRPr="00805004">
        <w:rPr>
          <w:rStyle w:val="Hyperlink"/>
          <w:rFonts w:asciiTheme="majorBidi" w:hAnsiTheme="majorBidi" w:cstheme="majorBidi"/>
          <w:color w:val="auto"/>
          <w:sz w:val="24"/>
          <w:szCs w:val="24"/>
          <w:u w:val="none"/>
        </w:rPr>
        <w:t xml:space="preserve"> Ari </w:t>
      </w:r>
      <w:proofErr w:type="spellStart"/>
      <w:r w:rsidRPr="00805004">
        <w:rPr>
          <w:rStyle w:val="Hyperlink"/>
          <w:rFonts w:asciiTheme="majorBidi" w:hAnsiTheme="majorBidi" w:cstheme="majorBidi"/>
          <w:color w:val="auto"/>
          <w:sz w:val="24"/>
          <w:szCs w:val="24"/>
          <w:u w:val="none"/>
        </w:rPr>
        <w:t>Joskowicz</w:t>
      </w:r>
      <w:proofErr w:type="spellEnd"/>
      <w:r w:rsidRPr="00805004">
        <w:rPr>
          <w:rStyle w:val="Hyperlink"/>
          <w:rFonts w:asciiTheme="majorBidi" w:hAnsiTheme="majorBidi" w:cstheme="majorBidi"/>
          <w:color w:val="auto"/>
          <w:sz w:val="24"/>
          <w:szCs w:val="24"/>
          <w:u w:val="none"/>
        </w:rPr>
        <w:t xml:space="preserve"> and Ethan B. Katz, </w:t>
      </w:r>
      <w:r w:rsidRPr="00805004">
        <w:rPr>
          <w:rFonts w:asciiTheme="majorBidi" w:hAnsiTheme="majorBidi" w:cstheme="majorBidi"/>
          <w:sz w:val="24"/>
          <w:szCs w:val="24"/>
        </w:rPr>
        <w:t xml:space="preserve">eds., </w:t>
      </w:r>
      <w:r w:rsidRPr="00805004">
        <w:rPr>
          <w:rFonts w:asciiTheme="majorBidi" w:hAnsiTheme="majorBidi" w:cstheme="majorBidi"/>
          <w:i/>
          <w:iCs/>
          <w:sz w:val="24"/>
          <w:szCs w:val="24"/>
        </w:rPr>
        <w:t xml:space="preserve">Secularism in Question: Jews and Judaism in Modern Times </w:t>
      </w:r>
      <w:r w:rsidRPr="00805004">
        <w:rPr>
          <w:rFonts w:asciiTheme="majorBidi" w:hAnsiTheme="majorBidi" w:cstheme="majorBidi"/>
          <w:iCs/>
          <w:sz w:val="24"/>
          <w:szCs w:val="24"/>
        </w:rPr>
        <w:t>(</w:t>
      </w:r>
      <w:r w:rsidRPr="00805004">
        <w:rPr>
          <w:rFonts w:asciiTheme="majorBidi" w:hAnsiTheme="majorBidi" w:cstheme="majorBidi"/>
          <w:sz w:val="24"/>
          <w:szCs w:val="24"/>
        </w:rPr>
        <w:t>Philadelphia: University of Pennsylvania Press, 2016)</w:t>
      </w:r>
      <w:r w:rsidRPr="00805004">
        <w:rPr>
          <w:rStyle w:val="a-size-extra-large"/>
          <w:rFonts w:asciiTheme="majorBidi" w:hAnsiTheme="majorBidi" w:cstheme="majorBidi"/>
          <w:color w:val="111111"/>
          <w:sz w:val="24"/>
          <w:szCs w:val="24"/>
        </w:rPr>
        <w:t xml:space="preserve">. </w:t>
      </w:r>
    </w:p>
  </w:footnote>
  <w:footnote w:id="12">
    <w:p w14:paraId="1C6155D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proofErr w:type="spellStart"/>
      <w:r w:rsidRPr="00805004">
        <w:rPr>
          <w:rFonts w:cstheme="majorBidi"/>
          <w:sz w:val="24"/>
          <w:szCs w:val="24"/>
        </w:rPr>
        <w:t>Asad</w:t>
      </w:r>
      <w:proofErr w:type="spellEnd"/>
      <w:r w:rsidRPr="00805004">
        <w:rPr>
          <w:rFonts w:cstheme="majorBidi"/>
          <w:sz w:val="24"/>
          <w:szCs w:val="24"/>
        </w:rPr>
        <w:t xml:space="preserve">, </w:t>
      </w:r>
      <w:r w:rsidRPr="00805004">
        <w:rPr>
          <w:rFonts w:cstheme="majorBidi"/>
          <w:i/>
          <w:iCs/>
          <w:sz w:val="24"/>
          <w:szCs w:val="24"/>
        </w:rPr>
        <w:t xml:space="preserve">Is Critique Secular?, </w:t>
      </w:r>
      <w:r w:rsidRPr="00805004">
        <w:rPr>
          <w:rFonts w:cstheme="majorBidi"/>
          <w:sz w:val="24"/>
          <w:szCs w:val="24"/>
        </w:rPr>
        <w:t xml:space="preserve">marks a notable exception, although the focus is placed mainly on the relation between a secularized Christian world and Islam. </w:t>
      </w:r>
    </w:p>
  </w:footnote>
  <w:footnote w:id="13">
    <w:p w14:paraId="1C6155DB" w14:textId="77777777" w:rsidR="00307B2B" w:rsidRPr="00805004" w:rsidRDefault="00307B2B" w:rsidP="003303BE">
      <w:pPr>
        <w:bidi w:val="0"/>
        <w:spacing w:after="0" w:line="480" w:lineRule="auto"/>
        <w:rPr>
          <w:rFonts w:asciiTheme="majorBidi" w:hAnsiTheme="majorBidi" w:cstheme="majorBidi"/>
          <w:bCs/>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e.g. Peter E. Gordon, </w:t>
      </w:r>
      <w:r w:rsidRPr="00805004">
        <w:rPr>
          <w:rFonts w:asciiTheme="majorBidi" w:hAnsiTheme="majorBidi" w:cstheme="majorBidi"/>
          <w:i/>
          <w:iCs/>
          <w:sz w:val="24"/>
          <w:szCs w:val="24"/>
        </w:rPr>
        <w:t xml:space="preserve">Migrants into the Profane: Critical Theory and the Question of Secularization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New Haven: Yale UP, 2020); Orr Scharf, </w:t>
      </w:r>
      <w:r w:rsidRPr="00805004">
        <w:rPr>
          <w:rFonts w:asciiTheme="majorBidi" w:hAnsiTheme="majorBidi" w:cstheme="majorBidi"/>
          <w:i/>
          <w:iCs/>
          <w:sz w:val="24"/>
          <w:szCs w:val="24"/>
        </w:rPr>
        <w:t xml:space="preserve">Thinking in Translation: Scriptures and Redemption in the Thought of Franz Rosenzweig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Berlin: De Gruyter, 2019); Sebastian </w:t>
      </w:r>
      <w:proofErr w:type="spellStart"/>
      <w:r w:rsidRPr="00805004">
        <w:rPr>
          <w:rFonts w:asciiTheme="majorBidi" w:hAnsiTheme="majorBidi" w:cstheme="majorBidi"/>
          <w:sz w:val="24"/>
          <w:szCs w:val="24"/>
        </w:rPr>
        <w:t>Musch</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Jewish</w:t>
      </w:r>
      <w:r w:rsidRPr="00805004">
        <w:rPr>
          <w:rFonts w:asciiTheme="majorBidi" w:hAnsiTheme="majorBidi" w:cstheme="majorBidi"/>
          <w:i/>
          <w:iCs/>
          <w:sz w:val="24"/>
          <w:szCs w:val="24"/>
          <w:rtl/>
        </w:rPr>
        <w:t> </w:t>
      </w:r>
      <w:r w:rsidRPr="00805004">
        <w:rPr>
          <w:rFonts w:asciiTheme="majorBidi" w:hAnsiTheme="majorBidi" w:cstheme="majorBidi"/>
          <w:i/>
          <w:iCs/>
          <w:sz w:val="24"/>
          <w:szCs w:val="24"/>
        </w:rPr>
        <w:t>Encounters with Buddhism in</w:t>
      </w:r>
      <w:r w:rsidRPr="00805004">
        <w:rPr>
          <w:rFonts w:asciiTheme="majorBidi" w:hAnsiTheme="majorBidi" w:cstheme="majorBidi"/>
          <w:i/>
          <w:iCs/>
          <w:sz w:val="24"/>
          <w:szCs w:val="24"/>
          <w:rtl/>
        </w:rPr>
        <w:t> </w:t>
      </w:r>
      <w:r w:rsidRPr="00805004">
        <w:rPr>
          <w:rFonts w:asciiTheme="majorBidi" w:hAnsiTheme="majorBidi" w:cstheme="majorBidi"/>
          <w:i/>
          <w:iCs/>
          <w:sz w:val="24"/>
          <w:szCs w:val="24"/>
        </w:rPr>
        <w:t>German</w:t>
      </w:r>
      <w:r w:rsidRPr="00805004">
        <w:rPr>
          <w:rFonts w:asciiTheme="majorBidi" w:hAnsiTheme="majorBidi" w:cstheme="majorBidi"/>
          <w:i/>
          <w:iCs/>
          <w:sz w:val="24"/>
          <w:szCs w:val="24"/>
          <w:rtl/>
        </w:rPr>
        <w:t> </w:t>
      </w:r>
      <w:r w:rsidRPr="00805004">
        <w:rPr>
          <w:rFonts w:asciiTheme="majorBidi" w:hAnsiTheme="majorBidi" w:cstheme="majorBidi"/>
          <w:i/>
          <w:iCs/>
          <w:sz w:val="24"/>
          <w:szCs w:val="24"/>
        </w:rPr>
        <w:t>Culture: Between Moses and Buddha, 1890–1940</w:t>
      </w:r>
      <w:r w:rsidRPr="00805004">
        <w:rPr>
          <w:rFonts w:asciiTheme="majorBidi" w:hAnsiTheme="majorBidi" w:cstheme="majorBidi"/>
          <w:sz w:val="24"/>
          <w:szCs w:val="24"/>
        </w:rPr>
        <w:t xml:space="preserve"> (Cham: Palgrave </w:t>
      </w:r>
      <w:proofErr w:type="spellStart"/>
      <w:r w:rsidRPr="00805004">
        <w:rPr>
          <w:rFonts w:asciiTheme="majorBidi" w:hAnsiTheme="majorBidi" w:cstheme="majorBidi"/>
          <w:sz w:val="24"/>
          <w:szCs w:val="24"/>
        </w:rPr>
        <w:t>Macmillen</w:t>
      </w:r>
      <w:proofErr w:type="spellEnd"/>
      <w:r w:rsidRPr="00805004">
        <w:rPr>
          <w:rFonts w:asciiTheme="majorBidi" w:hAnsiTheme="majorBidi" w:cstheme="majorBidi"/>
          <w:sz w:val="24"/>
          <w:szCs w:val="24"/>
        </w:rPr>
        <w:t>, 2019)</w:t>
      </w:r>
      <w:r w:rsidRPr="00805004">
        <w:rPr>
          <w:rFonts w:asciiTheme="majorBidi" w:hAnsiTheme="majorBidi" w:cstheme="majorBidi"/>
          <w:bCs/>
          <w:sz w:val="24"/>
          <w:szCs w:val="24"/>
        </w:rPr>
        <w:t xml:space="preserve">; </w:t>
      </w:r>
      <w:r w:rsidRPr="00805004">
        <w:rPr>
          <w:rFonts w:asciiTheme="majorBidi" w:hAnsiTheme="majorBidi" w:cstheme="majorBidi"/>
          <w:sz w:val="24"/>
          <w:szCs w:val="24"/>
        </w:rPr>
        <w:t>Paul Mendes-</w:t>
      </w:r>
      <w:proofErr w:type="spellStart"/>
      <w:r w:rsidRPr="00805004">
        <w:rPr>
          <w:rFonts w:asciiTheme="majorBidi" w:hAnsiTheme="majorBidi" w:cstheme="majorBidi"/>
          <w:sz w:val="24"/>
          <w:szCs w:val="24"/>
        </w:rPr>
        <w:t>Flohr</w:t>
      </w:r>
      <w:proofErr w:type="spellEnd"/>
      <w:r w:rsidRPr="00805004">
        <w:rPr>
          <w:rFonts w:asciiTheme="majorBidi" w:hAnsiTheme="majorBidi" w:cstheme="majorBidi"/>
          <w:sz w:val="24"/>
          <w:szCs w:val="24"/>
        </w:rPr>
        <w:t xml:space="preserve">, </w:t>
      </w:r>
      <w:r w:rsidRPr="00805004">
        <w:rPr>
          <w:rStyle w:val="a-size-extra-large"/>
          <w:rFonts w:asciiTheme="majorBidi" w:hAnsiTheme="majorBidi" w:cstheme="majorBidi"/>
          <w:i/>
          <w:iCs/>
          <w:sz w:val="24"/>
          <w:szCs w:val="24"/>
        </w:rPr>
        <w:t>Martin Buber: A Life of Faith and Dissent</w:t>
      </w:r>
      <w:r w:rsidRPr="00805004">
        <w:rPr>
          <w:rStyle w:val="a-size-extra-large"/>
          <w:rFonts w:asciiTheme="majorBidi" w:hAnsiTheme="majorBidi" w:cstheme="majorBidi"/>
          <w:iCs/>
          <w:sz w:val="24"/>
          <w:szCs w:val="24"/>
        </w:rPr>
        <w:t xml:space="preserve"> (</w:t>
      </w:r>
      <w:r w:rsidRPr="00805004">
        <w:rPr>
          <w:rStyle w:val="a-size-extra-large"/>
          <w:rFonts w:asciiTheme="majorBidi" w:hAnsiTheme="majorBidi" w:cstheme="majorBidi"/>
          <w:sz w:val="24"/>
          <w:szCs w:val="24"/>
        </w:rPr>
        <w:t xml:space="preserve">New Haven: Yale UP 2019); </w:t>
      </w:r>
      <w:r w:rsidRPr="00805004">
        <w:rPr>
          <w:rFonts w:asciiTheme="majorBidi" w:hAnsiTheme="majorBidi" w:cstheme="majorBidi"/>
          <w:sz w:val="24"/>
          <w:szCs w:val="24"/>
        </w:rPr>
        <w:t xml:space="preserve">Vivian </w:t>
      </w:r>
      <w:proofErr w:type="spellStart"/>
      <w:r w:rsidRPr="00805004">
        <w:rPr>
          <w:rFonts w:asciiTheme="majorBidi" w:hAnsiTheme="majorBidi" w:cstheme="majorBidi"/>
          <w:sz w:val="24"/>
          <w:szCs w:val="24"/>
        </w:rPr>
        <w:t>Liska</w:t>
      </w:r>
      <w:proofErr w:type="spellEnd"/>
      <w:r w:rsidRPr="00805004">
        <w:rPr>
          <w:rFonts w:asciiTheme="majorBidi" w:hAnsiTheme="majorBidi" w:cstheme="majorBidi"/>
          <w:sz w:val="24"/>
          <w:szCs w:val="24"/>
        </w:rPr>
        <w:t xml:space="preserve">, </w:t>
      </w:r>
      <w:hyperlink r:id="rId2" w:history="1">
        <w:r w:rsidRPr="00805004">
          <w:rPr>
            <w:rStyle w:val="Hyperlink"/>
            <w:rFonts w:asciiTheme="majorBidi" w:hAnsiTheme="majorBidi" w:cstheme="majorBidi"/>
            <w:i/>
            <w:iCs/>
            <w:color w:val="auto"/>
            <w:sz w:val="24"/>
            <w:szCs w:val="24"/>
            <w:u w:val="none"/>
          </w:rPr>
          <w:t>German-Jewish</w:t>
        </w:r>
        <w:r w:rsidRPr="00805004">
          <w:rPr>
            <w:rStyle w:val="Hyperlink"/>
            <w:rFonts w:asciiTheme="majorBidi" w:hAnsiTheme="majorBidi" w:cstheme="majorBidi"/>
            <w:i/>
            <w:iCs/>
            <w:color w:val="auto"/>
            <w:sz w:val="24"/>
            <w:szCs w:val="24"/>
            <w:u w:val="none"/>
            <w:rtl/>
          </w:rPr>
          <w:t> </w:t>
        </w:r>
        <w:r w:rsidRPr="00805004">
          <w:rPr>
            <w:rStyle w:val="Hyperlink"/>
            <w:rFonts w:asciiTheme="majorBidi" w:hAnsiTheme="majorBidi" w:cstheme="majorBidi"/>
            <w:i/>
            <w:iCs/>
            <w:color w:val="auto"/>
            <w:sz w:val="24"/>
            <w:szCs w:val="24"/>
            <w:u w:val="none"/>
          </w:rPr>
          <w:t xml:space="preserve">Thought and its Afterlife: a Tenuous Legacy </w:t>
        </w:r>
        <w:r w:rsidRPr="00805004">
          <w:rPr>
            <w:rStyle w:val="Hyperlink"/>
            <w:rFonts w:asciiTheme="majorBidi" w:hAnsiTheme="majorBidi" w:cstheme="majorBidi"/>
            <w:iCs/>
            <w:color w:val="auto"/>
            <w:sz w:val="24"/>
            <w:szCs w:val="24"/>
            <w:u w:val="none"/>
          </w:rPr>
          <w:t>(</w:t>
        </w:r>
        <w:r w:rsidRPr="00805004">
          <w:rPr>
            <w:rStyle w:val="Hyperlink"/>
            <w:rFonts w:asciiTheme="majorBidi" w:hAnsiTheme="majorBidi" w:cstheme="majorBidi"/>
            <w:color w:val="auto"/>
            <w:sz w:val="24"/>
            <w:szCs w:val="24"/>
            <w:u w:val="none"/>
          </w:rPr>
          <w:t>Bloomington: Indiana UP,</w:t>
        </w:r>
        <w:r w:rsidRPr="00805004">
          <w:rPr>
            <w:rStyle w:val="Hyperlink"/>
            <w:rFonts w:asciiTheme="majorBidi" w:hAnsiTheme="majorBidi" w:cstheme="majorBidi"/>
            <w:i/>
            <w:iCs/>
            <w:sz w:val="24"/>
            <w:szCs w:val="24"/>
            <w:u w:val="none"/>
          </w:rPr>
          <w:t xml:space="preserve"> </w:t>
        </w:r>
      </w:hyperlink>
      <w:r w:rsidRPr="00805004">
        <w:rPr>
          <w:rFonts w:asciiTheme="majorBidi" w:hAnsiTheme="majorBidi" w:cstheme="majorBidi"/>
          <w:sz w:val="24"/>
          <w:szCs w:val="24"/>
        </w:rPr>
        <w:t xml:space="preserve">2017); Joan </w:t>
      </w:r>
      <w:proofErr w:type="spellStart"/>
      <w:r w:rsidRPr="00805004">
        <w:rPr>
          <w:rFonts w:asciiTheme="majorBidi" w:hAnsiTheme="majorBidi" w:cstheme="majorBidi"/>
          <w:sz w:val="24"/>
          <w:szCs w:val="24"/>
        </w:rPr>
        <w:t>Braune</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Erich Fromm's Revolutionary Hope: A Prophetic Messianism as a Critical Theory of the Future</w:t>
      </w:r>
      <w:r w:rsidRPr="00805004">
        <w:rPr>
          <w:rFonts w:asciiTheme="majorBidi" w:hAnsiTheme="majorBidi" w:cstheme="majorBidi"/>
          <w:sz w:val="24"/>
          <w:szCs w:val="24"/>
        </w:rPr>
        <w:t xml:space="preserve"> (Leiden: Brill, 2014)</w:t>
      </w:r>
      <w:r w:rsidRPr="00805004">
        <w:rPr>
          <w:rFonts w:asciiTheme="majorBidi" w:hAnsiTheme="majorBidi" w:cstheme="majorBidi"/>
          <w:bCs/>
          <w:sz w:val="24"/>
          <w:szCs w:val="24"/>
        </w:rPr>
        <w:t xml:space="preserve">; </w:t>
      </w:r>
      <w:proofErr w:type="spellStart"/>
      <w:r w:rsidRPr="00805004">
        <w:rPr>
          <w:rFonts w:asciiTheme="majorBidi" w:hAnsiTheme="majorBidi" w:cstheme="majorBidi"/>
          <w:sz w:val="24"/>
          <w:szCs w:val="24"/>
        </w:rPr>
        <w:t>Devid</w:t>
      </w:r>
      <w:proofErr w:type="spellEnd"/>
      <w:r w:rsidRPr="00805004">
        <w:rPr>
          <w:rFonts w:asciiTheme="majorBidi" w:hAnsiTheme="majorBidi" w:cstheme="majorBidi"/>
          <w:sz w:val="24"/>
          <w:szCs w:val="24"/>
        </w:rPr>
        <w:t xml:space="preserve"> </w:t>
      </w:r>
      <w:proofErr w:type="spellStart"/>
      <w:r w:rsidRPr="00805004">
        <w:rPr>
          <w:rFonts w:asciiTheme="majorBidi" w:hAnsiTheme="majorBidi" w:cstheme="majorBidi"/>
          <w:sz w:val="24"/>
          <w:szCs w:val="24"/>
        </w:rPr>
        <w:t>Biale</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Not in Heaven: The Tradition of Jewish Secular Thought </w:t>
      </w:r>
      <w:r w:rsidRPr="00805004">
        <w:rPr>
          <w:rFonts w:asciiTheme="majorBidi" w:hAnsiTheme="majorBidi" w:cstheme="majorBidi"/>
          <w:iCs/>
          <w:sz w:val="24"/>
          <w:szCs w:val="24"/>
        </w:rPr>
        <w:t>(</w:t>
      </w:r>
      <w:r w:rsidRPr="00805004">
        <w:rPr>
          <w:rFonts w:asciiTheme="majorBidi" w:hAnsiTheme="majorBidi" w:cstheme="majorBidi"/>
          <w:sz w:val="24"/>
          <w:szCs w:val="24"/>
        </w:rPr>
        <w:t>Princeton: Princeton UP, 2011); H</w:t>
      </w:r>
      <w:r w:rsidRPr="00805004">
        <w:rPr>
          <w:rFonts w:asciiTheme="majorBidi" w:hAnsiTheme="majorBidi" w:cstheme="majorBidi"/>
          <w:sz w:val="24"/>
          <w:szCs w:val="24"/>
          <w:shd w:val="clear" w:color="auto" w:fill="FFFFFF"/>
        </w:rPr>
        <w:t>ent de Vries,</w:t>
      </w:r>
      <w:r w:rsidRPr="00805004">
        <w:rPr>
          <w:rFonts w:asciiTheme="majorBidi" w:hAnsiTheme="majorBidi" w:cstheme="majorBidi"/>
          <w:b/>
          <w:bCs/>
          <w:sz w:val="24"/>
          <w:szCs w:val="24"/>
          <w:shd w:val="clear" w:color="auto" w:fill="FFFFFF"/>
        </w:rPr>
        <w:t> </w:t>
      </w:r>
      <w:r w:rsidRPr="00805004">
        <w:rPr>
          <w:rStyle w:val="Emphasis"/>
          <w:rFonts w:asciiTheme="majorBidi" w:hAnsiTheme="majorBidi" w:cstheme="majorBidi"/>
          <w:sz w:val="24"/>
          <w:szCs w:val="24"/>
          <w:shd w:val="clear" w:color="auto" w:fill="FFFFFF"/>
        </w:rPr>
        <w:t xml:space="preserve">Minimal Theologies: Critiques of Secular Reason in Adorno and Levinas </w:t>
      </w:r>
      <w:r w:rsidRPr="00805004">
        <w:rPr>
          <w:rStyle w:val="Emphasis"/>
          <w:rFonts w:asciiTheme="majorBidi" w:hAnsiTheme="majorBidi" w:cstheme="majorBidi"/>
          <w:i w:val="0"/>
          <w:iCs w:val="0"/>
          <w:sz w:val="24"/>
          <w:szCs w:val="24"/>
          <w:shd w:val="clear" w:color="auto" w:fill="FFFFFF"/>
        </w:rPr>
        <w:t>(Baltimore: J</w:t>
      </w:r>
      <w:r w:rsidRPr="00805004">
        <w:rPr>
          <w:rFonts w:asciiTheme="majorBidi" w:hAnsiTheme="majorBidi" w:cstheme="majorBidi"/>
          <w:sz w:val="24"/>
          <w:szCs w:val="24"/>
          <w:shd w:val="clear" w:color="auto" w:fill="FFFFFF"/>
        </w:rPr>
        <w:t>ohns Hopkins University Press, 2005).</w:t>
      </w:r>
    </w:p>
  </w:footnote>
  <w:footnote w:id="14">
    <w:p w14:paraId="1C6155D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proofErr w:type="spellStart"/>
      <w:r w:rsidRPr="00805004">
        <w:rPr>
          <w:rFonts w:cstheme="majorBidi"/>
          <w:sz w:val="24"/>
          <w:szCs w:val="24"/>
        </w:rPr>
        <w:t>Asad</w:t>
      </w:r>
      <w:proofErr w:type="spellEnd"/>
      <w:r w:rsidRPr="00805004">
        <w:rPr>
          <w:rFonts w:cstheme="majorBidi"/>
          <w:sz w:val="24"/>
          <w:szCs w:val="24"/>
        </w:rPr>
        <w:t xml:space="preserve">, Is Critique Secular?, 2. </w:t>
      </w:r>
    </w:p>
  </w:footnote>
  <w:footnote w:id="15">
    <w:p w14:paraId="1C6155DD"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Elisabeth </w:t>
      </w:r>
      <w:proofErr w:type="spellStart"/>
      <w:r w:rsidRPr="00805004">
        <w:rPr>
          <w:rFonts w:asciiTheme="majorBidi" w:hAnsiTheme="majorBidi" w:cstheme="majorBidi"/>
          <w:sz w:val="24"/>
          <w:szCs w:val="24"/>
        </w:rPr>
        <w:t>Schüssler</w:t>
      </w:r>
      <w:proofErr w:type="spellEnd"/>
      <w:r w:rsidRPr="00805004">
        <w:rPr>
          <w:rFonts w:asciiTheme="majorBidi" w:hAnsiTheme="majorBidi" w:cstheme="majorBidi"/>
          <w:sz w:val="24"/>
          <w:szCs w:val="24"/>
          <w:rtl/>
        </w:rPr>
        <w:t xml:space="preserve"> </w:t>
      </w:r>
      <w:proofErr w:type="spellStart"/>
      <w:r w:rsidRPr="00805004">
        <w:rPr>
          <w:rFonts w:asciiTheme="majorBidi" w:hAnsiTheme="majorBidi" w:cstheme="majorBidi"/>
          <w:sz w:val="24"/>
          <w:szCs w:val="24"/>
        </w:rPr>
        <w:t>Fiorenza</w:t>
      </w:r>
      <w:proofErr w:type="spellEnd"/>
      <w:r w:rsidRPr="00805004">
        <w:rPr>
          <w:rFonts w:asciiTheme="majorBidi" w:hAnsiTheme="majorBidi" w:cstheme="majorBidi"/>
          <w:sz w:val="24"/>
          <w:szCs w:val="24"/>
        </w:rPr>
        <w:t xml:space="preserve">, “Feminist Theology as a Critical Theology of Liberation,” </w:t>
      </w:r>
      <w:r w:rsidRPr="00805004">
        <w:rPr>
          <w:rFonts w:asciiTheme="majorBidi" w:hAnsiTheme="majorBidi" w:cstheme="majorBidi"/>
          <w:i/>
          <w:iCs/>
          <w:sz w:val="24"/>
          <w:szCs w:val="24"/>
        </w:rPr>
        <w:t xml:space="preserve">Theological Studies </w:t>
      </w:r>
      <w:r w:rsidRPr="00805004">
        <w:rPr>
          <w:rFonts w:asciiTheme="majorBidi" w:hAnsiTheme="majorBidi" w:cstheme="majorBidi"/>
          <w:sz w:val="24"/>
          <w:szCs w:val="24"/>
        </w:rPr>
        <w:t xml:space="preserve">36, no. 4 (1975): 605-626; Stephen R. Palmquist, </w:t>
      </w:r>
      <w:r w:rsidRPr="00805004">
        <w:rPr>
          <w:rFonts w:asciiTheme="majorBidi" w:hAnsiTheme="majorBidi" w:cstheme="majorBidi"/>
          <w:i/>
          <w:iCs/>
          <w:sz w:val="24"/>
          <w:szCs w:val="24"/>
        </w:rPr>
        <w:t xml:space="preserve">Kant’s Critical Religion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Burlington: Ashgate Publishing Company, 2000); Marc P. Lalonde, ed., </w:t>
      </w:r>
      <w:r w:rsidRPr="00805004">
        <w:rPr>
          <w:rFonts w:asciiTheme="majorBidi" w:hAnsiTheme="majorBidi" w:cstheme="majorBidi"/>
          <w:i/>
          <w:iCs/>
          <w:sz w:val="24"/>
          <w:szCs w:val="24"/>
        </w:rPr>
        <w:t>The Promise of Critical Theology: Essays in Honor of Charles Davis</w:t>
      </w:r>
      <w:r w:rsidRPr="00805004">
        <w:rPr>
          <w:rFonts w:asciiTheme="majorBidi" w:hAnsiTheme="majorBidi" w:cstheme="majorBidi"/>
          <w:sz w:val="24"/>
          <w:szCs w:val="24"/>
        </w:rPr>
        <w:t xml:space="preserve"> (Waterloo, Ontario: Wilfrid Laurier University Press, 1995); Marc P. Lalonde, </w:t>
      </w:r>
      <w:r w:rsidRPr="00805004">
        <w:rPr>
          <w:rFonts w:asciiTheme="majorBidi" w:hAnsiTheme="majorBidi" w:cstheme="majorBidi"/>
          <w:i/>
          <w:iCs/>
          <w:sz w:val="24"/>
          <w:szCs w:val="24"/>
        </w:rPr>
        <w:t xml:space="preserve">From Critical Theology to a Critical Theory of Religion: Essays in Contemporary Religious Thought,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London: Peter Lang, 2010); Carl A. </w:t>
      </w:r>
      <w:proofErr w:type="spellStart"/>
      <w:r w:rsidRPr="00805004">
        <w:rPr>
          <w:rFonts w:asciiTheme="majorBidi" w:hAnsiTheme="majorBidi" w:cstheme="majorBidi"/>
          <w:sz w:val="24"/>
          <w:szCs w:val="24"/>
        </w:rPr>
        <w:t>Raschke</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Critical Theology: Introducing an Agenda for an Age of Global Crisis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Downers Grove IL: Intervarsity Press, 2016); Itzhak </w:t>
      </w:r>
      <w:proofErr w:type="spellStart"/>
      <w:r w:rsidRPr="00805004">
        <w:rPr>
          <w:rFonts w:asciiTheme="majorBidi" w:hAnsiTheme="majorBidi" w:cstheme="majorBidi"/>
          <w:sz w:val="24"/>
          <w:szCs w:val="24"/>
        </w:rPr>
        <w:t>Benyamini</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A Critical Theology of Genesis: The Non-Absolute God</w:t>
      </w:r>
      <w:r w:rsidRPr="00805004">
        <w:rPr>
          <w:rFonts w:asciiTheme="majorBidi" w:hAnsiTheme="majorBidi" w:cstheme="majorBidi"/>
          <w:sz w:val="24"/>
          <w:szCs w:val="24"/>
        </w:rPr>
        <w:t xml:space="preserve"> (New York: Palgrave Macmillan, 2016). </w:t>
      </w:r>
    </w:p>
  </w:footnote>
  <w:footnote w:id="16">
    <w:p w14:paraId="1C6155DE"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See e.g. </w:t>
      </w:r>
      <w:proofErr w:type="spellStart"/>
      <w:r w:rsidRPr="00805004">
        <w:rPr>
          <w:rFonts w:asciiTheme="majorBidi" w:hAnsiTheme="majorBidi" w:cstheme="majorBidi"/>
          <w:sz w:val="24"/>
          <w:szCs w:val="24"/>
        </w:rPr>
        <w:t>Fiorenza</w:t>
      </w:r>
      <w:proofErr w:type="spellEnd"/>
      <w:r w:rsidRPr="00805004">
        <w:rPr>
          <w:rFonts w:asciiTheme="majorBidi" w:hAnsiTheme="majorBidi" w:cstheme="majorBidi"/>
          <w:sz w:val="24"/>
          <w:szCs w:val="24"/>
        </w:rPr>
        <w:t xml:space="preserve">, “Feminist Theology”; Palmquist, </w:t>
      </w:r>
      <w:r w:rsidRPr="00805004">
        <w:rPr>
          <w:rFonts w:asciiTheme="majorBidi" w:hAnsiTheme="majorBidi" w:cstheme="majorBidi"/>
          <w:i/>
          <w:iCs/>
          <w:sz w:val="24"/>
          <w:szCs w:val="24"/>
        </w:rPr>
        <w:t>Kant’s Critical Religion</w:t>
      </w:r>
      <w:r w:rsidRPr="00805004">
        <w:rPr>
          <w:rFonts w:asciiTheme="majorBidi" w:hAnsiTheme="majorBidi" w:cstheme="majorBidi"/>
          <w:sz w:val="24"/>
          <w:szCs w:val="24"/>
        </w:rPr>
        <w:t xml:space="preserve">; </w:t>
      </w:r>
      <w:proofErr w:type="spellStart"/>
      <w:r w:rsidRPr="00805004">
        <w:rPr>
          <w:rFonts w:asciiTheme="majorBidi" w:hAnsiTheme="majorBidi" w:cstheme="majorBidi"/>
          <w:sz w:val="24"/>
          <w:szCs w:val="24"/>
        </w:rPr>
        <w:t>Raschke</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Critical Theology</w:t>
      </w:r>
      <w:r w:rsidRPr="00805004">
        <w:rPr>
          <w:rFonts w:asciiTheme="majorBidi" w:hAnsiTheme="majorBidi" w:cstheme="majorBidi"/>
          <w:sz w:val="24"/>
          <w:szCs w:val="24"/>
        </w:rPr>
        <w:t xml:space="preserve">. </w:t>
      </w:r>
    </w:p>
  </w:footnote>
  <w:footnote w:id="17">
    <w:p w14:paraId="1C6155D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See also </w:t>
      </w:r>
      <w:r w:rsidRPr="00805004">
        <w:rPr>
          <w:rFonts w:cstheme="majorBidi"/>
          <w:sz w:val="24"/>
          <w:szCs w:val="24"/>
          <w:shd w:val="clear" w:color="auto" w:fill="FFFFFF"/>
        </w:rPr>
        <w:t xml:space="preserve">Itzhak </w:t>
      </w:r>
      <w:proofErr w:type="spellStart"/>
      <w:r w:rsidRPr="00805004">
        <w:rPr>
          <w:rFonts w:cstheme="majorBidi"/>
          <w:sz w:val="24"/>
          <w:szCs w:val="24"/>
          <w:shd w:val="clear" w:color="auto" w:fill="FFFFFF"/>
        </w:rPr>
        <w:t>Benyamini</w:t>
      </w:r>
      <w:proofErr w:type="spellEnd"/>
      <w:r w:rsidRPr="00805004">
        <w:rPr>
          <w:rFonts w:cstheme="majorBidi"/>
          <w:sz w:val="24"/>
          <w:szCs w:val="24"/>
          <w:shd w:val="clear" w:color="auto" w:fill="FFFFFF"/>
        </w:rPr>
        <w:t xml:space="preserve"> and </w:t>
      </w:r>
      <w:proofErr w:type="spellStart"/>
      <w:r w:rsidRPr="00805004">
        <w:rPr>
          <w:rFonts w:cstheme="majorBidi"/>
          <w:sz w:val="24"/>
          <w:szCs w:val="24"/>
          <w:shd w:val="clear" w:color="auto" w:fill="FFFFFF"/>
        </w:rPr>
        <w:t>Yotam</w:t>
      </w:r>
      <w:proofErr w:type="spellEnd"/>
      <w:r w:rsidRPr="00805004">
        <w:rPr>
          <w:rFonts w:cstheme="majorBidi"/>
          <w:sz w:val="24"/>
          <w:szCs w:val="24"/>
          <w:shd w:val="clear" w:color="auto" w:fill="FFFFFF"/>
        </w:rPr>
        <w:t xml:space="preserve"> </w:t>
      </w:r>
      <w:proofErr w:type="spellStart"/>
      <w:r w:rsidRPr="00805004">
        <w:rPr>
          <w:rFonts w:cstheme="majorBidi"/>
          <w:sz w:val="24"/>
          <w:szCs w:val="24"/>
          <w:shd w:val="clear" w:color="auto" w:fill="FFFFFF"/>
        </w:rPr>
        <w:t>Hotam</w:t>
      </w:r>
      <w:proofErr w:type="spellEnd"/>
      <w:r w:rsidRPr="00805004">
        <w:rPr>
          <w:rFonts w:cstheme="majorBidi"/>
          <w:sz w:val="24"/>
          <w:szCs w:val="24"/>
          <w:shd w:val="clear" w:color="auto" w:fill="FFFFFF"/>
        </w:rPr>
        <w:t xml:space="preserve">, “An Outline for Critical Theology from an Israeli Jewish Perspective,” </w:t>
      </w:r>
      <w:r w:rsidRPr="00805004">
        <w:rPr>
          <w:rFonts w:cstheme="majorBidi"/>
          <w:i/>
          <w:iCs/>
          <w:sz w:val="24"/>
          <w:szCs w:val="24"/>
          <w:shd w:val="clear" w:color="auto" w:fill="FFFFFF"/>
        </w:rPr>
        <w:t xml:space="preserve">Journal of Modern Jewish Studies </w:t>
      </w:r>
      <w:r w:rsidRPr="00805004">
        <w:rPr>
          <w:rFonts w:cstheme="majorBidi"/>
          <w:sz w:val="24"/>
          <w:szCs w:val="24"/>
          <w:shd w:val="clear" w:color="auto" w:fill="FFFFFF"/>
        </w:rPr>
        <w:t>14, no. 2 (2015): 333-339. De Vries,</w:t>
      </w:r>
      <w:r w:rsidRPr="00805004">
        <w:rPr>
          <w:rFonts w:cstheme="majorBidi"/>
          <w:b/>
          <w:bCs/>
          <w:sz w:val="24"/>
          <w:szCs w:val="24"/>
          <w:shd w:val="clear" w:color="auto" w:fill="FFFFFF"/>
        </w:rPr>
        <w:t> </w:t>
      </w:r>
      <w:r w:rsidRPr="00805004">
        <w:rPr>
          <w:rStyle w:val="Emphasis"/>
          <w:rFonts w:cstheme="majorBidi"/>
          <w:sz w:val="24"/>
          <w:szCs w:val="24"/>
          <w:shd w:val="clear" w:color="auto" w:fill="FFFFFF"/>
        </w:rPr>
        <w:t>Minimal Theologies</w:t>
      </w:r>
      <w:r w:rsidRPr="00805004">
        <w:rPr>
          <w:rFonts w:cstheme="majorBidi"/>
          <w:sz w:val="24"/>
          <w:szCs w:val="24"/>
          <w:shd w:val="clear" w:color="auto" w:fill="FFFFFF"/>
        </w:rPr>
        <w:t xml:space="preserve">, </w:t>
      </w:r>
      <w:r w:rsidRPr="00805004">
        <w:rPr>
          <w:rFonts w:cstheme="majorBidi"/>
          <w:sz w:val="24"/>
          <w:szCs w:val="24"/>
        </w:rPr>
        <w:t xml:space="preserve">is a rather brilliant recent example because it underlines a search for a new theology, </w:t>
      </w:r>
      <w:r w:rsidRPr="00805004">
        <w:rPr>
          <w:rFonts w:cstheme="majorBidi"/>
          <w:sz w:val="24"/>
          <w:szCs w:val="24"/>
          <w:shd w:val="clear" w:color="auto" w:fill="FFFFFF"/>
        </w:rPr>
        <w:t>distinguished from the dogmas of “classical theology” on the one hand and from the conceptual analysis that characterizes the modern disciplinary study of religion on the other hand.</w:t>
      </w:r>
    </w:p>
  </w:footnote>
  <w:footnote w:id="18">
    <w:p w14:paraId="1C6155E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Foucault, “What is Critique?,” 386.</w:t>
      </w:r>
    </w:p>
  </w:footnote>
  <w:footnote w:id="19">
    <w:p w14:paraId="1C6155E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proofErr w:type="spellStart"/>
      <w:r w:rsidRPr="00805004">
        <w:rPr>
          <w:rFonts w:cstheme="majorBidi"/>
          <w:sz w:val="24"/>
          <w:szCs w:val="24"/>
        </w:rPr>
        <w:t>Seyla</w:t>
      </w:r>
      <w:proofErr w:type="spellEnd"/>
      <w:r w:rsidRPr="00805004">
        <w:rPr>
          <w:rFonts w:cstheme="majorBidi"/>
          <w:sz w:val="24"/>
          <w:szCs w:val="24"/>
        </w:rPr>
        <w:t xml:space="preserve"> </w:t>
      </w:r>
      <w:proofErr w:type="spellStart"/>
      <w:r w:rsidRPr="00805004">
        <w:rPr>
          <w:rFonts w:cstheme="majorBidi"/>
          <w:sz w:val="24"/>
          <w:szCs w:val="24"/>
        </w:rPr>
        <w:t>Behabib</w:t>
      </w:r>
      <w:proofErr w:type="spellEnd"/>
      <w:r w:rsidRPr="00805004">
        <w:rPr>
          <w:rFonts w:cstheme="majorBidi"/>
          <w:sz w:val="24"/>
          <w:szCs w:val="24"/>
        </w:rPr>
        <w:t xml:space="preserve">, </w:t>
      </w:r>
      <w:r w:rsidRPr="00805004">
        <w:rPr>
          <w:rFonts w:cstheme="majorBidi"/>
          <w:i/>
          <w:iCs/>
          <w:sz w:val="24"/>
          <w:szCs w:val="24"/>
        </w:rPr>
        <w:t xml:space="preserve">Critique, Norm and Utopia </w:t>
      </w:r>
      <w:r w:rsidRPr="00805004">
        <w:rPr>
          <w:rFonts w:cstheme="majorBidi"/>
          <w:sz w:val="24"/>
          <w:szCs w:val="24"/>
        </w:rPr>
        <w:t>(New York: Columbia UP, 1987), 5; Paul Mendes-</w:t>
      </w:r>
      <w:proofErr w:type="spellStart"/>
      <w:r w:rsidRPr="00805004">
        <w:rPr>
          <w:rFonts w:cstheme="majorBidi"/>
          <w:sz w:val="24"/>
          <w:szCs w:val="24"/>
        </w:rPr>
        <w:t>Flohr</w:t>
      </w:r>
      <w:proofErr w:type="spellEnd"/>
      <w:r w:rsidRPr="00805004">
        <w:rPr>
          <w:rFonts w:cstheme="majorBidi"/>
          <w:sz w:val="24"/>
          <w:szCs w:val="24"/>
        </w:rPr>
        <w:t xml:space="preserve">, </w:t>
      </w:r>
      <w:r w:rsidRPr="00805004">
        <w:rPr>
          <w:rFonts w:cstheme="majorBidi"/>
          <w:i/>
          <w:iCs/>
          <w:sz w:val="24"/>
          <w:szCs w:val="24"/>
        </w:rPr>
        <w:t>Divided Passions: Jewish Intellectuals and the Experience of Modernity</w:t>
      </w:r>
      <w:r w:rsidRPr="00805004">
        <w:rPr>
          <w:rFonts w:cstheme="majorBidi"/>
          <w:sz w:val="24"/>
          <w:szCs w:val="24"/>
        </w:rPr>
        <w:t xml:space="preserve"> (Detroit: Wayne State University Press, 1991), 28; Gordon, </w:t>
      </w:r>
      <w:r w:rsidRPr="00805004">
        <w:rPr>
          <w:rFonts w:cstheme="majorBidi"/>
          <w:i/>
          <w:iCs/>
          <w:sz w:val="24"/>
          <w:szCs w:val="24"/>
        </w:rPr>
        <w:t xml:space="preserve">Migrants, </w:t>
      </w:r>
      <w:r w:rsidRPr="00805004">
        <w:rPr>
          <w:rFonts w:cstheme="majorBidi"/>
          <w:sz w:val="24"/>
          <w:szCs w:val="24"/>
        </w:rPr>
        <w:t>17; Franks, “Jewish Philosophy,” 53; Foucault, “What is Critique?,” 387-388.</w:t>
      </w:r>
    </w:p>
  </w:footnote>
  <w:footnote w:id="20">
    <w:p w14:paraId="1C6155E2"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Pr>
        <w:t xml:space="preserve"> Immanuel Kant, </w:t>
      </w:r>
      <w:r w:rsidRPr="00805004">
        <w:rPr>
          <w:rFonts w:cstheme="majorBidi"/>
          <w:i/>
          <w:iCs/>
          <w:sz w:val="24"/>
          <w:szCs w:val="24"/>
        </w:rPr>
        <w:t xml:space="preserve">Critique of Pure Reason, </w:t>
      </w:r>
      <w:r w:rsidRPr="00805004">
        <w:rPr>
          <w:rFonts w:cstheme="majorBidi"/>
          <w:iCs/>
          <w:sz w:val="24"/>
          <w:szCs w:val="24"/>
        </w:rPr>
        <w:t xml:space="preserve">trans. </w:t>
      </w:r>
      <w:r w:rsidRPr="00805004">
        <w:rPr>
          <w:rFonts w:cstheme="majorBidi"/>
          <w:iCs/>
          <w:sz w:val="24"/>
          <w:szCs w:val="24"/>
          <w:lang w:val="de-DE"/>
        </w:rPr>
        <w:t>Paul Guyer and Allan Wood</w:t>
      </w:r>
      <w:r w:rsidRPr="00805004">
        <w:rPr>
          <w:rFonts w:cstheme="majorBidi"/>
          <w:i/>
          <w:iCs/>
          <w:sz w:val="24"/>
          <w:szCs w:val="24"/>
          <w:lang w:val="de-DE"/>
        </w:rPr>
        <w:t xml:space="preserve"> </w:t>
      </w:r>
      <w:r w:rsidRPr="00805004">
        <w:rPr>
          <w:rFonts w:cstheme="majorBidi"/>
          <w:iCs/>
          <w:sz w:val="24"/>
          <w:szCs w:val="24"/>
          <w:lang w:val="de-DE"/>
        </w:rPr>
        <w:t>(</w:t>
      </w:r>
      <w:r w:rsidRPr="00805004">
        <w:rPr>
          <w:rFonts w:cstheme="majorBidi"/>
          <w:sz w:val="24"/>
          <w:szCs w:val="24"/>
          <w:lang w:val="de-DE"/>
        </w:rPr>
        <w:t xml:space="preserve">Cambridge: Cambridge UP, 1998), 101; Immanuel Kant, </w:t>
      </w:r>
      <w:r w:rsidRPr="00805004">
        <w:rPr>
          <w:rFonts w:cstheme="majorBidi"/>
          <w:i/>
          <w:iCs/>
          <w:sz w:val="24"/>
          <w:szCs w:val="24"/>
          <w:lang w:val="de-DE"/>
        </w:rPr>
        <w:t xml:space="preserve">Kritik der Reinen Vernunft </w:t>
      </w:r>
      <w:r w:rsidRPr="00805004">
        <w:rPr>
          <w:rFonts w:cstheme="majorBidi"/>
          <w:iCs/>
          <w:sz w:val="24"/>
          <w:szCs w:val="24"/>
          <w:lang w:val="de-DE"/>
        </w:rPr>
        <w:t>(</w:t>
      </w:r>
      <w:r w:rsidRPr="00805004">
        <w:rPr>
          <w:rFonts w:cstheme="majorBidi"/>
          <w:sz w:val="24"/>
          <w:szCs w:val="24"/>
          <w:lang w:val="de-DE"/>
        </w:rPr>
        <w:t>Hamburg: Felix Meiner Verlag, 1998), 8.</w:t>
      </w:r>
    </w:p>
  </w:footnote>
  <w:footnote w:id="21">
    <w:p w14:paraId="1C6155E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Kant, </w:t>
      </w:r>
      <w:r w:rsidRPr="00805004">
        <w:rPr>
          <w:rFonts w:cstheme="majorBidi"/>
          <w:i/>
          <w:iCs/>
          <w:sz w:val="24"/>
          <w:szCs w:val="24"/>
        </w:rPr>
        <w:t xml:space="preserve">Critique, </w:t>
      </w:r>
      <w:r w:rsidRPr="00805004">
        <w:rPr>
          <w:rFonts w:cstheme="majorBidi"/>
          <w:sz w:val="24"/>
          <w:szCs w:val="24"/>
        </w:rPr>
        <w:t xml:space="preserve">101. See also </w:t>
      </w:r>
      <w:proofErr w:type="spellStart"/>
      <w:r w:rsidRPr="00805004">
        <w:rPr>
          <w:rFonts w:cstheme="majorBidi"/>
          <w:sz w:val="24"/>
          <w:szCs w:val="24"/>
        </w:rPr>
        <w:t>Asad</w:t>
      </w:r>
      <w:proofErr w:type="spellEnd"/>
      <w:r w:rsidRPr="00805004">
        <w:rPr>
          <w:rFonts w:cstheme="majorBidi"/>
          <w:sz w:val="24"/>
          <w:szCs w:val="24"/>
        </w:rPr>
        <w:t xml:space="preserve">, </w:t>
      </w:r>
      <w:r w:rsidRPr="00805004">
        <w:rPr>
          <w:rFonts w:cstheme="majorBidi"/>
          <w:i/>
          <w:iCs/>
          <w:sz w:val="24"/>
          <w:szCs w:val="24"/>
        </w:rPr>
        <w:t xml:space="preserve">Is Critique Secular?, </w:t>
      </w:r>
      <w:r w:rsidRPr="00805004">
        <w:rPr>
          <w:rFonts w:cstheme="majorBidi"/>
          <w:sz w:val="24"/>
          <w:szCs w:val="24"/>
        </w:rPr>
        <w:t>3.</w:t>
      </w:r>
    </w:p>
  </w:footnote>
  <w:footnote w:id="22">
    <w:p w14:paraId="1C6155E4" w14:textId="77777777" w:rsidR="00307B2B" w:rsidRPr="00805004" w:rsidRDefault="00307B2B" w:rsidP="003303BE">
      <w:pPr>
        <w:pStyle w:val="FootnoteText"/>
        <w:spacing w:line="480" w:lineRule="auto"/>
        <w:rPr>
          <w:rFonts w:cstheme="majorBidi"/>
          <w:sz w:val="24"/>
          <w:szCs w:val="24"/>
          <w:rtl/>
        </w:rPr>
      </w:pPr>
      <w:r w:rsidRPr="00805004">
        <w:rPr>
          <w:rStyle w:val="FootnoteReference"/>
          <w:rFonts w:cstheme="majorBidi"/>
          <w:sz w:val="24"/>
          <w:szCs w:val="24"/>
        </w:rPr>
        <w:footnoteRef/>
      </w:r>
      <w:r w:rsidRPr="00805004">
        <w:rPr>
          <w:rFonts w:cstheme="majorBidi"/>
          <w:sz w:val="24"/>
          <w:szCs w:val="24"/>
          <w:lang w:val="de-DE"/>
        </w:rPr>
        <w:t xml:space="preserve"> </w:t>
      </w:r>
      <w:r w:rsidRPr="00805004">
        <w:rPr>
          <w:rFonts w:cstheme="majorBidi"/>
          <w:sz w:val="24"/>
          <w:szCs w:val="24"/>
          <w:lang w:val="de-DE"/>
        </w:rPr>
        <w:t xml:space="preserve">Kant, </w:t>
      </w:r>
      <w:r w:rsidRPr="00805004">
        <w:rPr>
          <w:rFonts w:cstheme="majorBidi"/>
          <w:i/>
          <w:iCs/>
          <w:sz w:val="24"/>
          <w:szCs w:val="24"/>
          <w:lang w:val="de-DE"/>
        </w:rPr>
        <w:t xml:space="preserve">Critique, </w:t>
      </w:r>
      <w:r w:rsidRPr="00805004">
        <w:rPr>
          <w:rFonts w:cstheme="majorBidi"/>
          <w:sz w:val="24"/>
          <w:szCs w:val="24"/>
          <w:lang w:val="de-DE"/>
        </w:rPr>
        <w:t xml:space="preserve">105.  </w:t>
      </w:r>
    </w:p>
  </w:footnote>
  <w:footnote w:id="23">
    <w:p w14:paraId="1C6155E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Heinrich </w:t>
      </w:r>
      <w:r w:rsidRPr="00805004">
        <w:rPr>
          <w:rFonts w:cstheme="majorBidi"/>
          <w:sz w:val="24"/>
          <w:szCs w:val="24"/>
          <w:lang w:val="de-DE"/>
        </w:rPr>
        <w:t xml:space="preserve">Heine, “Nachwort zum Romanzero,” in idem., </w:t>
      </w:r>
      <w:r w:rsidRPr="00805004">
        <w:rPr>
          <w:rFonts w:cstheme="majorBidi"/>
          <w:i/>
          <w:iCs/>
          <w:sz w:val="24"/>
          <w:szCs w:val="24"/>
          <w:lang w:val="de-DE"/>
        </w:rPr>
        <w:t xml:space="preserve">Romanzero </w:t>
      </w:r>
      <w:r w:rsidRPr="00805004">
        <w:rPr>
          <w:rFonts w:cstheme="majorBidi"/>
          <w:iCs/>
          <w:sz w:val="24"/>
          <w:szCs w:val="24"/>
          <w:lang w:val="de-DE"/>
        </w:rPr>
        <w:t>(</w:t>
      </w:r>
      <w:r w:rsidRPr="00805004">
        <w:rPr>
          <w:rFonts w:cstheme="majorBidi"/>
          <w:sz w:val="24"/>
          <w:szCs w:val="24"/>
          <w:lang w:val="de-DE"/>
        </w:rPr>
        <w:t xml:space="preserve">Hamburg: Hoffmann und Campe, 1852), 302. </w:t>
      </w:r>
      <w:r w:rsidRPr="00805004">
        <w:rPr>
          <w:rFonts w:cstheme="majorBidi"/>
          <w:sz w:val="24"/>
          <w:szCs w:val="24"/>
        </w:rPr>
        <w:t xml:space="preserve">See the translation in: Hal Draper, </w:t>
      </w:r>
      <w:r w:rsidRPr="00805004">
        <w:rPr>
          <w:rFonts w:cstheme="majorBidi"/>
          <w:i/>
          <w:iCs/>
          <w:sz w:val="24"/>
          <w:szCs w:val="24"/>
        </w:rPr>
        <w:t xml:space="preserve">The Complete Poems of Henrich Heine: A Modern English Version </w:t>
      </w:r>
      <w:r w:rsidRPr="00805004">
        <w:rPr>
          <w:rFonts w:cstheme="majorBidi"/>
          <w:iCs/>
          <w:sz w:val="24"/>
          <w:szCs w:val="24"/>
        </w:rPr>
        <w:t>(</w:t>
      </w:r>
      <w:r w:rsidRPr="00805004">
        <w:rPr>
          <w:rFonts w:cstheme="majorBidi"/>
          <w:sz w:val="24"/>
          <w:szCs w:val="24"/>
        </w:rPr>
        <w:t xml:space="preserve">Oxford: Oxford UP, 1982), 693-698. </w:t>
      </w:r>
    </w:p>
  </w:footnote>
  <w:footnote w:id="24">
    <w:p w14:paraId="1C6155E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Leo Strauss, “Reason and Revelation,” in Heinrich Meier, </w:t>
      </w:r>
      <w:r w:rsidRPr="00805004">
        <w:rPr>
          <w:rFonts w:cstheme="majorBidi"/>
          <w:i/>
          <w:iCs/>
          <w:sz w:val="24"/>
          <w:szCs w:val="24"/>
        </w:rPr>
        <w:t xml:space="preserve">Leo Strauss and the Theological Political Problem </w:t>
      </w:r>
      <w:r w:rsidRPr="00805004">
        <w:rPr>
          <w:rFonts w:cstheme="majorBidi"/>
          <w:iCs/>
          <w:sz w:val="24"/>
          <w:szCs w:val="24"/>
        </w:rPr>
        <w:t>(</w:t>
      </w:r>
      <w:r w:rsidRPr="00805004">
        <w:rPr>
          <w:rFonts w:cstheme="majorBidi"/>
          <w:sz w:val="24"/>
          <w:szCs w:val="24"/>
        </w:rPr>
        <w:t>Cambridge: Cambridge UP, 2016), 149.</w:t>
      </w:r>
    </w:p>
  </w:footnote>
  <w:footnote w:id="25">
    <w:p w14:paraId="1C6155E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Franks, “Jewish Philosophy after Kant,” 55. </w:t>
      </w:r>
    </w:p>
  </w:footnote>
  <w:footnote w:id="26">
    <w:p w14:paraId="1C6155E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58.</w:t>
      </w:r>
    </w:p>
  </w:footnote>
  <w:footnote w:id="27">
    <w:p w14:paraId="1C6155E9" w14:textId="77777777" w:rsidR="00307B2B" w:rsidRPr="00BF4C2D"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BF4C2D">
        <w:rPr>
          <w:rFonts w:asciiTheme="majorBidi" w:hAnsiTheme="majorBidi" w:cstheme="majorBidi"/>
          <w:sz w:val="24"/>
          <w:szCs w:val="24"/>
        </w:rPr>
        <w:t xml:space="preserve"> Kant, </w:t>
      </w:r>
      <w:r w:rsidRPr="00BF4C2D">
        <w:rPr>
          <w:rFonts w:asciiTheme="majorBidi" w:hAnsiTheme="majorBidi" w:cstheme="majorBidi"/>
          <w:i/>
          <w:iCs/>
          <w:sz w:val="24"/>
          <w:szCs w:val="24"/>
        </w:rPr>
        <w:t>Critique</w:t>
      </w:r>
      <w:r w:rsidRPr="00BF4C2D">
        <w:rPr>
          <w:rFonts w:asciiTheme="majorBidi" w:hAnsiTheme="majorBidi" w:cstheme="majorBidi"/>
          <w:sz w:val="24"/>
          <w:szCs w:val="24"/>
        </w:rPr>
        <w:t xml:space="preserve">, 14. </w:t>
      </w:r>
    </w:p>
  </w:footnote>
  <w:footnote w:id="28">
    <w:p w14:paraId="1C6155EA" w14:textId="77777777" w:rsidR="00307B2B" w:rsidRPr="00BF4C2D"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proofErr w:type="gramStart"/>
      <w:r w:rsidRPr="00805004">
        <w:rPr>
          <w:rFonts w:cstheme="majorBidi"/>
          <w:sz w:val="24"/>
          <w:szCs w:val="24"/>
        </w:rPr>
        <w:t xml:space="preserve">Ibid. </w:t>
      </w:r>
      <w:r w:rsidRPr="00BF4C2D">
        <w:rPr>
          <w:rFonts w:cstheme="majorBidi"/>
          <w:sz w:val="24"/>
          <w:szCs w:val="24"/>
        </w:rPr>
        <w:t xml:space="preserve"> </w:t>
      </w:r>
      <w:proofErr w:type="gramEnd"/>
      <w:r w:rsidRPr="00BF4C2D">
        <w:rPr>
          <w:rFonts w:cstheme="majorBidi"/>
          <w:sz w:val="24"/>
          <w:szCs w:val="24"/>
        </w:rPr>
        <w:t xml:space="preserve"> </w:t>
      </w:r>
    </w:p>
  </w:footnote>
  <w:footnote w:id="29">
    <w:p w14:paraId="1C6155EB" w14:textId="77777777" w:rsidR="00307B2B" w:rsidRPr="00BF4C2D"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w:t>
      </w:r>
      <w:r w:rsidRPr="00BF4C2D">
        <w:rPr>
          <w:rFonts w:cstheme="majorBidi"/>
          <w:i/>
          <w:iCs/>
          <w:sz w:val="24"/>
          <w:szCs w:val="24"/>
        </w:rPr>
        <w:t xml:space="preserve">, </w:t>
      </w:r>
      <w:r w:rsidRPr="00BF4C2D">
        <w:rPr>
          <w:rFonts w:cstheme="majorBidi"/>
          <w:sz w:val="24"/>
          <w:szCs w:val="24"/>
        </w:rPr>
        <w:t>684.</w:t>
      </w:r>
    </w:p>
  </w:footnote>
  <w:footnote w:id="30">
    <w:p w14:paraId="1C6155EC"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Immanuel Kant, “What Real Progress has Metaphysics made </w:t>
      </w:r>
      <w:r w:rsidRPr="00805004">
        <w:rPr>
          <w:rFonts w:asciiTheme="majorBidi" w:hAnsiTheme="majorBidi" w:cstheme="majorBidi"/>
          <w:color w:val="000000"/>
          <w:sz w:val="24"/>
          <w:szCs w:val="24"/>
        </w:rPr>
        <w:t xml:space="preserve">in Germany since the time of Leibniz and Wolff?” in Immanuel Kant, </w:t>
      </w:r>
      <w:r w:rsidRPr="00805004">
        <w:rPr>
          <w:rFonts w:asciiTheme="majorBidi" w:hAnsiTheme="majorBidi" w:cstheme="majorBidi"/>
          <w:i/>
          <w:iCs/>
          <w:color w:val="000000"/>
          <w:sz w:val="24"/>
          <w:szCs w:val="24"/>
        </w:rPr>
        <w:t>Theoretical Philosophy After 1781</w:t>
      </w:r>
      <w:r w:rsidRPr="00805004">
        <w:rPr>
          <w:rFonts w:asciiTheme="majorBidi" w:hAnsiTheme="majorBidi" w:cstheme="majorBidi"/>
          <w:color w:val="000000"/>
          <w:sz w:val="24"/>
          <w:szCs w:val="24"/>
        </w:rPr>
        <w:t>, eds. Henry Allison and Peter Heath (Cambridge: Cambridge University Press, 2002), 394.</w:t>
      </w:r>
      <w:r w:rsidRPr="00805004">
        <w:rPr>
          <w:rFonts w:asciiTheme="majorBidi" w:hAnsiTheme="majorBidi" w:cstheme="majorBidi"/>
          <w:sz w:val="24"/>
          <w:szCs w:val="24"/>
        </w:rPr>
        <w:t xml:space="preserve"> </w:t>
      </w:r>
    </w:p>
  </w:footnote>
  <w:footnote w:id="31">
    <w:p w14:paraId="1C6155ED" w14:textId="77777777" w:rsidR="00307B2B" w:rsidRPr="00805004" w:rsidRDefault="00307B2B" w:rsidP="003303BE">
      <w:pPr>
        <w:bidi w:val="0"/>
        <w:spacing w:after="0" w:line="480" w:lineRule="auto"/>
        <w:rPr>
          <w:rFonts w:asciiTheme="majorBidi" w:hAnsiTheme="majorBidi" w:cstheme="majorBidi"/>
          <w:sz w:val="24"/>
          <w:szCs w:val="24"/>
          <w:shd w:val="clear" w:color="auto" w:fill="FFFFFF"/>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also Stephen R. Palmquist, </w:t>
      </w:r>
      <w:r w:rsidRPr="00805004">
        <w:rPr>
          <w:rFonts w:asciiTheme="majorBidi" w:hAnsiTheme="majorBidi" w:cstheme="majorBidi"/>
          <w:i/>
          <w:iCs/>
          <w:sz w:val="24"/>
          <w:szCs w:val="24"/>
        </w:rPr>
        <w:t>Kant’s Critical Religion</w:t>
      </w:r>
      <w:r w:rsidRPr="00805004">
        <w:rPr>
          <w:rFonts w:asciiTheme="majorBidi" w:hAnsiTheme="majorBidi" w:cstheme="majorBidi"/>
          <w:sz w:val="24"/>
          <w:szCs w:val="24"/>
        </w:rPr>
        <w:t xml:space="preserve">, 7; idem., “Kant's ‘Appropriation’ of Lampe's God,” </w:t>
      </w:r>
      <w:r w:rsidRPr="00805004">
        <w:rPr>
          <w:rStyle w:val="HTMLCite"/>
          <w:rFonts w:asciiTheme="majorBidi" w:hAnsiTheme="majorBidi" w:cstheme="majorBidi"/>
          <w:sz w:val="24"/>
          <w:szCs w:val="24"/>
        </w:rPr>
        <w:t xml:space="preserve">The Harvard Theological Review </w:t>
      </w:r>
      <w:r w:rsidRPr="00805004">
        <w:rPr>
          <w:rFonts w:asciiTheme="majorBidi" w:hAnsiTheme="majorBidi" w:cstheme="majorBidi"/>
          <w:sz w:val="24"/>
          <w:szCs w:val="24"/>
        </w:rPr>
        <w:t>85, no. 1 (1992): 85-108.</w:t>
      </w:r>
    </w:p>
  </w:footnote>
  <w:footnote w:id="32">
    <w:p w14:paraId="1C6155EE"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Immanuel Kant, </w:t>
      </w:r>
      <w:r w:rsidRPr="00805004">
        <w:rPr>
          <w:rFonts w:asciiTheme="majorBidi" w:hAnsiTheme="majorBidi" w:cstheme="majorBidi"/>
          <w:i/>
          <w:iCs/>
          <w:sz w:val="24"/>
          <w:szCs w:val="24"/>
        </w:rPr>
        <w:t>Religion within the Limits of Reason Alone</w:t>
      </w:r>
      <w:r w:rsidRPr="00805004">
        <w:rPr>
          <w:rFonts w:asciiTheme="majorBidi" w:hAnsiTheme="majorBidi" w:cstheme="majorBidi"/>
          <w:sz w:val="24"/>
          <w:szCs w:val="24"/>
        </w:rPr>
        <w:t xml:space="preserve">, trans. Werner S. </w:t>
      </w:r>
      <w:proofErr w:type="spellStart"/>
      <w:r w:rsidRPr="00805004">
        <w:rPr>
          <w:rFonts w:asciiTheme="majorBidi" w:hAnsiTheme="majorBidi" w:cstheme="majorBidi"/>
          <w:sz w:val="24"/>
          <w:szCs w:val="24"/>
        </w:rPr>
        <w:t>Pluhar</w:t>
      </w:r>
      <w:proofErr w:type="spellEnd"/>
      <w:r w:rsidRPr="00805004">
        <w:rPr>
          <w:rFonts w:asciiTheme="majorBidi" w:hAnsiTheme="majorBidi" w:cstheme="majorBidi"/>
          <w:sz w:val="24"/>
          <w:szCs w:val="24"/>
        </w:rPr>
        <w:t xml:space="preserve"> (Indianapolis: Hackett Publishing, 2009), 7. </w:t>
      </w:r>
    </w:p>
  </w:footnote>
  <w:footnote w:id="33">
    <w:p w14:paraId="1C6155E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James </w:t>
      </w:r>
      <w:proofErr w:type="spellStart"/>
      <w:r w:rsidRPr="00805004">
        <w:rPr>
          <w:rFonts w:cstheme="majorBidi"/>
          <w:sz w:val="24"/>
          <w:szCs w:val="24"/>
        </w:rPr>
        <w:t>Hering</w:t>
      </w:r>
      <w:proofErr w:type="spellEnd"/>
      <w:r w:rsidRPr="00805004">
        <w:rPr>
          <w:rFonts w:cstheme="majorBidi"/>
          <w:sz w:val="24"/>
          <w:szCs w:val="24"/>
        </w:rPr>
        <w:t xml:space="preserve">, “Judaism and the Contingency of Religious Law in Kant’s Religion within the Boundaries of Mere Reason,” </w:t>
      </w:r>
      <w:r w:rsidRPr="00805004">
        <w:rPr>
          <w:rFonts w:cstheme="majorBidi"/>
          <w:i/>
          <w:iCs/>
          <w:sz w:val="24"/>
          <w:szCs w:val="24"/>
        </w:rPr>
        <w:t xml:space="preserve">Journal of Religious Ethics </w:t>
      </w:r>
      <w:r w:rsidRPr="00805004">
        <w:rPr>
          <w:rFonts w:cstheme="majorBidi"/>
          <w:sz w:val="24"/>
          <w:szCs w:val="24"/>
        </w:rPr>
        <w:t>48, no. 1 (2020): 74-100.</w:t>
      </w:r>
    </w:p>
  </w:footnote>
  <w:footnote w:id="34">
    <w:p w14:paraId="1C6155F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Hans Jonas, “The Concept of God after Auschwitz: A Jewish Voice,” </w:t>
      </w:r>
      <w:r w:rsidRPr="00805004">
        <w:rPr>
          <w:rFonts w:cstheme="majorBidi"/>
          <w:i/>
          <w:iCs/>
          <w:sz w:val="24"/>
          <w:szCs w:val="24"/>
        </w:rPr>
        <w:t xml:space="preserve">The Journal of Religion </w:t>
      </w:r>
      <w:r w:rsidRPr="00805004">
        <w:rPr>
          <w:rFonts w:cstheme="majorBidi"/>
          <w:sz w:val="24"/>
          <w:szCs w:val="24"/>
        </w:rPr>
        <w:t>67, no. 1 (1987): 1. For the increasing prominence of theology in Kant’s later writings see Franks, “Jewish Philosophy after Kant,” 59.</w:t>
      </w:r>
    </w:p>
  </w:footnote>
  <w:footnote w:id="35">
    <w:p w14:paraId="1C6155F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Immanuel Kant, </w:t>
      </w:r>
      <w:r w:rsidRPr="00805004">
        <w:rPr>
          <w:rFonts w:cstheme="majorBidi"/>
          <w:i/>
          <w:iCs/>
          <w:sz w:val="24"/>
          <w:szCs w:val="24"/>
        </w:rPr>
        <w:t>The Conflict of the Faculties,</w:t>
      </w:r>
      <w:r w:rsidRPr="00805004">
        <w:rPr>
          <w:rFonts w:cstheme="majorBidi"/>
          <w:iCs/>
          <w:sz w:val="24"/>
          <w:szCs w:val="24"/>
        </w:rPr>
        <w:t xml:space="preserve"> trans. Mary J.</w:t>
      </w:r>
      <w:r w:rsidRPr="00805004">
        <w:rPr>
          <w:rFonts w:cstheme="majorBidi"/>
          <w:iCs/>
          <w:sz w:val="24"/>
          <w:szCs w:val="24"/>
          <w:rtl/>
        </w:rPr>
        <w:t xml:space="preserve"> </w:t>
      </w:r>
      <w:r w:rsidRPr="00805004">
        <w:rPr>
          <w:rFonts w:cstheme="majorBidi"/>
          <w:iCs/>
          <w:sz w:val="24"/>
          <w:szCs w:val="24"/>
        </w:rPr>
        <w:t>Gregor (</w:t>
      </w:r>
      <w:r w:rsidRPr="00805004">
        <w:rPr>
          <w:rFonts w:cstheme="majorBidi"/>
          <w:sz w:val="24"/>
          <w:szCs w:val="24"/>
        </w:rPr>
        <w:t>Lincoln and London: University of Nebraska Press, 1979), 45.</w:t>
      </w:r>
    </w:p>
  </w:footnote>
  <w:footnote w:id="36">
    <w:p w14:paraId="1C6155F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Kant, </w:t>
      </w:r>
      <w:r w:rsidRPr="00805004">
        <w:rPr>
          <w:rFonts w:cstheme="majorBidi"/>
          <w:i/>
          <w:iCs/>
          <w:sz w:val="24"/>
          <w:szCs w:val="24"/>
        </w:rPr>
        <w:t xml:space="preserve">Conflict, </w:t>
      </w:r>
      <w:r w:rsidRPr="00805004">
        <w:rPr>
          <w:rFonts w:cstheme="majorBidi"/>
          <w:sz w:val="24"/>
          <w:szCs w:val="24"/>
        </w:rPr>
        <w:t>84-85.</w:t>
      </w:r>
    </w:p>
  </w:footnote>
  <w:footnote w:id="37">
    <w:p w14:paraId="1C6155F3" w14:textId="77777777" w:rsidR="00307B2B" w:rsidRPr="00805004" w:rsidRDefault="00307B2B" w:rsidP="003303BE">
      <w:pPr>
        <w:autoSpaceDE w:val="0"/>
        <w:autoSpaceDN w:val="0"/>
        <w:bidi w:val="0"/>
        <w:adjustRightInd w:val="0"/>
        <w:spacing w:after="0" w:line="480" w:lineRule="auto"/>
        <w:rPr>
          <w:rFonts w:asciiTheme="majorBidi" w:hAnsiTheme="majorBidi" w:cstheme="majorBidi"/>
          <w:i/>
          <w:iCs/>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David Sorkin, </w:t>
      </w:r>
      <w:r w:rsidRPr="00805004">
        <w:rPr>
          <w:rFonts w:asciiTheme="majorBidi" w:hAnsiTheme="majorBidi" w:cstheme="majorBidi"/>
          <w:i/>
          <w:iCs/>
          <w:sz w:val="24"/>
          <w:szCs w:val="24"/>
        </w:rPr>
        <w:t xml:space="preserve">The Religious Enlightenment: Protestants, Jews and Catholics from London to Vienna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Princeton: Princeton UP, 2008), 3. See also Paul Franks, “From World-Soul to Universal Organism: </w:t>
      </w:r>
      <w:proofErr w:type="spellStart"/>
      <w:r w:rsidRPr="00805004">
        <w:rPr>
          <w:rFonts w:asciiTheme="majorBidi" w:hAnsiTheme="majorBidi" w:cstheme="majorBidi"/>
          <w:sz w:val="24"/>
          <w:szCs w:val="24"/>
        </w:rPr>
        <w:t>Maimon’s</w:t>
      </w:r>
      <w:proofErr w:type="spellEnd"/>
      <w:r w:rsidRPr="00805004">
        <w:rPr>
          <w:rFonts w:asciiTheme="majorBidi" w:hAnsiTheme="majorBidi" w:cstheme="majorBidi"/>
          <w:sz w:val="24"/>
          <w:szCs w:val="24"/>
        </w:rPr>
        <w:t xml:space="preserve"> Hypothesis and Schelling’s </w:t>
      </w:r>
      <w:proofErr w:type="spellStart"/>
      <w:r w:rsidRPr="00805004">
        <w:rPr>
          <w:rFonts w:asciiTheme="majorBidi" w:hAnsiTheme="majorBidi" w:cstheme="majorBidi"/>
          <w:sz w:val="24"/>
          <w:szCs w:val="24"/>
        </w:rPr>
        <w:t>Physicalization</w:t>
      </w:r>
      <w:proofErr w:type="spellEnd"/>
      <w:r w:rsidRPr="00805004">
        <w:rPr>
          <w:rFonts w:asciiTheme="majorBidi" w:hAnsiTheme="majorBidi" w:cstheme="majorBidi"/>
          <w:sz w:val="24"/>
          <w:szCs w:val="24"/>
        </w:rPr>
        <w:t xml:space="preserve"> of a Platonic-Kabbalistic Concept,” in </w:t>
      </w:r>
      <w:r w:rsidRPr="00805004">
        <w:rPr>
          <w:rFonts w:asciiTheme="majorBidi" w:hAnsiTheme="majorBidi" w:cstheme="majorBidi"/>
          <w:i/>
          <w:iCs/>
          <w:sz w:val="24"/>
          <w:szCs w:val="24"/>
        </w:rPr>
        <w:t>Schelling’s Philosophy: Freedom, Nature, and Systematicity</w:t>
      </w:r>
      <w:r w:rsidRPr="00805004">
        <w:rPr>
          <w:rFonts w:asciiTheme="majorBidi" w:hAnsiTheme="majorBidi" w:cstheme="majorBidi"/>
          <w:sz w:val="24"/>
          <w:szCs w:val="24"/>
        </w:rPr>
        <w:t xml:space="preserve">, ed. Anthony G. Bruno (Oxford University Press, 2020), 71-92; Paul Franks, “Divided by Common Sense: Mendelssohn and Jacobi on Reason and Inferential Justification,” in </w:t>
      </w:r>
      <w:r w:rsidRPr="00805004">
        <w:rPr>
          <w:rFonts w:asciiTheme="majorBidi" w:hAnsiTheme="majorBidi" w:cstheme="majorBidi"/>
          <w:i/>
          <w:iCs/>
          <w:sz w:val="24"/>
          <w:szCs w:val="24"/>
        </w:rPr>
        <w:t>Moses Mendelssohn’s Metaphysics and Aesthetics</w:t>
      </w:r>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Studies in German Idealism</w:t>
      </w:r>
      <w:r w:rsidRPr="00805004">
        <w:rPr>
          <w:rFonts w:asciiTheme="majorBidi" w:hAnsiTheme="majorBidi" w:cstheme="majorBidi"/>
          <w:sz w:val="24"/>
          <w:szCs w:val="24"/>
        </w:rPr>
        <w:t xml:space="preserve"> 13, ed., </w:t>
      </w:r>
      <w:proofErr w:type="spellStart"/>
      <w:r w:rsidRPr="00805004">
        <w:rPr>
          <w:rFonts w:asciiTheme="majorBidi" w:hAnsiTheme="majorBidi" w:cstheme="majorBidi"/>
          <w:sz w:val="24"/>
          <w:szCs w:val="24"/>
        </w:rPr>
        <w:t>Reinier</w:t>
      </w:r>
      <w:proofErr w:type="spellEnd"/>
      <w:r w:rsidRPr="00805004">
        <w:rPr>
          <w:rFonts w:asciiTheme="majorBidi" w:hAnsiTheme="majorBidi" w:cstheme="majorBidi"/>
          <w:sz w:val="24"/>
          <w:szCs w:val="24"/>
        </w:rPr>
        <w:t xml:space="preserve"> Munk (New York: Springer, 2011), 203-215.</w:t>
      </w:r>
    </w:p>
  </w:footnote>
  <w:footnote w:id="38">
    <w:p w14:paraId="1C6155F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Behnabib</w:t>
      </w:r>
      <w:proofErr w:type="spellEnd"/>
      <w:r w:rsidRPr="00805004">
        <w:rPr>
          <w:rFonts w:cstheme="majorBidi"/>
          <w:sz w:val="24"/>
          <w:szCs w:val="24"/>
        </w:rPr>
        <w:t xml:space="preserve">, </w:t>
      </w:r>
      <w:r w:rsidRPr="00805004">
        <w:rPr>
          <w:rFonts w:cstheme="majorBidi"/>
          <w:i/>
          <w:iCs/>
          <w:sz w:val="24"/>
          <w:szCs w:val="24"/>
        </w:rPr>
        <w:t xml:space="preserve">Critique, </w:t>
      </w:r>
      <w:r w:rsidRPr="00805004">
        <w:rPr>
          <w:rFonts w:cstheme="majorBidi"/>
          <w:sz w:val="24"/>
          <w:szCs w:val="24"/>
        </w:rPr>
        <w:t xml:space="preserve">5-6. See also: </w:t>
      </w:r>
      <w:proofErr w:type="spellStart"/>
      <w:r w:rsidRPr="00805004">
        <w:rPr>
          <w:rFonts w:cstheme="majorBidi"/>
          <w:sz w:val="24"/>
          <w:szCs w:val="24"/>
        </w:rPr>
        <w:t>Felski</w:t>
      </w:r>
      <w:proofErr w:type="spellEnd"/>
      <w:r w:rsidRPr="00805004">
        <w:rPr>
          <w:rFonts w:cstheme="majorBidi"/>
          <w:sz w:val="24"/>
          <w:szCs w:val="24"/>
        </w:rPr>
        <w:t xml:space="preserve">, </w:t>
      </w:r>
      <w:r w:rsidRPr="00805004">
        <w:rPr>
          <w:rFonts w:cstheme="majorBidi"/>
          <w:i/>
          <w:iCs/>
          <w:sz w:val="24"/>
          <w:szCs w:val="24"/>
        </w:rPr>
        <w:t xml:space="preserve">The limits of Critique </w:t>
      </w:r>
      <w:r w:rsidRPr="00805004">
        <w:rPr>
          <w:rFonts w:cstheme="majorBidi"/>
          <w:color w:val="202122"/>
          <w:sz w:val="24"/>
          <w:szCs w:val="24"/>
          <w:shd w:val="clear" w:color="auto" w:fill="FFFFFF"/>
        </w:rPr>
        <w:t>(University of Chicago Press, 2015), 1-5.</w:t>
      </w:r>
    </w:p>
  </w:footnote>
  <w:footnote w:id="39">
    <w:p w14:paraId="1C6155F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1D2129"/>
          <w:sz w:val="24"/>
          <w:szCs w:val="24"/>
          <w:shd w:val="clear" w:color="auto" w:fill="FFFFFF"/>
        </w:rPr>
        <w:t xml:space="preserve">Willem </w:t>
      </w:r>
      <w:proofErr w:type="spellStart"/>
      <w:r w:rsidRPr="00805004">
        <w:rPr>
          <w:rFonts w:cstheme="majorBidi"/>
          <w:color w:val="1D2129"/>
          <w:sz w:val="24"/>
          <w:szCs w:val="24"/>
          <w:shd w:val="clear" w:color="auto" w:fill="FFFFFF"/>
        </w:rPr>
        <w:t>Styfhals</w:t>
      </w:r>
      <w:proofErr w:type="spellEnd"/>
      <w:r w:rsidRPr="00805004">
        <w:rPr>
          <w:rFonts w:cstheme="majorBidi"/>
          <w:color w:val="1D2129"/>
          <w:sz w:val="24"/>
          <w:szCs w:val="24"/>
          <w:shd w:val="clear" w:color="auto" w:fill="FFFFFF"/>
        </w:rPr>
        <w:t xml:space="preserve"> and Stephane Symons, eds., </w:t>
      </w:r>
      <w:r w:rsidRPr="00805004">
        <w:rPr>
          <w:rFonts w:cstheme="majorBidi"/>
          <w:i/>
          <w:iCs/>
          <w:sz w:val="24"/>
          <w:szCs w:val="24"/>
          <w:shd w:val="clear" w:color="auto" w:fill="FFFFFF"/>
        </w:rPr>
        <w:t>Genealogies of the Secular: The Making of Modern German Thought</w:t>
      </w:r>
      <w:r w:rsidRPr="00805004">
        <w:rPr>
          <w:rFonts w:cstheme="majorBidi"/>
          <w:color w:val="1D2129"/>
          <w:sz w:val="24"/>
          <w:szCs w:val="24"/>
          <w:shd w:val="clear" w:color="auto" w:fill="FFFFFF"/>
        </w:rPr>
        <w:t xml:space="preserve"> (New York: SUNY, 2019)</w:t>
      </w:r>
      <w:r w:rsidRPr="00805004">
        <w:rPr>
          <w:rFonts w:cstheme="majorBidi"/>
          <w:sz w:val="24"/>
          <w:szCs w:val="24"/>
        </w:rPr>
        <w:t>, 1-2.</w:t>
      </w:r>
    </w:p>
  </w:footnote>
  <w:footnote w:id="40">
    <w:p w14:paraId="1C6155F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Peter Gay, </w:t>
      </w:r>
      <w:r w:rsidRPr="00805004">
        <w:rPr>
          <w:rFonts w:cstheme="majorBidi"/>
          <w:i/>
          <w:iCs/>
          <w:sz w:val="24"/>
          <w:szCs w:val="24"/>
        </w:rPr>
        <w:t xml:space="preserve">Freud: A Life of Our Time </w:t>
      </w:r>
      <w:r w:rsidRPr="00805004">
        <w:rPr>
          <w:rFonts w:cstheme="majorBidi"/>
          <w:iCs/>
          <w:sz w:val="24"/>
          <w:szCs w:val="24"/>
        </w:rPr>
        <w:t>(</w:t>
      </w:r>
      <w:r w:rsidRPr="00805004">
        <w:rPr>
          <w:rFonts w:cstheme="majorBidi"/>
          <w:sz w:val="24"/>
          <w:szCs w:val="24"/>
        </w:rPr>
        <w:t>New York: W. W. Norton &amp; Company, 1988).</w:t>
      </w:r>
    </w:p>
  </w:footnote>
  <w:footnote w:id="41">
    <w:p w14:paraId="1C6155F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Yosef Haim Yerushalmi, </w:t>
      </w:r>
      <w:r w:rsidRPr="00805004">
        <w:rPr>
          <w:rFonts w:cstheme="majorBidi"/>
          <w:i/>
          <w:iCs/>
          <w:sz w:val="24"/>
          <w:szCs w:val="24"/>
        </w:rPr>
        <w:t xml:space="preserve">Freud’s Moses: Judaism Terminable and Interminable </w:t>
      </w:r>
      <w:r w:rsidRPr="00805004">
        <w:rPr>
          <w:rFonts w:cstheme="majorBidi"/>
          <w:iCs/>
          <w:sz w:val="24"/>
          <w:szCs w:val="24"/>
        </w:rPr>
        <w:t>(</w:t>
      </w:r>
      <w:r w:rsidRPr="00805004">
        <w:rPr>
          <w:rFonts w:cstheme="majorBidi"/>
          <w:sz w:val="24"/>
          <w:szCs w:val="24"/>
        </w:rPr>
        <w:t xml:space="preserve">New Haven: Yale UP, 1993); Eric L. </w:t>
      </w:r>
      <w:proofErr w:type="spellStart"/>
      <w:r w:rsidRPr="00805004">
        <w:rPr>
          <w:rFonts w:cstheme="majorBidi"/>
          <w:sz w:val="24"/>
          <w:szCs w:val="24"/>
        </w:rPr>
        <w:t>Santner</w:t>
      </w:r>
      <w:proofErr w:type="spellEnd"/>
      <w:r w:rsidRPr="00805004">
        <w:rPr>
          <w:rFonts w:cstheme="majorBidi"/>
          <w:sz w:val="24"/>
          <w:szCs w:val="24"/>
        </w:rPr>
        <w:t xml:space="preserve">, </w:t>
      </w:r>
      <w:r w:rsidRPr="00805004">
        <w:rPr>
          <w:rFonts w:cstheme="majorBidi"/>
          <w:i/>
          <w:iCs/>
          <w:sz w:val="24"/>
          <w:szCs w:val="24"/>
        </w:rPr>
        <w:t xml:space="preserve">On the </w:t>
      </w:r>
      <w:proofErr w:type="spellStart"/>
      <w:r w:rsidRPr="00805004">
        <w:rPr>
          <w:rFonts w:cstheme="majorBidi"/>
          <w:i/>
          <w:iCs/>
          <w:sz w:val="24"/>
          <w:szCs w:val="24"/>
        </w:rPr>
        <w:t>Psychotheology</w:t>
      </w:r>
      <w:proofErr w:type="spellEnd"/>
      <w:r w:rsidRPr="00805004">
        <w:rPr>
          <w:rFonts w:cstheme="majorBidi"/>
          <w:i/>
          <w:iCs/>
          <w:sz w:val="24"/>
          <w:szCs w:val="24"/>
        </w:rPr>
        <w:t xml:space="preserve"> of Everyday Life: Reflections on Freud and Rosenzweig</w:t>
      </w:r>
      <w:r w:rsidRPr="00805004">
        <w:rPr>
          <w:rFonts w:cstheme="majorBidi"/>
          <w:sz w:val="24"/>
          <w:szCs w:val="24"/>
        </w:rPr>
        <w:t xml:space="preserve"> (Chicago: University of Chicago Press, 2001).  </w:t>
      </w:r>
    </w:p>
  </w:footnote>
  <w:footnote w:id="42">
    <w:p w14:paraId="1C6155F8"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Peter E. Gordon, “The Concept of the Apolitical: German Jewish Thought and Weimar Political Theology,” </w:t>
      </w:r>
      <w:r w:rsidRPr="00805004">
        <w:rPr>
          <w:rFonts w:asciiTheme="majorBidi" w:hAnsiTheme="majorBidi" w:cstheme="majorBidi"/>
          <w:i/>
          <w:iCs/>
          <w:sz w:val="24"/>
          <w:szCs w:val="24"/>
        </w:rPr>
        <w:t xml:space="preserve">Social Research </w:t>
      </w:r>
      <w:r w:rsidRPr="00805004">
        <w:rPr>
          <w:rFonts w:asciiTheme="majorBidi" w:hAnsiTheme="majorBidi" w:cstheme="majorBidi"/>
          <w:sz w:val="24"/>
          <w:szCs w:val="24"/>
        </w:rPr>
        <w:t xml:space="preserve">74, no. 3 (2007): 871. </w:t>
      </w:r>
    </w:p>
  </w:footnote>
  <w:footnote w:id="43">
    <w:p w14:paraId="1C6155F9"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Micha Brunlik, “Verborgene Tradition und messianisches Licht: Arendt, Adorno und ihr Judentum,</w:t>
      </w:r>
      <w:r w:rsidRPr="00805004">
        <w:rPr>
          <w:rFonts w:cstheme="majorBidi"/>
          <w:color w:val="333333"/>
          <w:sz w:val="24"/>
          <w:szCs w:val="24"/>
          <w:lang w:val="de-DE"/>
        </w:rPr>
        <w:t>”</w:t>
      </w:r>
      <w:r w:rsidRPr="00805004">
        <w:rPr>
          <w:rFonts w:cstheme="majorBidi"/>
          <w:sz w:val="24"/>
          <w:szCs w:val="24"/>
          <w:lang w:val="de-DE"/>
        </w:rPr>
        <w:t xml:space="preserve"> in </w:t>
      </w:r>
      <w:r w:rsidRPr="00805004">
        <w:rPr>
          <w:rFonts w:cstheme="majorBidi"/>
          <w:i/>
          <w:iCs/>
          <w:sz w:val="24"/>
          <w:szCs w:val="24"/>
          <w:lang w:val="de-DE"/>
        </w:rPr>
        <w:t>Arendt und Adorno</w:t>
      </w:r>
      <w:r w:rsidRPr="00805004">
        <w:rPr>
          <w:rFonts w:cstheme="majorBidi"/>
          <w:iCs/>
          <w:sz w:val="24"/>
          <w:szCs w:val="24"/>
          <w:lang w:val="de-DE"/>
        </w:rPr>
        <w:t>., eds.</w:t>
      </w:r>
      <w:r w:rsidRPr="00805004">
        <w:rPr>
          <w:rFonts w:cstheme="majorBidi"/>
          <w:i/>
          <w:iCs/>
          <w:sz w:val="24"/>
          <w:szCs w:val="24"/>
          <w:lang w:val="de-DE"/>
        </w:rPr>
        <w:t xml:space="preserve"> </w:t>
      </w:r>
      <w:r w:rsidRPr="00805004">
        <w:rPr>
          <w:rFonts w:cstheme="majorBidi"/>
          <w:sz w:val="24"/>
          <w:szCs w:val="24"/>
          <w:lang w:val="de-DE"/>
        </w:rPr>
        <w:t>Dirk Auer, Lars Rensmann and Julia Schulye Wessel</w:t>
      </w:r>
      <w:r w:rsidRPr="00805004">
        <w:rPr>
          <w:rFonts w:cstheme="majorBidi"/>
          <w:i/>
          <w:iCs/>
          <w:sz w:val="24"/>
          <w:szCs w:val="24"/>
          <w:lang w:val="de-DE"/>
        </w:rPr>
        <w:t xml:space="preserve"> </w:t>
      </w:r>
      <w:r w:rsidRPr="00805004">
        <w:rPr>
          <w:rFonts w:cstheme="majorBidi"/>
          <w:iCs/>
          <w:sz w:val="24"/>
          <w:szCs w:val="24"/>
          <w:lang w:val="de-DE"/>
        </w:rPr>
        <w:t>(</w:t>
      </w:r>
      <w:r w:rsidRPr="00805004">
        <w:rPr>
          <w:rFonts w:cstheme="majorBidi"/>
          <w:sz w:val="24"/>
          <w:szCs w:val="24"/>
          <w:lang w:val="de-DE"/>
        </w:rPr>
        <w:t>Frankfurt am Main: Suhrkamp, 2003), 74-75.</w:t>
      </w:r>
    </w:p>
  </w:footnote>
  <w:footnote w:id="44">
    <w:p w14:paraId="1C6155FA"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For example: </w:t>
      </w:r>
      <w:proofErr w:type="spellStart"/>
      <w:r w:rsidRPr="00805004">
        <w:rPr>
          <w:rFonts w:asciiTheme="majorBidi" w:hAnsiTheme="majorBidi" w:cstheme="majorBidi"/>
          <w:sz w:val="24"/>
          <w:szCs w:val="24"/>
        </w:rPr>
        <w:t>Canovan</w:t>
      </w:r>
      <w:proofErr w:type="spellEnd"/>
      <w:r w:rsidRPr="00805004">
        <w:rPr>
          <w:rFonts w:asciiTheme="majorBidi" w:hAnsiTheme="majorBidi" w:cstheme="majorBidi"/>
          <w:sz w:val="24"/>
          <w:szCs w:val="24"/>
        </w:rPr>
        <w:t xml:space="preserve"> Margaret, </w:t>
      </w:r>
      <w:r w:rsidRPr="00805004">
        <w:rPr>
          <w:rFonts w:asciiTheme="majorBidi" w:hAnsiTheme="majorBidi" w:cstheme="majorBidi"/>
          <w:i/>
          <w:iCs/>
          <w:sz w:val="24"/>
          <w:szCs w:val="24"/>
        </w:rPr>
        <w:t xml:space="preserve">Hannah Arendt: A Reinterpretation of her Political Thought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Cambridge: Cambridge UP, 1992); Richard J. Bernstein, </w:t>
      </w:r>
      <w:r w:rsidRPr="00805004">
        <w:rPr>
          <w:rFonts w:asciiTheme="majorBidi" w:hAnsiTheme="majorBidi" w:cstheme="majorBidi"/>
          <w:i/>
          <w:iCs/>
          <w:sz w:val="24"/>
          <w:szCs w:val="24"/>
        </w:rPr>
        <w:t>Hannah Arendt and the Jewish Question</w:t>
      </w:r>
      <w:r w:rsidRPr="00805004">
        <w:rPr>
          <w:rFonts w:asciiTheme="majorBidi" w:hAnsiTheme="majorBidi" w:cstheme="majorBidi"/>
          <w:sz w:val="24"/>
          <w:szCs w:val="24"/>
        </w:rPr>
        <w:t xml:space="preserve"> (Cambridge: Polity Press, 1996); </w:t>
      </w:r>
      <w:r w:rsidRPr="00805004">
        <w:rPr>
          <w:rFonts w:asciiTheme="majorBidi" w:hAnsiTheme="majorBidi" w:cstheme="majorBidi"/>
          <w:noProof/>
          <w:sz w:val="24"/>
          <w:szCs w:val="24"/>
        </w:rPr>
        <w:t>Moyn</w:t>
      </w:r>
      <w:r w:rsidRPr="00805004">
        <w:rPr>
          <w:rFonts w:asciiTheme="majorBidi" w:hAnsiTheme="majorBidi" w:cstheme="majorBidi"/>
          <w:sz w:val="24"/>
          <w:szCs w:val="24"/>
        </w:rPr>
        <w:t xml:space="preserve"> Samuel</w:t>
      </w:r>
      <w:r w:rsidRPr="00805004">
        <w:rPr>
          <w:rFonts w:asciiTheme="majorBidi" w:hAnsiTheme="majorBidi" w:cstheme="majorBidi"/>
          <w:noProof/>
          <w:sz w:val="24"/>
          <w:szCs w:val="24"/>
        </w:rPr>
        <w:t>, “</w:t>
      </w:r>
      <w:r w:rsidRPr="00805004">
        <w:rPr>
          <w:rFonts w:asciiTheme="majorBidi" w:hAnsiTheme="majorBidi" w:cstheme="majorBidi"/>
          <w:sz w:val="24"/>
          <w:szCs w:val="24"/>
        </w:rPr>
        <w:t>Hannah Arendt on the Secular</w:t>
      </w:r>
      <w:r w:rsidRPr="00805004">
        <w:rPr>
          <w:rFonts w:asciiTheme="majorBidi" w:hAnsiTheme="majorBidi" w:cstheme="majorBidi"/>
          <w:color w:val="2A2A2A"/>
          <w:sz w:val="24"/>
          <w:szCs w:val="24"/>
        </w:rPr>
        <w:t xml:space="preserve">,” </w:t>
      </w:r>
      <w:r w:rsidRPr="00805004">
        <w:rPr>
          <w:rFonts w:asciiTheme="majorBidi" w:hAnsiTheme="majorBidi" w:cstheme="majorBidi"/>
          <w:i/>
          <w:iCs/>
          <w:color w:val="000000"/>
          <w:sz w:val="24"/>
          <w:szCs w:val="24"/>
        </w:rPr>
        <w:t>New German Critique</w:t>
      </w:r>
      <w:r w:rsidRPr="00805004">
        <w:rPr>
          <w:rFonts w:asciiTheme="majorBidi" w:hAnsiTheme="majorBidi" w:cstheme="majorBidi"/>
          <w:color w:val="000000"/>
          <w:sz w:val="24"/>
          <w:szCs w:val="24"/>
        </w:rPr>
        <w:t xml:space="preserve"> 35, no. 3 (2008): 71-96; </w:t>
      </w:r>
      <w:proofErr w:type="spellStart"/>
      <w:r w:rsidRPr="00805004">
        <w:rPr>
          <w:rFonts w:asciiTheme="majorBidi" w:hAnsiTheme="majorBidi" w:cstheme="majorBidi"/>
          <w:sz w:val="24"/>
          <w:szCs w:val="24"/>
        </w:rPr>
        <w:t>Seyla</w:t>
      </w:r>
      <w:proofErr w:type="spellEnd"/>
      <w:r w:rsidRPr="00805004">
        <w:rPr>
          <w:rFonts w:asciiTheme="majorBidi" w:hAnsiTheme="majorBidi" w:cstheme="majorBidi"/>
          <w:sz w:val="24"/>
          <w:szCs w:val="24"/>
        </w:rPr>
        <w:t xml:space="preserve"> </w:t>
      </w:r>
      <w:proofErr w:type="spellStart"/>
      <w:r w:rsidRPr="00805004">
        <w:rPr>
          <w:rFonts w:asciiTheme="majorBidi" w:hAnsiTheme="majorBidi" w:cstheme="majorBidi"/>
          <w:sz w:val="24"/>
          <w:szCs w:val="24"/>
        </w:rPr>
        <w:t>Benhabib</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Politics in Dark Times: Encounters with Hannah Arendt </w:t>
      </w:r>
      <w:r w:rsidRPr="00805004">
        <w:rPr>
          <w:rFonts w:asciiTheme="majorBidi" w:hAnsiTheme="majorBidi" w:cstheme="majorBidi"/>
          <w:iCs/>
          <w:sz w:val="24"/>
          <w:szCs w:val="24"/>
        </w:rPr>
        <w:t>(</w:t>
      </w:r>
      <w:r w:rsidRPr="00805004">
        <w:rPr>
          <w:rFonts w:asciiTheme="majorBidi" w:hAnsiTheme="majorBidi" w:cstheme="majorBidi"/>
          <w:sz w:val="24"/>
          <w:szCs w:val="24"/>
        </w:rPr>
        <w:t>Cambridge: Cambridge UP, 2010);</w:t>
      </w:r>
      <w:r w:rsidRPr="00805004">
        <w:rPr>
          <w:rFonts w:asciiTheme="majorBidi" w:hAnsiTheme="majorBidi" w:cstheme="majorBidi"/>
          <w:spacing w:val="2"/>
          <w:sz w:val="24"/>
          <w:szCs w:val="24"/>
        </w:rPr>
        <w:t xml:space="preserve"> Rebecca Dew, </w:t>
      </w:r>
      <w:r w:rsidRPr="00805004">
        <w:rPr>
          <w:rFonts w:asciiTheme="majorBidi" w:hAnsiTheme="majorBidi" w:cstheme="majorBidi"/>
          <w:i/>
          <w:iCs/>
          <w:spacing w:val="2"/>
          <w:sz w:val="24"/>
          <w:szCs w:val="24"/>
        </w:rPr>
        <w:t>Hannah Arendt: Between Ideologies</w:t>
      </w:r>
      <w:r w:rsidRPr="00805004">
        <w:rPr>
          <w:rFonts w:asciiTheme="majorBidi" w:hAnsiTheme="majorBidi" w:cstheme="majorBidi"/>
          <w:spacing w:val="2"/>
          <w:sz w:val="24"/>
          <w:szCs w:val="24"/>
        </w:rPr>
        <w:t xml:space="preserve"> (Cham: Palgrave Macmillan, 2020).</w:t>
      </w:r>
    </w:p>
  </w:footnote>
  <w:footnote w:id="45">
    <w:p w14:paraId="1C6155F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e.g. Peter E. Gordon, </w:t>
      </w:r>
      <w:r w:rsidRPr="00805004">
        <w:rPr>
          <w:rFonts w:cstheme="majorBidi"/>
          <w:i/>
          <w:iCs/>
          <w:sz w:val="24"/>
          <w:szCs w:val="24"/>
        </w:rPr>
        <w:t xml:space="preserve">Migrants; </w:t>
      </w:r>
      <w:r w:rsidRPr="00805004">
        <w:rPr>
          <w:rFonts w:cstheme="majorBidi"/>
          <w:sz w:val="24"/>
          <w:szCs w:val="24"/>
        </w:rPr>
        <w:t xml:space="preserve">Peter E. Gordon, </w:t>
      </w:r>
      <w:r w:rsidRPr="00805004">
        <w:rPr>
          <w:rFonts w:cstheme="majorBidi"/>
          <w:i/>
          <w:iCs/>
          <w:sz w:val="24"/>
          <w:szCs w:val="24"/>
        </w:rPr>
        <w:t xml:space="preserve">Adorno and Existence </w:t>
      </w:r>
      <w:r w:rsidRPr="00805004">
        <w:rPr>
          <w:rFonts w:cstheme="majorBidi"/>
          <w:iCs/>
          <w:sz w:val="24"/>
          <w:szCs w:val="24"/>
        </w:rPr>
        <w:t>(</w:t>
      </w:r>
      <w:r w:rsidRPr="00805004">
        <w:rPr>
          <w:rFonts w:cstheme="majorBidi"/>
          <w:sz w:val="24"/>
          <w:szCs w:val="24"/>
        </w:rPr>
        <w:t xml:space="preserve">Cambridge Mass.: Harvard UP, 2016); Christopher Craig </w:t>
      </w:r>
      <w:proofErr w:type="spellStart"/>
      <w:r w:rsidRPr="00805004">
        <w:rPr>
          <w:rFonts w:cstheme="majorBidi"/>
          <w:sz w:val="24"/>
          <w:szCs w:val="24"/>
        </w:rPr>
        <w:t>Brittain</w:t>
      </w:r>
      <w:proofErr w:type="spellEnd"/>
      <w:r w:rsidRPr="00805004">
        <w:rPr>
          <w:rFonts w:cstheme="majorBidi"/>
          <w:sz w:val="24"/>
          <w:szCs w:val="24"/>
        </w:rPr>
        <w:t xml:space="preserve">, </w:t>
      </w:r>
      <w:r w:rsidRPr="00805004">
        <w:rPr>
          <w:rFonts w:cstheme="majorBidi"/>
          <w:i/>
          <w:iCs/>
          <w:sz w:val="24"/>
          <w:szCs w:val="24"/>
        </w:rPr>
        <w:t xml:space="preserve">Adorno and Theology </w:t>
      </w:r>
      <w:r w:rsidRPr="00805004">
        <w:rPr>
          <w:rFonts w:cstheme="majorBidi"/>
          <w:iCs/>
          <w:sz w:val="24"/>
          <w:szCs w:val="24"/>
        </w:rPr>
        <w:t>(</w:t>
      </w:r>
      <w:r w:rsidRPr="00805004">
        <w:rPr>
          <w:rFonts w:cstheme="majorBidi"/>
          <w:sz w:val="24"/>
          <w:szCs w:val="24"/>
        </w:rPr>
        <w:t xml:space="preserve">London: </w:t>
      </w:r>
      <w:proofErr w:type="spellStart"/>
      <w:r w:rsidRPr="00805004">
        <w:rPr>
          <w:rFonts w:cstheme="majorBidi"/>
          <w:sz w:val="24"/>
          <w:szCs w:val="24"/>
        </w:rPr>
        <w:t>T&amp;T</w:t>
      </w:r>
      <w:proofErr w:type="spellEnd"/>
      <w:r w:rsidRPr="00805004">
        <w:rPr>
          <w:rFonts w:cstheme="majorBidi"/>
          <w:sz w:val="24"/>
          <w:szCs w:val="24"/>
        </w:rPr>
        <w:t xml:space="preserve"> Clark, 2010); Dustin J. Byrd, ed., </w:t>
      </w:r>
      <w:hyperlink r:id="rId3" w:history="1">
        <w:r w:rsidRPr="00805004">
          <w:rPr>
            <w:rStyle w:val="Hyperlink"/>
            <w:rFonts w:cstheme="majorBidi"/>
            <w:i/>
            <w:iCs/>
            <w:color w:val="auto"/>
            <w:sz w:val="24"/>
            <w:szCs w:val="24"/>
            <w:u w:val="none"/>
          </w:rPr>
          <w:t xml:space="preserve">The Critique of Religion and Religion’s Critique: On Dialectical </w:t>
        </w:r>
        <w:proofErr w:type="spellStart"/>
        <w:r w:rsidRPr="00805004">
          <w:rPr>
            <w:rStyle w:val="Hyperlink"/>
            <w:rFonts w:cstheme="majorBidi"/>
            <w:i/>
            <w:iCs/>
            <w:color w:val="auto"/>
            <w:sz w:val="24"/>
            <w:szCs w:val="24"/>
            <w:u w:val="none"/>
          </w:rPr>
          <w:t>Religiology</w:t>
        </w:r>
        <w:proofErr w:type="spellEnd"/>
        <w:r w:rsidRPr="00805004">
          <w:rPr>
            <w:rStyle w:val="Hyperlink"/>
            <w:rFonts w:cstheme="majorBidi"/>
            <w:color w:val="auto"/>
            <w:sz w:val="24"/>
            <w:szCs w:val="24"/>
            <w:u w:val="none"/>
          </w:rPr>
          <w:t xml:space="preserve"> (Leiden: Brill, 2020);</w:t>
        </w:r>
      </w:hyperlink>
      <w:r w:rsidRPr="00805004">
        <w:rPr>
          <w:rStyle w:val="Hyperlink"/>
          <w:rFonts w:cstheme="majorBidi"/>
          <w:color w:val="auto"/>
          <w:sz w:val="24"/>
          <w:szCs w:val="24"/>
          <w:u w:val="none"/>
        </w:rPr>
        <w:t xml:space="preserve"> </w:t>
      </w:r>
      <w:r w:rsidRPr="00805004">
        <w:rPr>
          <w:rFonts w:cstheme="majorBidi"/>
          <w:sz w:val="24"/>
          <w:szCs w:val="24"/>
        </w:rPr>
        <w:t xml:space="preserve">Christoph Schmidt, “The Israel of the Spirit: The German Student Movement of the </w:t>
      </w:r>
      <w:proofErr w:type="spellStart"/>
      <w:r w:rsidRPr="00805004">
        <w:rPr>
          <w:rFonts w:cstheme="majorBidi"/>
          <w:sz w:val="24"/>
          <w:szCs w:val="24"/>
        </w:rPr>
        <w:t>1960s</w:t>
      </w:r>
      <w:proofErr w:type="spellEnd"/>
      <w:r w:rsidRPr="00805004">
        <w:rPr>
          <w:rFonts w:cstheme="majorBidi"/>
          <w:sz w:val="24"/>
          <w:szCs w:val="24"/>
        </w:rPr>
        <w:t xml:space="preserve"> and its Attitude to the Holocaust,”</w:t>
      </w:r>
      <w:r w:rsidRPr="00805004">
        <w:rPr>
          <w:rFonts w:cstheme="majorBidi"/>
          <w:color w:val="333333"/>
          <w:sz w:val="24"/>
          <w:szCs w:val="24"/>
        </w:rPr>
        <w:t xml:space="preserve"> </w:t>
      </w:r>
      <w:proofErr w:type="spellStart"/>
      <w:r w:rsidRPr="00805004">
        <w:rPr>
          <w:rFonts w:cstheme="majorBidi"/>
          <w:i/>
          <w:iCs/>
          <w:sz w:val="24"/>
          <w:szCs w:val="24"/>
        </w:rPr>
        <w:t>Dapim</w:t>
      </w:r>
      <w:proofErr w:type="spellEnd"/>
      <w:r w:rsidRPr="00805004">
        <w:rPr>
          <w:rFonts w:cstheme="majorBidi"/>
          <w:i/>
          <w:iCs/>
          <w:sz w:val="24"/>
          <w:szCs w:val="24"/>
        </w:rPr>
        <w:t xml:space="preserve">: The Journal of Holocaust Research </w:t>
      </w:r>
      <w:r w:rsidRPr="00805004">
        <w:rPr>
          <w:rFonts w:cstheme="majorBidi"/>
          <w:sz w:val="24"/>
          <w:szCs w:val="24"/>
        </w:rPr>
        <w:t>24, no. 1 (2010):</w:t>
      </w:r>
      <w:r w:rsidRPr="00805004">
        <w:rPr>
          <w:rFonts w:cstheme="majorBidi"/>
          <w:i/>
          <w:iCs/>
          <w:sz w:val="24"/>
          <w:szCs w:val="24"/>
        </w:rPr>
        <w:t xml:space="preserve"> </w:t>
      </w:r>
      <w:r w:rsidRPr="00805004">
        <w:rPr>
          <w:rFonts w:cstheme="majorBidi"/>
          <w:sz w:val="24"/>
          <w:szCs w:val="24"/>
        </w:rPr>
        <w:t>269-318 (Hebrew);</w:t>
      </w:r>
      <w:r w:rsidRPr="00805004">
        <w:rPr>
          <w:rFonts w:cstheme="majorBidi"/>
          <w:i/>
          <w:iCs/>
          <w:sz w:val="24"/>
          <w:szCs w:val="24"/>
        </w:rPr>
        <w:t xml:space="preserve"> </w:t>
      </w:r>
      <w:r w:rsidRPr="00805004">
        <w:rPr>
          <w:rFonts w:cstheme="majorBidi"/>
          <w:color w:val="1A1A1A"/>
          <w:sz w:val="24"/>
          <w:szCs w:val="24"/>
          <w:shd w:val="clear" w:color="auto" w:fill="FFFFFF"/>
        </w:rPr>
        <w:t>de Vries, </w:t>
      </w:r>
      <w:r w:rsidRPr="00805004">
        <w:rPr>
          <w:rStyle w:val="Emphasis"/>
          <w:rFonts w:cstheme="majorBidi"/>
          <w:i w:val="0"/>
          <w:iCs w:val="0"/>
          <w:color w:val="1A1A1A"/>
          <w:sz w:val="24"/>
          <w:szCs w:val="24"/>
          <w:shd w:val="clear" w:color="auto" w:fill="FFFFFF"/>
        </w:rPr>
        <w:t>Minimal Theologies</w:t>
      </w:r>
      <w:r w:rsidRPr="00805004">
        <w:rPr>
          <w:rFonts w:cstheme="majorBidi"/>
          <w:color w:val="1A1A1A"/>
          <w:sz w:val="24"/>
          <w:szCs w:val="24"/>
          <w:shd w:val="clear" w:color="auto" w:fill="FFFFFF"/>
        </w:rPr>
        <w:t>.</w:t>
      </w:r>
    </w:p>
  </w:footnote>
  <w:footnote w:id="46">
    <w:p w14:paraId="1C6155F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See e.g. Colby Dickinson and Stephane Symons, eds., </w:t>
      </w:r>
      <w:r w:rsidRPr="00805004">
        <w:rPr>
          <w:rFonts w:cstheme="majorBidi"/>
          <w:i/>
          <w:iCs/>
          <w:sz w:val="24"/>
          <w:szCs w:val="24"/>
        </w:rPr>
        <w:t xml:space="preserve">Walter Benjamin and Theology: Perspectives in Continental Philosophy </w:t>
      </w:r>
      <w:r w:rsidRPr="00805004">
        <w:rPr>
          <w:rFonts w:cstheme="majorBidi"/>
          <w:iCs/>
          <w:sz w:val="24"/>
          <w:szCs w:val="24"/>
        </w:rPr>
        <w:t>(</w:t>
      </w:r>
      <w:r w:rsidRPr="00805004">
        <w:rPr>
          <w:rFonts w:cstheme="majorBidi"/>
          <w:sz w:val="24"/>
          <w:szCs w:val="24"/>
        </w:rPr>
        <w:t>New York: Fordham UP, 2016).</w:t>
      </w:r>
    </w:p>
  </w:footnote>
  <w:footnote w:id="47">
    <w:p w14:paraId="1C6155FD" w14:textId="77777777" w:rsidR="00307B2B" w:rsidRPr="00805004" w:rsidRDefault="00307B2B" w:rsidP="003303BE">
      <w:pPr>
        <w:pStyle w:val="FootnoteText"/>
        <w:tabs>
          <w:tab w:val="left" w:pos="1620"/>
        </w:tabs>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For Arendt’s remark, see: Detlev Schöttker and Edmunt Wizisla, </w:t>
      </w:r>
      <w:r w:rsidRPr="00805004">
        <w:rPr>
          <w:rStyle w:val="a-size-large"/>
          <w:rFonts w:cstheme="majorBidi"/>
          <w:i/>
          <w:iCs/>
          <w:color w:val="111111"/>
          <w:sz w:val="24"/>
          <w:szCs w:val="24"/>
          <w:lang w:val="de-DE"/>
        </w:rPr>
        <w:t>Arendt und Benjamin: Texte, Briefe, Dokumente</w:t>
      </w:r>
      <w:r w:rsidRPr="00805004">
        <w:rPr>
          <w:rStyle w:val="a-size-large"/>
          <w:rFonts w:cstheme="majorBidi"/>
          <w:color w:val="111111"/>
          <w:sz w:val="24"/>
          <w:szCs w:val="24"/>
          <w:lang w:val="de-DE"/>
        </w:rPr>
        <w:t xml:space="preserve"> (Frankfurt am Main: Suhrkamp, 20</w:t>
      </w:r>
      <w:r w:rsidRPr="00805004">
        <w:rPr>
          <w:rFonts w:cstheme="majorBidi"/>
          <w:sz w:val="24"/>
          <w:szCs w:val="24"/>
          <w:lang w:val="de-DE"/>
        </w:rPr>
        <w:t xml:space="preserve">06), 55. </w:t>
      </w:r>
      <w:r w:rsidRPr="00805004">
        <w:rPr>
          <w:rFonts w:cstheme="majorBidi"/>
          <w:sz w:val="24"/>
          <w:szCs w:val="24"/>
        </w:rPr>
        <w:t xml:space="preserve">For the controversy, see e.g. Michael W. Jennings, </w:t>
      </w:r>
      <w:r w:rsidRPr="00805004">
        <w:rPr>
          <w:rFonts w:cstheme="majorBidi"/>
          <w:i/>
          <w:iCs/>
          <w:sz w:val="24"/>
          <w:szCs w:val="24"/>
        </w:rPr>
        <w:t xml:space="preserve">Dialectical Images: Walter Benjamin’s Theory of Literary Criticism </w:t>
      </w:r>
      <w:r w:rsidRPr="00805004">
        <w:rPr>
          <w:rFonts w:cstheme="majorBidi"/>
          <w:iCs/>
          <w:sz w:val="24"/>
          <w:szCs w:val="24"/>
        </w:rPr>
        <w:t>(</w:t>
      </w:r>
      <w:r w:rsidRPr="00805004">
        <w:rPr>
          <w:rFonts w:cstheme="majorBidi"/>
          <w:sz w:val="24"/>
          <w:szCs w:val="24"/>
        </w:rPr>
        <w:t xml:space="preserve">Ithaca and London: Cornell UP, 1987), 5; </w:t>
      </w:r>
      <w:r w:rsidRPr="00805004">
        <w:rPr>
          <w:rStyle w:val="lit"/>
          <w:rFonts w:cstheme="majorBidi"/>
          <w:sz w:val="24"/>
          <w:szCs w:val="24"/>
        </w:rPr>
        <w:t xml:space="preserve">Reiner </w:t>
      </w:r>
      <w:proofErr w:type="spellStart"/>
      <w:r w:rsidRPr="00805004">
        <w:rPr>
          <w:rStyle w:val="lit"/>
          <w:rFonts w:cstheme="majorBidi"/>
          <w:sz w:val="24"/>
          <w:szCs w:val="24"/>
        </w:rPr>
        <w:t>Dieckhoff</w:t>
      </w:r>
      <w:proofErr w:type="spellEnd"/>
      <w:r w:rsidRPr="00805004">
        <w:rPr>
          <w:rStyle w:val="lit"/>
          <w:rFonts w:cstheme="majorBidi"/>
          <w:sz w:val="24"/>
          <w:szCs w:val="24"/>
        </w:rPr>
        <w:t xml:space="preserve">, </w:t>
      </w:r>
      <w:r w:rsidRPr="00805004">
        <w:rPr>
          <w:rStyle w:val="lit"/>
          <w:rFonts w:cstheme="majorBidi"/>
          <w:i/>
          <w:iCs/>
          <w:sz w:val="24"/>
          <w:szCs w:val="24"/>
        </w:rPr>
        <w:t xml:space="preserve">Mythos und </w:t>
      </w:r>
      <w:proofErr w:type="spellStart"/>
      <w:r w:rsidRPr="00805004">
        <w:rPr>
          <w:rStyle w:val="lit"/>
          <w:rFonts w:cstheme="majorBidi"/>
          <w:i/>
          <w:iCs/>
          <w:sz w:val="24"/>
          <w:szCs w:val="24"/>
        </w:rPr>
        <w:t>Moderne</w:t>
      </w:r>
      <w:proofErr w:type="spellEnd"/>
      <w:r w:rsidRPr="00805004">
        <w:rPr>
          <w:rStyle w:val="lit"/>
          <w:rFonts w:cstheme="majorBidi"/>
          <w:i/>
          <w:iCs/>
          <w:sz w:val="24"/>
          <w:szCs w:val="24"/>
        </w:rPr>
        <w:t xml:space="preserve">: </w:t>
      </w:r>
      <w:proofErr w:type="spellStart"/>
      <w:r w:rsidRPr="00805004">
        <w:rPr>
          <w:rStyle w:val="lit"/>
          <w:rFonts w:cstheme="majorBidi"/>
          <w:i/>
          <w:iCs/>
          <w:sz w:val="24"/>
          <w:szCs w:val="24"/>
        </w:rPr>
        <w:t>Über</w:t>
      </w:r>
      <w:proofErr w:type="spellEnd"/>
      <w:r w:rsidRPr="00805004">
        <w:rPr>
          <w:rStyle w:val="lit"/>
          <w:rFonts w:cstheme="majorBidi"/>
          <w:i/>
          <w:iCs/>
          <w:sz w:val="24"/>
          <w:szCs w:val="24"/>
        </w:rPr>
        <w:t xml:space="preserve"> die </w:t>
      </w:r>
      <w:proofErr w:type="spellStart"/>
      <w:r w:rsidRPr="00805004">
        <w:rPr>
          <w:rStyle w:val="lit"/>
          <w:rFonts w:cstheme="majorBidi"/>
          <w:i/>
          <w:iCs/>
          <w:sz w:val="24"/>
          <w:szCs w:val="24"/>
        </w:rPr>
        <w:t>Verborgene</w:t>
      </w:r>
      <w:proofErr w:type="spellEnd"/>
      <w:r w:rsidRPr="00805004">
        <w:rPr>
          <w:rStyle w:val="lit"/>
          <w:rFonts w:cstheme="majorBidi"/>
          <w:i/>
          <w:iCs/>
          <w:sz w:val="24"/>
          <w:szCs w:val="24"/>
        </w:rPr>
        <w:t xml:space="preserve"> </w:t>
      </w:r>
      <w:proofErr w:type="spellStart"/>
      <w:r w:rsidRPr="00805004">
        <w:rPr>
          <w:rStyle w:val="lit"/>
          <w:rFonts w:cstheme="majorBidi"/>
          <w:i/>
          <w:iCs/>
          <w:sz w:val="24"/>
          <w:szCs w:val="24"/>
        </w:rPr>
        <w:t>Mystik</w:t>
      </w:r>
      <w:proofErr w:type="spellEnd"/>
      <w:r w:rsidRPr="00805004">
        <w:rPr>
          <w:rStyle w:val="lit"/>
          <w:rFonts w:cstheme="majorBidi"/>
          <w:i/>
          <w:iCs/>
          <w:sz w:val="24"/>
          <w:szCs w:val="24"/>
        </w:rPr>
        <w:t xml:space="preserve"> in den </w:t>
      </w:r>
      <w:proofErr w:type="spellStart"/>
      <w:r w:rsidRPr="00805004">
        <w:rPr>
          <w:rStyle w:val="lit"/>
          <w:rFonts w:cstheme="majorBidi"/>
          <w:i/>
          <w:iCs/>
          <w:sz w:val="24"/>
          <w:szCs w:val="24"/>
        </w:rPr>
        <w:t>Schrifter</w:t>
      </w:r>
      <w:proofErr w:type="spellEnd"/>
      <w:r w:rsidRPr="00805004">
        <w:rPr>
          <w:rStyle w:val="lit"/>
          <w:rFonts w:cstheme="majorBidi"/>
          <w:i/>
          <w:iCs/>
          <w:sz w:val="24"/>
          <w:szCs w:val="24"/>
        </w:rPr>
        <w:t xml:space="preserve"> Walter Benjamins</w:t>
      </w:r>
      <w:r w:rsidRPr="00805004">
        <w:rPr>
          <w:rStyle w:val="lit"/>
          <w:rFonts w:cstheme="majorBidi"/>
          <w:sz w:val="24"/>
          <w:szCs w:val="24"/>
        </w:rPr>
        <w:t xml:space="preserve"> (Köln: Janus Press</w:t>
      </w:r>
      <w:r w:rsidRPr="00805004">
        <w:rPr>
          <w:rFonts w:cstheme="majorBidi"/>
          <w:sz w:val="24"/>
          <w:szCs w:val="24"/>
        </w:rPr>
        <w:t xml:space="preserve">, </w:t>
      </w:r>
      <w:r w:rsidRPr="00805004">
        <w:rPr>
          <w:rStyle w:val="lit"/>
          <w:rFonts w:cstheme="majorBidi"/>
          <w:sz w:val="24"/>
          <w:szCs w:val="24"/>
        </w:rPr>
        <w:t>1987),</w:t>
      </w:r>
      <w:r w:rsidRPr="00805004">
        <w:rPr>
          <w:rFonts w:cstheme="majorBidi"/>
          <w:sz w:val="24"/>
          <w:szCs w:val="24"/>
        </w:rPr>
        <w:t xml:space="preserve"> 13; Richard Wolin, </w:t>
      </w:r>
      <w:r w:rsidRPr="00805004">
        <w:rPr>
          <w:rFonts w:cstheme="majorBidi"/>
          <w:i/>
          <w:iCs/>
          <w:sz w:val="24"/>
          <w:szCs w:val="24"/>
        </w:rPr>
        <w:t>Walter Benjamin: An Aesthetic of Redemption</w:t>
      </w:r>
      <w:r w:rsidRPr="00805004">
        <w:rPr>
          <w:rFonts w:cstheme="majorBidi"/>
          <w:sz w:val="24"/>
          <w:szCs w:val="24"/>
        </w:rPr>
        <w:t xml:space="preserve"> (New York: Columbia UP, 1982); Benjamin Andrew and Osborne Peter, eds., </w:t>
      </w:r>
      <w:r w:rsidRPr="00805004">
        <w:rPr>
          <w:rFonts w:cstheme="majorBidi"/>
          <w:i/>
          <w:iCs/>
          <w:sz w:val="24"/>
          <w:szCs w:val="24"/>
        </w:rPr>
        <w:t xml:space="preserve">Walter Benjamin’s Philosophy: Destruction and Experience </w:t>
      </w:r>
      <w:r w:rsidRPr="00805004">
        <w:rPr>
          <w:rFonts w:cstheme="majorBidi"/>
          <w:iCs/>
          <w:sz w:val="24"/>
          <w:szCs w:val="24"/>
        </w:rPr>
        <w:t>(</w:t>
      </w:r>
      <w:r w:rsidRPr="00805004">
        <w:rPr>
          <w:rFonts w:cstheme="majorBidi"/>
          <w:sz w:val="24"/>
          <w:szCs w:val="24"/>
        </w:rPr>
        <w:t xml:space="preserve">London and New York: Routledge, 1994); Eli </w:t>
      </w:r>
      <w:proofErr w:type="spellStart"/>
      <w:r w:rsidRPr="00805004">
        <w:rPr>
          <w:rFonts w:cstheme="majorBidi"/>
          <w:sz w:val="24"/>
          <w:szCs w:val="24"/>
        </w:rPr>
        <w:t>Freidlander</w:t>
      </w:r>
      <w:proofErr w:type="spellEnd"/>
      <w:r w:rsidRPr="00805004">
        <w:rPr>
          <w:rFonts w:cstheme="majorBidi"/>
          <w:sz w:val="24"/>
          <w:szCs w:val="24"/>
        </w:rPr>
        <w:t xml:space="preserve">, </w:t>
      </w:r>
      <w:r w:rsidRPr="00805004">
        <w:rPr>
          <w:rFonts w:cstheme="majorBidi"/>
          <w:i/>
          <w:iCs/>
          <w:sz w:val="24"/>
          <w:szCs w:val="24"/>
        </w:rPr>
        <w:t>Walter Benjamin: A Philosophical Portrait</w:t>
      </w:r>
      <w:r w:rsidRPr="00805004">
        <w:rPr>
          <w:rFonts w:cstheme="majorBidi"/>
          <w:sz w:val="24"/>
          <w:szCs w:val="24"/>
        </w:rPr>
        <w:t xml:space="preserve"> (Cambridge: Harvard</w:t>
      </w:r>
      <w:r w:rsidRPr="00805004">
        <w:rPr>
          <w:rFonts w:cstheme="majorBidi"/>
          <w:color w:val="1A1A1A"/>
          <w:sz w:val="24"/>
          <w:szCs w:val="24"/>
        </w:rPr>
        <w:t xml:space="preserve"> University Press, </w:t>
      </w:r>
      <w:r w:rsidRPr="00805004">
        <w:rPr>
          <w:rFonts w:cstheme="majorBidi"/>
          <w:sz w:val="24"/>
          <w:szCs w:val="24"/>
        </w:rPr>
        <w:t>2012).</w:t>
      </w:r>
    </w:p>
  </w:footnote>
  <w:footnote w:id="48">
    <w:p w14:paraId="1C6155FE"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Jennings, </w:t>
      </w:r>
      <w:r w:rsidRPr="00805004">
        <w:rPr>
          <w:rFonts w:cstheme="majorBidi"/>
          <w:i/>
          <w:iCs/>
          <w:sz w:val="24"/>
          <w:szCs w:val="24"/>
          <w:lang w:val="de-DE"/>
        </w:rPr>
        <w:t>Dialectical</w:t>
      </w:r>
      <w:r w:rsidRPr="00805004">
        <w:rPr>
          <w:rFonts w:cstheme="majorBidi"/>
          <w:sz w:val="24"/>
          <w:szCs w:val="24"/>
          <w:lang w:val="de-DE"/>
        </w:rPr>
        <w:t xml:space="preserve">, 5; </w:t>
      </w:r>
      <w:r w:rsidRPr="00805004">
        <w:rPr>
          <w:rStyle w:val="lit"/>
          <w:rFonts w:cstheme="majorBidi"/>
          <w:sz w:val="24"/>
          <w:szCs w:val="24"/>
          <w:lang w:val="de-DE"/>
        </w:rPr>
        <w:t xml:space="preserve">Dieckhoff, </w:t>
      </w:r>
      <w:r w:rsidRPr="00805004">
        <w:rPr>
          <w:rStyle w:val="lit"/>
          <w:rFonts w:cstheme="majorBidi"/>
          <w:i/>
          <w:iCs/>
          <w:sz w:val="24"/>
          <w:szCs w:val="24"/>
          <w:lang w:val="de-DE"/>
        </w:rPr>
        <w:t>Mythos und Moderne</w:t>
      </w:r>
      <w:r w:rsidRPr="00805004">
        <w:rPr>
          <w:rStyle w:val="lit"/>
          <w:rFonts w:cstheme="majorBidi"/>
          <w:sz w:val="24"/>
          <w:szCs w:val="24"/>
          <w:lang w:val="de-DE"/>
        </w:rPr>
        <w:t>,</w:t>
      </w:r>
      <w:r w:rsidRPr="00805004">
        <w:rPr>
          <w:rFonts w:cstheme="majorBidi"/>
          <w:sz w:val="24"/>
          <w:szCs w:val="24"/>
          <w:lang w:val="de-DE"/>
        </w:rPr>
        <w:t xml:space="preserve"> 13.</w:t>
      </w:r>
    </w:p>
  </w:footnote>
  <w:footnote w:id="49">
    <w:p w14:paraId="1C6155FF"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Asaf </w:t>
      </w:r>
      <w:r w:rsidRPr="00805004">
        <w:rPr>
          <w:rFonts w:cstheme="majorBidi"/>
          <w:sz w:val="24"/>
          <w:szCs w:val="24"/>
          <w:lang w:val="de-DE"/>
        </w:rPr>
        <w:t xml:space="preserve">Angermann, ed., </w:t>
      </w:r>
      <w:r w:rsidRPr="00805004">
        <w:rPr>
          <w:rFonts w:cstheme="majorBidi"/>
          <w:i/>
          <w:iCs/>
          <w:sz w:val="24"/>
          <w:szCs w:val="24"/>
          <w:lang w:val="de-DE"/>
        </w:rPr>
        <w:t xml:space="preserve">Theodor W. Adorno, Gershom Scholem Briefwechsel, 1939-1969 </w:t>
      </w:r>
      <w:r w:rsidRPr="00805004">
        <w:rPr>
          <w:rFonts w:cstheme="majorBidi"/>
          <w:iCs/>
          <w:sz w:val="24"/>
          <w:szCs w:val="24"/>
          <w:lang w:val="de-DE"/>
        </w:rPr>
        <w:t>(</w:t>
      </w:r>
      <w:r w:rsidRPr="00805004">
        <w:rPr>
          <w:rFonts w:cstheme="majorBidi"/>
          <w:sz w:val="24"/>
          <w:szCs w:val="24"/>
          <w:lang w:val="de-DE"/>
        </w:rPr>
        <w:t>Frankfurt am Main: Suhrkamp, 2015), 74-75, 78-79.</w:t>
      </w:r>
    </w:p>
  </w:footnote>
  <w:footnote w:id="50">
    <w:p w14:paraId="1C615600" w14:textId="77777777" w:rsidR="00307B2B" w:rsidRPr="00805004" w:rsidRDefault="00307B2B" w:rsidP="003303BE">
      <w:pPr>
        <w:pStyle w:val="FootnoteText"/>
        <w:spacing w:line="480" w:lineRule="auto"/>
        <w:rPr>
          <w:rStyle w:val="FootnoteReference"/>
          <w:rFonts w:cstheme="majorBidi"/>
          <w:sz w:val="24"/>
          <w:szCs w:val="24"/>
          <w:lang w:val="de-DE"/>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Peter Gordon, “The Odd Couple,” </w:t>
      </w:r>
      <w:r w:rsidRPr="00805004">
        <w:rPr>
          <w:rFonts w:cstheme="majorBidi"/>
          <w:i/>
          <w:iCs/>
          <w:sz w:val="24"/>
          <w:szCs w:val="24"/>
        </w:rPr>
        <w:t xml:space="preserve">The Nation, </w:t>
      </w:r>
      <w:r w:rsidRPr="00805004">
        <w:rPr>
          <w:rFonts w:cstheme="majorBidi"/>
          <w:sz w:val="24"/>
          <w:szCs w:val="24"/>
        </w:rPr>
        <w:t xml:space="preserve">June 9 2016. </w:t>
      </w:r>
      <w:hyperlink r:id="rId4" w:history="1">
        <w:r w:rsidRPr="00805004">
          <w:rPr>
            <w:rStyle w:val="Hyperlink"/>
            <w:rFonts w:cstheme="majorBidi"/>
            <w:color w:val="auto"/>
            <w:sz w:val="24"/>
            <w:szCs w:val="24"/>
            <w:lang w:val="de-DE"/>
          </w:rPr>
          <w:t>https://www.thenation.com/article/the-odd-couple/</w:t>
        </w:r>
      </w:hyperlink>
      <w:r w:rsidRPr="00805004">
        <w:rPr>
          <w:rStyle w:val="FootnoteReference"/>
          <w:rFonts w:cstheme="majorBidi"/>
          <w:sz w:val="24"/>
          <w:szCs w:val="24"/>
          <w:lang w:val="de-DE"/>
        </w:rPr>
        <w:t xml:space="preserve">  </w:t>
      </w:r>
    </w:p>
  </w:footnote>
  <w:footnote w:id="51">
    <w:p w14:paraId="1C615601" w14:textId="77777777" w:rsidR="00307B2B" w:rsidRPr="00805004" w:rsidRDefault="00307B2B" w:rsidP="003303BE">
      <w:pPr>
        <w:pStyle w:val="FootnoteText"/>
        <w:spacing w:line="480" w:lineRule="auto"/>
        <w:rPr>
          <w:rFonts w:cstheme="majorBidi"/>
          <w:i/>
          <w:iCs/>
          <w:sz w:val="24"/>
          <w:szCs w:val="24"/>
          <w:lang w:val="de-DE"/>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“Fingerabdruck des lebendigen Geistes.” Theodor Adorno, </w:t>
      </w:r>
      <w:r w:rsidRPr="00805004">
        <w:rPr>
          <w:rFonts w:cstheme="majorBidi"/>
          <w:i/>
          <w:iCs/>
          <w:sz w:val="24"/>
          <w:szCs w:val="24"/>
          <w:lang w:val="de-DE"/>
        </w:rPr>
        <w:t xml:space="preserve">Erziehung zur Mündigkeit: Vorträge und Gespräeche mit Hellmut Becker 1959-1969 </w:t>
      </w:r>
      <w:r w:rsidRPr="00805004">
        <w:rPr>
          <w:rFonts w:cstheme="majorBidi"/>
          <w:iCs/>
          <w:sz w:val="24"/>
          <w:szCs w:val="24"/>
          <w:lang w:val="de-DE"/>
        </w:rPr>
        <w:t>(</w:t>
      </w:r>
      <w:r w:rsidRPr="00805004">
        <w:rPr>
          <w:rFonts w:cstheme="majorBidi"/>
          <w:sz w:val="24"/>
          <w:szCs w:val="24"/>
          <w:lang w:val="de-DE"/>
        </w:rPr>
        <w:t xml:space="preserve">Frankfurt am Main: Suhrkamp, 1970), 8. </w:t>
      </w:r>
    </w:p>
  </w:footnote>
  <w:footnote w:id="52">
    <w:p w14:paraId="1C615602" w14:textId="77777777" w:rsidR="00307B2B" w:rsidRPr="00805004" w:rsidRDefault="00307B2B" w:rsidP="003303BE">
      <w:pPr>
        <w:bidi w:val="0"/>
        <w:spacing w:after="0" w:line="480" w:lineRule="auto"/>
        <w:rPr>
          <w:rFonts w:asciiTheme="majorBidi" w:hAnsiTheme="majorBidi" w:cstheme="majorBidi"/>
          <w:color w:val="000000"/>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See e.g. </w:t>
      </w:r>
      <w:r w:rsidRPr="00805004">
        <w:rPr>
          <w:rFonts w:asciiTheme="majorBidi" w:hAnsiTheme="majorBidi" w:cstheme="majorBidi"/>
          <w:color w:val="000000"/>
          <w:sz w:val="24"/>
          <w:szCs w:val="24"/>
        </w:rPr>
        <w:t xml:space="preserve">Elliott </w:t>
      </w:r>
      <w:proofErr w:type="spellStart"/>
      <w:r w:rsidRPr="00805004">
        <w:rPr>
          <w:rFonts w:asciiTheme="majorBidi" w:hAnsiTheme="majorBidi" w:cstheme="majorBidi"/>
          <w:sz w:val="24"/>
          <w:szCs w:val="24"/>
        </w:rPr>
        <w:t>O</w:t>
      </w:r>
      <w:r w:rsidRPr="00805004">
        <w:rPr>
          <w:rFonts w:asciiTheme="majorBidi" w:hAnsiTheme="majorBidi" w:cstheme="majorBidi"/>
          <w:color w:val="000000"/>
          <w:sz w:val="24"/>
          <w:szCs w:val="24"/>
        </w:rPr>
        <w:t>ring</w:t>
      </w:r>
      <w:proofErr w:type="spellEnd"/>
      <w:r w:rsidRPr="00805004">
        <w:rPr>
          <w:rFonts w:asciiTheme="majorBidi" w:hAnsiTheme="majorBidi" w:cstheme="majorBidi"/>
          <w:color w:val="000000"/>
          <w:sz w:val="24"/>
          <w:szCs w:val="24"/>
        </w:rPr>
        <w:t xml:space="preserve">, “Jokes and Their Relation to Sigmund Freud,” </w:t>
      </w:r>
      <w:r w:rsidRPr="00805004">
        <w:rPr>
          <w:rFonts w:asciiTheme="majorBidi" w:hAnsiTheme="majorBidi" w:cstheme="majorBidi"/>
          <w:i/>
          <w:iCs/>
          <w:color w:val="000000"/>
          <w:sz w:val="24"/>
          <w:szCs w:val="24"/>
        </w:rPr>
        <w:t>Western Folklore</w:t>
      </w:r>
      <w:r w:rsidRPr="00805004">
        <w:rPr>
          <w:rFonts w:asciiTheme="majorBidi" w:hAnsiTheme="majorBidi" w:cstheme="majorBidi"/>
          <w:color w:val="000000"/>
          <w:sz w:val="24"/>
          <w:szCs w:val="24"/>
        </w:rPr>
        <w:t xml:space="preserve"> 43, no. 1 (1984): 37-48; </w:t>
      </w:r>
      <w:r w:rsidRPr="00805004">
        <w:rPr>
          <w:rFonts w:asciiTheme="majorBidi" w:hAnsiTheme="majorBidi" w:cstheme="majorBidi"/>
          <w:sz w:val="24"/>
          <w:szCs w:val="24"/>
        </w:rPr>
        <w:t xml:space="preserve">Elliott </w:t>
      </w:r>
      <w:proofErr w:type="spellStart"/>
      <w:r w:rsidRPr="00805004">
        <w:rPr>
          <w:rFonts w:asciiTheme="majorBidi" w:hAnsiTheme="majorBidi" w:cstheme="majorBidi"/>
          <w:sz w:val="24"/>
          <w:szCs w:val="24"/>
        </w:rPr>
        <w:t>Oring</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The Jokes of Sigmund Freud: A Study in Humor and Jewish Identity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Philadelphia: University of Pennsylvania Press, 1984); Ruth R. </w:t>
      </w:r>
      <w:proofErr w:type="spellStart"/>
      <w:r w:rsidRPr="00805004">
        <w:rPr>
          <w:rFonts w:asciiTheme="majorBidi" w:hAnsiTheme="majorBidi" w:cstheme="majorBidi"/>
          <w:sz w:val="24"/>
          <w:szCs w:val="24"/>
        </w:rPr>
        <w:t>Wisse</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No Joke: Making</w:t>
      </w:r>
      <w:r w:rsidRPr="00805004">
        <w:rPr>
          <w:rFonts w:asciiTheme="majorBidi" w:hAnsiTheme="majorBidi" w:cstheme="majorBidi"/>
          <w:i/>
          <w:iCs/>
          <w:sz w:val="24"/>
          <w:szCs w:val="24"/>
          <w:rtl/>
        </w:rPr>
        <w:t> </w:t>
      </w:r>
      <w:r w:rsidRPr="00805004">
        <w:rPr>
          <w:rFonts w:asciiTheme="majorBidi" w:hAnsiTheme="majorBidi" w:cstheme="majorBidi"/>
          <w:i/>
          <w:iCs/>
          <w:sz w:val="24"/>
          <w:szCs w:val="24"/>
        </w:rPr>
        <w:t>Jewish</w:t>
      </w:r>
      <w:r w:rsidRPr="00805004">
        <w:rPr>
          <w:rFonts w:asciiTheme="majorBidi" w:hAnsiTheme="majorBidi" w:cstheme="majorBidi"/>
          <w:i/>
          <w:iCs/>
          <w:sz w:val="24"/>
          <w:szCs w:val="24"/>
          <w:rtl/>
        </w:rPr>
        <w:t> </w:t>
      </w:r>
      <w:r w:rsidRPr="00805004">
        <w:rPr>
          <w:rFonts w:asciiTheme="majorBidi" w:hAnsiTheme="majorBidi" w:cstheme="majorBidi"/>
          <w:i/>
          <w:iCs/>
          <w:sz w:val="24"/>
          <w:szCs w:val="24"/>
        </w:rPr>
        <w:t>Humor</w:t>
      </w:r>
      <w:r w:rsidRPr="00805004">
        <w:rPr>
          <w:rFonts w:asciiTheme="majorBidi" w:hAnsiTheme="majorBidi" w:cstheme="majorBidi"/>
          <w:sz w:val="24"/>
          <w:szCs w:val="24"/>
        </w:rPr>
        <w:t xml:space="preserve"> (Princeton: Princeton UP, 2013), 29-58.  </w:t>
      </w:r>
    </w:p>
  </w:footnote>
  <w:footnote w:id="53">
    <w:p w14:paraId="1C615603" w14:textId="77777777" w:rsidR="00307B2B" w:rsidRPr="00805004" w:rsidRDefault="00307B2B" w:rsidP="003303BE">
      <w:pPr>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e.g. Jennings, </w:t>
      </w:r>
      <w:r w:rsidRPr="00805004">
        <w:rPr>
          <w:rFonts w:asciiTheme="majorBidi" w:hAnsiTheme="majorBidi" w:cstheme="majorBidi"/>
          <w:i/>
          <w:iCs/>
          <w:sz w:val="24"/>
          <w:szCs w:val="24"/>
        </w:rPr>
        <w:t>Dialectical,</w:t>
      </w:r>
      <w:r w:rsidRPr="00805004">
        <w:rPr>
          <w:rFonts w:asciiTheme="majorBidi" w:hAnsiTheme="majorBidi" w:cstheme="majorBidi"/>
          <w:sz w:val="24"/>
          <w:szCs w:val="24"/>
        </w:rPr>
        <w:t xml:space="preserve"> 6. Johannes </w:t>
      </w:r>
      <w:proofErr w:type="spellStart"/>
      <w:r w:rsidRPr="00805004">
        <w:rPr>
          <w:rFonts w:asciiTheme="majorBidi" w:hAnsiTheme="majorBidi" w:cstheme="majorBidi"/>
          <w:sz w:val="24"/>
          <w:szCs w:val="24"/>
        </w:rPr>
        <w:t>Steizinger’s</w:t>
      </w:r>
      <w:proofErr w:type="spellEnd"/>
      <w:r w:rsidRPr="00805004">
        <w:rPr>
          <w:rFonts w:asciiTheme="majorBidi" w:hAnsiTheme="majorBidi" w:cstheme="majorBidi"/>
          <w:sz w:val="24"/>
          <w:szCs w:val="24"/>
        </w:rPr>
        <w:t xml:space="preserve"> studies are among the few to offer an in-depth examination of Benjamin’s theory of youth, even if the author regards the theory as having instrumental importance for understanding Benjamin’s later works. </w:t>
      </w:r>
      <w:r w:rsidRPr="00805004">
        <w:rPr>
          <w:rFonts w:asciiTheme="majorBidi" w:hAnsiTheme="majorBidi" w:cstheme="majorBidi"/>
          <w:sz w:val="24"/>
          <w:szCs w:val="24"/>
          <w:lang w:val="de-DE"/>
        </w:rPr>
        <w:t xml:space="preserve">See Johannes Steizinger, “Zwischen emanzipatorischem Appell und melancholischem Verstummen Walter Benjamins Jugendschriften,” in </w:t>
      </w:r>
      <w:r w:rsidRPr="00805004">
        <w:rPr>
          <w:rFonts w:asciiTheme="majorBidi" w:hAnsiTheme="majorBidi" w:cstheme="majorBidi"/>
          <w:i/>
          <w:iCs/>
          <w:sz w:val="24"/>
          <w:szCs w:val="24"/>
          <w:lang w:val="de-DE"/>
        </w:rPr>
        <w:t>Benjamin-Studien</w:t>
      </w:r>
      <w:r w:rsidRPr="00805004">
        <w:rPr>
          <w:rFonts w:asciiTheme="majorBidi" w:hAnsiTheme="majorBidi" w:cstheme="majorBidi"/>
          <w:sz w:val="24"/>
          <w:szCs w:val="24"/>
          <w:lang w:val="de-DE"/>
        </w:rPr>
        <w:t>, eds.</w:t>
      </w:r>
      <w:r w:rsidRPr="00805004">
        <w:rPr>
          <w:rFonts w:asciiTheme="majorBidi" w:hAnsiTheme="majorBidi" w:cstheme="majorBidi"/>
          <w:i/>
          <w:iCs/>
          <w:sz w:val="24"/>
          <w:szCs w:val="24"/>
          <w:lang w:val="de-DE"/>
        </w:rPr>
        <w:t xml:space="preserve"> </w:t>
      </w:r>
      <w:r w:rsidRPr="00805004">
        <w:rPr>
          <w:rFonts w:asciiTheme="majorBidi" w:hAnsiTheme="majorBidi" w:cstheme="majorBidi"/>
          <w:sz w:val="24"/>
          <w:szCs w:val="24"/>
          <w:lang w:val="de-DE"/>
        </w:rPr>
        <w:t xml:space="preserve">D. Weidner and S. Weigel (München: Wilhem Fink Verlag, 2011), 225-238; Johannes Steizinger, </w:t>
      </w:r>
      <w:r w:rsidRPr="00805004">
        <w:rPr>
          <w:rFonts w:asciiTheme="majorBidi" w:hAnsiTheme="majorBidi" w:cstheme="majorBidi"/>
          <w:i/>
          <w:iCs/>
          <w:sz w:val="24"/>
          <w:szCs w:val="24"/>
          <w:lang w:val="de-DE"/>
        </w:rPr>
        <w:t>Revolte Eros und Sprache</w:t>
      </w:r>
      <w:r w:rsidRPr="00805004">
        <w:rPr>
          <w:rFonts w:asciiTheme="majorBidi" w:hAnsiTheme="majorBidi" w:cstheme="majorBidi"/>
          <w:sz w:val="24"/>
          <w:szCs w:val="24"/>
          <w:lang w:val="de-DE"/>
        </w:rPr>
        <w:t xml:space="preserve"> (Berlin: Kulturverlag Kadmos, 2013).</w:t>
      </w:r>
    </w:p>
  </w:footnote>
  <w:footnote w:id="54">
    <w:p w14:paraId="1C615604" w14:textId="77777777" w:rsidR="00307B2B" w:rsidRPr="00805004" w:rsidRDefault="00307B2B" w:rsidP="003303BE">
      <w:pPr>
        <w:pStyle w:val="FootnoteText"/>
        <w:spacing w:line="480" w:lineRule="auto"/>
        <w:rPr>
          <w:rFonts w:cstheme="majorBidi"/>
          <w:sz w:val="24"/>
          <w:szCs w:val="24"/>
          <w:rtl/>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See e.g. Dana V</w:t>
      </w:r>
      <w:r w:rsidRPr="00805004">
        <w:rPr>
          <w:rFonts w:cstheme="majorBidi"/>
          <w:spacing w:val="2"/>
          <w:sz w:val="24"/>
          <w:szCs w:val="24"/>
          <w:shd w:val="clear" w:color="auto" w:fill="FCFCFC"/>
        </w:rPr>
        <w:t>illa, </w:t>
      </w:r>
      <w:r w:rsidRPr="00805004">
        <w:rPr>
          <w:rStyle w:val="Emphasis"/>
          <w:rFonts w:cstheme="majorBidi"/>
          <w:i w:val="0"/>
          <w:iCs w:val="0"/>
          <w:spacing w:val="2"/>
          <w:sz w:val="24"/>
          <w:szCs w:val="24"/>
          <w:shd w:val="clear" w:color="auto" w:fill="FCFCFC"/>
        </w:rPr>
        <w:t>Cambridge Companion to Hannah Arendt</w:t>
      </w:r>
      <w:r w:rsidRPr="00805004">
        <w:rPr>
          <w:rFonts w:cstheme="majorBidi"/>
          <w:spacing w:val="2"/>
          <w:sz w:val="24"/>
          <w:szCs w:val="24"/>
          <w:shd w:val="clear" w:color="auto" w:fill="FCFCFC"/>
        </w:rPr>
        <w:t xml:space="preserve"> (Cambridge: Cambridge UP, 2000); </w:t>
      </w:r>
      <w:r w:rsidRPr="00805004">
        <w:rPr>
          <w:rFonts w:cstheme="majorBidi"/>
          <w:sz w:val="24"/>
          <w:szCs w:val="24"/>
        </w:rPr>
        <w:t xml:space="preserve">Patricia Owens, </w:t>
      </w:r>
      <w:r w:rsidRPr="00805004">
        <w:rPr>
          <w:rFonts w:cstheme="majorBidi"/>
          <w:i/>
          <w:iCs/>
          <w:sz w:val="24"/>
          <w:szCs w:val="24"/>
        </w:rPr>
        <w:t xml:space="preserve">Between War and Politics: International Relations and the Thought of Hannah Arendt </w:t>
      </w:r>
      <w:r w:rsidRPr="00805004">
        <w:rPr>
          <w:rFonts w:cstheme="majorBidi"/>
          <w:iCs/>
          <w:sz w:val="24"/>
          <w:szCs w:val="24"/>
        </w:rPr>
        <w:t>(</w:t>
      </w:r>
      <w:r w:rsidRPr="00805004">
        <w:rPr>
          <w:rFonts w:cstheme="majorBidi"/>
          <w:sz w:val="24"/>
          <w:szCs w:val="24"/>
        </w:rPr>
        <w:t xml:space="preserve">Oxford: Oxford UP, 2007); </w:t>
      </w:r>
      <w:proofErr w:type="spellStart"/>
      <w:r w:rsidRPr="00805004">
        <w:rPr>
          <w:rFonts w:cstheme="majorBidi"/>
          <w:spacing w:val="2"/>
          <w:sz w:val="24"/>
          <w:szCs w:val="24"/>
          <w:shd w:val="clear" w:color="auto" w:fill="FCFCFC"/>
        </w:rPr>
        <w:t>Benhabib</w:t>
      </w:r>
      <w:proofErr w:type="spellEnd"/>
      <w:r w:rsidRPr="00805004">
        <w:rPr>
          <w:rFonts w:cstheme="majorBidi"/>
          <w:spacing w:val="2"/>
          <w:sz w:val="24"/>
          <w:szCs w:val="24"/>
          <w:shd w:val="clear" w:color="auto" w:fill="FCFCFC"/>
        </w:rPr>
        <w:t xml:space="preserve">, </w:t>
      </w:r>
      <w:r w:rsidRPr="00805004">
        <w:rPr>
          <w:rFonts w:cstheme="majorBidi"/>
          <w:i/>
          <w:iCs/>
          <w:sz w:val="24"/>
          <w:szCs w:val="24"/>
        </w:rPr>
        <w:t xml:space="preserve">Politics in Dark Times. </w:t>
      </w:r>
      <w:r w:rsidRPr="00805004">
        <w:rPr>
          <w:rFonts w:cstheme="majorBidi"/>
          <w:sz w:val="24"/>
          <w:szCs w:val="24"/>
        </w:rPr>
        <w:t>For the dispute over the importance of Arendt’s political writings to the understanding of her “life of the mind” see Elisabeth Young-</w:t>
      </w:r>
      <w:proofErr w:type="spellStart"/>
      <w:r w:rsidRPr="00805004">
        <w:rPr>
          <w:rFonts w:cstheme="majorBidi"/>
          <w:sz w:val="24"/>
          <w:szCs w:val="24"/>
        </w:rPr>
        <w:t>Bruehl</w:t>
      </w:r>
      <w:proofErr w:type="spellEnd"/>
      <w:r w:rsidRPr="00805004">
        <w:rPr>
          <w:rFonts w:cstheme="majorBidi"/>
          <w:sz w:val="24"/>
          <w:szCs w:val="24"/>
        </w:rPr>
        <w:t xml:space="preserve">, </w:t>
      </w:r>
      <w:r w:rsidRPr="00805004">
        <w:rPr>
          <w:rFonts w:cstheme="majorBidi"/>
          <w:i/>
          <w:iCs/>
          <w:sz w:val="24"/>
          <w:szCs w:val="24"/>
        </w:rPr>
        <w:t>Hannah Arendt: For Love of the World</w:t>
      </w:r>
      <w:r w:rsidRPr="00805004">
        <w:rPr>
          <w:rFonts w:cstheme="majorBidi"/>
          <w:sz w:val="24"/>
          <w:szCs w:val="24"/>
        </w:rPr>
        <w:t xml:space="preserve"> (Vail-Ballou Press: Binghamton, 1982), 280; David Arndt, </w:t>
      </w:r>
      <w:r w:rsidRPr="00805004">
        <w:rPr>
          <w:rFonts w:cstheme="majorBidi"/>
          <w:i/>
          <w:iCs/>
          <w:sz w:val="24"/>
          <w:szCs w:val="24"/>
        </w:rPr>
        <w:t xml:space="preserve">Arendt on the Political </w:t>
      </w:r>
      <w:r w:rsidRPr="00805004">
        <w:rPr>
          <w:rFonts w:cstheme="majorBidi"/>
          <w:iCs/>
          <w:sz w:val="24"/>
          <w:szCs w:val="24"/>
        </w:rPr>
        <w:t>(</w:t>
      </w:r>
      <w:r w:rsidRPr="00805004">
        <w:rPr>
          <w:rFonts w:cstheme="majorBidi"/>
          <w:sz w:val="24"/>
          <w:szCs w:val="24"/>
        </w:rPr>
        <w:t>Cambridge: Cambridge UP, 2019), 1-8.</w:t>
      </w:r>
    </w:p>
  </w:footnote>
  <w:footnote w:id="55">
    <w:p w14:paraId="1C615605" w14:textId="77777777" w:rsidR="00307B2B" w:rsidRPr="00805004" w:rsidRDefault="00307B2B" w:rsidP="003303BE">
      <w:pPr>
        <w:bidi w:val="0"/>
        <w:spacing w:after="0" w:line="480" w:lineRule="auto"/>
        <w:ind w:left="180" w:hanging="180"/>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Sigmund Freud, </w:t>
      </w:r>
      <w:r w:rsidRPr="00805004">
        <w:rPr>
          <w:rFonts w:asciiTheme="majorBidi" w:hAnsiTheme="majorBidi" w:cstheme="majorBidi"/>
          <w:i/>
          <w:iCs/>
          <w:sz w:val="24"/>
          <w:szCs w:val="24"/>
        </w:rPr>
        <w:t>An Autobiographical Study</w:t>
      </w:r>
      <w:r w:rsidRPr="00805004">
        <w:rPr>
          <w:rFonts w:asciiTheme="majorBidi" w:hAnsiTheme="majorBidi" w:cstheme="majorBidi"/>
          <w:sz w:val="24"/>
          <w:szCs w:val="24"/>
        </w:rPr>
        <w:t>, trans. James Strachey (Toronto: Oxford UP, 1948), 118-121.</w:t>
      </w:r>
    </w:p>
  </w:footnote>
  <w:footnote w:id="56">
    <w:p w14:paraId="1C615606" w14:textId="77777777" w:rsidR="00307B2B" w:rsidRPr="00805004" w:rsidRDefault="00307B2B" w:rsidP="003303BE">
      <w:pPr>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w:t>
      </w:r>
      <w:r w:rsidRPr="00805004">
        <w:rPr>
          <w:rFonts w:asciiTheme="majorBidi" w:hAnsiTheme="majorBidi" w:cstheme="majorBidi"/>
          <w:sz w:val="24"/>
          <w:szCs w:val="24"/>
          <w:lang w:val="de-DE"/>
        </w:rPr>
        <w:t>See e.g. Steizinger, “Zwischen emanzipatorischem Appell,” 225-238.</w:t>
      </w:r>
    </w:p>
  </w:footnote>
  <w:footnote w:id="57">
    <w:p w14:paraId="1C615607" w14:textId="77777777" w:rsidR="00307B2B" w:rsidRPr="00805004" w:rsidRDefault="00307B2B"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See e.g. Daniel K. Cho, “Adorno on Education or, Can Critical Self-Reflection Prevent the Next Auschwitz?,” </w:t>
      </w:r>
      <w:r w:rsidRPr="00805004">
        <w:rPr>
          <w:rFonts w:cstheme="majorBidi"/>
          <w:i/>
          <w:iCs/>
          <w:sz w:val="24"/>
          <w:szCs w:val="24"/>
        </w:rPr>
        <w:t xml:space="preserve">Historical Materialism </w:t>
      </w:r>
      <w:r w:rsidRPr="00805004">
        <w:rPr>
          <w:rFonts w:cstheme="majorBidi"/>
          <w:sz w:val="24"/>
          <w:szCs w:val="24"/>
        </w:rPr>
        <w:t xml:space="preserve">17 (2009): 75; Helmut Schreier and Matthias </w:t>
      </w:r>
      <w:proofErr w:type="spellStart"/>
      <w:r w:rsidRPr="00805004">
        <w:rPr>
          <w:rFonts w:cstheme="majorBidi"/>
          <w:sz w:val="24"/>
          <w:szCs w:val="24"/>
        </w:rPr>
        <w:t>Heyl</w:t>
      </w:r>
      <w:proofErr w:type="spellEnd"/>
      <w:r w:rsidRPr="00805004">
        <w:rPr>
          <w:rFonts w:cstheme="majorBidi"/>
          <w:sz w:val="24"/>
          <w:szCs w:val="24"/>
        </w:rPr>
        <w:t xml:space="preserve">, eds., </w:t>
      </w:r>
      <w:r w:rsidRPr="00805004">
        <w:rPr>
          <w:rFonts w:cstheme="majorBidi"/>
          <w:i/>
          <w:iCs/>
          <w:sz w:val="24"/>
          <w:szCs w:val="24"/>
        </w:rPr>
        <w:t xml:space="preserve">Never Again! The Holocaust’s Challenge for Educators </w:t>
      </w:r>
      <w:r w:rsidRPr="00805004">
        <w:rPr>
          <w:rFonts w:cstheme="majorBidi"/>
          <w:iCs/>
          <w:sz w:val="24"/>
          <w:szCs w:val="24"/>
        </w:rPr>
        <w:t>(</w:t>
      </w:r>
      <w:r w:rsidRPr="00805004">
        <w:rPr>
          <w:rFonts w:cstheme="majorBidi"/>
          <w:sz w:val="24"/>
          <w:szCs w:val="24"/>
        </w:rPr>
        <w:t xml:space="preserve">Hamburg: </w:t>
      </w:r>
      <w:proofErr w:type="spellStart"/>
      <w:r w:rsidRPr="00805004">
        <w:rPr>
          <w:rFonts w:cstheme="majorBidi"/>
          <w:sz w:val="24"/>
          <w:szCs w:val="24"/>
        </w:rPr>
        <w:t>Krämer</w:t>
      </w:r>
      <w:proofErr w:type="spellEnd"/>
      <w:r w:rsidRPr="00805004">
        <w:rPr>
          <w:rFonts w:cstheme="majorBidi"/>
          <w:sz w:val="24"/>
          <w:szCs w:val="24"/>
        </w:rPr>
        <w:t>, 1997), 3-5.</w:t>
      </w:r>
    </w:p>
  </w:footnote>
  <w:footnote w:id="58">
    <w:p w14:paraId="1C615608" w14:textId="77777777" w:rsidR="00307B2B" w:rsidRPr="00805004" w:rsidRDefault="00307B2B" w:rsidP="003303BE">
      <w:pPr>
        <w:pStyle w:val="FootnoteText"/>
        <w:spacing w:line="480" w:lineRule="auto"/>
        <w:rPr>
          <w:rFonts w:cstheme="majorBidi"/>
          <w:iCs/>
          <w:sz w:val="24"/>
          <w:szCs w:val="24"/>
          <w:lang w:val="de-DE"/>
        </w:rPr>
      </w:pPr>
      <w:r w:rsidRPr="00805004">
        <w:rPr>
          <w:rStyle w:val="FootnoteReference"/>
          <w:rFonts w:cstheme="majorBidi"/>
          <w:sz w:val="24"/>
          <w:szCs w:val="24"/>
        </w:rPr>
        <w:footnoteRef/>
      </w:r>
      <w:r w:rsidRPr="00805004">
        <w:rPr>
          <w:rFonts w:cstheme="majorBidi"/>
          <w:sz w:val="24"/>
          <w:szCs w:val="24"/>
        </w:rPr>
        <w:t xml:space="preserve"> Villa, </w:t>
      </w:r>
      <w:r w:rsidRPr="00805004">
        <w:rPr>
          <w:rFonts w:cstheme="majorBidi"/>
          <w:i/>
          <w:iCs/>
          <w:sz w:val="24"/>
          <w:szCs w:val="24"/>
        </w:rPr>
        <w:t>The Cambridge Companion,</w:t>
      </w:r>
      <w:r w:rsidRPr="00805004">
        <w:rPr>
          <w:rFonts w:cstheme="majorBidi"/>
          <w:iCs/>
          <w:sz w:val="24"/>
          <w:szCs w:val="24"/>
        </w:rPr>
        <w:t xml:space="preserve"> 5. For a similar point, see </w:t>
      </w:r>
      <w:r w:rsidRPr="00805004">
        <w:rPr>
          <w:rFonts w:cstheme="majorBidi"/>
          <w:sz w:val="24"/>
          <w:szCs w:val="24"/>
        </w:rPr>
        <w:t xml:space="preserve">Gerhard Richter, </w:t>
      </w:r>
      <w:r w:rsidRPr="00805004">
        <w:rPr>
          <w:rFonts w:cstheme="majorBidi"/>
          <w:i/>
          <w:iCs/>
          <w:sz w:val="24"/>
          <w:szCs w:val="24"/>
        </w:rPr>
        <w:t xml:space="preserve">Thinking with Adorno: The Uncoercive Gaze </w:t>
      </w:r>
      <w:r w:rsidRPr="00805004">
        <w:rPr>
          <w:rFonts w:cstheme="majorBidi"/>
          <w:iCs/>
          <w:sz w:val="24"/>
          <w:szCs w:val="24"/>
        </w:rPr>
        <w:t>(</w:t>
      </w:r>
      <w:r w:rsidRPr="00805004">
        <w:rPr>
          <w:rFonts w:cstheme="majorBidi"/>
          <w:sz w:val="24"/>
          <w:szCs w:val="24"/>
        </w:rPr>
        <w:t>New York: Fordham UP, 1919)</w:t>
      </w:r>
      <w:r w:rsidRPr="00805004">
        <w:rPr>
          <w:rFonts w:cstheme="majorBidi"/>
          <w:i/>
          <w:iCs/>
          <w:sz w:val="24"/>
          <w:szCs w:val="24"/>
        </w:rPr>
        <w:t xml:space="preserve">, </w:t>
      </w:r>
      <w:r w:rsidRPr="00805004">
        <w:rPr>
          <w:rFonts w:cstheme="majorBidi"/>
          <w:sz w:val="24"/>
          <w:szCs w:val="24"/>
        </w:rPr>
        <w:t>40-41; Young-</w:t>
      </w:r>
      <w:proofErr w:type="spellStart"/>
      <w:r w:rsidRPr="00805004">
        <w:rPr>
          <w:rFonts w:cstheme="majorBidi"/>
          <w:sz w:val="24"/>
          <w:szCs w:val="24"/>
        </w:rPr>
        <w:t>Bruehl</w:t>
      </w:r>
      <w:proofErr w:type="spellEnd"/>
      <w:r w:rsidRPr="00805004">
        <w:rPr>
          <w:rFonts w:cstheme="majorBidi"/>
          <w:sz w:val="24"/>
          <w:szCs w:val="24"/>
        </w:rPr>
        <w:t xml:space="preserve">, </w:t>
      </w:r>
      <w:r w:rsidRPr="00805004">
        <w:rPr>
          <w:rFonts w:cstheme="majorBidi"/>
          <w:i/>
          <w:iCs/>
          <w:sz w:val="24"/>
          <w:szCs w:val="24"/>
        </w:rPr>
        <w:t>Hannah Arendt</w:t>
      </w:r>
      <w:r w:rsidRPr="00805004">
        <w:rPr>
          <w:rFonts w:cstheme="majorBidi"/>
          <w:sz w:val="24"/>
          <w:szCs w:val="24"/>
        </w:rPr>
        <w:t xml:space="preserve">, 280-285, who emphasizes </w:t>
      </w:r>
      <w:r w:rsidRPr="00805004">
        <w:rPr>
          <w:rFonts w:cstheme="majorBidi"/>
          <w:iCs/>
          <w:sz w:val="24"/>
          <w:szCs w:val="24"/>
        </w:rPr>
        <w:t xml:space="preserve">Arendt’s turn away from her </w:t>
      </w:r>
      <w:r w:rsidRPr="00805004">
        <w:rPr>
          <w:rFonts w:cstheme="majorBidi"/>
          <w:sz w:val="24"/>
          <w:szCs w:val="24"/>
        </w:rPr>
        <w:t xml:space="preserve">more “historical” works composed in the </w:t>
      </w:r>
      <w:proofErr w:type="spellStart"/>
      <w:r w:rsidRPr="00805004">
        <w:rPr>
          <w:rFonts w:cstheme="majorBidi"/>
          <w:sz w:val="24"/>
          <w:szCs w:val="24"/>
        </w:rPr>
        <w:t>1930s-1950s</w:t>
      </w:r>
      <w:proofErr w:type="spellEnd"/>
      <w:r w:rsidRPr="00805004">
        <w:rPr>
          <w:rFonts w:cstheme="majorBidi"/>
          <w:sz w:val="24"/>
          <w:szCs w:val="24"/>
        </w:rPr>
        <w:t xml:space="preserve"> (most notably, the biography of </w:t>
      </w:r>
      <w:proofErr w:type="spellStart"/>
      <w:r w:rsidRPr="00805004">
        <w:rPr>
          <w:rFonts w:cstheme="majorBidi"/>
          <w:sz w:val="24"/>
          <w:szCs w:val="24"/>
        </w:rPr>
        <w:t>Rahel</w:t>
      </w:r>
      <w:proofErr w:type="spellEnd"/>
      <w:r w:rsidRPr="00805004">
        <w:rPr>
          <w:rFonts w:cstheme="majorBidi"/>
          <w:sz w:val="24"/>
          <w:szCs w:val="24"/>
        </w:rPr>
        <w:t xml:space="preserve"> </w:t>
      </w:r>
      <w:proofErr w:type="spellStart"/>
      <w:r w:rsidRPr="00805004">
        <w:rPr>
          <w:rFonts w:cstheme="majorBidi"/>
          <w:sz w:val="24"/>
          <w:szCs w:val="24"/>
        </w:rPr>
        <w:t>Varnhagen</w:t>
      </w:r>
      <w:proofErr w:type="spellEnd"/>
      <w:r w:rsidRPr="00805004">
        <w:rPr>
          <w:rFonts w:cstheme="majorBidi"/>
          <w:sz w:val="24"/>
          <w:szCs w:val="24"/>
        </w:rPr>
        <w:t xml:space="preserve"> written in the </w:t>
      </w:r>
      <w:proofErr w:type="spellStart"/>
      <w:r w:rsidRPr="00805004">
        <w:rPr>
          <w:rFonts w:cstheme="majorBidi"/>
          <w:sz w:val="24"/>
          <w:szCs w:val="24"/>
        </w:rPr>
        <w:t>1930s</w:t>
      </w:r>
      <w:proofErr w:type="spellEnd"/>
      <w:r w:rsidRPr="00805004">
        <w:rPr>
          <w:rFonts w:cstheme="majorBidi"/>
          <w:sz w:val="24"/>
          <w:szCs w:val="24"/>
        </w:rPr>
        <w:t xml:space="preserve"> and the </w:t>
      </w:r>
      <w:r w:rsidRPr="00805004">
        <w:rPr>
          <w:rFonts w:cstheme="majorBidi"/>
          <w:i/>
          <w:sz w:val="24"/>
          <w:szCs w:val="24"/>
        </w:rPr>
        <w:t>Origins of Totalitarianism</w:t>
      </w:r>
      <w:r w:rsidRPr="00805004">
        <w:rPr>
          <w:rFonts w:cstheme="majorBidi"/>
          <w:sz w:val="24"/>
          <w:szCs w:val="24"/>
        </w:rPr>
        <w:t xml:space="preserve"> written in the </w:t>
      </w:r>
      <w:proofErr w:type="spellStart"/>
      <w:r w:rsidRPr="00805004">
        <w:rPr>
          <w:rFonts w:cstheme="majorBidi"/>
          <w:sz w:val="24"/>
          <w:szCs w:val="24"/>
        </w:rPr>
        <w:t>1940s</w:t>
      </w:r>
      <w:proofErr w:type="spellEnd"/>
      <w:r w:rsidRPr="00805004">
        <w:rPr>
          <w:rFonts w:cstheme="majorBidi"/>
          <w:sz w:val="24"/>
          <w:szCs w:val="24"/>
        </w:rPr>
        <w:t xml:space="preserve">). </w:t>
      </w:r>
      <w:r w:rsidRPr="00805004">
        <w:rPr>
          <w:rFonts w:cstheme="majorBidi"/>
          <w:sz w:val="24"/>
          <w:szCs w:val="24"/>
          <w:lang w:val="de-DE"/>
        </w:rPr>
        <w:t xml:space="preserve">See also Evelyn Temme, </w:t>
      </w:r>
      <w:r w:rsidRPr="00805004">
        <w:rPr>
          <w:rFonts w:cstheme="majorBidi"/>
          <w:i/>
          <w:iCs/>
          <w:sz w:val="24"/>
          <w:szCs w:val="24"/>
          <w:lang w:val="de-DE"/>
        </w:rPr>
        <w:t>Von der Bildung des Politischen zur politischen Bildung: Politikdidaktische Theorien mit Hannah Arendt Weitergedacht</w:t>
      </w:r>
      <w:r w:rsidRPr="00805004">
        <w:rPr>
          <w:rFonts w:cstheme="majorBidi"/>
          <w:sz w:val="24"/>
          <w:szCs w:val="24"/>
          <w:lang w:val="de-DE"/>
        </w:rPr>
        <w:t xml:space="preserve"> (Frankfurt am Main: Peter Lang, 2014), 10.</w:t>
      </w:r>
    </w:p>
  </w:footnote>
  <w:footnote w:id="59">
    <w:p w14:paraId="1C61560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Michel de </w:t>
      </w:r>
      <w:proofErr w:type="spellStart"/>
      <w:r w:rsidRPr="00805004">
        <w:rPr>
          <w:rFonts w:cstheme="majorBidi"/>
          <w:sz w:val="24"/>
          <w:szCs w:val="24"/>
        </w:rPr>
        <w:t>Certeau</w:t>
      </w:r>
      <w:proofErr w:type="spellEnd"/>
      <w:r w:rsidRPr="00805004">
        <w:rPr>
          <w:rFonts w:cstheme="majorBidi"/>
          <w:sz w:val="24"/>
          <w:szCs w:val="24"/>
        </w:rPr>
        <w:t xml:space="preserve">, </w:t>
      </w:r>
      <w:r w:rsidRPr="00805004">
        <w:rPr>
          <w:rFonts w:cstheme="majorBidi"/>
          <w:i/>
          <w:iCs/>
          <w:sz w:val="24"/>
          <w:szCs w:val="24"/>
        </w:rPr>
        <w:t>The Writings of History</w:t>
      </w:r>
      <w:r w:rsidRPr="00805004">
        <w:rPr>
          <w:rFonts w:cstheme="majorBidi"/>
          <w:iCs/>
          <w:sz w:val="24"/>
          <w:szCs w:val="24"/>
        </w:rPr>
        <w:t>, trans. Tom Conley</w:t>
      </w:r>
      <w:r w:rsidRPr="00805004">
        <w:rPr>
          <w:rFonts w:cstheme="majorBidi"/>
          <w:i/>
          <w:iCs/>
          <w:sz w:val="24"/>
          <w:szCs w:val="24"/>
        </w:rPr>
        <w:t xml:space="preserve"> </w:t>
      </w:r>
      <w:r w:rsidRPr="00805004">
        <w:rPr>
          <w:rFonts w:cstheme="majorBidi"/>
          <w:iCs/>
          <w:sz w:val="24"/>
          <w:szCs w:val="24"/>
        </w:rPr>
        <w:t>(</w:t>
      </w:r>
      <w:r w:rsidRPr="00805004">
        <w:rPr>
          <w:rFonts w:cstheme="majorBidi"/>
          <w:sz w:val="24"/>
          <w:szCs w:val="24"/>
        </w:rPr>
        <w:t xml:space="preserve">Columbia UP, 1988), xxvi, 287-307. </w:t>
      </w:r>
    </w:p>
  </w:footnote>
  <w:footnote w:id="60">
    <w:p w14:paraId="1C61560A"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Santner, </w:t>
      </w:r>
      <w:r w:rsidRPr="00805004">
        <w:rPr>
          <w:rFonts w:cstheme="majorBidi"/>
          <w:i/>
          <w:iCs/>
          <w:sz w:val="24"/>
          <w:szCs w:val="24"/>
          <w:lang w:val="de-DE"/>
        </w:rPr>
        <w:t xml:space="preserve">Psychotheology, </w:t>
      </w:r>
      <w:r w:rsidRPr="00805004">
        <w:rPr>
          <w:rFonts w:cstheme="majorBidi"/>
          <w:sz w:val="24"/>
          <w:szCs w:val="24"/>
          <w:lang w:val="de-DE"/>
        </w:rPr>
        <w:t>23.</w:t>
      </w:r>
    </w:p>
  </w:footnote>
  <w:footnote w:id="61">
    <w:p w14:paraId="1C61560B"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See </w:t>
      </w:r>
      <w:r w:rsidRPr="00805004">
        <w:rPr>
          <w:rFonts w:cstheme="majorBidi"/>
          <w:sz w:val="24"/>
          <w:szCs w:val="24"/>
          <w:lang w:val="de-DE"/>
        </w:rPr>
        <w:t xml:space="preserve">also Richter, </w:t>
      </w:r>
      <w:r w:rsidRPr="00805004">
        <w:rPr>
          <w:rFonts w:cstheme="majorBidi"/>
          <w:i/>
          <w:iCs/>
          <w:sz w:val="24"/>
          <w:szCs w:val="24"/>
          <w:lang w:val="de-DE"/>
        </w:rPr>
        <w:t>Adorno</w:t>
      </w:r>
      <w:r w:rsidRPr="00805004">
        <w:rPr>
          <w:rFonts w:cstheme="majorBidi"/>
          <w:sz w:val="24"/>
          <w:szCs w:val="24"/>
          <w:lang w:val="de-DE"/>
        </w:rPr>
        <w:t>, 39.</w:t>
      </w:r>
    </w:p>
  </w:footnote>
  <w:footnote w:id="62">
    <w:p w14:paraId="1C61560C"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Wolfson, </w:t>
      </w:r>
      <w:r w:rsidRPr="00805004">
        <w:rPr>
          <w:rFonts w:cstheme="majorBidi"/>
          <w:i/>
          <w:iCs/>
          <w:sz w:val="24"/>
          <w:szCs w:val="24"/>
          <w:lang w:val="de-DE"/>
        </w:rPr>
        <w:t>Poetic,</w:t>
      </w:r>
      <w:r w:rsidRPr="00805004">
        <w:rPr>
          <w:rFonts w:cstheme="majorBidi"/>
          <w:sz w:val="24"/>
          <w:szCs w:val="24"/>
          <w:lang w:val="de-DE"/>
        </w:rPr>
        <w:t xml:space="preserve"> 192-193. See also Christoph Schmidt, “Es gibt Vernichtung: Jakob Taubes’s Die Politische Theologie des Paulus” in idem., </w:t>
      </w:r>
      <w:r w:rsidRPr="00805004">
        <w:rPr>
          <w:rFonts w:cstheme="majorBidi"/>
          <w:i/>
          <w:iCs/>
          <w:sz w:val="24"/>
          <w:szCs w:val="24"/>
          <w:lang w:val="de-DE"/>
        </w:rPr>
        <w:t>Die theopolitische Stunde</w:t>
      </w:r>
      <w:r w:rsidRPr="00805004">
        <w:rPr>
          <w:rFonts w:cstheme="majorBidi"/>
          <w:sz w:val="24"/>
          <w:szCs w:val="24"/>
          <w:lang w:val="de-DE"/>
        </w:rPr>
        <w:t xml:space="preserve">: </w:t>
      </w:r>
      <w:r w:rsidRPr="00805004">
        <w:rPr>
          <w:rFonts w:cstheme="majorBidi"/>
          <w:i/>
          <w:iCs/>
          <w:sz w:val="24"/>
          <w:szCs w:val="24"/>
          <w:lang w:val="de-DE"/>
        </w:rPr>
        <w:t>Zwölf Perspektiven auf das eschatologische Problem der Moderne</w:t>
      </w:r>
      <w:r w:rsidRPr="00805004">
        <w:rPr>
          <w:rFonts w:cstheme="majorBidi"/>
          <w:sz w:val="24"/>
          <w:szCs w:val="24"/>
          <w:lang w:val="de-DE"/>
        </w:rPr>
        <w:t xml:space="preserve"> (Paderborn: Wilhelm Fink Verlag, 2009), 269-302.</w:t>
      </w:r>
    </w:p>
  </w:footnote>
  <w:footnote w:id="63">
    <w:p w14:paraId="1C61560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lang w:val="de-DE"/>
        </w:rPr>
        <w:t xml:space="preserve"> Gerd </w:t>
      </w:r>
      <w:r w:rsidRPr="00805004">
        <w:rPr>
          <w:rFonts w:cstheme="majorBidi"/>
          <w:sz w:val="24"/>
          <w:szCs w:val="24"/>
          <w:lang w:val="de-DE"/>
        </w:rPr>
        <w:t xml:space="preserve">Kadelbach’s introduction in Adorno, </w:t>
      </w:r>
      <w:r w:rsidRPr="00805004">
        <w:rPr>
          <w:rFonts w:cstheme="majorBidi"/>
          <w:i/>
          <w:iCs/>
          <w:sz w:val="24"/>
          <w:szCs w:val="24"/>
          <w:lang w:val="de-DE"/>
        </w:rPr>
        <w:t>Erziehung zur Mündigkeit</w:t>
      </w:r>
      <w:r w:rsidRPr="00805004">
        <w:rPr>
          <w:rFonts w:cstheme="majorBidi"/>
          <w:sz w:val="24"/>
          <w:szCs w:val="24"/>
          <w:lang w:val="de-DE"/>
        </w:rPr>
        <w:t xml:space="preserve">, 7-9. </w:t>
      </w:r>
      <w:r w:rsidRPr="00805004">
        <w:rPr>
          <w:rFonts w:cstheme="majorBidi"/>
          <w:sz w:val="24"/>
          <w:szCs w:val="24"/>
        </w:rPr>
        <w:t xml:space="preserve">Adorno’s visits to the </w:t>
      </w:r>
      <w:proofErr w:type="spellStart"/>
      <w:r w:rsidRPr="00805004">
        <w:rPr>
          <w:rFonts w:cstheme="majorBidi"/>
          <w:sz w:val="24"/>
          <w:szCs w:val="24"/>
        </w:rPr>
        <w:t>Hessischer</w:t>
      </w:r>
      <w:proofErr w:type="spellEnd"/>
      <w:r w:rsidRPr="00805004">
        <w:rPr>
          <w:rFonts w:cstheme="majorBidi"/>
          <w:sz w:val="24"/>
          <w:szCs w:val="24"/>
        </w:rPr>
        <w:t xml:space="preserve"> Rundfunk included yearly lectures and additional discussions with </w:t>
      </w:r>
      <w:proofErr w:type="spellStart"/>
      <w:r w:rsidRPr="00805004">
        <w:rPr>
          <w:rFonts w:cstheme="majorBidi"/>
          <w:sz w:val="24"/>
          <w:szCs w:val="24"/>
        </w:rPr>
        <w:t>Hellmut</w:t>
      </w:r>
      <w:proofErr w:type="spellEnd"/>
      <w:r w:rsidRPr="00805004">
        <w:rPr>
          <w:rFonts w:cstheme="majorBidi"/>
          <w:sz w:val="24"/>
          <w:szCs w:val="24"/>
        </w:rPr>
        <w:t xml:space="preserve"> Becker and Gerd </w:t>
      </w:r>
      <w:proofErr w:type="spellStart"/>
      <w:r w:rsidRPr="00805004">
        <w:rPr>
          <w:rFonts w:cstheme="majorBidi"/>
          <w:sz w:val="24"/>
          <w:szCs w:val="24"/>
        </w:rPr>
        <w:t>Kadelbach</w:t>
      </w:r>
      <w:proofErr w:type="spellEnd"/>
      <w:r w:rsidRPr="00805004">
        <w:rPr>
          <w:rFonts w:cstheme="majorBidi"/>
          <w:sz w:val="24"/>
          <w:szCs w:val="24"/>
        </w:rPr>
        <w:t xml:space="preserve">. Similar public appearances were made by Adorno at the </w:t>
      </w:r>
      <w:proofErr w:type="spellStart"/>
      <w:r w:rsidRPr="00805004">
        <w:rPr>
          <w:rFonts w:cstheme="majorBidi"/>
          <w:sz w:val="24"/>
          <w:szCs w:val="24"/>
        </w:rPr>
        <w:t>Westdeutscher</w:t>
      </w:r>
      <w:proofErr w:type="spellEnd"/>
      <w:r w:rsidRPr="00805004">
        <w:rPr>
          <w:rFonts w:cstheme="majorBidi"/>
          <w:sz w:val="24"/>
          <w:szCs w:val="24"/>
        </w:rPr>
        <w:t xml:space="preserve"> Rundfunk, the </w:t>
      </w:r>
      <w:proofErr w:type="spellStart"/>
      <w:r w:rsidRPr="00805004">
        <w:rPr>
          <w:rFonts w:cstheme="majorBidi"/>
          <w:sz w:val="24"/>
          <w:szCs w:val="24"/>
        </w:rPr>
        <w:t>Süddutscher</w:t>
      </w:r>
      <w:proofErr w:type="spellEnd"/>
      <w:r w:rsidRPr="00805004">
        <w:rPr>
          <w:rFonts w:cstheme="majorBidi"/>
          <w:sz w:val="24"/>
          <w:szCs w:val="24"/>
        </w:rPr>
        <w:t xml:space="preserve"> Rundfunk and Sender </w:t>
      </w:r>
      <w:proofErr w:type="spellStart"/>
      <w:r w:rsidRPr="00805004">
        <w:rPr>
          <w:rFonts w:cstheme="majorBidi"/>
          <w:sz w:val="24"/>
          <w:szCs w:val="24"/>
        </w:rPr>
        <w:t>Freies</w:t>
      </w:r>
      <w:proofErr w:type="spellEnd"/>
      <w:r w:rsidRPr="00805004">
        <w:rPr>
          <w:rFonts w:cstheme="majorBidi"/>
          <w:sz w:val="24"/>
          <w:szCs w:val="24"/>
        </w:rPr>
        <w:t xml:space="preserve"> Berlin. These public radio appearances started with the lecture “What does coming to terms with the past mean?” (Was </w:t>
      </w:r>
      <w:proofErr w:type="spellStart"/>
      <w:r w:rsidRPr="00805004">
        <w:rPr>
          <w:rFonts w:cstheme="majorBidi"/>
          <w:sz w:val="24"/>
          <w:szCs w:val="24"/>
        </w:rPr>
        <w:t>bedeutet</w:t>
      </w:r>
      <w:proofErr w:type="spellEnd"/>
      <w:r w:rsidRPr="00805004">
        <w:rPr>
          <w:rFonts w:cstheme="majorBidi"/>
          <w:sz w:val="24"/>
          <w:szCs w:val="24"/>
        </w:rPr>
        <w:t xml:space="preserve">: </w:t>
      </w:r>
      <w:proofErr w:type="spellStart"/>
      <w:r w:rsidRPr="00805004">
        <w:rPr>
          <w:rFonts w:cstheme="majorBidi"/>
          <w:sz w:val="24"/>
          <w:szCs w:val="24"/>
        </w:rPr>
        <w:t>Aufarbeitung</w:t>
      </w:r>
      <w:proofErr w:type="spellEnd"/>
      <w:r w:rsidRPr="00805004">
        <w:rPr>
          <w:rFonts w:cstheme="majorBidi"/>
          <w:sz w:val="24"/>
          <w:szCs w:val="24"/>
        </w:rPr>
        <w:t xml:space="preserve"> der </w:t>
      </w:r>
      <w:proofErr w:type="spellStart"/>
      <w:r w:rsidRPr="00805004">
        <w:rPr>
          <w:rFonts w:cstheme="majorBidi"/>
          <w:sz w:val="24"/>
          <w:szCs w:val="24"/>
        </w:rPr>
        <w:t>Vergangenheit</w:t>
      </w:r>
      <w:proofErr w:type="spellEnd"/>
      <w:r w:rsidRPr="00805004">
        <w:rPr>
          <w:rFonts w:cstheme="majorBidi"/>
          <w:sz w:val="24"/>
          <w:szCs w:val="24"/>
        </w:rPr>
        <w:t>?) in 1959 and ended with “Education for Maturity” (</w:t>
      </w:r>
      <w:proofErr w:type="spellStart"/>
      <w:r w:rsidRPr="00805004">
        <w:rPr>
          <w:rFonts w:cstheme="majorBidi"/>
          <w:i/>
          <w:iCs/>
          <w:sz w:val="24"/>
          <w:szCs w:val="24"/>
        </w:rPr>
        <w:t>Erziehung</w:t>
      </w:r>
      <w:proofErr w:type="spellEnd"/>
      <w:r w:rsidRPr="00805004">
        <w:rPr>
          <w:rFonts w:cstheme="majorBidi"/>
          <w:i/>
          <w:iCs/>
          <w:sz w:val="24"/>
          <w:szCs w:val="24"/>
        </w:rPr>
        <w:t xml:space="preserve"> </w:t>
      </w:r>
      <w:proofErr w:type="spellStart"/>
      <w:r w:rsidRPr="00805004">
        <w:rPr>
          <w:rFonts w:cstheme="majorBidi"/>
          <w:i/>
          <w:iCs/>
          <w:sz w:val="24"/>
          <w:szCs w:val="24"/>
        </w:rPr>
        <w:t>zur</w:t>
      </w:r>
      <w:proofErr w:type="spellEnd"/>
      <w:r w:rsidRPr="00805004">
        <w:rPr>
          <w:rFonts w:cstheme="majorBidi"/>
          <w:i/>
          <w:iCs/>
          <w:sz w:val="24"/>
          <w:szCs w:val="24"/>
        </w:rPr>
        <w:t xml:space="preserve"> </w:t>
      </w:r>
      <w:proofErr w:type="spellStart"/>
      <w:r w:rsidRPr="00805004">
        <w:rPr>
          <w:rFonts w:cstheme="majorBidi"/>
          <w:i/>
          <w:iCs/>
          <w:sz w:val="24"/>
          <w:szCs w:val="24"/>
        </w:rPr>
        <w:t>Mündigkeit</w:t>
      </w:r>
      <w:proofErr w:type="spellEnd"/>
      <w:r w:rsidRPr="00805004">
        <w:rPr>
          <w:rFonts w:cstheme="majorBidi"/>
          <w:sz w:val="24"/>
          <w:szCs w:val="24"/>
        </w:rPr>
        <w:t xml:space="preserve">) – the last speech he gave before his death a couple of weeks later in July 1969. The recordings were revised by Adorno before publication. For the English version of these lectures, see Theodor Adorno, </w:t>
      </w:r>
      <w:r w:rsidRPr="00805004">
        <w:rPr>
          <w:rFonts w:cstheme="majorBidi"/>
          <w:i/>
          <w:iCs/>
          <w:sz w:val="24"/>
          <w:szCs w:val="24"/>
        </w:rPr>
        <w:t>Critical Models: Interventions and Catchwords</w:t>
      </w:r>
      <w:r w:rsidRPr="00805004">
        <w:rPr>
          <w:rFonts w:cstheme="majorBidi"/>
          <w:sz w:val="24"/>
          <w:szCs w:val="24"/>
        </w:rPr>
        <w:t xml:space="preserve">, trans. Henry W. Pickford (New York: Columbia UP, 2005). </w:t>
      </w:r>
    </w:p>
  </w:footnote>
  <w:footnote w:id="64">
    <w:p w14:paraId="1C61560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Max Horkheimer and Theodor Adorno, </w:t>
      </w:r>
      <w:r w:rsidRPr="00805004">
        <w:rPr>
          <w:rFonts w:cstheme="majorBidi"/>
          <w:i/>
          <w:iCs/>
          <w:sz w:val="24"/>
          <w:szCs w:val="24"/>
        </w:rPr>
        <w:t xml:space="preserve">The Dialectics of Enlightenment </w:t>
      </w:r>
      <w:r w:rsidRPr="00805004">
        <w:rPr>
          <w:rFonts w:cstheme="majorBidi"/>
          <w:iCs/>
          <w:sz w:val="24"/>
          <w:szCs w:val="24"/>
        </w:rPr>
        <w:t>(</w:t>
      </w:r>
      <w:r w:rsidRPr="00805004">
        <w:rPr>
          <w:rFonts w:cstheme="majorBidi"/>
          <w:sz w:val="24"/>
          <w:szCs w:val="24"/>
        </w:rPr>
        <w:t xml:space="preserve">New York: Continuum, 1993), 20. Adorno’s scholarly interest in this medium of mass culture was already evident when he participated in the “Princeton Radio Project” which took issue with the listening habits of Americans in the early </w:t>
      </w:r>
      <w:proofErr w:type="spellStart"/>
      <w:r w:rsidRPr="00805004">
        <w:rPr>
          <w:rFonts w:cstheme="majorBidi"/>
          <w:sz w:val="24"/>
          <w:szCs w:val="24"/>
        </w:rPr>
        <w:t>1930s</w:t>
      </w:r>
      <w:proofErr w:type="spellEnd"/>
      <w:r w:rsidRPr="00805004">
        <w:rPr>
          <w:rFonts w:cstheme="majorBidi"/>
          <w:sz w:val="24"/>
          <w:szCs w:val="24"/>
        </w:rPr>
        <w:t xml:space="preserve">. See also Brian O’Connor, ed., </w:t>
      </w:r>
      <w:r w:rsidRPr="00805004">
        <w:rPr>
          <w:rFonts w:cstheme="majorBidi"/>
          <w:i/>
          <w:iCs/>
          <w:sz w:val="24"/>
          <w:szCs w:val="24"/>
        </w:rPr>
        <w:t xml:space="preserve">The Adorno Reader </w:t>
      </w:r>
      <w:r w:rsidRPr="00805004">
        <w:rPr>
          <w:rFonts w:cstheme="majorBidi"/>
          <w:iCs/>
          <w:sz w:val="24"/>
          <w:szCs w:val="24"/>
        </w:rPr>
        <w:t>(</w:t>
      </w:r>
      <w:r w:rsidRPr="00805004">
        <w:rPr>
          <w:rFonts w:cstheme="majorBidi"/>
          <w:sz w:val="24"/>
          <w:szCs w:val="24"/>
        </w:rPr>
        <w:t xml:space="preserve">Malden: Blackwell Publishers, 2000), 8. On the relative marginality of his radio speeches in research, see e.g. Adorno, </w:t>
      </w:r>
      <w:proofErr w:type="spellStart"/>
      <w:r w:rsidRPr="00805004">
        <w:rPr>
          <w:rFonts w:cstheme="majorBidi"/>
          <w:i/>
          <w:iCs/>
          <w:sz w:val="24"/>
          <w:szCs w:val="24"/>
        </w:rPr>
        <w:t>Erziehung</w:t>
      </w:r>
      <w:proofErr w:type="spellEnd"/>
      <w:r w:rsidRPr="00805004">
        <w:rPr>
          <w:rFonts w:cstheme="majorBidi"/>
          <w:i/>
          <w:iCs/>
          <w:sz w:val="24"/>
          <w:szCs w:val="24"/>
        </w:rPr>
        <w:t xml:space="preserve"> </w:t>
      </w:r>
      <w:proofErr w:type="spellStart"/>
      <w:r w:rsidRPr="00805004">
        <w:rPr>
          <w:rFonts w:cstheme="majorBidi"/>
          <w:i/>
          <w:iCs/>
          <w:sz w:val="24"/>
          <w:szCs w:val="24"/>
        </w:rPr>
        <w:t>zur</w:t>
      </w:r>
      <w:proofErr w:type="spellEnd"/>
      <w:r w:rsidRPr="00805004">
        <w:rPr>
          <w:rFonts w:cstheme="majorBidi"/>
          <w:i/>
          <w:iCs/>
          <w:sz w:val="24"/>
          <w:szCs w:val="24"/>
        </w:rPr>
        <w:t xml:space="preserve"> </w:t>
      </w:r>
      <w:proofErr w:type="spellStart"/>
      <w:r w:rsidRPr="00805004">
        <w:rPr>
          <w:rFonts w:cstheme="majorBidi"/>
          <w:i/>
          <w:iCs/>
          <w:sz w:val="24"/>
          <w:szCs w:val="24"/>
        </w:rPr>
        <w:t>Mündigkeit</w:t>
      </w:r>
      <w:proofErr w:type="spellEnd"/>
      <w:r w:rsidRPr="00805004">
        <w:rPr>
          <w:rFonts w:cstheme="majorBidi"/>
          <w:i/>
          <w:iCs/>
          <w:sz w:val="24"/>
          <w:szCs w:val="24"/>
        </w:rPr>
        <w:t xml:space="preserve">, </w:t>
      </w:r>
      <w:r w:rsidRPr="00805004">
        <w:rPr>
          <w:rFonts w:cstheme="majorBidi"/>
          <w:sz w:val="24"/>
          <w:szCs w:val="24"/>
        </w:rPr>
        <w:t>7-9.</w:t>
      </w:r>
    </w:p>
  </w:footnote>
  <w:footnote w:id="65">
    <w:p w14:paraId="1C61560F" w14:textId="77777777" w:rsidR="00307B2B" w:rsidRPr="00805004" w:rsidRDefault="00307B2B" w:rsidP="003303BE">
      <w:pPr>
        <w:pStyle w:val="FootnoteText"/>
        <w:spacing w:line="480" w:lineRule="auto"/>
        <w:rPr>
          <w:rFonts w:cstheme="majorBidi"/>
          <w:color w:val="000000"/>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color w:val="000000"/>
          <w:sz w:val="24"/>
          <w:szCs w:val="24"/>
          <w:lang w:val="de-DE"/>
        </w:rPr>
        <w:t>Theodor W. Adorno, “Theorie der Halbbildung,</w:t>
      </w:r>
      <w:r w:rsidRPr="00805004">
        <w:rPr>
          <w:rFonts w:cstheme="majorBidi"/>
          <w:sz w:val="24"/>
          <w:szCs w:val="24"/>
          <w:lang w:val="de-DE"/>
        </w:rPr>
        <w:t>”</w:t>
      </w:r>
      <w:r w:rsidRPr="00805004">
        <w:rPr>
          <w:rFonts w:cstheme="majorBidi"/>
          <w:color w:val="000000"/>
          <w:sz w:val="24"/>
          <w:szCs w:val="24"/>
          <w:lang w:val="de-DE"/>
        </w:rPr>
        <w:t xml:space="preserve"> (1959) in </w:t>
      </w:r>
      <w:r w:rsidRPr="00805004">
        <w:rPr>
          <w:rStyle w:val="Emphasis"/>
          <w:rFonts w:cstheme="majorBidi"/>
          <w:i w:val="0"/>
          <w:iCs w:val="0"/>
          <w:color w:val="000000"/>
          <w:sz w:val="24"/>
          <w:szCs w:val="24"/>
          <w:lang w:val="de-DE"/>
        </w:rPr>
        <w:t>Gesammelte Schriften</w:t>
      </w:r>
      <w:r w:rsidRPr="00805004">
        <w:rPr>
          <w:rFonts w:cstheme="majorBidi"/>
          <w:i/>
          <w:color w:val="000000"/>
          <w:sz w:val="24"/>
          <w:szCs w:val="24"/>
          <w:lang w:val="de-DE"/>
        </w:rPr>
        <w:t>, Band 8</w:t>
      </w:r>
      <w:r w:rsidRPr="00805004">
        <w:rPr>
          <w:rFonts w:cstheme="majorBidi"/>
          <w:color w:val="000000"/>
          <w:sz w:val="24"/>
          <w:szCs w:val="24"/>
          <w:lang w:val="de-DE"/>
        </w:rPr>
        <w:t xml:space="preserve"> (Darmstadt: Wissenschaftliche Buchgesellschaft, 1998), 93-121. </w:t>
      </w:r>
      <w:r w:rsidRPr="00805004">
        <w:rPr>
          <w:rFonts w:cstheme="majorBidi"/>
          <w:color w:val="000000"/>
          <w:sz w:val="24"/>
          <w:szCs w:val="24"/>
        </w:rPr>
        <w:t xml:space="preserve">Translated as </w:t>
      </w:r>
      <w:r w:rsidRPr="00805004">
        <w:rPr>
          <w:rFonts w:cstheme="majorBidi"/>
          <w:color w:val="222222"/>
          <w:sz w:val="24"/>
          <w:szCs w:val="24"/>
        </w:rPr>
        <w:t>Theodor W. Adorno</w:t>
      </w:r>
      <w:r w:rsidRPr="00805004">
        <w:rPr>
          <w:rFonts w:cstheme="majorBidi"/>
          <w:color w:val="000000"/>
          <w:sz w:val="24"/>
          <w:szCs w:val="24"/>
        </w:rPr>
        <w:t xml:space="preserve">, </w:t>
      </w:r>
      <w:r w:rsidRPr="00805004">
        <w:rPr>
          <w:rFonts w:cstheme="majorBidi"/>
          <w:b/>
          <w:bCs/>
          <w:color w:val="000000"/>
          <w:sz w:val="24"/>
          <w:szCs w:val="24"/>
        </w:rPr>
        <w:t>“</w:t>
      </w:r>
      <w:r w:rsidRPr="00805004">
        <w:rPr>
          <w:rStyle w:val="cit-title5"/>
          <w:rFonts w:cstheme="majorBidi"/>
          <w:b w:val="0"/>
          <w:bCs w:val="0"/>
          <w:specVanish w:val="0"/>
        </w:rPr>
        <w:t xml:space="preserve">Theory of Pseudo-Culture,” </w:t>
      </w:r>
      <w:r w:rsidRPr="00805004">
        <w:rPr>
          <w:rFonts w:cstheme="majorBidi"/>
          <w:i/>
          <w:iCs/>
          <w:color w:val="222222"/>
          <w:sz w:val="24"/>
          <w:szCs w:val="24"/>
        </w:rPr>
        <w:t>Telos</w:t>
      </w:r>
      <w:r w:rsidRPr="00805004">
        <w:rPr>
          <w:rStyle w:val="cit-print-date2"/>
          <w:rFonts w:cstheme="majorBidi"/>
          <w:color w:val="222222"/>
          <w:sz w:val="24"/>
          <w:szCs w:val="24"/>
        </w:rPr>
        <w:t xml:space="preserve"> 20 (1993)</w:t>
      </w:r>
      <w:r w:rsidRPr="00805004">
        <w:rPr>
          <w:rStyle w:val="cit-sep2"/>
          <w:rFonts w:cstheme="majorBidi"/>
          <w:color w:val="222222"/>
          <w:sz w:val="24"/>
          <w:szCs w:val="24"/>
        </w:rPr>
        <w:t>:</w:t>
      </w:r>
      <w:r w:rsidRPr="00805004">
        <w:rPr>
          <w:rStyle w:val="cit-first-page"/>
          <w:rFonts w:cstheme="majorBidi"/>
          <w:color w:val="222222"/>
          <w:sz w:val="24"/>
          <w:szCs w:val="24"/>
        </w:rPr>
        <w:t>15</w:t>
      </w:r>
      <w:r w:rsidRPr="00805004">
        <w:rPr>
          <w:rStyle w:val="cit-sep2"/>
          <w:rFonts w:cstheme="majorBidi"/>
          <w:color w:val="222222"/>
          <w:sz w:val="24"/>
          <w:szCs w:val="24"/>
        </w:rPr>
        <w:t>-</w:t>
      </w:r>
      <w:r w:rsidRPr="00805004">
        <w:rPr>
          <w:rStyle w:val="cit-last-page2"/>
          <w:rFonts w:cstheme="majorBidi"/>
          <w:color w:val="222222"/>
          <w:sz w:val="24"/>
          <w:szCs w:val="24"/>
        </w:rPr>
        <w:t>38</w:t>
      </w:r>
      <w:r w:rsidRPr="00805004">
        <w:rPr>
          <w:rFonts w:cstheme="majorBidi"/>
          <w:color w:val="000000"/>
          <w:sz w:val="24"/>
          <w:szCs w:val="24"/>
        </w:rPr>
        <w:t>.</w:t>
      </w:r>
    </w:p>
  </w:footnote>
  <w:footnote w:id="66">
    <w:p w14:paraId="1C61561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in particular his two university lectures from 1964-1965: Theodor Adorno, </w:t>
      </w:r>
      <w:r w:rsidRPr="00805004">
        <w:rPr>
          <w:rFonts w:cstheme="majorBidi"/>
          <w:i/>
          <w:iCs/>
          <w:sz w:val="24"/>
          <w:szCs w:val="24"/>
        </w:rPr>
        <w:t>Metaphysics: Concept and Problems</w:t>
      </w:r>
      <w:r w:rsidRPr="00805004">
        <w:rPr>
          <w:rFonts w:cstheme="majorBidi"/>
          <w:sz w:val="24"/>
          <w:szCs w:val="24"/>
        </w:rPr>
        <w:t xml:space="preserve">, trans. Edmund </w:t>
      </w:r>
      <w:proofErr w:type="spellStart"/>
      <w:r w:rsidRPr="00805004">
        <w:rPr>
          <w:rFonts w:cstheme="majorBidi"/>
          <w:sz w:val="24"/>
          <w:szCs w:val="24"/>
        </w:rPr>
        <w:t>Jephcott</w:t>
      </w:r>
      <w:proofErr w:type="spellEnd"/>
      <w:r w:rsidRPr="00805004">
        <w:rPr>
          <w:rFonts w:cstheme="majorBidi"/>
          <w:sz w:val="24"/>
          <w:szCs w:val="24"/>
        </w:rPr>
        <w:t xml:space="preserve"> (Malden MA: Polity Press, 2000); Theodor Adorno, </w:t>
      </w:r>
      <w:r w:rsidRPr="00805004">
        <w:rPr>
          <w:rFonts w:cstheme="majorBidi"/>
          <w:i/>
          <w:iCs/>
          <w:sz w:val="24"/>
          <w:szCs w:val="24"/>
        </w:rPr>
        <w:t xml:space="preserve">History and Freedom, </w:t>
      </w:r>
      <w:r w:rsidRPr="00805004">
        <w:rPr>
          <w:rFonts w:cstheme="majorBidi"/>
          <w:iCs/>
          <w:sz w:val="24"/>
          <w:szCs w:val="24"/>
        </w:rPr>
        <w:t>trans. Rodney Livingstone</w:t>
      </w:r>
      <w:r w:rsidRPr="00805004">
        <w:rPr>
          <w:rFonts w:cstheme="majorBidi"/>
          <w:i/>
          <w:iCs/>
          <w:sz w:val="24"/>
          <w:szCs w:val="24"/>
        </w:rPr>
        <w:t xml:space="preserve"> </w:t>
      </w:r>
      <w:r w:rsidRPr="00805004">
        <w:rPr>
          <w:rFonts w:cstheme="majorBidi"/>
          <w:iCs/>
          <w:sz w:val="24"/>
          <w:szCs w:val="24"/>
        </w:rPr>
        <w:t>(</w:t>
      </w:r>
      <w:r w:rsidRPr="00805004">
        <w:rPr>
          <w:rFonts w:cstheme="majorBidi"/>
          <w:sz w:val="24"/>
          <w:szCs w:val="24"/>
        </w:rPr>
        <w:t xml:space="preserve">Malden MA: Polity press 2006). </w:t>
      </w:r>
    </w:p>
  </w:footnote>
  <w:footnote w:id="67">
    <w:p w14:paraId="1C615611"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In the </w:t>
      </w:r>
      <w:proofErr w:type="spellStart"/>
      <w:r w:rsidRPr="00805004">
        <w:rPr>
          <w:rFonts w:asciiTheme="majorBidi" w:hAnsiTheme="majorBidi" w:cstheme="majorBidi"/>
          <w:sz w:val="24"/>
          <w:szCs w:val="24"/>
        </w:rPr>
        <w:t>1960s</w:t>
      </w:r>
      <w:proofErr w:type="spellEnd"/>
      <w:r w:rsidRPr="00805004">
        <w:rPr>
          <w:rFonts w:asciiTheme="majorBidi" w:hAnsiTheme="majorBidi" w:cstheme="majorBidi"/>
          <w:sz w:val="24"/>
          <w:szCs w:val="24"/>
        </w:rPr>
        <w:t xml:space="preserve">, Arendt repeatedly insists on being a political theorist, rather than a philosopher. See e.g. </w:t>
      </w:r>
      <w:proofErr w:type="spellStart"/>
      <w:r w:rsidRPr="00805004">
        <w:rPr>
          <w:rFonts w:asciiTheme="majorBidi" w:hAnsiTheme="majorBidi" w:cstheme="majorBidi"/>
          <w:sz w:val="24"/>
          <w:szCs w:val="24"/>
        </w:rPr>
        <w:t>Sigwart</w:t>
      </w:r>
      <w:proofErr w:type="spellEnd"/>
      <w:r w:rsidRPr="00805004">
        <w:rPr>
          <w:rFonts w:asciiTheme="majorBidi" w:hAnsiTheme="majorBidi" w:cstheme="majorBidi"/>
          <w:sz w:val="24"/>
          <w:szCs w:val="24"/>
        </w:rPr>
        <w:t xml:space="preserve"> Hans-</w:t>
      </w:r>
      <w:proofErr w:type="spellStart"/>
      <w:r w:rsidRPr="00805004">
        <w:rPr>
          <w:rFonts w:asciiTheme="majorBidi" w:hAnsiTheme="majorBidi" w:cstheme="majorBidi"/>
          <w:sz w:val="24"/>
          <w:szCs w:val="24"/>
        </w:rPr>
        <w:t>Jörg</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The Wandering Thought of Hannah Arendt </w:t>
      </w:r>
      <w:r w:rsidRPr="00805004">
        <w:rPr>
          <w:rFonts w:asciiTheme="majorBidi" w:hAnsiTheme="majorBidi" w:cstheme="majorBidi"/>
          <w:iCs/>
          <w:sz w:val="24"/>
          <w:szCs w:val="24"/>
        </w:rPr>
        <w:t>(</w:t>
      </w:r>
      <w:r w:rsidRPr="00805004">
        <w:rPr>
          <w:rFonts w:asciiTheme="majorBidi" w:hAnsiTheme="majorBidi" w:cstheme="majorBidi"/>
          <w:sz w:val="24"/>
          <w:szCs w:val="24"/>
        </w:rPr>
        <w:t>London: Macmillan, 2016), 12.</w:t>
      </w:r>
    </w:p>
  </w:footnote>
  <w:footnote w:id="68">
    <w:p w14:paraId="1C615612" w14:textId="77777777" w:rsidR="00307B2B" w:rsidRPr="00805004" w:rsidRDefault="00307B2B" w:rsidP="003303BE">
      <w:pPr>
        <w:pStyle w:val="FootnoteText"/>
        <w:tabs>
          <w:tab w:val="left" w:pos="7271"/>
        </w:tabs>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Hannah Arendt, </w:t>
      </w:r>
      <w:r w:rsidRPr="00805004">
        <w:rPr>
          <w:rFonts w:cstheme="majorBidi"/>
          <w:i/>
          <w:iCs/>
          <w:sz w:val="24"/>
          <w:szCs w:val="24"/>
        </w:rPr>
        <w:t>On Revolution</w:t>
      </w:r>
      <w:r w:rsidRPr="00805004">
        <w:rPr>
          <w:rFonts w:cstheme="majorBidi"/>
          <w:sz w:val="24"/>
          <w:szCs w:val="24"/>
        </w:rPr>
        <w:t xml:space="preserve"> (New York: Viking Press, 1963); Hannah Arendt, </w:t>
      </w:r>
      <w:r w:rsidRPr="00805004">
        <w:rPr>
          <w:rFonts w:cstheme="majorBidi"/>
          <w:i/>
          <w:iCs/>
          <w:sz w:val="24"/>
          <w:szCs w:val="24"/>
        </w:rPr>
        <w:t xml:space="preserve">Eichmann in Jerusalem: A Report on the Banality of Evil </w:t>
      </w:r>
      <w:r w:rsidRPr="00805004">
        <w:rPr>
          <w:rFonts w:cstheme="majorBidi"/>
          <w:iCs/>
          <w:sz w:val="24"/>
          <w:szCs w:val="24"/>
        </w:rPr>
        <w:t>(</w:t>
      </w:r>
      <w:r w:rsidRPr="00805004">
        <w:rPr>
          <w:rFonts w:cstheme="majorBidi"/>
          <w:sz w:val="24"/>
          <w:szCs w:val="24"/>
        </w:rPr>
        <w:t xml:space="preserve">New York: Viking Press, 1963); Hannah Arendt, </w:t>
      </w:r>
      <w:r w:rsidRPr="00805004">
        <w:rPr>
          <w:rFonts w:cstheme="majorBidi"/>
          <w:i/>
          <w:iCs/>
          <w:sz w:val="24"/>
          <w:szCs w:val="24"/>
        </w:rPr>
        <w:t xml:space="preserve">Men in Dark Times </w:t>
      </w:r>
      <w:r w:rsidRPr="00805004">
        <w:rPr>
          <w:rFonts w:cstheme="majorBidi"/>
          <w:iCs/>
          <w:sz w:val="24"/>
          <w:szCs w:val="24"/>
        </w:rPr>
        <w:t>(</w:t>
      </w:r>
      <w:r w:rsidRPr="00805004">
        <w:rPr>
          <w:rFonts w:cstheme="majorBidi"/>
          <w:sz w:val="24"/>
          <w:szCs w:val="24"/>
        </w:rPr>
        <w:t xml:space="preserve">New York: Harcourt, Brace &amp; World, 1968); Hannah Arendt, </w:t>
      </w:r>
      <w:r w:rsidRPr="00805004">
        <w:rPr>
          <w:rFonts w:cstheme="majorBidi"/>
          <w:i/>
          <w:iCs/>
          <w:sz w:val="24"/>
          <w:szCs w:val="24"/>
        </w:rPr>
        <w:t>Between Past and Future</w:t>
      </w:r>
      <w:r w:rsidRPr="00805004">
        <w:rPr>
          <w:rFonts w:cstheme="majorBidi"/>
          <w:sz w:val="24"/>
          <w:szCs w:val="24"/>
        </w:rPr>
        <w:t xml:space="preserve"> (New York: Viking Press, 1961/1968); Hannah Arendt, </w:t>
      </w:r>
      <w:r w:rsidRPr="00805004">
        <w:rPr>
          <w:rFonts w:cstheme="majorBidi"/>
          <w:i/>
          <w:iCs/>
          <w:sz w:val="24"/>
          <w:szCs w:val="24"/>
        </w:rPr>
        <w:t xml:space="preserve">On Violence </w:t>
      </w:r>
      <w:r w:rsidRPr="00805004">
        <w:rPr>
          <w:rFonts w:cstheme="majorBidi"/>
          <w:iCs/>
          <w:sz w:val="24"/>
          <w:szCs w:val="24"/>
        </w:rPr>
        <w:t>(</w:t>
      </w:r>
      <w:r w:rsidRPr="00805004">
        <w:rPr>
          <w:rFonts w:cstheme="majorBidi"/>
          <w:sz w:val="24"/>
          <w:szCs w:val="24"/>
        </w:rPr>
        <w:t xml:space="preserve">New York: Harcourt, 1969); Hanna Arendt, </w:t>
      </w:r>
      <w:r w:rsidRPr="00805004">
        <w:rPr>
          <w:rFonts w:cstheme="majorBidi"/>
          <w:i/>
          <w:iCs/>
          <w:sz w:val="24"/>
          <w:szCs w:val="24"/>
        </w:rPr>
        <w:t>Crises of the Republic</w:t>
      </w:r>
      <w:r w:rsidRPr="00805004">
        <w:rPr>
          <w:rFonts w:cstheme="majorBidi"/>
          <w:sz w:val="24"/>
          <w:szCs w:val="24"/>
        </w:rPr>
        <w:t xml:space="preserve"> (New York: Harcourt, 1969).</w:t>
      </w:r>
    </w:p>
  </w:footnote>
  <w:footnote w:id="69">
    <w:p w14:paraId="1C615613" w14:textId="77777777" w:rsidR="00307B2B" w:rsidRPr="00805004" w:rsidRDefault="00307B2B"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See Young-</w:t>
      </w:r>
      <w:proofErr w:type="spellStart"/>
      <w:r w:rsidRPr="00805004">
        <w:rPr>
          <w:rFonts w:cstheme="majorBidi"/>
          <w:sz w:val="24"/>
          <w:szCs w:val="24"/>
        </w:rPr>
        <w:t>Bruehl</w:t>
      </w:r>
      <w:proofErr w:type="spellEnd"/>
      <w:r w:rsidRPr="00805004">
        <w:rPr>
          <w:rFonts w:cstheme="majorBidi"/>
          <w:sz w:val="24"/>
          <w:szCs w:val="24"/>
        </w:rPr>
        <w:t xml:space="preserve">, </w:t>
      </w:r>
      <w:r w:rsidRPr="00805004">
        <w:rPr>
          <w:rFonts w:cstheme="majorBidi"/>
          <w:i/>
          <w:iCs/>
          <w:sz w:val="24"/>
          <w:szCs w:val="24"/>
        </w:rPr>
        <w:t xml:space="preserve">Hannah Arendt, </w:t>
      </w:r>
      <w:r w:rsidRPr="00805004">
        <w:rPr>
          <w:rFonts w:cstheme="majorBidi"/>
          <w:sz w:val="24"/>
          <w:szCs w:val="24"/>
        </w:rPr>
        <w:t xml:space="preserve">324-327, 472; Stephan </w:t>
      </w:r>
      <w:proofErr w:type="spellStart"/>
      <w:r w:rsidRPr="00805004">
        <w:rPr>
          <w:rFonts w:cstheme="majorBidi"/>
          <w:sz w:val="24"/>
          <w:szCs w:val="24"/>
        </w:rPr>
        <w:t>Kampowski</w:t>
      </w:r>
      <w:proofErr w:type="spellEnd"/>
      <w:r w:rsidRPr="00805004">
        <w:rPr>
          <w:rFonts w:cstheme="majorBidi"/>
          <w:sz w:val="24"/>
          <w:szCs w:val="24"/>
        </w:rPr>
        <w:t xml:space="preserve">, </w:t>
      </w:r>
      <w:r w:rsidRPr="00805004">
        <w:rPr>
          <w:rFonts w:cstheme="majorBidi"/>
          <w:i/>
          <w:iCs/>
          <w:sz w:val="24"/>
          <w:szCs w:val="24"/>
        </w:rPr>
        <w:t xml:space="preserve">Arendt, Augustine, and the New Beginning: The Action Theory and Moral Thought of Hannah Arendt in the Light of her Dissertation on St. Augustine </w:t>
      </w:r>
      <w:r w:rsidRPr="00805004">
        <w:rPr>
          <w:rFonts w:cstheme="majorBidi"/>
          <w:iCs/>
          <w:sz w:val="24"/>
          <w:szCs w:val="24"/>
        </w:rPr>
        <w:t>(</w:t>
      </w:r>
      <w:r w:rsidRPr="00805004">
        <w:rPr>
          <w:rFonts w:cstheme="majorBidi"/>
          <w:sz w:val="24"/>
          <w:szCs w:val="24"/>
        </w:rPr>
        <w:t>Grand Rapids, Michigan/Cambridge, UK: William B. Eerdmans Publishing Company, 2008)</w:t>
      </w:r>
      <w:r w:rsidRPr="00805004">
        <w:rPr>
          <w:rFonts w:cstheme="majorBidi"/>
          <w:i/>
          <w:iCs/>
          <w:sz w:val="24"/>
          <w:szCs w:val="24"/>
        </w:rPr>
        <w:t xml:space="preserve">, </w:t>
      </w:r>
      <w:r w:rsidRPr="00805004">
        <w:rPr>
          <w:rFonts w:cstheme="majorBidi"/>
          <w:sz w:val="24"/>
          <w:szCs w:val="24"/>
        </w:rPr>
        <w:t>10; Villa,</w:t>
      </w:r>
      <w:r w:rsidRPr="00805004">
        <w:rPr>
          <w:rFonts w:cstheme="majorBidi"/>
          <w:i/>
          <w:iCs/>
          <w:sz w:val="24"/>
          <w:szCs w:val="24"/>
        </w:rPr>
        <w:t xml:space="preserve"> The Cambridge, </w:t>
      </w:r>
      <w:r w:rsidRPr="00805004">
        <w:rPr>
          <w:rFonts w:cstheme="majorBidi"/>
          <w:sz w:val="24"/>
          <w:szCs w:val="24"/>
        </w:rPr>
        <w:t xml:space="preserve">7; Dana R. Villa, ed., </w:t>
      </w:r>
      <w:r w:rsidRPr="00805004">
        <w:rPr>
          <w:rFonts w:cstheme="majorBidi"/>
          <w:i/>
          <w:iCs/>
          <w:sz w:val="24"/>
          <w:szCs w:val="24"/>
        </w:rPr>
        <w:t xml:space="preserve">Politics, Philosophy, Terror: Essays on the Thought of Hannah Arendt </w:t>
      </w:r>
      <w:r w:rsidRPr="00805004">
        <w:rPr>
          <w:rFonts w:cstheme="majorBidi"/>
          <w:iCs/>
          <w:sz w:val="24"/>
          <w:szCs w:val="24"/>
        </w:rPr>
        <w:t>(</w:t>
      </w:r>
      <w:r w:rsidRPr="00805004">
        <w:rPr>
          <w:rFonts w:cstheme="majorBidi"/>
          <w:sz w:val="24"/>
          <w:szCs w:val="24"/>
        </w:rPr>
        <w:t xml:space="preserve">Princeton: Princeton UP, 1999), 192; </w:t>
      </w:r>
      <w:proofErr w:type="spellStart"/>
      <w:r w:rsidRPr="00805004">
        <w:rPr>
          <w:rFonts w:cstheme="majorBidi"/>
          <w:sz w:val="24"/>
          <w:szCs w:val="24"/>
        </w:rPr>
        <w:t>Canovan</w:t>
      </w:r>
      <w:proofErr w:type="spellEnd"/>
      <w:r w:rsidRPr="00805004">
        <w:rPr>
          <w:rFonts w:cstheme="majorBidi"/>
          <w:sz w:val="24"/>
          <w:szCs w:val="24"/>
        </w:rPr>
        <w:t xml:space="preserve">, </w:t>
      </w:r>
      <w:r w:rsidRPr="00805004">
        <w:rPr>
          <w:rFonts w:cstheme="majorBidi"/>
          <w:i/>
          <w:iCs/>
          <w:sz w:val="24"/>
          <w:szCs w:val="24"/>
        </w:rPr>
        <w:t>Hannah Arendt</w:t>
      </w:r>
      <w:r w:rsidRPr="00805004">
        <w:rPr>
          <w:rFonts w:cstheme="majorBidi"/>
          <w:sz w:val="24"/>
          <w:szCs w:val="24"/>
        </w:rPr>
        <w:t xml:space="preserve">, 64. </w:t>
      </w:r>
    </w:p>
  </w:footnote>
  <w:footnote w:id="70">
    <w:p w14:paraId="1C615614" w14:textId="77777777" w:rsidR="00307B2B" w:rsidRPr="00805004" w:rsidRDefault="00307B2B" w:rsidP="003303BE">
      <w:pPr>
        <w:pStyle w:val="FootnoteText"/>
        <w:tabs>
          <w:tab w:val="left" w:pos="9090"/>
        </w:tabs>
        <w:spacing w:line="480" w:lineRule="auto"/>
        <w:ind w:right="90"/>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Hannah Arendt, </w:t>
      </w:r>
      <w:r w:rsidRPr="00805004">
        <w:rPr>
          <w:rFonts w:cstheme="majorBidi"/>
          <w:i/>
          <w:iCs/>
          <w:sz w:val="24"/>
          <w:szCs w:val="24"/>
          <w:lang w:val="de-DE"/>
        </w:rPr>
        <w:t xml:space="preserve">Der Liebesbegriff bei Augustin </w:t>
      </w:r>
      <w:r w:rsidRPr="00805004">
        <w:rPr>
          <w:rFonts w:cstheme="majorBidi"/>
          <w:iCs/>
          <w:sz w:val="24"/>
          <w:szCs w:val="24"/>
          <w:lang w:val="de-DE"/>
        </w:rPr>
        <w:t>(</w:t>
      </w:r>
      <w:r w:rsidRPr="00805004">
        <w:rPr>
          <w:rFonts w:cstheme="majorBidi"/>
          <w:sz w:val="24"/>
          <w:szCs w:val="24"/>
          <w:lang w:val="de-DE"/>
        </w:rPr>
        <w:t xml:space="preserve">Berlin: J. Springer, 1929). </w:t>
      </w:r>
      <w:r w:rsidRPr="00805004">
        <w:rPr>
          <w:rFonts w:cstheme="majorBidi"/>
          <w:sz w:val="24"/>
          <w:szCs w:val="24"/>
        </w:rPr>
        <w:t xml:space="preserve">For Augustine’s importance, see e.g. the editor’s notes in Arendt, </w:t>
      </w:r>
      <w:r w:rsidRPr="00805004">
        <w:rPr>
          <w:rFonts w:cstheme="majorBidi"/>
          <w:i/>
          <w:iCs/>
          <w:sz w:val="24"/>
          <w:szCs w:val="24"/>
        </w:rPr>
        <w:t xml:space="preserve">Love, </w:t>
      </w:r>
      <w:r w:rsidRPr="00805004">
        <w:rPr>
          <w:rFonts w:cstheme="majorBidi"/>
          <w:sz w:val="24"/>
          <w:szCs w:val="24"/>
        </w:rPr>
        <w:t xml:space="preserve">118-119; Roy T. Tsao, “Arendt’s Augustine,” in </w:t>
      </w:r>
      <w:r w:rsidRPr="00805004">
        <w:rPr>
          <w:rFonts w:cstheme="majorBidi"/>
          <w:i/>
          <w:iCs/>
          <w:sz w:val="24"/>
          <w:szCs w:val="24"/>
        </w:rPr>
        <w:t xml:space="preserve">Politics in Dark Times: Encounters with Hannah Arendt, </w:t>
      </w:r>
      <w:r w:rsidRPr="00805004">
        <w:rPr>
          <w:rFonts w:cstheme="majorBidi"/>
          <w:iCs/>
          <w:sz w:val="24"/>
          <w:szCs w:val="24"/>
        </w:rPr>
        <w:t xml:space="preserve">ed. </w:t>
      </w:r>
      <w:proofErr w:type="spellStart"/>
      <w:r w:rsidRPr="00805004">
        <w:rPr>
          <w:rFonts w:cstheme="majorBidi"/>
          <w:sz w:val="24"/>
          <w:szCs w:val="24"/>
        </w:rPr>
        <w:t>Seyla</w:t>
      </w:r>
      <w:proofErr w:type="spellEnd"/>
      <w:r w:rsidRPr="00805004">
        <w:rPr>
          <w:rFonts w:cstheme="majorBidi"/>
          <w:sz w:val="24"/>
          <w:szCs w:val="24"/>
        </w:rPr>
        <w:t xml:space="preserve"> </w:t>
      </w:r>
      <w:proofErr w:type="spellStart"/>
      <w:r w:rsidRPr="00805004">
        <w:rPr>
          <w:rFonts w:cstheme="majorBidi"/>
          <w:sz w:val="24"/>
          <w:szCs w:val="24"/>
        </w:rPr>
        <w:t>Benhabib</w:t>
      </w:r>
      <w:proofErr w:type="spellEnd"/>
      <w:r w:rsidRPr="00805004">
        <w:rPr>
          <w:rFonts w:cstheme="majorBidi"/>
          <w:sz w:val="24"/>
          <w:szCs w:val="24"/>
        </w:rPr>
        <w:t xml:space="preserve"> (Cambridge: Cambridge UP, 2010)</w:t>
      </w:r>
      <w:r w:rsidRPr="00805004">
        <w:rPr>
          <w:rFonts w:cstheme="majorBidi"/>
          <w:i/>
          <w:iCs/>
          <w:sz w:val="24"/>
          <w:szCs w:val="24"/>
        </w:rPr>
        <w:t xml:space="preserve">, </w:t>
      </w:r>
      <w:r w:rsidRPr="00805004">
        <w:rPr>
          <w:rFonts w:cstheme="majorBidi"/>
          <w:sz w:val="24"/>
          <w:szCs w:val="24"/>
        </w:rPr>
        <w:t xml:space="preserve">41; </w:t>
      </w:r>
      <w:proofErr w:type="spellStart"/>
      <w:r w:rsidRPr="00805004">
        <w:rPr>
          <w:rFonts w:cstheme="majorBidi"/>
          <w:sz w:val="24"/>
          <w:szCs w:val="24"/>
        </w:rPr>
        <w:t>Kampowski</w:t>
      </w:r>
      <w:proofErr w:type="spellEnd"/>
      <w:r w:rsidRPr="00805004">
        <w:rPr>
          <w:rFonts w:cstheme="majorBidi"/>
          <w:sz w:val="24"/>
          <w:szCs w:val="24"/>
        </w:rPr>
        <w:t xml:space="preserve">, </w:t>
      </w:r>
      <w:r w:rsidRPr="00805004">
        <w:rPr>
          <w:rFonts w:cstheme="majorBidi"/>
          <w:i/>
          <w:iCs/>
          <w:sz w:val="24"/>
          <w:szCs w:val="24"/>
        </w:rPr>
        <w:t xml:space="preserve">Arendt, </w:t>
      </w:r>
      <w:r w:rsidRPr="00805004">
        <w:rPr>
          <w:rFonts w:cstheme="majorBidi"/>
          <w:sz w:val="24"/>
          <w:szCs w:val="24"/>
        </w:rPr>
        <w:t xml:space="preserve">13-16. </w:t>
      </w:r>
    </w:p>
  </w:footnote>
  <w:footnote w:id="71">
    <w:p w14:paraId="1C61561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 xml:space="preserve">18. See also her unpublished letter to Erwin </w:t>
      </w:r>
      <w:proofErr w:type="spellStart"/>
      <w:r w:rsidRPr="00805004">
        <w:rPr>
          <w:rFonts w:cstheme="majorBidi"/>
          <w:sz w:val="24"/>
          <w:szCs w:val="24"/>
        </w:rPr>
        <w:t>Loewenson</w:t>
      </w:r>
      <w:proofErr w:type="spellEnd"/>
      <w:r w:rsidRPr="00805004">
        <w:rPr>
          <w:rFonts w:cstheme="majorBidi"/>
          <w:sz w:val="24"/>
          <w:szCs w:val="24"/>
        </w:rPr>
        <w:t xml:space="preserve"> dated October 27, 1927, cited in Tatjana </w:t>
      </w:r>
      <w:proofErr w:type="spellStart"/>
      <w:r w:rsidRPr="00805004">
        <w:rPr>
          <w:rFonts w:cstheme="majorBidi"/>
          <w:sz w:val="24"/>
          <w:szCs w:val="24"/>
        </w:rPr>
        <w:t>Noemy</w:t>
      </w:r>
      <w:proofErr w:type="spellEnd"/>
      <w:r w:rsidRPr="00805004">
        <w:rPr>
          <w:rFonts w:cstheme="majorBidi"/>
          <w:sz w:val="24"/>
          <w:szCs w:val="24"/>
        </w:rPr>
        <w:t xml:space="preserve"> </w:t>
      </w:r>
      <w:proofErr w:type="spellStart"/>
      <w:r w:rsidRPr="00805004">
        <w:rPr>
          <w:rFonts w:cstheme="majorBidi"/>
          <w:sz w:val="24"/>
          <w:szCs w:val="24"/>
        </w:rPr>
        <w:t>Tömmel</w:t>
      </w:r>
      <w:proofErr w:type="spellEnd"/>
      <w:r w:rsidRPr="00805004">
        <w:rPr>
          <w:rFonts w:cstheme="majorBidi"/>
          <w:sz w:val="24"/>
          <w:szCs w:val="24"/>
        </w:rPr>
        <w:t xml:space="preserve">, “Vita </w:t>
      </w:r>
      <w:proofErr w:type="spellStart"/>
      <w:r w:rsidRPr="00805004">
        <w:rPr>
          <w:rFonts w:cstheme="majorBidi"/>
          <w:sz w:val="24"/>
          <w:szCs w:val="24"/>
        </w:rPr>
        <w:t>Passiva</w:t>
      </w:r>
      <w:proofErr w:type="spellEnd"/>
      <w:r w:rsidRPr="00805004">
        <w:rPr>
          <w:rFonts w:cstheme="majorBidi"/>
          <w:sz w:val="24"/>
          <w:szCs w:val="24"/>
        </w:rPr>
        <w:t xml:space="preserve">: Love in Arendt’s </w:t>
      </w:r>
      <w:proofErr w:type="spellStart"/>
      <w:r w:rsidRPr="00805004">
        <w:rPr>
          <w:rFonts w:cstheme="majorBidi"/>
          <w:sz w:val="24"/>
          <w:szCs w:val="24"/>
        </w:rPr>
        <w:t>Denktagebuch</w:t>
      </w:r>
      <w:proofErr w:type="spellEnd"/>
      <w:r w:rsidRPr="00805004">
        <w:rPr>
          <w:rFonts w:cstheme="majorBidi"/>
          <w:sz w:val="24"/>
          <w:szCs w:val="24"/>
        </w:rPr>
        <w:t xml:space="preserve">,” in </w:t>
      </w:r>
      <w:r w:rsidRPr="00805004">
        <w:rPr>
          <w:rFonts w:cstheme="majorBidi"/>
          <w:i/>
          <w:iCs/>
          <w:sz w:val="24"/>
          <w:szCs w:val="24"/>
        </w:rPr>
        <w:t xml:space="preserve">Artifacts of Thinking: Reading Hannah Arendt’s </w:t>
      </w:r>
      <w:proofErr w:type="spellStart"/>
      <w:r w:rsidRPr="00805004">
        <w:rPr>
          <w:rFonts w:cstheme="majorBidi"/>
          <w:i/>
          <w:iCs/>
          <w:sz w:val="24"/>
          <w:szCs w:val="24"/>
        </w:rPr>
        <w:t>Denktagebuch</w:t>
      </w:r>
      <w:proofErr w:type="spellEnd"/>
      <w:r w:rsidRPr="00805004">
        <w:rPr>
          <w:rFonts w:cstheme="majorBidi"/>
          <w:i/>
          <w:iCs/>
          <w:sz w:val="24"/>
          <w:szCs w:val="24"/>
        </w:rPr>
        <w:t xml:space="preserve">, </w:t>
      </w:r>
      <w:r w:rsidRPr="00805004">
        <w:rPr>
          <w:rFonts w:cstheme="majorBidi"/>
          <w:iCs/>
          <w:sz w:val="24"/>
          <w:szCs w:val="24"/>
        </w:rPr>
        <w:t>eds.</w:t>
      </w:r>
      <w:r w:rsidRPr="00805004">
        <w:rPr>
          <w:rFonts w:cstheme="majorBidi"/>
          <w:i/>
          <w:iCs/>
          <w:sz w:val="24"/>
          <w:szCs w:val="24"/>
        </w:rPr>
        <w:t xml:space="preserve"> </w:t>
      </w:r>
      <w:r w:rsidRPr="00805004">
        <w:rPr>
          <w:rFonts w:cstheme="majorBidi"/>
          <w:sz w:val="24"/>
          <w:szCs w:val="24"/>
        </w:rPr>
        <w:t xml:space="preserve">Berkowitz Roger and </w:t>
      </w:r>
      <w:proofErr w:type="spellStart"/>
      <w:r w:rsidRPr="00805004">
        <w:rPr>
          <w:rFonts w:cstheme="majorBidi"/>
          <w:sz w:val="24"/>
          <w:szCs w:val="24"/>
        </w:rPr>
        <w:t>Storey</w:t>
      </w:r>
      <w:proofErr w:type="spellEnd"/>
      <w:r w:rsidRPr="00805004">
        <w:rPr>
          <w:rFonts w:cstheme="majorBidi"/>
          <w:sz w:val="24"/>
          <w:szCs w:val="24"/>
        </w:rPr>
        <w:t xml:space="preserve"> </w:t>
      </w:r>
      <w:proofErr w:type="spellStart"/>
      <w:r w:rsidRPr="00805004">
        <w:rPr>
          <w:rFonts w:cstheme="majorBidi"/>
          <w:sz w:val="24"/>
          <w:szCs w:val="24"/>
        </w:rPr>
        <w:t>Ilan</w:t>
      </w:r>
      <w:proofErr w:type="spellEnd"/>
      <w:r w:rsidRPr="00805004">
        <w:rPr>
          <w:rFonts w:cstheme="majorBidi"/>
          <w:sz w:val="24"/>
          <w:szCs w:val="24"/>
        </w:rPr>
        <w:t xml:space="preserve"> (New York: Fordham University Press, 2017), 106.</w:t>
      </w:r>
    </w:p>
  </w:footnote>
  <w:footnote w:id="72">
    <w:p w14:paraId="1C615616" w14:textId="77777777" w:rsidR="00307B2B" w:rsidRPr="00805004" w:rsidRDefault="00307B2B" w:rsidP="003303BE">
      <w:pPr>
        <w:tabs>
          <w:tab w:val="left" w:pos="5881"/>
        </w:tabs>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Sigmund Freud, </w:t>
      </w:r>
      <w:r w:rsidRPr="00805004">
        <w:rPr>
          <w:rFonts w:asciiTheme="majorBidi" w:hAnsiTheme="majorBidi" w:cstheme="majorBidi"/>
          <w:i/>
          <w:iCs/>
          <w:sz w:val="24"/>
          <w:szCs w:val="24"/>
        </w:rPr>
        <w:t xml:space="preserve">The Origins of Psycho-Analysis: Letters to Wilhelm </w:t>
      </w:r>
      <w:proofErr w:type="spellStart"/>
      <w:r w:rsidRPr="00805004">
        <w:rPr>
          <w:rFonts w:asciiTheme="majorBidi" w:hAnsiTheme="majorBidi" w:cstheme="majorBidi"/>
          <w:i/>
          <w:iCs/>
          <w:sz w:val="24"/>
          <w:szCs w:val="24"/>
        </w:rPr>
        <w:t>Fliess</w:t>
      </w:r>
      <w:proofErr w:type="spellEnd"/>
      <w:r w:rsidRPr="00805004">
        <w:rPr>
          <w:rFonts w:asciiTheme="majorBidi" w:hAnsiTheme="majorBidi" w:cstheme="majorBidi"/>
          <w:i/>
          <w:iCs/>
          <w:sz w:val="24"/>
          <w:szCs w:val="24"/>
        </w:rPr>
        <w:t xml:space="preserve">, Drafts and Notes, 1887-1902, </w:t>
      </w:r>
      <w:r w:rsidRPr="00805004">
        <w:rPr>
          <w:rFonts w:asciiTheme="majorBidi" w:hAnsiTheme="majorBidi" w:cstheme="majorBidi"/>
          <w:sz w:val="24"/>
          <w:szCs w:val="24"/>
        </w:rPr>
        <w:t xml:space="preserve">eds. </w:t>
      </w:r>
      <w:r w:rsidRPr="00805004">
        <w:rPr>
          <w:rFonts w:asciiTheme="majorBidi" w:hAnsiTheme="majorBidi" w:cstheme="majorBidi"/>
          <w:sz w:val="24"/>
          <w:szCs w:val="24"/>
          <w:lang w:val="de-DE"/>
        </w:rPr>
        <w:t>Marie Bonaparte, Anna Freud, and Ernst Kris</w:t>
      </w:r>
      <w:r w:rsidRPr="00805004">
        <w:rPr>
          <w:rFonts w:asciiTheme="majorBidi" w:hAnsiTheme="majorBidi" w:cstheme="majorBidi"/>
          <w:i/>
          <w:iCs/>
          <w:sz w:val="24"/>
          <w:szCs w:val="24"/>
          <w:lang w:val="de-DE"/>
        </w:rPr>
        <w:t xml:space="preserve"> </w:t>
      </w:r>
      <w:r w:rsidRPr="00805004">
        <w:rPr>
          <w:rFonts w:asciiTheme="majorBidi" w:hAnsiTheme="majorBidi" w:cstheme="majorBidi"/>
          <w:sz w:val="24"/>
          <w:szCs w:val="24"/>
          <w:lang w:val="de-DE"/>
        </w:rPr>
        <w:t xml:space="preserve">(New York: Basic Books, 1954), 211; Sigmund Freud, </w:t>
      </w:r>
      <w:r w:rsidRPr="00805004">
        <w:rPr>
          <w:rFonts w:asciiTheme="majorBidi" w:hAnsiTheme="majorBidi" w:cstheme="majorBidi"/>
          <w:i/>
          <w:iCs/>
          <w:sz w:val="24"/>
          <w:szCs w:val="24"/>
          <w:lang w:val="de-DE"/>
        </w:rPr>
        <w:t xml:space="preserve">Aus den Anfängen der Psychoanalyse: Briefe an Wilhelm Fliess, Abhandlugen und Notizen aus den Jahren 1887-1902 </w:t>
      </w:r>
      <w:r w:rsidRPr="00805004">
        <w:rPr>
          <w:rFonts w:asciiTheme="majorBidi" w:hAnsiTheme="majorBidi" w:cstheme="majorBidi"/>
          <w:sz w:val="24"/>
          <w:szCs w:val="24"/>
          <w:lang w:val="de-DE"/>
        </w:rPr>
        <w:t xml:space="preserve">(Longon: Imago, 1950), 224. </w:t>
      </w:r>
    </w:p>
  </w:footnote>
  <w:footnote w:id="73">
    <w:p w14:paraId="1C61561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See, for example: Max Schur, </w:t>
      </w:r>
      <w:r w:rsidRPr="00805004">
        <w:rPr>
          <w:rFonts w:cstheme="majorBidi"/>
          <w:i/>
          <w:iCs/>
          <w:sz w:val="24"/>
          <w:szCs w:val="24"/>
        </w:rPr>
        <w:t>Freud: Living and Dying</w:t>
      </w:r>
      <w:r w:rsidRPr="00805004">
        <w:rPr>
          <w:rFonts w:cstheme="majorBidi"/>
          <w:sz w:val="24"/>
          <w:szCs w:val="24"/>
        </w:rPr>
        <w:t xml:space="preserve"> (New York: International Universities Press, 1972), 108.</w:t>
      </w:r>
    </w:p>
  </w:footnote>
  <w:footnote w:id="74">
    <w:p w14:paraId="1C615618"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Freud, </w:t>
      </w:r>
      <w:r w:rsidRPr="00805004">
        <w:rPr>
          <w:rFonts w:cstheme="majorBidi"/>
          <w:i/>
          <w:iCs/>
          <w:sz w:val="24"/>
          <w:szCs w:val="24"/>
          <w:lang w:val="de-DE"/>
        </w:rPr>
        <w:t xml:space="preserve">The Origins, </w:t>
      </w:r>
      <w:r w:rsidRPr="00805004">
        <w:rPr>
          <w:rFonts w:cstheme="majorBidi"/>
          <w:sz w:val="24"/>
          <w:szCs w:val="24"/>
          <w:lang w:val="de-DE"/>
        </w:rPr>
        <w:t>297.</w:t>
      </w:r>
    </w:p>
  </w:footnote>
  <w:footnote w:id="75">
    <w:p w14:paraId="1C61561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lang w:val="de-DE"/>
        </w:rPr>
        <w:t xml:space="preserve"> </w:t>
      </w:r>
      <w:r w:rsidRPr="00805004">
        <w:rPr>
          <w:rFonts w:cstheme="majorBidi"/>
          <w:sz w:val="24"/>
          <w:szCs w:val="24"/>
          <w:lang w:val="de-DE"/>
        </w:rPr>
        <w:t xml:space="preserve">For the rise of scholarly interest see for example: Theodor Lipps, </w:t>
      </w:r>
      <w:r w:rsidRPr="00805004">
        <w:rPr>
          <w:rFonts w:cstheme="majorBidi"/>
          <w:i/>
          <w:iCs/>
          <w:sz w:val="24"/>
          <w:szCs w:val="24"/>
          <w:lang w:val="de-DE"/>
        </w:rPr>
        <w:t>Komik und Humor: Eine psychologisch-ästhetische Untersuchung</w:t>
      </w:r>
      <w:r w:rsidRPr="00805004">
        <w:rPr>
          <w:rFonts w:cstheme="majorBidi"/>
          <w:sz w:val="24"/>
          <w:szCs w:val="24"/>
          <w:lang w:val="de-DE"/>
        </w:rPr>
        <w:t xml:space="preserve"> (Hamburg and Leipzig: Verlag von Leopold Voss, 1898);</w:t>
      </w:r>
      <w:r w:rsidRPr="00805004">
        <w:rPr>
          <w:rFonts w:cstheme="majorBidi"/>
          <w:i/>
          <w:iCs/>
          <w:sz w:val="24"/>
          <w:szCs w:val="24"/>
          <w:lang w:val="de-DE"/>
        </w:rPr>
        <w:t xml:space="preserve"> </w:t>
      </w:r>
      <w:r w:rsidRPr="00805004">
        <w:rPr>
          <w:rFonts w:cstheme="majorBidi"/>
          <w:sz w:val="24"/>
          <w:szCs w:val="24"/>
          <w:lang w:val="de-DE"/>
        </w:rPr>
        <w:t xml:space="preserve">Kuno Fischer </w:t>
      </w:r>
      <w:r w:rsidRPr="00805004">
        <w:rPr>
          <w:rFonts w:cstheme="majorBidi"/>
          <w:i/>
          <w:iCs/>
          <w:sz w:val="24"/>
          <w:szCs w:val="24"/>
          <w:lang w:val="de-DE"/>
        </w:rPr>
        <w:t>Über den Witz</w:t>
      </w:r>
      <w:r w:rsidRPr="00805004">
        <w:rPr>
          <w:rFonts w:cstheme="majorBidi"/>
          <w:sz w:val="24"/>
          <w:szCs w:val="24"/>
          <w:lang w:val="de-DE"/>
        </w:rPr>
        <w:t xml:space="preserve"> (Heidelberg: Carl Winter’s Universitätsbuchhandlung, 1889); Henri Bergson </w:t>
      </w:r>
      <w:r w:rsidRPr="00805004">
        <w:rPr>
          <w:rFonts w:cstheme="majorBidi"/>
          <w:i/>
          <w:iCs/>
          <w:sz w:val="24"/>
          <w:szCs w:val="24"/>
          <w:lang w:val="de-DE"/>
        </w:rPr>
        <w:t xml:space="preserve">Le Rire: Essai sur la Signification du Comique </w:t>
      </w:r>
      <w:r w:rsidRPr="00805004">
        <w:rPr>
          <w:rFonts w:cstheme="majorBidi"/>
          <w:sz w:val="24"/>
          <w:szCs w:val="24"/>
          <w:lang w:val="de-DE"/>
        </w:rPr>
        <w:t xml:space="preserve">(Paris: Quadrige, 1900). </w:t>
      </w:r>
      <w:r w:rsidRPr="00805004">
        <w:rPr>
          <w:rFonts w:cstheme="majorBidi"/>
          <w:sz w:val="24"/>
          <w:szCs w:val="24"/>
        </w:rPr>
        <w:t xml:space="preserve">See also: Ernest Jones, </w:t>
      </w:r>
      <w:r w:rsidRPr="00805004">
        <w:rPr>
          <w:rFonts w:cstheme="majorBidi"/>
          <w:i/>
          <w:iCs/>
          <w:sz w:val="24"/>
          <w:szCs w:val="24"/>
        </w:rPr>
        <w:t>The Life and Work of Sigmund Freud</w:t>
      </w:r>
      <w:r w:rsidRPr="00805004">
        <w:rPr>
          <w:rFonts w:cstheme="majorBidi"/>
          <w:sz w:val="24"/>
          <w:szCs w:val="24"/>
        </w:rPr>
        <w:t>.</w:t>
      </w:r>
      <w:r w:rsidRPr="00805004">
        <w:rPr>
          <w:rFonts w:cstheme="majorBidi"/>
          <w:i/>
          <w:iCs/>
          <w:sz w:val="24"/>
          <w:szCs w:val="24"/>
        </w:rPr>
        <w:t xml:space="preserve"> </w:t>
      </w:r>
      <w:r w:rsidRPr="00805004">
        <w:rPr>
          <w:rFonts w:cstheme="majorBidi"/>
          <w:sz w:val="24"/>
          <w:szCs w:val="24"/>
        </w:rPr>
        <w:t xml:space="preserve">Vol. 2 (New York: Basic Books, 1953), 375, emphasizing Theodor </w:t>
      </w:r>
      <w:proofErr w:type="spellStart"/>
      <w:r w:rsidRPr="00805004">
        <w:rPr>
          <w:rFonts w:cstheme="majorBidi"/>
          <w:sz w:val="24"/>
          <w:szCs w:val="24"/>
        </w:rPr>
        <w:t>Lipps</w:t>
      </w:r>
      <w:proofErr w:type="spellEnd"/>
      <w:r w:rsidRPr="00805004">
        <w:rPr>
          <w:rFonts w:cstheme="majorBidi"/>
          <w:sz w:val="24"/>
          <w:szCs w:val="24"/>
        </w:rPr>
        <w:t>' influence on Freud.</w:t>
      </w:r>
    </w:p>
  </w:footnote>
  <w:footnote w:id="76">
    <w:p w14:paraId="1C61561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Sigmund Freud, </w:t>
      </w:r>
      <w:r w:rsidRPr="00805004">
        <w:rPr>
          <w:rFonts w:cstheme="majorBidi"/>
          <w:i/>
          <w:iCs/>
          <w:sz w:val="24"/>
          <w:szCs w:val="24"/>
        </w:rPr>
        <w:t xml:space="preserve">Der </w:t>
      </w:r>
      <w:proofErr w:type="spellStart"/>
      <w:r w:rsidRPr="00805004">
        <w:rPr>
          <w:rFonts w:cstheme="majorBidi"/>
          <w:i/>
          <w:iCs/>
          <w:sz w:val="24"/>
          <w:szCs w:val="24"/>
        </w:rPr>
        <w:t>Witz</w:t>
      </w:r>
      <w:proofErr w:type="spellEnd"/>
      <w:r w:rsidRPr="00805004">
        <w:rPr>
          <w:rFonts w:cstheme="majorBidi"/>
          <w:i/>
          <w:iCs/>
          <w:sz w:val="24"/>
          <w:szCs w:val="24"/>
        </w:rPr>
        <w:t xml:space="preserve"> und seine </w:t>
      </w:r>
      <w:proofErr w:type="spellStart"/>
      <w:r w:rsidRPr="00805004">
        <w:rPr>
          <w:rFonts w:cstheme="majorBidi"/>
          <w:i/>
          <w:iCs/>
          <w:sz w:val="24"/>
          <w:szCs w:val="24"/>
        </w:rPr>
        <w:t>Beziehung</w:t>
      </w:r>
      <w:proofErr w:type="spellEnd"/>
      <w:r w:rsidRPr="00805004">
        <w:rPr>
          <w:rFonts w:cstheme="majorBidi"/>
          <w:i/>
          <w:iCs/>
          <w:sz w:val="24"/>
          <w:szCs w:val="24"/>
        </w:rPr>
        <w:t xml:space="preserve"> </w:t>
      </w:r>
      <w:proofErr w:type="spellStart"/>
      <w:r w:rsidRPr="00805004">
        <w:rPr>
          <w:rFonts w:cstheme="majorBidi"/>
          <w:i/>
          <w:iCs/>
          <w:sz w:val="24"/>
          <w:szCs w:val="24"/>
        </w:rPr>
        <w:t>zum</w:t>
      </w:r>
      <w:proofErr w:type="spellEnd"/>
      <w:r w:rsidRPr="00805004">
        <w:rPr>
          <w:rFonts w:cstheme="majorBidi"/>
          <w:i/>
          <w:iCs/>
          <w:sz w:val="24"/>
          <w:szCs w:val="24"/>
        </w:rPr>
        <w:t xml:space="preserve"> </w:t>
      </w:r>
      <w:proofErr w:type="spellStart"/>
      <w:r w:rsidRPr="00805004">
        <w:rPr>
          <w:rFonts w:cstheme="majorBidi"/>
          <w:i/>
          <w:iCs/>
          <w:sz w:val="24"/>
          <w:szCs w:val="24"/>
        </w:rPr>
        <w:t>Unbewußten</w:t>
      </w:r>
      <w:proofErr w:type="spellEnd"/>
      <w:r w:rsidRPr="00805004">
        <w:rPr>
          <w:rFonts w:cstheme="majorBidi"/>
          <w:sz w:val="24"/>
          <w:szCs w:val="24"/>
        </w:rPr>
        <w:t xml:space="preserve"> (Leipzig &amp; Wien: Franz </w:t>
      </w:r>
      <w:proofErr w:type="spellStart"/>
      <w:r w:rsidRPr="00805004">
        <w:rPr>
          <w:rFonts w:cstheme="majorBidi"/>
          <w:sz w:val="24"/>
          <w:szCs w:val="24"/>
        </w:rPr>
        <w:t>Deuticke</w:t>
      </w:r>
      <w:proofErr w:type="spellEnd"/>
      <w:r w:rsidRPr="00805004">
        <w:rPr>
          <w:rFonts w:cstheme="majorBidi"/>
          <w:sz w:val="24"/>
          <w:szCs w:val="24"/>
        </w:rPr>
        <w:t xml:space="preserve">, 1905); Sigmund Freud, </w:t>
      </w:r>
      <w:r w:rsidRPr="00805004">
        <w:rPr>
          <w:rFonts w:cstheme="majorBidi"/>
          <w:i/>
          <w:iCs/>
          <w:sz w:val="24"/>
          <w:szCs w:val="24"/>
        </w:rPr>
        <w:t xml:space="preserve">Jokes and Their Relation to the Unconscious </w:t>
      </w:r>
      <w:r w:rsidRPr="00805004">
        <w:rPr>
          <w:rFonts w:cstheme="majorBidi"/>
          <w:sz w:val="24"/>
          <w:szCs w:val="24"/>
        </w:rPr>
        <w:t xml:space="preserve">(New York &amp; London: W. W. Norton and Co., 1960). The first translation to English was published as Sigmund Freud, </w:t>
      </w:r>
      <w:r w:rsidRPr="00805004">
        <w:rPr>
          <w:rFonts w:cstheme="majorBidi"/>
          <w:i/>
          <w:iCs/>
          <w:sz w:val="24"/>
          <w:szCs w:val="24"/>
        </w:rPr>
        <w:t xml:space="preserve">Wit and its Relation to the Unconscious </w:t>
      </w:r>
      <w:r w:rsidRPr="00805004">
        <w:rPr>
          <w:rFonts w:cstheme="majorBidi"/>
          <w:sz w:val="24"/>
          <w:szCs w:val="24"/>
        </w:rPr>
        <w:t>(New York: MacMillan Co., 1916). For the purpose of this chapter, I will use the terms “joke” and “wit” interchangeably.</w:t>
      </w:r>
    </w:p>
  </w:footnote>
  <w:footnote w:id="77">
    <w:p w14:paraId="1C61561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Ernst Simon, “Sigmund Freud, the Jew,”</w:t>
      </w:r>
      <w:r w:rsidRPr="00805004">
        <w:rPr>
          <w:rFonts w:cstheme="majorBidi"/>
          <w:i/>
          <w:iCs/>
          <w:sz w:val="24"/>
          <w:szCs w:val="24"/>
        </w:rPr>
        <w:t xml:space="preserve"> Leo </w:t>
      </w:r>
      <w:proofErr w:type="spellStart"/>
      <w:r w:rsidRPr="00805004">
        <w:rPr>
          <w:rFonts w:cstheme="majorBidi"/>
          <w:i/>
          <w:iCs/>
          <w:sz w:val="24"/>
          <w:szCs w:val="24"/>
        </w:rPr>
        <w:t>Baeck</w:t>
      </w:r>
      <w:proofErr w:type="spellEnd"/>
      <w:r w:rsidRPr="00805004">
        <w:rPr>
          <w:rFonts w:cstheme="majorBidi"/>
          <w:i/>
          <w:iCs/>
          <w:sz w:val="24"/>
          <w:szCs w:val="24"/>
        </w:rPr>
        <w:t xml:space="preserve"> Institute Year Book</w:t>
      </w:r>
      <w:r w:rsidRPr="00805004">
        <w:rPr>
          <w:rFonts w:cstheme="majorBidi"/>
          <w:sz w:val="24"/>
          <w:szCs w:val="24"/>
        </w:rPr>
        <w:t xml:space="preserve"> 2 (1957): 270-305; Elliott </w:t>
      </w:r>
      <w:proofErr w:type="spellStart"/>
      <w:r w:rsidRPr="00805004">
        <w:rPr>
          <w:rFonts w:cstheme="majorBidi"/>
          <w:sz w:val="24"/>
          <w:szCs w:val="24"/>
        </w:rPr>
        <w:t>Oring</w:t>
      </w:r>
      <w:proofErr w:type="spellEnd"/>
      <w:r w:rsidRPr="00805004">
        <w:rPr>
          <w:rFonts w:cstheme="majorBidi"/>
          <w:sz w:val="24"/>
          <w:szCs w:val="24"/>
        </w:rPr>
        <w:t xml:space="preserve">, </w:t>
      </w:r>
      <w:r w:rsidRPr="00805004">
        <w:rPr>
          <w:rFonts w:cstheme="majorBidi"/>
          <w:i/>
          <w:iCs/>
          <w:sz w:val="24"/>
          <w:szCs w:val="24"/>
        </w:rPr>
        <w:t xml:space="preserve">The Jokes of Sigmund Freud: A Study in Humor and Jewish Identity </w:t>
      </w:r>
      <w:r w:rsidRPr="00805004">
        <w:rPr>
          <w:rFonts w:cstheme="majorBidi"/>
          <w:sz w:val="24"/>
          <w:szCs w:val="24"/>
        </w:rPr>
        <w:t xml:space="preserve">(Philadelphia: University of Pennsylvania Press); </w:t>
      </w:r>
      <w:r w:rsidRPr="00805004">
        <w:rPr>
          <w:rFonts w:cstheme="majorBidi"/>
          <w:color w:val="000000"/>
          <w:sz w:val="24"/>
          <w:szCs w:val="24"/>
        </w:rPr>
        <w:t xml:space="preserve">Elliott </w:t>
      </w:r>
      <w:proofErr w:type="spellStart"/>
      <w:r w:rsidRPr="00805004">
        <w:rPr>
          <w:rFonts w:cstheme="majorBidi"/>
          <w:color w:val="000000"/>
          <w:sz w:val="24"/>
          <w:szCs w:val="24"/>
        </w:rPr>
        <w:t>Oring</w:t>
      </w:r>
      <w:proofErr w:type="spellEnd"/>
      <w:r w:rsidRPr="00805004">
        <w:rPr>
          <w:rFonts w:cstheme="majorBidi"/>
          <w:color w:val="000000"/>
          <w:sz w:val="24"/>
          <w:szCs w:val="24"/>
        </w:rPr>
        <w:t xml:space="preserve">, “Jokes and Their Relation to Sigmund Freud,” </w:t>
      </w:r>
      <w:r w:rsidRPr="00805004">
        <w:rPr>
          <w:rFonts w:cstheme="majorBidi"/>
          <w:i/>
          <w:iCs/>
          <w:color w:val="000000"/>
          <w:sz w:val="24"/>
          <w:szCs w:val="24"/>
        </w:rPr>
        <w:t>Western Folklore</w:t>
      </w:r>
      <w:r w:rsidRPr="00805004">
        <w:rPr>
          <w:rFonts w:cstheme="majorBidi"/>
          <w:color w:val="000000"/>
          <w:sz w:val="24"/>
          <w:szCs w:val="24"/>
        </w:rPr>
        <w:t xml:space="preserve"> 43 no. 1 (1984): 37-48; </w:t>
      </w:r>
      <w:r w:rsidRPr="00805004">
        <w:rPr>
          <w:rFonts w:eastAsia="Times New Roman" w:cstheme="majorBidi"/>
          <w:sz w:val="24"/>
          <w:szCs w:val="24"/>
        </w:rPr>
        <w:t xml:space="preserve">Sander L. Gilman, “Jewish Jokes: Sigmund Freud and the Hidden Language of the Jews.” </w:t>
      </w:r>
      <w:r w:rsidRPr="00805004">
        <w:rPr>
          <w:rFonts w:eastAsia="Times New Roman" w:cstheme="majorBidi"/>
          <w:i/>
          <w:iCs/>
          <w:sz w:val="24"/>
          <w:szCs w:val="24"/>
        </w:rPr>
        <w:t>Psychoanalysis &amp; Contemporary Thought</w:t>
      </w:r>
      <w:r w:rsidRPr="00805004">
        <w:rPr>
          <w:rFonts w:eastAsia="Times New Roman" w:cstheme="majorBidi"/>
          <w:sz w:val="24"/>
          <w:szCs w:val="24"/>
        </w:rPr>
        <w:t xml:space="preserve"> 7 no. 4 (1984): 591-614</w:t>
      </w:r>
      <w:r w:rsidRPr="00805004">
        <w:rPr>
          <w:rFonts w:cstheme="majorBidi"/>
          <w:sz w:val="24"/>
          <w:szCs w:val="24"/>
        </w:rPr>
        <w:t xml:space="preserve">. See also the point made by Robert S. Wistrich, “The Jewish Identity of Sigmund Freud,” </w:t>
      </w:r>
      <w:r w:rsidRPr="00805004">
        <w:rPr>
          <w:rFonts w:cstheme="majorBidi"/>
          <w:i/>
          <w:iCs/>
          <w:sz w:val="24"/>
          <w:szCs w:val="24"/>
        </w:rPr>
        <w:t xml:space="preserve">Jewish Quarterly </w:t>
      </w:r>
      <w:r w:rsidRPr="00805004">
        <w:rPr>
          <w:rFonts w:cstheme="majorBidi"/>
          <w:sz w:val="24"/>
          <w:szCs w:val="24"/>
        </w:rPr>
        <w:t xml:space="preserve">34 no. 3 (1987): 47-55; Victor Diller, </w:t>
      </w:r>
      <w:r w:rsidRPr="00805004">
        <w:rPr>
          <w:rFonts w:cstheme="majorBidi"/>
          <w:i/>
          <w:iCs/>
          <w:sz w:val="24"/>
          <w:szCs w:val="24"/>
        </w:rPr>
        <w:t>Freud's Jewish Identity: A Case Study in the Impact of Ethnicity</w:t>
      </w:r>
      <w:r w:rsidRPr="00805004">
        <w:rPr>
          <w:rFonts w:cstheme="majorBidi"/>
          <w:sz w:val="24"/>
          <w:szCs w:val="24"/>
        </w:rPr>
        <w:t xml:space="preserve"> (London &amp; Toronto: Associated University Presses, 1991), 109; Moshe </w:t>
      </w:r>
      <w:proofErr w:type="spellStart"/>
      <w:r w:rsidRPr="00805004">
        <w:rPr>
          <w:rFonts w:cstheme="majorBidi"/>
          <w:sz w:val="24"/>
          <w:szCs w:val="24"/>
        </w:rPr>
        <w:t>Gresser</w:t>
      </w:r>
      <w:proofErr w:type="spellEnd"/>
      <w:r w:rsidRPr="00805004">
        <w:rPr>
          <w:rFonts w:cstheme="majorBidi"/>
          <w:sz w:val="24"/>
          <w:szCs w:val="24"/>
        </w:rPr>
        <w:t xml:space="preserve">, </w:t>
      </w:r>
      <w:r w:rsidRPr="00805004">
        <w:rPr>
          <w:rFonts w:cstheme="majorBidi"/>
          <w:i/>
          <w:iCs/>
          <w:sz w:val="24"/>
          <w:szCs w:val="24"/>
        </w:rPr>
        <w:t xml:space="preserve">Dual Allegiance: Freud as a Modern Jew </w:t>
      </w:r>
      <w:r w:rsidRPr="00805004">
        <w:rPr>
          <w:rFonts w:cstheme="majorBidi"/>
          <w:sz w:val="24"/>
          <w:szCs w:val="24"/>
        </w:rPr>
        <w:t>(Albany: State University of New York Press, 1994)</w:t>
      </w:r>
      <w:r w:rsidRPr="00805004">
        <w:rPr>
          <w:rFonts w:cstheme="majorBidi"/>
          <w:i/>
          <w:iCs/>
          <w:sz w:val="24"/>
          <w:szCs w:val="24"/>
        </w:rPr>
        <w:t xml:space="preserve">, </w:t>
      </w:r>
      <w:r w:rsidRPr="00805004">
        <w:rPr>
          <w:rFonts w:cstheme="majorBidi"/>
          <w:sz w:val="24"/>
          <w:szCs w:val="24"/>
        </w:rPr>
        <w:t xml:space="preserve">13. Ruth R. </w:t>
      </w:r>
      <w:proofErr w:type="spellStart"/>
      <w:r w:rsidRPr="00805004">
        <w:rPr>
          <w:rFonts w:cstheme="majorBidi"/>
          <w:sz w:val="24"/>
          <w:szCs w:val="24"/>
        </w:rPr>
        <w:t>Wisse</w:t>
      </w:r>
      <w:proofErr w:type="spellEnd"/>
      <w:r w:rsidRPr="00805004">
        <w:rPr>
          <w:rFonts w:cstheme="majorBidi"/>
          <w:sz w:val="24"/>
          <w:szCs w:val="24"/>
        </w:rPr>
        <w:t xml:space="preserve">, </w:t>
      </w:r>
      <w:r w:rsidRPr="00805004">
        <w:rPr>
          <w:rFonts w:cstheme="majorBidi"/>
          <w:i/>
          <w:iCs/>
          <w:sz w:val="24"/>
          <w:szCs w:val="24"/>
        </w:rPr>
        <w:t>No Joke: Making</w:t>
      </w:r>
      <w:r w:rsidRPr="00805004">
        <w:rPr>
          <w:rFonts w:cstheme="majorBidi"/>
          <w:i/>
          <w:iCs/>
          <w:sz w:val="24"/>
          <w:szCs w:val="24"/>
          <w:rtl/>
        </w:rPr>
        <w:t> </w:t>
      </w:r>
      <w:r w:rsidRPr="00805004">
        <w:rPr>
          <w:rFonts w:cstheme="majorBidi"/>
          <w:i/>
          <w:iCs/>
          <w:sz w:val="24"/>
          <w:szCs w:val="24"/>
        </w:rPr>
        <w:t>Jewish</w:t>
      </w:r>
      <w:r w:rsidRPr="00805004">
        <w:rPr>
          <w:rFonts w:cstheme="majorBidi"/>
          <w:i/>
          <w:iCs/>
          <w:sz w:val="24"/>
          <w:szCs w:val="24"/>
          <w:rtl/>
        </w:rPr>
        <w:t> </w:t>
      </w:r>
      <w:r w:rsidRPr="00805004">
        <w:rPr>
          <w:rFonts w:cstheme="majorBidi"/>
          <w:i/>
          <w:iCs/>
          <w:sz w:val="24"/>
          <w:szCs w:val="24"/>
        </w:rPr>
        <w:t>Humor</w:t>
      </w:r>
      <w:r w:rsidRPr="00805004">
        <w:rPr>
          <w:rFonts w:cstheme="majorBidi"/>
          <w:sz w:val="24"/>
          <w:szCs w:val="24"/>
        </w:rPr>
        <w:t xml:space="preserve"> (Princeton: Princeton UP, 2013), 29-58.</w:t>
      </w:r>
    </w:p>
  </w:footnote>
  <w:footnote w:id="78">
    <w:p w14:paraId="1C61561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Sigmund Freud, </w:t>
      </w:r>
      <w:r w:rsidRPr="00805004">
        <w:rPr>
          <w:rFonts w:cstheme="majorBidi"/>
          <w:i/>
          <w:iCs/>
          <w:sz w:val="24"/>
          <w:szCs w:val="24"/>
        </w:rPr>
        <w:t>An Autobiographical Study</w:t>
      </w:r>
      <w:r w:rsidRPr="00805004">
        <w:rPr>
          <w:rFonts w:cstheme="majorBidi"/>
          <w:sz w:val="24"/>
          <w:szCs w:val="24"/>
        </w:rPr>
        <w:t xml:space="preserve"> (Toronto: Oxford UP, 1948), 120.</w:t>
      </w:r>
      <w:r w:rsidRPr="00805004">
        <w:rPr>
          <w:rFonts w:cstheme="majorBidi"/>
          <w:i/>
          <w:iCs/>
          <w:sz w:val="24"/>
          <w:szCs w:val="24"/>
        </w:rPr>
        <w:t xml:space="preserve"> </w:t>
      </w:r>
    </w:p>
  </w:footnote>
  <w:footnote w:id="79">
    <w:p w14:paraId="1C61561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Sigmund Freud, </w:t>
      </w:r>
      <w:r w:rsidRPr="00805004">
        <w:rPr>
          <w:rFonts w:cstheme="majorBidi"/>
          <w:i/>
          <w:iCs/>
          <w:sz w:val="24"/>
          <w:szCs w:val="24"/>
        </w:rPr>
        <w:t xml:space="preserve">The Interpretation of Dreams </w:t>
      </w:r>
      <w:r w:rsidRPr="00805004">
        <w:rPr>
          <w:rFonts w:cstheme="majorBidi"/>
          <w:sz w:val="24"/>
          <w:szCs w:val="24"/>
        </w:rPr>
        <w:t xml:space="preserve">(New York: Basic Books, 1955); Sigmund Freud, </w:t>
      </w:r>
      <w:r w:rsidRPr="00805004">
        <w:rPr>
          <w:rFonts w:cstheme="majorBidi"/>
          <w:i/>
          <w:iCs/>
          <w:sz w:val="24"/>
          <w:szCs w:val="24"/>
        </w:rPr>
        <w:t>Psychopathology of Everyday Life</w:t>
      </w:r>
      <w:r w:rsidRPr="00805004">
        <w:rPr>
          <w:rFonts w:cstheme="majorBidi"/>
          <w:sz w:val="24"/>
          <w:szCs w:val="24"/>
        </w:rPr>
        <w:t xml:space="preserve"> (New York: W.W. Norton and Co., 1960); Sigmund Freud, </w:t>
      </w:r>
      <w:r w:rsidRPr="00805004">
        <w:rPr>
          <w:rFonts w:cstheme="majorBidi"/>
          <w:i/>
          <w:iCs/>
          <w:sz w:val="24"/>
          <w:szCs w:val="24"/>
        </w:rPr>
        <w:t xml:space="preserve">Three Essays on the Theory of Sexuality </w:t>
      </w:r>
      <w:r w:rsidRPr="00805004">
        <w:rPr>
          <w:rFonts w:cstheme="majorBidi"/>
          <w:sz w:val="24"/>
          <w:szCs w:val="24"/>
        </w:rPr>
        <w:t>(London: Imago, 1949).</w:t>
      </w:r>
    </w:p>
  </w:footnote>
  <w:footnote w:id="80">
    <w:p w14:paraId="1C61561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Jones, </w:t>
      </w:r>
      <w:r w:rsidRPr="00805004">
        <w:rPr>
          <w:rFonts w:cstheme="majorBidi"/>
          <w:i/>
          <w:iCs/>
          <w:sz w:val="24"/>
          <w:szCs w:val="24"/>
        </w:rPr>
        <w:t xml:space="preserve">The Life. </w:t>
      </w:r>
      <w:r w:rsidRPr="00805004">
        <w:rPr>
          <w:rFonts w:cstheme="majorBidi"/>
          <w:sz w:val="24"/>
          <w:szCs w:val="24"/>
        </w:rPr>
        <w:t>Vol. 1, 365.</w:t>
      </w:r>
    </w:p>
  </w:footnote>
  <w:footnote w:id="81">
    <w:p w14:paraId="1C61561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Didier </w:t>
      </w:r>
      <w:proofErr w:type="spellStart"/>
      <w:r w:rsidRPr="00805004">
        <w:rPr>
          <w:rFonts w:cstheme="majorBidi"/>
          <w:sz w:val="24"/>
          <w:szCs w:val="24"/>
        </w:rPr>
        <w:t>Anzieu</w:t>
      </w:r>
      <w:proofErr w:type="spellEnd"/>
      <w:r w:rsidRPr="00805004">
        <w:rPr>
          <w:rFonts w:cstheme="majorBidi"/>
          <w:sz w:val="24"/>
          <w:szCs w:val="24"/>
        </w:rPr>
        <w:t xml:space="preserve">, </w:t>
      </w:r>
      <w:r w:rsidRPr="00805004">
        <w:rPr>
          <w:rFonts w:cstheme="majorBidi"/>
          <w:i/>
          <w:iCs/>
          <w:sz w:val="24"/>
          <w:szCs w:val="24"/>
        </w:rPr>
        <w:t xml:space="preserve">Freud's Self-Analysis </w:t>
      </w:r>
      <w:r w:rsidRPr="00805004">
        <w:rPr>
          <w:rFonts w:cstheme="majorBidi"/>
          <w:sz w:val="24"/>
          <w:szCs w:val="24"/>
        </w:rPr>
        <w:t xml:space="preserve">(London: Hogarth Press, 1986), 171. See also: Ernest Jones, </w:t>
      </w:r>
      <w:r w:rsidRPr="00805004">
        <w:rPr>
          <w:rFonts w:cstheme="majorBidi"/>
          <w:i/>
          <w:iCs/>
          <w:sz w:val="24"/>
          <w:szCs w:val="24"/>
        </w:rPr>
        <w:t xml:space="preserve">The Life and Work of Sigmund Freud. </w:t>
      </w:r>
      <w:r w:rsidRPr="00805004">
        <w:rPr>
          <w:rFonts w:cstheme="majorBidi"/>
          <w:sz w:val="24"/>
          <w:szCs w:val="24"/>
        </w:rPr>
        <w:t xml:space="preserve">Vol. 1 (New York: Basic Books, 1953), 305. </w:t>
      </w:r>
    </w:p>
  </w:footnote>
  <w:footnote w:id="82">
    <w:p w14:paraId="1C615620" w14:textId="77777777" w:rsidR="00307B2B" w:rsidRPr="00805004" w:rsidRDefault="00307B2B" w:rsidP="003303BE">
      <w:pPr>
        <w:tabs>
          <w:tab w:val="left" w:pos="4847"/>
        </w:tabs>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w:t>
      </w:r>
      <w:proofErr w:type="spellStart"/>
      <w:r w:rsidRPr="00805004">
        <w:rPr>
          <w:rFonts w:asciiTheme="majorBidi" w:hAnsiTheme="majorBidi" w:cstheme="majorBidi"/>
          <w:sz w:val="24"/>
          <w:szCs w:val="24"/>
        </w:rPr>
        <w:t>Gresser</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Dual Allegiance</w:t>
      </w:r>
      <w:r w:rsidRPr="00805004">
        <w:rPr>
          <w:rFonts w:asciiTheme="majorBidi" w:hAnsiTheme="majorBidi" w:cstheme="majorBidi"/>
          <w:sz w:val="24"/>
          <w:szCs w:val="24"/>
        </w:rPr>
        <w:t xml:space="preserve">, 13; </w:t>
      </w:r>
      <w:r w:rsidRPr="00805004">
        <w:rPr>
          <w:rFonts w:asciiTheme="majorBidi" w:eastAsia="Times New Roman" w:hAnsiTheme="majorBidi" w:cstheme="majorBidi"/>
          <w:sz w:val="24"/>
          <w:szCs w:val="24"/>
        </w:rPr>
        <w:t xml:space="preserve">Earl A. </w:t>
      </w:r>
      <w:proofErr w:type="spellStart"/>
      <w:r w:rsidRPr="00805004">
        <w:rPr>
          <w:rFonts w:asciiTheme="majorBidi" w:eastAsia="Times New Roman" w:hAnsiTheme="majorBidi" w:cstheme="majorBidi"/>
          <w:sz w:val="24"/>
          <w:szCs w:val="24"/>
        </w:rPr>
        <w:t>Grollman</w:t>
      </w:r>
      <w:proofErr w:type="spellEnd"/>
      <w:r w:rsidRPr="00805004">
        <w:rPr>
          <w:rFonts w:asciiTheme="majorBidi" w:eastAsia="Times New Roman" w:hAnsiTheme="majorBidi" w:cstheme="majorBidi"/>
          <w:sz w:val="24"/>
          <w:szCs w:val="24"/>
        </w:rPr>
        <w:t xml:space="preserve">, </w:t>
      </w:r>
      <w:r w:rsidRPr="00805004">
        <w:rPr>
          <w:rFonts w:asciiTheme="majorBidi" w:eastAsia="Times New Roman" w:hAnsiTheme="majorBidi" w:cstheme="majorBidi"/>
          <w:i/>
          <w:iCs/>
          <w:sz w:val="24"/>
          <w:szCs w:val="24"/>
        </w:rPr>
        <w:t xml:space="preserve">Judaism in Sigmund Freud's World </w:t>
      </w:r>
      <w:r w:rsidRPr="00805004">
        <w:rPr>
          <w:rFonts w:asciiTheme="majorBidi" w:eastAsia="Times New Roman" w:hAnsiTheme="majorBidi" w:cstheme="majorBidi"/>
          <w:sz w:val="24"/>
          <w:szCs w:val="24"/>
        </w:rPr>
        <w:t xml:space="preserve">(New York: </w:t>
      </w:r>
      <w:proofErr w:type="spellStart"/>
      <w:r w:rsidRPr="00805004">
        <w:rPr>
          <w:rFonts w:asciiTheme="majorBidi" w:eastAsia="Times New Roman" w:hAnsiTheme="majorBidi" w:cstheme="majorBidi"/>
          <w:sz w:val="24"/>
          <w:szCs w:val="24"/>
        </w:rPr>
        <w:t>Boch</w:t>
      </w:r>
      <w:proofErr w:type="spellEnd"/>
      <w:r w:rsidRPr="00805004">
        <w:rPr>
          <w:rFonts w:asciiTheme="majorBidi" w:eastAsia="Times New Roman" w:hAnsiTheme="majorBidi" w:cstheme="majorBidi"/>
          <w:sz w:val="24"/>
          <w:szCs w:val="24"/>
        </w:rPr>
        <w:t xml:space="preserve"> Publishing Company, 1965), </w:t>
      </w:r>
      <w:r w:rsidRPr="00805004">
        <w:rPr>
          <w:rFonts w:asciiTheme="majorBidi" w:hAnsiTheme="majorBidi" w:cstheme="majorBidi"/>
          <w:sz w:val="24"/>
          <w:szCs w:val="24"/>
        </w:rPr>
        <w:t xml:space="preserve">91; Jones, </w:t>
      </w:r>
      <w:r w:rsidRPr="00805004">
        <w:rPr>
          <w:rFonts w:asciiTheme="majorBidi" w:hAnsiTheme="majorBidi" w:cstheme="majorBidi"/>
          <w:i/>
          <w:iCs/>
          <w:sz w:val="24"/>
          <w:szCs w:val="24"/>
        </w:rPr>
        <w:t>The Life.</w:t>
      </w:r>
      <w:r w:rsidRPr="00805004">
        <w:rPr>
          <w:rFonts w:asciiTheme="majorBidi" w:hAnsiTheme="majorBidi" w:cstheme="majorBidi"/>
          <w:sz w:val="24"/>
          <w:szCs w:val="24"/>
        </w:rPr>
        <w:t xml:space="preserve"> Vol. 1., 339; Freud, </w:t>
      </w:r>
      <w:r w:rsidRPr="00805004">
        <w:rPr>
          <w:rFonts w:asciiTheme="majorBidi" w:hAnsiTheme="majorBidi" w:cstheme="majorBidi"/>
          <w:i/>
          <w:iCs/>
          <w:sz w:val="24"/>
          <w:szCs w:val="24"/>
        </w:rPr>
        <w:t>Autobiographical,</w:t>
      </w:r>
      <w:r w:rsidRPr="00805004">
        <w:rPr>
          <w:rFonts w:asciiTheme="majorBidi" w:hAnsiTheme="majorBidi" w:cstheme="majorBidi"/>
          <w:sz w:val="24"/>
          <w:szCs w:val="24"/>
        </w:rPr>
        <w:t xml:space="preserve"> 14.</w:t>
      </w:r>
    </w:p>
  </w:footnote>
  <w:footnote w:id="83">
    <w:p w14:paraId="1C615621"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For more about Rome as the “promised land” see: Schur, </w:t>
      </w:r>
      <w:r w:rsidRPr="00805004">
        <w:rPr>
          <w:rFonts w:asciiTheme="majorBidi" w:hAnsiTheme="majorBidi" w:cstheme="majorBidi"/>
          <w:i/>
          <w:iCs/>
          <w:sz w:val="24"/>
          <w:szCs w:val="24"/>
        </w:rPr>
        <w:t>Freud</w:t>
      </w:r>
      <w:r w:rsidRPr="00805004">
        <w:rPr>
          <w:rFonts w:asciiTheme="majorBidi" w:hAnsiTheme="majorBidi" w:cstheme="majorBidi"/>
          <w:sz w:val="24"/>
          <w:szCs w:val="24"/>
        </w:rPr>
        <w:t xml:space="preserve">, 103; Helen </w:t>
      </w:r>
      <w:proofErr w:type="spellStart"/>
      <w:r w:rsidRPr="00805004">
        <w:rPr>
          <w:rFonts w:asciiTheme="majorBidi" w:hAnsiTheme="majorBidi" w:cstheme="majorBidi"/>
          <w:sz w:val="24"/>
          <w:szCs w:val="24"/>
        </w:rPr>
        <w:t>Puner</w:t>
      </w:r>
      <w:proofErr w:type="spellEnd"/>
      <w:r w:rsidRPr="00805004">
        <w:rPr>
          <w:rFonts w:asciiTheme="majorBidi" w:hAnsiTheme="majorBidi" w:cstheme="majorBidi"/>
          <w:sz w:val="24"/>
          <w:szCs w:val="24"/>
        </w:rPr>
        <w:t xml:space="preserve"> Walker, </w:t>
      </w:r>
      <w:r w:rsidRPr="00805004">
        <w:rPr>
          <w:rFonts w:asciiTheme="majorBidi" w:hAnsiTheme="majorBidi" w:cstheme="majorBidi"/>
          <w:i/>
          <w:iCs/>
          <w:sz w:val="24"/>
          <w:szCs w:val="24"/>
        </w:rPr>
        <w:t xml:space="preserve">Freud: His Life and his Mind </w:t>
      </w:r>
      <w:r w:rsidRPr="00805004">
        <w:rPr>
          <w:rFonts w:asciiTheme="majorBidi" w:hAnsiTheme="majorBidi" w:cstheme="majorBidi"/>
          <w:sz w:val="24"/>
          <w:szCs w:val="24"/>
        </w:rPr>
        <w:t xml:space="preserve">(Howell: </w:t>
      </w:r>
      <w:proofErr w:type="spellStart"/>
      <w:r w:rsidRPr="00805004">
        <w:rPr>
          <w:rFonts w:asciiTheme="majorBidi" w:hAnsiTheme="majorBidi" w:cstheme="majorBidi"/>
          <w:sz w:val="24"/>
          <w:szCs w:val="24"/>
        </w:rPr>
        <w:t>Soskin</w:t>
      </w:r>
      <w:proofErr w:type="spellEnd"/>
      <w:r w:rsidRPr="00805004">
        <w:rPr>
          <w:rFonts w:asciiTheme="majorBidi" w:hAnsiTheme="majorBidi" w:cstheme="majorBidi"/>
          <w:sz w:val="24"/>
          <w:szCs w:val="24"/>
        </w:rPr>
        <w:t xml:space="preserve"> Publishers, 1947), 24; Jones, </w:t>
      </w:r>
      <w:r w:rsidRPr="00805004">
        <w:rPr>
          <w:rFonts w:asciiTheme="majorBidi" w:hAnsiTheme="majorBidi" w:cstheme="majorBidi"/>
          <w:i/>
          <w:iCs/>
          <w:sz w:val="24"/>
          <w:szCs w:val="24"/>
        </w:rPr>
        <w:t xml:space="preserve">The Life. </w:t>
      </w:r>
      <w:r w:rsidRPr="00805004">
        <w:rPr>
          <w:rFonts w:asciiTheme="majorBidi" w:hAnsiTheme="majorBidi" w:cstheme="majorBidi"/>
          <w:sz w:val="24"/>
          <w:szCs w:val="24"/>
        </w:rPr>
        <w:t xml:space="preserve">Vol. 2, 18; Ronald W. Clark, </w:t>
      </w:r>
      <w:r w:rsidRPr="00805004">
        <w:rPr>
          <w:rFonts w:asciiTheme="majorBidi" w:hAnsiTheme="majorBidi" w:cstheme="majorBidi"/>
          <w:i/>
          <w:iCs/>
          <w:sz w:val="24"/>
          <w:szCs w:val="24"/>
        </w:rPr>
        <w:t>Freud: The Man and the Cause</w:t>
      </w:r>
      <w:r w:rsidRPr="00805004">
        <w:rPr>
          <w:rFonts w:asciiTheme="majorBidi" w:hAnsiTheme="majorBidi" w:cstheme="majorBidi"/>
          <w:sz w:val="24"/>
          <w:szCs w:val="24"/>
        </w:rPr>
        <w:t xml:space="preserve"> (New York: Random House, 1980), 201; Peter Gay, </w:t>
      </w:r>
      <w:r w:rsidRPr="00805004">
        <w:rPr>
          <w:rFonts w:asciiTheme="majorBidi" w:hAnsiTheme="majorBidi" w:cstheme="majorBidi"/>
          <w:i/>
          <w:iCs/>
          <w:sz w:val="24"/>
          <w:szCs w:val="24"/>
        </w:rPr>
        <w:t xml:space="preserve">A Godless Jew: Freud, Atheism and the Making of Psychoanalysis </w:t>
      </w:r>
      <w:r w:rsidRPr="00805004">
        <w:rPr>
          <w:rFonts w:asciiTheme="majorBidi" w:hAnsiTheme="majorBidi" w:cstheme="majorBidi"/>
          <w:sz w:val="24"/>
          <w:szCs w:val="24"/>
        </w:rPr>
        <w:t>(New Haven &amp; London: Yale UP, 1987), 15.</w:t>
      </w:r>
    </w:p>
  </w:footnote>
  <w:footnote w:id="84">
    <w:p w14:paraId="1C61562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Freud’s letter to </w:t>
      </w:r>
      <w:proofErr w:type="spellStart"/>
      <w:r w:rsidRPr="00805004">
        <w:rPr>
          <w:rFonts w:cstheme="majorBidi"/>
          <w:sz w:val="24"/>
          <w:szCs w:val="24"/>
        </w:rPr>
        <w:t>Fließ</w:t>
      </w:r>
      <w:proofErr w:type="spellEnd"/>
      <w:r w:rsidRPr="00805004">
        <w:rPr>
          <w:rFonts w:cstheme="majorBidi"/>
          <w:sz w:val="24"/>
          <w:szCs w:val="24"/>
        </w:rPr>
        <w:t xml:space="preserve"> dated 27 August 1899. See: Freud, </w:t>
      </w:r>
      <w:r w:rsidRPr="00805004">
        <w:rPr>
          <w:rFonts w:cstheme="majorBidi"/>
          <w:i/>
          <w:iCs/>
          <w:sz w:val="24"/>
          <w:szCs w:val="24"/>
        </w:rPr>
        <w:t>The Origins,</w:t>
      </w:r>
      <w:r w:rsidRPr="00805004">
        <w:rPr>
          <w:rFonts w:cstheme="majorBidi"/>
          <w:sz w:val="24"/>
          <w:szCs w:val="24"/>
        </w:rPr>
        <w:t xml:space="preserve"> 294. Cited also in: Rene Major and Chantal </w:t>
      </w:r>
      <w:proofErr w:type="spellStart"/>
      <w:r w:rsidRPr="00805004">
        <w:rPr>
          <w:rFonts w:cstheme="majorBidi"/>
          <w:sz w:val="24"/>
          <w:szCs w:val="24"/>
        </w:rPr>
        <w:t>Talagrand</w:t>
      </w:r>
      <w:proofErr w:type="spellEnd"/>
      <w:r w:rsidRPr="00805004">
        <w:rPr>
          <w:rFonts w:cstheme="majorBidi"/>
          <w:sz w:val="24"/>
          <w:szCs w:val="24"/>
        </w:rPr>
        <w:t xml:space="preserve">, </w:t>
      </w:r>
      <w:r w:rsidRPr="00805004">
        <w:rPr>
          <w:rFonts w:cstheme="majorBidi"/>
          <w:i/>
          <w:iCs/>
          <w:sz w:val="24"/>
          <w:szCs w:val="24"/>
        </w:rPr>
        <w:t>Freud the Unconscious and World Affairs</w:t>
      </w:r>
      <w:r w:rsidRPr="00805004">
        <w:rPr>
          <w:rFonts w:cstheme="majorBidi"/>
          <w:sz w:val="24"/>
          <w:szCs w:val="24"/>
        </w:rPr>
        <w:t xml:space="preserve"> (New York: Routledge, 2018), 120; Clark, </w:t>
      </w:r>
      <w:r w:rsidRPr="00805004">
        <w:rPr>
          <w:rFonts w:cstheme="majorBidi"/>
          <w:i/>
          <w:iCs/>
          <w:sz w:val="24"/>
          <w:szCs w:val="24"/>
        </w:rPr>
        <w:t>Freud</w:t>
      </w:r>
      <w:r w:rsidRPr="00805004">
        <w:rPr>
          <w:rFonts w:cstheme="majorBidi"/>
          <w:sz w:val="24"/>
          <w:szCs w:val="24"/>
        </w:rPr>
        <w:t>, 201.</w:t>
      </w:r>
    </w:p>
  </w:footnote>
  <w:footnote w:id="85">
    <w:p w14:paraId="1C61562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Freud’s letter to </w:t>
      </w:r>
      <w:proofErr w:type="spellStart"/>
      <w:r w:rsidRPr="00805004">
        <w:rPr>
          <w:rFonts w:cstheme="majorBidi"/>
          <w:sz w:val="24"/>
          <w:szCs w:val="24"/>
        </w:rPr>
        <w:t>Fließ</w:t>
      </w:r>
      <w:proofErr w:type="spellEnd"/>
      <w:r w:rsidRPr="00805004">
        <w:rPr>
          <w:rFonts w:cstheme="majorBidi"/>
          <w:sz w:val="24"/>
          <w:szCs w:val="24"/>
        </w:rPr>
        <w:t xml:space="preserve"> dated 16 April 1900. Freud, </w:t>
      </w:r>
      <w:r w:rsidRPr="00805004">
        <w:rPr>
          <w:rFonts w:cstheme="majorBidi"/>
          <w:i/>
          <w:iCs/>
          <w:sz w:val="24"/>
          <w:szCs w:val="24"/>
        </w:rPr>
        <w:t xml:space="preserve">The Origins, </w:t>
      </w:r>
      <w:r w:rsidRPr="00805004">
        <w:rPr>
          <w:rFonts w:cstheme="majorBidi"/>
          <w:sz w:val="24"/>
          <w:szCs w:val="24"/>
        </w:rPr>
        <w:t>295.</w:t>
      </w:r>
      <w:r w:rsidRPr="00805004">
        <w:rPr>
          <w:rFonts w:cstheme="majorBidi"/>
          <w:i/>
          <w:iCs/>
          <w:sz w:val="24"/>
          <w:szCs w:val="24"/>
        </w:rPr>
        <w:t xml:space="preserve"> </w:t>
      </w:r>
      <w:r w:rsidRPr="00805004">
        <w:rPr>
          <w:rFonts w:cstheme="majorBidi"/>
          <w:sz w:val="24"/>
          <w:szCs w:val="24"/>
        </w:rPr>
        <w:t xml:space="preserve">Cited also in: </w:t>
      </w:r>
      <w:proofErr w:type="spellStart"/>
      <w:r w:rsidRPr="00805004">
        <w:rPr>
          <w:rFonts w:cstheme="majorBidi"/>
          <w:sz w:val="24"/>
          <w:szCs w:val="24"/>
        </w:rPr>
        <w:t>Gresser</w:t>
      </w:r>
      <w:proofErr w:type="spellEnd"/>
      <w:r w:rsidRPr="00805004">
        <w:rPr>
          <w:rFonts w:cstheme="majorBidi"/>
          <w:sz w:val="24"/>
          <w:szCs w:val="24"/>
        </w:rPr>
        <w:t xml:space="preserve">, </w:t>
      </w:r>
      <w:r w:rsidRPr="00805004">
        <w:rPr>
          <w:rFonts w:cstheme="majorBidi"/>
          <w:i/>
          <w:iCs/>
          <w:color w:val="333333"/>
          <w:sz w:val="24"/>
          <w:szCs w:val="24"/>
        </w:rPr>
        <w:t>Dual Allegiance</w:t>
      </w:r>
      <w:r w:rsidRPr="00805004">
        <w:rPr>
          <w:rFonts w:cstheme="majorBidi"/>
          <w:color w:val="333333"/>
          <w:sz w:val="24"/>
          <w:szCs w:val="24"/>
        </w:rPr>
        <w:t xml:space="preserve">, 121; Paul C. Vitz, </w:t>
      </w:r>
      <w:r w:rsidRPr="00805004">
        <w:rPr>
          <w:rFonts w:cstheme="majorBidi"/>
          <w:i/>
          <w:iCs/>
          <w:color w:val="333333"/>
          <w:sz w:val="24"/>
          <w:szCs w:val="24"/>
        </w:rPr>
        <w:t xml:space="preserve">Sigmund Freud’s Christian Unconscious </w:t>
      </w:r>
      <w:r w:rsidRPr="00805004">
        <w:rPr>
          <w:rFonts w:cstheme="majorBidi"/>
          <w:color w:val="333333"/>
          <w:sz w:val="24"/>
          <w:szCs w:val="24"/>
        </w:rPr>
        <w:t xml:space="preserve">(New York: Guilford Press, 1988), 73. </w:t>
      </w:r>
    </w:p>
  </w:footnote>
  <w:footnote w:id="86">
    <w:p w14:paraId="1C615624" w14:textId="77777777" w:rsidR="00307B2B" w:rsidRPr="00805004" w:rsidRDefault="00307B2B" w:rsidP="003303BE">
      <w:pPr>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w:t>
      </w:r>
      <w:r w:rsidRPr="00805004">
        <w:rPr>
          <w:rFonts w:asciiTheme="majorBidi" w:hAnsiTheme="majorBidi" w:cstheme="majorBidi"/>
          <w:sz w:val="24"/>
          <w:szCs w:val="24"/>
          <w:lang w:val="de-DE"/>
        </w:rPr>
        <w:t xml:space="preserve">Gresser, </w:t>
      </w:r>
      <w:r w:rsidRPr="00805004">
        <w:rPr>
          <w:rFonts w:asciiTheme="majorBidi" w:hAnsiTheme="majorBidi" w:cstheme="majorBidi"/>
          <w:i/>
          <w:iCs/>
          <w:sz w:val="24"/>
          <w:szCs w:val="24"/>
          <w:lang w:val="de-DE"/>
        </w:rPr>
        <w:t xml:space="preserve">Dual Allegiance, </w:t>
      </w:r>
      <w:r w:rsidRPr="00805004">
        <w:rPr>
          <w:rFonts w:asciiTheme="majorBidi" w:hAnsiTheme="majorBidi" w:cstheme="majorBidi"/>
          <w:sz w:val="24"/>
          <w:szCs w:val="24"/>
          <w:lang w:val="de-DE"/>
        </w:rPr>
        <w:t xml:space="preserve">112-116; Grollman, </w:t>
      </w:r>
      <w:r w:rsidRPr="00805004">
        <w:rPr>
          <w:rFonts w:asciiTheme="majorBidi" w:hAnsiTheme="majorBidi" w:cstheme="majorBidi"/>
          <w:i/>
          <w:iCs/>
          <w:sz w:val="24"/>
          <w:szCs w:val="24"/>
          <w:lang w:val="de-DE"/>
        </w:rPr>
        <w:t>Judaism,</w:t>
      </w:r>
      <w:r w:rsidRPr="00805004">
        <w:rPr>
          <w:rFonts w:asciiTheme="majorBidi" w:hAnsiTheme="majorBidi" w:cstheme="majorBidi"/>
          <w:sz w:val="24"/>
          <w:szCs w:val="24"/>
          <w:lang w:val="de-DE"/>
        </w:rPr>
        <w:t xml:space="preserve"> 86; Helmuth F. Braun, </w:t>
      </w:r>
      <w:r w:rsidRPr="00805004">
        <w:rPr>
          <w:rFonts w:asciiTheme="majorBidi" w:hAnsiTheme="majorBidi" w:cstheme="majorBidi"/>
          <w:i/>
          <w:iCs/>
          <w:sz w:val="24"/>
          <w:szCs w:val="24"/>
          <w:lang w:val="de-DE"/>
        </w:rPr>
        <w:t xml:space="preserve">Sigmund Freud ‘Ein Gottloser Jude’: Entdecker des Unbewussten </w:t>
      </w:r>
      <w:r w:rsidRPr="00805004">
        <w:rPr>
          <w:rFonts w:asciiTheme="majorBidi" w:hAnsiTheme="majorBidi" w:cstheme="majorBidi"/>
          <w:sz w:val="24"/>
          <w:szCs w:val="24"/>
          <w:lang w:val="de-DE"/>
        </w:rPr>
        <w:t xml:space="preserve">(Berlin: Hentrich &amp; Hentrich, 2006), 34-35; Anzieu, </w:t>
      </w:r>
      <w:r w:rsidRPr="00805004">
        <w:rPr>
          <w:rFonts w:asciiTheme="majorBidi" w:hAnsiTheme="majorBidi" w:cstheme="majorBidi"/>
          <w:i/>
          <w:iCs/>
          <w:sz w:val="24"/>
          <w:szCs w:val="24"/>
          <w:lang w:val="de-DE"/>
        </w:rPr>
        <w:t>Freud's Self-Analysis,</w:t>
      </w:r>
      <w:r w:rsidRPr="00805004">
        <w:rPr>
          <w:rFonts w:asciiTheme="majorBidi" w:hAnsiTheme="majorBidi" w:cstheme="majorBidi"/>
          <w:sz w:val="24"/>
          <w:szCs w:val="24"/>
          <w:lang w:val="de-DE"/>
        </w:rPr>
        <w:t xml:space="preserve"> 182-183. </w:t>
      </w:r>
    </w:p>
  </w:footnote>
  <w:footnote w:id="87">
    <w:p w14:paraId="1C615625"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Freud, </w:t>
      </w:r>
      <w:r w:rsidRPr="00805004">
        <w:rPr>
          <w:rFonts w:asciiTheme="majorBidi" w:hAnsiTheme="majorBidi" w:cstheme="majorBidi"/>
          <w:i/>
          <w:iCs/>
          <w:sz w:val="24"/>
          <w:szCs w:val="24"/>
        </w:rPr>
        <w:t>The Origins</w:t>
      </w:r>
      <w:r w:rsidRPr="00805004">
        <w:rPr>
          <w:rFonts w:asciiTheme="majorBidi" w:hAnsiTheme="majorBidi" w:cstheme="majorBidi"/>
          <w:sz w:val="24"/>
          <w:szCs w:val="24"/>
        </w:rPr>
        <w:t xml:space="preserve">, 350. Cited also in Jones, </w:t>
      </w:r>
      <w:r w:rsidRPr="00805004">
        <w:rPr>
          <w:rFonts w:asciiTheme="majorBidi" w:hAnsiTheme="majorBidi" w:cstheme="majorBidi"/>
          <w:i/>
          <w:iCs/>
          <w:sz w:val="24"/>
          <w:szCs w:val="24"/>
        </w:rPr>
        <w:t>The Life.</w:t>
      </w:r>
      <w:r w:rsidRPr="00805004">
        <w:rPr>
          <w:rFonts w:asciiTheme="majorBidi" w:hAnsiTheme="majorBidi" w:cstheme="majorBidi"/>
          <w:sz w:val="24"/>
          <w:szCs w:val="24"/>
        </w:rPr>
        <w:t xml:space="preserve"> Vol. 2, 16.</w:t>
      </w:r>
    </w:p>
  </w:footnote>
  <w:footnote w:id="88">
    <w:p w14:paraId="1C61562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proofErr w:type="spellStart"/>
      <w:r w:rsidRPr="00805004">
        <w:rPr>
          <w:rFonts w:cstheme="majorBidi"/>
          <w:sz w:val="24"/>
          <w:szCs w:val="24"/>
        </w:rPr>
        <w:t>Anzieu</w:t>
      </w:r>
      <w:proofErr w:type="spellEnd"/>
      <w:r w:rsidRPr="00805004">
        <w:rPr>
          <w:rFonts w:cstheme="majorBidi"/>
          <w:sz w:val="24"/>
          <w:szCs w:val="24"/>
        </w:rPr>
        <w:t xml:space="preserve">, </w:t>
      </w:r>
      <w:r w:rsidRPr="00805004">
        <w:rPr>
          <w:rFonts w:cstheme="majorBidi"/>
          <w:i/>
          <w:iCs/>
          <w:sz w:val="24"/>
          <w:szCs w:val="24"/>
        </w:rPr>
        <w:t>Freud's Self-Analysis</w:t>
      </w:r>
      <w:r w:rsidRPr="00805004">
        <w:rPr>
          <w:rFonts w:cstheme="majorBidi"/>
          <w:sz w:val="24"/>
          <w:szCs w:val="24"/>
        </w:rPr>
        <w:t xml:space="preserve">, 562; </w:t>
      </w:r>
      <w:r w:rsidRPr="00805004">
        <w:rPr>
          <w:rStyle w:val="Hyperlink"/>
          <w:rFonts w:cstheme="majorBidi"/>
          <w:color w:val="auto"/>
          <w:sz w:val="24"/>
          <w:szCs w:val="24"/>
          <w:u w:val="none"/>
        </w:rPr>
        <w:t xml:space="preserve">Jones, </w:t>
      </w:r>
      <w:r w:rsidRPr="00805004">
        <w:rPr>
          <w:rFonts w:cstheme="majorBidi"/>
          <w:i/>
          <w:iCs/>
          <w:sz w:val="24"/>
          <w:szCs w:val="24"/>
        </w:rPr>
        <w:t>The Life.</w:t>
      </w:r>
      <w:r w:rsidRPr="00805004">
        <w:rPr>
          <w:rFonts w:cstheme="majorBidi"/>
          <w:sz w:val="24"/>
          <w:szCs w:val="24"/>
        </w:rPr>
        <w:t xml:space="preserve"> Vol. 2</w:t>
      </w:r>
      <w:r w:rsidRPr="00805004">
        <w:rPr>
          <w:rStyle w:val="Hyperlink"/>
          <w:rFonts w:cstheme="majorBidi"/>
          <w:color w:val="auto"/>
          <w:sz w:val="24"/>
          <w:szCs w:val="24"/>
          <w:u w:val="none"/>
        </w:rPr>
        <w:t xml:space="preserve">, 20. On modern Jewish fascination with the Moses of Michelangelo see </w:t>
      </w:r>
      <w:r w:rsidRPr="00805004">
        <w:rPr>
          <w:rFonts w:cstheme="majorBidi"/>
          <w:sz w:val="24"/>
          <w:szCs w:val="24"/>
        </w:rPr>
        <w:t xml:space="preserve">Asher D. </w:t>
      </w:r>
      <w:proofErr w:type="spellStart"/>
      <w:r w:rsidRPr="00805004">
        <w:rPr>
          <w:rFonts w:cstheme="majorBidi"/>
          <w:sz w:val="24"/>
          <w:szCs w:val="24"/>
        </w:rPr>
        <w:t>Biemann</w:t>
      </w:r>
      <w:proofErr w:type="spellEnd"/>
      <w:r w:rsidRPr="00805004">
        <w:rPr>
          <w:rFonts w:cstheme="majorBidi"/>
          <w:sz w:val="24"/>
          <w:szCs w:val="24"/>
        </w:rPr>
        <w:t xml:space="preserve">, </w:t>
      </w:r>
      <w:r w:rsidRPr="00805004">
        <w:rPr>
          <w:rFonts w:cstheme="majorBidi"/>
          <w:i/>
          <w:iCs/>
          <w:sz w:val="24"/>
          <w:szCs w:val="24"/>
        </w:rPr>
        <w:t xml:space="preserve">Dreaming of Michelangelo: Jewish Variations of a Modern Theme </w:t>
      </w:r>
      <w:r w:rsidRPr="00805004">
        <w:rPr>
          <w:rFonts w:cstheme="majorBidi"/>
          <w:sz w:val="24"/>
          <w:szCs w:val="24"/>
        </w:rPr>
        <w:t xml:space="preserve">(Stanford: Stanford </w:t>
      </w:r>
      <w:r w:rsidRPr="00805004">
        <w:rPr>
          <w:rStyle w:val="a-size-extra-large"/>
          <w:rFonts w:cstheme="majorBidi"/>
          <w:color w:val="111111"/>
          <w:sz w:val="24"/>
          <w:szCs w:val="24"/>
        </w:rPr>
        <w:t>University Press</w:t>
      </w:r>
      <w:r w:rsidRPr="00805004">
        <w:rPr>
          <w:rFonts w:cstheme="majorBidi"/>
          <w:sz w:val="24"/>
          <w:szCs w:val="24"/>
        </w:rPr>
        <w:t>, 2012), xv.</w:t>
      </w:r>
    </w:p>
  </w:footnote>
  <w:footnote w:id="89">
    <w:p w14:paraId="1C61562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Sigmund Freud, “The Moses of Michelangelo,” in Sigmund Freud,</w:t>
      </w:r>
      <w:r w:rsidRPr="00805004" w:rsidDel="00D00BCF">
        <w:rPr>
          <w:rFonts w:cstheme="majorBidi"/>
          <w:sz w:val="24"/>
          <w:szCs w:val="24"/>
        </w:rPr>
        <w:t xml:space="preserve"> </w:t>
      </w:r>
      <w:r w:rsidRPr="00805004">
        <w:rPr>
          <w:rFonts w:cstheme="majorBidi"/>
          <w:i/>
          <w:iCs/>
          <w:sz w:val="24"/>
          <w:szCs w:val="24"/>
        </w:rPr>
        <w:t>The</w:t>
      </w:r>
      <w:r w:rsidRPr="00805004">
        <w:rPr>
          <w:rFonts w:cstheme="majorBidi"/>
          <w:sz w:val="24"/>
          <w:szCs w:val="24"/>
        </w:rPr>
        <w:t xml:space="preserve"> </w:t>
      </w:r>
      <w:r w:rsidRPr="00805004">
        <w:rPr>
          <w:rFonts w:cstheme="majorBidi"/>
          <w:i/>
          <w:iCs/>
          <w:sz w:val="24"/>
          <w:szCs w:val="24"/>
        </w:rPr>
        <w:t xml:space="preserve">Standard Edition of the Complete Psychological Works of Sigmund Freud. </w:t>
      </w:r>
      <w:r w:rsidRPr="00805004">
        <w:rPr>
          <w:rFonts w:cstheme="majorBidi"/>
          <w:sz w:val="24"/>
          <w:szCs w:val="24"/>
        </w:rPr>
        <w:t xml:space="preserve">Vol. 13, eds. James Strachey, Anna Freud, et. al. (London: Hogarth Press, 1955), 213. Freud’s paper was first published anonymously as ‘***’ in </w:t>
      </w:r>
      <w:r w:rsidRPr="00805004">
        <w:rPr>
          <w:rFonts w:cstheme="majorBidi"/>
          <w:i/>
          <w:iCs/>
          <w:sz w:val="24"/>
          <w:szCs w:val="24"/>
        </w:rPr>
        <w:t xml:space="preserve">Imago </w:t>
      </w:r>
      <w:r w:rsidRPr="00805004">
        <w:rPr>
          <w:rFonts w:cstheme="majorBidi"/>
          <w:sz w:val="24"/>
          <w:szCs w:val="24"/>
        </w:rPr>
        <w:t xml:space="preserve">3(1): 15-36. The author’s identity was revealed only ten years later. See also: Jones, </w:t>
      </w:r>
      <w:r w:rsidRPr="00805004">
        <w:rPr>
          <w:rFonts w:cstheme="majorBidi"/>
          <w:i/>
          <w:iCs/>
          <w:sz w:val="24"/>
          <w:szCs w:val="24"/>
        </w:rPr>
        <w:t xml:space="preserve">The Life. </w:t>
      </w:r>
      <w:r w:rsidRPr="00805004">
        <w:rPr>
          <w:rFonts w:cstheme="majorBidi"/>
          <w:sz w:val="24"/>
          <w:szCs w:val="24"/>
        </w:rPr>
        <w:t xml:space="preserve">Vol. 2, 364-365; Braun, </w:t>
      </w:r>
      <w:r w:rsidRPr="00805004">
        <w:rPr>
          <w:rFonts w:cstheme="majorBidi"/>
          <w:i/>
          <w:iCs/>
          <w:sz w:val="24"/>
          <w:szCs w:val="24"/>
        </w:rPr>
        <w:t>Freud</w:t>
      </w:r>
      <w:r w:rsidRPr="00805004">
        <w:rPr>
          <w:rFonts w:cstheme="majorBidi"/>
          <w:sz w:val="24"/>
          <w:szCs w:val="24"/>
        </w:rPr>
        <w:t xml:space="preserve">, 35; </w:t>
      </w:r>
      <w:proofErr w:type="spellStart"/>
      <w:r w:rsidRPr="00805004">
        <w:rPr>
          <w:rFonts w:cstheme="majorBidi"/>
          <w:sz w:val="24"/>
          <w:szCs w:val="24"/>
        </w:rPr>
        <w:t>Puner</w:t>
      </w:r>
      <w:proofErr w:type="spellEnd"/>
      <w:r w:rsidRPr="00805004">
        <w:rPr>
          <w:rFonts w:cstheme="majorBidi"/>
          <w:sz w:val="24"/>
          <w:szCs w:val="24"/>
        </w:rPr>
        <w:t xml:space="preserve">, </w:t>
      </w:r>
      <w:r w:rsidRPr="00805004">
        <w:rPr>
          <w:rFonts w:cstheme="majorBidi"/>
          <w:i/>
          <w:iCs/>
          <w:sz w:val="24"/>
          <w:szCs w:val="24"/>
        </w:rPr>
        <w:t>Freud</w:t>
      </w:r>
      <w:r w:rsidRPr="00805004">
        <w:rPr>
          <w:rFonts w:cstheme="majorBidi"/>
          <w:sz w:val="24"/>
          <w:szCs w:val="24"/>
        </w:rPr>
        <w:t>, 245.</w:t>
      </w:r>
    </w:p>
  </w:footnote>
  <w:footnote w:id="90">
    <w:p w14:paraId="1C61562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Freud, “The Moses,” 213.</w:t>
      </w:r>
    </w:p>
  </w:footnote>
  <w:footnote w:id="91">
    <w:p w14:paraId="1C615629" w14:textId="77777777" w:rsidR="00307B2B" w:rsidRPr="00805004" w:rsidRDefault="00307B2B" w:rsidP="003303BE">
      <w:pPr>
        <w:bidi w:val="0"/>
        <w:spacing w:after="0" w:line="480" w:lineRule="auto"/>
        <w:rPr>
          <w:rFonts w:asciiTheme="majorBidi" w:hAnsiTheme="majorBidi" w:cstheme="majorBidi"/>
          <w:color w:val="111111"/>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Sigmund</w:t>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Freud, </w:t>
      </w:r>
      <w:r w:rsidRPr="00805004">
        <w:rPr>
          <w:rFonts w:asciiTheme="majorBidi" w:hAnsiTheme="majorBidi" w:cstheme="majorBidi"/>
          <w:i/>
          <w:iCs/>
          <w:sz w:val="24"/>
          <w:szCs w:val="24"/>
        </w:rPr>
        <w:t xml:space="preserve">Der Mann Moses und die </w:t>
      </w:r>
      <w:proofErr w:type="spellStart"/>
      <w:r w:rsidRPr="00805004">
        <w:rPr>
          <w:rFonts w:asciiTheme="majorBidi" w:hAnsiTheme="majorBidi" w:cstheme="majorBidi"/>
          <w:i/>
          <w:iCs/>
          <w:sz w:val="24"/>
          <w:szCs w:val="24"/>
        </w:rPr>
        <w:t>Monotheistische</w:t>
      </w:r>
      <w:proofErr w:type="spellEnd"/>
      <w:r w:rsidRPr="00805004">
        <w:rPr>
          <w:rFonts w:asciiTheme="majorBidi" w:hAnsiTheme="majorBidi" w:cstheme="majorBidi"/>
          <w:i/>
          <w:iCs/>
          <w:sz w:val="24"/>
          <w:szCs w:val="24"/>
        </w:rPr>
        <w:t xml:space="preserve"> Religion: </w:t>
      </w:r>
      <w:proofErr w:type="spellStart"/>
      <w:r w:rsidRPr="00805004">
        <w:rPr>
          <w:rFonts w:asciiTheme="majorBidi" w:hAnsiTheme="majorBidi" w:cstheme="majorBidi"/>
          <w:i/>
          <w:iCs/>
          <w:sz w:val="24"/>
          <w:szCs w:val="24"/>
        </w:rPr>
        <w:t>Drei</w:t>
      </w:r>
      <w:proofErr w:type="spellEnd"/>
      <w:r w:rsidRPr="00805004">
        <w:rPr>
          <w:rFonts w:asciiTheme="majorBidi" w:hAnsiTheme="majorBidi" w:cstheme="majorBidi"/>
          <w:i/>
          <w:iCs/>
          <w:sz w:val="24"/>
          <w:szCs w:val="24"/>
        </w:rPr>
        <w:t xml:space="preserve"> </w:t>
      </w:r>
      <w:proofErr w:type="spellStart"/>
      <w:r w:rsidRPr="00805004">
        <w:rPr>
          <w:rFonts w:asciiTheme="majorBidi" w:hAnsiTheme="majorBidi" w:cstheme="majorBidi"/>
          <w:i/>
          <w:iCs/>
          <w:sz w:val="24"/>
          <w:szCs w:val="24"/>
        </w:rPr>
        <w:t>Abhandlungen</w:t>
      </w:r>
      <w:proofErr w:type="spellEnd"/>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(Amsterdam: </w:t>
      </w:r>
      <w:proofErr w:type="spellStart"/>
      <w:r w:rsidRPr="00805004">
        <w:rPr>
          <w:rFonts w:asciiTheme="majorBidi" w:hAnsiTheme="majorBidi" w:cstheme="majorBidi"/>
          <w:sz w:val="24"/>
          <w:szCs w:val="24"/>
        </w:rPr>
        <w:t>Verlad</w:t>
      </w:r>
      <w:proofErr w:type="spellEnd"/>
      <w:r w:rsidRPr="00805004">
        <w:rPr>
          <w:rFonts w:asciiTheme="majorBidi" w:hAnsiTheme="majorBidi" w:cstheme="majorBidi"/>
          <w:sz w:val="24"/>
          <w:szCs w:val="24"/>
        </w:rPr>
        <w:t xml:space="preserve"> </w:t>
      </w:r>
      <w:proofErr w:type="spellStart"/>
      <w:r w:rsidRPr="00805004">
        <w:rPr>
          <w:rFonts w:asciiTheme="majorBidi" w:hAnsiTheme="majorBidi" w:cstheme="majorBidi"/>
          <w:sz w:val="24"/>
          <w:szCs w:val="24"/>
        </w:rPr>
        <w:t>Allert</w:t>
      </w:r>
      <w:proofErr w:type="spellEnd"/>
      <w:r w:rsidRPr="00805004">
        <w:rPr>
          <w:rFonts w:asciiTheme="majorBidi" w:hAnsiTheme="majorBidi" w:cstheme="majorBidi"/>
          <w:sz w:val="24"/>
          <w:szCs w:val="24"/>
        </w:rPr>
        <w:t xml:space="preserve"> de Lange)</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1938; For Freud's personal, to some extent compulsive, lifelong identification with the image of Moses, see e.g. </w:t>
      </w:r>
      <w:proofErr w:type="spellStart"/>
      <w:r w:rsidRPr="00805004">
        <w:rPr>
          <w:rFonts w:asciiTheme="majorBidi" w:hAnsiTheme="majorBidi" w:cstheme="majorBidi"/>
          <w:sz w:val="24"/>
          <w:szCs w:val="24"/>
        </w:rPr>
        <w:t>Biemann</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Dreaming, </w:t>
      </w:r>
      <w:r w:rsidRPr="00805004">
        <w:rPr>
          <w:rFonts w:asciiTheme="majorBidi" w:hAnsiTheme="majorBidi" w:cstheme="majorBidi"/>
          <w:sz w:val="24"/>
          <w:szCs w:val="24"/>
        </w:rPr>
        <w:t xml:space="preserve">38; </w:t>
      </w:r>
      <w:hyperlink r:id="rId5" w:history="1">
        <w:r w:rsidRPr="00805004">
          <w:rPr>
            <w:rStyle w:val="Hyperlink"/>
            <w:rFonts w:asciiTheme="majorBidi" w:hAnsiTheme="majorBidi" w:cstheme="majorBidi"/>
            <w:color w:val="auto"/>
            <w:sz w:val="24"/>
            <w:szCs w:val="24"/>
            <w:u w:val="none"/>
          </w:rPr>
          <w:t xml:space="preserve">Gilad </w:t>
        </w:r>
        <w:proofErr w:type="spellStart"/>
        <w:r w:rsidRPr="00805004">
          <w:rPr>
            <w:rStyle w:val="Hyperlink"/>
            <w:rFonts w:asciiTheme="majorBidi" w:hAnsiTheme="majorBidi" w:cstheme="majorBidi"/>
            <w:color w:val="auto"/>
            <w:sz w:val="24"/>
            <w:szCs w:val="24"/>
            <w:u w:val="none"/>
          </w:rPr>
          <w:t>Sharvit</w:t>
        </w:r>
        <w:proofErr w:type="spellEnd"/>
        <w:r w:rsidRPr="00805004">
          <w:rPr>
            <w:rStyle w:val="Hyperlink"/>
            <w:rFonts w:asciiTheme="majorBidi" w:hAnsiTheme="majorBidi" w:cstheme="majorBidi"/>
            <w:color w:val="auto"/>
            <w:sz w:val="24"/>
            <w:szCs w:val="24"/>
            <w:u w:val="none"/>
          </w:rPr>
          <w:t xml:space="preserve"> and Karen S. Feldman</w:t>
        </w:r>
      </w:hyperlink>
      <w:r w:rsidRPr="00805004">
        <w:rPr>
          <w:rFonts w:asciiTheme="majorBidi" w:hAnsiTheme="majorBidi" w:cstheme="majorBidi"/>
          <w:sz w:val="24"/>
          <w:szCs w:val="24"/>
        </w:rPr>
        <w:t xml:space="preserve">, eds., </w:t>
      </w:r>
      <w:r w:rsidRPr="00805004">
        <w:rPr>
          <w:rFonts w:asciiTheme="majorBidi" w:hAnsiTheme="majorBidi" w:cstheme="majorBidi"/>
          <w:i/>
          <w:iCs/>
          <w:sz w:val="24"/>
          <w:szCs w:val="24"/>
        </w:rPr>
        <w:t xml:space="preserve">Freud and Monotheism: Moses and the Violent Origins of Religion </w:t>
      </w:r>
      <w:r w:rsidRPr="00805004">
        <w:rPr>
          <w:rFonts w:asciiTheme="majorBidi" w:hAnsiTheme="majorBidi" w:cstheme="majorBidi"/>
          <w:sz w:val="24"/>
          <w:szCs w:val="24"/>
        </w:rPr>
        <w:t xml:space="preserve">(New York: Fordham UP), 2018; Yosef Haim Yerushalmi, </w:t>
      </w:r>
      <w:r w:rsidRPr="00805004">
        <w:rPr>
          <w:rFonts w:asciiTheme="majorBidi" w:hAnsiTheme="majorBidi" w:cstheme="majorBidi"/>
          <w:i/>
          <w:iCs/>
          <w:sz w:val="24"/>
          <w:szCs w:val="24"/>
        </w:rPr>
        <w:t xml:space="preserve">Freud's Moses: Judaism Terminable Interminable </w:t>
      </w:r>
      <w:r w:rsidRPr="00805004">
        <w:rPr>
          <w:rFonts w:asciiTheme="majorBidi" w:hAnsiTheme="majorBidi" w:cstheme="majorBidi"/>
          <w:sz w:val="24"/>
          <w:szCs w:val="24"/>
        </w:rPr>
        <w:t xml:space="preserve">(New Haven: Yale UP, 1991); Jan </w:t>
      </w:r>
      <w:proofErr w:type="spellStart"/>
      <w:r w:rsidRPr="00805004">
        <w:rPr>
          <w:rFonts w:asciiTheme="majorBidi" w:hAnsiTheme="majorBidi" w:cstheme="majorBidi"/>
          <w:sz w:val="24"/>
          <w:szCs w:val="24"/>
        </w:rPr>
        <w:t>Assmann</w:t>
      </w:r>
      <w:proofErr w:type="spellEnd"/>
      <w:r w:rsidRPr="00805004">
        <w:rPr>
          <w:rFonts w:asciiTheme="majorBidi" w:hAnsiTheme="majorBidi" w:cstheme="majorBidi"/>
          <w:sz w:val="24"/>
          <w:szCs w:val="24"/>
        </w:rPr>
        <w:t xml:space="preserve">, </w:t>
      </w:r>
      <w:r w:rsidRPr="00805004">
        <w:rPr>
          <w:rStyle w:val="a-size-extra-large"/>
          <w:rFonts w:asciiTheme="majorBidi" w:hAnsiTheme="majorBidi" w:cstheme="majorBidi"/>
          <w:i/>
          <w:iCs/>
          <w:color w:val="111111"/>
          <w:sz w:val="24"/>
          <w:szCs w:val="24"/>
        </w:rPr>
        <w:t>Moses the Egyptian: The Memory of Egypt in Western Monotheism</w:t>
      </w:r>
      <w:r w:rsidRPr="00805004">
        <w:rPr>
          <w:rStyle w:val="a-size-extra-large"/>
          <w:rFonts w:asciiTheme="majorBidi" w:hAnsiTheme="majorBidi" w:cstheme="majorBidi"/>
          <w:color w:val="111111"/>
          <w:sz w:val="24"/>
          <w:szCs w:val="24"/>
        </w:rPr>
        <w:t xml:space="preserve"> (Boston: Harvard UP, 1997); </w:t>
      </w:r>
      <w:r w:rsidRPr="00805004">
        <w:rPr>
          <w:rFonts w:asciiTheme="majorBidi" w:eastAsia="Times New Roman" w:hAnsiTheme="majorBidi" w:cstheme="majorBidi"/>
          <w:color w:val="111111"/>
          <w:kern w:val="36"/>
          <w:sz w:val="24"/>
          <w:szCs w:val="24"/>
        </w:rPr>
        <w:t xml:space="preserve">Emanuel Rice, </w:t>
      </w:r>
      <w:r w:rsidRPr="00805004">
        <w:rPr>
          <w:rFonts w:asciiTheme="majorBidi" w:hAnsiTheme="majorBidi" w:cstheme="majorBidi"/>
          <w:i/>
          <w:iCs/>
          <w:sz w:val="24"/>
          <w:szCs w:val="24"/>
        </w:rPr>
        <w:t xml:space="preserve">Freud and Moses: The Long Journey Home </w:t>
      </w:r>
      <w:r w:rsidRPr="00805004">
        <w:rPr>
          <w:rFonts w:asciiTheme="majorBidi" w:hAnsiTheme="majorBidi" w:cstheme="majorBidi"/>
          <w:sz w:val="24"/>
          <w:szCs w:val="24"/>
        </w:rPr>
        <w:t xml:space="preserve">(New York: SUNY Press, 1990); Vincent Brome, </w:t>
      </w:r>
      <w:r w:rsidRPr="00805004">
        <w:rPr>
          <w:rFonts w:asciiTheme="majorBidi" w:hAnsiTheme="majorBidi" w:cstheme="majorBidi"/>
          <w:i/>
          <w:iCs/>
          <w:sz w:val="24"/>
          <w:szCs w:val="24"/>
        </w:rPr>
        <w:t xml:space="preserve">Freud and his Disciples </w:t>
      </w:r>
      <w:r w:rsidRPr="00805004">
        <w:rPr>
          <w:rFonts w:asciiTheme="majorBidi" w:hAnsiTheme="majorBidi" w:cstheme="majorBidi"/>
          <w:sz w:val="24"/>
          <w:szCs w:val="24"/>
        </w:rPr>
        <w:t>(London: Caliban Publications, 1984)</w:t>
      </w:r>
      <w:r w:rsidRPr="00805004">
        <w:rPr>
          <w:rFonts w:asciiTheme="majorBidi" w:hAnsiTheme="majorBidi" w:cstheme="majorBidi"/>
          <w:i/>
          <w:iCs/>
          <w:sz w:val="24"/>
          <w:szCs w:val="24"/>
        </w:rPr>
        <w:t>.</w:t>
      </w:r>
    </w:p>
  </w:footnote>
  <w:footnote w:id="92">
    <w:p w14:paraId="1C61562A" w14:textId="77777777" w:rsidR="00307B2B" w:rsidRPr="00805004" w:rsidRDefault="00307B2B"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 See also: </w:t>
      </w:r>
      <w:proofErr w:type="spellStart"/>
      <w:r w:rsidRPr="00805004">
        <w:rPr>
          <w:rFonts w:cstheme="majorBidi"/>
          <w:sz w:val="24"/>
          <w:szCs w:val="24"/>
        </w:rPr>
        <w:t>Biemann</w:t>
      </w:r>
      <w:proofErr w:type="spellEnd"/>
      <w:r w:rsidRPr="00805004">
        <w:rPr>
          <w:rFonts w:cstheme="majorBidi"/>
          <w:sz w:val="24"/>
          <w:szCs w:val="24"/>
        </w:rPr>
        <w:t xml:space="preserve">, </w:t>
      </w:r>
      <w:r w:rsidRPr="00805004">
        <w:rPr>
          <w:rFonts w:cstheme="majorBidi"/>
          <w:i/>
          <w:iCs/>
          <w:sz w:val="24"/>
          <w:szCs w:val="24"/>
        </w:rPr>
        <w:t xml:space="preserve">Dreaming, </w:t>
      </w:r>
      <w:r w:rsidRPr="00805004">
        <w:rPr>
          <w:rFonts w:cstheme="majorBidi"/>
          <w:sz w:val="24"/>
          <w:szCs w:val="24"/>
        </w:rPr>
        <w:t>51.</w:t>
      </w:r>
      <w:r w:rsidRPr="00805004">
        <w:rPr>
          <w:rFonts w:cstheme="majorBidi"/>
          <w:i/>
          <w:iCs/>
          <w:sz w:val="24"/>
          <w:szCs w:val="24"/>
        </w:rPr>
        <w:t xml:space="preserve"> </w:t>
      </w:r>
    </w:p>
  </w:footnote>
  <w:footnote w:id="93">
    <w:p w14:paraId="1C61562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See also: Jones, </w:t>
      </w:r>
      <w:r w:rsidRPr="00805004">
        <w:rPr>
          <w:rFonts w:cstheme="majorBidi"/>
          <w:i/>
          <w:iCs/>
          <w:sz w:val="24"/>
          <w:szCs w:val="24"/>
        </w:rPr>
        <w:t xml:space="preserve">The Life. </w:t>
      </w:r>
      <w:r w:rsidRPr="00805004">
        <w:rPr>
          <w:rFonts w:cstheme="majorBidi"/>
          <w:sz w:val="24"/>
          <w:szCs w:val="24"/>
        </w:rPr>
        <w:t>Vol. 2, 365.</w:t>
      </w:r>
    </w:p>
  </w:footnote>
  <w:footnote w:id="94">
    <w:p w14:paraId="1C61562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Freud, “The Moses,” 230.</w:t>
      </w:r>
    </w:p>
  </w:footnote>
  <w:footnote w:id="95">
    <w:p w14:paraId="1C61562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234.</w:t>
      </w:r>
    </w:p>
  </w:footnote>
  <w:footnote w:id="96">
    <w:p w14:paraId="1C61562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220.</w:t>
      </w:r>
    </w:p>
  </w:footnote>
  <w:footnote w:id="97">
    <w:p w14:paraId="1C61562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221.</w:t>
      </w:r>
    </w:p>
  </w:footnote>
  <w:footnote w:id="98">
    <w:p w14:paraId="1C61563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214.</w:t>
      </w:r>
    </w:p>
  </w:footnote>
  <w:footnote w:id="99">
    <w:p w14:paraId="1C61563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230; see also: Yerushalmi, </w:t>
      </w:r>
      <w:r w:rsidRPr="00805004">
        <w:rPr>
          <w:rFonts w:cstheme="majorBidi"/>
          <w:i/>
          <w:iCs/>
          <w:sz w:val="24"/>
          <w:szCs w:val="24"/>
        </w:rPr>
        <w:t>Freud's Moses</w:t>
      </w:r>
      <w:r w:rsidRPr="00805004">
        <w:rPr>
          <w:rFonts w:cstheme="majorBidi"/>
          <w:sz w:val="24"/>
          <w:szCs w:val="24"/>
        </w:rPr>
        <w:t>, 22.</w:t>
      </w:r>
    </w:p>
  </w:footnote>
  <w:footnote w:id="100">
    <w:p w14:paraId="1C61563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Freud, “The Moses,” 219.</w:t>
      </w:r>
    </w:p>
  </w:footnote>
  <w:footnote w:id="101">
    <w:p w14:paraId="1C61563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Ibid, 227; see also: Jones, </w:t>
      </w:r>
      <w:r w:rsidRPr="00805004">
        <w:rPr>
          <w:rFonts w:cstheme="majorBidi"/>
          <w:i/>
          <w:iCs/>
          <w:sz w:val="24"/>
          <w:szCs w:val="24"/>
        </w:rPr>
        <w:t xml:space="preserve">The Life. </w:t>
      </w:r>
      <w:r w:rsidRPr="00805004">
        <w:rPr>
          <w:rFonts w:cstheme="majorBidi"/>
          <w:sz w:val="24"/>
          <w:szCs w:val="24"/>
        </w:rPr>
        <w:t xml:space="preserve">Vol. 2, 364; </w:t>
      </w:r>
    </w:p>
  </w:footnote>
  <w:footnote w:id="102">
    <w:p w14:paraId="1C61563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Freud, “The Moses,” 227.</w:t>
      </w:r>
    </w:p>
  </w:footnote>
  <w:footnote w:id="103">
    <w:p w14:paraId="1C615635" w14:textId="77777777" w:rsidR="00307B2B" w:rsidRPr="00805004" w:rsidRDefault="00307B2B" w:rsidP="003303BE">
      <w:pPr>
        <w:pStyle w:val="FootnoteText"/>
        <w:spacing w:line="480" w:lineRule="auto"/>
        <w:rPr>
          <w:rFonts w:cstheme="majorBidi"/>
          <w:sz w:val="24"/>
          <w:szCs w:val="24"/>
          <w:rtl/>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See also the point made in: </w:t>
      </w:r>
      <w:proofErr w:type="spellStart"/>
      <w:r w:rsidRPr="00805004">
        <w:rPr>
          <w:rFonts w:cstheme="majorBidi"/>
          <w:sz w:val="24"/>
          <w:szCs w:val="24"/>
        </w:rPr>
        <w:t>Biemann</w:t>
      </w:r>
      <w:proofErr w:type="spellEnd"/>
      <w:r w:rsidRPr="00805004">
        <w:rPr>
          <w:rFonts w:cstheme="majorBidi"/>
          <w:sz w:val="24"/>
          <w:szCs w:val="24"/>
        </w:rPr>
        <w:t xml:space="preserve">, </w:t>
      </w:r>
      <w:r w:rsidRPr="00805004">
        <w:rPr>
          <w:rFonts w:cstheme="majorBidi"/>
          <w:i/>
          <w:iCs/>
          <w:sz w:val="24"/>
          <w:szCs w:val="24"/>
        </w:rPr>
        <w:t>Dreaming</w:t>
      </w:r>
      <w:r w:rsidRPr="00805004">
        <w:rPr>
          <w:rFonts w:cstheme="majorBidi"/>
          <w:sz w:val="24"/>
          <w:szCs w:val="24"/>
        </w:rPr>
        <w:t>, 60-61.</w:t>
      </w:r>
    </w:p>
  </w:footnote>
  <w:footnote w:id="104">
    <w:p w14:paraId="1C61563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Freud, “The Moses,” 230.</w:t>
      </w:r>
    </w:p>
  </w:footnote>
  <w:footnote w:id="105">
    <w:p w14:paraId="1C61563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Jones, </w:t>
      </w:r>
      <w:r w:rsidRPr="00805004">
        <w:rPr>
          <w:rFonts w:cstheme="majorBidi"/>
          <w:i/>
          <w:iCs/>
          <w:sz w:val="24"/>
          <w:szCs w:val="24"/>
        </w:rPr>
        <w:t xml:space="preserve">The Life. </w:t>
      </w:r>
      <w:r w:rsidRPr="00805004">
        <w:rPr>
          <w:rFonts w:cstheme="majorBidi"/>
          <w:sz w:val="24"/>
          <w:szCs w:val="24"/>
        </w:rPr>
        <w:t xml:space="preserve">Vol. 2, 12. </w:t>
      </w:r>
    </w:p>
  </w:footnote>
  <w:footnote w:id="106">
    <w:p w14:paraId="1C615638"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w:t>
      </w:r>
      <w:r w:rsidRPr="00805004">
        <w:rPr>
          <w:rFonts w:cstheme="majorBidi"/>
          <w:sz w:val="24"/>
          <w:szCs w:val="24"/>
          <w:lang w:val="de-DE"/>
        </w:rPr>
        <w:t xml:space="preserve">Freud, </w:t>
      </w:r>
      <w:r w:rsidRPr="00805004">
        <w:rPr>
          <w:rFonts w:cstheme="majorBidi"/>
          <w:i/>
          <w:iCs/>
          <w:sz w:val="24"/>
          <w:szCs w:val="24"/>
          <w:lang w:val="de-DE"/>
        </w:rPr>
        <w:t xml:space="preserve">Jokes, </w:t>
      </w:r>
      <w:r w:rsidRPr="00805004">
        <w:rPr>
          <w:rFonts w:cstheme="majorBidi"/>
          <w:sz w:val="24"/>
          <w:szCs w:val="24"/>
          <w:lang w:val="de-DE"/>
        </w:rPr>
        <w:t xml:space="preserve">49; Freud, </w:t>
      </w:r>
      <w:r w:rsidRPr="00805004">
        <w:rPr>
          <w:rFonts w:cstheme="majorBidi"/>
          <w:i/>
          <w:iCs/>
          <w:sz w:val="24"/>
          <w:szCs w:val="24"/>
          <w:lang w:val="de-DE"/>
        </w:rPr>
        <w:t>Der Witz</w:t>
      </w:r>
      <w:r w:rsidRPr="00805004">
        <w:rPr>
          <w:rFonts w:cstheme="majorBidi"/>
          <w:sz w:val="24"/>
          <w:szCs w:val="24"/>
          <w:lang w:val="de-DE"/>
        </w:rPr>
        <w:t xml:space="preserve">, 39. </w:t>
      </w:r>
    </w:p>
  </w:footnote>
  <w:footnote w:id="107">
    <w:p w14:paraId="1C615639" w14:textId="77777777" w:rsidR="00307B2B" w:rsidRPr="00805004" w:rsidRDefault="00307B2B" w:rsidP="003303BE">
      <w:pPr>
        <w:pStyle w:val="FootnoteText"/>
        <w:spacing w:line="480" w:lineRule="auto"/>
        <w:rPr>
          <w:rFonts w:cstheme="majorBidi"/>
          <w:sz w:val="24"/>
          <w:szCs w:val="24"/>
          <w:rtl/>
        </w:rPr>
      </w:pPr>
      <w:r w:rsidRPr="00805004">
        <w:rPr>
          <w:rStyle w:val="FootnoteReference"/>
          <w:rFonts w:cstheme="majorBidi"/>
          <w:sz w:val="24"/>
          <w:szCs w:val="24"/>
        </w:rPr>
        <w:footnoteRef/>
      </w:r>
      <w:r w:rsidRPr="00805004">
        <w:rPr>
          <w:rFonts w:cstheme="majorBidi"/>
          <w:sz w:val="24"/>
          <w:szCs w:val="24"/>
        </w:rPr>
        <w:t xml:space="preserve"> Freud, </w:t>
      </w:r>
      <w:r w:rsidRPr="00805004">
        <w:rPr>
          <w:rFonts w:cstheme="majorBidi"/>
          <w:i/>
          <w:iCs/>
          <w:sz w:val="24"/>
          <w:szCs w:val="24"/>
        </w:rPr>
        <w:t>An Autobiographical</w:t>
      </w:r>
      <w:r w:rsidRPr="00805004">
        <w:rPr>
          <w:rFonts w:cstheme="majorBidi"/>
          <w:sz w:val="24"/>
          <w:szCs w:val="24"/>
        </w:rPr>
        <w:t>, 118-121.</w:t>
      </w:r>
    </w:p>
  </w:footnote>
  <w:footnote w:id="108">
    <w:p w14:paraId="1C61563A" w14:textId="77777777" w:rsidR="00307B2B" w:rsidRPr="00805004" w:rsidRDefault="00307B2B" w:rsidP="00097D19">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proofErr w:type="spellStart"/>
      <w:r w:rsidRPr="00805004">
        <w:rPr>
          <w:rFonts w:cstheme="majorBidi"/>
          <w:sz w:val="24"/>
          <w:szCs w:val="24"/>
        </w:rPr>
        <w:t>Biemann</w:t>
      </w:r>
      <w:proofErr w:type="spellEnd"/>
      <w:r w:rsidRPr="00805004">
        <w:rPr>
          <w:rFonts w:cstheme="majorBidi"/>
          <w:sz w:val="24"/>
          <w:szCs w:val="24"/>
        </w:rPr>
        <w:t xml:space="preserve">, </w:t>
      </w:r>
      <w:r w:rsidRPr="00805004">
        <w:rPr>
          <w:rFonts w:cstheme="majorBidi"/>
          <w:i/>
          <w:iCs/>
          <w:sz w:val="24"/>
          <w:szCs w:val="24"/>
        </w:rPr>
        <w:t xml:space="preserve">Dreaming, </w:t>
      </w:r>
      <w:r w:rsidRPr="00805004">
        <w:rPr>
          <w:rFonts w:cstheme="majorBidi"/>
          <w:sz w:val="24"/>
          <w:szCs w:val="24"/>
        </w:rPr>
        <w:t>xvi.</w:t>
      </w:r>
    </w:p>
  </w:footnote>
  <w:footnote w:id="109">
    <w:p w14:paraId="1C61563B" w14:textId="77777777" w:rsidR="00307B2B" w:rsidRPr="00805004" w:rsidRDefault="00307B2B" w:rsidP="00097D19">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Freud’s original reflection relates to the interweaving of his study of jokes and psychoanalysis. See: Freud, </w:t>
      </w:r>
      <w:r w:rsidRPr="00805004">
        <w:rPr>
          <w:rFonts w:cstheme="majorBidi"/>
          <w:i/>
          <w:iCs/>
          <w:sz w:val="24"/>
          <w:szCs w:val="24"/>
        </w:rPr>
        <w:t>An Autobiographical</w:t>
      </w:r>
      <w:r w:rsidRPr="00805004">
        <w:rPr>
          <w:rFonts w:cstheme="majorBidi"/>
          <w:sz w:val="24"/>
          <w:szCs w:val="24"/>
        </w:rPr>
        <w:t xml:space="preserve">, 131; </w:t>
      </w:r>
      <w:proofErr w:type="spellStart"/>
      <w:r w:rsidRPr="00805004">
        <w:rPr>
          <w:rFonts w:cstheme="majorBidi"/>
          <w:sz w:val="24"/>
          <w:szCs w:val="24"/>
        </w:rPr>
        <w:t>Oring</w:t>
      </w:r>
      <w:proofErr w:type="spellEnd"/>
      <w:r w:rsidRPr="00805004">
        <w:rPr>
          <w:rFonts w:cstheme="majorBidi"/>
          <w:sz w:val="24"/>
          <w:szCs w:val="24"/>
        </w:rPr>
        <w:t xml:space="preserve">, </w:t>
      </w:r>
      <w:r w:rsidRPr="00805004">
        <w:rPr>
          <w:rFonts w:cstheme="majorBidi"/>
          <w:i/>
          <w:iCs/>
          <w:sz w:val="24"/>
          <w:szCs w:val="24"/>
        </w:rPr>
        <w:t>The Jokes,</w:t>
      </w:r>
      <w:r w:rsidRPr="00805004">
        <w:rPr>
          <w:rFonts w:cstheme="majorBidi"/>
          <w:sz w:val="24"/>
          <w:szCs w:val="24"/>
        </w:rPr>
        <w:t xml:space="preserve"> 38. </w:t>
      </w:r>
    </w:p>
  </w:footnote>
  <w:footnote w:id="110">
    <w:p w14:paraId="1C61563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Freud, </w:t>
      </w:r>
      <w:r w:rsidRPr="00805004">
        <w:rPr>
          <w:rFonts w:cstheme="majorBidi"/>
          <w:i/>
          <w:iCs/>
          <w:sz w:val="24"/>
          <w:szCs w:val="24"/>
        </w:rPr>
        <w:t>Jokes</w:t>
      </w:r>
      <w:r w:rsidRPr="00805004">
        <w:rPr>
          <w:rFonts w:cstheme="majorBidi"/>
          <w:sz w:val="24"/>
          <w:szCs w:val="24"/>
        </w:rPr>
        <w:t xml:space="preserve">, 119; see also: Sigmund Freud, “Humor,” </w:t>
      </w:r>
      <w:r w:rsidRPr="00805004">
        <w:rPr>
          <w:rFonts w:cstheme="majorBidi"/>
          <w:i/>
          <w:iCs/>
          <w:sz w:val="24"/>
          <w:szCs w:val="24"/>
        </w:rPr>
        <w:t xml:space="preserve">International Journal of Psychoanalysis </w:t>
      </w:r>
      <w:r w:rsidRPr="00805004">
        <w:rPr>
          <w:rFonts w:cstheme="majorBidi"/>
          <w:sz w:val="24"/>
          <w:szCs w:val="24"/>
        </w:rPr>
        <w:t>9 no. 1 (1927): 161.</w:t>
      </w:r>
    </w:p>
  </w:footnote>
  <w:footnote w:id="111">
    <w:p w14:paraId="1C61563D" w14:textId="77777777" w:rsidR="00307B2B" w:rsidRPr="00805004" w:rsidRDefault="00307B2B" w:rsidP="003303BE">
      <w:pPr>
        <w:bidi w:val="0"/>
        <w:spacing w:after="0" w:line="480" w:lineRule="auto"/>
        <w:rPr>
          <w:rFonts w:asciiTheme="majorBidi" w:eastAsia="Times New Roman" w:hAnsiTheme="majorBidi" w:cstheme="majorBidi"/>
          <w:color w:val="000000"/>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also: Abraham Arden </w:t>
      </w:r>
      <w:r w:rsidRPr="00805004">
        <w:rPr>
          <w:rFonts w:asciiTheme="majorBidi" w:eastAsia="Times New Roman" w:hAnsiTheme="majorBidi" w:cstheme="majorBidi"/>
          <w:color w:val="000000"/>
          <w:sz w:val="24"/>
          <w:szCs w:val="24"/>
        </w:rPr>
        <w:t xml:space="preserve">Brill, “Freud's Theory of Wit,” </w:t>
      </w:r>
      <w:r w:rsidRPr="00805004">
        <w:rPr>
          <w:rFonts w:asciiTheme="majorBidi" w:eastAsia="Times New Roman" w:hAnsiTheme="majorBidi" w:cstheme="majorBidi"/>
          <w:i/>
          <w:iCs/>
          <w:color w:val="000000"/>
          <w:sz w:val="24"/>
          <w:szCs w:val="24"/>
        </w:rPr>
        <w:t>Journal of Abnormal Psychology</w:t>
      </w:r>
      <w:r w:rsidRPr="00805004">
        <w:rPr>
          <w:rFonts w:asciiTheme="majorBidi" w:eastAsia="Times New Roman" w:hAnsiTheme="majorBidi" w:cstheme="majorBidi"/>
          <w:color w:val="000000"/>
          <w:sz w:val="24"/>
          <w:szCs w:val="24"/>
        </w:rPr>
        <w:t xml:space="preserve"> 6 no. 4 (1911): 279-316</w:t>
      </w:r>
      <w:r w:rsidRPr="00805004">
        <w:rPr>
          <w:rFonts w:asciiTheme="majorBidi" w:hAnsiTheme="majorBidi" w:cstheme="majorBidi"/>
          <w:sz w:val="24"/>
          <w:szCs w:val="24"/>
        </w:rPr>
        <w:t>.</w:t>
      </w:r>
    </w:p>
  </w:footnote>
  <w:footnote w:id="112">
    <w:p w14:paraId="1C61563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Freud, </w:t>
      </w:r>
      <w:r w:rsidRPr="00805004">
        <w:rPr>
          <w:rFonts w:cstheme="majorBidi"/>
          <w:i/>
          <w:iCs/>
          <w:sz w:val="24"/>
          <w:szCs w:val="24"/>
        </w:rPr>
        <w:t xml:space="preserve">Jokes, </w:t>
      </w:r>
      <w:r w:rsidRPr="00805004">
        <w:rPr>
          <w:rFonts w:cstheme="majorBidi"/>
          <w:sz w:val="24"/>
          <w:szCs w:val="24"/>
        </w:rPr>
        <w:t>16.</w:t>
      </w:r>
    </w:p>
  </w:footnote>
  <w:footnote w:id="113">
    <w:p w14:paraId="1C61563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17.</w:t>
      </w:r>
    </w:p>
  </w:footnote>
  <w:footnote w:id="114">
    <w:p w14:paraId="1C61564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Immanuel Kant, </w:t>
      </w:r>
      <w:r w:rsidRPr="00805004">
        <w:rPr>
          <w:rFonts w:cstheme="majorBidi"/>
          <w:i/>
          <w:iCs/>
          <w:sz w:val="24"/>
          <w:szCs w:val="24"/>
        </w:rPr>
        <w:t xml:space="preserve">Critique of Pure Reason </w:t>
      </w:r>
      <w:r w:rsidRPr="00805004">
        <w:rPr>
          <w:rFonts w:cstheme="majorBidi"/>
          <w:sz w:val="24"/>
          <w:szCs w:val="24"/>
        </w:rPr>
        <w:t xml:space="preserve">(Cambridge: Cambridge UP, 1998), 101; Immanuel Kant, </w:t>
      </w:r>
      <w:proofErr w:type="spellStart"/>
      <w:r w:rsidRPr="00805004">
        <w:rPr>
          <w:rFonts w:cstheme="majorBidi"/>
          <w:i/>
          <w:iCs/>
          <w:sz w:val="24"/>
          <w:szCs w:val="24"/>
        </w:rPr>
        <w:t>Kritik</w:t>
      </w:r>
      <w:proofErr w:type="spellEnd"/>
      <w:r w:rsidRPr="00805004">
        <w:rPr>
          <w:rFonts w:cstheme="majorBidi"/>
          <w:i/>
          <w:iCs/>
          <w:sz w:val="24"/>
          <w:szCs w:val="24"/>
        </w:rPr>
        <w:t xml:space="preserve"> der </w:t>
      </w:r>
      <w:proofErr w:type="spellStart"/>
      <w:r w:rsidRPr="00805004">
        <w:rPr>
          <w:rFonts w:cstheme="majorBidi"/>
          <w:i/>
          <w:iCs/>
          <w:sz w:val="24"/>
          <w:szCs w:val="24"/>
        </w:rPr>
        <w:t>Reinen</w:t>
      </w:r>
      <w:proofErr w:type="spellEnd"/>
      <w:r w:rsidRPr="00805004">
        <w:rPr>
          <w:rFonts w:cstheme="majorBidi"/>
          <w:i/>
          <w:iCs/>
          <w:sz w:val="24"/>
          <w:szCs w:val="24"/>
        </w:rPr>
        <w:t xml:space="preserve"> Vernunft </w:t>
      </w:r>
      <w:r w:rsidRPr="00805004">
        <w:rPr>
          <w:rFonts w:cstheme="majorBidi"/>
          <w:sz w:val="24"/>
          <w:szCs w:val="24"/>
        </w:rPr>
        <w:t xml:space="preserve">(Hamburg: Felix </w:t>
      </w:r>
      <w:proofErr w:type="spellStart"/>
      <w:r w:rsidRPr="00805004">
        <w:rPr>
          <w:rFonts w:cstheme="majorBidi"/>
          <w:sz w:val="24"/>
          <w:szCs w:val="24"/>
        </w:rPr>
        <w:t>Meiner</w:t>
      </w:r>
      <w:proofErr w:type="spellEnd"/>
      <w:r w:rsidRPr="00805004">
        <w:rPr>
          <w:rFonts w:cstheme="majorBidi"/>
          <w:sz w:val="24"/>
          <w:szCs w:val="24"/>
        </w:rPr>
        <w:t xml:space="preserve"> Verlag, 1998), 8.</w:t>
      </w:r>
    </w:p>
  </w:footnote>
  <w:footnote w:id="115">
    <w:p w14:paraId="1C61564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p>
  </w:footnote>
  <w:footnote w:id="116">
    <w:p w14:paraId="1C61564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105. </w:t>
      </w:r>
    </w:p>
  </w:footnote>
  <w:footnote w:id="117">
    <w:p w14:paraId="1C61564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Emmanuel </w:t>
      </w:r>
      <w:proofErr w:type="spellStart"/>
      <w:r w:rsidRPr="00805004">
        <w:rPr>
          <w:rFonts w:cstheme="majorBidi"/>
          <w:sz w:val="24"/>
          <w:szCs w:val="24"/>
        </w:rPr>
        <w:t>Falque</w:t>
      </w:r>
      <w:proofErr w:type="spellEnd"/>
      <w:r w:rsidRPr="00805004">
        <w:rPr>
          <w:rFonts w:cstheme="majorBidi"/>
          <w:sz w:val="24"/>
          <w:szCs w:val="24"/>
        </w:rPr>
        <w:t xml:space="preserve">, </w:t>
      </w:r>
      <w:r w:rsidRPr="00805004">
        <w:rPr>
          <w:rFonts w:cstheme="majorBidi"/>
          <w:i/>
          <w:iCs/>
          <w:sz w:val="24"/>
          <w:szCs w:val="24"/>
        </w:rPr>
        <w:t>Nothing to it: Reading</w:t>
      </w:r>
      <w:r w:rsidRPr="00805004">
        <w:rPr>
          <w:rFonts w:cstheme="majorBidi"/>
          <w:i/>
          <w:iCs/>
          <w:sz w:val="24"/>
          <w:szCs w:val="24"/>
          <w:rtl/>
        </w:rPr>
        <w:t> </w:t>
      </w:r>
      <w:r w:rsidRPr="00805004">
        <w:rPr>
          <w:rFonts w:cstheme="majorBidi"/>
          <w:i/>
          <w:iCs/>
          <w:sz w:val="24"/>
          <w:szCs w:val="24"/>
        </w:rPr>
        <w:t>Freud</w:t>
      </w:r>
      <w:r w:rsidRPr="00805004">
        <w:rPr>
          <w:rFonts w:cstheme="majorBidi"/>
          <w:i/>
          <w:iCs/>
          <w:sz w:val="24"/>
          <w:szCs w:val="24"/>
          <w:rtl/>
        </w:rPr>
        <w:t> </w:t>
      </w:r>
      <w:r w:rsidRPr="00805004">
        <w:rPr>
          <w:rFonts w:cstheme="majorBidi"/>
          <w:i/>
          <w:iCs/>
          <w:sz w:val="24"/>
          <w:szCs w:val="24"/>
        </w:rPr>
        <w:t>as a Philosopher</w:t>
      </w:r>
      <w:r w:rsidRPr="00805004">
        <w:rPr>
          <w:rFonts w:cstheme="majorBidi"/>
          <w:sz w:val="24"/>
          <w:szCs w:val="24"/>
        </w:rPr>
        <w:t xml:space="preserve"> (Leuven: Leuven UP)</w:t>
      </w:r>
      <w:r w:rsidRPr="00805004">
        <w:rPr>
          <w:rFonts w:cstheme="majorBidi"/>
          <w:i/>
          <w:iCs/>
          <w:sz w:val="24"/>
          <w:szCs w:val="24"/>
        </w:rPr>
        <w:t xml:space="preserve">, </w:t>
      </w:r>
      <w:r w:rsidRPr="00805004">
        <w:rPr>
          <w:rFonts w:cstheme="majorBidi"/>
          <w:sz w:val="24"/>
          <w:szCs w:val="24"/>
        </w:rPr>
        <w:t xml:space="preserve">2020. </w:t>
      </w:r>
    </w:p>
  </w:footnote>
  <w:footnote w:id="118">
    <w:p w14:paraId="1C61564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Michel de </w:t>
      </w:r>
      <w:proofErr w:type="spellStart"/>
      <w:r w:rsidRPr="00805004">
        <w:rPr>
          <w:rFonts w:cstheme="majorBidi"/>
          <w:sz w:val="24"/>
          <w:szCs w:val="24"/>
        </w:rPr>
        <w:t>Certeau</w:t>
      </w:r>
      <w:proofErr w:type="spellEnd"/>
      <w:r w:rsidRPr="00805004">
        <w:rPr>
          <w:rFonts w:cstheme="majorBidi"/>
          <w:sz w:val="24"/>
          <w:szCs w:val="24"/>
        </w:rPr>
        <w:t xml:space="preserve">, </w:t>
      </w:r>
      <w:r w:rsidRPr="00805004">
        <w:rPr>
          <w:rFonts w:cstheme="majorBidi"/>
          <w:i/>
          <w:iCs/>
          <w:sz w:val="24"/>
          <w:szCs w:val="24"/>
        </w:rPr>
        <w:t xml:space="preserve">The Writing of History </w:t>
      </w:r>
      <w:r w:rsidRPr="00805004">
        <w:rPr>
          <w:rFonts w:cstheme="majorBidi"/>
          <w:sz w:val="24"/>
          <w:szCs w:val="24"/>
        </w:rPr>
        <w:t>(New York: Columbia UP, 1988), 302-303.</w:t>
      </w:r>
      <w:r w:rsidRPr="00805004">
        <w:rPr>
          <w:rFonts w:cstheme="majorBidi"/>
          <w:sz w:val="24"/>
          <w:szCs w:val="24"/>
          <w:rtl/>
        </w:rPr>
        <w:t xml:space="preserve"> </w:t>
      </w:r>
      <w:r w:rsidRPr="00805004">
        <w:rPr>
          <w:rFonts w:cstheme="majorBidi"/>
          <w:sz w:val="24"/>
          <w:szCs w:val="24"/>
        </w:rPr>
        <w:t xml:space="preserve">Emphasis in the original. De </w:t>
      </w:r>
      <w:proofErr w:type="spellStart"/>
      <w:r w:rsidRPr="00805004">
        <w:rPr>
          <w:rFonts w:cstheme="majorBidi"/>
          <w:sz w:val="24"/>
          <w:szCs w:val="24"/>
        </w:rPr>
        <w:t>Certeau</w:t>
      </w:r>
      <w:proofErr w:type="spellEnd"/>
      <w:r w:rsidRPr="00805004">
        <w:rPr>
          <w:rFonts w:cstheme="majorBidi"/>
          <w:sz w:val="24"/>
          <w:szCs w:val="24"/>
        </w:rPr>
        <w:t xml:space="preserve"> refers specifically to “a law of history” that Freud presupposes, in relation to which human actions, norms or rules are mere “traces.”  </w:t>
      </w:r>
    </w:p>
  </w:footnote>
  <w:footnote w:id="119">
    <w:p w14:paraId="1C61564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Robert M. Cover, “The Supreme Court 1982 Term. Forward: Nomos and Narrative,” </w:t>
      </w:r>
      <w:r w:rsidRPr="00805004">
        <w:rPr>
          <w:rFonts w:cstheme="majorBidi"/>
          <w:i/>
          <w:iCs/>
          <w:sz w:val="24"/>
          <w:szCs w:val="24"/>
        </w:rPr>
        <w:t xml:space="preserve">Harvard Law Review </w:t>
      </w:r>
      <w:r w:rsidRPr="00805004">
        <w:rPr>
          <w:rFonts w:cstheme="majorBidi"/>
          <w:sz w:val="24"/>
          <w:szCs w:val="24"/>
        </w:rPr>
        <w:t xml:space="preserve">97 no. 4 (1983-1984): 1-68. See also: Robert M. Cover, “Nomos and Narrative,” in </w:t>
      </w:r>
      <w:r w:rsidRPr="00805004">
        <w:rPr>
          <w:rFonts w:cstheme="majorBidi"/>
          <w:i/>
          <w:iCs/>
          <w:sz w:val="24"/>
          <w:szCs w:val="24"/>
        </w:rPr>
        <w:t>Narrative, Violence, and the Law: The Essays of Robert Cover,</w:t>
      </w:r>
      <w:r w:rsidRPr="00805004">
        <w:rPr>
          <w:rFonts w:cstheme="majorBidi"/>
          <w:sz w:val="24"/>
          <w:szCs w:val="24"/>
        </w:rPr>
        <w:t xml:space="preserve"> eds. Martha Minow, Michael Ryan and Austin </w:t>
      </w:r>
      <w:proofErr w:type="spellStart"/>
      <w:r w:rsidRPr="00805004">
        <w:rPr>
          <w:rFonts w:cstheme="majorBidi"/>
          <w:sz w:val="24"/>
          <w:szCs w:val="24"/>
        </w:rPr>
        <w:t>Sarat</w:t>
      </w:r>
      <w:proofErr w:type="spellEnd"/>
      <w:r w:rsidRPr="00805004">
        <w:rPr>
          <w:rFonts w:cstheme="majorBidi"/>
          <w:i/>
          <w:iCs/>
          <w:sz w:val="24"/>
          <w:szCs w:val="24"/>
        </w:rPr>
        <w:t xml:space="preserve"> </w:t>
      </w:r>
      <w:r w:rsidRPr="00805004">
        <w:rPr>
          <w:rFonts w:cstheme="majorBidi"/>
          <w:sz w:val="24"/>
          <w:szCs w:val="24"/>
        </w:rPr>
        <w:t xml:space="preserve">(Ann-Arbor: University of Michigan Press, 1993). </w:t>
      </w:r>
    </w:p>
  </w:footnote>
  <w:footnote w:id="120">
    <w:p w14:paraId="1C61564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Cover, “Nomos and Narrative,” 4. </w:t>
      </w:r>
    </w:p>
  </w:footnote>
  <w:footnote w:id="121">
    <w:p w14:paraId="1C61564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4. </w:t>
      </w:r>
    </w:p>
  </w:footnote>
  <w:footnote w:id="122">
    <w:p w14:paraId="1C61564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5. </w:t>
      </w:r>
    </w:p>
  </w:footnote>
  <w:footnote w:id="123">
    <w:p w14:paraId="1C61564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8-9.</w:t>
      </w:r>
    </w:p>
  </w:footnote>
  <w:footnote w:id="124">
    <w:p w14:paraId="1C61564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12-18. For Cover’s reliance on the Jewish rabbinic tradition see: Suzanne Last Stone, “In Pursuit of the Counter-text: The Turn to the Jewish Legal Model in Contemporary American Legal Theory,” </w:t>
      </w:r>
      <w:r w:rsidRPr="00805004">
        <w:rPr>
          <w:rFonts w:cstheme="majorBidi"/>
          <w:i/>
          <w:iCs/>
          <w:sz w:val="24"/>
          <w:szCs w:val="24"/>
        </w:rPr>
        <w:t>Harvard Law Review</w:t>
      </w:r>
      <w:r w:rsidRPr="00805004">
        <w:rPr>
          <w:rFonts w:cstheme="majorBidi"/>
          <w:sz w:val="24"/>
          <w:szCs w:val="24"/>
        </w:rPr>
        <w:t xml:space="preserve"> 106 no. 4 (1993): 813-89.</w:t>
      </w:r>
    </w:p>
  </w:footnote>
  <w:footnote w:id="125">
    <w:p w14:paraId="1C61564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Freud, </w:t>
      </w:r>
      <w:r w:rsidRPr="00805004">
        <w:rPr>
          <w:rFonts w:cstheme="majorBidi"/>
          <w:i/>
          <w:iCs/>
          <w:sz w:val="24"/>
          <w:szCs w:val="24"/>
        </w:rPr>
        <w:t>Jokes</w:t>
      </w:r>
      <w:r w:rsidRPr="00805004">
        <w:rPr>
          <w:rFonts w:cstheme="majorBidi"/>
          <w:sz w:val="24"/>
          <w:szCs w:val="24"/>
        </w:rPr>
        <w:t>, 13.</w:t>
      </w:r>
    </w:p>
  </w:footnote>
  <w:footnote w:id="126">
    <w:p w14:paraId="1C61564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Ibid., 132.</w:t>
      </w:r>
    </w:p>
  </w:footnote>
  <w:footnote w:id="127">
    <w:p w14:paraId="1C61564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17.</w:t>
      </w:r>
    </w:p>
  </w:footnote>
  <w:footnote w:id="128">
    <w:p w14:paraId="1C61564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w:t>
      </w:r>
    </w:p>
  </w:footnote>
  <w:footnote w:id="129">
    <w:p w14:paraId="1C61564F"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Freud, </w:t>
      </w:r>
      <w:r w:rsidRPr="00805004">
        <w:rPr>
          <w:rFonts w:asciiTheme="majorBidi" w:hAnsiTheme="majorBidi" w:cstheme="majorBidi"/>
          <w:i/>
          <w:iCs/>
          <w:sz w:val="24"/>
          <w:szCs w:val="24"/>
        </w:rPr>
        <w:t xml:space="preserve">Jokes, </w:t>
      </w:r>
      <w:r w:rsidRPr="00805004">
        <w:rPr>
          <w:rFonts w:asciiTheme="majorBidi" w:hAnsiTheme="majorBidi" w:cstheme="majorBidi"/>
          <w:sz w:val="24"/>
          <w:szCs w:val="24"/>
        </w:rPr>
        <w:t>81. The English translation of the third and last cry of the baroness (“aa-</w:t>
      </w:r>
      <w:proofErr w:type="spellStart"/>
      <w:r w:rsidRPr="00805004">
        <w:rPr>
          <w:rFonts w:asciiTheme="majorBidi" w:hAnsiTheme="majorBidi" w:cstheme="majorBidi"/>
          <w:sz w:val="24"/>
          <w:szCs w:val="24"/>
        </w:rPr>
        <w:t>ee</w:t>
      </w:r>
      <w:proofErr w:type="spellEnd"/>
      <w:r w:rsidRPr="00805004">
        <w:rPr>
          <w:rFonts w:asciiTheme="majorBidi" w:hAnsiTheme="majorBidi" w:cstheme="majorBidi"/>
          <w:sz w:val="24"/>
          <w:szCs w:val="24"/>
        </w:rPr>
        <w:t>, aa-</w:t>
      </w:r>
      <w:proofErr w:type="spellStart"/>
      <w:r w:rsidRPr="00805004">
        <w:rPr>
          <w:rFonts w:asciiTheme="majorBidi" w:hAnsiTheme="majorBidi" w:cstheme="majorBidi"/>
          <w:sz w:val="24"/>
          <w:szCs w:val="24"/>
        </w:rPr>
        <w:t>ee</w:t>
      </w:r>
      <w:proofErr w:type="spellEnd"/>
      <w:r w:rsidRPr="00805004">
        <w:rPr>
          <w:rFonts w:asciiTheme="majorBidi" w:hAnsiTheme="majorBidi" w:cstheme="majorBidi"/>
          <w:sz w:val="24"/>
          <w:szCs w:val="24"/>
        </w:rPr>
        <w:t>, aa-</w:t>
      </w:r>
      <w:proofErr w:type="spellStart"/>
      <w:r w:rsidRPr="00805004">
        <w:rPr>
          <w:rFonts w:asciiTheme="majorBidi" w:hAnsiTheme="majorBidi" w:cstheme="majorBidi"/>
          <w:sz w:val="24"/>
          <w:szCs w:val="24"/>
        </w:rPr>
        <w:t>ee</w:t>
      </w:r>
      <w:proofErr w:type="spellEnd"/>
      <w:r w:rsidRPr="00805004">
        <w:rPr>
          <w:rFonts w:asciiTheme="majorBidi" w:hAnsiTheme="majorBidi" w:cstheme="majorBidi"/>
          <w:sz w:val="24"/>
          <w:szCs w:val="24"/>
        </w:rPr>
        <w:t xml:space="preserve">”) is here amended to </w:t>
      </w:r>
      <w:proofErr w:type="gramStart"/>
      <w:r w:rsidRPr="00805004">
        <w:rPr>
          <w:rFonts w:asciiTheme="majorBidi" w:hAnsiTheme="majorBidi" w:cstheme="majorBidi"/>
          <w:sz w:val="24"/>
          <w:szCs w:val="24"/>
        </w:rPr>
        <w:t>more accurately reflect the cry</w:t>
      </w:r>
      <w:proofErr w:type="gramEnd"/>
      <w:r w:rsidRPr="00805004">
        <w:rPr>
          <w:rFonts w:asciiTheme="majorBidi" w:hAnsiTheme="majorBidi" w:cstheme="majorBidi"/>
          <w:sz w:val="24"/>
          <w:szCs w:val="24"/>
        </w:rPr>
        <w:t xml:space="preserve"> as presented in the German original (“Ai </w:t>
      </w:r>
      <w:proofErr w:type="spellStart"/>
      <w:r w:rsidRPr="00805004">
        <w:rPr>
          <w:rFonts w:asciiTheme="majorBidi" w:hAnsiTheme="majorBidi" w:cstheme="majorBidi"/>
          <w:sz w:val="24"/>
          <w:szCs w:val="24"/>
        </w:rPr>
        <w:t>waih</w:t>
      </w:r>
      <w:proofErr w:type="spellEnd"/>
      <w:r w:rsidRPr="00805004">
        <w:rPr>
          <w:rFonts w:asciiTheme="majorBidi" w:hAnsiTheme="majorBidi" w:cstheme="majorBidi"/>
          <w:sz w:val="24"/>
          <w:szCs w:val="24"/>
        </w:rPr>
        <w:t xml:space="preserve">, </w:t>
      </w:r>
      <w:proofErr w:type="spellStart"/>
      <w:r w:rsidRPr="00805004">
        <w:rPr>
          <w:rFonts w:asciiTheme="majorBidi" w:hAnsiTheme="majorBidi" w:cstheme="majorBidi"/>
          <w:sz w:val="24"/>
          <w:szCs w:val="24"/>
        </w:rPr>
        <w:t>waih</w:t>
      </w:r>
      <w:proofErr w:type="spellEnd"/>
      <w:r w:rsidRPr="00805004">
        <w:rPr>
          <w:rFonts w:asciiTheme="majorBidi" w:hAnsiTheme="majorBidi" w:cstheme="majorBidi"/>
          <w:sz w:val="24"/>
          <w:szCs w:val="24"/>
        </w:rPr>
        <w:t xml:space="preserve"> </w:t>
      </w:r>
      <w:proofErr w:type="spellStart"/>
      <w:r w:rsidRPr="00805004">
        <w:rPr>
          <w:rFonts w:asciiTheme="majorBidi" w:hAnsiTheme="majorBidi" w:cstheme="majorBidi"/>
          <w:sz w:val="24"/>
          <w:szCs w:val="24"/>
        </w:rPr>
        <w:t>geschrien</w:t>
      </w:r>
      <w:proofErr w:type="spellEnd"/>
      <w:r w:rsidRPr="00805004">
        <w:rPr>
          <w:rFonts w:asciiTheme="majorBidi" w:hAnsiTheme="majorBidi" w:cstheme="majorBidi"/>
          <w:sz w:val="24"/>
          <w:szCs w:val="24"/>
        </w:rPr>
        <w:t xml:space="preserve">”). </w:t>
      </w:r>
    </w:p>
  </w:footnote>
  <w:footnote w:id="130">
    <w:p w14:paraId="1C61565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Freud, </w:t>
      </w:r>
      <w:r w:rsidRPr="00805004">
        <w:rPr>
          <w:rFonts w:cstheme="majorBidi"/>
          <w:i/>
          <w:iCs/>
          <w:sz w:val="24"/>
          <w:szCs w:val="24"/>
        </w:rPr>
        <w:t xml:space="preserve">Jokes, </w:t>
      </w:r>
      <w:r w:rsidRPr="00805004">
        <w:rPr>
          <w:rFonts w:cstheme="majorBidi"/>
          <w:sz w:val="24"/>
          <w:szCs w:val="24"/>
        </w:rPr>
        <w:t xml:space="preserve">81; </w:t>
      </w:r>
      <w:proofErr w:type="spellStart"/>
      <w:r w:rsidRPr="00805004">
        <w:rPr>
          <w:rFonts w:cstheme="majorBidi"/>
          <w:sz w:val="24"/>
          <w:szCs w:val="24"/>
        </w:rPr>
        <w:t>Oring</w:t>
      </w:r>
      <w:proofErr w:type="spellEnd"/>
      <w:r w:rsidRPr="00805004">
        <w:rPr>
          <w:rFonts w:cstheme="majorBidi"/>
          <w:sz w:val="24"/>
          <w:szCs w:val="24"/>
        </w:rPr>
        <w:t xml:space="preserve">, </w:t>
      </w:r>
      <w:r w:rsidRPr="00805004">
        <w:rPr>
          <w:rFonts w:cstheme="majorBidi"/>
          <w:i/>
          <w:iCs/>
          <w:sz w:val="24"/>
          <w:szCs w:val="24"/>
        </w:rPr>
        <w:t>The Jokes</w:t>
      </w:r>
      <w:r w:rsidRPr="00805004">
        <w:rPr>
          <w:rFonts w:cstheme="majorBidi"/>
          <w:sz w:val="24"/>
          <w:szCs w:val="24"/>
        </w:rPr>
        <w:t xml:space="preserve">, 16. </w:t>
      </w:r>
    </w:p>
  </w:footnote>
  <w:footnote w:id="131">
    <w:p w14:paraId="1C61565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Freud, </w:t>
      </w:r>
      <w:r w:rsidRPr="00805004">
        <w:rPr>
          <w:rFonts w:cstheme="majorBidi"/>
          <w:i/>
          <w:iCs/>
          <w:sz w:val="24"/>
          <w:szCs w:val="24"/>
        </w:rPr>
        <w:t xml:space="preserve">Jokes, </w:t>
      </w:r>
      <w:r w:rsidRPr="00805004">
        <w:rPr>
          <w:rFonts w:cstheme="majorBidi"/>
          <w:sz w:val="24"/>
          <w:szCs w:val="24"/>
        </w:rPr>
        <w:t>81.</w:t>
      </w:r>
    </w:p>
  </w:footnote>
  <w:footnote w:id="132">
    <w:p w14:paraId="1C615652" w14:textId="77777777" w:rsidR="00307B2B" w:rsidRPr="00805004" w:rsidRDefault="00307B2B" w:rsidP="003303BE">
      <w:pPr>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rPr>
        <w:t xml:space="preserve"> For the nuances of the Yiddish here, see the reference to this particular cry in a publication dedicated to Jewish Jokes: </w:t>
      </w:r>
      <w:r w:rsidRPr="00805004">
        <w:rPr>
          <w:rFonts w:asciiTheme="majorBidi" w:hAnsiTheme="majorBidi" w:cstheme="majorBidi"/>
          <w:i/>
          <w:iCs/>
          <w:sz w:val="24"/>
          <w:szCs w:val="24"/>
        </w:rPr>
        <w:t xml:space="preserve">Au </w:t>
      </w:r>
      <w:proofErr w:type="spellStart"/>
      <w:r w:rsidRPr="00805004">
        <w:rPr>
          <w:rFonts w:asciiTheme="majorBidi" w:hAnsiTheme="majorBidi" w:cstheme="majorBidi"/>
          <w:i/>
          <w:iCs/>
          <w:sz w:val="24"/>
          <w:szCs w:val="24"/>
        </w:rPr>
        <w:t>waih</w:t>
      </w:r>
      <w:proofErr w:type="spellEnd"/>
      <w:r w:rsidRPr="00805004">
        <w:rPr>
          <w:rFonts w:asciiTheme="majorBidi" w:hAnsiTheme="majorBidi" w:cstheme="majorBidi"/>
          <w:i/>
          <w:iCs/>
          <w:sz w:val="24"/>
          <w:szCs w:val="24"/>
        </w:rPr>
        <w:t xml:space="preserve"> </w:t>
      </w:r>
      <w:proofErr w:type="spellStart"/>
      <w:r w:rsidRPr="00805004">
        <w:rPr>
          <w:rFonts w:asciiTheme="majorBidi" w:hAnsiTheme="majorBidi" w:cstheme="majorBidi"/>
          <w:i/>
          <w:iCs/>
          <w:sz w:val="24"/>
          <w:szCs w:val="24"/>
        </w:rPr>
        <w:t>geschrien</w:t>
      </w:r>
      <w:proofErr w:type="spellEnd"/>
      <w:r w:rsidRPr="00805004">
        <w:rPr>
          <w:rFonts w:asciiTheme="majorBidi" w:hAnsiTheme="majorBidi" w:cstheme="majorBidi"/>
          <w:i/>
          <w:iCs/>
          <w:sz w:val="24"/>
          <w:szCs w:val="24"/>
        </w:rPr>
        <w:t xml:space="preserve">!! </w:t>
      </w:r>
      <w:r w:rsidRPr="00805004">
        <w:rPr>
          <w:rFonts w:asciiTheme="majorBidi" w:hAnsiTheme="majorBidi" w:cstheme="majorBidi"/>
          <w:i/>
          <w:iCs/>
          <w:sz w:val="24"/>
          <w:szCs w:val="24"/>
          <w:lang w:val="de-DE"/>
        </w:rPr>
        <w:t>Frischwaschene Witze von unsere Leit!</w:t>
      </w:r>
      <w:r w:rsidRPr="00805004">
        <w:rPr>
          <w:rFonts w:asciiTheme="majorBidi" w:hAnsiTheme="majorBidi" w:cstheme="majorBidi"/>
          <w:sz w:val="24"/>
          <w:szCs w:val="24"/>
          <w:lang w:val="de-DE"/>
        </w:rPr>
        <w:t xml:space="preserve"> Bergmanns kleine Witzbücher, 5 (Leipzig: A. Bergmann, 1908). See also: Edmund Edel, </w:t>
      </w:r>
      <w:r w:rsidRPr="00805004">
        <w:rPr>
          <w:rFonts w:asciiTheme="majorBidi" w:hAnsiTheme="majorBidi" w:cstheme="majorBidi"/>
          <w:i/>
          <w:iCs/>
          <w:sz w:val="24"/>
          <w:szCs w:val="24"/>
          <w:lang w:val="de-DE"/>
        </w:rPr>
        <w:t xml:space="preserve">Der Witz der Juden </w:t>
      </w:r>
      <w:r w:rsidRPr="00805004">
        <w:rPr>
          <w:rFonts w:asciiTheme="majorBidi" w:hAnsiTheme="majorBidi" w:cstheme="majorBidi"/>
          <w:sz w:val="24"/>
          <w:szCs w:val="24"/>
          <w:lang w:val="de-DE"/>
        </w:rPr>
        <w:t xml:space="preserve">(Berlin: L. Lamm, 1909). </w:t>
      </w:r>
    </w:p>
  </w:footnote>
  <w:footnote w:id="133">
    <w:p w14:paraId="1C615653"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John Murray Cuddihy, </w:t>
      </w:r>
      <w:r w:rsidRPr="00805004">
        <w:rPr>
          <w:rFonts w:asciiTheme="majorBidi" w:hAnsiTheme="majorBidi" w:cstheme="majorBidi"/>
          <w:i/>
          <w:iCs/>
          <w:sz w:val="24"/>
          <w:szCs w:val="24"/>
        </w:rPr>
        <w:t xml:space="preserve">The Ordeal of Civility: Freud, Marx, </w:t>
      </w:r>
      <w:proofErr w:type="gramStart"/>
      <w:r w:rsidRPr="00805004">
        <w:rPr>
          <w:rFonts w:asciiTheme="majorBidi" w:hAnsiTheme="majorBidi" w:cstheme="majorBidi"/>
          <w:i/>
          <w:iCs/>
          <w:sz w:val="24"/>
          <w:szCs w:val="24"/>
        </w:rPr>
        <w:t>Levi-Strauss</w:t>
      </w:r>
      <w:proofErr w:type="gramEnd"/>
      <w:r w:rsidRPr="00805004">
        <w:rPr>
          <w:rFonts w:asciiTheme="majorBidi" w:hAnsiTheme="majorBidi" w:cstheme="majorBidi"/>
          <w:i/>
          <w:iCs/>
          <w:sz w:val="24"/>
          <w:szCs w:val="24"/>
        </w:rPr>
        <w:t xml:space="preserve"> and the Jewish Struggle with Modernity </w:t>
      </w:r>
      <w:r w:rsidRPr="00805004">
        <w:rPr>
          <w:rFonts w:asciiTheme="majorBidi" w:hAnsiTheme="majorBidi" w:cstheme="majorBidi"/>
          <w:sz w:val="24"/>
          <w:szCs w:val="24"/>
        </w:rPr>
        <w:t xml:space="preserve">(NY: Dell Publishing, 1974) 24; Christopher Hutton, “Freud and the Family Drama of Yiddish,” in </w:t>
      </w:r>
      <w:r w:rsidRPr="00805004">
        <w:rPr>
          <w:rFonts w:asciiTheme="majorBidi" w:hAnsiTheme="majorBidi" w:cstheme="majorBidi"/>
          <w:i/>
          <w:iCs/>
          <w:sz w:val="24"/>
          <w:szCs w:val="24"/>
        </w:rPr>
        <w:t xml:space="preserve">Studies in Yiddish Linguistics, </w:t>
      </w:r>
      <w:r w:rsidRPr="00805004">
        <w:rPr>
          <w:rFonts w:asciiTheme="majorBidi" w:hAnsiTheme="majorBidi" w:cstheme="majorBidi"/>
          <w:sz w:val="24"/>
          <w:szCs w:val="24"/>
        </w:rPr>
        <w:t xml:space="preserve">ed. Paul Wexler (Tübingen: Max Niemeyer, 1990), 15. </w:t>
      </w:r>
    </w:p>
  </w:footnote>
  <w:footnote w:id="134">
    <w:p w14:paraId="1C615654"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Pr>
        <w:t xml:space="preserve"> Freud, </w:t>
      </w:r>
      <w:r w:rsidRPr="00805004">
        <w:rPr>
          <w:rFonts w:cstheme="majorBidi"/>
          <w:i/>
          <w:iCs/>
          <w:sz w:val="24"/>
          <w:szCs w:val="24"/>
        </w:rPr>
        <w:t xml:space="preserve">Jokes, </w:t>
      </w:r>
      <w:r w:rsidRPr="00805004">
        <w:rPr>
          <w:rFonts w:cstheme="majorBidi"/>
          <w:sz w:val="24"/>
          <w:szCs w:val="24"/>
        </w:rPr>
        <w:t xml:space="preserve">49;. Hutton points to the pun “Yid-id” that encapsulates, albeit ironically, such connections. </w:t>
      </w:r>
      <w:r w:rsidRPr="00805004">
        <w:rPr>
          <w:rFonts w:cstheme="majorBidi"/>
          <w:sz w:val="24"/>
          <w:szCs w:val="24"/>
          <w:lang w:val="de-DE"/>
        </w:rPr>
        <w:t xml:space="preserve">See Hutton, “Freud,” 20. </w:t>
      </w:r>
    </w:p>
  </w:footnote>
  <w:footnote w:id="135">
    <w:p w14:paraId="1C615655"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Rudolf </w:t>
      </w:r>
      <w:r w:rsidRPr="00805004">
        <w:rPr>
          <w:rFonts w:cstheme="majorBidi"/>
          <w:sz w:val="24"/>
          <w:szCs w:val="24"/>
          <w:lang w:val="de-DE"/>
        </w:rPr>
        <w:t xml:space="preserve">Herzog, </w:t>
      </w:r>
      <w:r w:rsidRPr="00805004">
        <w:rPr>
          <w:rFonts w:cstheme="majorBidi"/>
          <w:i/>
          <w:iCs/>
          <w:sz w:val="24"/>
          <w:szCs w:val="24"/>
          <w:lang w:val="de-DE"/>
        </w:rPr>
        <w:t>Heil Hitler, Das Schwein ist Tot. Lachen unter Hitler – Komik und humor im Dritten Reich</w:t>
      </w:r>
      <w:r w:rsidRPr="00805004">
        <w:rPr>
          <w:rFonts w:cstheme="majorBidi"/>
          <w:sz w:val="24"/>
          <w:szCs w:val="24"/>
          <w:lang w:val="de-DE"/>
        </w:rPr>
        <w:t xml:space="preserve"> (München: Heyne, 2007).</w:t>
      </w:r>
    </w:p>
  </w:footnote>
  <w:footnote w:id="136">
    <w:p w14:paraId="1C615656" w14:textId="77777777" w:rsidR="00307B2B" w:rsidRPr="00805004" w:rsidRDefault="00307B2B" w:rsidP="003303BE">
      <w:pPr>
        <w:pStyle w:val="FootnoteText"/>
        <w:spacing w:line="480" w:lineRule="auto"/>
        <w:rPr>
          <w:rFonts w:cstheme="majorBidi"/>
          <w:sz w:val="24"/>
          <w:szCs w:val="24"/>
          <w:rtl/>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Freud, </w:t>
      </w:r>
      <w:r w:rsidRPr="00805004">
        <w:rPr>
          <w:rFonts w:cstheme="majorBidi"/>
          <w:i/>
          <w:iCs/>
          <w:sz w:val="24"/>
          <w:szCs w:val="24"/>
          <w:lang w:val="de-DE"/>
        </w:rPr>
        <w:t>Jokes</w:t>
      </w:r>
      <w:r w:rsidRPr="00805004">
        <w:rPr>
          <w:rFonts w:cstheme="majorBidi"/>
          <w:sz w:val="24"/>
          <w:szCs w:val="24"/>
          <w:lang w:val="de-DE"/>
        </w:rPr>
        <w:t xml:space="preserve">, 4. See also Freud, </w:t>
      </w:r>
      <w:r w:rsidRPr="00805004">
        <w:rPr>
          <w:rFonts w:cstheme="majorBidi"/>
          <w:i/>
          <w:iCs/>
          <w:sz w:val="24"/>
          <w:szCs w:val="24"/>
          <w:lang w:val="de-DE"/>
        </w:rPr>
        <w:t xml:space="preserve">Der Witz, </w:t>
      </w:r>
      <w:r w:rsidRPr="00805004">
        <w:rPr>
          <w:rFonts w:cstheme="majorBidi"/>
          <w:sz w:val="24"/>
          <w:szCs w:val="24"/>
          <w:lang w:val="de-DE"/>
        </w:rPr>
        <w:t>5 “</w:t>
      </w:r>
      <w:r w:rsidRPr="00805004">
        <w:rPr>
          <w:rFonts w:cstheme="majorBidi"/>
          <w:i/>
          <w:iCs/>
          <w:sz w:val="24"/>
          <w:szCs w:val="24"/>
          <w:lang w:val="de-DE"/>
        </w:rPr>
        <w:t xml:space="preserve">Kürze </w:t>
      </w:r>
      <w:r w:rsidRPr="00805004">
        <w:rPr>
          <w:rFonts w:cstheme="majorBidi"/>
          <w:sz w:val="24"/>
          <w:szCs w:val="24"/>
          <w:lang w:val="de-DE"/>
        </w:rPr>
        <w:t>ist der Körper und die Seele des Witzes, ja er selbst.”</w:t>
      </w:r>
    </w:p>
  </w:footnote>
  <w:footnote w:id="137">
    <w:p w14:paraId="1C61565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Freud, </w:t>
      </w:r>
      <w:r w:rsidRPr="00805004">
        <w:rPr>
          <w:rFonts w:cstheme="majorBidi"/>
          <w:i/>
          <w:iCs/>
          <w:sz w:val="24"/>
          <w:szCs w:val="24"/>
        </w:rPr>
        <w:t xml:space="preserve">Jokes, </w:t>
      </w:r>
      <w:r w:rsidRPr="00805004">
        <w:rPr>
          <w:rFonts w:cstheme="majorBidi"/>
          <w:sz w:val="24"/>
          <w:szCs w:val="24"/>
        </w:rPr>
        <w:t>69.</w:t>
      </w:r>
    </w:p>
  </w:footnote>
  <w:footnote w:id="138">
    <w:p w14:paraId="1C61565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 xml:space="preserve">114. </w:t>
      </w:r>
    </w:p>
  </w:footnote>
  <w:footnote w:id="139">
    <w:p w14:paraId="1C61565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 xml:space="preserve">115. </w:t>
      </w:r>
    </w:p>
  </w:footnote>
  <w:footnote w:id="140">
    <w:p w14:paraId="1C61565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Ibid., 54. </w:t>
      </w:r>
    </w:p>
  </w:footnote>
  <w:footnote w:id="141">
    <w:p w14:paraId="1C61565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97, 115.</w:t>
      </w:r>
    </w:p>
  </w:footnote>
  <w:footnote w:id="142">
    <w:p w14:paraId="1C61565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Ibid., 115. </w:t>
      </w:r>
    </w:p>
  </w:footnote>
  <w:footnote w:id="143">
    <w:p w14:paraId="1C61565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w:t>
      </w:r>
      <w:r w:rsidRPr="00805004">
        <w:rPr>
          <w:rFonts w:cstheme="majorBidi"/>
          <w:i/>
          <w:iCs/>
          <w:sz w:val="24"/>
          <w:szCs w:val="24"/>
        </w:rPr>
        <w:t xml:space="preserve"> </w:t>
      </w:r>
      <w:r w:rsidRPr="00805004">
        <w:rPr>
          <w:rFonts w:cstheme="majorBidi"/>
          <w:sz w:val="24"/>
          <w:szCs w:val="24"/>
        </w:rPr>
        <w:t>80-81.</w:t>
      </w:r>
    </w:p>
  </w:footnote>
  <w:footnote w:id="144">
    <w:p w14:paraId="1C61565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See also Freud’s own reference to his theory of sexuality in: Freud, </w:t>
      </w:r>
      <w:r w:rsidRPr="00805004">
        <w:rPr>
          <w:rFonts w:cstheme="majorBidi"/>
          <w:i/>
          <w:iCs/>
          <w:sz w:val="24"/>
          <w:szCs w:val="24"/>
        </w:rPr>
        <w:t>Jokes,</w:t>
      </w:r>
      <w:r w:rsidRPr="00805004">
        <w:rPr>
          <w:rFonts w:cstheme="majorBidi"/>
          <w:sz w:val="24"/>
          <w:szCs w:val="24"/>
        </w:rPr>
        <w:t xml:space="preserve"> 98. </w:t>
      </w:r>
    </w:p>
  </w:footnote>
  <w:footnote w:id="145">
    <w:p w14:paraId="1C61565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Freud, </w:t>
      </w:r>
      <w:r w:rsidRPr="00805004">
        <w:rPr>
          <w:rFonts w:cstheme="majorBidi"/>
          <w:i/>
          <w:iCs/>
          <w:sz w:val="24"/>
          <w:szCs w:val="24"/>
        </w:rPr>
        <w:t xml:space="preserve">Jokes, </w:t>
      </w:r>
      <w:r w:rsidRPr="00805004">
        <w:rPr>
          <w:rFonts w:cstheme="majorBidi"/>
          <w:sz w:val="24"/>
          <w:szCs w:val="24"/>
        </w:rPr>
        <w:t>103. Emphasis in the original.</w:t>
      </w:r>
    </w:p>
  </w:footnote>
  <w:footnote w:id="146">
    <w:p w14:paraId="1C615660" w14:textId="77777777" w:rsidR="00307B2B" w:rsidRPr="00805004" w:rsidRDefault="00307B2B" w:rsidP="003303BE">
      <w:pPr>
        <w:pStyle w:val="FootnoteText"/>
        <w:tabs>
          <w:tab w:val="left" w:pos="2502"/>
        </w:tabs>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Freud, </w:t>
      </w:r>
      <w:r w:rsidRPr="00805004">
        <w:rPr>
          <w:rFonts w:cstheme="majorBidi"/>
          <w:i/>
          <w:iCs/>
          <w:sz w:val="24"/>
          <w:szCs w:val="24"/>
        </w:rPr>
        <w:t xml:space="preserve">Jokes, </w:t>
      </w:r>
      <w:r w:rsidRPr="00805004">
        <w:rPr>
          <w:rFonts w:cstheme="majorBidi"/>
          <w:sz w:val="24"/>
          <w:szCs w:val="24"/>
        </w:rPr>
        <w:t xml:space="preserve">42. </w:t>
      </w:r>
      <w:r w:rsidRPr="00805004">
        <w:rPr>
          <w:rFonts w:cstheme="majorBidi"/>
          <w:sz w:val="24"/>
          <w:szCs w:val="24"/>
        </w:rPr>
        <w:tab/>
      </w:r>
    </w:p>
  </w:footnote>
  <w:footnote w:id="147">
    <w:p w14:paraId="1C615661" w14:textId="77777777" w:rsidR="00307B2B" w:rsidRPr="00805004" w:rsidRDefault="00307B2B"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w:t>
      </w:r>
      <w:r w:rsidRPr="00805004">
        <w:rPr>
          <w:rFonts w:cstheme="majorBidi"/>
          <w:i/>
          <w:iCs/>
          <w:sz w:val="24"/>
          <w:szCs w:val="24"/>
        </w:rPr>
        <w:t xml:space="preserve"> </w:t>
      </w:r>
      <w:r w:rsidRPr="00805004">
        <w:rPr>
          <w:rFonts w:cstheme="majorBidi"/>
          <w:sz w:val="24"/>
          <w:szCs w:val="24"/>
        </w:rPr>
        <w:t>119. Emphasis in the original.</w:t>
      </w:r>
    </w:p>
  </w:footnote>
  <w:footnote w:id="148">
    <w:p w14:paraId="1C61566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180.</w:t>
      </w:r>
    </w:p>
  </w:footnote>
  <w:footnote w:id="149">
    <w:p w14:paraId="1C61566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also: Brill,</w:t>
      </w:r>
      <w:r w:rsidRPr="00805004">
        <w:rPr>
          <w:rFonts w:eastAsia="Times New Roman" w:cstheme="majorBidi"/>
          <w:color w:val="000000"/>
          <w:sz w:val="24"/>
          <w:szCs w:val="24"/>
        </w:rPr>
        <w:t xml:space="preserve"> “Freud's Theory,”</w:t>
      </w:r>
      <w:r w:rsidRPr="00805004">
        <w:rPr>
          <w:rFonts w:cstheme="majorBidi"/>
          <w:sz w:val="24"/>
          <w:szCs w:val="24"/>
        </w:rPr>
        <w:t xml:space="preserve"> 309; Jeffrey Mehlman, “How to Read Freud on Jokes: The Critic as </w:t>
      </w:r>
      <w:proofErr w:type="spellStart"/>
      <w:r w:rsidRPr="00805004">
        <w:rPr>
          <w:rFonts w:cstheme="majorBidi"/>
          <w:sz w:val="24"/>
          <w:szCs w:val="24"/>
        </w:rPr>
        <w:t>Schadchen</w:t>
      </w:r>
      <w:proofErr w:type="spellEnd"/>
      <w:r w:rsidRPr="00805004">
        <w:rPr>
          <w:rFonts w:cstheme="majorBidi"/>
          <w:sz w:val="24"/>
          <w:szCs w:val="24"/>
        </w:rPr>
        <w:t xml:space="preserve">,” </w:t>
      </w:r>
      <w:r w:rsidRPr="00805004">
        <w:rPr>
          <w:rFonts w:cstheme="majorBidi"/>
          <w:i/>
          <w:iCs/>
          <w:sz w:val="24"/>
          <w:szCs w:val="24"/>
        </w:rPr>
        <w:t>New Literary History</w:t>
      </w:r>
      <w:r w:rsidRPr="00805004">
        <w:rPr>
          <w:rFonts w:cstheme="majorBidi"/>
          <w:sz w:val="24"/>
          <w:szCs w:val="24"/>
        </w:rPr>
        <w:t xml:space="preserve"> 6 no. 2 (1975): 439-461.</w:t>
      </w:r>
    </w:p>
  </w:footnote>
  <w:footnote w:id="150">
    <w:p w14:paraId="1C61566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Freud, </w:t>
      </w:r>
      <w:r w:rsidRPr="00805004">
        <w:rPr>
          <w:rFonts w:cstheme="majorBidi"/>
          <w:i/>
          <w:iCs/>
          <w:sz w:val="24"/>
          <w:szCs w:val="24"/>
        </w:rPr>
        <w:t>Jokes,</w:t>
      </w:r>
      <w:r w:rsidRPr="00805004">
        <w:rPr>
          <w:rFonts w:cstheme="majorBidi"/>
          <w:sz w:val="24"/>
          <w:szCs w:val="24"/>
        </w:rPr>
        <w:t xml:space="preserve"> 98-100.</w:t>
      </w:r>
    </w:p>
  </w:footnote>
  <w:footnote w:id="151">
    <w:p w14:paraId="1C61566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Freud’s mother spoke Galician Yiddish all her life, and this was also how his parents communicated with each other. See for example: Marianna </w:t>
      </w:r>
      <w:proofErr w:type="spellStart"/>
      <w:r w:rsidRPr="00805004">
        <w:rPr>
          <w:rFonts w:cstheme="majorBidi"/>
          <w:sz w:val="24"/>
          <w:szCs w:val="24"/>
        </w:rPr>
        <w:t>Krüll</w:t>
      </w:r>
      <w:proofErr w:type="spellEnd"/>
      <w:r w:rsidRPr="00805004">
        <w:rPr>
          <w:rFonts w:cstheme="majorBidi"/>
          <w:sz w:val="24"/>
          <w:szCs w:val="24"/>
        </w:rPr>
        <w:t xml:space="preserve">, </w:t>
      </w:r>
      <w:r w:rsidRPr="00805004">
        <w:rPr>
          <w:rFonts w:cstheme="majorBidi"/>
          <w:i/>
          <w:iCs/>
          <w:sz w:val="24"/>
          <w:szCs w:val="24"/>
        </w:rPr>
        <w:t>Freud and his Father</w:t>
      </w:r>
      <w:r w:rsidRPr="00805004">
        <w:rPr>
          <w:rFonts w:cstheme="majorBidi"/>
          <w:sz w:val="24"/>
          <w:szCs w:val="24"/>
        </w:rPr>
        <w:t xml:space="preserve"> (New York: </w:t>
      </w:r>
      <w:r w:rsidRPr="00805004">
        <w:rPr>
          <w:rFonts w:cstheme="majorBidi"/>
          <w:color w:val="333333"/>
          <w:sz w:val="24"/>
          <w:szCs w:val="24"/>
          <w:shd w:val="clear" w:color="auto" w:fill="FFFFFF"/>
        </w:rPr>
        <w:t>W. W. Norton &amp; Co Inc</w:t>
      </w:r>
      <w:r w:rsidRPr="00805004">
        <w:rPr>
          <w:rFonts w:cstheme="majorBidi"/>
          <w:sz w:val="24"/>
          <w:szCs w:val="24"/>
        </w:rPr>
        <w:t xml:space="preserve">, 1986), 116; Erika Freeman, </w:t>
      </w:r>
      <w:r w:rsidRPr="00805004">
        <w:rPr>
          <w:rFonts w:cstheme="majorBidi"/>
          <w:i/>
          <w:iCs/>
          <w:sz w:val="24"/>
          <w:szCs w:val="24"/>
        </w:rPr>
        <w:t xml:space="preserve">Insights: Conversations with Theodor </w:t>
      </w:r>
      <w:proofErr w:type="spellStart"/>
      <w:r w:rsidRPr="00805004">
        <w:rPr>
          <w:rFonts w:cstheme="majorBidi"/>
          <w:i/>
          <w:iCs/>
          <w:sz w:val="24"/>
          <w:szCs w:val="24"/>
        </w:rPr>
        <w:t>Reik</w:t>
      </w:r>
      <w:proofErr w:type="spellEnd"/>
      <w:r w:rsidRPr="00805004">
        <w:rPr>
          <w:rFonts w:cstheme="majorBidi"/>
          <w:sz w:val="24"/>
          <w:szCs w:val="24"/>
        </w:rPr>
        <w:t xml:space="preserve"> (</w:t>
      </w:r>
      <w:r w:rsidRPr="00805004">
        <w:rPr>
          <w:rFonts w:eastAsia="Arial Unicode MS" w:cstheme="majorBidi"/>
          <w:color w:val="000000"/>
          <w:sz w:val="24"/>
          <w:szCs w:val="24"/>
          <w:shd w:val="clear" w:color="auto" w:fill="FFFFFF"/>
        </w:rPr>
        <w:t>Englewood Cliffs, N.J., Prentice-Hall, </w:t>
      </w:r>
      <w:r w:rsidRPr="00805004">
        <w:rPr>
          <w:rFonts w:cstheme="majorBidi"/>
          <w:sz w:val="24"/>
          <w:szCs w:val="24"/>
        </w:rPr>
        <w:t>1971), 80; Hutton, “Freud,” 10-11.</w:t>
      </w:r>
    </w:p>
  </w:footnote>
  <w:footnote w:id="152">
    <w:p w14:paraId="1C61566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Freud, </w:t>
      </w:r>
      <w:r w:rsidRPr="00805004">
        <w:rPr>
          <w:rFonts w:cstheme="majorBidi"/>
          <w:i/>
          <w:iCs/>
          <w:sz w:val="24"/>
          <w:szCs w:val="24"/>
        </w:rPr>
        <w:t>Jokes</w:t>
      </w:r>
      <w:r w:rsidRPr="00805004">
        <w:rPr>
          <w:rFonts w:cstheme="majorBidi"/>
          <w:sz w:val="24"/>
          <w:szCs w:val="24"/>
        </w:rPr>
        <w:t xml:space="preserve">, 136. </w:t>
      </w:r>
    </w:p>
  </w:footnote>
  <w:footnote w:id="153">
    <w:p w14:paraId="1C61566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Freud, </w:t>
      </w:r>
      <w:r w:rsidRPr="00805004">
        <w:rPr>
          <w:rFonts w:cstheme="majorBidi"/>
          <w:i/>
          <w:iCs/>
          <w:sz w:val="24"/>
          <w:szCs w:val="24"/>
        </w:rPr>
        <w:t>Jokes,</w:t>
      </w:r>
      <w:r w:rsidRPr="00805004">
        <w:rPr>
          <w:rFonts w:cstheme="majorBidi"/>
          <w:sz w:val="24"/>
          <w:szCs w:val="24"/>
        </w:rPr>
        <w:t xml:space="preserve"> 147, paraphrasing here Spencer's essay on “The Physiology of Laughter” from 1860.</w:t>
      </w:r>
    </w:p>
  </w:footnote>
  <w:footnote w:id="154">
    <w:p w14:paraId="1C615668" w14:textId="77777777" w:rsidR="00307B2B" w:rsidRPr="00805004" w:rsidRDefault="00307B2B" w:rsidP="003303BE">
      <w:pPr>
        <w:pStyle w:val="FootnoteText"/>
        <w:spacing w:line="480" w:lineRule="auto"/>
        <w:rPr>
          <w:rFonts w:cstheme="majorBidi"/>
          <w:i/>
          <w:iCs/>
          <w:sz w:val="24"/>
          <w:szCs w:val="24"/>
          <w:lang w:val="fr-FR"/>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fr-FR"/>
        </w:rPr>
        <w:t xml:space="preserve">Bergson, </w:t>
      </w:r>
      <w:r w:rsidRPr="00805004">
        <w:rPr>
          <w:rFonts w:cstheme="majorBidi"/>
          <w:i/>
          <w:iCs/>
          <w:sz w:val="24"/>
          <w:szCs w:val="24"/>
          <w:lang w:val="fr-FR"/>
        </w:rPr>
        <w:t xml:space="preserve">Le Rire. </w:t>
      </w:r>
    </w:p>
  </w:footnote>
  <w:footnote w:id="155">
    <w:p w14:paraId="1C615669" w14:textId="77777777" w:rsidR="00307B2B" w:rsidRPr="00805004" w:rsidRDefault="00307B2B" w:rsidP="003303BE">
      <w:pPr>
        <w:pStyle w:val="FootnoteText"/>
        <w:spacing w:line="480" w:lineRule="auto"/>
        <w:rPr>
          <w:rFonts w:cstheme="majorBidi"/>
          <w:sz w:val="24"/>
          <w:szCs w:val="24"/>
          <w:lang w:val="fr-FR"/>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fr-FR"/>
        </w:rPr>
        <w:t xml:space="preserve">Freud, </w:t>
      </w:r>
      <w:r w:rsidRPr="00805004">
        <w:rPr>
          <w:rFonts w:cstheme="majorBidi"/>
          <w:i/>
          <w:iCs/>
          <w:sz w:val="24"/>
          <w:szCs w:val="24"/>
          <w:lang w:val="fr-FR"/>
        </w:rPr>
        <w:t>Jokes,</w:t>
      </w:r>
      <w:r w:rsidRPr="00805004">
        <w:rPr>
          <w:rFonts w:cstheme="majorBidi"/>
          <w:sz w:val="24"/>
          <w:szCs w:val="24"/>
          <w:lang w:val="fr-FR"/>
        </w:rPr>
        <w:t xml:space="preserve"> 147.</w:t>
      </w:r>
    </w:p>
  </w:footnote>
  <w:footnote w:id="156">
    <w:p w14:paraId="1C61566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120.</w:t>
      </w:r>
    </w:p>
  </w:footnote>
  <w:footnote w:id="157">
    <w:p w14:paraId="1C61566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149.</w:t>
      </w:r>
    </w:p>
  </w:footnote>
  <w:footnote w:id="158">
    <w:p w14:paraId="1C61566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Freud, “</w:t>
      </w:r>
      <w:r w:rsidRPr="00805004">
        <w:rPr>
          <w:rFonts w:cstheme="majorBidi"/>
          <w:i/>
          <w:iCs/>
          <w:sz w:val="24"/>
          <w:szCs w:val="24"/>
        </w:rPr>
        <w:t>Humor,”</w:t>
      </w:r>
      <w:r w:rsidRPr="00805004">
        <w:rPr>
          <w:rFonts w:cstheme="majorBidi"/>
          <w:sz w:val="24"/>
          <w:szCs w:val="24"/>
        </w:rPr>
        <w:t xml:space="preserve"> 161-166.</w:t>
      </w:r>
    </w:p>
  </w:footnote>
  <w:footnote w:id="159">
    <w:p w14:paraId="1C61566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p>
  </w:footnote>
  <w:footnote w:id="160">
    <w:p w14:paraId="1C61566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Santner</w:t>
      </w:r>
      <w:proofErr w:type="spellEnd"/>
      <w:r w:rsidRPr="00805004">
        <w:rPr>
          <w:rFonts w:cstheme="majorBidi"/>
          <w:sz w:val="24"/>
          <w:szCs w:val="24"/>
        </w:rPr>
        <w:t xml:space="preserve">, </w:t>
      </w:r>
      <w:proofErr w:type="spellStart"/>
      <w:r w:rsidRPr="00805004">
        <w:rPr>
          <w:rFonts w:cstheme="majorBidi"/>
          <w:i/>
          <w:iCs/>
          <w:sz w:val="24"/>
          <w:szCs w:val="24"/>
        </w:rPr>
        <w:t>Psychotheology</w:t>
      </w:r>
      <w:proofErr w:type="spellEnd"/>
      <w:r w:rsidRPr="00805004">
        <w:rPr>
          <w:rFonts w:cstheme="majorBidi"/>
          <w:i/>
          <w:iCs/>
          <w:sz w:val="24"/>
          <w:szCs w:val="24"/>
        </w:rPr>
        <w:t xml:space="preserve">, </w:t>
      </w:r>
      <w:r w:rsidRPr="00805004">
        <w:rPr>
          <w:rFonts w:cstheme="majorBidi"/>
          <w:sz w:val="24"/>
          <w:szCs w:val="24"/>
        </w:rPr>
        <w:t xml:space="preserve">43. </w:t>
      </w:r>
    </w:p>
  </w:footnote>
  <w:footnote w:id="161">
    <w:p w14:paraId="1C61566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“What is the meaning of </w:t>
      </w:r>
      <w:proofErr w:type="spellStart"/>
      <w:r w:rsidRPr="00805004">
        <w:rPr>
          <w:rFonts w:cstheme="majorBidi"/>
          <w:sz w:val="24"/>
          <w:szCs w:val="24"/>
        </w:rPr>
        <w:t>kapandaria</w:t>
      </w:r>
      <w:proofErr w:type="spellEnd"/>
      <w:r w:rsidRPr="00805004">
        <w:rPr>
          <w:rFonts w:cstheme="majorBidi"/>
          <w:sz w:val="24"/>
          <w:szCs w:val="24"/>
        </w:rPr>
        <w:t xml:space="preserve">? Raba said: A shortcut, as its name implies.” See: Babylonian Talmud, </w:t>
      </w:r>
      <w:proofErr w:type="spellStart"/>
      <w:r w:rsidRPr="00805004">
        <w:rPr>
          <w:rFonts w:cstheme="majorBidi"/>
          <w:i/>
          <w:iCs/>
          <w:sz w:val="24"/>
          <w:szCs w:val="24"/>
        </w:rPr>
        <w:t>Berachoth</w:t>
      </w:r>
      <w:proofErr w:type="spellEnd"/>
      <w:r w:rsidRPr="00805004">
        <w:rPr>
          <w:rFonts w:cstheme="majorBidi"/>
          <w:i/>
          <w:iCs/>
          <w:sz w:val="24"/>
          <w:szCs w:val="24"/>
        </w:rPr>
        <w:t xml:space="preserve">, </w:t>
      </w:r>
      <w:r w:rsidRPr="00805004">
        <w:rPr>
          <w:rFonts w:cstheme="majorBidi"/>
          <w:sz w:val="24"/>
          <w:szCs w:val="24"/>
        </w:rPr>
        <w:t xml:space="preserve">9. </w:t>
      </w:r>
      <w:proofErr w:type="spellStart"/>
      <w:r w:rsidRPr="00805004">
        <w:rPr>
          <w:rFonts w:cstheme="majorBidi"/>
          <w:sz w:val="24"/>
          <w:szCs w:val="24"/>
        </w:rPr>
        <w:t>62b</w:t>
      </w:r>
      <w:proofErr w:type="spellEnd"/>
      <w:r w:rsidRPr="00805004">
        <w:rPr>
          <w:rFonts w:cstheme="majorBidi"/>
          <w:i/>
          <w:iCs/>
          <w:sz w:val="24"/>
          <w:szCs w:val="24"/>
        </w:rPr>
        <w:t xml:space="preserve">. </w:t>
      </w:r>
      <w:r w:rsidRPr="00805004">
        <w:rPr>
          <w:rFonts w:cstheme="majorBidi"/>
          <w:sz w:val="24"/>
          <w:szCs w:val="24"/>
        </w:rPr>
        <w:t xml:space="preserve">See also: The Jerusalem Talmud, </w:t>
      </w:r>
      <w:proofErr w:type="spellStart"/>
      <w:r w:rsidRPr="00805004">
        <w:rPr>
          <w:rFonts w:cstheme="majorBidi"/>
          <w:i/>
          <w:iCs/>
          <w:sz w:val="24"/>
          <w:szCs w:val="24"/>
        </w:rPr>
        <w:t>Berachot</w:t>
      </w:r>
      <w:proofErr w:type="spellEnd"/>
      <w:r w:rsidRPr="00805004">
        <w:rPr>
          <w:rFonts w:cstheme="majorBidi"/>
          <w:sz w:val="24"/>
          <w:szCs w:val="24"/>
        </w:rPr>
        <w:t xml:space="preserve">, 9. 43 (page 12, column 4). For a detailed discussion see: Binyamin </w:t>
      </w:r>
      <w:proofErr w:type="spellStart"/>
      <w:r w:rsidRPr="00805004">
        <w:rPr>
          <w:rFonts w:cstheme="majorBidi"/>
          <w:sz w:val="24"/>
          <w:szCs w:val="24"/>
        </w:rPr>
        <w:t>Katzoff</w:t>
      </w:r>
      <w:proofErr w:type="spellEnd"/>
      <w:r w:rsidRPr="00805004">
        <w:rPr>
          <w:rFonts w:cstheme="majorBidi"/>
          <w:sz w:val="24"/>
          <w:szCs w:val="24"/>
        </w:rPr>
        <w:t xml:space="preserve">, </w:t>
      </w:r>
      <w:r w:rsidRPr="00805004">
        <w:rPr>
          <w:rFonts w:cstheme="majorBidi"/>
          <w:i/>
          <w:iCs/>
          <w:sz w:val="24"/>
          <w:szCs w:val="24"/>
        </w:rPr>
        <w:t xml:space="preserve">The Relationship between Tosefta and Yerushalmi of </w:t>
      </w:r>
      <w:proofErr w:type="spellStart"/>
      <w:r w:rsidRPr="00805004">
        <w:rPr>
          <w:rFonts w:cstheme="majorBidi"/>
          <w:i/>
          <w:iCs/>
          <w:sz w:val="24"/>
          <w:szCs w:val="24"/>
        </w:rPr>
        <w:t>Berachot</w:t>
      </w:r>
      <w:proofErr w:type="spellEnd"/>
      <w:r w:rsidRPr="00805004">
        <w:rPr>
          <w:rFonts w:cstheme="majorBidi"/>
          <w:b/>
          <w:bCs/>
          <w:i/>
          <w:iCs/>
          <w:sz w:val="24"/>
          <w:szCs w:val="24"/>
        </w:rPr>
        <w:t xml:space="preserve">, </w:t>
      </w:r>
      <w:r w:rsidRPr="00805004">
        <w:rPr>
          <w:rFonts w:cstheme="majorBidi"/>
          <w:sz w:val="24"/>
          <w:szCs w:val="24"/>
        </w:rPr>
        <w:t xml:space="preserve">PhD diss., Bar </w:t>
      </w:r>
      <w:proofErr w:type="spellStart"/>
      <w:r w:rsidRPr="00805004">
        <w:rPr>
          <w:rFonts w:cstheme="majorBidi"/>
          <w:sz w:val="24"/>
          <w:szCs w:val="24"/>
        </w:rPr>
        <w:t>Ilan</w:t>
      </w:r>
      <w:proofErr w:type="spellEnd"/>
      <w:r w:rsidRPr="00805004">
        <w:rPr>
          <w:rFonts w:cstheme="majorBidi"/>
          <w:sz w:val="24"/>
          <w:szCs w:val="24"/>
        </w:rPr>
        <w:t xml:space="preserve"> University, 1994. 138 </w:t>
      </w:r>
      <w:r w:rsidRPr="00805004">
        <w:rPr>
          <w:rFonts w:eastAsia="Arial Unicode MS" w:cstheme="majorBidi"/>
          <w:color w:val="000000"/>
          <w:sz w:val="24"/>
          <w:szCs w:val="24"/>
          <w:shd w:val="clear" w:color="auto" w:fill="FFFFFF"/>
        </w:rPr>
        <w:t>[Hebrew]</w:t>
      </w:r>
      <w:r w:rsidRPr="00805004">
        <w:rPr>
          <w:rFonts w:cstheme="majorBidi"/>
          <w:sz w:val="24"/>
          <w:szCs w:val="24"/>
        </w:rPr>
        <w:t xml:space="preserve">, which points to the Latin </w:t>
      </w:r>
      <w:proofErr w:type="spellStart"/>
      <w:r w:rsidRPr="00805004">
        <w:rPr>
          <w:rFonts w:cstheme="majorBidi"/>
          <w:i/>
          <w:iCs/>
          <w:color w:val="222222"/>
          <w:sz w:val="24"/>
          <w:szCs w:val="24"/>
          <w:shd w:val="clear" w:color="auto" w:fill="FFFFFF"/>
        </w:rPr>
        <w:t>compendĭārĭa</w:t>
      </w:r>
      <w:proofErr w:type="spellEnd"/>
      <w:r w:rsidRPr="00805004">
        <w:rPr>
          <w:rFonts w:cstheme="majorBidi"/>
          <w:sz w:val="24"/>
          <w:szCs w:val="24"/>
        </w:rPr>
        <w:t xml:space="preserve"> as the possible origins of </w:t>
      </w:r>
      <w:proofErr w:type="spellStart"/>
      <w:r w:rsidRPr="00805004">
        <w:rPr>
          <w:rFonts w:cstheme="majorBidi"/>
          <w:sz w:val="24"/>
          <w:szCs w:val="24"/>
        </w:rPr>
        <w:t>kapandaria</w:t>
      </w:r>
      <w:proofErr w:type="spellEnd"/>
      <w:r w:rsidRPr="00805004">
        <w:rPr>
          <w:rFonts w:cstheme="majorBidi"/>
          <w:sz w:val="24"/>
          <w:szCs w:val="24"/>
        </w:rPr>
        <w:t>.</w:t>
      </w:r>
    </w:p>
  </w:footnote>
  <w:footnote w:id="162">
    <w:p w14:paraId="1C615670" w14:textId="77777777" w:rsidR="00307B2B" w:rsidRPr="00805004" w:rsidRDefault="00307B2B" w:rsidP="003303BE">
      <w:pPr>
        <w:autoSpaceDE w:val="0"/>
        <w:autoSpaceDN w:val="0"/>
        <w:bidi w:val="0"/>
        <w:adjustRightInd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Mishna, </w:t>
      </w:r>
      <w:proofErr w:type="spellStart"/>
      <w:r w:rsidRPr="00805004">
        <w:rPr>
          <w:rFonts w:asciiTheme="majorBidi" w:hAnsiTheme="majorBidi" w:cstheme="majorBidi"/>
          <w:i/>
          <w:iCs/>
          <w:sz w:val="24"/>
          <w:szCs w:val="24"/>
        </w:rPr>
        <w:t>Berachot</w:t>
      </w:r>
      <w:proofErr w:type="spellEnd"/>
      <w:r w:rsidRPr="00805004">
        <w:rPr>
          <w:rFonts w:asciiTheme="majorBidi" w:hAnsiTheme="majorBidi" w:cstheme="majorBidi"/>
          <w:sz w:val="24"/>
          <w:szCs w:val="24"/>
        </w:rPr>
        <w:t xml:space="preserve">, 9; Babylonian Talmud, </w:t>
      </w:r>
      <w:proofErr w:type="spellStart"/>
      <w:r w:rsidRPr="00805004">
        <w:rPr>
          <w:rFonts w:asciiTheme="majorBidi" w:hAnsiTheme="majorBidi" w:cstheme="majorBidi"/>
          <w:i/>
          <w:iCs/>
          <w:sz w:val="24"/>
          <w:szCs w:val="24"/>
        </w:rPr>
        <w:t>Berachot</w:t>
      </w:r>
      <w:proofErr w:type="spellEnd"/>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9, </w:t>
      </w:r>
      <w:proofErr w:type="spellStart"/>
      <w:r w:rsidRPr="00805004">
        <w:rPr>
          <w:rFonts w:asciiTheme="majorBidi" w:hAnsiTheme="majorBidi" w:cstheme="majorBidi"/>
          <w:sz w:val="24"/>
          <w:szCs w:val="24"/>
        </w:rPr>
        <w:t>54a</w:t>
      </w:r>
      <w:proofErr w:type="spellEnd"/>
      <w:r w:rsidRPr="00805004">
        <w:rPr>
          <w:rFonts w:asciiTheme="majorBidi" w:hAnsiTheme="majorBidi" w:cstheme="majorBidi"/>
          <w:sz w:val="24"/>
          <w:szCs w:val="24"/>
        </w:rPr>
        <w:t>.</w:t>
      </w:r>
    </w:p>
  </w:footnote>
  <w:footnote w:id="163">
    <w:p w14:paraId="1C61567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the entry “synagogue” in the </w:t>
      </w:r>
      <w:r w:rsidRPr="00805004">
        <w:rPr>
          <w:rFonts w:cstheme="majorBidi"/>
          <w:i/>
          <w:iCs/>
          <w:sz w:val="24"/>
          <w:szCs w:val="24"/>
        </w:rPr>
        <w:t xml:space="preserve">Talmudic Encyclopedia. </w:t>
      </w:r>
      <w:r w:rsidRPr="00805004">
        <w:rPr>
          <w:rFonts w:cstheme="majorBidi"/>
          <w:sz w:val="24"/>
          <w:szCs w:val="24"/>
        </w:rPr>
        <w:t xml:space="preserve">Vol. 3 (Jerusalem: Talmudic Encyclopedia 1951), 194-195. </w:t>
      </w:r>
    </w:p>
  </w:footnote>
  <w:footnote w:id="164">
    <w:p w14:paraId="1C61567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i/>
          <w:iCs/>
          <w:sz w:val="24"/>
          <w:szCs w:val="24"/>
        </w:rPr>
        <w:t>The Mishna</w:t>
      </w:r>
      <w:r w:rsidRPr="00805004">
        <w:rPr>
          <w:rFonts w:cstheme="majorBidi"/>
          <w:sz w:val="24"/>
          <w:szCs w:val="24"/>
        </w:rPr>
        <w:t xml:space="preserve">, “Megillah,” </w:t>
      </w:r>
      <w:proofErr w:type="spellStart"/>
      <w:r w:rsidRPr="00805004">
        <w:rPr>
          <w:rFonts w:cstheme="majorBidi"/>
          <w:sz w:val="24"/>
          <w:szCs w:val="24"/>
        </w:rPr>
        <w:t>3c</w:t>
      </w:r>
      <w:proofErr w:type="spellEnd"/>
      <w:r w:rsidRPr="00805004">
        <w:rPr>
          <w:rFonts w:cstheme="majorBidi"/>
          <w:sz w:val="24"/>
          <w:szCs w:val="24"/>
        </w:rPr>
        <w:t xml:space="preserve">. </w:t>
      </w:r>
      <w:hyperlink r:id="rId6" w:history="1">
        <w:r w:rsidRPr="00805004">
          <w:rPr>
            <w:rStyle w:val="Hyperlink"/>
            <w:rFonts w:cstheme="majorBidi"/>
            <w:color w:val="auto"/>
            <w:sz w:val="24"/>
            <w:szCs w:val="24"/>
          </w:rPr>
          <w:t>https://</w:t>
        </w:r>
        <w:proofErr w:type="spellStart"/>
        <w:r w:rsidRPr="00805004">
          <w:rPr>
            <w:rStyle w:val="Hyperlink"/>
            <w:rFonts w:cstheme="majorBidi"/>
            <w:color w:val="auto"/>
            <w:sz w:val="24"/>
            <w:szCs w:val="24"/>
          </w:rPr>
          <w:t>www.emishnah.com</w:t>
        </w:r>
        <w:proofErr w:type="spellEnd"/>
        <w:r w:rsidRPr="00805004">
          <w:rPr>
            <w:rStyle w:val="Hyperlink"/>
            <w:rFonts w:cstheme="majorBidi"/>
            <w:color w:val="auto"/>
            <w:sz w:val="24"/>
            <w:szCs w:val="24"/>
          </w:rPr>
          <w:t>/</w:t>
        </w:r>
        <w:proofErr w:type="spellStart"/>
        <w:r w:rsidRPr="00805004">
          <w:rPr>
            <w:rStyle w:val="Hyperlink"/>
            <w:rFonts w:cstheme="majorBidi"/>
            <w:color w:val="auto"/>
            <w:sz w:val="24"/>
            <w:szCs w:val="24"/>
          </w:rPr>
          <w:t>index1.html</w:t>
        </w:r>
        <w:proofErr w:type="spellEnd"/>
      </w:hyperlink>
    </w:p>
  </w:footnote>
  <w:footnote w:id="165">
    <w:p w14:paraId="1C61567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the point made in the </w:t>
      </w:r>
      <w:r w:rsidRPr="00805004">
        <w:rPr>
          <w:rFonts w:cstheme="majorBidi"/>
          <w:i/>
          <w:iCs/>
          <w:sz w:val="24"/>
          <w:szCs w:val="24"/>
        </w:rPr>
        <w:t xml:space="preserve">Talmudic Encyclopedia. </w:t>
      </w:r>
      <w:r w:rsidRPr="00805004">
        <w:rPr>
          <w:rFonts w:cstheme="majorBidi"/>
          <w:sz w:val="24"/>
          <w:szCs w:val="24"/>
        </w:rPr>
        <w:t xml:space="preserve">Vol. 3, 194. </w:t>
      </w:r>
    </w:p>
  </w:footnote>
  <w:footnote w:id="166">
    <w:p w14:paraId="1C61567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Talmud, </w:t>
      </w:r>
      <w:proofErr w:type="spellStart"/>
      <w:r w:rsidRPr="00805004">
        <w:rPr>
          <w:rFonts w:cstheme="majorBidi"/>
          <w:i/>
          <w:iCs/>
          <w:sz w:val="24"/>
          <w:szCs w:val="24"/>
        </w:rPr>
        <w:t>Sotah</w:t>
      </w:r>
      <w:proofErr w:type="spellEnd"/>
      <w:r w:rsidRPr="00805004">
        <w:rPr>
          <w:rFonts w:cstheme="majorBidi"/>
          <w:i/>
          <w:iCs/>
          <w:sz w:val="24"/>
          <w:szCs w:val="24"/>
        </w:rPr>
        <w:t xml:space="preserve">, </w:t>
      </w:r>
      <w:proofErr w:type="spellStart"/>
      <w:r w:rsidRPr="00805004">
        <w:rPr>
          <w:rFonts w:cstheme="majorBidi"/>
          <w:sz w:val="24"/>
          <w:szCs w:val="24"/>
        </w:rPr>
        <w:t>39a</w:t>
      </w:r>
      <w:proofErr w:type="spellEnd"/>
      <w:r w:rsidRPr="00805004">
        <w:rPr>
          <w:rFonts w:cstheme="majorBidi"/>
          <w:sz w:val="24"/>
          <w:szCs w:val="24"/>
        </w:rPr>
        <w:t xml:space="preserve"> (In Hebrew: “</w:t>
      </w:r>
      <w:proofErr w:type="spellStart"/>
      <w:r w:rsidRPr="00805004">
        <w:rPr>
          <w:rFonts w:cstheme="majorBidi"/>
          <w:sz w:val="24"/>
          <w:szCs w:val="24"/>
        </w:rPr>
        <w:t>Meolam</w:t>
      </w:r>
      <w:proofErr w:type="spellEnd"/>
      <w:r w:rsidRPr="00805004">
        <w:rPr>
          <w:rFonts w:cstheme="majorBidi"/>
          <w:sz w:val="24"/>
          <w:szCs w:val="24"/>
        </w:rPr>
        <w:t xml:space="preserve"> lo </w:t>
      </w:r>
      <w:proofErr w:type="spellStart"/>
      <w:r w:rsidRPr="00805004">
        <w:rPr>
          <w:rFonts w:cstheme="majorBidi"/>
          <w:sz w:val="24"/>
          <w:szCs w:val="24"/>
        </w:rPr>
        <w:t>Assiti</w:t>
      </w:r>
      <w:proofErr w:type="spellEnd"/>
      <w:r w:rsidRPr="00805004">
        <w:rPr>
          <w:rFonts w:cstheme="majorBidi"/>
          <w:sz w:val="24"/>
          <w:szCs w:val="24"/>
        </w:rPr>
        <w:t xml:space="preserve"> Beit </w:t>
      </w:r>
      <w:proofErr w:type="spellStart"/>
      <w:r w:rsidRPr="00805004">
        <w:rPr>
          <w:rFonts w:cstheme="majorBidi"/>
          <w:sz w:val="24"/>
          <w:szCs w:val="24"/>
        </w:rPr>
        <w:t>Haknesseth</w:t>
      </w:r>
      <w:proofErr w:type="spellEnd"/>
      <w:r w:rsidRPr="00805004">
        <w:rPr>
          <w:rFonts w:cstheme="majorBidi"/>
          <w:sz w:val="24"/>
          <w:szCs w:val="24"/>
        </w:rPr>
        <w:t xml:space="preserve"> </w:t>
      </w:r>
      <w:proofErr w:type="spellStart"/>
      <w:r w:rsidRPr="00805004">
        <w:rPr>
          <w:rFonts w:cstheme="majorBidi"/>
          <w:sz w:val="24"/>
          <w:szCs w:val="24"/>
        </w:rPr>
        <w:t>Kapandaria</w:t>
      </w:r>
      <w:proofErr w:type="spellEnd"/>
      <w:r w:rsidRPr="00805004">
        <w:rPr>
          <w:rFonts w:cstheme="majorBidi"/>
          <w:sz w:val="24"/>
          <w:szCs w:val="24"/>
        </w:rPr>
        <w:t>.”).</w:t>
      </w:r>
      <w:r w:rsidRPr="00805004">
        <w:rPr>
          <w:rFonts w:cstheme="majorBidi"/>
          <w:i/>
          <w:iCs/>
          <w:sz w:val="24"/>
          <w:szCs w:val="24"/>
        </w:rPr>
        <w:t xml:space="preserve"> </w:t>
      </w:r>
      <w:r w:rsidRPr="00805004">
        <w:rPr>
          <w:rFonts w:cstheme="majorBidi"/>
          <w:sz w:val="24"/>
          <w:szCs w:val="24"/>
        </w:rPr>
        <w:t xml:space="preserve">See also a slightly different version in the Babylonian Talmud, </w:t>
      </w:r>
      <w:proofErr w:type="spellStart"/>
      <w:r w:rsidRPr="00805004">
        <w:rPr>
          <w:rFonts w:cstheme="majorBidi"/>
          <w:i/>
          <w:iCs/>
          <w:sz w:val="24"/>
          <w:szCs w:val="24"/>
        </w:rPr>
        <w:t>Megilah</w:t>
      </w:r>
      <w:proofErr w:type="spellEnd"/>
      <w:r w:rsidRPr="00805004">
        <w:rPr>
          <w:rFonts w:cstheme="majorBidi"/>
          <w:i/>
          <w:iCs/>
          <w:sz w:val="24"/>
          <w:szCs w:val="24"/>
        </w:rPr>
        <w:t xml:space="preserve">, </w:t>
      </w:r>
      <w:proofErr w:type="spellStart"/>
      <w:r w:rsidRPr="00805004">
        <w:rPr>
          <w:rFonts w:cstheme="majorBidi"/>
          <w:sz w:val="24"/>
          <w:szCs w:val="24"/>
        </w:rPr>
        <w:t>27b</w:t>
      </w:r>
      <w:proofErr w:type="spellEnd"/>
      <w:r w:rsidRPr="00805004">
        <w:rPr>
          <w:rFonts w:cstheme="majorBidi"/>
          <w:sz w:val="24"/>
          <w:szCs w:val="24"/>
        </w:rPr>
        <w:t>: “Never in my life have I made a shortcut through a synagogue” (in Hebrew: “</w:t>
      </w:r>
      <w:proofErr w:type="spellStart"/>
      <w:r w:rsidRPr="00805004">
        <w:rPr>
          <w:rFonts w:cstheme="majorBidi"/>
          <w:sz w:val="24"/>
          <w:szCs w:val="24"/>
        </w:rPr>
        <w:t>Meolam</w:t>
      </w:r>
      <w:proofErr w:type="spellEnd"/>
      <w:r w:rsidRPr="00805004">
        <w:rPr>
          <w:rFonts w:cstheme="majorBidi"/>
          <w:sz w:val="24"/>
          <w:szCs w:val="24"/>
        </w:rPr>
        <w:t xml:space="preserve"> lo </w:t>
      </w:r>
      <w:proofErr w:type="spellStart"/>
      <w:r w:rsidRPr="00805004">
        <w:rPr>
          <w:rFonts w:cstheme="majorBidi"/>
          <w:sz w:val="24"/>
          <w:szCs w:val="24"/>
        </w:rPr>
        <w:t>Assiti</w:t>
      </w:r>
      <w:proofErr w:type="spellEnd"/>
      <w:r w:rsidRPr="00805004">
        <w:rPr>
          <w:rFonts w:cstheme="majorBidi"/>
          <w:sz w:val="24"/>
          <w:szCs w:val="24"/>
        </w:rPr>
        <w:t xml:space="preserve"> </w:t>
      </w:r>
      <w:proofErr w:type="spellStart"/>
      <w:r w:rsidRPr="00805004">
        <w:rPr>
          <w:rFonts w:cstheme="majorBidi"/>
          <w:sz w:val="24"/>
          <w:szCs w:val="24"/>
        </w:rPr>
        <w:t>Kapandaria</w:t>
      </w:r>
      <w:proofErr w:type="spellEnd"/>
      <w:r w:rsidRPr="00805004">
        <w:rPr>
          <w:rFonts w:cstheme="majorBidi"/>
          <w:sz w:val="24"/>
          <w:szCs w:val="24"/>
        </w:rPr>
        <w:t xml:space="preserve"> </w:t>
      </w:r>
      <w:proofErr w:type="spellStart"/>
      <w:r w:rsidRPr="00805004">
        <w:rPr>
          <w:rFonts w:cstheme="majorBidi"/>
          <w:sz w:val="24"/>
          <w:szCs w:val="24"/>
        </w:rPr>
        <w:t>lebeit</w:t>
      </w:r>
      <w:proofErr w:type="spellEnd"/>
      <w:r w:rsidRPr="00805004">
        <w:rPr>
          <w:rFonts w:cstheme="majorBidi"/>
          <w:sz w:val="24"/>
          <w:szCs w:val="24"/>
        </w:rPr>
        <w:t xml:space="preserve"> </w:t>
      </w:r>
      <w:proofErr w:type="spellStart"/>
      <w:r w:rsidRPr="00805004">
        <w:rPr>
          <w:rFonts w:cstheme="majorBidi"/>
          <w:sz w:val="24"/>
          <w:szCs w:val="24"/>
        </w:rPr>
        <w:t>Knesseth</w:t>
      </w:r>
      <w:proofErr w:type="spellEnd"/>
      <w:r w:rsidRPr="00805004">
        <w:rPr>
          <w:rFonts w:cstheme="majorBidi"/>
          <w:sz w:val="24"/>
          <w:szCs w:val="24"/>
        </w:rPr>
        <w:t xml:space="preserve">,” which can also be literally understood as referring to the road taken to the synagogue). </w:t>
      </w:r>
      <w:r w:rsidRPr="00805004">
        <w:rPr>
          <w:rFonts w:cstheme="majorBidi"/>
          <w:sz w:val="24"/>
          <w:szCs w:val="24"/>
          <w:rtl/>
        </w:rPr>
        <w:t xml:space="preserve"> </w:t>
      </w:r>
    </w:p>
  </w:footnote>
  <w:footnote w:id="167">
    <w:p w14:paraId="1C61567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Talmud, </w:t>
      </w:r>
      <w:proofErr w:type="spellStart"/>
      <w:r w:rsidRPr="00805004">
        <w:rPr>
          <w:rFonts w:cstheme="majorBidi"/>
          <w:i/>
          <w:iCs/>
          <w:sz w:val="24"/>
          <w:szCs w:val="24"/>
        </w:rPr>
        <w:t>Berachot</w:t>
      </w:r>
      <w:proofErr w:type="spellEnd"/>
      <w:r w:rsidRPr="00805004">
        <w:rPr>
          <w:rFonts w:cstheme="majorBidi"/>
          <w:i/>
          <w:iCs/>
          <w:sz w:val="24"/>
          <w:szCs w:val="24"/>
        </w:rPr>
        <w:t xml:space="preserve">, </w:t>
      </w:r>
      <w:r w:rsidRPr="00805004">
        <w:rPr>
          <w:rFonts w:cstheme="majorBidi"/>
          <w:sz w:val="24"/>
          <w:szCs w:val="24"/>
        </w:rPr>
        <w:t xml:space="preserve">9. </w:t>
      </w:r>
      <w:proofErr w:type="spellStart"/>
      <w:r w:rsidRPr="00805004">
        <w:rPr>
          <w:rFonts w:cstheme="majorBidi"/>
          <w:sz w:val="24"/>
          <w:szCs w:val="24"/>
        </w:rPr>
        <w:t>62b</w:t>
      </w:r>
      <w:proofErr w:type="spellEnd"/>
      <w:r w:rsidRPr="00805004">
        <w:rPr>
          <w:rFonts w:cstheme="majorBidi"/>
          <w:sz w:val="24"/>
          <w:szCs w:val="24"/>
        </w:rPr>
        <w:t xml:space="preserve">. </w:t>
      </w:r>
    </w:p>
  </w:footnote>
  <w:footnote w:id="168">
    <w:p w14:paraId="1C61567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Ibid. </w:t>
      </w:r>
    </w:p>
  </w:footnote>
  <w:footnote w:id="169">
    <w:p w14:paraId="1C615677" w14:textId="77777777" w:rsidR="00307B2B" w:rsidRPr="00805004" w:rsidRDefault="00307B2B" w:rsidP="003303BE">
      <w:pPr>
        <w:tabs>
          <w:tab w:val="right" w:pos="1560"/>
        </w:tabs>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See, for example, Yerushalmi, </w:t>
      </w:r>
      <w:r w:rsidRPr="00805004">
        <w:rPr>
          <w:rFonts w:asciiTheme="majorBidi" w:hAnsiTheme="majorBidi" w:cstheme="majorBidi"/>
          <w:i/>
          <w:iCs/>
          <w:sz w:val="24"/>
          <w:szCs w:val="24"/>
        </w:rPr>
        <w:t>Freud’s Moses</w:t>
      </w:r>
      <w:r w:rsidRPr="00805004">
        <w:rPr>
          <w:rFonts w:asciiTheme="majorBidi" w:hAnsiTheme="majorBidi" w:cstheme="majorBidi"/>
          <w:sz w:val="24"/>
          <w:szCs w:val="24"/>
        </w:rPr>
        <w:t xml:space="preserve">; Rice, </w:t>
      </w:r>
      <w:r w:rsidRPr="00805004">
        <w:rPr>
          <w:rFonts w:asciiTheme="majorBidi" w:hAnsiTheme="majorBidi" w:cstheme="majorBidi"/>
          <w:i/>
          <w:iCs/>
          <w:sz w:val="24"/>
          <w:szCs w:val="24"/>
        </w:rPr>
        <w:t>Freud and Moses</w:t>
      </w:r>
      <w:r w:rsidRPr="00805004">
        <w:rPr>
          <w:rFonts w:asciiTheme="majorBidi" w:hAnsiTheme="majorBidi" w:cstheme="majorBidi"/>
          <w:sz w:val="24"/>
          <w:szCs w:val="24"/>
        </w:rPr>
        <w:t xml:space="preserve">; Ruth Kara Ivanov-Kaniel, </w:t>
      </w:r>
      <w:r w:rsidRPr="00805004">
        <w:rPr>
          <w:rFonts w:asciiTheme="majorBidi" w:hAnsiTheme="majorBidi" w:cstheme="majorBidi"/>
          <w:i/>
          <w:iCs/>
          <w:sz w:val="24"/>
          <w:szCs w:val="24"/>
        </w:rPr>
        <w:t xml:space="preserve">Birth in Kabbalah and Psychoanalysis </w:t>
      </w:r>
      <w:r w:rsidRPr="00805004">
        <w:rPr>
          <w:rFonts w:asciiTheme="majorBidi" w:hAnsiTheme="majorBidi" w:cstheme="majorBidi"/>
          <w:sz w:val="24"/>
          <w:szCs w:val="24"/>
        </w:rPr>
        <w:t xml:space="preserve">(Berlin: De Gruyter, 2022). </w:t>
      </w:r>
    </w:p>
  </w:footnote>
  <w:footnote w:id="170">
    <w:p w14:paraId="1C61567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lang w:val="de-DE"/>
        </w:rPr>
        <w:t xml:space="preserve"> </w:t>
      </w:r>
      <w:r w:rsidRPr="00805004">
        <w:rPr>
          <w:rFonts w:cstheme="majorBidi"/>
          <w:sz w:val="24"/>
          <w:szCs w:val="24"/>
          <w:lang w:val="de-DE"/>
        </w:rPr>
        <w:t xml:space="preserve">See: Hilda C. Abraham &amp; Ernst L. Freud, eds. </w:t>
      </w:r>
      <w:r w:rsidRPr="00805004">
        <w:rPr>
          <w:rFonts w:cstheme="majorBidi"/>
          <w:i/>
          <w:iCs/>
          <w:sz w:val="24"/>
          <w:szCs w:val="24"/>
        </w:rPr>
        <w:t xml:space="preserve">A Psycho-Analytic Dialogue: The Letters of Sigmund Freud and Karl Abraham, 1907-1926 </w:t>
      </w:r>
      <w:r w:rsidRPr="00805004">
        <w:rPr>
          <w:rFonts w:cstheme="majorBidi"/>
          <w:sz w:val="24"/>
          <w:szCs w:val="24"/>
        </w:rPr>
        <w:t xml:space="preserve">(London: The </w:t>
      </w:r>
      <w:proofErr w:type="spellStart"/>
      <w:r w:rsidRPr="00805004">
        <w:rPr>
          <w:rFonts w:cstheme="majorBidi"/>
          <w:sz w:val="24"/>
          <w:szCs w:val="24"/>
        </w:rPr>
        <w:t>Hograth</w:t>
      </w:r>
      <w:proofErr w:type="spellEnd"/>
      <w:r w:rsidRPr="00805004">
        <w:rPr>
          <w:rFonts w:cstheme="majorBidi"/>
          <w:sz w:val="24"/>
          <w:szCs w:val="24"/>
        </w:rPr>
        <w:t xml:space="preserve"> Press, 1965), 40;</w:t>
      </w:r>
      <w:r w:rsidRPr="00805004">
        <w:rPr>
          <w:rFonts w:cstheme="majorBidi"/>
          <w:i/>
          <w:iCs/>
          <w:sz w:val="24"/>
          <w:szCs w:val="24"/>
        </w:rPr>
        <w:t xml:space="preserve"> </w:t>
      </w:r>
      <w:r w:rsidRPr="00805004">
        <w:rPr>
          <w:rFonts w:cstheme="majorBidi"/>
          <w:sz w:val="24"/>
          <w:szCs w:val="24"/>
        </w:rPr>
        <w:t xml:space="preserve">Gay, </w:t>
      </w:r>
      <w:r w:rsidRPr="00805004">
        <w:rPr>
          <w:rFonts w:cstheme="majorBidi"/>
          <w:i/>
          <w:iCs/>
          <w:sz w:val="24"/>
          <w:szCs w:val="24"/>
        </w:rPr>
        <w:t>A Godless</w:t>
      </w:r>
      <w:r w:rsidRPr="00805004">
        <w:rPr>
          <w:rFonts w:cstheme="majorBidi"/>
          <w:sz w:val="24"/>
          <w:szCs w:val="24"/>
        </w:rPr>
        <w:t>, 130.</w:t>
      </w:r>
    </w:p>
  </w:footnote>
  <w:footnote w:id="171">
    <w:p w14:paraId="1C61567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Eric L. </w:t>
      </w:r>
      <w:proofErr w:type="spellStart"/>
      <w:r w:rsidRPr="00805004">
        <w:rPr>
          <w:rFonts w:cstheme="majorBidi"/>
          <w:sz w:val="24"/>
          <w:szCs w:val="24"/>
        </w:rPr>
        <w:t>Santner</w:t>
      </w:r>
      <w:proofErr w:type="spellEnd"/>
      <w:r w:rsidRPr="00805004">
        <w:rPr>
          <w:rFonts w:cstheme="majorBidi"/>
          <w:sz w:val="24"/>
          <w:szCs w:val="24"/>
        </w:rPr>
        <w:t xml:space="preserve">, </w:t>
      </w:r>
      <w:r w:rsidRPr="00805004">
        <w:rPr>
          <w:rFonts w:cstheme="majorBidi"/>
          <w:i/>
          <w:iCs/>
          <w:sz w:val="24"/>
          <w:szCs w:val="24"/>
        </w:rPr>
        <w:t xml:space="preserve">On the </w:t>
      </w:r>
      <w:proofErr w:type="spellStart"/>
      <w:r w:rsidRPr="00805004">
        <w:rPr>
          <w:rFonts w:cstheme="majorBidi"/>
          <w:i/>
          <w:iCs/>
          <w:sz w:val="24"/>
          <w:szCs w:val="24"/>
        </w:rPr>
        <w:t>Psychotheology</w:t>
      </w:r>
      <w:proofErr w:type="spellEnd"/>
      <w:r w:rsidRPr="00805004">
        <w:rPr>
          <w:rFonts w:cstheme="majorBidi"/>
          <w:i/>
          <w:iCs/>
          <w:sz w:val="24"/>
          <w:szCs w:val="24"/>
        </w:rPr>
        <w:t xml:space="preserve"> of Everyday Life: Reflections on Freud and Rosenzweig</w:t>
      </w:r>
      <w:r w:rsidRPr="00805004">
        <w:rPr>
          <w:rFonts w:cstheme="majorBidi"/>
          <w:sz w:val="24"/>
          <w:szCs w:val="24"/>
        </w:rPr>
        <w:t xml:space="preserve"> (Chicago: University of Chicago Press, 2001); Harold Bloom, “Freud and Beyond,” </w:t>
      </w:r>
      <w:r w:rsidRPr="00805004">
        <w:rPr>
          <w:rFonts w:cstheme="majorBidi"/>
          <w:i/>
          <w:iCs/>
          <w:sz w:val="24"/>
          <w:szCs w:val="24"/>
        </w:rPr>
        <w:t>Ruin the Sacred Truths: Poetry and Belief from the Bible to the Present</w:t>
      </w:r>
      <w:r w:rsidRPr="00805004">
        <w:rPr>
          <w:rFonts w:cstheme="majorBidi"/>
          <w:sz w:val="24"/>
          <w:szCs w:val="24"/>
        </w:rPr>
        <w:t xml:space="preserve"> (Cambridge: Harvard UP, 1987). </w:t>
      </w:r>
    </w:p>
  </w:footnote>
  <w:footnote w:id="172">
    <w:p w14:paraId="1C61567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Santner</w:t>
      </w:r>
      <w:proofErr w:type="spellEnd"/>
      <w:r w:rsidRPr="00805004">
        <w:rPr>
          <w:rFonts w:cstheme="majorBidi"/>
          <w:sz w:val="24"/>
          <w:szCs w:val="24"/>
        </w:rPr>
        <w:t xml:space="preserve">, </w:t>
      </w:r>
      <w:proofErr w:type="spellStart"/>
      <w:r w:rsidRPr="00805004">
        <w:rPr>
          <w:rFonts w:cstheme="majorBidi"/>
          <w:i/>
          <w:iCs/>
          <w:sz w:val="24"/>
          <w:szCs w:val="24"/>
        </w:rPr>
        <w:t>Psychotheology</w:t>
      </w:r>
      <w:proofErr w:type="spellEnd"/>
      <w:r w:rsidRPr="00805004">
        <w:rPr>
          <w:rFonts w:cstheme="majorBidi"/>
          <w:i/>
          <w:iCs/>
          <w:sz w:val="24"/>
          <w:szCs w:val="24"/>
        </w:rPr>
        <w:t>,</w:t>
      </w:r>
      <w:r w:rsidRPr="00805004">
        <w:rPr>
          <w:rFonts w:cstheme="majorBidi"/>
          <w:sz w:val="24"/>
          <w:szCs w:val="24"/>
          <w:rtl/>
        </w:rPr>
        <w:t xml:space="preserve"> </w:t>
      </w:r>
      <w:r w:rsidRPr="00805004">
        <w:rPr>
          <w:rFonts w:cstheme="majorBidi"/>
          <w:sz w:val="24"/>
          <w:szCs w:val="24"/>
        </w:rPr>
        <w:t>8-9.</w:t>
      </w:r>
    </w:p>
  </w:footnote>
  <w:footnote w:id="173">
    <w:p w14:paraId="1C61567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w:t>
      </w:r>
      <w:r w:rsidRPr="00805004">
        <w:rPr>
          <w:rFonts w:cstheme="majorBidi"/>
          <w:i/>
          <w:iCs/>
          <w:sz w:val="24"/>
          <w:szCs w:val="24"/>
        </w:rPr>
        <w:t xml:space="preserve"> </w:t>
      </w:r>
      <w:r w:rsidRPr="00805004">
        <w:rPr>
          <w:rFonts w:cstheme="majorBidi"/>
          <w:sz w:val="24"/>
          <w:szCs w:val="24"/>
        </w:rPr>
        <w:t>23.</w:t>
      </w:r>
    </w:p>
  </w:footnote>
  <w:footnote w:id="174">
    <w:p w14:paraId="1C61567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sz w:val="24"/>
          <w:szCs w:val="24"/>
          <w:rtl/>
        </w:rPr>
        <w:t xml:space="preserve"> </w:t>
      </w:r>
      <w:r w:rsidRPr="00805004">
        <w:rPr>
          <w:rFonts w:cstheme="majorBidi"/>
          <w:sz w:val="24"/>
          <w:szCs w:val="24"/>
        </w:rPr>
        <w:t>8-9.</w:t>
      </w:r>
    </w:p>
  </w:footnote>
  <w:footnote w:id="175">
    <w:p w14:paraId="1C61567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Yerushalmi, </w:t>
      </w:r>
      <w:r w:rsidRPr="00805004">
        <w:rPr>
          <w:rFonts w:cstheme="majorBidi"/>
          <w:i/>
          <w:iCs/>
          <w:sz w:val="24"/>
          <w:szCs w:val="24"/>
        </w:rPr>
        <w:t>Freud's Moses</w:t>
      </w:r>
      <w:r w:rsidRPr="00805004">
        <w:rPr>
          <w:rFonts w:cstheme="majorBidi"/>
          <w:sz w:val="24"/>
          <w:szCs w:val="24"/>
        </w:rPr>
        <w:t xml:space="preserve">; Kara Ivanov-Kaniel, </w:t>
      </w:r>
      <w:r w:rsidRPr="00805004">
        <w:rPr>
          <w:rFonts w:cstheme="majorBidi"/>
          <w:i/>
          <w:iCs/>
          <w:sz w:val="24"/>
          <w:szCs w:val="24"/>
        </w:rPr>
        <w:t>Birth.</w:t>
      </w:r>
    </w:p>
  </w:footnote>
  <w:footnote w:id="176">
    <w:p w14:paraId="1C61567E"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Freud's full answer was: “It is really a Jew that has built the house and is showing you about.” Smiley Blanton, </w:t>
      </w:r>
      <w:r w:rsidRPr="00805004">
        <w:rPr>
          <w:rFonts w:asciiTheme="majorBidi" w:hAnsiTheme="majorBidi" w:cstheme="majorBidi"/>
          <w:i/>
          <w:iCs/>
          <w:sz w:val="24"/>
          <w:szCs w:val="24"/>
        </w:rPr>
        <w:t xml:space="preserve">Diary of my Analysis with Freud </w:t>
      </w:r>
      <w:r w:rsidRPr="00805004">
        <w:rPr>
          <w:rFonts w:asciiTheme="majorBidi" w:hAnsiTheme="majorBidi" w:cstheme="majorBidi"/>
          <w:sz w:val="24"/>
          <w:szCs w:val="24"/>
        </w:rPr>
        <w:t xml:space="preserve">(New York: Hawthorn Books, 1971), 45-46. Both patient and doctor agreed that the dream under discussion related to the patient’s critique of psychoanalysis that involved religious tensions. See </w:t>
      </w:r>
      <w:proofErr w:type="spellStart"/>
      <w:r w:rsidRPr="00805004">
        <w:rPr>
          <w:rFonts w:asciiTheme="majorBidi" w:hAnsiTheme="majorBidi" w:cstheme="majorBidi"/>
          <w:sz w:val="24"/>
          <w:szCs w:val="24"/>
        </w:rPr>
        <w:t>Anat</w:t>
      </w:r>
      <w:proofErr w:type="spellEnd"/>
      <w:r w:rsidRPr="00805004">
        <w:rPr>
          <w:rFonts w:asciiTheme="majorBidi" w:hAnsiTheme="majorBidi" w:cstheme="majorBidi"/>
          <w:sz w:val="24"/>
          <w:szCs w:val="24"/>
        </w:rPr>
        <w:t xml:space="preserve"> </w:t>
      </w:r>
      <w:proofErr w:type="spellStart"/>
      <w:r w:rsidRPr="00805004">
        <w:rPr>
          <w:rFonts w:asciiTheme="majorBidi" w:hAnsiTheme="majorBidi" w:cstheme="majorBidi"/>
          <w:sz w:val="24"/>
          <w:szCs w:val="24"/>
        </w:rPr>
        <w:t>Tzur</w:t>
      </w:r>
      <w:proofErr w:type="spellEnd"/>
      <w:r w:rsidRPr="00805004">
        <w:rPr>
          <w:rFonts w:asciiTheme="majorBidi" w:hAnsiTheme="majorBidi" w:cstheme="majorBidi"/>
          <w:sz w:val="24"/>
          <w:szCs w:val="24"/>
        </w:rPr>
        <w:t xml:space="preserve"> </w:t>
      </w:r>
      <w:proofErr w:type="spellStart"/>
      <w:r w:rsidRPr="00805004">
        <w:rPr>
          <w:rFonts w:asciiTheme="majorBidi" w:hAnsiTheme="majorBidi" w:cstheme="majorBidi"/>
          <w:sz w:val="24"/>
          <w:szCs w:val="24"/>
        </w:rPr>
        <w:t>Mahalel</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Reading Freud’s Patients:</w:t>
      </w:r>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Memoir, Narrative and the Analysand</w:t>
      </w:r>
      <w:r w:rsidRPr="00805004">
        <w:rPr>
          <w:rFonts w:asciiTheme="majorBidi" w:hAnsiTheme="majorBidi" w:cstheme="majorBidi"/>
          <w:sz w:val="24"/>
          <w:szCs w:val="24"/>
        </w:rPr>
        <w:t xml:space="preserve"> (Routledge: New York, 2020), 87-88. </w:t>
      </w:r>
    </w:p>
  </w:footnote>
  <w:footnote w:id="177">
    <w:p w14:paraId="1C61567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Schur, </w:t>
      </w:r>
      <w:r w:rsidRPr="00805004">
        <w:rPr>
          <w:rFonts w:cstheme="majorBidi"/>
          <w:i/>
          <w:iCs/>
          <w:sz w:val="24"/>
          <w:szCs w:val="24"/>
        </w:rPr>
        <w:t>Freud</w:t>
      </w:r>
      <w:r w:rsidRPr="00805004">
        <w:rPr>
          <w:rFonts w:cstheme="majorBidi"/>
          <w:sz w:val="24"/>
          <w:szCs w:val="24"/>
        </w:rPr>
        <w:t xml:space="preserve">, 529. See also: </w:t>
      </w:r>
      <w:proofErr w:type="spellStart"/>
      <w:r w:rsidRPr="00805004">
        <w:rPr>
          <w:rFonts w:cstheme="majorBidi"/>
          <w:sz w:val="24"/>
          <w:szCs w:val="24"/>
        </w:rPr>
        <w:t>Oring</w:t>
      </w:r>
      <w:proofErr w:type="spellEnd"/>
      <w:r w:rsidRPr="00805004">
        <w:rPr>
          <w:rFonts w:cstheme="majorBidi"/>
          <w:sz w:val="24"/>
          <w:szCs w:val="24"/>
        </w:rPr>
        <w:t xml:space="preserve">, </w:t>
      </w:r>
      <w:r w:rsidRPr="00805004">
        <w:rPr>
          <w:rFonts w:cstheme="majorBidi"/>
          <w:i/>
          <w:iCs/>
          <w:sz w:val="24"/>
          <w:szCs w:val="24"/>
        </w:rPr>
        <w:t>The Jokes,</w:t>
      </w:r>
      <w:r w:rsidRPr="00805004">
        <w:rPr>
          <w:rFonts w:cstheme="majorBidi"/>
          <w:sz w:val="24"/>
          <w:szCs w:val="24"/>
        </w:rPr>
        <w:t xml:space="preserve"> 123; Diller, </w:t>
      </w:r>
      <w:r w:rsidRPr="00805004">
        <w:rPr>
          <w:rFonts w:cstheme="majorBidi"/>
          <w:i/>
          <w:iCs/>
          <w:sz w:val="24"/>
          <w:szCs w:val="24"/>
        </w:rPr>
        <w:t>Freud</w:t>
      </w:r>
      <w:r w:rsidRPr="00805004">
        <w:rPr>
          <w:rFonts w:cstheme="majorBidi"/>
          <w:sz w:val="24"/>
          <w:szCs w:val="24"/>
        </w:rPr>
        <w:t>, 208.</w:t>
      </w:r>
    </w:p>
  </w:footnote>
  <w:footnote w:id="178">
    <w:p w14:paraId="1C61568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For Freud’s self-display as a gift of the gods, see: </w:t>
      </w:r>
      <w:r w:rsidRPr="00805004">
        <w:rPr>
          <w:rFonts w:eastAsia="Times New Roman" w:cstheme="majorBidi"/>
          <w:sz w:val="24"/>
          <w:szCs w:val="24"/>
        </w:rPr>
        <w:t xml:space="preserve">Earl A. </w:t>
      </w:r>
      <w:proofErr w:type="spellStart"/>
      <w:r w:rsidRPr="00805004">
        <w:rPr>
          <w:rFonts w:eastAsia="Times New Roman" w:cstheme="majorBidi"/>
          <w:sz w:val="24"/>
          <w:szCs w:val="24"/>
        </w:rPr>
        <w:t>Grollman</w:t>
      </w:r>
      <w:proofErr w:type="spellEnd"/>
      <w:r w:rsidRPr="00805004">
        <w:rPr>
          <w:rFonts w:eastAsia="Times New Roman" w:cstheme="majorBidi"/>
          <w:sz w:val="24"/>
          <w:szCs w:val="24"/>
        </w:rPr>
        <w:t xml:space="preserve">, </w:t>
      </w:r>
      <w:r w:rsidRPr="00805004">
        <w:rPr>
          <w:rFonts w:eastAsia="Times New Roman" w:cstheme="majorBidi"/>
          <w:i/>
          <w:iCs/>
          <w:sz w:val="24"/>
          <w:szCs w:val="24"/>
        </w:rPr>
        <w:t xml:space="preserve">Judaism in Sigmund Freud's World </w:t>
      </w:r>
      <w:r w:rsidRPr="00805004">
        <w:rPr>
          <w:rFonts w:eastAsia="Times New Roman" w:cstheme="majorBidi"/>
          <w:sz w:val="24"/>
          <w:szCs w:val="24"/>
        </w:rPr>
        <w:t xml:space="preserve">(New York: </w:t>
      </w:r>
      <w:proofErr w:type="spellStart"/>
      <w:r w:rsidRPr="00805004">
        <w:rPr>
          <w:rFonts w:eastAsia="Times New Roman" w:cstheme="majorBidi"/>
          <w:sz w:val="24"/>
          <w:szCs w:val="24"/>
        </w:rPr>
        <w:t>Boch</w:t>
      </w:r>
      <w:proofErr w:type="spellEnd"/>
      <w:r w:rsidRPr="00805004">
        <w:rPr>
          <w:rFonts w:eastAsia="Times New Roman" w:cstheme="majorBidi"/>
          <w:sz w:val="24"/>
          <w:szCs w:val="24"/>
        </w:rPr>
        <w:t xml:space="preserve"> Publishing Company </w:t>
      </w:r>
      <w:proofErr w:type="spellStart"/>
      <w:r w:rsidRPr="00805004">
        <w:rPr>
          <w:rFonts w:eastAsia="Times New Roman" w:cstheme="majorBidi"/>
          <w:sz w:val="24"/>
          <w:szCs w:val="24"/>
        </w:rPr>
        <w:t>Grollman</w:t>
      </w:r>
      <w:proofErr w:type="spellEnd"/>
      <w:r w:rsidRPr="00805004">
        <w:rPr>
          <w:rFonts w:eastAsia="Times New Roman" w:cstheme="majorBidi"/>
          <w:sz w:val="24"/>
          <w:szCs w:val="24"/>
        </w:rPr>
        <w:t xml:space="preserve"> 1965), xx. For the so-called Jewish “tension of election” see </w:t>
      </w:r>
      <w:proofErr w:type="spellStart"/>
      <w:r w:rsidRPr="00805004">
        <w:rPr>
          <w:rFonts w:cstheme="majorBidi"/>
          <w:sz w:val="24"/>
          <w:szCs w:val="24"/>
        </w:rPr>
        <w:t>Santner</w:t>
      </w:r>
      <w:proofErr w:type="spellEnd"/>
      <w:r w:rsidRPr="00805004">
        <w:rPr>
          <w:rFonts w:cstheme="majorBidi"/>
          <w:sz w:val="24"/>
          <w:szCs w:val="24"/>
        </w:rPr>
        <w:t xml:space="preserve">, </w:t>
      </w:r>
      <w:proofErr w:type="spellStart"/>
      <w:r w:rsidRPr="00805004">
        <w:rPr>
          <w:rFonts w:cstheme="majorBidi"/>
          <w:i/>
          <w:iCs/>
          <w:sz w:val="24"/>
          <w:szCs w:val="24"/>
        </w:rPr>
        <w:t>Psychotheology</w:t>
      </w:r>
      <w:proofErr w:type="spellEnd"/>
      <w:r w:rsidRPr="00805004">
        <w:rPr>
          <w:rFonts w:cstheme="majorBidi"/>
          <w:i/>
          <w:iCs/>
          <w:sz w:val="24"/>
          <w:szCs w:val="24"/>
        </w:rPr>
        <w:t>,</w:t>
      </w:r>
      <w:r w:rsidRPr="00805004">
        <w:rPr>
          <w:rFonts w:cstheme="majorBidi"/>
          <w:sz w:val="24"/>
          <w:szCs w:val="24"/>
          <w:rtl/>
        </w:rPr>
        <w:t xml:space="preserve"> </w:t>
      </w:r>
      <w:r w:rsidRPr="00805004">
        <w:rPr>
          <w:rFonts w:cstheme="majorBidi"/>
          <w:sz w:val="24"/>
          <w:szCs w:val="24"/>
        </w:rPr>
        <w:t>8-9.</w:t>
      </w:r>
    </w:p>
  </w:footnote>
  <w:footnote w:id="179">
    <w:p w14:paraId="1C615681"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proofErr w:type="spellStart"/>
      <w:r w:rsidRPr="00805004">
        <w:rPr>
          <w:rFonts w:asciiTheme="majorBidi" w:hAnsiTheme="majorBidi" w:cstheme="majorBidi"/>
          <w:sz w:val="24"/>
          <w:szCs w:val="24"/>
        </w:rPr>
        <w:t>Santner</w:t>
      </w:r>
      <w:proofErr w:type="spellEnd"/>
      <w:r w:rsidRPr="00805004">
        <w:rPr>
          <w:rFonts w:asciiTheme="majorBidi" w:hAnsiTheme="majorBidi" w:cstheme="majorBidi"/>
          <w:sz w:val="24"/>
          <w:szCs w:val="24"/>
        </w:rPr>
        <w:t xml:space="preserve">, </w:t>
      </w:r>
      <w:proofErr w:type="spellStart"/>
      <w:r w:rsidRPr="00805004">
        <w:rPr>
          <w:rFonts w:asciiTheme="majorBidi" w:hAnsiTheme="majorBidi" w:cstheme="majorBidi"/>
          <w:i/>
          <w:iCs/>
          <w:sz w:val="24"/>
          <w:szCs w:val="24"/>
        </w:rPr>
        <w:t>Psychotheology</w:t>
      </w:r>
      <w:proofErr w:type="spellEnd"/>
      <w:r w:rsidRPr="00805004">
        <w:rPr>
          <w:rFonts w:asciiTheme="majorBidi" w:hAnsiTheme="majorBidi" w:cstheme="majorBidi"/>
          <w:i/>
          <w:iCs/>
          <w:sz w:val="24"/>
          <w:szCs w:val="24"/>
        </w:rPr>
        <w:t>,</w:t>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9. See also a similar point made in Joel </w:t>
      </w:r>
      <w:proofErr w:type="spellStart"/>
      <w:r w:rsidRPr="00805004">
        <w:rPr>
          <w:rFonts w:asciiTheme="majorBidi" w:hAnsiTheme="majorBidi" w:cstheme="majorBidi"/>
          <w:sz w:val="24"/>
          <w:szCs w:val="24"/>
        </w:rPr>
        <w:t>Whitebook</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Freud:</w:t>
      </w:r>
      <w:r w:rsidRPr="00805004">
        <w:rPr>
          <w:rFonts w:asciiTheme="majorBidi" w:hAnsiTheme="majorBidi" w:cstheme="majorBidi"/>
          <w:i/>
          <w:iCs/>
          <w:sz w:val="24"/>
          <w:szCs w:val="24"/>
          <w:rtl/>
        </w:rPr>
        <w:t xml:space="preserve"> </w:t>
      </w:r>
      <w:r w:rsidRPr="00805004">
        <w:rPr>
          <w:rFonts w:asciiTheme="majorBidi" w:hAnsiTheme="majorBidi" w:cstheme="majorBidi"/>
          <w:i/>
          <w:iCs/>
          <w:sz w:val="24"/>
          <w:szCs w:val="24"/>
        </w:rPr>
        <w:t>An Intellectual Biography</w:t>
      </w:r>
      <w:r w:rsidRPr="00805004">
        <w:rPr>
          <w:rFonts w:asciiTheme="majorBidi" w:hAnsiTheme="majorBidi" w:cstheme="majorBidi"/>
          <w:sz w:val="24"/>
          <w:szCs w:val="24"/>
        </w:rPr>
        <w:t xml:space="preserve"> (Cambridge: Cambridge UP, 2017), 377, who argues that religion belongs to the core of Freud’s psychological theory. </w:t>
      </w:r>
    </w:p>
  </w:footnote>
  <w:footnote w:id="180">
    <w:p w14:paraId="1C61568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proofErr w:type="spellStart"/>
      <w:r w:rsidRPr="00805004">
        <w:rPr>
          <w:rFonts w:cstheme="majorBidi"/>
          <w:sz w:val="24"/>
          <w:szCs w:val="24"/>
        </w:rPr>
        <w:t>Santner</w:t>
      </w:r>
      <w:proofErr w:type="spellEnd"/>
      <w:r w:rsidRPr="00805004">
        <w:rPr>
          <w:rFonts w:cstheme="majorBidi"/>
          <w:sz w:val="24"/>
          <w:szCs w:val="24"/>
        </w:rPr>
        <w:t xml:space="preserve">, </w:t>
      </w:r>
      <w:r w:rsidRPr="00805004">
        <w:rPr>
          <w:rFonts w:cstheme="majorBidi"/>
          <w:i/>
          <w:iCs/>
          <w:sz w:val="24"/>
          <w:szCs w:val="24"/>
        </w:rPr>
        <w:t xml:space="preserve">Psychoanalysis, </w:t>
      </w:r>
      <w:r w:rsidRPr="00805004">
        <w:rPr>
          <w:rFonts w:cstheme="majorBidi"/>
          <w:sz w:val="24"/>
          <w:szCs w:val="24"/>
        </w:rPr>
        <w:t>146.</w:t>
      </w:r>
    </w:p>
  </w:footnote>
  <w:footnote w:id="181">
    <w:p w14:paraId="1C61568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Salvoj</w:t>
      </w:r>
      <w:proofErr w:type="spellEnd"/>
      <w:r w:rsidRPr="00805004">
        <w:rPr>
          <w:rFonts w:cstheme="majorBidi"/>
          <w:sz w:val="24"/>
          <w:szCs w:val="24"/>
        </w:rPr>
        <w:t xml:space="preserve"> Zizek, </w:t>
      </w:r>
      <w:r w:rsidRPr="00805004">
        <w:rPr>
          <w:rFonts w:cstheme="majorBidi"/>
          <w:i/>
          <w:iCs/>
          <w:sz w:val="24"/>
          <w:szCs w:val="24"/>
        </w:rPr>
        <w:t>Metastases of Enjoyment: Six Essays on Woman and Causality</w:t>
      </w:r>
      <w:r w:rsidRPr="00805004">
        <w:rPr>
          <w:rFonts w:cstheme="majorBidi"/>
          <w:sz w:val="24"/>
          <w:szCs w:val="24"/>
        </w:rPr>
        <w:t xml:space="preserve"> (London: Verso, 1994), 55. See also the point made in </w:t>
      </w:r>
      <w:proofErr w:type="spellStart"/>
      <w:r w:rsidRPr="00805004">
        <w:rPr>
          <w:rFonts w:cstheme="majorBidi"/>
          <w:sz w:val="24"/>
          <w:szCs w:val="24"/>
        </w:rPr>
        <w:t>Santner</w:t>
      </w:r>
      <w:proofErr w:type="spellEnd"/>
      <w:r w:rsidRPr="00805004">
        <w:rPr>
          <w:rFonts w:cstheme="majorBidi"/>
          <w:sz w:val="24"/>
          <w:szCs w:val="24"/>
        </w:rPr>
        <w:t xml:space="preserve">, </w:t>
      </w:r>
      <w:proofErr w:type="spellStart"/>
      <w:r w:rsidRPr="00805004">
        <w:rPr>
          <w:rFonts w:cstheme="majorBidi"/>
          <w:i/>
          <w:iCs/>
          <w:sz w:val="24"/>
          <w:szCs w:val="24"/>
        </w:rPr>
        <w:t>Psychotheology</w:t>
      </w:r>
      <w:proofErr w:type="spellEnd"/>
      <w:r w:rsidRPr="00805004">
        <w:rPr>
          <w:rFonts w:cstheme="majorBidi"/>
          <w:i/>
          <w:iCs/>
          <w:sz w:val="24"/>
          <w:szCs w:val="24"/>
        </w:rPr>
        <w:t>,</w:t>
      </w:r>
      <w:r w:rsidRPr="00805004">
        <w:rPr>
          <w:rFonts w:cstheme="majorBidi"/>
          <w:sz w:val="24"/>
          <w:szCs w:val="24"/>
        </w:rPr>
        <w:t xml:space="preserve"> 96.</w:t>
      </w:r>
      <w:r w:rsidRPr="00805004">
        <w:rPr>
          <w:rFonts w:cstheme="majorBidi"/>
          <w:sz w:val="24"/>
          <w:szCs w:val="24"/>
          <w:rtl/>
        </w:rPr>
        <w:t xml:space="preserve"> </w:t>
      </w:r>
    </w:p>
  </w:footnote>
  <w:footnote w:id="182">
    <w:p w14:paraId="1C61568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Freud, “The Moses,” 227.</w:t>
      </w:r>
    </w:p>
  </w:footnote>
  <w:footnote w:id="183">
    <w:p w14:paraId="1C61568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proofErr w:type="spellStart"/>
      <w:r w:rsidRPr="00805004">
        <w:rPr>
          <w:rFonts w:cstheme="majorBidi"/>
          <w:sz w:val="24"/>
          <w:szCs w:val="24"/>
        </w:rPr>
        <w:t>Santner</w:t>
      </w:r>
      <w:proofErr w:type="spellEnd"/>
      <w:r w:rsidRPr="00805004">
        <w:rPr>
          <w:rFonts w:cstheme="majorBidi"/>
          <w:sz w:val="24"/>
          <w:szCs w:val="24"/>
        </w:rPr>
        <w:t xml:space="preserve">, </w:t>
      </w:r>
      <w:proofErr w:type="spellStart"/>
      <w:r w:rsidRPr="00805004">
        <w:rPr>
          <w:rFonts w:cstheme="majorBidi"/>
          <w:i/>
          <w:iCs/>
          <w:sz w:val="24"/>
          <w:szCs w:val="24"/>
        </w:rPr>
        <w:t>Psychotheology</w:t>
      </w:r>
      <w:proofErr w:type="spellEnd"/>
      <w:r w:rsidRPr="00805004">
        <w:rPr>
          <w:rFonts w:cstheme="majorBidi"/>
          <w:i/>
          <w:iCs/>
          <w:sz w:val="24"/>
          <w:szCs w:val="24"/>
        </w:rPr>
        <w:t>,</w:t>
      </w:r>
      <w:r w:rsidRPr="00805004">
        <w:rPr>
          <w:rFonts w:cstheme="majorBidi"/>
          <w:sz w:val="24"/>
          <w:szCs w:val="24"/>
          <w:rtl/>
        </w:rPr>
        <w:t xml:space="preserve"> </w:t>
      </w:r>
      <w:r w:rsidRPr="00805004">
        <w:rPr>
          <w:rFonts w:cstheme="majorBidi"/>
          <w:sz w:val="24"/>
          <w:szCs w:val="24"/>
        </w:rPr>
        <w:t>106.</w:t>
      </w:r>
    </w:p>
  </w:footnote>
  <w:footnote w:id="184">
    <w:p w14:paraId="1C61568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Michel Foucault, “Preface to Transgression,” in Donald F. </w:t>
      </w:r>
      <w:proofErr w:type="spellStart"/>
      <w:r w:rsidRPr="00805004">
        <w:rPr>
          <w:rFonts w:cstheme="majorBidi"/>
          <w:sz w:val="24"/>
          <w:szCs w:val="24"/>
        </w:rPr>
        <w:t>Bouchar</w:t>
      </w:r>
      <w:proofErr w:type="spellEnd"/>
      <w:r w:rsidRPr="00805004">
        <w:rPr>
          <w:rFonts w:cstheme="majorBidi"/>
          <w:sz w:val="24"/>
          <w:szCs w:val="24"/>
        </w:rPr>
        <w:t xml:space="preserve"> (ed.). </w:t>
      </w:r>
      <w:r w:rsidRPr="00805004">
        <w:rPr>
          <w:rFonts w:cstheme="majorBidi"/>
          <w:i/>
          <w:iCs/>
          <w:sz w:val="24"/>
          <w:szCs w:val="24"/>
        </w:rPr>
        <w:t xml:space="preserve">Language, Counter Memory, Practice: Selected Essays and Interviews by Michel Foucault, </w:t>
      </w:r>
      <w:r w:rsidRPr="00805004">
        <w:rPr>
          <w:rFonts w:cstheme="majorBidi"/>
          <w:sz w:val="24"/>
          <w:szCs w:val="24"/>
        </w:rPr>
        <w:t>Ithaca: Cornell UP, 1977, 29-52. See also: Michel Foucault, “</w:t>
      </w:r>
      <w:proofErr w:type="spellStart"/>
      <w:r w:rsidRPr="00805004">
        <w:rPr>
          <w:rFonts w:cstheme="majorBidi"/>
          <w:sz w:val="24"/>
          <w:szCs w:val="24"/>
        </w:rPr>
        <w:t>Préface</w:t>
      </w:r>
      <w:proofErr w:type="spellEnd"/>
      <w:r w:rsidRPr="00805004">
        <w:rPr>
          <w:rFonts w:cstheme="majorBidi"/>
          <w:sz w:val="24"/>
          <w:szCs w:val="24"/>
        </w:rPr>
        <w:t xml:space="preserve"> a la Transgression,” </w:t>
      </w:r>
      <w:r w:rsidRPr="00805004">
        <w:rPr>
          <w:rFonts w:cstheme="majorBidi"/>
          <w:i/>
          <w:iCs/>
          <w:sz w:val="24"/>
          <w:szCs w:val="24"/>
        </w:rPr>
        <w:t>Critique,</w:t>
      </w:r>
      <w:r w:rsidRPr="00805004">
        <w:rPr>
          <w:rFonts w:cstheme="majorBidi"/>
          <w:sz w:val="24"/>
          <w:szCs w:val="24"/>
        </w:rPr>
        <w:t xml:space="preserve"> 195-196</w:t>
      </w:r>
      <w:r w:rsidRPr="00805004">
        <w:rPr>
          <w:rFonts w:cstheme="majorBidi"/>
          <w:i/>
          <w:iCs/>
          <w:sz w:val="24"/>
          <w:szCs w:val="24"/>
        </w:rPr>
        <w:t xml:space="preserve"> </w:t>
      </w:r>
      <w:r w:rsidRPr="00805004">
        <w:rPr>
          <w:rFonts w:cstheme="majorBidi"/>
          <w:sz w:val="24"/>
          <w:szCs w:val="24"/>
        </w:rPr>
        <w:t xml:space="preserve">(1963):751-769. Foucault published the text in 1963 as a eulogy to George </w:t>
      </w:r>
      <w:proofErr w:type="spellStart"/>
      <w:r w:rsidRPr="00805004">
        <w:rPr>
          <w:rFonts w:cstheme="majorBidi"/>
          <w:sz w:val="24"/>
          <w:szCs w:val="24"/>
        </w:rPr>
        <w:t>Bataille</w:t>
      </w:r>
      <w:proofErr w:type="spellEnd"/>
      <w:r w:rsidRPr="00805004">
        <w:rPr>
          <w:rFonts w:cstheme="majorBidi"/>
          <w:sz w:val="24"/>
          <w:szCs w:val="24"/>
        </w:rPr>
        <w:t>, who had passed away the year before.</w:t>
      </w:r>
    </w:p>
  </w:footnote>
  <w:footnote w:id="185">
    <w:p w14:paraId="1C61568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Foucault, “Preface,” 29. </w:t>
      </w:r>
    </w:p>
  </w:footnote>
  <w:footnote w:id="186">
    <w:p w14:paraId="1C61568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p>
  </w:footnote>
  <w:footnote w:id="187">
    <w:p w14:paraId="1C61568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Ibid. </w:t>
      </w:r>
    </w:p>
  </w:footnote>
  <w:footnote w:id="188">
    <w:p w14:paraId="1C61568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Ibid., 29. </w:t>
      </w:r>
    </w:p>
  </w:footnote>
  <w:footnote w:id="189">
    <w:p w14:paraId="1C61568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Ibid. </w:t>
      </w:r>
    </w:p>
  </w:footnote>
  <w:footnote w:id="190">
    <w:p w14:paraId="1C61568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gramStart"/>
      <w:r w:rsidRPr="00805004">
        <w:rPr>
          <w:rFonts w:cstheme="majorBidi"/>
          <w:sz w:val="24"/>
          <w:szCs w:val="24"/>
        </w:rPr>
        <w:t xml:space="preserve">Ibid.  </w:t>
      </w:r>
      <w:proofErr w:type="gramEnd"/>
    </w:p>
  </w:footnote>
  <w:footnote w:id="191">
    <w:p w14:paraId="1C61568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gramStart"/>
      <w:r w:rsidRPr="00805004">
        <w:rPr>
          <w:rFonts w:cstheme="majorBidi"/>
          <w:sz w:val="24"/>
          <w:szCs w:val="24"/>
        </w:rPr>
        <w:t xml:space="preserve">Ibid.  </w:t>
      </w:r>
      <w:proofErr w:type="gramEnd"/>
    </w:p>
  </w:footnote>
  <w:footnote w:id="192">
    <w:p w14:paraId="1C61568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30.</w:t>
      </w:r>
    </w:p>
  </w:footnote>
  <w:footnote w:id="193">
    <w:p w14:paraId="1C61568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 xml:space="preserve">31. </w:t>
      </w:r>
    </w:p>
  </w:footnote>
  <w:footnote w:id="194">
    <w:p w14:paraId="1C61569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 xml:space="preserve">31-32. </w:t>
      </w:r>
    </w:p>
  </w:footnote>
  <w:footnote w:id="195">
    <w:p w14:paraId="1C61569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31-32.</w:t>
      </w:r>
    </w:p>
  </w:footnote>
  <w:footnote w:id="196">
    <w:p w14:paraId="1C61569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proofErr w:type="spellStart"/>
      <w:r w:rsidRPr="00805004">
        <w:rPr>
          <w:rFonts w:cstheme="majorBidi"/>
          <w:sz w:val="24"/>
          <w:szCs w:val="24"/>
        </w:rPr>
        <w:t>Santner</w:t>
      </w:r>
      <w:proofErr w:type="spellEnd"/>
      <w:r w:rsidRPr="00805004">
        <w:rPr>
          <w:rFonts w:cstheme="majorBidi"/>
          <w:sz w:val="24"/>
          <w:szCs w:val="24"/>
        </w:rPr>
        <w:t xml:space="preserve">, </w:t>
      </w:r>
      <w:r w:rsidRPr="00805004">
        <w:rPr>
          <w:rFonts w:cstheme="majorBidi"/>
          <w:i/>
          <w:iCs/>
          <w:sz w:val="24"/>
          <w:szCs w:val="24"/>
        </w:rPr>
        <w:t xml:space="preserve">Psychoanalysis, </w:t>
      </w:r>
      <w:r w:rsidRPr="00805004">
        <w:rPr>
          <w:rFonts w:cstheme="majorBidi"/>
          <w:sz w:val="24"/>
          <w:szCs w:val="24"/>
        </w:rPr>
        <w:t>146.</w:t>
      </w:r>
    </w:p>
  </w:footnote>
  <w:footnote w:id="197">
    <w:p w14:paraId="1C61569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Agata </w:t>
      </w:r>
      <w:proofErr w:type="spellStart"/>
      <w:r w:rsidRPr="00805004">
        <w:rPr>
          <w:rFonts w:cstheme="majorBidi"/>
          <w:sz w:val="24"/>
          <w:szCs w:val="24"/>
        </w:rPr>
        <w:t>Bielik</w:t>
      </w:r>
      <w:proofErr w:type="spellEnd"/>
      <w:r w:rsidRPr="00805004">
        <w:rPr>
          <w:rFonts w:cstheme="majorBidi"/>
          <w:sz w:val="24"/>
          <w:szCs w:val="24"/>
        </w:rPr>
        <w:t xml:space="preserve"> Robson, “‘The Myth of God Is Not Dead’: Modernity and Its </w:t>
      </w:r>
      <w:proofErr w:type="spellStart"/>
      <w:r w:rsidRPr="00805004">
        <w:rPr>
          <w:rFonts w:cstheme="majorBidi"/>
          <w:sz w:val="24"/>
          <w:szCs w:val="24"/>
        </w:rPr>
        <w:t>Cryptotheologies</w:t>
      </w:r>
      <w:proofErr w:type="spellEnd"/>
      <w:r w:rsidRPr="00805004">
        <w:rPr>
          <w:rFonts w:cstheme="majorBidi"/>
          <w:sz w:val="24"/>
          <w:szCs w:val="24"/>
        </w:rPr>
        <w:t xml:space="preserve">: A Jewish Perspective,” </w:t>
      </w:r>
      <w:r w:rsidRPr="00805004">
        <w:rPr>
          <w:rFonts w:cstheme="majorBidi"/>
          <w:color w:val="1D2129"/>
          <w:sz w:val="24"/>
          <w:szCs w:val="24"/>
          <w:shd w:val="clear" w:color="auto" w:fill="FFFFFF"/>
        </w:rPr>
        <w:t xml:space="preserve">in </w:t>
      </w:r>
      <w:r w:rsidRPr="00805004">
        <w:rPr>
          <w:rFonts w:cstheme="majorBidi"/>
          <w:i/>
          <w:iCs/>
          <w:color w:val="1D2129"/>
          <w:sz w:val="24"/>
          <w:szCs w:val="24"/>
          <w:shd w:val="clear" w:color="auto" w:fill="FFFFFF"/>
        </w:rPr>
        <w:t>The Making of Modern German Thought</w:t>
      </w:r>
      <w:r w:rsidRPr="00805004">
        <w:rPr>
          <w:rFonts w:cstheme="majorBidi"/>
          <w:color w:val="1D2129"/>
          <w:sz w:val="24"/>
          <w:szCs w:val="24"/>
          <w:shd w:val="clear" w:color="auto" w:fill="FFFFFF"/>
        </w:rPr>
        <w:t xml:space="preserve">, eds. Willem </w:t>
      </w:r>
      <w:proofErr w:type="spellStart"/>
      <w:r w:rsidRPr="00805004">
        <w:rPr>
          <w:rFonts w:cstheme="majorBidi"/>
          <w:color w:val="1D2129"/>
          <w:sz w:val="24"/>
          <w:szCs w:val="24"/>
          <w:shd w:val="clear" w:color="auto" w:fill="FFFFFF"/>
        </w:rPr>
        <w:t>Styfhals</w:t>
      </w:r>
      <w:proofErr w:type="spellEnd"/>
      <w:r w:rsidRPr="00805004">
        <w:rPr>
          <w:rFonts w:cstheme="majorBidi"/>
          <w:color w:val="1D2129"/>
          <w:sz w:val="24"/>
          <w:szCs w:val="24"/>
          <w:shd w:val="clear" w:color="auto" w:fill="FFFFFF"/>
        </w:rPr>
        <w:t xml:space="preserve"> and Stephane Symons. (New York: SUNY, 2019),</w:t>
      </w:r>
      <w:r w:rsidRPr="00805004">
        <w:rPr>
          <w:rFonts w:cstheme="majorBidi"/>
          <w:sz w:val="24"/>
          <w:szCs w:val="24"/>
        </w:rPr>
        <w:t xml:space="preserve"> 52.</w:t>
      </w:r>
    </w:p>
  </w:footnote>
  <w:footnote w:id="198">
    <w:p w14:paraId="1C615694"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Pr>
        <w:t xml:space="preserve"> Christoph Schmidt, “Kairos and Culture: some Remarks on the Formation of the Cultural Sciences in Germany and the Emergence of a Jewish Political-Theology,” in </w:t>
      </w:r>
      <w:r w:rsidRPr="00805004">
        <w:rPr>
          <w:rFonts w:cstheme="majorBidi"/>
          <w:i/>
          <w:iCs/>
          <w:sz w:val="24"/>
          <w:szCs w:val="24"/>
        </w:rPr>
        <w:t xml:space="preserve">Arche Noah: Die Idee der ‘Kultur’ </w:t>
      </w:r>
      <w:proofErr w:type="spellStart"/>
      <w:r w:rsidRPr="00805004">
        <w:rPr>
          <w:rFonts w:cstheme="majorBidi"/>
          <w:i/>
          <w:iCs/>
          <w:sz w:val="24"/>
          <w:szCs w:val="24"/>
        </w:rPr>
        <w:t>im</w:t>
      </w:r>
      <w:proofErr w:type="spellEnd"/>
      <w:r w:rsidRPr="00805004">
        <w:rPr>
          <w:rFonts w:cstheme="majorBidi"/>
          <w:i/>
          <w:iCs/>
          <w:sz w:val="24"/>
          <w:szCs w:val="24"/>
        </w:rPr>
        <w:t xml:space="preserve"> </w:t>
      </w:r>
      <w:proofErr w:type="spellStart"/>
      <w:r w:rsidRPr="00805004">
        <w:rPr>
          <w:rFonts w:cstheme="majorBidi"/>
          <w:i/>
          <w:iCs/>
          <w:sz w:val="24"/>
          <w:szCs w:val="24"/>
        </w:rPr>
        <w:t>deutsch-jüdischen</w:t>
      </w:r>
      <w:proofErr w:type="spellEnd"/>
      <w:r w:rsidRPr="00805004">
        <w:rPr>
          <w:rFonts w:cstheme="majorBidi"/>
          <w:i/>
          <w:iCs/>
          <w:sz w:val="24"/>
          <w:szCs w:val="24"/>
        </w:rPr>
        <w:t xml:space="preserve"> </w:t>
      </w:r>
      <w:proofErr w:type="spellStart"/>
      <w:r w:rsidRPr="00805004">
        <w:rPr>
          <w:rFonts w:cstheme="majorBidi"/>
          <w:i/>
          <w:iCs/>
          <w:sz w:val="24"/>
          <w:szCs w:val="24"/>
        </w:rPr>
        <w:t>Diskurs</w:t>
      </w:r>
      <w:proofErr w:type="spellEnd"/>
      <w:r w:rsidRPr="00805004">
        <w:rPr>
          <w:rFonts w:cstheme="majorBidi"/>
          <w:sz w:val="24"/>
          <w:szCs w:val="24"/>
        </w:rPr>
        <w:t xml:space="preserve">, eds. </w:t>
      </w:r>
      <w:r w:rsidRPr="00805004">
        <w:rPr>
          <w:rFonts w:cstheme="majorBidi"/>
          <w:sz w:val="24"/>
          <w:szCs w:val="24"/>
          <w:lang w:val="de-DE"/>
        </w:rPr>
        <w:t xml:space="preserve">Bernhard Greiner and Christoph Schmidt (Freiburg: Rombach, 2002) 321-346. See also Christoph Schmidt, </w:t>
      </w:r>
      <w:r w:rsidRPr="00805004">
        <w:rPr>
          <w:rFonts w:cstheme="majorBidi"/>
          <w:i/>
          <w:iCs/>
          <w:sz w:val="24"/>
          <w:szCs w:val="24"/>
          <w:lang w:val="de-DE"/>
        </w:rPr>
        <w:t xml:space="preserve">Der Häretische Imperative: Überlegungen zur theologischen Dialektik der Kulturwissenschaft in Deutschland </w:t>
      </w:r>
      <w:r w:rsidRPr="00805004">
        <w:rPr>
          <w:rFonts w:cstheme="majorBidi"/>
          <w:sz w:val="24"/>
          <w:szCs w:val="24"/>
          <w:lang w:val="de-DE"/>
        </w:rPr>
        <w:t xml:space="preserve">(Tübingen: Max Niemeyer, 2000); Christoph Schmidt, </w:t>
      </w:r>
      <w:r w:rsidRPr="00805004">
        <w:rPr>
          <w:rFonts w:cstheme="majorBidi"/>
          <w:i/>
          <w:iCs/>
          <w:color w:val="111111"/>
          <w:sz w:val="24"/>
          <w:szCs w:val="24"/>
          <w:lang w:val="de-DE"/>
        </w:rPr>
        <w:t>Die Apokalypse des Subjekts. Asthetische Subjektivitat und politische Theologie bei Hugo Ball</w:t>
      </w:r>
      <w:r w:rsidRPr="00805004">
        <w:rPr>
          <w:rFonts w:cstheme="majorBidi"/>
          <w:b/>
          <w:bCs/>
          <w:color w:val="111111"/>
          <w:sz w:val="24"/>
          <w:szCs w:val="24"/>
          <w:lang w:val="de-DE"/>
        </w:rPr>
        <w:t xml:space="preserve"> (</w:t>
      </w:r>
      <w:r w:rsidRPr="00805004">
        <w:rPr>
          <w:rFonts w:cstheme="majorBidi"/>
          <w:color w:val="111111"/>
          <w:sz w:val="24"/>
          <w:szCs w:val="24"/>
          <w:lang w:val="de-DE"/>
        </w:rPr>
        <w:t>Bielefeld: Aisthesis, 2003)</w:t>
      </w:r>
      <w:r w:rsidRPr="00805004">
        <w:rPr>
          <w:rFonts w:cstheme="majorBidi"/>
          <w:sz w:val="24"/>
          <w:szCs w:val="24"/>
          <w:lang w:val="de-DE"/>
        </w:rPr>
        <w:t xml:space="preserve">. </w:t>
      </w:r>
    </w:p>
  </w:footnote>
  <w:footnote w:id="199">
    <w:p w14:paraId="1C61569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Schmidt, “Kairos,” 324.</w:t>
      </w:r>
    </w:p>
  </w:footnote>
  <w:footnote w:id="200">
    <w:p w14:paraId="1C61569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Sigmund Freud, </w:t>
      </w:r>
      <w:proofErr w:type="gramStart"/>
      <w:r w:rsidRPr="00805004">
        <w:rPr>
          <w:rFonts w:cstheme="majorBidi"/>
          <w:i/>
          <w:iCs/>
          <w:sz w:val="24"/>
          <w:szCs w:val="24"/>
        </w:rPr>
        <w:t>Civilization</w:t>
      </w:r>
      <w:proofErr w:type="gramEnd"/>
      <w:r w:rsidRPr="00805004">
        <w:rPr>
          <w:rFonts w:cstheme="majorBidi"/>
          <w:i/>
          <w:iCs/>
          <w:sz w:val="24"/>
          <w:szCs w:val="24"/>
        </w:rPr>
        <w:t xml:space="preserve"> and its Discontents </w:t>
      </w:r>
      <w:r w:rsidRPr="00805004">
        <w:rPr>
          <w:rFonts w:cstheme="majorBidi"/>
          <w:sz w:val="24"/>
          <w:szCs w:val="24"/>
        </w:rPr>
        <w:t>(New York: W. W. Norton and Company, 1961), 12.</w:t>
      </w:r>
    </w:p>
  </w:footnote>
  <w:footnote w:id="201">
    <w:p w14:paraId="1C61569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Braun, </w:t>
      </w:r>
      <w:r w:rsidRPr="00805004">
        <w:rPr>
          <w:rFonts w:cstheme="majorBidi"/>
          <w:i/>
          <w:iCs/>
          <w:sz w:val="24"/>
          <w:szCs w:val="24"/>
        </w:rPr>
        <w:t>Freud,</w:t>
      </w:r>
      <w:r w:rsidRPr="00805004">
        <w:rPr>
          <w:rFonts w:cstheme="majorBidi"/>
          <w:sz w:val="24"/>
          <w:szCs w:val="24"/>
        </w:rPr>
        <w:t xml:space="preserve"> 8; Gay, </w:t>
      </w:r>
      <w:r w:rsidRPr="00805004">
        <w:rPr>
          <w:rFonts w:cstheme="majorBidi"/>
          <w:i/>
          <w:iCs/>
          <w:sz w:val="24"/>
          <w:szCs w:val="24"/>
        </w:rPr>
        <w:t>A Godless</w:t>
      </w:r>
      <w:r w:rsidRPr="00805004">
        <w:rPr>
          <w:rFonts w:cstheme="majorBidi"/>
          <w:sz w:val="24"/>
          <w:szCs w:val="24"/>
        </w:rPr>
        <w:t xml:space="preserve">, 5; Yerushalmi, </w:t>
      </w:r>
      <w:r w:rsidRPr="00805004">
        <w:rPr>
          <w:rFonts w:cstheme="majorBidi"/>
          <w:i/>
          <w:iCs/>
          <w:sz w:val="24"/>
          <w:szCs w:val="24"/>
        </w:rPr>
        <w:t>Freud’s Moses</w:t>
      </w:r>
      <w:r w:rsidRPr="00805004">
        <w:rPr>
          <w:rFonts w:cstheme="majorBidi"/>
          <w:sz w:val="24"/>
          <w:szCs w:val="24"/>
        </w:rPr>
        <w:t>, 8.</w:t>
      </w:r>
    </w:p>
  </w:footnote>
  <w:footnote w:id="202">
    <w:p w14:paraId="1C615698" w14:textId="77777777" w:rsidR="00307B2B" w:rsidRPr="00805004" w:rsidRDefault="00307B2B" w:rsidP="003303BE">
      <w:pPr>
        <w:pStyle w:val="FootnoteText"/>
        <w:spacing w:line="480" w:lineRule="auto"/>
        <w:rPr>
          <w:rStyle w:val="FootnoteReference"/>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Schorske, </w:t>
      </w:r>
      <w:r w:rsidRPr="00805004">
        <w:rPr>
          <w:rFonts w:cstheme="majorBidi"/>
          <w:i/>
          <w:iCs/>
          <w:sz w:val="24"/>
          <w:szCs w:val="24"/>
        </w:rPr>
        <w:t xml:space="preserve">Fin-de-Siecle Vienna: Politics and Culture </w:t>
      </w:r>
      <w:r w:rsidRPr="00805004">
        <w:rPr>
          <w:rFonts w:cstheme="majorBidi"/>
          <w:sz w:val="24"/>
          <w:szCs w:val="24"/>
        </w:rPr>
        <w:t>(New York: A. A. Knopf 1980),</w:t>
      </w:r>
      <w:r w:rsidRPr="00805004">
        <w:rPr>
          <w:rStyle w:val="FootnoteReference"/>
          <w:rFonts w:cstheme="majorBidi"/>
          <w:sz w:val="24"/>
          <w:szCs w:val="24"/>
        </w:rPr>
        <w:t xml:space="preserve"> </w:t>
      </w:r>
      <w:r w:rsidRPr="00805004">
        <w:rPr>
          <w:rFonts w:cstheme="majorBidi"/>
          <w:sz w:val="24"/>
          <w:szCs w:val="24"/>
        </w:rPr>
        <w:t xml:space="preserve">6. </w:t>
      </w:r>
    </w:p>
  </w:footnote>
  <w:footnote w:id="203">
    <w:p w14:paraId="1C615699" w14:textId="77777777" w:rsidR="00307B2B" w:rsidRPr="00805004" w:rsidRDefault="00307B2B" w:rsidP="003303BE">
      <w:pPr>
        <w:pStyle w:val="FootnoteText"/>
        <w:spacing w:line="480" w:lineRule="auto"/>
        <w:rPr>
          <w:rFonts w:cstheme="majorBidi"/>
          <w:sz w:val="24"/>
          <w:szCs w:val="24"/>
          <w:rtl/>
        </w:rPr>
      </w:pPr>
      <w:r w:rsidRPr="00805004">
        <w:rPr>
          <w:rStyle w:val="FootnoteReference"/>
          <w:rFonts w:cstheme="majorBidi"/>
          <w:sz w:val="24"/>
          <w:szCs w:val="24"/>
        </w:rPr>
        <w:footnoteRef/>
      </w:r>
      <w:r w:rsidRPr="00805004">
        <w:rPr>
          <w:rFonts w:cstheme="majorBidi"/>
          <w:sz w:val="24"/>
          <w:szCs w:val="24"/>
        </w:rPr>
        <w:t xml:space="preserve"> Schorske, </w:t>
      </w:r>
      <w:r w:rsidRPr="00805004">
        <w:rPr>
          <w:rFonts w:cstheme="majorBidi"/>
          <w:i/>
          <w:iCs/>
          <w:sz w:val="24"/>
          <w:szCs w:val="24"/>
        </w:rPr>
        <w:t xml:space="preserve">Fin-de-Siecle, </w:t>
      </w:r>
      <w:r w:rsidRPr="00805004">
        <w:rPr>
          <w:rFonts w:cstheme="majorBidi"/>
          <w:sz w:val="24"/>
          <w:szCs w:val="24"/>
        </w:rPr>
        <w:t xml:space="preserve">4-7, 185; Schmidt, “Kairos”, 321-346; </w:t>
      </w:r>
      <w:proofErr w:type="spellStart"/>
      <w:r w:rsidRPr="00805004">
        <w:rPr>
          <w:rFonts w:cstheme="majorBidi"/>
          <w:sz w:val="24"/>
          <w:szCs w:val="24"/>
        </w:rPr>
        <w:t>Mladen</w:t>
      </w:r>
      <w:proofErr w:type="spellEnd"/>
      <w:r w:rsidRPr="00805004">
        <w:rPr>
          <w:rFonts w:cstheme="majorBidi"/>
          <w:sz w:val="24"/>
          <w:szCs w:val="24"/>
        </w:rPr>
        <w:t xml:space="preserve"> </w:t>
      </w:r>
      <w:proofErr w:type="spellStart"/>
      <w:r w:rsidRPr="00805004">
        <w:rPr>
          <w:rFonts w:cstheme="majorBidi"/>
          <w:sz w:val="24"/>
          <w:szCs w:val="24"/>
        </w:rPr>
        <w:t>Dolar</w:t>
      </w:r>
      <w:proofErr w:type="spellEnd"/>
      <w:r w:rsidRPr="00805004">
        <w:rPr>
          <w:rFonts w:cstheme="majorBidi"/>
          <w:sz w:val="24"/>
          <w:szCs w:val="24"/>
        </w:rPr>
        <w:t xml:space="preserve">, “Freud and the Political,” </w:t>
      </w:r>
      <w:r w:rsidRPr="00805004">
        <w:rPr>
          <w:rFonts w:cstheme="majorBidi"/>
          <w:i/>
          <w:iCs/>
          <w:sz w:val="24"/>
          <w:szCs w:val="24"/>
        </w:rPr>
        <w:t xml:space="preserve">Unbound </w:t>
      </w:r>
      <w:r w:rsidRPr="00805004">
        <w:rPr>
          <w:rFonts w:cstheme="majorBidi"/>
          <w:sz w:val="24"/>
          <w:szCs w:val="24"/>
        </w:rPr>
        <w:t>15.4 (2008): 15-29.</w:t>
      </w:r>
    </w:p>
  </w:footnote>
  <w:footnote w:id="204">
    <w:p w14:paraId="1C61569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Freud’s letter to Mrs. </w:t>
      </w:r>
      <w:proofErr w:type="spellStart"/>
      <w:r w:rsidRPr="00805004">
        <w:rPr>
          <w:rFonts w:cstheme="majorBidi"/>
          <w:sz w:val="24"/>
          <w:szCs w:val="24"/>
        </w:rPr>
        <w:t>Fliess</w:t>
      </w:r>
      <w:proofErr w:type="spellEnd"/>
      <w:r w:rsidRPr="00805004">
        <w:rPr>
          <w:rFonts w:cstheme="majorBidi"/>
          <w:sz w:val="24"/>
          <w:szCs w:val="24"/>
        </w:rPr>
        <w:t xml:space="preserve">, July 4, 1901. Cited in Schur, </w:t>
      </w:r>
      <w:r w:rsidRPr="00805004">
        <w:rPr>
          <w:rFonts w:cstheme="majorBidi"/>
          <w:i/>
          <w:iCs/>
          <w:sz w:val="24"/>
          <w:szCs w:val="24"/>
        </w:rPr>
        <w:t>Freud</w:t>
      </w:r>
      <w:r w:rsidRPr="00805004">
        <w:rPr>
          <w:rFonts w:cstheme="majorBidi"/>
          <w:sz w:val="24"/>
          <w:szCs w:val="24"/>
        </w:rPr>
        <w:t>, 215. Freud makes an allusion here to Goethe’s Faust.</w:t>
      </w:r>
    </w:p>
  </w:footnote>
  <w:footnote w:id="205">
    <w:p w14:paraId="1C61569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Gay, </w:t>
      </w:r>
      <w:r w:rsidRPr="00805004">
        <w:rPr>
          <w:rFonts w:cstheme="majorBidi"/>
          <w:i/>
          <w:iCs/>
          <w:sz w:val="24"/>
          <w:szCs w:val="24"/>
        </w:rPr>
        <w:t>A Godless</w:t>
      </w:r>
      <w:r w:rsidRPr="00805004">
        <w:rPr>
          <w:rFonts w:cstheme="majorBidi"/>
          <w:sz w:val="24"/>
          <w:szCs w:val="24"/>
        </w:rPr>
        <w:t>, 133.</w:t>
      </w:r>
    </w:p>
  </w:footnote>
  <w:footnote w:id="206">
    <w:p w14:paraId="1C61569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See Gay, </w:t>
      </w:r>
      <w:r w:rsidRPr="00805004">
        <w:rPr>
          <w:rFonts w:cstheme="majorBidi"/>
          <w:i/>
          <w:iCs/>
          <w:sz w:val="24"/>
          <w:szCs w:val="24"/>
        </w:rPr>
        <w:t>A Godless</w:t>
      </w:r>
      <w:r w:rsidRPr="00805004">
        <w:rPr>
          <w:rFonts w:cstheme="majorBidi"/>
          <w:sz w:val="24"/>
          <w:szCs w:val="24"/>
        </w:rPr>
        <w:t xml:space="preserve">, 131-132. See also Freud’s introduction to the Hebrew edition of Totem and Taboo, Jerusalem: </w:t>
      </w:r>
      <w:proofErr w:type="spellStart"/>
      <w:r w:rsidRPr="00805004">
        <w:rPr>
          <w:rFonts w:cstheme="majorBidi"/>
          <w:sz w:val="24"/>
          <w:szCs w:val="24"/>
        </w:rPr>
        <w:t>Dvir</w:t>
      </w:r>
      <w:proofErr w:type="spellEnd"/>
      <w:r w:rsidRPr="00805004">
        <w:rPr>
          <w:rFonts w:cstheme="majorBidi"/>
          <w:sz w:val="24"/>
          <w:szCs w:val="24"/>
        </w:rPr>
        <w:t>, 1939, xv.</w:t>
      </w:r>
    </w:p>
  </w:footnote>
  <w:footnote w:id="207">
    <w:p w14:paraId="1C61569D"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the claim made by David </w:t>
      </w:r>
      <w:proofErr w:type="spellStart"/>
      <w:r w:rsidRPr="00805004">
        <w:rPr>
          <w:rFonts w:asciiTheme="majorBidi" w:hAnsiTheme="majorBidi" w:cstheme="majorBidi"/>
          <w:sz w:val="24"/>
          <w:szCs w:val="24"/>
        </w:rPr>
        <w:t>Bakan</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Sigmund Freud and the Jewish Mystical Tradition</w:t>
      </w:r>
      <w:r w:rsidRPr="00805004">
        <w:rPr>
          <w:rFonts w:asciiTheme="majorBidi" w:hAnsiTheme="majorBidi" w:cstheme="majorBidi"/>
          <w:sz w:val="24"/>
          <w:szCs w:val="24"/>
        </w:rPr>
        <w:t xml:space="preserve"> (New York: </w:t>
      </w:r>
      <w:proofErr w:type="spellStart"/>
      <w:r w:rsidRPr="00805004">
        <w:rPr>
          <w:rFonts w:asciiTheme="majorBidi" w:hAnsiTheme="majorBidi" w:cstheme="majorBidi"/>
          <w:sz w:val="24"/>
          <w:szCs w:val="24"/>
        </w:rPr>
        <w:t>Schocken</w:t>
      </w:r>
      <w:proofErr w:type="spellEnd"/>
      <w:r w:rsidRPr="00805004">
        <w:rPr>
          <w:rFonts w:asciiTheme="majorBidi" w:hAnsiTheme="majorBidi" w:cstheme="majorBidi"/>
          <w:sz w:val="24"/>
          <w:szCs w:val="24"/>
        </w:rPr>
        <w:t xml:space="preserve">), 1965; William Parson, </w:t>
      </w:r>
      <w:hyperlink r:id="rId7" w:history="1">
        <w:r w:rsidRPr="00805004">
          <w:rPr>
            <w:rStyle w:val="Hyperlink"/>
            <w:rFonts w:asciiTheme="majorBidi" w:hAnsiTheme="majorBidi" w:cstheme="majorBidi"/>
            <w:i/>
            <w:iCs/>
            <w:color w:val="auto"/>
            <w:sz w:val="24"/>
            <w:szCs w:val="24"/>
            <w:u w:val="none"/>
          </w:rPr>
          <w:t>Freud</w:t>
        </w:r>
        <w:r w:rsidRPr="00805004">
          <w:rPr>
            <w:rStyle w:val="Hyperlink"/>
            <w:rFonts w:asciiTheme="majorBidi" w:hAnsiTheme="majorBidi" w:cstheme="majorBidi"/>
            <w:i/>
            <w:iCs/>
            <w:color w:val="auto"/>
            <w:sz w:val="24"/>
            <w:szCs w:val="24"/>
            <w:u w:val="none"/>
            <w:rtl/>
          </w:rPr>
          <w:t> </w:t>
        </w:r>
        <w:r w:rsidRPr="00805004">
          <w:rPr>
            <w:rStyle w:val="Hyperlink"/>
            <w:rFonts w:asciiTheme="majorBidi" w:hAnsiTheme="majorBidi" w:cstheme="majorBidi"/>
            <w:i/>
            <w:iCs/>
            <w:color w:val="auto"/>
            <w:sz w:val="24"/>
            <w:szCs w:val="24"/>
            <w:u w:val="none"/>
          </w:rPr>
          <w:t>and Augustine in Dialogue: Psychoanalysis, Mysticism, and the Culture of Modern Spirituality</w:t>
        </w:r>
      </w:hyperlink>
      <w:r w:rsidRPr="00805004">
        <w:rPr>
          <w:rFonts w:asciiTheme="majorBidi" w:hAnsiTheme="majorBidi" w:cstheme="majorBidi"/>
          <w:sz w:val="24"/>
          <w:szCs w:val="24"/>
        </w:rPr>
        <w:t xml:space="preserve"> (Charlottesville: University of Virginia Press, 2013); </w:t>
      </w:r>
      <w:r w:rsidRPr="00805004">
        <w:rPr>
          <w:rFonts w:asciiTheme="majorBidi" w:hAnsiTheme="majorBidi" w:cstheme="majorBidi"/>
          <w:sz w:val="24"/>
          <w:szCs w:val="24"/>
          <w:shd w:val="clear" w:color="auto" w:fill="FFFFFF"/>
        </w:rPr>
        <w:t xml:space="preserve">Joseph H. </w:t>
      </w:r>
      <w:proofErr w:type="spellStart"/>
      <w:r w:rsidRPr="00805004">
        <w:rPr>
          <w:rFonts w:asciiTheme="majorBidi" w:hAnsiTheme="majorBidi" w:cstheme="majorBidi"/>
          <w:sz w:val="24"/>
          <w:szCs w:val="24"/>
          <w:shd w:val="clear" w:color="auto" w:fill="FFFFFF"/>
        </w:rPr>
        <w:t>Berke</w:t>
      </w:r>
      <w:proofErr w:type="spellEnd"/>
      <w:r w:rsidRPr="00805004">
        <w:rPr>
          <w:rFonts w:asciiTheme="majorBidi" w:hAnsiTheme="majorBidi" w:cstheme="majorBidi"/>
          <w:sz w:val="24"/>
          <w:szCs w:val="24"/>
          <w:shd w:val="clear" w:color="auto" w:fill="FFFFFF"/>
        </w:rPr>
        <w:t xml:space="preserve">, </w:t>
      </w:r>
      <w:r w:rsidRPr="00805004">
        <w:rPr>
          <w:rFonts w:asciiTheme="majorBidi" w:hAnsiTheme="majorBidi" w:cstheme="majorBidi"/>
          <w:i/>
          <w:iCs/>
          <w:sz w:val="24"/>
          <w:szCs w:val="24"/>
          <w:shd w:val="clear" w:color="auto" w:fill="FFFFFF"/>
        </w:rPr>
        <w:t>The Hidden Freud: His Hassidic Roots</w:t>
      </w:r>
      <w:r w:rsidRPr="00805004">
        <w:rPr>
          <w:rFonts w:asciiTheme="majorBidi" w:hAnsiTheme="majorBidi" w:cstheme="majorBidi"/>
          <w:sz w:val="24"/>
          <w:szCs w:val="24"/>
          <w:shd w:val="clear" w:color="auto" w:fill="FFFFFF"/>
        </w:rPr>
        <w:t xml:space="preserve"> (New York: </w:t>
      </w:r>
      <w:proofErr w:type="spellStart"/>
      <w:r w:rsidRPr="00805004">
        <w:rPr>
          <w:rFonts w:asciiTheme="majorBidi" w:hAnsiTheme="majorBidi" w:cstheme="majorBidi"/>
          <w:sz w:val="24"/>
          <w:szCs w:val="24"/>
          <w:shd w:val="clear" w:color="auto" w:fill="FFFFFF"/>
        </w:rPr>
        <w:t>Karnac</w:t>
      </w:r>
      <w:proofErr w:type="spellEnd"/>
      <w:r w:rsidRPr="00805004">
        <w:rPr>
          <w:rFonts w:asciiTheme="majorBidi" w:hAnsiTheme="majorBidi" w:cstheme="majorBidi"/>
          <w:sz w:val="24"/>
          <w:szCs w:val="24"/>
          <w:shd w:val="clear" w:color="auto" w:fill="FFFFFF"/>
        </w:rPr>
        <w:t xml:space="preserve"> Books, 2015).</w:t>
      </w:r>
    </w:p>
  </w:footnote>
  <w:footnote w:id="208">
    <w:p w14:paraId="1C61569E"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Sigmund Freud, “Die Zukunf einer Illusion” in Sigmund Freud, </w:t>
      </w:r>
      <w:r w:rsidRPr="00805004">
        <w:rPr>
          <w:rFonts w:cstheme="majorBidi"/>
          <w:i/>
          <w:iCs/>
          <w:sz w:val="24"/>
          <w:szCs w:val="24"/>
          <w:lang w:val="de-DE"/>
        </w:rPr>
        <w:t>Gesammelte Werke</w:t>
      </w:r>
      <w:r w:rsidRPr="00805004">
        <w:rPr>
          <w:rFonts w:cstheme="majorBidi"/>
          <w:sz w:val="24"/>
          <w:szCs w:val="24"/>
          <w:lang w:val="de-DE"/>
        </w:rPr>
        <w:t xml:space="preserve"> (Frankfut a.M: Fischer, 1946) XIV, 378. </w:t>
      </w:r>
    </w:p>
  </w:footnote>
  <w:footnote w:id="209">
    <w:p w14:paraId="1C61569F"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Some of these texts were published by Benjamin in a variety of journals, and especially in Barbizon and </w:t>
      </w:r>
      <w:proofErr w:type="spellStart"/>
      <w:r w:rsidRPr="00805004">
        <w:rPr>
          <w:rFonts w:asciiTheme="majorBidi" w:hAnsiTheme="majorBidi" w:cstheme="majorBidi"/>
          <w:sz w:val="24"/>
          <w:szCs w:val="24"/>
        </w:rPr>
        <w:t>Bernfeld’s</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Der </w:t>
      </w:r>
      <w:proofErr w:type="spellStart"/>
      <w:r w:rsidRPr="00805004">
        <w:rPr>
          <w:rFonts w:asciiTheme="majorBidi" w:hAnsiTheme="majorBidi" w:cstheme="majorBidi"/>
          <w:i/>
          <w:iCs/>
          <w:sz w:val="24"/>
          <w:szCs w:val="24"/>
        </w:rPr>
        <w:t>Anfang</w:t>
      </w:r>
      <w:proofErr w:type="spellEnd"/>
      <w:r w:rsidRPr="00805004">
        <w:rPr>
          <w:rFonts w:asciiTheme="majorBidi" w:hAnsiTheme="majorBidi" w:cstheme="majorBidi"/>
          <w:sz w:val="24"/>
          <w:szCs w:val="24"/>
        </w:rPr>
        <w:t xml:space="preserve">, which was considered the “journal of youth.” Most of them, however, remained unpublished in Benjamin’s lifetime. See: Bernd Witte, </w:t>
      </w:r>
      <w:r w:rsidRPr="00805004">
        <w:rPr>
          <w:rFonts w:asciiTheme="majorBidi" w:hAnsiTheme="majorBidi" w:cstheme="majorBidi"/>
          <w:i/>
          <w:iCs/>
          <w:sz w:val="24"/>
          <w:szCs w:val="24"/>
        </w:rPr>
        <w:t xml:space="preserve">Walter Benjamin: An Intellectual Biography </w:t>
      </w:r>
      <w:r w:rsidRPr="00805004">
        <w:rPr>
          <w:rFonts w:asciiTheme="majorBidi" w:hAnsiTheme="majorBidi" w:cstheme="majorBidi"/>
          <w:sz w:val="24"/>
          <w:szCs w:val="24"/>
        </w:rPr>
        <w:t xml:space="preserve">(Detroit: Wayne State University Press, 1991), 24. </w:t>
      </w:r>
      <w:r w:rsidRPr="00805004">
        <w:rPr>
          <w:rFonts w:asciiTheme="majorBidi" w:hAnsiTheme="majorBidi" w:cstheme="majorBidi"/>
          <w:sz w:val="24"/>
          <w:szCs w:val="24"/>
          <w:lang w:val="de-DE"/>
        </w:rPr>
        <w:t xml:space="preserve">The texts were collected in Walter Benjamin, </w:t>
      </w:r>
      <w:r w:rsidRPr="00805004">
        <w:rPr>
          <w:rFonts w:asciiTheme="majorBidi" w:hAnsiTheme="majorBidi" w:cstheme="majorBidi"/>
          <w:i/>
          <w:iCs/>
          <w:sz w:val="24"/>
          <w:szCs w:val="24"/>
          <w:lang w:val="de-DE"/>
        </w:rPr>
        <w:t xml:space="preserve">Gesammelte Schriften. </w:t>
      </w:r>
      <w:r w:rsidRPr="00805004">
        <w:rPr>
          <w:rFonts w:asciiTheme="majorBidi" w:hAnsiTheme="majorBidi" w:cstheme="majorBidi"/>
          <w:sz w:val="24"/>
          <w:szCs w:val="24"/>
          <w:lang w:val="de-DE"/>
        </w:rPr>
        <w:t xml:space="preserve">Vol. II (1-3), eds. von Rolf Tiedemann and Hermann Schweppenhauser (Frankfurt aM: Suhrkamp, 1991). </w:t>
      </w:r>
      <w:r w:rsidRPr="00805004">
        <w:rPr>
          <w:rFonts w:asciiTheme="majorBidi" w:hAnsiTheme="majorBidi" w:cstheme="majorBidi"/>
          <w:sz w:val="24"/>
          <w:szCs w:val="24"/>
        </w:rPr>
        <w:t xml:space="preserve">An English version of these texts is presented in: Walter Benjamin, </w:t>
      </w:r>
      <w:r w:rsidRPr="00805004">
        <w:rPr>
          <w:rFonts w:asciiTheme="majorBidi" w:hAnsiTheme="majorBidi" w:cstheme="majorBidi"/>
          <w:i/>
          <w:iCs/>
          <w:sz w:val="24"/>
          <w:szCs w:val="24"/>
        </w:rPr>
        <w:t>Selected Writings</w:t>
      </w:r>
      <w:r w:rsidRPr="00805004">
        <w:rPr>
          <w:rFonts w:asciiTheme="majorBidi" w:hAnsiTheme="majorBidi" w:cstheme="majorBidi"/>
          <w:sz w:val="24"/>
          <w:szCs w:val="24"/>
        </w:rPr>
        <w:t xml:space="preserve">. Vol. 1: 1913-1926 (Cambridge, MA: Belknap Press, 1996) and Walter Benjamin, </w:t>
      </w:r>
      <w:r w:rsidRPr="00805004">
        <w:rPr>
          <w:rFonts w:asciiTheme="majorBidi" w:hAnsiTheme="majorBidi" w:cstheme="majorBidi"/>
          <w:i/>
          <w:iCs/>
          <w:sz w:val="24"/>
          <w:szCs w:val="24"/>
        </w:rPr>
        <w:t>Early Writings 1910-1917</w:t>
      </w:r>
      <w:r w:rsidRPr="00805004">
        <w:rPr>
          <w:rFonts w:asciiTheme="majorBidi" w:hAnsiTheme="majorBidi" w:cstheme="majorBidi"/>
          <w:sz w:val="24"/>
          <w:szCs w:val="24"/>
        </w:rPr>
        <w:t xml:space="preserve"> (Cambridge and London: Belknap Press of Harvard University Press 2011).</w:t>
      </w:r>
    </w:p>
  </w:footnote>
  <w:footnote w:id="210">
    <w:p w14:paraId="1C6156A0" w14:textId="77777777" w:rsidR="00307B2B" w:rsidRPr="00805004" w:rsidRDefault="00307B2B" w:rsidP="003303BE">
      <w:pPr>
        <w:shd w:val="clear" w:color="auto" w:fill="FFFFFF"/>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w:t>
      </w:r>
      <w:r w:rsidRPr="00805004">
        <w:rPr>
          <w:rFonts w:asciiTheme="majorBidi" w:hAnsiTheme="majorBidi" w:cstheme="majorBidi"/>
          <w:sz w:val="24"/>
          <w:szCs w:val="24"/>
          <w:lang w:val="de-DE"/>
        </w:rPr>
        <w:t xml:space="preserve">Walter Rüegg, “Jugend und Gesellschaft um 1900,” in </w:t>
      </w:r>
      <w:r w:rsidRPr="00805004">
        <w:rPr>
          <w:rFonts w:asciiTheme="majorBidi" w:hAnsiTheme="majorBidi" w:cstheme="majorBidi"/>
          <w:i/>
          <w:iCs/>
          <w:sz w:val="24"/>
          <w:szCs w:val="24"/>
          <w:lang w:val="de-DE"/>
        </w:rPr>
        <w:t xml:space="preserve">Kulturkritik und Jugendkultur, </w:t>
      </w:r>
      <w:r w:rsidRPr="00805004">
        <w:rPr>
          <w:rFonts w:asciiTheme="majorBidi" w:hAnsiTheme="majorBidi" w:cstheme="majorBidi"/>
          <w:sz w:val="24"/>
          <w:szCs w:val="24"/>
          <w:lang w:val="de-DE"/>
        </w:rPr>
        <w:t>ed. Walter Rüegg</w:t>
      </w:r>
      <w:r w:rsidRPr="00805004">
        <w:rPr>
          <w:rFonts w:asciiTheme="majorBidi" w:hAnsiTheme="majorBidi" w:cstheme="majorBidi"/>
          <w:i/>
          <w:iCs/>
          <w:sz w:val="24"/>
          <w:szCs w:val="24"/>
          <w:lang w:val="de-DE"/>
        </w:rPr>
        <w:t xml:space="preserve"> </w:t>
      </w:r>
      <w:r w:rsidRPr="00805004">
        <w:rPr>
          <w:rFonts w:asciiTheme="majorBidi" w:hAnsiTheme="majorBidi" w:cstheme="majorBidi"/>
          <w:sz w:val="24"/>
          <w:szCs w:val="24"/>
          <w:lang w:val="de-DE"/>
        </w:rPr>
        <w:t xml:space="preserve">(Frankfurt a.M.: Suhrkamp, 1974), 47-59; </w:t>
      </w:r>
      <w:r w:rsidRPr="00805004">
        <w:rPr>
          <w:rStyle w:val="lit"/>
          <w:rFonts w:asciiTheme="majorBidi" w:hAnsiTheme="majorBidi" w:cstheme="majorBidi"/>
          <w:sz w:val="24"/>
          <w:szCs w:val="24"/>
          <w:lang w:val="de-DE"/>
        </w:rPr>
        <w:t xml:space="preserve">Trommler Frank. </w:t>
      </w:r>
      <w:r w:rsidRPr="00805004">
        <w:rPr>
          <w:rFonts w:asciiTheme="majorBidi" w:hAnsiTheme="majorBidi" w:cstheme="majorBidi"/>
          <w:sz w:val="24"/>
          <w:szCs w:val="24"/>
          <w:lang w:val="de-DE"/>
        </w:rPr>
        <w:t>“</w:t>
      </w:r>
      <w:r w:rsidRPr="00805004">
        <w:rPr>
          <w:rStyle w:val="lit"/>
          <w:rFonts w:asciiTheme="majorBidi" w:hAnsiTheme="majorBidi" w:cstheme="majorBidi"/>
          <w:sz w:val="24"/>
          <w:szCs w:val="24"/>
          <w:lang w:val="de-DE"/>
        </w:rPr>
        <w:t>Mission ohne Ziel: Über den Kult der Jugend im modernen Deutschland,</w:t>
      </w:r>
      <w:r w:rsidRPr="00805004">
        <w:rPr>
          <w:rFonts w:asciiTheme="majorBidi" w:hAnsiTheme="majorBidi" w:cstheme="majorBidi"/>
          <w:sz w:val="24"/>
          <w:szCs w:val="24"/>
          <w:lang w:val="de-DE"/>
        </w:rPr>
        <w:t>”</w:t>
      </w:r>
      <w:r w:rsidRPr="00805004">
        <w:rPr>
          <w:rStyle w:val="lit"/>
          <w:rFonts w:asciiTheme="majorBidi" w:hAnsiTheme="majorBidi" w:cstheme="majorBidi"/>
          <w:sz w:val="24"/>
          <w:szCs w:val="24"/>
          <w:lang w:val="de-DE"/>
        </w:rPr>
        <w:t xml:space="preserve"> in </w:t>
      </w:r>
      <w:r w:rsidRPr="00805004">
        <w:rPr>
          <w:rFonts w:asciiTheme="majorBidi" w:hAnsiTheme="majorBidi" w:cstheme="majorBidi"/>
          <w:sz w:val="24"/>
          <w:szCs w:val="24"/>
          <w:lang w:val="de-DE"/>
        </w:rPr>
        <w:t>“</w:t>
      </w:r>
      <w:r w:rsidRPr="00805004">
        <w:rPr>
          <w:rStyle w:val="lit"/>
          <w:rFonts w:asciiTheme="majorBidi" w:hAnsiTheme="majorBidi" w:cstheme="majorBidi"/>
          <w:i/>
          <w:iCs/>
          <w:sz w:val="24"/>
          <w:szCs w:val="24"/>
          <w:lang w:val="de-DE"/>
        </w:rPr>
        <w:t>Mit uns zieht die neue Zeit</w:t>
      </w:r>
      <w:r w:rsidRPr="00805004">
        <w:rPr>
          <w:rFonts w:asciiTheme="majorBidi" w:hAnsiTheme="majorBidi" w:cstheme="majorBidi"/>
          <w:sz w:val="24"/>
          <w:szCs w:val="24"/>
          <w:lang w:val="de-DE"/>
        </w:rPr>
        <w:t>”</w:t>
      </w:r>
      <w:r w:rsidRPr="00805004">
        <w:rPr>
          <w:rStyle w:val="lit"/>
          <w:rFonts w:asciiTheme="majorBidi" w:hAnsiTheme="majorBidi" w:cstheme="majorBidi"/>
          <w:i/>
          <w:iCs/>
          <w:sz w:val="24"/>
          <w:szCs w:val="24"/>
          <w:lang w:val="de-DE"/>
        </w:rPr>
        <w:t>: Der Mythos Jugend</w:t>
      </w:r>
      <w:r w:rsidRPr="00805004">
        <w:rPr>
          <w:rStyle w:val="lit"/>
          <w:rFonts w:asciiTheme="majorBidi" w:hAnsiTheme="majorBidi" w:cstheme="majorBidi"/>
          <w:sz w:val="24"/>
          <w:szCs w:val="24"/>
          <w:lang w:val="de-DE"/>
        </w:rPr>
        <w:t xml:space="preserve">, eds. </w:t>
      </w:r>
      <w:r w:rsidRPr="00805004">
        <w:rPr>
          <w:rStyle w:val="lit"/>
          <w:rFonts w:asciiTheme="majorBidi" w:hAnsiTheme="majorBidi" w:cstheme="majorBidi"/>
          <w:sz w:val="24"/>
          <w:szCs w:val="24"/>
        </w:rPr>
        <w:t xml:space="preserve">Thomas Koebner, Rolf-Peter </w:t>
      </w:r>
      <w:proofErr w:type="spellStart"/>
      <w:r w:rsidRPr="00805004">
        <w:rPr>
          <w:rStyle w:val="lit"/>
          <w:rFonts w:asciiTheme="majorBidi" w:hAnsiTheme="majorBidi" w:cstheme="majorBidi"/>
          <w:sz w:val="24"/>
          <w:szCs w:val="24"/>
        </w:rPr>
        <w:t>Janz</w:t>
      </w:r>
      <w:proofErr w:type="spellEnd"/>
      <w:r w:rsidRPr="00805004">
        <w:rPr>
          <w:rStyle w:val="lit"/>
          <w:rFonts w:asciiTheme="majorBidi" w:hAnsiTheme="majorBidi" w:cstheme="majorBidi"/>
          <w:sz w:val="24"/>
          <w:szCs w:val="24"/>
        </w:rPr>
        <w:t xml:space="preserve"> and Frank </w:t>
      </w:r>
      <w:proofErr w:type="spellStart"/>
      <w:r w:rsidRPr="00805004">
        <w:rPr>
          <w:rStyle w:val="lit"/>
          <w:rFonts w:asciiTheme="majorBidi" w:hAnsiTheme="majorBidi" w:cstheme="majorBidi"/>
          <w:sz w:val="24"/>
          <w:szCs w:val="24"/>
        </w:rPr>
        <w:t>Trommler</w:t>
      </w:r>
      <w:proofErr w:type="spellEnd"/>
      <w:r w:rsidRPr="00805004">
        <w:rPr>
          <w:rStyle w:val="lit"/>
          <w:rFonts w:asciiTheme="majorBidi" w:hAnsiTheme="majorBidi" w:cstheme="majorBidi"/>
          <w:sz w:val="24"/>
          <w:szCs w:val="24"/>
        </w:rPr>
        <w:t xml:space="preserve"> (Frankfurt </w:t>
      </w:r>
      <w:proofErr w:type="spellStart"/>
      <w:r w:rsidRPr="00805004">
        <w:rPr>
          <w:rFonts w:asciiTheme="majorBidi" w:hAnsiTheme="majorBidi" w:cstheme="majorBidi"/>
          <w:sz w:val="24"/>
          <w:szCs w:val="24"/>
        </w:rPr>
        <w:t>a.M</w:t>
      </w:r>
      <w:proofErr w:type="spellEnd"/>
      <w:r w:rsidRPr="00805004">
        <w:rPr>
          <w:rStyle w:val="lit"/>
          <w:rFonts w:asciiTheme="majorBidi" w:hAnsiTheme="majorBidi" w:cstheme="majorBidi"/>
          <w:sz w:val="24"/>
          <w:szCs w:val="24"/>
        </w:rPr>
        <w:t xml:space="preserve">: </w:t>
      </w:r>
      <w:proofErr w:type="spellStart"/>
      <w:r w:rsidRPr="00805004">
        <w:rPr>
          <w:rStyle w:val="lit"/>
          <w:rFonts w:asciiTheme="majorBidi" w:hAnsiTheme="majorBidi" w:cstheme="majorBidi"/>
          <w:sz w:val="24"/>
          <w:szCs w:val="24"/>
        </w:rPr>
        <w:t>Suhrkamp</w:t>
      </w:r>
      <w:proofErr w:type="spellEnd"/>
      <w:r w:rsidRPr="00805004">
        <w:rPr>
          <w:rStyle w:val="lit"/>
          <w:rFonts w:asciiTheme="majorBidi" w:hAnsiTheme="majorBidi" w:cstheme="majorBidi"/>
          <w:sz w:val="24"/>
          <w:szCs w:val="24"/>
        </w:rPr>
        <w:t xml:space="preserve">, 1985), 14-49; </w:t>
      </w:r>
      <w:proofErr w:type="spellStart"/>
      <w:r w:rsidRPr="00805004">
        <w:rPr>
          <w:rFonts w:asciiTheme="majorBidi" w:hAnsiTheme="majorBidi" w:cstheme="majorBidi"/>
          <w:sz w:val="24"/>
          <w:szCs w:val="24"/>
        </w:rPr>
        <w:t>Robbert</w:t>
      </w:r>
      <w:proofErr w:type="spellEnd"/>
      <w:r w:rsidRPr="00805004">
        <w:rPr>
          <w:rFonts w:asciiTheme="majorBidi" w:hAnsiTheme="majorBidi" w:cstheme="majorBidi"/>
          <w:sz w:val="24"/>
          <w:szCs w:val="24"/>
        </w:rPr>
        <w:t xml:space="preserve">-Jan </w:t>
      </w:r>
      <w:proofErr w:type="spellStart"/>
      <w:r w:rsidRPr="00805004">
        <w:rPr>
          <w:rFonts w:asciiTheme="majorBidi" w:hAnsiTheme="majorBidi" w:cstheme="majorBidi"/>
          <w:sz w:val="24"/>
          <w:szCs w:val="24"/>
        </w:rPr>
        <w:t>Adriaansen</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The Rhythm of Eternity: </w:t>
      </w:r>
      <w:r w:rsidRPr="00805004">
        <w:rPr>
          <w:rFonts w:asciiTheme="majorBidi" w:hAnsiTheme="majorBidi" w:cstheme="majorBidi"/>
          <w:i/>
          <w:iCs/>
          <w:color w:val="000000"/>
          <w:sz w:val="24"/>
          <w:szCs w:val="24"/>
        </w:rPr>
        <w:t>The German Youth Movement and the Experience of the Past, 1900-1933</w:t>
      </w:r>
      <w:r w:rsidRPr="00805004">
        <w:rPr>
          <w:rFonts w:asciiTheme="majorBidi" w:hAnsiTheme="majorBidi" w:cstheme="majorBidi"/>
          <w:color w:val="000000"/>
          <w:sz w:val="24"/>
          <w:szCs w:val="24"/>
        </w:rPr>
        <w:t xml:space="preserve"> (New York: </w:t>
      </w:r>
      <w:proofErr w:type="spellStart"/>
      <w:r w:rsidRPr="00805004">
        <w:rPr>
          <w:rFonts w:asciiTheme="majorBidi" w:hAnsiTheme="majorBidi" w:cstheme="majorBidi"/>
          <w:color w:val="000000"/>
          <w:sz w:val="24"/>
          <w:szCs w:val="24"/>
        </w:rPr>
        <w:t>Berghahn</w:t>
      </w:r>
      <w:proofErr w:type="spellEnd"/>
      <w:r w:rsidRPr="00805004">
        <w:rPr>
          <w:rFonts w:asciiTheme="majorBidi" w:hAnsiTheme="majorBidi" w:cstheme="majorBidi"/>
          <w:color w:val="000000"/>
          <w:sz w:val="24"/>
          <w:szCs w:val="24"/>
        </w:rPr>
        <w:t xml:space="preserve"> Books, 2015).</w:t>
      </w:r>
    </w:p>
  </w:footnote>
  <w:footnote w:id="211">
    <w:p w14:paraId="1C6156A1"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e.g. Anson </w:t>
      </w:r>
      <w:proofErr w:type="spellStart"/>
      <w:r w:rsidRPr="00805004">
        <w:rPr>
          <w:rFonts w:asciiTheme="majorBidi" w:hAnsiTheme="majorBidi" w:cstheme="majorBidi"/>
          <w:sz w:val="24"/>
          <w:szCs w:val="24"/>
        </w:rPr>
        <w:t>Rabinbach</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In the Shadow of Catastrophe: German Intellectuals between Apocalypse and Enlightenment </w:t>
      </w:r>
      <w:r w:rsidRPr="00805004">
        <w:rPr>
          <w:rFonts w:asciiTheme="majorBidi" w:hAnsiTheme="majorBidi" w:cstheme="majorBidi"/>
          <w:sz w:val="24"/>
          <w:szCs w:val="24"/>
        </w:rPr>
        <w:t xml:space="preserve">(Princeton: Princeton UP, 1997); William Borrow, </w:t>
      </w:r>
      <w:r w:rsidRPr="00805004">
        <w:rPr>
          <w:rFonts w:asciiTheme="majorBidi" w:hAnsiTheme="majorBidi" w:cstheme="majorBidi"/>
          <w:i/>
          <w:iCs/>
          <w:sz w:val="24"/>
          <w:szCs w:val="24"/>
        </w:rPr>
        <w:t>The Crisis of Reason: European Thought 1848-1914</w:t>
      </w:r>
      <w:r w:rsidRPr="00805004">
        <w:rPr>
          <w:rFonts w:asciiTheme="majorBidi" w:hAnsiTheme="majorBidi" w:cstheme="majorBidi"/>
          <w:sz w:val="24"/>
          <w:szCs w:val="24"/>
        </w:rPr>
        <w:t xml:space="preserve"> (New Haven: Yale UP, 2000); Christoph Schmidt, </w:t>
      </w:r>
      <w:r w:rsidRPr="00805004">
        <w:rPr>
          <w:rFonts w:asciiTheme="majorBidi" w:hAnsiTheme="majorBidi" w:cstheme="majorBidi"/>
          <w:i/>
          <w:iCs/>
          <w:sz w:val="24"/>
          <w:szCs w:val="24"/>
        </w:rPr>
        <w:t xml:space="preserve">Der </w:t>
      </w:r>
      <w:proofErr w:type="spellStart"/>
      <w:r w:rsidRPr="00805004">
        <w:rPr>
          <w:rFonts w:asciiTheme="majorBidi" w:hAnsiTheme="majorBidi" w:cstheme="majorBidi"/>
          <w:i/>
          <w:iCs/>
          <w:sz w:val="24"/>
          <w:szCs w:val="24"/>
        </w:rPr>
        <w:t>Häretische</w:t>
      </w:r>
      <w:proofErr w:type="spellEnd"/>
      <w:r w:rsidRPr="00805004">
        <w:rPr>
          <w:rFonts w:asciiTheme="majorBidi" w:hAnsiTheme="majorBidi" w:cstheme="majorBidi"/>
          <w:i/>
          <w:iCs/>
          <w:sz w:val="24"/>
          <w:szCs w:val="24"/>
        </w:rPr>
        <w:t xml:space="preserve"> Imperative: </w:t>
      </w:r>
      <w:proofErr w:type="spellStart"/>
      <w:r w:rsidRPr="00805004">
        <w:rPr>
          <w:rFonts w:asciiTheme="majorBidi" w:hAnsiTheme="majorBidi" w:cstheme="majorBidi"/>
          <w:i/>
          <w:iCs/>
          <w:sz w:val="24"/>
          <w:szCs w:val="24"/>
        </w:rPr>
        <w:t>Überlegungen</w:t>
      </w:r>
      <w:proofErr w:type="spellEnd"/>
      <w:r w:rsidRPr="00805004">
        <w:rPr>
          <w:rFonts w:asciiTheme="majorBidi" w:hAnsiTheme="majorBidi" w:cstheme="majorBidi"/>
          <w:i/>
          <w:iCs/>
          <w:sz w:val="24"/>
          <w:szCs w:val="24"/>
        </w:rPr>
        <w:t xml:space="preserve"> </w:t>
      </w:r>
      <w:proofErr w:type="spellStart"/>
      <w:r w:rsidRPr="00805004">
        <w:rPr>
          <w:rFonts w:asciiTheme="majorBidi" w:hAnsiTheme="majorBidi" w:cstheme="majorBidi"/>
          <w:i/>
          <w:iCs/>
          <w:sz w:val="24"/>
          <w:szCs w:val="24"/>
        </w:rPr>
        <w:t>zur</w:t>
      </w:r>
      <w:proofErr w:type="spellEnd"/>
      <w:r w:rsidRPr="00805004">
        <w:rPr>
          <w:rFonts w:asciiTheme="majorBidi" w:hAnsiTheme="majorBidi" w:cstheme="majorBidi"/>
          <w:i/>
          <w:iCs/>
          <w:sz w:val="24"/>
          <w:szCs w:val="24"/>
        </w:rPr>
        <w:t xml:space="preserve"> </w:t>
      </w:r>
      <w:proofErr w:type="spellStart"/>
      <w:r w:rsidRPr="00805004">
        <w:rPr>
          <w:rFonts w:asciiTheme="majorBidi" w:hAnsiTheme="majorBidi" w:cstheme="majorBidi"/>
          <w:i/>
          <w:iCs/>
          <w:sz w:val="24"/>
          <w:szCs w:val="24"/>
        </w:rPr>
        <w:t>theologischen</w:t>
      </w:r>
      <w:proofErr w:type="spellEnd"/>
      <w:r w:rsidRPr="00805004">
        <w:rPr>
          <w:rFonts w:asciiTheme="majorBidi" w:hAnsiTheme="majorBidi" w:cstheme="majorBidi"/>
          <w:i/>
          <w:iCs/>
          <w:sz w:val="24"/>
          <w:szCs w:val="24"/>
        </w:rPr>
        <w:t xml:space="preserve"> </w:t>
      </w:r>
      <w:proofErr w:type="spellStart"/>
      <w:r w:rsidRPr="00805004">
        <w:rPr>
          <w:rFonts w:asciiTheme="majorBidi" w:hAnsiTheme="majorBidi" w:cstheme="majorBidi"/>
          <w:i/>
          <w:iCs/>
          <w:sz w:val="24"/>
          <w:szCs w:val="24"/>
        </w:rPr>
        <w:t>Dialektik</w:t>
      </w:r>
      <w:proofErr w:type="spellEnd"/>
      <w:r w:rsidRPr="00805004">
        <w:rPr>
          <w:rFonts w:asciiTheme="majorBidi" w:hAnsiTheme="majorBidi" w:cstheme="majorBidi"/>
          <w:i/>
          <w:iCs/>
          <w:sz w:val="24"/>
          <w:szCs w:val="24"/>
        </w:rPr>
        <w:t xml:space="preserve"> der </w:t>
      </w:r>
      <w:proofErr w:type="spellStart"/>
      <w:r w:rsidRPr="00805004">
        <w:rPr>
          <w:rFonts w:asciiTheme="majorBidi" w:hAnsiTheme="majorBidi" w:cstheme="majorBidi"/>
          <w:i/>
          <w:iCs/>
          <w:sz w:val="24"/>
          <w:szCs w:val="24"/>
        </w:rPr>
        <w:t>Kulturwissenschaft</w:t>
      </w:r>
      <w:proofErr w:type="spellEnd"/>
      <w:r w:rsidRPr="00805004">
        <w:rPr>
          <w:rFonts w:asciiTheme="majorBidi" w:hAnsiTheme="majorBidi" w:cstheme="majorBidi"/>
          <w:i/>
          <w:iCs/>
          <w:sz w:val="24"/>
          <w:szCs w:val="24"/>
        </w:rPr>
        <w:t xml:space="preserve"> in Deutschland </w:t>
      </w:r>
      <w:r w:rsidRPr="00805004">
        <w:rPr>
          <w:rFonts w:asciiTheme="majorBidi" w:hAnsiTheme="majorBidi" w:cstheme="majorBidi"/>
          <w:sz w:val="24"/>
          <w:szCs w:val="24"/>
        </w:rPr>
        <w:t xml:space="preserve">(Tübingen: Max Niemeyer, 2000); Steven. E. </w:t>
      </w:r>
      <w:proofErr w:type="spellStart"/>
      <w:r w:rsidRPr="00805004">
        <w:rPr>
          <w:rFonts w:asciiTheme="majorBidi" w:hAnsiTheme="majorBidi" w:cstheme="majorBidi"/>
          <w:sz w:val="24"/>
          <w:szCs w:val="24"/>
        </w:rPr>
        <w:t>Aschheim</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Beyond the Border: The German Jewish Legacy Abroad</w:t>
      </w:r>
      <w:r w:rsidRPr="00805004">
        <w:rPr>
          <w:rFonts w:asciiTheme="majorBidi" w:hAnsiTheme="majorBidi" w:cstheme="majorBidi"/>
          <w:sz w:val="24"/>
          <w:szCs w:val="24"/>
        </w:rPr>
        <w:t xml:space="preserve"> (Princeton: Princeton UP, 2007); </w:t>
      </w:r>
      <w:proofErr w:type="spellStart"/>
      <w:r w:rsidRPr="00805004">
        <w:rPr>
          <w:rFonts w:asciiTheme="majorBidi" w:hAnsiTheme="majorBidi" w:cstheme="majorBidi"/>
          <w:sz w:val="24"/>
          <w:szCs w:val="24"/>
        </w:rPr>
        <w:t>Yotam</w:t>
      </w:r>
      <w:proofErr w:type="spellEnd"/>
      <w:r w:rsidRPr="00805004">
        <w:rPr>
          <w:rFonts w:asciiTheme="majorBidi" w:hAnsiTheme="majorBidi" w:cstheme="majorBidi"/>
          <w:sz w:val="24"/>
          <w:szCs w:val="24"/>
        </w:rPr>
        <w:t xml:space="preserve"> </w:t>
      </w:r>
      <w:proofErr w:type="spellStart"/>
      <w:r w:rsidRPr="00805004">
        <w:rPr>
          <w:rFonts w:asciiTheme="majorBidi" w:hAnsiTheme="majorBidi" w:cstheme="majorBidi"/>
          <w:sz w:val="24"/>
          <w:szCs w:val="24"/>
        </w:rPr>
        <w:t>Hotam</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Modern Gnosis and Zionism: The Crisis of Culture, Life Philosophy and National Jewish Thought</w:t>
      </w:r>
      <w:r w:rsidRPr="00805004">
        <w:rPr>
          <w:rFonts w:asciiTheme="majorBidi" w:hAnsiTheme="majorBidi" w:cstheme="majorBidi"/>
          <w:sz w:val="24"/>
          <w:szCs w:val="24"/>
        </w:rPr>
        <w:t xml:space="preserve"> (London: Routledge, 2013). </w:t>
      </w:r>
    </w:p>
  </w:footnote>
  <w:footnote w:id="212">
    <w:p w14:paraId="1C6156A2" w14:textId="77777777" w:rsidR="00307B2B" w:rsidRPr="00805004" w:rsidRDefault="00307B2B" w:rsidP="003303BE">
      <w:pPr>
        <w:bidi w:val="0"/>
        <w:spacing w:after="0" w:line="480" w:lineRule="auto"/>
        <w:rPr>
          <w:rFonts w:asciiTheme="majorBidi" w:hAnsiTheme="majorBidi" w:cstheme="majorBidi"/>
          <w:i/>
          <w:iCs/>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w:t>
      </w:r>
      <w:r w:rsidRPr="00805004">
        <w:rPr>
          <w:rFonts w:asciiTheme="majorBidi" w:hAnsiTheme="majorBidi" w:cstheme="majorBidi"/>
          <w:sz w:val="24"/>
          <w:szCs w:val="24"/>
          <w:lang w:val="de-DE"/>
        </w:rPr>
        <w:t xml:space="preserve">See, e.g. Heiko Stoff, </w:t>
      </w:r>
      <w:r w:rsidRPr="00805004">
        <w:rPr>
          <w:rFonts w:asciiTheme="majorBidi" w:hAnsiTheme="majorBidi" w:cstheme="majorBidi"/>
          <w:i/>
          <w:iCs/>
          <w:sz w:val="24"/>
          <w:szCs w:val="24"/>
          <w:lang w:val="de-DE"/>
        </w:rPr>
        <w:t xml:space="preserve">Ewige Jugend. Konzepte der Verjüngung vom späten 19. Jahrhundert bis ins Dritten Reich </w:t>
      </w:r>
      <w:r w:rsidRPr="00805004">
        <w:rPr>
          <w:rFonts w:asciiTheme="majorBidi" w:hAnsiTheme="majorBidi" w:cstheme="majorBidi"/>
          <w:sz w:val="24"/>
          <w:szCs w:val="24"/>
          <w:lang w:val="de-DE"/>
        </w:rPr>
        <w:t xml:space="preserve">(Köln, Weimar, Wien: Böhlau Verlag, 2004); Yotam Hotam, ed., </w:t>
      </w:r>
      <w:r w:rsidRPr="00805004">
        <w:rPr>
          <w:rFonts w:asciiTheme="majorBidi" w:hAnsiTheme="majorBidi" w:cstheme="majorBidi"/>
          <w:i/>
          <w:iCs/>
          <w:sz w:val="24"/>
          <w:szCs w:val="24"/>
          <w:lang w:val="de-DE"/>
        </w:rPr>
        <w:t>Deutsch-Jüdische Jugendliche im Zeitalter der Jugend</w:t>
      </w:r>
      <w:r w:rsidRPr="00805004">
        <w:rPr>
          <w:rFonts w:asciiTheme="majorBidi" w:hAnsiTheme="majorBidi" w:cstheme="majorBidi"/>
          <w:sz w:val="24"/>
          <w:szCs w:val="24"/>
          <w:lang w:val="de-DE"/>
        </w:rPr>
        <w:t xml:space="preserve"> (Göttingen: V&amp;R Unipress, 2009.)</w:t>
      </w:r>
    </w:p>
  </w:footnote>
  <w:footnote w:id="213">
    <w:p w14:paraId="1C6156A3"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Hotam, </w:t>
      </w:r>
      <w:r w:rsidRPr="00805004">
        <w:rPr>
          <w:rFonts w:cstheme="majorBidi"/>
          <w:i/>
          <w:iCs/>
          <w:sz w:val="24"/>
          <w:szCs w:val="24"/>
          <w:lang w:val="de-DE"/>
        </w:rPr>
        <w:t>Deutsch-Jüdische,</w:t>
      </w:r>
      <w:r w:rsidRPr="00805004">
        <w:rPr>
          <w:rFonts w:cstheme="majorBidi"/>
          <w:sz w:val="24"/>
          <w:szCs w:val="24"/>
          <w:lang w:val="de-DE"/>
        </w:rPr>
        <w:t xml:space="preserve"> 6; Adriaansen, </w:t>
      </w:r>
      <w:r w:rsidRPr="00805004">
        <w:rPr>
          <w:rFonts w:cstheme="majorBidi"/>
          <w:i/>
          <w:iCs/>
          <w:sz w:val="24"/>
          <w:szCs w:val="24"/>
          <w:lang w:val="de-DE"/>
        </w:rPr>
        <w:t xml:space="preserve">The Rhythm, </w:t>
      </w:r>
      <w:r w:rsidRPr="00805004">
        <w:rPr>
          <w:rFonts w:cstheme="majorBidi"/>
          <w:sz w:val="24"/>
          <w:szCs w:val="24"/>
          <w:lang w:val="de-DE"/>
        </w:rPr>
        <w:t>180.</w:t>
      </w:r>
    </w:p>
  </w:footnote>
  <w:footnote w:id="214">
    <w:p w14:paraId="1C6156A4" w14:textId="77777777" w:rsidR="00307B2B" w:rsidRPr="00805004" w:rsidRDefault="00307B2B" w:rsidP="003303BE">
      <w:pPr>
        <w:bidi w:val="0"/>
        <w:spacing w:after="0" w:line="480" w:lineRule="auto"/>
        <w:rPr>
          <w:rFonts w:asciiTheme="majorBidi" w:eastAsia="Arial Unicode MS" w:hAnsiTheme="majorBidi" w:cstheme="majorBidi"/>
          <w:sz w:val="24"/>
          <w:szCs w:val="24"/>
          <w:shd w:val="clear" w:color="auto" w:fill="FFFFFF"/>
          <w:lang w:val="de-DE"/>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w:t>
      </w:r>
      <w:r w:rsidRPr="00805004">
        <w:rPr>
          <w:rFonts w:asciiTheme="majorBidi" w:hAnsiTheme="majorBidi" w:cstheme="majorBidi"/>
          <w:sz w:val="24"/>
          <w:szCs w:val="24"/>
          <w:shd w:val="clear" w:color="auto" w:fill="FFFFFF"/>
          <w:lang w:val="de-DE"/>
        </w:rPr>
        <w:t xml:space="preserve">Erich Gutkind, </w:t>
      </w:r>
      <w:r w:rsidRPr="00805004">
        <w:rPr>
          <w:rFonts w:asciiTheme="majorBidi" w:hAnsiTheme="majorBidi" w:cstheme="majorBidi"/>
          <w:i/>
          <w:iCs/>
          <w:sz w:val="24"/>
          <w:szCs w:val="24"/>
          <w:shd w:val="clear" w:color="auto" w:fill="FFFFFF"/>
          <w:lang w:val="de-DE"/>
        </w:rPr>
        <w:t>Siderische Geburt: Seraphische Wanderung vom Tode der Welt zur Taufe der Tat</w:t>
      </w:r>
      <w:r w:rsidRPr="00805004">
        <w:rPr>
          <w:rFonts w:asciiTheme="majorBidi" w:hAnsiTheme="majorBidi" w:cstheme="majorBidi"/>
          <w:sz w:val="24"/>
          <w:szCs w:val="24"/>
          <w:shd w:val="clear" w:color="auto" w:fill="FFFFFF"/>
          <w:lang w:val="de-DE"/>
        </w:rPr>
        <w:t xml:space="preserve"> (B</w:t>
      </w:r>
      <w:r w:rsidRPr="00805004">
        <w:rPr>
          <w:rFonts w:asciiTheme="majorBidi" w:eastAsia="Arial Unicode MS" w:hAnsiTheme="majorBidi" w:cstheme="majorBidi"/>
          <w:sz w:val="24"/>
          <w:szCs w:val="24"/>
          <w:shd w:val="clear" w:color="auto" w:fill="FFFFFF"/>
          <w:lang w:val="de-DE"/>
        </w:rPr>
        <w:t xml:space="preserve">erlin: Schuster &amp; Loeffler, </w:t>
      </w:r>
      <w:r w:rsidRPr="00805004">
        <w:rPr>
          <w:rFonts w:asciiTheme="majorBidi" w:hAnsiTheme="majorBidi" w:cstheme="majorBidi"/>
          <w:sz w:val="24"/>
          <w:szCs w:val="24"/>
          <w:shd w:val="clear" w:color="auto" w:fill="FFFFFF"/>
          <w:lang w:val="de-DE"/>
        </w:rPr>
        <w:t>1914)</w:t>
      </w:r>
      <w:r w:rsidRPr="00805004">
        <w:rPr>
          <w:rFonts w:asciiTheme="majorBidi" w:eastAsia="Arial Unicode MS" w:hAnsiTheme="majorBidi" w:cstheme="majorBidi"/>
          <w:sz w:val="24"/>
          <w:szCs w:val="24"/>
          <w:shd w:val="clear" w:color="auto" w:fill="FFFFFF"/>
          <w:lang w:val="de-DE"/>
        </w:rPr>
        <w:t xml:space="preserve">; </w:t>
      </w:r>
      <w:r w:rsidRPr="00805004">
        <w:rPr>
          <w:rFonts w:asciiTheme="majorBidi" w:hAnsiTheme="majorBidi" w:cstheme="majorBidi"/>
          <w:sz w:val="24"/>
          <w:szCs w:val="24"/>
          <w:lang w:val="de-DE"/>
        </w:rPr>
        <w:t xml:space="preserve">Oswald Spengler, </w:t>
      </w:r>
      <w:r w:rsidRPr="00805004">
        <w:rPr>
          <w:rFonts w:asciiTheme="majorBidi" w:eastAsia="Arial Unicode MS" w:hAnsiTheme="majorBidi" w:cstheme="majorBidi"/>
          <w:i/>
          <w:iCs/>
          <w:sz w:val="24"/>
          <w:szCs w:val="24"/>
          <w:lang w:val="de-DE"/>
        </w:rPr>
        <w:t>Der Untergang des Abendlandes: umrisse einer Morphologie der Weltgeschichte</w:t>
      </w:r>
      <w:r w:rsidRPr="00805004">
        <w:rPr>
          <w:rFonts w:asciiTheme="majorBidi" w:eastAsia="Arial Unicode MS" w:hAnsiTheme="majorBidi" w:cstheme="majorBidi"/>
          <w:sz w:val="24"/>
          <w:szCs w:val="24"/>
          <w:lang w:val="de-DE"/>
        </w:rPr>
        <w:t xml:space="preserve"> (München: Beck, </w:t>
      </w:r>
      <w:r w:rsidRPr="00805004">
        <w:rPr>
          <w:rFonts w:asciiTheme="majorBidi" w:hAnsiTheme="majorBidi" w:cstheme="majorBidi"/>
          <w:sz w:val="24"/>
          <w:szCs w:val="24"/>
          <w:lang w:val="de-DE"/>
        </w:rPr>
        <w:t>1922)</w:t>
      </w:r>
      <w:r w:rsidRPr="00805004">
        <w:rPr>
          <w:rFonts w:asciiTheme="majorBidi" w:eastAsia="Arial Unicode MS" w:hAnsiTheme="majorBidi" w:cstheme="majorBidi"/>
          <w:sz w:val="24"/>
          <w:szCs w:val="24"/>
          <w:lang w:val="de-DE"/>
        </w:rPr>
        <w:t>.</w:t>
      </w:r>
    </w:p>
  </w:footnote>
  <w:footnote w:id="215">
    <w:p w14:paraId="1C6156A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Karl Jung, </w:t>
      </w:r>
      <w:r w:rsidRPr="00805004">
        <w:rPr>
          <w:rFonts w:cstheme="majorBidi"/>
          <w:i/>
          <w:iCs/>
          <w:sz w:val="24"/>
          <w:szCs w:val="24"/>
        </w:rPr>
        <w:t>Answer to Job</w:t>
      </w:r>
      <w:r w:rsidRPr="00805004">
        <w:rPr>
          <w:rFonts w:cstheme="majorBidi"/>
          <w:sz w:val="24"/>
          <w:szCs w:val="24"/>
        </w:rPr>
        <w:t xml:space="preserve"> (Princeton: Princeton UP, 1969), 73.</w:t>
      </w:r>
    </w:p>
  </w:footnote>
  <w:footnote w:id="216">
    <w:p w14:paraId="1C6156A6" w14:textId="77777777" w:rsidR="00307B2B" w:rsidRPr="00805004" w:rsidRDefault="00307B2B" w:rsidP="003303BE">
      <w:pPr>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rPr>
        <w:t xml:space="preserve"> </w:t>
      </w:r>
      <w:r w:rsidRPr="00805004">
        <w:rPr>
          <w:rFonts w:asciiTheme="majorBidi" w:hAnsiTheme="majorBidi" w:cstheme="majorBidi"/>
          <w:sz w:val="24"/>
          <w:szCs w:val="24"/>
          <w:lang w:val="en"/>
        </w:rPr>
        <w:t xml:space="preserve">Karl Mannheim </w:t>
      </w:r>
      <w:r w:rsidRPr="00805004">
        <w:rPr>
          <w:rFonts w:asciiTheme="majorBidi" w:hAnsiTheme="majorBidi" w:cstheme="majorBidi"/>
          <w:sz w:val="24"/>
          <w:szCs w:val="24"/>
        </w:rPr>
        <w:t>“</w:t>
      </w:r>
      <w:r w:rsidRPr="00805004">
        <w:rPr>
          <w:rFonts w:asciiTheme="majorBidi" w:hAnsiTheme="majorBidi" w:cstheme="majorBidi"/>
          <w:sz w:val="24"/>
          <w:szCs w:val="24"/>
          <w:lang w:val="en"/>
        </w:rPr>
        <w:t xml:space="preserve">The Problem of Generations,” 1923. Reprint </w:t>
      </w:r>
      <w:r w:rsidRPr="00805004">
        <w:rPr>
          <w:rFonts w:asciiTheme="majorBidi" w:hAnsiTheme="majorBidi" w:cstheme="majorBidi"/>
          <w:sz w:val="24"/>
          <w:szCs w:val="24"/>
        </w:rPr>
        <w:t xml:space="preserve">in </w:t>
      </w:r>
      <w:r w:rsidRPr="00805004">
        <w:rPr>
          <w:rStyle w:val="Emphasis"/>
          <w:rFonts w:asciiTheme="majorBidi" w:hAnsiTheme="majorBidi" w:cstheme="majorBidi"/>
          <w:sz w:val="24"/>
          <w:szCs w:val="24"/>
        </w:rPr>
        <w:t xml:space="preserve">Essays on the Sociology of Knowledge, ed. </w:t>
      </w:r>
      <w:r w:rsidRPr="00805004">
        <w:rPr>
          <w:rStyle w:val="Emphasis"/>
          <w:rFonts w:asciiTheme="majorBidi" w:hAnsiTheme="majorBidi" w:cstheme="majorBidi"/>
          <w:sz w:val="24"/>
          <w:szCs w:val="24"/>
          <w:lang w:val="de-DE"/>
        </w:rPr>
        <w:t>Karl Mannheim</w:t>
      </w:r>
      <w:r w:rsidRPr="00805004">
        <w:rPr>
          <w:rFonts w:asciiTheme="majorBidi" w:hAnsiTheme="majorBidi" w:cstheme="majorBidi"/>
          <w:sz w:val="24"/>
          <w:szCs w:val="24"/>
          <w:lang w:val="de-DE"/>
        </w:rPr>
        <w:t xml:space="preserve"> (New York: Oxford UP, 1952), 276–320; Frank Weddekind, </w:t>
      </w:r>
      <w:r w:rsidRPr="00805004">
        <w:rPr>
          <w:rFonts w:asciiTheme="majorBidi" w:hAnsiTheme="majorBidi" w:cstheme="majorBidi"/>
          <w:i/>
          <w:iCs/>
          <w:sz w:val="24"/>
          <w:szCs w:val="24"/>
          <w:lang w:val="de-DE"/>
        </w:rPr>
        <w:t xml:space="preserve">Frühlings Erwachen </w:t>
      </w:r>
      <w:r w:rsidRPr="00805004">
        <w:rPr>
          <w:rFonts w:asciiTheme="majorBidi" w:hAnsiTheme="majorBidi" w:cstheme="majorBidi"/>
          <w:sz w:val="24"/>
          <w:szCs w:val="24"/>
          <w:lang w:val="de-DE"/>
        </w:rPr>
        <w:t>(Stuttgart: Reclam, 1991).</w:t>
      </w:r>
    </w:p>
  </w:footnote>
  <w:footnote w:id="217">
    <w:p w14:paraId="1C6156A7" w14:textId="77777777" w:rsidR="00307B2B" w:rsidRPr="00805004" w:rsidRDefault="00307B2B" w:rsidP="003303BE">
      <w:pPr>
        <w:shd w:val="clear" w:color="auto" w:fill="FFFFFF"/>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rPr>
        <w:t xml:space="preserve"> Fidus was the pseudonym of the illustrator Hugo Reinhold Karl Johann </w:t>
      </w:r>
      <w:proofErr w:type="spellStart"/>
      <w:r w:rsidRPr="00805004">
        <w:rPr>
          <w:rFonts w:asciiTheme="majorBidi" w:hAnsiTheme="majorBidi" w:cstheme="majorBidi"/>
          <w:sz w:val="24"/>
          <w:szCs w:val="24"/>
        </w:rPr>
        <w:t>Höppener</w:t>
      </w:r>
      <w:proofErr w:type="spellEnd"/>
      <w:r w:rsidRPr="00805004">
        <w:rPr>
          <w:rFonts w:asciiTheme="majorBidi" w:hAnsiTheme="majorBidi" w:cstheme="majorBidi"/>
          <w:sz w:val="24"/>
          <w:szCs w:val="24"/>
        </w:rPr>
        <w:t xml:space="preserve"> (1886-1948). </w:t>
      </w:r>
      <w:r w:rsidRPr="00805004">
        <w:rPr>
          <w:rFonts w:asciiTheme="majorBidi" w:hAnsiTheme="majorBidi" w:cstheme="majorBidi"/>
          <w:sz w:val="24"/>
          <w:szCs w:val="24"/>
          <w:lang w:val="de-DE"/>
        </w:rPr>
        <w:t>See also: Peter Janz, “Die Faszination der Jugend durch Rituale und sakrale Symbole. Mit Anmerkungen zu Fidus, Hess, Hoffmannsthal und George,” in</w:t>
      </w:r>
      <w:r w:rsidRPr="00805004">
        <w:rPr>
          <w:rStyle w:val="lit"/>
          <w:rFonts w:asciiTheme="majorBidi" w:hAnsiTheme="majorBidi" w:cstheme="majorBidi"/>
          <w:sz w:val="24"/>
          <w:szCs w:val="24"/>
          <w:lang w:val="de-DE"/>
        </w:rPr>
        <w:t xml:space="preserve"> </w:t>
      </w:r>
      <w:r w:rsidRPr="00805004">
        <w:rPr>
          <w:rFonts w:asciiTheme="majorBidi" w:hAnsiTheme="majorBidi" w:cstheme="majorBidi"/>
          <w:sz w:val="24"/>
          <w:szCs w:val="24"/>
          <w:lang w:val="de-DE"/>
        </w:rPr>
        <w:t>“</w:t>
      </w:r>
      <w:r w:rsidRPr="00805004">
        <w:rPr>
          <w:rStyle w:val="lit"/>
          <w:rFonts w:asciiTheme="majorBidi" w:hAnsiTheme="majorBidi" w:cstheme="majorBidi"/>
          <w:i/>
          <w:iCs/>
          <w:sz w:val="24"/>
          <w:szCs w:val="24"/>
          <w:lang w:val="de-DE"/>
        </w:rPr>
        <w:t xml:space="preserve">Mit uns, </w:t>
      </w:r>
      <w:r w:rsidRPr="00805004">
        <w:rPr>
          <w:rStyle w:val="lit"/>
          <w:rFonts w:asciiTheme="majorBidi" w:hAnsiTheme="majorBidi" w:cstheme="majorBidi"/>
          <w:sz w:val="24"/>
          <w:szCs w:val="24"/>
          <w:lang w:val="de-DE"/>
        </w:rPr>
        <w:t xml:space="preserve">62-82. </w:t>
      </w:r>
    </w:p>
  </w:footnote>
  <w:footnote w:id="218">
    <w:p w14:paraId="1C6156A8" w14:textId="77777777" w:rsidR="00307B2B" w:rsidRPr="00805004" w:rsidRDefault="00307B2B" w:rsidP="003303BE">
      <w:pPr>
        <w:autoSpaceDE w:val="0"/>
        <w:autoSpaceDN w:val="0"/>
        <w:bidi w:val="0"/>
        <w:adjustRightInd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Walter Ze'ev </w:t>
      </w:r>
      <w:proofErr w:type="spellStart"/>
      <w:r w:rsidRPr="00805004">
        <w:rPr>
          <w:rFonts w:asciiTheme="majorBidi" w:hAnsiTheme="majorBidi" w:cstheme="majorBidi"/>
          <w:sz w:val="24"/>
          <w:szCs w:val="24"/>
        </w:rPr>
        <w:t>Laqueur</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Young Germany: A History of the German Youth Movement</w:t>
      </w:r>
      <w:r w:rsidRPr="00805004">
        <w:rPr>
          <w:rFonts w:asciiTheme="majorBidi" w:hAnsiTheme="majorBidi" w:cstheme="majorBidi"/>
          <w:sz w:val="24"/>
          <w:szCs w:val="24"/>
        </w:rPr>
        <w:t xml:space="preserve"> (London: Routledge, 1962); George L. </w:t>
      </w:r>
      <w:proofErr w:type="spellStart"/>
      <w:r w:rsidRPr="00805004">
        <w:rPr>
          <w:rFonts w:asciiTheme="majorBidi" w:hAnsiTheme="majorBidi" w:cstheme="majorBidi"/>
          <w:sz w:val="24"/>
          <w:szCs w:val="24"/>
        </w:rPr>
        <w:t>Mosse</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The Culture of Western Europe: The Nineteenth and Twentieth Centuries</w:t>
      </w:r>
      <w:r w:rsidRPr="00805004">
        <w:rPr>
          <w:rFonts w:asciiTheme="majorBidi" w:hAnsiTheme="majorBidi" w:cstheme="majorBidi"/>
          <w:sz w:val="24"/>
          <w:szCs w:val="24"/>
        </w:rPr>
        <w:t xml:space="preserve"> (Boulder: Westview, 1988); Peter D. </w:t>
      </w:r>
      <w:proofErr w:type="spellStart"/>
      <w:r w:rsidRPr="00805004">
        <w:rPr>
          <w:rFonts w:asciiTheme="majorBidi" w:hAnsiTheme="majorBidi" w:cstheme="majorBidi"/>
          <w:sz w:val="24"/>
          <w:szCs w:val="24"/>
        </w:rPr>
        <w:t>Stachura</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The German Youth Movement 1900–1945</w:t>
      </w:r>
      <w:r w:rsidRPr="00805004">
        <w:rPr>
          <w:rFonts w:asciiTheme="majorBidi" w:hAnsiTheme="majorBidi" w:cstheme="majorBidi"/>
          <w:sz w:val="24"/>
          <w:szCs w:val="24"/>
        </w:rPr>
        <w:t xml:space="preserve"> (New York: McMillan, 1981); </w:t>
      </w:r>
      <w:proofErr w:type="spellStart"/>
      <w:r w:rsidRPr="00805004">
        <w:rPr>
          <w:rFonts w:asciiTheme="majorBidi" w:hAnsiTheme="majorBidi" w:cstheme="majorBidi"/>
          <w:sz w:val="24"/>
          <w:szCs w:val="24"/>
        </w:rPr>
        <w:t>Hotam</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Deutsch-</w:t>
      </w:r>
      <w:proofErr w:type="spellStart"/>
      <w:r w:rsidRPr="00805004">
        <w:rPr>
          <w:rFonts w:asciiTheme="majorBidi" w:hAnsiTheme="majorBidi" w:cstheme="majorBidi"/>
          <w:i/>
          <w:iCs/>
          <w:sz w:val="24"/>
          <w:szCs w:val="24"/>
        </w:rPr>
        <w:t>jüdische</w:t>
      </w:r>
      <w:proofErr w:type="spellEnd"/>
      <w:r w:rsidRPr="00805004">
        <w:rPr>
          <w:rFonts w:asciiTheme="majorBidi" w:hAnsiTheme="majorBidi" w:cstheme="majorBidi"/>
          <w:sz w:val="24"/>
          <w:szCs w:val="24"/>
        </w:rPr>
        <w:t xml:space="preserve">; </w:t>
      </w:r>
      <w:proofErr w:type="spellStart"/>
      <w:r w:rsidRPr="00805004">
        <w:rPr>
          <w:rFonts w:asciiTheme="majorBidi" w:hAnsiTheme="majorBidi" w:cstheme="majorBidi"/>
          <w:sz w:val="24"/>
          <w:szCs w:val="24"/>
        </w:rPr>
        <w:t>Adriaansen</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The Rhythm.</w:t>
      </w:r>
    </w:p>
  </w:footnote>
  <w:footnote w:id="219">
    <w:p w14:paraId="1C6156A9" w14:textId="77777777" w:rsidR="00307B2B" w:rsidRPr="00805004" w:rsidRDefault="00307B2B" w:rsidP="003303BE">
      <w:pPr>
        <w:bidi w:val="0"/>
        <w:spacing w:after="0" w:line="480" w:lineRule="auto"/>
        <w:rPr>
          <w:rFonts w:asciiTheme="majorBidi" w:hAnsiTheme="majorBidi" w:cstheme="majorBidi"/>
          <w:sz w:val="24"/>
          <w:szCs w:val="24"/>
          <w:shd w:val="clear" w:color="auto" w:fill="FFFEFB"/>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w:t>
      </w:r>
      <w:r w:rsidRPr="00805004">
        <w:rPr>
          <w:rFonts w:asciiTheme="majorBidi" w:hAnsiTheme="majorBidi" w:cstheme="majorBidi"/>
          <w:sz w:val="24"/>
          <w:szCs w:val="24"/>
          <w:lang w:val="de-DE"/>
        </w:rPr>
        <w:t xml:space="preserve">Helmut Böhme, “Das Verewigen und das Veralten der Jugend,” in </w:t>
      </w:r>
      <w:r w:rsidRPr="00805004">
        <w:rPr>
          <w:rFonts w:asciiTheme="majorBidi" w:hAnsiTheme="majorBidi" w:cstheme="majorBidi"/>
          <w:i/>
          <w:iCs/>
          <w:sz w:val="24"/>
          <w:szCs w:val="24"/>
          <w:lang w:val="de-DE"/>
        </w:rPr>
        <w:t>Jugend: Psychologie-Literatur-Geschichte. Festschrift für Carl Pietzcher,</w:t>
      </w:r>
      <w:r w:rsidRPr="00805004">
        <w:rPr>
          <w:rFonts w:asciiTheme="majorBidi" w:hAnsiTheme="majorBidi" w:cstheme="majorBidi"/>
          <w:sz w:val="24"/>
          <w:szCs w:val="24"/>
          <w:lang w:val="de-DE"/>
        </w:rPr>
        <w:t xml:space="preserve"> eds. K. M. Bogdal,</w:t>
      </w:r>
      <w:r w:rsidRPr="00805004">
        <w:rPr>
          <w:rFonts w:asciiTheme="majorBidi" w:hAnsiTheme="majorBidi" w:cstheme="majorBidi"/>
          <w:i/>
          <w:iCs/>
          <w:sz w:val="24"/>
          <w:szCs w:val="24"/>
          <w:lang w:val="de-DE"/>
        </w:rPr>
        <w:t xml:space="preserve"> </w:t>
      </w:r>
      <w:r w:rsidRPr="00805004">
        <w:rPr>
          <w:rFonts w:asciiTheme="majorBidi" w:hAnsiTheme="majorBidi" w:cstheme="majorBidi"/>
          <w:sz w:val="24"/>
          <w:szCs w:val="24"/>
          <w:lang w:val="de-DE"/>
        </w:rPr>
        <w:t>G. Ortrud and J. Pfeiffer,</w:t>
      </w:r>
      <w:r w:rsidRPr="00805004">
        <w:rPr>
          <w:rFonts w:asciiTheme="majorBidi" w:hAnsiTheme="majorBidi" w:cstheme="majorBidi"/>
          <w:i/>
          <w:iCs/>
          <w:sz w:val="24"/>
          <w:szCs w:val="24"/>
          <w:lang w:val="de-DE"/>
        </w:rPr>
        <w:t xml:space="preserve"> </w:t>
      </w:r>
      <w:r w:rsidRPr="00805004">
        <w:rPr>
          <w:rFonts w:asciiTheme="majorBidi" w:hAnsiTheme="majorBidi" w:cstheme="majorBidi"/>
          <w:sz w:val="24"/>
          <w:szCs w:val="24"/>
          <w:lang w:val="de-DE"/>
        </w:rPr>
        <w:t xml:space="preserve">(Würzburg: Königshausen &amp; Neumann, 2001), 25-39. </w:t>
      </w:r>
      <w:r w:rsidRPr="00805004">
        <w:rPr>
          <w:rFonts w:asciiTheme="majorBidi" w:hAnsiTheme="majorBidi" w:cstheme="majorBidi"/>
          <w:sz w:val="24"/>
          <w:szCs w:val="24"/>
        </w:rPr>
        <w:t xml:space="preserve">Hans </w:t>
      </w:r>
      <w:proofErr w:type="spellStart"/>
      <w:r w:rsidRPr="00805004">
        <w:rPr>
          <w:rFonts w:asciiTheme="majorBidi" w:hAnsiTheme="majorBidi" w:cstheme="majorBidi"/>
          <w:sz w:val="24"/>
          <w:szCs w:val="24"/>
        </w:rPr>
        <w:t>Blüher</w:t>
      </w:r>
      <w:proofErr w:type="spellEnd"/>
      <w:r w:rsidRPr="00805004">
        <w:rPr>
          <w:rFonts w:asciiTheme="majorBidi" w:hAnsiTheme="majorBidi" w:cstheme="majorBidi"/>
          <w:sz w:val="24"/>
          <w:szCs w:val="24"/>
        </w:rPr>
        <w:t xml:space="preserve">, the first scholar to present a study of the German Youth Movement, underlined it as a homo-erotic phenomenon because of the type of </w:t>
      </w:r>
      <w:proofErr w:type="spellStart"/>
      <w:r w:rsidRPr="00805004">
        <w:rPr>
          <w:rFonts w:asciiTheme="majorBidi" w:hAnsiTheme="majorBidi" w:cstheme="majorBidi"/>
          <w:i/>
          <w:iCs/>
          <w:sz w:val="24"/>
          <w:szCs w:val="24"/>
        </w:rPr>
        <w:t>Männerbund</w:t>
      </w:r>
      <w:proofErr w:type="spellEnd"/>
      <w:r w:rsidRPr="00805004">
        <w:rPr>
          <w:rFonts w:asciiTheme="majorBidi" w:hAnsiTheme="majorBidi" w:cstheme="majorBidi"/>
          <w:sz w:val="24"/>
          <w:szCs w:val="24"/>
        </w:rPr>
        <w:t xml:space="preserve"> that the Youth Movement represented, with its aesthetic ideal that related mainly to the male body, and the fundamental experience that assumed at its center the psychology of the maturing boy. </w:t>
      </w:r>
      <w:r w:rsidRPr="00805004">
        <w:rPr>
          <w:rFonts w:asciiTheme="majorBidi" w:hAnsiTheme="majorBidi" w:cstheme="majorBidi"/>
          <w:sz w:val="24"/>
          <w:szCs w:val="24"/>
          <w:lang w:val="de-DE"/>
        </w:rPr>
        <w:t xml:space="preserve">See: Hans Blüher, </w:t>
      </w:r>
      <w:r w:rsidRPr="00805004">
        <w:rPr>
          <w:rFonts w:asciiTheme="majorBidi" w:hAnsiTheme="majorBidi" w:cstheme="majorBidi"/>
          <w:i/>
          <w:iCs/>
          <w:sz w:val="24"/>
          <w:szCs w:val="24"/>
          <w:lang w:val="de-DE"/>
        </w:rPr>
        <w:t>Wandervogel: Geschichte einer Jugendbewegung</w:t>
      </w:r>
      <w:r w:rsidRPr="00805004">
        <w:rPr>
          <w:rFonts w:asciiTheme="majorBidi" w:hAnsiTheme="majorBidi" w:cstheme="majorBidi"/>
          <w:sz w:val="24"/>
          <w:szCs w:val="24"/>
          <w:lang w:val="de-DE"/>
        </w:rPr>
        <w:t xml:space="preserve"> (Berlin:</w:t>
      </w:r>
      <w:r w:rsidRPr="00805004">
        <w:rPr>
          <w:rFonts w:asciiTheme="majorBidi" w:hAnsiTheme="majorBidi" w:cstheme="majorBidi"/>
          <w:sz w:val="24"/>
          <w:szCs w:val="24"/>
          <w:shd w:val="clear" w:color="auto" w:fill="FFFFFF"/>
          <w:lang w:val="de-DE"/>
        </w:rPr>
        <w:t xml:space="preserve"> Bernhard Weise Buchhandlung). </w:t>
      </w:r>
      <w:r w:rsidRPr="00805004">
        <w:rPr>
          <w:rFonts w:asciiTheme="majorBidi" w:hAnsiTheme="majorBidi" w:cstheme="majorBidi"/>
          <w:sz w:val="24"/>
          <w:szCs w:val="24"/>
          <w:shd w:val="clear" w:color="auto" w:fill="FFFFFF"/>
        </w:rPr>
        <w:t xml:space="preserve">See also: George L. </w:t>
      </w:r>
      <w:proofErr w:type="spellStart"/>
      <w:r w:rsidRPr="00805004">
        <w:rPr>
          <w:rFonts w:asciiTheme="majorBidi" w:hAnsiTheme="majorBidi" w:cstheme="majorBidi"/>
          <w:sz w:val="24"/>
          <w:szCs w:val="24"/>
          <w:shd w:val="clear" w:color="auto" w:fill="FFFFFF"/>
        </w:rPr>
        <w:t>Mosse</w:t>
      </w:r>
      <w:proofErr w:type="spellEnd"/>
      <w:r w:rsidRPr="00805004">
        <w:rPr>
          <w:rFonts w:asciiTheme="majorBidi" w:hAnsiTheme="majorBidi" w:cstheme="majorBidi"/>
          <w:sz w:val="24"/>
          <w:szCs w:val="24"/>
          <w:shd w:val="clear" w:color="auto" w:fill="FFFFFF"/>
        </w:rPr>
        <w:t xml:space="preserve">, </w:t>
      </w:r>
      <w:r w:rsidRPr="00805004">
        <w:rPr>
          <w:rFonts w:asciiTheme="majorBidi" w:hAnsiTheme="majorBidi" w:cstheme="majorBidi"/>
          <w:i/>
          <w:iCs/>
          <w:sz w:val="24"/>
          <w:szCs w:val="24"/>
        </w:rPr>
        <w:t>Nationalism and Sexuality</w:t>
      </w:r>
      <w:r w:rsidRPr="00805004">
        <w:rPr>
          <w:rFonts w:asciiTheme="majorBidi" w:hAnsiTheme="majorBidi" w:cstheme="majorBidi"/>
          <w:sz w:val="24"/>
          <w:szCs w:val="24"/>
        </w:rPr>
        <w:t xml:space="preserve"> (New York: H. </w:t>
      </w:r>
      <w:proofErr w:type="spellStart"/>
      <w:r w:rsidRPr="00805004">
        <w:rPr>
          <w:rFonts w:asciiTheme="majorBidi" w:hAnsiTheme="majorBidi" w:cstheme="majorBidi"/>
          <w:sz w:val="24"/>
          <w:szCs w:val="24"/>
        </w:rPr>
        <w:t>Fertig</w:t>
      </w:r>
      <w:proofErr w:type="spellEnd"/>
      <w:r w:rsidRPr="00805004">
        <w:rPr>
          <w:rStyle w:val="a-size-large"/>
          <w:rFonts w:asciiTheme="majorBidi" w:hAnsiTheme="majorBidi" w:cstheme="majorBidi"/>
          <w:color w:val="111111"/>
          <w:sz w:val="24"/>
          <w:szCs w:val="24"/>
        </w:rPr>
        <w:t xml:space="preserve"> 1985); </w:t>
      </w:r>
      <w:proofErr w:type="spellStart"/>
      <w:r w:rsidRPr="00805004">
        <w:rPr>
          <w:rStyle w:val="a-size-large"/>
          <w:rFonts w:asciiTheme="majorBidi" w:hAnsiTheme="majorBidi" w:cstheme="majorBidi"/>
          <w:color w:val="111111"/>
          <w:sz w:val="24"/>
          <w:szCs w:val="24"/>
        </w:rPr>
        <w:t>Ofer</w:t>
      </w:r>
      <w:proofErr w:type="spellEnd"/>
      <w:r w:rsidRPr="00805004">
        <w:rPr>
          <w:rStyle w:val="a-size-large"/>
          <w:rFonts w:asciiTheme="majorBidi" w:hAnsiTheme="majorBidi" w:cstheme="majorBidi"/>
          <w:color w:val="111111"/>
          <w:sz w:val="24"/>
          <w:szCs w:val="24"/>
        </w:rPr>
        <w:t xml:space="preserve"> Nur, </w:t>
      </w:r>
      <w:r w:rsidRPr="00805004">
        <w:rPr>
          <w:rFonts w:asciiTheme="majorBidi" w:hAnsiTheme="majorBidi" w:cstheme="majorBidi"/>
          <w:i/>
          <w:iCs/>
          <w:sz w:val="24"/>
          <w:szCs w:val="24"/>
        </w:rPr>
        <w:t>Eros and Tragedy, J</w:t>
      </w:r>
      <w:r w:rsidRPr="00805004">
        <w:rPr>
          <w:rStyle w:val="a-size-large"/>
          <w:rFonts w:asciiTheme="majorBidi" w:hAnsiTheme="majorBidi" w:cstheme="majorBidi"/>
          <w:i/>
          <w:iCs/>
          <w:color w:val="111111"/>
          <w:sz w:val="24"/>
          <w:szCs w:val="24"/>
        </w:rPr>
        <w:t>ewish Male Fantasies and the Masculine Revolution of Zionism</w:t>
      </w:r>
      <w:r w:rsidRPr="00805004">
        <w:rPr>
          <w:rStyle w:val="a-size-large"/>
          <w:rFonts w:asciiTheme="majorBidi" w:hAnsiTheme="majorBidi" w:cstheme="majorBidi"/>
          <w:color w:val="111111"/>
          <w:sz w:val="24"/>
          <w:szCs w:val="24"/>
        </w:rPr>
        <w:t xml:space="preserve"> (Brighton: Academic Press, 2014).</w:t>
      </w:r>
      <w:r w:rsidRPr="00805004">
        <w:rPr>
          <w:rFonts w:asciiTheme="majorBidi" w:hAnsiTheme="majorBidi" w:cstheme="majorBidi"/>
          <w:sz w:val="24"/>
          <w:szCs w:val="24"/>
        </w:rPr>
        <w:t xml:space="preserve"> </w:t>
      </w:r>
    </w:p>
  </w:footnote>
  <w:footnote w:id="220">
    <w:p w14:paraId="1C6156AA"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Richard Wolin, </w:t>
      </w:r>
      <w:r w:rsidRPr="00805004">
        <w:rPr>
          <w:rFonts w:asciiTheme="majorBidi" w:hAnsiTheme="majorBidi" w:cstheme="majorBidi"/>
          <w:i/>
          <w:iCs/>
          <w:sz w:val="24"/>
          <w:szCs w:val="24"/>
        </w:rPr>
        <w:t>Walter Benjamin: An Aesthetic of Redemption</w:t>
      </w:r>
      <w:r w:rsidRPr="00805004">
        <w:rPr>
          <w:rFonts w:asciiTheme="majorBidi" w:hAnsiTheme="majorBidi" w:cstheme="majorBidi"/>
          <w:sz w:val="24"/>
          <w:szCs w:val="24"/>
        </w:rPr>
        <w:t xml:space="preserve"> (NY: Columbia UP, 1982), 5; Momme </w:t>
      </w:r>
      <w:proofErr w:type="spellStart"/>
      <w:r w:rsidRPr="00805004">
        <w:rPr>
          <w:rFonts w:asciiTheme="majorBidi" w:hAnsiTheme="majorBidi" w:cstheme="majorBidi"/>
          <w:sz w:val="24"/>
          <w:szCs w:val="24"/>
        </w:rPr>
        <w:t>Brodersen</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Walter Benjamin a Biography</w:t>
      </w:r>
      <w:r w:rsidRPr="00805004">
        <w:rPr>
          <w:rFonts w:asciiTheme="majorBidi" w:hAnsiTheme="majorBidi" w:cstheme="majorBidi"/>
          <w:sz w:val="24"/>
          <w:szCs w:val="24"/>
        </w:rPr>
        <w:t xml:space="preserve"> (London: Verso, 1990), 56-57.</w:t>
      </w:r>
    </w:p>
  </w:footnote>
  <w:footnote w:id="221">
    <w:p w14:paraId="1C6156A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Early Writings, </w:t>
      </w:r>
      <w:r w:rsidRPr="00805004">
        <w:rPr>
          <w:rFonts w:cstheme="majorBidi"/>
          <w:sz w:val="24"/>
          <w:szCs w:val="24"/>
        </w:rPr>
        <w:t>26.</w:t>
      </w:r>
    </w:p>
  </w:footnote>
  <w:footnote w:id="222">
    <w:p w14:paraId="1C6156AC"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Walter Benjamin, </w:t>
      </w:r>
      <w:r w:rsidRPr="00805004">
        <w:rPr>
          <w:rFonts w:asciiTheme="majorBidi" w:hAnsiTheme="majorBidi" w:cstheme="majorBidi"/>
          <w:i/>
          <w:iCs/>
          <w:sz w:val="24"/>
          <w:szCs w:val="24"/>
        </w:rPr>
        <w:t xml:space="preserve">Berliner </w:t>
      </w:r>
      <w:proofErr w:type="spellStart"/>
      <w:r w:rsidRPr="00805004">
        <w:rPr>
          <w:rFonts w:asciiTheme="majorBidi" w:hAnsiTheme="majorBidi" w:cstheme="majorBidi"/>
          <w:i/>
          <w:iCs/>
          <w:sz w:val="24"/>
          <w:szCs w:val="24"/>
        </w:rPr>
        <w:t>Chronik</w:t>
      </w:r>
      <w:proofErr w:type="spellEnd"/>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(Stuttgart: </w:t>
      </w:r>
      <w:proofErr w:type="spellStart"/>
      <w:r w:rsidRPr="00805004">
        <w:rPr>
          <w:rFonts w:asciiTheme="majorBidi" w:hAnsiTheme="majorBidi" w:cstheme="majorBidi"/>
          <w:sz w:val="24"/>
          <w:szCs w:val="24"/>
        </w:rPr>
        <w:t>Suhrkamp</w:t>
      </w:r>
      <w:proofErr w:type="spellEnd"/>
      <w:r w:rsidRPr="00805004">
        <w:rPr>
          <w:rFonts w:asciiTheme="majorBidi" w:hAnsiTheme="majorBidi" w:cstheme="majorBidi"/>
          <w:sz w:val="24"/>
          <w:szCs w:val="24"/>
        </w:rPr>
        <w:t xml:space="preserve">, 1970), 33-40; Terry Eagleton, </w:t>
      </w:r>
      <w:r w:rsidRPr="00805004">
        <w:rPr>
          <w:rFonts w:asciiTheme="majorBidi" w:hAnsiTheme="majorBidi" w:cstheme="majorBidi"/>
          <w:i/>
          <w:iCs/>
          <w:sz w:val="24"/>
          <w:szCs w:val="24"/>
        </w:rPr>
        <w:t>Walter Benjamin or Towards a Revolutionary Criticism</w:t>
      </w:r>
      <w:r w:rsidRPr="00805004">
        <w:rPr>
          <w:rFonts w:asciiTheme="majorBidi" w:hAnsiTheme="majorBidi" w:cstheme="majorBidi"/>
          <w:sz w:val="24"/>
          <w:szCs w:val="24"/>
        </w:rPr>
        <w:t xml:space="preserve"> (London: Verso, 1981), 12.</w:t>
      </w:r>
    </w:p>
  </w:footnote>
  <w:footnote w:id="223">
    <w:p w14:paraId="1C6156AD"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Witte, </w:t>
      </w:r>
      <w:r w:rsidRPr="00805004">
        <w:rPr>
          <w:rFonts w:asciiTheme="majorBidi" w:hAnsiTheme="majorBidi" w:cstheme="majorBidi"/>
          <w:i/>
          <w:iCs/>
          <w:sz w:val="24"/>
          <w:szCs w:val="24"/>
        </w:rPr>
        <w:t>Walter Benjamin,</w:t>
      </w:r>
      <w:r w:rsidRPr="00805004">
        <w:rPr>
          <w:rFonts w:asciiTheme="majorBidi" w:hAnsiTheme="majorBidi" w:cstheme="majorBidi"/>
          <w:sz w:val="24"/>
          <w:szCs w:val="24"/>
        </w:rPr>
        <w:t xml:space="preserve"> 22-23; Howard Eiland and Michael W. Jennings, </w:t>
      </w:r>
      <w:r w:rsidRPr="00805004">
        <w:rPr>
          <w:rFonts w:asciiTheme="majorBidi" w:hAnsiTheme="majorBidi" w:cstheme="majorBidi"/>
          <w:i/>
          <w:iCs/>
          <w:sz w:val="24"/>
          <w:szCs w:val="24"/>
        </w:rPr>
        <w:t xml:space="preserve">Walter Benjamin: A Critical Life </w:t>
      </w:r>
      <w:r w:rsidRPr="00805004">
        <w:rPr>
          <w:rFonts w:asciiTheme="majorBidi" w:hAnsiTheme="majorBidi" w:cstheme="majorBidi"/>
          <w:sz w:val="24"/>
          <w:szCs w:val="24"/>
        </w:rPr>
        <w:t xml:space="preserve">(Cambridge and London: The Belknap Press of Harvard UP, 2014), 39-40; </w:t>
      </w:r>
      <w:proofErr w:type="spellStart"/>
      <w:r w:rsidRPr="00805004">
        <w:rPr>
          <w:rFonts w:asciiTheme="majorBidi" w:hAnsiTheme="majorBidi" w:cstheme="majorBidi"/>
          <w:sz w:val="24"/>
          <w:szCs w:val="24"/>
        </w:rPr>
        <w:t>Brodersen</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Walter Benjamin,</w:t>
      </w:r>
      <w:r w:rsidRPr="00805004">
        <w:rPr>
          <w:rFonts w:asciiTheme="majorBidi" w:hAnsiTheme="majorBidi" w:cstheme="majorBidi"/>
          <w:sz w:val="24"/>
          <w:szCs w:val="24"/>
        </w:rPr>
        <w:t xml:space="preserve"> 50-51. </w:t>
      </w:r>
    </w:p>
  </w:footnote>
  <w:footnote w:id="224">
    <w:p w14:paraId="1C6156AE"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Benjamin, </w:t>
      </w:r>
      <w:r w:rsidRPr="00805004">
        <w:rPr>
          <w:rFonts w:asciiTheme="majorBidi" w:hAnsiTheme="majorBidi" w:cstheme="majorBidi"/>
          <w:i/>
          <w:iCs/>
          <w:sz w:val="24"/>
          <w:szCs w:val="24"/>
        </w:rPr>
        <w:t xml:space="preserve">Berliner </w:t>
      </w:r>
      <w:proofErr w:type="spellStart"/>
      <w:r w:rsidRPr="00805004">
        <w:rPr>
          <w:rFonts w:asciiTheme="majorBidi" w:hAnsiTheme="majorBidi" w:cstheme="majorBidi"/>
          <w:i/>
          <w:iCs/>
          <w:sz w:val="24"/>
          <w:szCs w:val="24"/>
        </w:rPr>
        <w:t>Chronik</w:t>
      </w:r>
      <w:proofErr w:type="spellEnd"/>
      <w:r w:rsidRPr="00805004">
        <w:rPr>
          <w:rFonts w:asciiTheme="majorBidi" w:hAnsiTheme="majorBidi" w:cstheme="majorBidi"/>
          <w:i/>
          <w:iCs/>
          <w:sz w:val="24"/>
          <w:szCs w:val="24"/>
        </w:rPr>
        <w:t>,</w:t>
      </w:r>
      <w:r w:rsidRPr="00805004">
        <w:rPr>
          <w:rFonts w:asciiTheme="majorBidi" w:hAnsiTheme="majorBidi" w:cstheme="majorBidi"/>
          <w:sz w:val="24"/>
          <w:szCs w:val="24"/>
        </w:rPr>
        <w:t xml:space="preserve"> 39-40; Walter Benjamin, </w:t>
      </w:r>
      <w:r w:rsidRPr="00805004">
        <w:rPr>
          <w:rFonts w:asciiTheme="majorBidi" w:hAnsiTheme="majorBidi" w:cstheme="majorBidi"/>
          <w:i/>
          <w:iCs/>
          <w:sz w:val="24"/>
          <w:szCs w:val="24"/>
        </w:rPr>
        <w:t>The Correspondence of Walter Benjamin</w:t>
      </w:r>
      <w:r w:rsidRPr="00805004">
        <w:rPr>
          <w:rFonts w:asciiTheme="majorBidi" w:hAnsiTheme="majorBidi" w:cstheme="majorBidi"/>
          <w:sz w:val="24"/>
          <w:szCs w:val="24"/>
        </w:rPr>
        <w:t xml:space="preserve"> Chicago: (University of Chicago Press 1994), 69; </w:t>
      </w:r>
      <w:proofErr w:type="spellStart"/>
      <w:r w:rsidRPr="00805004">
        <w:rPr>
          <w:rFonts w:asciiTheme="majorBidi" w:hAnsiTheme="majorBidi" w:cstheme="majorBidi"/>
          <w:sz w:val="24"/>
          <w:szCs w:val="24"/>
        </w:rPr>
        <w:t>Brodersen</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Walter Benjamin,</w:t>
      </w:r>
      <w:r w:rsidRPr="00805004">
        <w:rPr>
          <w:rFonts w:asciiTheme="majorBidi" w:hAnsiTheme="majorBidi" w:cstheme="majorBidi"/>
          <w:sz w:val="24"/>
          <w:szCs w:val="24"/>
        </w:rPr>
        <w:t xml:space="preserve"> 57; Witte, </w:t>
      </w:r>
      <w:r w:rsidRPr="00805004">
        <w:rPr>
          <w:rFonts w:asciiTheme="majorBidi" w:hAnsiTheme="majorBidi" w:cstheme="majorBidi"/>
          <w:i/>
          <w:iCs/>
          <w:sz w:val="24"/>
          <w:szCs w:val="24"/>
        </w:rPr>
        <w:t>Walter Benjamin,</w:t>
      </w:r>
      <w:r w:rsidRPr="00805004">
        <w:rPr>
          <w:rFonts w:asciiTheme="majorBidi" w:hAnsiTheme="majorBidi" w:cstheme="majorBidi"/>
          <w:sz w:val="24"/>
          <w:szCs w:val="24"/>
        </w:rPr>
        <w:t xml:space="preserve"> 23; Eiland and Jennings,</w:t>
      </w:r>
      <w:r w:rsidRPr="00805004">
        <w:rPr>
          <w:rFonts w:asciiTheme="majorBidi" w:hAnsiTheme="majorBidi" w:cstheme="majorBidi"/>
          <w:i/>
          <w:iCs/>
          <w:sz w:val="24"/>
          <w:szCs w:val="24"/>
        </w:rPr>
        <w:t xml:space="preserve"> Walter Benjamin</w:t>
      </w:r>
      <w:r w:rsidRPr="00805004">
        <w:rPr>
          <w:rFonts w:asciiTheme="majorBidi" w:hAnsiTheme="majorBidi" w:cstheme="majorBidi"/>
          <w:sz w:val="24"/>
          <w:szCs w:val="24"/>
        </w:rPr>
        <w:t>, 63.</w:t>
      </w:r>
    </w:p>
  </w:footnote>
  <w:footnote w:id="225">
    <w:p w14:paraId="1C6156AF"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w:t>
      </w:r>
      <w:r w:rsidRPr="00805004">
        <w:rPr>
          <w:rFonts w:cstheme="majorBidi"/>
          <w:sz w:val="24"/>
          <w:szCs w:val="24"/>
          <w:lang w:val="de-DE"/>
        </w:rPr>
        <w:t xml:space="preserve">Benjamin, </w:t>
      </w:r>
      <w:r w:rsidRPr="00805004">
        <w:rPr>
          <w:rFonts w:cstheme="majorBidi"/>
          <w:i/>
          <w:iCs/>
          <w:sz w:val="24"/>
          <w:szCs w:val="24"/>
          <w:lang w:val="de-DE"/>
        </w:rPr>
        <w:t>Early Writings</w:t>
      </w:r>
      <w:r w:rsidRPr="00805004">
        <w:rPr>
          <w:rFonts w:cstheme="majorBidi"/>
          <w:sz w:val="24"/>
          <w:szCs w:val="24"/>
          <w:lang w:val="de-DE"/>
        </w:rPr>
        <w:t xml:space="preserve">, 13; Brodersen, </w:t>
      </w:r>
      <w:r w:rsidRPr="00805004">
        <w:rPr>
          <w:rFonts w:cstheme="majorBidi"/>
          <w:i/>
          <w:iCs/>
          <w:sz w:val="24"/>
          <w:szCs w:val="24"/>
          <w:lang w:val="de-DE"/>
        </w:rPr>
        <w:t xml:space="preserve">Walter Benjamin, </w:t>
      </w:r>
      <w:r w:rsidRPr="00805004">
        <w:rPr>
          <w:rFonts w:cstheme="majorBidi"/>
          <w:sz w:val="24"/>
          <w:szCs w:val="24"/>
          <w:lang w:val="de-DE"/>
        </w:rPr>
        <w:t xml:space="preserve">90-91; Witte, </w:t>
      </w:r>
      <w:r w:rsidRPr="00805004">
        <w:rPr>
          <w:rFonts w:cstheme="majorBidi"/>
          <w:i/>
          <w:iCs/>
          <w:sz w:val="24"/>
          <w:szCs w:val="24"/>
          <w:lang w:val="de-DE"/>
        </w:rPr>
        <w:t>Walter Benjamin,</w:t>
      </w:r>
      <w:r w:rsidRPr="00805004">
        <w:rPr>
          <w:rFonts w:cstheme="majorBidi"/>
          <w:sz w:val="24"/>
          <w:szCs w:val="24"/>
          <w:lang w:val="de-DE"/>
        </w:rPr>
        <w:t xml:space="preserve"> 34-38.</w:t>
      </w:r>
    </w:p>
  </w:footnote>
  <w:footnote w:id="226">
    <w:p w14:paraId="1C6156B0" w14:textId="77777777" w:rsidR="00307B2B" w:rsidRPr="00805004" w:rsidRDefault="00307B2B" w:rsidP="003303BE">
      <w:pPr>
        <w:autoSpaceDE w:val="0"/>
        <w:autoSpaceDN w:val="0"/>
        <w:bidi w:val="0"/>
        <w:adjustRightInd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w:t>
      </w:r>
      <w:r w:rsidRPr="00805004">
        <w:rPr>
          <w:rFonts w:asciiTheme="majorBidi" w:hAnsiTheme="majorBidi" w:cstheme="majorBidi"/>
          <w:sz w:val="24"/>
          <w:szCs w:val="24"/>
          <w:lang w:val="de-DE"/>
        </w:rPr>
        <w:t xml:space="preserve">See Rolf Goebel, “Einschreibungen der Trauer: Schrift, Bild und Musik in Walter Benjamin’s Sonetten auf Christoph Friedrich Heinle,” </w:t>
      </w:r>
      <w:r w:rsidR="00366A5B">
        <w:fldChar w:fldCharType="begin"/>
      </w:r>
      <w:r w:rsidR="00366A5B" w:rsidRPr="00366A5B">
        <w:rPr>
          <w:lang w:val="de-DE"/>
          <w:rPrChange w:id="75" w:author="JA" w:date="2022-07-27T12:15:00Z">
            <w:rPr/>
          </w:rPrChange>
        </w:rPr>
        <w:instrText xml:space="preserve"> HYPERLINK "https://dialnet.unirioja.es/servlet/revista?codigo=9961" </w:instrText>
      </w:r>
      <w:r w:rsidR="00366A5B">
        <w:fldChar w:fldCharType="separate"/>
      </w:r>
      <w:proofErr w:type="spellStart"/>
      <w:r w:rsidRPr="00805004">
        <w:rPr>
          <w:rStyle w:val="Hyperlink"/>
          <w:rFonts w:asciiTheme="majorBidi" w:hAnsiTheme="majorBidi" w:cstheme="majorBidi"/>
          <w:i/>
          <w:iCs/>
          <w:color w:val="auto"/>
          <w:sz w:val="24"/>
          <w:szCs w:val="24"/>
          <w:u w:val="none"/>
          <w:lang w:val="es-ES"/>
        </w:rPr>
        <w:t>Weimarer</w:t>
      </w:r>
      <w:proofErr w:type="spellEnd"/>
      <w:r w:rsidRPr="00805004">
        <w:rPr>
          <w:rStyle w:val="Hyperlink"/>
          <w:rFonts w:asciiTheme="majorBidi" w:hAnsiTheme="majorBidi" w:cstheme="majorBidi"/>
          <w:i/>
          <w:iCs/>
          <w:color w:val="auto"/>
          <w:sz w:val="24"/>
          <w:szCs w:val="24"/>
          <w:u w:val="none"/>
          <w:lang w:val="es-ES"/>
        </w:rPr>
        <w:t xml:space="preserve"> </w:t>
      </w:r>
      <w:proofErr w:type="spellStart"/>
      <w:r w:rsidRPr="00805004">
        <w:rPr>
          <w:rStyle w:val="Hyperlink"/>
          <w:rFonts w:asciiTheme="majorBidi" w:hAnsiTheme="majorBidi" w:cstheme="majorBidi"/>
          <w:i/>
          <w:iCs/>
          <w:color w:val="auto"/>
          <w:sz w:val="24"/>
          <w:szCs w:val="24"/>
          <w:u w:val="none"/>
          <w:lang w:val="es-ES"/>
        </w:rPr>
        <w:t>Beiträge</w:t>
      </w:r>
      <w:proofErr w:type="spellEnd"/>
      <w:r w:rsidR="00366A5B">
        <w:rPr>
          <w:rStyle w:val="Hyperlink"/>
          <w:rFonts w:asciiTheme="majorBidi" w:hAnsiTheme="majorBidi" w:cstheme="majorBidi"/>
          <w:i/>
          <w:iCs/>
          <w:color w:val="auto"/>
          <w:sz w:val="24"/>
          <w:szCs w:val="24"/>
          <w:u w:val="none"/>
          <w:lang w:val="es-ES"/>
        </w:rPr>
        <w:fldChar w:fldCharType="end"/>
      </w:r>
      <w:r w:rsidRPr="00805004">
        <w:rPr>
          <w:rFonts w:asciiTheme="majorBidi" w:hAnsiTheme="majorBidi" w:cstheme="majorBidi"/>
          <w:i/>
          <w:iCs/>
          <w:sz w:val="24"/>
          <w:szCs w:val="24"/>
          <w:lang w:val="es-ES"/>
        </w:rPr>
        <w:t xml:space="preserve">: </w:t>
      </w:r>
      <w:proofErr w:type="spellStart"/>
      <w:r w:rsidRPr="00805004">
        <w:rPr>
          <w:rFonts w:asciiTheme="majorBidi" w:hAnsiTheme="majorBidi" w:cstheme="majorBidi"/>
          <w:i/>
          <w:iCs/>
          <w:sz w:val="24"/>
          <w:szCs w:val="24"/>
          <w:lang w:val="es-ES"/>
        </w:rPr>
        <w:t>Zeitschrift</w:t>
      </w:r>
      <w:proofErr w:type="spellEnd"/>
      <w:r w:rsidRPr="00805004">
        <w:rPr>
          <w:rFonts w:asciiTheme="majorBidi" w:hAnsiTheme="majorBidi" w:cstheme="majorBidi"/>
          <w:i/>
          <w:iCs/>
          <w:sz w:val="24"/>
          <w:szCs w:val="24"/>
          <w:lang w:val="es-ES"/>
        </w:rPr>
        <w:t xml:space="preserve"> </w:t>
      </w:r>
      <w:proofErr w:type="spellStart"/>
      <w:r w:rsidRPr="00805004">
        <w:rPr>
          <w:rFonts w:asciiTheme="majorBidi" w:hAnsiTheme="majorBidi" w:cstheme="majorBidi"/>
          <w:i/>
          <w:iCs/>
          <w:sz w:val="24"/>
          <w:szCs w:val="24"/>
          <w:lang w:val="es-ES"/>
        </w:rPr>
        <w:t>für</w:t>
      </w:r>
      <w:proofErr w:type="spellEnd"/>
      <w:r w:rsidRPr="00805004">
        <w:rPr>
          <w:rFonts w:asciiTheme="majorBidi" w:hAnsiTheme="majorBidi" w:cstheme="majorBidi"/>
          <w:i/>
          <w:iCs/>
          <w:sz w:val="24"/>
          <w:szCs w:val="24"/>
          <w:lang w:val="es-ES"/>
        </w:rPr>
        <w:t xml:space="preserve"> </w:t>
      </w:r>
      <w:proofErr w:type="spellStart"/>
      <w:r w:rsidRPr="00805004">
        <w:rPr>
          <w:rFonts w:asciiTheme="majorBidi" w:hAnsiTheme="majorBidi" w:cstheme="majorBidi"/>
          <w:i/>
          <w:iCs/>
          <w:sz w:val="24"/>
          <w:szCs w:val="24"/>
          <w:lang w:val="es-ES"/>
        </w:rPr>
        <w:t>Literaturwissenschaft</w:t>
      </w:r>
      <w:proofErr w:type="spellEnd"/>
      <w:r w:rsidRPr="00805004">
        <w:rPr>
          <w:rFonts w:asciiTheme="majorBidi" w:hAnsiTheme="majorBidi" w:cstheme="majorBidi"/>
          <w:i/>
          <w:iCs/>
          <w:sz w:val="24"/>
          <w:szCs w:val="24"/>
          <w:lang w:val="es-ES"/>
        </w:rPr>
        <w:t xml:space="preserve">, </w:t>
      </w:r>
      <w:proofErr w:type="spellStart"/>
      <w:r w:rsidRPr="00805004">
        <w:rPr>
          <w:rFonts w:asciiTheme="majorBidi" w:hAnsiTheme="majorBidi" w:cstheme="majorBidi"/>
          <w:i/>
          <w:iCs/>
          <w:sz w:val="24"/>
          <w:szCs w:val="24"/>
          <w:lang w:val="es-ES"/>
        </w:rPr>
        <w:t>Ästhetik</w:t>
      </w:r>
      <w:proofErr w:type="spellEnd"/>
      <w:r w:rsidRPr="00805004">
        <w:rPr>
          <w:rFonts w:asciiTheme="majorBidi" w:hAnsiTheme="majorBidi" w:cstheme="majorBidi"/>
          <w:i/>
          <w:iCs/>
          <w:sz w:val="24"/>
          <w:szCs w:val="24"/>
          <w:lang w:val="es-ES"/>
        </w:rPr>
        <w:t xml:space="preserve"> </w:t>
      </w:r>
      <w:proofErr w:type="spellStart"/>
      <w:r w:rsidRPr="00805004">
        <w:rPr>
          <w:rFonts w:asciiTheme="majorBidi" w:hAnsiTheme="majorBidi" w:cstheme="majorBidi"/>
          <w:i/>
          <w:iCs/>
          <w:sz w:val="24"/>
          <w:szCs w:val="24"/>
          <w:lang w:val="es-ES"/>
        </w:rPr>
        <w:t>und</w:t>
      </w:r>
      <w:proofErr w:type="spellEnd"/>
      <w:r w:rsidRPr="00805004">
        <w:rPr>
          <w:rFonts w:asciiTheme="majorBidi" w:hAnsiTheme="majorBidi" w:cstheme="majorBidi"/>
          <w:i/>
          <w:iCs/>
          <w:sz w:val="24"/>
          <w:szCs w:val="24"/>
          <w:lang w:val="es-ES"/>
        </w:rPr>
        <w:t xml:space="preserve"> </w:t>
      </w:r>
      <w:proofErr w:type="spellStart"/>
      <w:r w:rsidRPr="00805004">
        <w:rPr>
          <w:rFonts w:asciiTheme="majorBidi" w:hAnsiTheme="majorBidi" w:cstheme="majorBidi"/>
          <w:i/>
          <w:iCs/>
          <w:sz w:val="24"/>
          <w:szCs w:val="24"/>
          <w:lang w:val="es-ES"/>
        </w:rPr>
        <w:t>Kulturwissenschaften</w:t>
      </w:r>
      <w:proofErr w:type="spellEnd"/>
      <w:r w:rsidRPr="00805004">
        <w:rPr>
          <w:rFonts w:asciiTheme="majorBidi" w:hAnsiTheme="majorBidi" w:cstheme="majorBidi"/>
          <w:i/>
          <w:iCs/>
          <w:sz w:val="24"/>
          <w:szCs w:val="24"/>
          <w:lang w:val="es-ES"/>
        </w:rPr>
        <w:t xml:space="preserve"> </w:t>
      </w:r>
      <w:r w:rsidRPr="00805004">
        <w:rPr>
          <w:rFonts w:asciiTheme="majorBidi" w:hAnsiTheme="majorBidi" w:cstheme="majorBidi"/>
          <w:sz w:val="24"/>
          <w:szCs w:val="24"/>
          <w:lang w:val="es-ES"/>
        </w:rPr>
        <w:t xml:space="preserve">59 vol. 1 (2013): 65-78; </w:t>
      </w:r>
      <w:r w:rsidRPr="00805004">
        <w:rPr>
          <w:rFonts w:asciiTheme="majorBidi" w:hAnsiTheme="majorBidi" w:cstheme="majorBidi"/>
          <w:sz w:val="24"/>
          <w:szCs w:val="24"/>
          <w:lang w:val="de-DE"/>
        </w:rPr>
        <w:t xml:space="preserve">Reinhold Görling, “Die Sonette an Heinle”, in </w:t>
      </w:r>
      <w:r w:rsidRPr="00805004">
        <w:rPr>
          <w:rFonts w:asciiTheme="majorBidi" w:hAnsiTheme="majorBidi" w:cstheme="majorBidi"/>
          <w:i/>
          <w:iCs/>
          <w:sz w:val="24"/>
          <w:szCs w:val="24"/>
          <w:lang w:val="de-DE"/>
        </w:rPr>
        <w:t>Benjamin Handbuch: Leben, Werk, Wirkung</w:t>
      </w:r>
      <w:r w:rsidRPr="00805004">
        <w:rPr>
          <w:rFonts w:asciiTheme="majorBidi" w:hAnsiTheme="majorBidi" w:cstheme="majorBidi"/>
          <w:sz w:val="24"/>
          <w:szCs w:val="24"/>
          <w:lang w:val="de-DE"/>
        </w:rPr>
        <w:t xml:space="preserve">, ed. B. Lindner (Stuttgart: J.B Metzler, 2011), 55-59; Erdmut Wizisla, “Fritz Heinle war Dichter. Walter Benjamin und sein Jugendfreund,” in </w:t>
      </w:r>
      <w:r w:rsidRPr="00805004">
        <w:rPr>
          <w:rFonts w:asciiTheme="majorBidi" w:hAnsiTheme="majorBidi" w:cstheme="majorBidi"/>
          <w:i/>
          <w:iCs/>
          <w:sz w:val="24"/>
          <w:szCs w:val="24"/>
          <w:lang w:val="de-DE"/>
        </w:rPr>
        <w:t>Was nie geschrieben wurde, lesen.</w:t>
      </w:r>
      <w:r w:rsidRPr="00805004">
        <w:rPr>
          <w:rFonts w:asciiTheme="majorBidi" w:hAnsiTheme="majorBidi" w:cstheme="majorBidi"/>
          <w:sz w:val="24"/>
          <w:szCs w:val="24"/>
          <w:lang w:val="de-DE"/>
        </w:rPr>
        <w:t xml:space="preserve"> </w:t>
      </w:r>
      <w:r w:rsidRPr="00805004">
        <w:rPr>
          <w:rFonts w:asciiTheme="majorBidi" w:hAnsiTheme="majorBidi" w:cstheme="majorBidi"/>
          <w:i/>
          <w:iCs/>
          <w:sz w:val="24"/>
          <w:szCs w:val="24"/>
          <w:lang w:val="de-DE"/>
        </w:rPr>
        <w:t xml:space="preserve">Frankfurt Benjamin-Vorträge (1988–1991), </w:t>
      </w:r>
      <w:r w:rsidRPr="00805004">
        <w:rPr>
          <w:rFonts w:asciiTheme="majorBidi" w:hAnsiTheme="majorBidi" w:cstheme="majorBidi"/>
          <w:sz w:val="24"/>
          <w:szCs w:val="24"/>
          <w:lang w:val="de-DE"/>
        </w:rPr>
        <w:t xml:space="preserve">ed. L. Jäger (Bielefeld: Aisthesis, 1992), 115-131. See also: Erdmut Wizisla, “‘Krise und Kritik’ (1930/31): Walter Benjamin und das Zeitschriftenprojekt”, in </w:t>
      </w:r>
      <w:r w:rsidRPr="00805004">
        <w:rPr>
          <w:rFonts w:asciiTheme="majorBidi" w:hAnsiTheme="majorBidi" w:cstheme="majorBidi"/>
          <w:i/>
          <w:iCs/>
          <w:sz w:val="24"/>
          <w:szCs w:val="24"/>
          <w:lang w:val="de-DE"/>
        </w:rPr>
        <w:t>Aber ein Sturm Weht on Paradiese Her: Texte zu Walter Benjamin,</w:t>
      </w:r>
      <w:r w:rsidRPr="00805004">
        <w:rPr>
          <w:rFonts w:asciiTheme="majorBidi" w:hAnsiTheme="majorBidi" w:cstheme="majorBidi"/>
          <w:sz w:val="24"/>
          <w:szCs w:val="24"/>
          <w:lang w:val="de-DE"/>
        </w:rPr>
        <w:t xml:space="preserve"> eds. Michael Opitz and Wizisla Erdmut (Leipzig: Reclam, 1992),</w:t>
      </w:r>
      <w:r w:rsidRPr="00805004">
        <w:rPr>
          <w:rFonts w:asciiTheme="majorBidi" w:hAnsiTheme="majorBidi" w:cstheme="majorBidi"/>
          <w:i/>
          <w:iCs/>
          <w:sz w:val="24"/>
          <w:szCs w:val="24"/>
          <w:lang w:val="de-DE"/>
        </w:rPr>
        <w:t xml:space="preserve"> </w:t>
      </w:r>
      <w:r w:rsidRPr="00805004">
        <w:rPr>
          <w:rFonts w:asciiTheme="majorBidi" w:hAnsiTheme="majorBidi" w:cstheme="majorBidi"/>
          <w:sz w:val="24"/>
          <w:szCs w:val="24"/>
          <w:lang w:val="de-DE"/>
        </w:rPr>
        <w:t xml:space="preserve">270-302.  </w:t>
      </w:r>
    </w:p>
  </w:footnote>
  <w:footnote w:id="227">
    <w:p w14:paraId="1C6156B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lang w:val="de-DE"/>
        </w:rPr>
        <w:t xml:space="preserve"> </w:t>
      </w:r>
      <w:r w:rsidRPr="00805004">
        <w:rPr>
          <w:rFonts w:cstheme="majorBidi"/>
          <w:sz w:val="24"/>
          <w:szCs w:val="24"/>
          <w:lang w:val="de-DE"/>
        </w:rPr>
        <w:t xml:space="preserve">Johannes Steizinger, </w:t>
      </w:r>
      <w:r w:rsidRPr="00805004">
        <w:rPr>
          <w:rFonts w:cstheme="majorBidi"/>
          <w:i/>
          <w:iCs/>
          <w:sz w:val="24"/>
          <w:szCs w:val="24"/>
          <w:lang w:val="de-DE"/>
        </w:rPr>
        <w:t>Revolte Eros und Sprache</w:t>
      </w:r>
      <w:r w:rsidRPr="00805004">
        <w:rPr>
          <w:rFonts w:cstheme="majorBidi"/>
          <w:sz w:val="24"/>
          <w:szCs w:val="24"/>
          <w:lang w:val="de-DE"/>
        </w:rPr>
        <w:t xml:space="preserve"> (Berlin: Kulturverlag Kadmos, 2013), 222. </w:t>
      </w:r>
      <w:r w:rsidRPr="00805004">
        <w:rPr>
          <w:rFonts w:cstheme="majorBidi"/>
          <w:sz w:val="24"/>
          <w:szCs w:val="24"/>
        </w:rPr>
        <w:t xml:space="preserve">See also Michael W. Jennings, “Walter Benjamin, Siegfried </w:t>
      </w:r>
      <w:proofErr w:type="spellStart"/>
      <w:r w:rsidRPr="00805004">
        <w:rPr>
          <w:rFonts w:cstheme="majorBidi"/>
          <w:sz w:val="24"/>
          <w:szCs w:val="24"/>
        </w:rPr>
        <w:t>Kracauer</w:t>
      </w:r>
      <w:proofErr w:type="spellEnd"/>
      <w:r w:rsidRPr="00805004">
        <w:rPr>
          <w:rFonts w:cstheme="majorBidi"/>
          <w:sz w:val="24"/>
          <w:szCs w:val="24"/>
        </w:rPr>
        <w:t xml:space="preserve"> and Weimar Criticism,” in </w:t>
      </w:r>
      <w:r w:rsidRPr="00805004">
        <w:rPr>
          <w:rFonts w:cstheme="majorBidi"/>
          <w:i/>
          <w:iCs/>
          <w:sz w:val="24"/>
          <w:szCs w:val="24"/>
        </w:rPr>
        <w:t>Weimar Thought: A Constant Legacy,</w:t>
      </w:r>
      <w:r w:rsidRPr="00805004">
        <w:rPr>
          <w:rFonts w:cstheme="majorBidi"/>
          <w:sz w:val="24"/>
          <w:szCs w:val="24"/>
        </w:rPr>
        <w:t xml:space="preserve"> eds. Peter E. Gordon and John P. </w:t>
      </w:r>
      <w:proofErr w:type="spellStart"/>
      <w:r w:rsidRPr="00805004">
        <w:rPr>
          <w:rFonts w:cstheme="majorBidi"/>
          <w:sz w:val="24"/>
          <w:szCs w:val="24"/>
        </w:rPr>
        <w:t>McCornick</w:t>
      </w:r>
      <w:proofErr w:type="spellEnd"/>
      <w:r w:rsidRPr="00805004">
        <w:rPr>
          <w:rFonts w:cstheme="majorBidi"/>
          <w:i/>
          <w:iCs/>
          <w:sz w:val="24"/>
          <w:szCs w:val="24"/>
        </w:rPr>
        <w:t xml:space="preserve"> </w:t>
      </w:r>
      <w:r w:rsidRPr="00805004">
        <w:rPr>
          <w:rFonts w:cstheme="majorBidi"/>
          <w:sz w:val="24"/>
          <w:szCs w:val="24"/>
        </w:rPr>
        <w:t>(Princeton: Princeton UP, 2013), 127.</w:t>
      </w:r>
    </w:p>
  </w:footnote>
  <w:footnote w:id="228">
    <w:p w14:paraId="1C6156B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Early Writings</w:t>
      </w:r>
      <w:r w:rsidRPr="00805004">
        <w:rPr>
          <w:rFonts w:cstheme="majorBidi"/>
          <w:sz w:val="24"/>
          <w:szCs w:val="24"/>
        </w:rPr>
        <w:t>, 242.</w:t>
      </w:r>
    </w:p>
  </w:footnote>
  <w:footnote w:id="229">
    <w:p w14:paraId="1C6156B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43-44; Benjamin, </w:t>
      </w:r>
      <w:r w:rsidRPr="00805004">
        <w:rPr>
          <w:rFonts w:cstheme="majorBidi"/>
          <w:i/>
          <w:iCs/>
          <w:sz w:val="24"/>
          <w:szCs w:val="24"/>
        </w:rPr>
        <w:t>Early Writings</w:t>
      </w:r>
      <w:r w:rsidRPr="00805004">
        <w:rPr>
          <w:rFonts w:cstheme="majorBidi"/>
          <w:sz w:val="24"/>
          <w:szCs w:val="24"/>
        </w:rPr>
        <w:t>,</w:t>
      </w:r>
      <w:r w:rsidRPr="00805004">
        <w:rPr>
          <w:rFonts w:cstheme="majorBidi"/>
          <w:i/>
          <w:iCs/>
          <w:sz w:val="24"/>
          <w:szCs w:val="24"/>
        </w:rPr>
        <w:t xml:space="preserve"> </w:t>
      </w:r>
      <w:r w:rsidRPr="00805004">
        <w:rPr>
          <w:rFonts w:cstheme="majorBidi"/>
          <w:sz w:val="24"/>
          <w:szCs w:val="24"/>
        </w:rPr>
        <w:t>136.</w:t>
      </w:r>
    </w:p>
  </w:footnote>
  <w:footnote w:id="230">
    <w:p w14:paraId="1C6156B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Early Writings</w:t>
      </w:r>
      <w:r w:rsidRPr="00805004">
        <w:rPr>
          <w:rFonts w:cstheme="majorBidi"/>
          <w:sz w:val="24"/>
          <w:szCs w:val="24"/>
        </w:rPr>
        <w:t>,</w:t>
      </w:r>
      <w:r w:rsidRPr="00805004">
        <w:rPr>
          <w:rFonts w:cstheme="majorBidi"/>
          <w:i/>
          <w:iCs/>
          <w:sz w:val="24"/>
          <w:szCs w:val="24"/>
        </w:rPr>
        <w:t xml:space="preserve"> </w:t>
      </w:r>
      <w:r w:rsidRPr="00805004">
        <w:rPr>
          <w:rFonts w:cstheme="majorBidi"/>
          <w:sz w:val="24"/>
          <w:szCs w:val="24"/>
        </w:rPr>
        <w:t>136.</w:t>
      </w:r>
    </w:p>
  </w:footnote>
  <w:footnote w:id="231">
    <w:p w14:paraId="1C6156B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Early Writings</w:t>
      </w:r>
      <w:r w:rsidRPr="00805004">
        <w:rPr>
          <w:rFonts w:cstheme="majorBidi"/>
          <w:sz w:val="24"/>
          <w:szCs w:val="24"/>
        </w:rPr>
        <w:t>, 136.</w:t>
      </w:r>
    </w:p>
  </w:footnote>
  <w:footnote w:id="232">
    <w:p w14:paraId="1C6156B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4.</w:t>
      </w:r>
    </w:p>
  </w:footnote>
  <w:footnote w:id="233">
    <w:p w14:paraId="1C6156B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80.</w:t>
      </w:r>
    </w:p>
  </w:footnote>
  <w:footnote w:id="234">
    <w:p w14:paraId="1C6156B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Early Writings, </w:t>
      </w:r>
      <w:r w:rsidRPr="00805004">
        <w:rPr>
          <w:rFonts w:cstheme="majorBidi"/>
          <w:sz w:val="24"/>
          <w:szCs w:val="24"/>
        </w:rPr>
        <w:t>133.</w:t>
      </w:r>
    </w:p>
  </w:footnote>
  <w:footnote w:id="235">
    <w:p w14:paraId="1C6156B9" w14:textId="77777777" w:rsidR="00307B2B" w:rsidRPr="00527574" w:rsidRDefault="00307B2B" w:rsidP="003303BE">
      <w:pPr>
        <w:pStyle w:val="FootnoteText"/>
        <w:spacing w:line="480" w:lineRule="auto"/>
        <w:rPr>
          <w:rFonts w:cstheme="majorBidi"/>
          <w:sz w:val="24"/>
          <w:szCs w:val="24"/>
          <w:lang w:val="de-DE"/>
          <w:rPrChange w:id="76" w:author="JA" w:date="2022-07-27T12:14:00Z">
            <w:rPr>
              <w:rFonts w:cstheme="majorBidi"/>
              <w:sz w:val="24"/>
              <w:szCs w:val="24"/>
            </w:rPr>
          </w:rPrChange>
        </w:rPr>
      </w:pPr>
      <w:r w:rsidRPr="00805004">
        <w:rPr>
          <w:rStyle w:val="FootnoteReference"/>
          <w:rFonts w:cstheme="majorBidi"/>
          <w:sz w:val="24"/>
          <w:szCs w:val="24"/>
        </w:rPr>
        <w:footnoteRef/>
      </w:r>
      <w:r w:rsidRPr="00527574">
        <w:rPr>
          <w:rFonts w:cstheme="majorBidi"/>
          <w:sz w:val="24"/>
          <w:szCs w:val="24"/>
          <w:lang w:val="de-DE"/>
          <w:rPrChange w:id="77" w:author="JA" w:date="2022-07-27T12:14:00Z">
            <w:rPr>
              <w:rFonts w:cstheme="majorBidi"/>
              <w:sz w:val="24"/>
              <w:szCs w:val="24"/>
            </w:rPr>
          </w:rPrChange>
        </w:rPr>
        <w:t xml:space="preserve"> </w:t>
      </w:r>
      <w:r w:rsidRPr="00527574">
        <w:rPr>
          <w:rFonts w:cstheme="majorBidi"/>
          <w:sz w:val="24"/>
          <w:szCs w:val="24"/>
          <w:lang w:val="de-DE"/>
          <w:rPrChange w:id="78" w:author="JA" w:date="2022-07-27T12:14:00Z">
            <w:rPr>
              <w:rFonts w:cstheme="majorBidi"/>
              <w:sz w:val="24"/>
              <w:szCs w:val="24"/>
            </w:rPr>
          </w:rPrChange>
        </w:rPr>
        <w:t xml:space="preserve">Wolin, </w:t>
      </w:r>
      <w:r w:rsidRPr="00527574">
        <w:rPr>
          <w:rFonts w:cstheme="majorBidi"/>
          <w:i/>
          <w:iCs/>
          <w:sz w:val="24"/>
          <w:szCs w:val="24"/>
          <w:lang w:val="de-DE"/>
          <w:rPrChange w:id="79" w:author="JA" w:date="2022-07-27T12:14:00Z">
            <w:rPr>
              <w:rFonts w:cstheme="majorBidi"/>
              <w:i/>
              <w:iCs/>
              <w:sz w:val="24"/>
              <w:szCs w:val="24"/>
            </w:rPr>
          </w:rPrChange>
        </w:rPr>
        <w:t>Walter Benjamin,</w:t>
      </w:r>
      <w:r w:rsidRPr="00527574">
        <w:rPr>
          <w:rFonts w:cstheme="majorBidi"/>
          <w:sz w:val="24"/>
          <w:szCs w:val="24"/>
          <w:lang w:val="de-DE"/>
          <w:rPrChange w:id="80" w:author="JA" w:date="2022-07-27T12:14:00Z">
            <w:rPr>
              <w:rFonts w:cstheme="majorBidi"/>
              <w:sz w:val="24"/>
              <w:szCs w:val="24"/>
            </w:rPr>
          </w:rPrChange>
        </w:rPr>
        <w:t xml:space="preserve"> 16; Steizinger, </w:t>
      </w:r>
      <w:r w:rsidRPr="00527574">
        <w:rPr>
          <w:rFonts w:cstheme="majorBidi"/>
          <w:i/>
          <w:iCs/>
          <w:sz w:val="24"/>
          <w:szCs w:val="24"/>
          <w:lang w:val="de-DE"/>
          <w:rPrChange w:id="81" w:author="JA" w:date="2022-07-27T12:14:00Z">
            <w:rPr>
              <w:rFonts w:cstheme="majorBidi"/>
              <w:i/>
              <w:iCs/>
              <w:sz w:val="24"/>
              <w:szCs w:val="24"/>
            </w:rPr>
          </w:rPrChange>
        </w:rPr>
        <w:t>Revolte Eros,</w:t>
      </w:r>
      <w:r w:rsidRPr="00527574">
        <w:rPr>
          <w:rFonts w:cstheme="majorBidi"/>
          <w:sz w:val="24"/>
          <w:szCs w:val="24"/>
          <w:lang w:val="de-DE"/>
          <w:rPrChange w:id="82" w:author="JA" w:date="2022-07-27T12:14:00Z">
            <w:rPr>
              <w:rFonts w:cstheme="majorBidi"/>
              <w:sz w:val="24"/>
              <w:szCs w:val="24"/>
            </w:rPr>
          </w:rPrChange>
        </w:rPr>
        <w:t xml:space="preserve"> 60.</w:t>
      </w:r>
    </w:p>
  </w:footnote>
  <w:footnote w:id="236">
    <w:p w14:paraId="1C6156B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This text was based on a speech that Benjamin gave at the Berlin Free Student Group. See: Witte, </w:t>
      </w:r>
      <w:r w:rsidRPr="00805004">
        <w:rPr>
          <w:rFonts w:cstheme="majorBidi"/>
          <w:i/>
          <w:iCs/>
          <w:sz w:val="24"/>
          <w:szCs w:val="24"/>
        </w:rPr>
        <w:t>Walter Benjamin,</w:t>
      </w:r>
      <w:r w:rsidRPr="00805004">
        <w:rPr>
          <w:rFonts w:cstheme="majorBidi"/>
          <w:sz w:val="24"/>
          <w:szCs w:val="24"/>
        </w:rPr>
        <w:t xml:space="preserve"> 29.</w:t>
      </w:r>
    </w:p>
  </w:footnote>
  <w:footnote w:id="237">
    <w:p w14:paraId="1C6156B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37.</w:t>
      </w:r>
    </w:p>
  </w:footnote>
  <w:footnote w:id="238">
    <w:p w14:paraId="1C6156B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37-38.</w:t>
      </w:r>
    </w:p>
  </w:footnote>
  <w:footnote w:id="239">
    <w:p w14:paraId="1C6156B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for example: Benjamin, </w:t>
      </w:r>
      <w:r w:rsidRPr="00805004">
        <w:rPr>
          <w:rFonts w:cstheme="majorBidi"/>
          <w:i/>
          <w:iCs/>
          <w:sz w:val="24"/>
          <w:szCs w:val="24"/>
        </w:rPr>
        <w:t>Early Writings</w:t>
      </w:r>
      <w:r w:rsidRPr="00805004">
        <w:rPr>
          <w:rFonts w:cstheme="majorBidi"/>
          <w:sz w:val="24"/>
          <w:szCs w:val="24"/>
        </w:rPr>
        <w:t>, 58, 70, 90; Eiland and Jennings</w:t>
      </w:r>
      <w:r w:rsidRPr="00805004">
        <w:rPr>
          <w:rFonts w:cstheme="majorBidi"/>
          <w:i/>
          <w:iCs/>
          <w:sz w:val="24"/>
          <w:szCs w:val="24"/>
        </w:rPr>
        <w:t>, Walter Benjamin</w:t>
      </w:r>
      <w:r w:rsidRPr="00805004">
        <w:rPr>
          <w:rFonts w:cstheme="majorBidi"/>
          <w:sz w:val="24"/>
          <w:szCs w:val="24"/>
        </w:rPr>
        <w:t xml:space="preserve">, 34; Witte, </w:t>
      </w:r>
      <w:r w:rsidRPr="00805004">
        <w:rPr>
          <w:rFonts w:cstheme="majorBidi"/>
          <w:i/>
          <w:iCs/>
          <w:sz w:val="24"/>
          <w:szCs w:val="24"/>
        </w:rPr>
        <w:t>Walter Benjamin,</w:t>
      </w:r>
      <w:r w:rsidRPr="00805004">
        <w:rPr>
          <w:rFonts w:cstheme="majorBidi"/>
          <w:sz w:val="24"/>
          <w:szCs w:val="24"/>
        </w:rPr>
        <w:t xml:space="preserve"> 24.</w:t>
      </w:r>
    </w:p>
  </w:footnote>
  <w:footnote w:id="240">
    <w:p w14:paraId="1C6156B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37.</w:t>
      </w:r>
    </w:p>
  </w:footnote>
  <w:footnote w:id="241">
    <w:p w14:paraId="1C6156B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41.</w:t>
      </w:r>
    </w:p>
  </w:footnote>
  <w:footnote w:id="242">
    <w:p w14:paraId="1C6156C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42.</w:t>
      </w:r>
    </w:p>
  </w:footnote>
  <w:footnote w:id="243">
    <w:p w14:paraId="1C6156C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46.</w:t>
      </w:r>
    </w:p>
  </w:footnote>
  <w:footnote w:id="244">
    <w:p w14:paraId="1C6156C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Early Writings,</w:t>
      </w:r>
      <w:r w:rsidRPr="00805004">
        <w:rPr>
          <w:rFonts w:cstheme="majorBidi"/>
          <w:sz w:val="24"/>
          <w:szCs w:val="24"/>
        </w:rPr>
        <w:t xml:space="preserve"> 104-105.</w:t>
      </w:r>
    </w:p>
  </w:footnote>
  <w:footnote w:id="245">
    <w:p w14:paraId="1C6156C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Walter Benjamin, </w:t>
      </w:r>
      <w:r w:rsidRPr="00805004">
        <w:rPr>
          <w:rFonts w:cstheme="majorBidi"/>
          <w:i/>
          <w:iCs/>
          <w:sz w:val="24"/>
          <w:szCs w:val="24"/>
        </w:rPr>
        <w:t>The Correspondence of Walter Benjamin</w:t>
      </w:r>
      <w:r w:rsidRPr="00805004">
        <w:rPr>
          <w:rFonts w:cstheme="majorBidi"/>
          <w:sz w:val="24"/>
          <w:szCs w:val="24"/>
        </w:rPr>
        <w:t xml:space="preserve"> (Chicago: University of Chicago Press), 92.</w:t>
      </w:r>
    </w:p>
  </w:footnote>
  <w:footnote w:id="246">
    <w:p w14:paraId="1C6156C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Wolin, </w:t>
      </w:r>
      <w:r w:rsidRPr="00805004">
        <w:rPr>
          <w:rFonts w:cstheme="majorBidi"/>
          <w:i/>
          <w:iCs/>
          <w:sz w:val="24"/>
          <w:szCs w:val="24"/>
        </w:rPr>
        <w:t>Walter Benjamin,</w:t>
      </w:r>
      <w:r w:rsidRPr="00805004">
        <w:rPr>
          <w:rFonts w:cstheme="majorBidi"/>
          <w:sz w:val="24"/>
          <w:szCs w:val="24"/>
        </w:rPr>
        <w:t xml:space="preserve"> 6.</w:t>
      </w:r>
    </w:p>
  </w:footnote>
  <w:footnote w:id="247">
    <w:p w14:paraId="1C6156C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52.</w:t>
      </w:r>
    </w:p>
  </w:footnote>
  <w:footnote w:id="248">
    <w:p w14:paraId="1C6156C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42.</w:t>
      </w:r>
    </w:p>
  </w:footnote>
  <w:footnote w:id="249">
    <w:p w14:paraId="1C6156C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Wilhelm von Humboldt, </w:t>
      </w:r>
      <w:r w:rsidRPr="00805004">
        <w:rPr>
          <w:rFonts w:cstheme="majorBidi"/>
          <w:i/>
          <w:iCs/>
          <w:sz w:val="24"/>
          <w:szCs w:val="24"/>
        </w:rPr>
        <w:t>The Limits of State Action</w:t>
      </w:r>
      <w:r w:rsidRPr="00805004">
        <w:rPr>
          <w:rFonts w:cstheme="majorBidi"/>
          <w:sz w:val="24"/>
          <w:szCs w:val="24"/>
        </w:rPr>
        <w:t xml:space="preserve"> (Cambridge: Cambridge UP, 1969). On Benjamin’s familiarity with Humboldt, see: Witte, </w:t>
      </w:r>
      <w:r w:rsidRPr="00805004">
        <w:rPr>
          <w:rFonts w:cstheme="majorBidi"/>
          <w:i/>
          <w:iCs/>
          <w:sz w:val="24"/>
          <w:szCs w:val="24"/>
        </w:rPr>
        <w:t xml:space="preserve">Walter Benjamin, </w:t>
      </w:r>
      <w:r w:rsidRPr="00805004">
        <w:rPr>
          <w:rFonts w:cstheme="majorBidi"/>
          <w:sz w:val="24"/>
          <w:szCs w:val="24"/>
        </w:rPr>
        <w:t>35.</w:t>
      </w:r>
    </w:p>
  </w:footnote>
  <w:footnote w:id="250">
    <w:p w14:paraId="1C6156C8"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for example, Winfried </w:t>
      </w:r>
      <w:proofErr w:type="spellStart"/>
      <w:r w:rsidRPr="00805004">
        <w:rPr>
          <w:rFonts w:asciiTheme="majorBidi" w:hAnsiTheme="majorBidi" w:cstheme="majorBidi"/>
          <w:sz w:val="24"/>
          <w:szCs w:val="24"/>
        </w:rPr>
        <w:t>Menninghaus</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Walter Benjamin: </w:t>
      </w:r>
      <w:proofErr w:type="spellStart"/>
      <w:r w:rsidRPr="00805004">
        <w:rPr>
          <w:rFonts w:asciiTheme="majorBidi" w:hAnsiTheme="majorBidi" w:cstheme="majorBidi"/>
          <w:i/>
          <w:iCs/>
          <w:sz w:val="24"/>
          <w:szCs w:val="24"/>
        </w:rPr>
        <w:t>Theorie</w:t>
      </w:r>
      <w:proofErr w:type="spellEnd"/>
      <w:r w:rsidRPr="00805004">
        <w:rPr>
          <w:rFonts w:asciiTheme="majorBidi" w:hAnsiTheme="majorBidi" w:cstheme="majorBidi"/>
          <w:i/>
          <w:iCs/>
          <w:sz w:val="24"/>
          <w:szCs w:val="24"/>
        </w:rPr>
        <w:t xml:space="preserve"> der </w:t>
      </w:r>
      <w:proofErr w:type="spellStart"/>
      <w:r w:rsidRPr="00805004">
        <w:rPr>
          <w:rFonts w:asciiTheme="majorBidi" w:hAnsiTheme="majorBidi" w:cstheme="majorBidi"/>
          <w:i/>
          <w:iCs/>
          <w:sz w:val="24"/>
          <w:szCs w:val="24"/>
        </w:rPr>
        <w:t>Sprachmagie</w:t>
      </w:r>
      <w:proofErr w:type="spellEnd"/>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(Frankfurt </w:t>
      </w:r>
      <w:proofErr w:type="spellStart"/>
      <w:r w:rsidRPr="00805004">
        <w:rPr>
          <w:rFonts w:asciiTheme="majorBidi" w:hAnsiTheme="majorBidi" w:cstheme="majorBidi"/>
          <w:sz w:val="24"/>
          <w:szCs w:val="24"/>
        </w:rPr>
        <w:t>aM</w:t>
      </w:r>
      <w:proofErr w:type="spellEnd"/>
      <w:r w:rsidRPr="00805004">
        <w:rPr>
          <w:rFonts w:asciiTheme="majorBidi" w:hAnsiTheme="majorBidi" w:cstheme="majorBidi"/>
          <w:sz w:val="24"/>
          <w:szCs w:val="24"/>
        </w:rPr>
        <w:t xml:space="preserve">: </w:t>
      </w:r>
      <w:proofErr w:type="spellStart"/>
      <w:r w:rsidRPr="00805004">
        <w:rPr>
          <w:rFonts w:asciiTheme="majorBidi" w:hAnsiTheme="majorBidi" w:cstheme="majorBidi"/>
          <w:sz w:val="24"/>
          <w:szCs w:val="24"/>
        </w:rPr>
        <w:t>Suhrkamp</w:t>
      </w:r>
      <w:proofErr w:type="spellEnd"/>
      <w:r w:rsidRPr="00805004">
        <w:rPr>
          <w:rFonts w:asciiTheme="majorBidi" w:hAnsiTheme="majorBidi" w:cstheme="majorBidi"/>
          <w:sz w:val="24"/>
          <w:szCs w:val="24"/>
        </w:rPr>
        <w:t>, 1980).</w:t>
      </w:r>
    </w:p>
  </w:footnote>
  <w:footnote w:id="251">
    <w:p w14:paraId="1C6156C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66-67.</w:t>
      </w:r>
    </w:p>
  </w:footnote>
  <w:footnote w:id="252">
    <w:p w14:paraId="1C6156C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p>
  </w:footnote>
  <w:footnote w:id="253">
    <w:p w14:paraId="1C6156C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68.</w:t>
      </w:r>
    </w:p>
  </w:footnote>
  <w:footnote w:id="254">
    <w:p w14:paraId="1C6156C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Correspondence, </w:t>
      </w:r>
      <w:r w:rsidRPr="00805004">
        <w:rPr>
          <w:rFonts w:cstheme="majorBidi"/>
          <w:sz w:val="24"/>
          <w:szCs w:val="24"/>
        </w:rPr>
        <w:t>127.</w:t>
      </w:r>
    </w:p>
  </w:footnote>
  <w:footnote w:id="255">
    <w:p w14:paraId="1C6156C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69.</w:t>
      </w:r>
    </w:p>
  </w:footnote>
  <w:footnote w:id="256">
    <w:p w14:paraId="1C6156CE" w14:textId="77777777" w:rsidR="00307B2B" w:rsidRPr="00366A5B" w:rsidRDefault="00307B2B" w:rsidP="003303BE">
      <w:pPr>
        <w:pStyle w:val="FootnoteText"/>
        <w:spacing w:line="480" w:lineRule="auto"/>
        <w:rPr>
          <w:rFonts w:cstheme="majorBidi"/>
          <w:sz w:val="24"/>
          <w:szCs w:val="24"/>
          <w:lang w:val="de-DE"/>
          <w:rPrChange w:id="83" w:author="JA" w:date="2022-07-27T12:15:00Z">
            <w:rPr>
              <w:rFonts w:cstheme="majorBidi"/>
              <w:sz w:val="24"/>
              <w:szCs w:val="24"/>
            </w:rPr>
          </w:rPrChange>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 xml:space="preserve">68. </w:t>
      </w:r>
      <w:r w:rsidRPr="00366A5B">
        <w:rPr>
          <w:rFonts w:cstheme="majorBidi"/>
          <w:sz w:val="24"/>
          <w:szCs w:val="24"/>
          <w:lang w:val="de-DE"/>
          <w:rPrChange w:id="84" w:author="JA" w:date="2022-07-27T12:15:00Z">
            <w:rPr>
              <w:rFonts w:cstheme="majorBidi"/>
              <w:sz w:val="24"/>
              <w:szCs w:val="24"/>
            </w:rPr>
          </w:rPrChange>
        </w:rPr>
        <w:t xml:space="preserve">For Arendt’s remark see: Detlev Schöttker and Edmunt Wizisla, </w:t>
      </w:r>
      <w:r w:rsidRPr="00366A5B">
        <w:rPr>
          <w:rStyle w:val="a-size-large"/>
          <w:rFonts w:cstheme="majorBidi"/>
          <w:i/>
          <w:iCs/>
          <w:color w:val="111111"/>
          <w:sz w:val="24"/>
          <w:szCs w:val="24"/>
          <w:lang w:val="de-DE"/>
          <w:rPrChange w:id="85" w:author="JA" w:date="2022-07-27T12:15:00Z">
            <w:rPr>
              <w:rStyle w:val="a-size-large"/>
              <w:rFonts w:cstheme="majorBidi"/>
              <w:i/>
              <w:iCs/>
              <w:color w:val="111111"/>
              <w:sz w:val="24"/>
              <w:szCs w:val="24"/>
            </w:rPr>
          </w:rPrChange>
        </w:rPr>
        <w:t>Arendt und Benjamin: Texte, Briefe, Dokumente</w:t>
      </w:r>
      <w:r w:rsidRPr="00366A5B">
        <w:rPr>
          <w:rStyle w:val="a-size-large"/>
          <w:rFonts w:cstheme="majorBidi"/>
          <w:color w:val="111111"/>
          <w:sz w:val="24"/>
          <w:szCs w:val="24"/>
          <w:lang w:val="de-DE"/>
          <w:rPrChange w:id="86" w:author="JA" w:date="2022-07-27T12:15:00Z">
            <w:rPr>
              <w:rStyle w:val="a-size-large"/>
              <w:rFonts w:cstheme="majorBidi"/>
              <w:color w:val="111111"/>
              <w:sz w:val="24"/>
              <w:szCs w:val="24"/>
            </w:rPr>
          </w:rPrChange>
        </w:rPr>
        <w:t xml:space="preserve"> (Frankfurt aM: Suhrkamp, 20</w:t>
      </w:r>
      <w:r w:rsidRPr="00366A5B">
        <w:rPr>
          <w:rFonts w:cstheme="majorBidi"/>
          <w:sz w:val="24"/>
          <w:szCs w:val="24"/>
          <w:lang w:val="de-DE"/>
          <w:rPrChange w:id="87" w:author="JA" w:date="2022-07-27T12:15:00Z">
            <w:rPr>
              <w:rFonts w:cstheme="majorBidi"/>
              <w:sz w:val="24"/>
              <w:szCs w:val="24"/>
            </w:rPr>
          </w:rPrChange>
        </w:rPr>
        <w:t>06), 95.</w:t>
      </w:r>
    </w:p>
  </w:footnote>
  <w:footnote w:id="257">
    <w:p w14:paraId="1C6156C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70.</w:t>
      </w:r>
    </w:p>
  </w:footnote>
  <w:footnote w:id="258">
    <w:p w14:paraId="1C6156D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67.</w:t>
      </w:r>
    </w:p>
  </w:footnote>
  <w:footnote w:id="259">
    <w:p w14:paraId="1C6156D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Gershom </w:t>
      </w:r>
      <w:proofErr w:type="spellStart"/>
      <w:r w:rsidRPr="00805004">
        <w:rPr>
          <w:rFonts w:cstheme="majorBidi"/>
          <w:sz w:val="24"/>
          <w:szCs w:val="24"/>
        </w:rPr>
        <w:t>Scholem</w:t>
      </w:r>
      <w:proofErr w:type="spellEnd"/>
      <w:r w:rsidRPr="00805004">
        <w:rPr>
          <w:rFonts w:cstheme="majorBidi"/>
          <w:sz w:val="24"/>
          <w:szCs w:val="24"/>
        </w:rPr>
        <w:t xml:space="preserve"> “Confession on the Subject of our Language,” in </w:t>
      </w:r>
      <w:r w:rsidRPr="00805004">
        <w:rPr>
          <w:rFonts w:cstheme="majorBidi"/>
          <w:i/>
          <w:iCs/>
          <w:sz w:val="24"/>
          <w:szCs w:val="24"/>
        </w:rPr>
        <w:t xml:space="preserve">Acts of Religion, </w:t>
      </w:r>
      <w:r w:rsidRPr="00805004">
        <w:rPr>
          <w:rFonts w:cstheme="majorBidi"/>
          <w:sz w:val="24"/>
          <w:szCs w:val="24"/>
        </w:rPr>
        <w:t xml:space="preserve">ed. Jacques Derrida (New York: Routledge, 1926), 226-227. See also: </w:t>
      </w:r>
      <w:proofErr w:type="spellStart"/>
      <w:r w:rsidRPr="00805004">
        <w:rPr>
          <w:rFonts w:cstheme="majorBidi"/>
          <w:sz w:val="24"/>
          <w:szCs w:val="24"/>
        </w:rPr>
        <w:t>Galili</w:t>
      </w:r>
      <w:proofErr w:type="spellEnd"/>
      <w:r w:rsidRPr="00805004">
        <w:rPr>
          <w:rFonts w:cstheme="majorBidi"/>
          <w:sz w:val="24"/>
          <w:szCs w:val="24"/>
        </w:rPr>
        <w:t xml:space="preserve"> Shahar, “The Sacred and the Unfamiliar: Gershom </w:t>
      </w:r>
      <w:proofErr w:type="spellStart"/>
      <w:r w:rsidRPr="00805004">
        <w:rPr>
          <w:rFonts w:cstheme="majorBidi"/>
          <w:sz w:val="24"/>
          <w:szCs w:val="24"/>
        </w:rPr>
        <w:t>Scholem</w:t>
      </w:r>
      <w:proofErr w:type="spellEnd"/>
      <w:r w:rsidRPr="00805004">
        <w:rPr>
          <w:rFonts w:cstheme="majorBidi"/>
          <w:sz w:val="24"/>
          <w:szCs w:val="24"/>
        </w:rPr>
        <w:t xml:space="preserve"> and the Anxieties of the New Hebrew,” </w:t>
      </w:r>
      <w:r w:rsidRPr="00805004">
        <w:rPr>
          <w:rFonts w:cstheme="majorBidi"/>
          <w:i/>
          <w:iCs/>
          <w:sz w:val="24"/>
          <w:szCs w:val="24"/>
        </w:rPr>
        <w:t xml:space="preserve">The Germanic Review </w:t>
      </w:r>
      <w:r w:rsidRPr="00805004">
        <w:rPr>
          <w:rFonts w:cstheme="majorBidi"/>
          <w:sz w:val="24"/>
          <w:szCs w:val="24"/>
        </w:rPr>
        <w:t>83, no. 4 (2008): 299-320.</w:t>
      </w:r>
    </w:p>
  </w:footnote>
  <w:footnote w:id="260">
    <w:p w14:paraId="1C6156D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Early Writings, </w:t>
      </w:r>
      <w:r w:rsidRPr="00805004">
        <w:rPr>
          <w:rFonts w:cstheme="majorBidi"/>
          <w:sz w:val="24"/>
          <w:szCs w:val="24"/>
        </w:rPr>
        <w:t>102.</w:t>
      </w:r>
    </w:p>
  </w:footnote>
  <w:footnote w:id="261">
    <w:p w14:paraId="1C6156D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Michael G. Levine, </w:t>
      </w:r>
      <w:r w:rsidRPr="00805004">
        <w:rPr>
          <w:rFonts w:cstheme="majorBidi"/>
          <w:i/>
          <w:iCs/>
          <w:sz w:val="24"/>
          <w:szCs w:val="24"/>
        </w:rPr>
        <w:t xml:space="preserve">A Weak Messianic Power: Figures of a Time to Come in Benjamin, Derrida, and </w:t>
      </w:r>
      <w:proofErr w:type="spellStart"/>
      <w:r w:rsidRPr="00805004">
        <w:rPr>
          <w:rFonts w:cstheme="majorBidi"/>
          <w:i/>
          <w:iCs/>
          <w:sz w:val="24"/>
          <w:szCs w:val="24"/>
        </w:rPr>
        <w:t>Celan</w:t>
      </w:r>
      <w:proofErr w:type="spellEnd"/>
      <w:r w:rsidRPr="00805004">
        <w:rPr>
          <w:rFonts w:cstheme="majorBidi"/>
          <w:i/>
          <w:iCs/>
          <w:sz w:val="24"/>
          <w:szCs w:val="24"/>
        </w:rPr>
        <w:t xml:space="preserve"> </w:t>
      </w:r>
      <w:r w:rsidRPr="00805004">
        <w:rPr>
          <w:rFonts w:cstheme="majorBidi"/>
          <w:sz w:val="24"/>
          <w:szCs w:val="24"/>
        </w:rPr>
        <w:t>(New York: Fordham UP, 2014), 27.</w:t>
      </w:r>
    </w:p>
  </w:footnote>
  <w:footnote w:id="262">
    <w:p w14:paraId="1C6156D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37.</w:t>
      </w:r>
    </w:p>
  </w:footnote>
  <w:footnote w:id="263">
    <w:p w14:paraId="1C6156D5"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for example: Reuven </w:t>
      </w:r>
      <w:proofErr w:type="spellStart"/>
      <w:r w:rsidRPr="00805004">
        <w:rPr>
          <w:rFonts w:asciiTheme="majorBidi" w:hAnsiTheme="majorBidi" w:cstheme="majorBidi"/>
          <w:sz w:val="24"/>
          <w:szCs w:val="24"/>
        </w:rPr>
        <w:t>Kahane</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The Origins of Post Modern Youth: Informal Youth Movements in a Comparative Perspective</w:t>
      </w:r>
      <w:r w:rsidRPr="00805004">
        <w:rPr>
          <w:rFonts w:asciiTheme="majorBidi" w:hAnsiTheme="majorBidi" w:cstheme="majorBidi"/>
          <w:sz w:val="24"/>
          <w:szCs w:val="24"/>
        </w:rPr>
        <w:t xml:space="preserve"> (Berlin and New York: Walter de Gruyter &amp; Co., Scientific Publishers, 1997).</w:t>
      </w:r>
    </w:p>
  </w:footnote>
  <w:footnote w:id="264">
    <w:p w14:paraId="1C6156D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Early Writings, </w:t>
      </w:r>
      <w:r w:rsidRPr="00805004">
        <w:rPr>
          <w:rFonts w:cstheme="majorBidi"/>
          <w:sz w:val="24"/>
          <w:szCs w:val="24"/>
        </w:rPr>
        <w:t>41, 207.</w:t>
      </w:r>
    </w:p>
  </w:footnote>
  <w:footnote w:id="265">
    <w:p w14:paraId="1C6156D7"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w:t>
      </w:r>
      <w:proofErr w:type="spellStart"/>
      <w:r w:rsidRPr="00805004">
        <w:rPr>
          <w:rFonts w:asciiTheme="majorBidi" w:hAnsiTheme="majorBidi" w:cstheme="majorBidi"/>
          <w:sz w:val="24"/>
          <w:szCs w:val="24"/>
        </w:rPr>
        <w:t>Steizinger</w:t>
      </w:r>
      <w:proofErr w:type="spellEnd"/>
      <w:r w:rsidRPr="00805004">
        <w:rPr>
          <w:rFonts w:asciiTheme="majorBidi" w:hAnsiTheme="majorBidi" w:cstheme="majorBidi"/>
          <w:sz w:val="24"/>
          <w:szCs w:val="24"/>
        </w:rPr>
        <w:t xml:space="preserve">, </w:t>
      </w:r>
      <w:proofErr w:type="spellStart"/>
      <w:r w:rsidRPr="00805004">
        <w:rPr>
          <w:rFonts w:asciiTheme="majorBidi" w:hAnsiTheme="majorBidi" w:cstheme="majorBidi"/>
          <w:i/>
          <w:iCs/>
          <w:sz w:val="24"/>
          <w:szCs w:val="24"/>
        </w:rPr>
        <w:t>Revolte</w:t>
      </w:r>
      <w:proofErr w:type="spellEnd"/>
      <w:r w:rsidRPr="00805004">
        <w:rPr>
          <w:rFonts w:asciiTheme="majorBidi" w:hAnsiTheme="majorBidi" w:cstheme="majorBidi"/>
          <w:i/>
          <w:iCs/>
          <w:sz w:val="24"/>
          <w:szCs w:val="24"/>
        </w:rPr>
        <w:t xml:space="preserve"> Eros,</w:t>
      </w:r>
      <w:r w:rsidRPr="00805004">
        <w:rPr>
          <w:rFonts w:asciiTheme="majorBidi" w:hAnsiTheme="majorBidi" w:cstheme="majorBidi"/>
          <w:sz w:val="24"/>
          <w:szCs w:val="24"/>
        </w:rPr>
        <w:t xml:space="preserve"> 30. See also: Agata </w:t>
      </w:r>
      <w:proofErr w:type="spellStart"/>
      <w:r w:rsidRPr="00805004">
        <w:rPr>
          <w:rFonts w:asciiTheme="majorBidi" w:hAnsiTheme="majorBidi" w:cstheme="majorBidi"/>
          <w:sz w:val="24"/>
          <w:szCs w:val="24"/>
        </w:rPr>
        <w:t>Bielik</w:t>
      </w:r>
      <w:proofErr w:type="spellEnd"/>
      <w:r w:rsidRPr="00805004">
        <w:rPr>
          <w:rFonts w:asciiTheme="majorBidi" w:hAnsiTheme="majorBidi" w:cstheme="majorBidi"/>
          <w:sz w:val="24"/>
          <w:szCs w:val="24"/>
        </w:rPr>
        <w:t xml:space="preserve">-Robson, </w:t>
      </w:r>
      <w:r w:rsidRPr="00805004">
        <w:rPr>
          <w:rFonts w:asciiTheme="majorBidi" w:hAnsiTheme="majorBidi" w:cstheme="majorBidi"/>
          <w:i/>
          <w:iCs/>
          <w:sz w:val="24"/>
          <w:szCs w:val="24"/>
        </w:rPr>
        <w:t xml:space="preserve">Jewish </w:t>
      </w:r>
      <w:proofErr w:type="spellStart"/>
      <w:r w:rsidRPr="00805004">
        <w:rPr>
          <w:rFonts w:asciiTheme="majorBidi" w:hAnsiTheme="majorBidi" w:cstheme="majorBidi"/>
          <w:i/>
          <w:iCs/>
          <w:sz w:val="24"/>
          <w:szCs w:val="24"/>
        </w:rPr>
        <w:t>Cryptotheologies</w:t>
      </w:r>
      <w:proofErr w:type="spellEnd"/>
      <w:r w:rsidRPr="00805004">
        <w:rPr>
          <w:rFonts w:asciiTheme="majorBidi" w:hAnsiTheme="majorBidi" w:cstheme="majorBidi"/>
          <w:i/>
          <w:iCs/>
          <w:sz w:val="24"/>
          <w:szCs w:val="24"/>
        </w:rPr>
        <w:t xml:space="preserve"> of Late Modernity</w:t>
      </w:r>
      <w:r w:rsidRPr="00805004">
        <w:rPr>
          <w:rFonts w:asciiTheme="majorBidi" w:hAnsiTheme="majorBidi" w:cstheme="majorBidi"/>
          <w:sz w:val="24"/>
          <w:szCs w:val="24"/>
        </w:rPr>
        <w:t xml:space="preserve"> (London: Routledge, 2014), 83-122.</w:t>
      </w:r>
    </w:p>
  </w:footnote>
  <w:footnote w:id="266">
    <w:p w14:paraId="1C6156D8" w14:textId="77777777" w:rsidR="00307B2B" w:rsidRPr="00805004" w:rsidRDefault="00307B2B" w:rsidP="003303BE">
      <w:pPr>
        <w:bidi w:val="0"/>
        <w:spacing w:after="0" w:line="480" w:lineRule="auto"/>
        <w:rPr>
          <w:rFonts w:asciiTheme="majorBidi" w:hAnsiTheme="majorBidi" w:cstheme="majorBidi"/>
          <w:i/>
          <w:iCs/>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Meister Eckhart, </w:t>
      </w:r>
      <w:r w:rsidRPr="00805004">
        <w:rPr>
          <w:rFonts w:asciiTheme="majorBidi" w:hAnsiTheme="majorBidi" w:cstheme="majorBidi"/>
          <w:i/>
          <w:iCs/>
          <w:sz w:val="24"/>
          <w:szCs w:val="24"/>
        </w:rPr>
        <w:t>The Complete Mystical Works of Meister Eckhart</w:t>
      </w:r>
      <w:r w:rsidRPr="00805004">
        <w:rPr>
          <w:rFonts w:asciiTheme="majorBidi" w:hAnsiTheme="majorBidi" w:cstheme="majorBidi"/>
          <w:sz w:val="24"/>
          <w:szCs w:val="24"/>
        </w:rPr>
        <w:t xml:space="preserve"> (New York: A Herder &amp; Herder Book, The Crossroad Publishing Company, 2009); Joachim </w:t>
      </w:r>
      <w:proofErr w:type="spellStart"/>
      <w:r w:rsidRPr="00805004">
        <w:rPr>
          <w:rFonts w:asciiTheme="majorBidi" w:hAnsiTheme="majorBidi" w:cstheme="majorBidi"/>
          <w:sz w:val="24"/>
          <w:szCs w:val="24"/>
        </w:rPr>
        <w:t>Kopper</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Die </w:t>
      </w:r>
      <w:proofErr w:type="spellStart"/>
      <w:r w:rsidRPr="00805004">
        <w:rPr>
          <w:rFonts w:asciiTheme="majorBidi" w:hAnsiTheme="majorBidi" w:cstheme="majorBidi"/>
          <w:i/>
          <w:iCs/>
          <w:sz w:val="24"/>
          <w:szCs w:val="24"/>
        </w:rPr>
        <w:t>Metaphysik</w:t>
      </w:r>
      <w:proofErr w:type="spellEnd"/>
      <w:r w:rsidRPr="00805004">
        <w:rPr>
          <w:rFonts w:asciiTheme="majorBidi" w:hAnsiTheme="majorBidi" w:cstheme="majorBidi"/>
          <w:i/>
          <w:iCs/>
          <w:sz w:val="24"/>
          <w:szCs w:val="24"/>
        </w:rPr>
        <w:t xml:space="preserve"> Meister </w:t>
      </w:r>
      <w:proofErr w:type="spellStart"/>
      <w:r w:rsidRPr="00805004">
        <w:rPr>
          <w:rFonts w:asciiTheme="majorBidi" w:hAnsiTheme="majorBidi" w:cstheme="majorBidi"/>
          <w:i/>
          <w:iCs/>
          <w:sz w:val="24"/>
          <w:szCs w:val="24"/>
        </w:rPr>
        <w:t>Eckharts</w:t>
      </w:r>
      <w:proofErr w:type="spellEnd"/>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w:t>
      </w:r>
      <w:proofErr w:type="spellStart"/>
      <w:r w:rsidRPr="00805004">
        <w:rPr>
          <w:rFonts w:asciiTheme="majorBidi" w:hAnsiTheme="majorBidi" w:cstheme="majorBidi"/>
          <w:sz w:val="24"/>
          <w:szCs w:val="24"/>
        </w:rPr>
        <w:t>Saarbrücken</w:t>
      </w:r>
      <w:proofErr w:type="spellEnd"/>
      <w:r w:rsidRPr="00805004">
        <w:rPr>
          <w:rFonts w:asciiTheme="majorBidi" w:hAnsiTheme="majorBidi" w:cstheme="majorBidi"/>
          <w:sz w:val="24"/>
          <w:szCs w:val="24"/>
        </w:rPr>
        <w:t xml:space="preserve">: West-Ost, 1955); Niklaus </w:t>
      </w:r>
      <w:proofErr w:type="spellStart"/>
      <w:r w:rsidRPr="00805004">
        <w:rPr>
          <w:rFonts w:asciiTheme="majorBidi" w:hAnsiTheme="majorBidi" w:cstheme="majorBidi"/>
          <w:sz w:val="24"/>
          <w:szCs w:val="24"/>
        </w:rPr>
        <w:t>Lagier</w:t>
      </w:r>
      <w:proofErr w:type="spellEnd"/>
      <w:r w:rsidRPr="00805004">
        <w:rPr>
          <w:rFonts w:asciiTheme="majorBidi" w:hAnsiTheme="majorBidi" w:cstheme="majorBidi"/>
          <w:sz w:val="24"/>
          <w:szCs w:val="24"/>
        </w:rPr>
        <w:t xml:space="preserve">, </w:t>
      </w:r>
      <w:proofErr w:type="spellStart"/>
      <w:r w:rsidRPr="00805004">
        <w:rPr>
          <w:rFonts w:asciiTheme="majorBidi" w:hAnsiTheme="majorBidi" w:cstheme="majorBidi"/>
          <w:i/>
          <w:iCs/>
          <w:sz w:val="24"/>
          <w:szCs w:val="24"/>
        </w:rPr>
        <w:t>Bibliographie</w:t>
      </w:r>
      <w:proofErr w:type="spellEnd"/>
      <w:r w:rsidRPr="00805004">
        <w:rPr>
          <w:rFonts w:asciiTheme="majorBidi" w:hAnsiTheme="majorBidi" w:cstheme="majorBidi"/>
          <w:i/>
          <w:iCs/>
          <w:sz w:val="24"/>
          <w:szCs w:val="24"/>
        </w:rPr>
        <w:t xml:space="preserve"> </w:t>
      </w:r>
      <w:proofErr w:type="spellStart"/>
      <w:r w:rsidRPr="00805004">
        <w:rPr>
          <w:rFonts w:asciiTheme="majorBidi" w:hAnsiTheme="majorBidi" w:cstheme="majorBidi"/>
          <w:i/>
          <w:iCs/>
          <w:sz w:val="24"/>
          <w:szCs w:val="24"/>
        </w:rPr>
        <w:t>zu</w:t>
      </w:r>
      <w:proofErr w:type="spellEnd"/>
      <w:r w:rsidRPr="00805004">
        <w:rPr>
          <w:rFonts w:asciiTheme="majorBidi" w:hAnsiTheme="majorBidi" w:cstheme="majorBidi"/>
          <w:i/>
          <w:iCs/>
          <w:sz w:val="24"/>
          <w:szCs w:val="24"/>
        </w:rPr>
        <w:t xml:space="preserve"> Meister </w:t>
      </w:r>
      <w:proofErr w:type="spellStart"/>
      <w:r w:rsidRPr="00805004">
        <w:rPr>
          <w:rFonts w:asciiTheme="majorBidi" w:hAnsiTheme="majorBidi" w:cstheme="majorBidi"/>
          <w:i/>
          <w:iCs/>
          <w:sz w:val="24"/>
          <w:szCs w:val="24"/>
        </w:rPr>
        <w:t>Eckahrt</w:t>
      </w:r>
      <w:proofErr w:type="spellEnd"/>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(Freiburg die Schweiz: </w:t>
      </w:r>
      <w:proofErr w:type="spellStart"/>
      <w:r w:rsidRPr="00805004">
        <w:rPr>
          <w:rFonts w:asciiTheme="majorBidi" w:hAnsiTheme="majorBidi" w:cstheme="majorBidi"/>
          <w:sz w:val="24"/>
          <w:szCs w:val="24"/>
        </w:rPr>
        <w:t>Universitätsverlag</w:t>
      </w:r>
      <w:proofErr w:type="spellEnd"/>
      <w:r w:rsidRPr="00805004">
        <w:rPr>
          <w:rFonts w:asciiTheme="majorBidi" w:hAnsiTheme="majorBidi" w:cstheme="majorBidi"/>
          <w:sz w:val="24"/>
          <w:szCs w:val="24"/>
        </w:rPr>
        <w:t>, 1989).</w:t>
      </w:r>
    </w:p>
  </w:footnote>
  <w:footnote w:id="267">
    <w:p w14:paraId="1C6156D9"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w:t>
      </w:r>
      <w:r w:rsidRPr="00805004">
        <w:rPr>
          <w:rFonts w:cstheme="majorBidi"/>
          <w:sz w:val="24"/>
          <w:szCs w:val="24"/>
          <w:lang w:val="de-DE"/>
        </w:rPr>
        <w:t xml:space="preserve">Eckhart, </w:t>
      </w:r>
      <w:r w:rsidRPr="00805004">
        <w:rPr>
          <w:rFonts w:cstheme="majorBidi"/>
          <w:i/>
          <w:iCs/>
          <w:sz w:val="24"/>
          <w:szCs w:val="24"/>
          <w:lang w:val="de-DE"/>
        </w:rPr>
        <w:t>The Complete</w:t>
      </w:r>
      <w:r w:rsidRPr="00805004">
        <w:rPr>
          <w:rFonts w:cstheme="majorBidi"/>
          <w:sz w:val="24"/>
          <w:szCs w:val="24"/>
          <w:lang w:val="de-DE"/>
        </w:rPr>
        <w:t>, 8.</w:t>
      </w:r>
    </w:p>
  </w:footnote>
  <w:footnote w:id="268">
    <w:p w14:paraId="1C6156D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lang w:val="de-DE"/>
        </w:rPr>
        <w:t xml:space="preserve"> Ingeburg </w:t>
      </w:r>
      <w:r w:rsidRPr="00805004">
        <w:rPr>
          <w:rFonts w:cstheme="majorBidi"/>
          <w:sz w:val="24"/>
          <w:szCs w:val="24"/>
          <w:lang w:val="de-DE"/>
        </w:rPr>
        <w:t xml:space="preserve">Dengenhardt, </w:t>
      </w:r>
      <w:r w:rsidRPr="00805004">
        <w:rPr>
          <w:rFonts w:cstheme="majorBidi"/>
          <w:i/>
          <w:iCs/>
          <w:sz w:val="24"/>
          <w:szCs w:val="24"/>
          <w:lang w:val="de-DE"/>
        </w:rPr>
        <w:t>Studien zum Wandel des Eckhartbildes</w:t>
      </w:r>
      <w:r w:rsidRPr="00805004">
        <w:rPr>
          <w:rFonts w:cstheme="majorBidi"/>
          <w:sz w:val="24"/>
          <w:szCs w:val="24"/>
          <w:lang w:val="de-DE"/>
        </w:rPr>
        <w:t xml:space="preserve"> (Leiden: E. J. Brill. </w:t>
      </w:r>
      <w:r w:rsidRPr="00805004">
        <w:rPr>
          <w:rFonts w:cstheme="majorBidi"/>
          <w:sz w:val="24"/>
          <w:szCs w:val="24"/>
        </w:rPr>
        <w:t>1967), 226.</w:t>
      </w:r>
    </w:p>
  </w:footnote>
  <w:footnote w:id="269">
    <w:p w14:paraId="1C6156D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Eliot Wolfson, “Theolatry and the Making-Present of </w:t>
      </w:r>
      <w:proofErr w:type="spellStart"/>
      <w:r w:rsidRPr="00805004">
        <w:rPr>
          <w:rFonts w:cstheme="majorBidi"/>
          <w:sz w:val="24"/>
          <w:szCs w:val="24"/>
        </w:rPr>
        <w:t>Nonrepressentable</w:t>
      </w:r>
      <w:proofErr w:type="spellEnd"/>
      <w:r w:rsidRPr="00805004">
        <w:rPr>
          <w:rFonts w:cstheme="majorBidi"/>
          <w:sz w:val="24"/>
          <w:szCs w:val="24"/>
        </w:rPr>
        <w:t xml:space="preserve">,” </w:t>
      </w:r>
      <w:r w:rsidRPr="00805004">
        <w:rPr>
          <w:rFonts w:cstheme="majorBidi"/>
          <w:i/>
          <w:iCs/>
          <w:sz w:val="24"/>
          <w:szCs w:val="24"/>
        </w:rPr>
        <w:t xml:space="preserve">Journal of Jewish Thought &amp; Philosophy, </w:t>
      </w:r>
      <w:r w:rsidRPr="00805004">
        <w:rPr>
          <w:rFonts w:cstheme="majorBidi"/>
          <w:sz w:val="24"/>
          <w:szCs w:val="24"/>
        </w:rPr>
        <w:t xml:space="preserve">25 (2017): 6.   </w:t>
      </w:r>
    </w:p>
  </w:footnote>
  <w:footnote w:id="270">
    <w:p w14:paraId="1C6156DC" w14:textId="77777777" w:rsidR="00307B2B" w:rsidRPr="00805004" w:rsidRDefault="00307B2B" w:rsidP="003303BE">
      <w:pPr>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w:t>
      </w:r>
      <w:r w:rsidRPr="00805004">
        <w:rPr>
          <w:rFonts w:asciiTheme="majorBidi" w:hAnsiTheme="majorBidi" w:cstheme="majorBidi"/>
          <w:sz w:val="24"/>
          <w:szCs w:val="24"/>
          <w:lang w:val="de-DE"/>
        </w:rPr>
        <w:t xml:space="preserve">Franz Pfeiffer, </w:t>
      </w:r>
      <w:r w:rsidRPr="00805004">
        <w:rPr>
          <w:rFonts w:asciiTheme="majorBidi" w:hAnsiTheme="majorBidi" w:cstheme="majorBidi"/>
          <w:i/>
          <w:iCs/>
          <w:sz w:val="24"/>
          <w:szCs w:val="24"/>
          <w:lang w:val="de-DE"/>
        </w:rPr>
        <w:t>Deutsche Mystiker des Vierzehnjahrunderts: Meister Eckhart</w:t>
      </w:r>
      <w:r w:rsidRPr="00805004">
        <w:rPr>
          <w:rFonts w:asciiTheme="majorBidi" w:hAnsiTheme="majorBidi" w:cstheme="majorBidi"/>
          <w:sz w:val="24"/>
          <w:szCs w:val="24"/>
          <w:lang w:val="de-DE"/>
        </w:rPr>
        <w:t xml:space="preserve"> (Leipzig: G. J. Göschensche Verlagshandlung, 1857); Gustav Landauer, </w:t>
      </w:r>
      <w:r w:rsidRPr="00805004">
        <w:rPr>
          <w:rFonts w:asciiTheme="majorBidi" w:hAnsiTheme="majorBidi" w:cstheme="majorBidi"/>
          <w:i/>
          <w:iCs/>
          <w:sz w:val="24"/>
          <w:szCs w:val="24"/>
          <w:lang w:val="de-DE"/>
        </w:rPr>
        <w:t>Meister</w:t>
      </w:r>
      <w:r w:rsidRPr="00805004">
        <w:rPr>
          <w:rFonts w:asciiTheme="majorBidi" w:hAnsiTheme="majorBidi" w:cstheme="majorBidi"/>
          <w:sz w:val="24"/>
          <w:szCs w:val="24"/>
          <w:lang w:val="de-DE"/>
        </w:rPr>
        <w:t xml:space="preserve"> </w:t>
      </w:r>
      <w:r w:rsidRPr="00805004">
        <w:rPr>
          <w:rFonts w:asciiTheme="majorBidi" w:hAnsiTheme="majorBidi" w:cstheme="majorBidi"/>
          <w:i/>
          <w:iCs/>
          <w:sz w:val="24"/>
          <w:szCs w:val="24"/>
          <w:lang w:val="de-DE"/>
        </w:rPr>
        <w:t>Eckharts Mystische Schriften</w:t>
      </w:r>
      <w:r w:rsidRPr="00805004">
        <w:rPr>
          <w:rFonts w:asciiTheme="majorBidi" w:hAnsiTheme="majorBidi" w:cstheme="majorBidi"/>
          <w:sz w:val="24"/>
          <w:szCs w:val="24"/>
          <w:lang w:val="de-DE"/>
        </w:rPr>
        <w:t xml:space="preserve"> (Berlin: Karl Sehnabel 1903); Hermann Büttner, </w:t>
      </w:r>
      <w:r w:rsidRPr="00805004">
        <w:rPr>
          <w:rStyle w:val="fn"/>
          <w:rFonts w:asciiTheme="majorBidi" w:hAnsiTheme="majorBidi" w:cstheme="majorBidi"/>
          <w:i/>
          <w:iCs/>
          <w:sz w:val="24"/>
          <w:szCs w:val="24"/>
          <w:lang w:val="de-DE"/>
        </w:rPr>
        <w:t>Meister Eckeharts Schriften und Predigten</w:t>
      </w:r>
      <w:r w:rsidRPr="00805004">
        <w:rPr>
          <w:rStyle w:val="fn"/>
          <w:rFonts w:asciiTheme="majorBidi" w:hAnsiTheme="majorBidi" w:cstheme="majorBidi"/>
          <w:sz w:val="24"/>
          <w:szCs w:val="24"/>
          <w:lang w:val="de-DE"/>
        </w:rPr>
        <w:t xml:space="preserve"> (Leipzig: E. Diedrichs, </w:t>
      </w:r>
      <w:r w:rsidRPr="00805004">
        <w:rPr>
          <w:rFonts w:asciiTheme="majorBidi" w:hAnsiTheme="majorBidi" w:cstheme="majorBidi"/>
          <w:sz w:val="24"/>
          <w:szCs w:val="24"/>
          <w:lang w:val="de-DE"/>
        </w:rPr>
        <w:t xml:space="preserve">1903); </w:t>
      </w:r>
      <w:r w:rsidRPr="00805004">
        <w:rPr>
          <w:rStyle w:val="fn"/>
          <w:rFonts w:asciiTheme="majorBidi" w:hAnsiTheme="majorBidi" w:cstheme="majorBidi"/>
          <w:sz w:val="24"/>
          <w:szCs w:val="24"/>
          <w:lang w:val="de-DE"/>
        </w:rPr>
        <w:t xml:space="preserve">Ingeburg, </w:t>
      </w:r>
      <w:r w:rsidRPr="00805004">
        <w:rPr>
          <w:rFonts w:asciiTheme="majorBidi" w:hAnsiTheme="majorBidi" w:cstheme="majorBidi"/>
          <w:i/>
          <w:iCs/>
          <w:sz w:val="24"/>
          <w:szCs w:val="24"/>
          <w:lang w:val="de-DE"/>
        </w:rPr>
        <w:t>Studien,</w:t>
      </w:r>
      <w:r w:rsidRPr="00805004">
        <w:rPr>
          <w:rStyle w:val="fn"/>
          <w:rFonts w:asciiTheme="majorBidi" w:hAnsiTheme="majorBidi" w:cstheme="majorBidi"/>
          <w:sz w:val="24"/>
          <w:szCs w:val="24"/>
          <w:lang w:val="de-DE"/>
        </w:rPr>
        <w:t xml:space="preserve"> </w:t>
      </w:r>
      <w:r w:rsidRPr="00805004">
        <w:rPr>
          <w:rFonts w:asciiTheme="majorBidi" w:hAnsiTheme="majorBidi" w:cstheme="majorBidi"/>
          <w:sz w:val="24"/>
          <w:szCs w:val="24"/>
          <w:lang w:val="de-DE"/>
        </w:rPr>
        <w:t>237.</w:t>
      </w:r>
    </w:p>
  </w:footnote>
  <w:footnote w:id="271">
    <w:p w14:paraId="1C6156DD" w14:textId="77777777" w:rsidR="00307B2B" w:rsidRPr="00366A5B" w:rsidRDefault="00307B2B" w:rsidP="003303BE">
      <w:pPr>
        <w:pStyle w:val="FootnoteText"/>
        <w:spacing w:line="480" w:lineRule="auto"/>
        <w:rPr>
          <w:rFonts w:cstheme="majorBidi"/>
          <w:sz w:val="24"/>
          <w:szCs w:val="24"/>
          <w:lang w:val="de-DE"/>
          <w:rPrChange w:id="88" w:author="JA" w:date="2022-07-27T12:15:00Z">
            <w:rPr>
              <w:rFonts w:cstheme="majorBidi"/>
              <w:sz w:val="24"/>
              <w:szCs w:val="24"/>
            </w:rPr>
          </w:rPrChange>
        </w:rPr>
      </w:pPr>
      <w:r w:rsidRPr="00805004">
        <w:rPr>
          <w:rStyle w:val="FootnoteReference"/>
          <w:rFonts w:cstheme="majorBidi"/>
          <w:sz w:val="24"/>
          <w:szCs w:val="24"/>
        </w:rPr>
        <w:footnoteRef/>
      </w:r>
      <w:r w:rsidRPr="00366A5B">
        <w:rPr>
          <w:rFonts w:cstheme="majorBidi"/>
          <w:sz w:val="24"/>
          <w:szCs w:val="24"/>
          <w:lang w:val="de-DE"/>
          <w:rPrChange w:id="89" w:author="JA" w:date="2022-07-27T12:15:00Z">
            <w:rPr>
              <w:rFonts w:cstheme="majorBidi"/>
              <w:sz w:val="24"/>
              <w:szCs w:val="24"/>
            </w:rPr>
          </w:rPrChange>
        </w:rPr>
        <w:t xml:space="preserve"> </w:t>
      </w:r>
      <w:r w:rsidRPr="00366A5B">
        <w:rPr>
          <w:rStyle w:val="fn"/>
          <w:rFonts w:cstheme="majorBidi"/>
          <w:sz w:val="24"/>
          <w:szCs w:val="24"/>
          <w:lang w:val="de-DE"/>
          <w:rPrChange w:id="90" w:author="JA" w:date="2022-07-27T12:15:00Z">
            <w:rPr>
              <w:rStyle w:val="fn"/>
              <w:rFonts w:cstheme="majorBidi"/>
              <w:sz w:val="24"/>
              <w:szCs w:val="24"/>
            </w:rPr>
          </w:rPrChange>
        </w:rPr>
        <w:t xml:space="preserve">Ingeburg, </w:t>
      </w:r>
      <w:r w:rsidRPr="00366A5B">
        <w:rPr>
          <w:rStyle w:val="fn"/>
          <w:rFonts w:cstheme="majorBidi"/>
          <w:i/>
          <w:iCs/>
          <w:sz w:val="24"/>
          <w:szCs w:val="24"/>
          <w:lang w:val="de-DE"/>
          <w:rPrChange w:id="91" w:author="JA" w:date="2022-07-27T12:15:00Z">
            <w:rPr>
              <w:rStyle w:val="fn"/>
              <w:rFonts w:cstheme="majorBidi"/>
              <w:i/>
              <w:iCs/>
              <w:sz w:val="24"/>
              <w:szCs w:val="24"/>
            </w:rPr>
          </w:rPrChange>
        </w:rPr>
        <w:t>Studien,</w:t>
      </w:r>
      <w:r w:rsidRPr="00366A5B">
        <w:rPr>
          <w:rStyle w:val="fn"/>
          <w:rFonts w:cstheme="majorBidi"/>
          <w:sz w:val="24"/>
          <w:szCs w:val="24"/>
          <w:lang w:val="de-DE"/>
          <w:rPrChange w:id="92" w:author="JA" w:date="2022-07-27T12:15:00Z">
            <w:rPr>
              <w:rStyle w:val="fn"/>
              <w:rFonts w:cstheme="majorBidi"/>
              <w:sz w:val="24"/>
              <w:szCs w:val="24"/>
            </w:rPr>
          </w:rPrChange>
        </w:rPr>
        <w:t xml:space="preserve"> </w:t>
      </w:r>
      <w:r w:rsidRPr="00366A5B">
        <w:rPr>
          <w:rFonts w:cstheme="majorBidi"/>
          <w:sz w:val="24"/>
          <w:szCs w:val="24"/>
          <w:lang w:val="de-DE"/>
          <w:rPrChange w:id="93" w:author="JA" w:date="2022-07-27T12:15:00Z">
            <w:rPr>
              <w:rFonts w:cstheme="majorBidi"/>
              <w:sz w:val="24"/>
              <w:szCs w:val="24"/>
            </w:rPr>
          </w:rPrChange>
        </w:rPr>
        <w:t>239-266; Wolfson, “Theolatry”, 8-10.</w:t>
      </w:r>
    </w:p>
  </w:footnote>
  <w:footnote w:id="272">
    <w:p w14:paraId="1C6156DE" w14:textId="77777777" w:rsidR="00307B2B" w:rsidRPr="00366A5B" w:rsidRDefault="00307B2B" w:rsidP="003303BE">
      <w:pPr>
        <w:pStyle w:val="FootnoteText"/>
        <w:spacing w:line="480" w:lineRule="auto"/>
        <w:rPr>
          <w:rFonts w:cstheme="majorBidi"/>
          <w:sz w:val="24"/>
          <w:szCs w:val="24"/>
          <w:lang w:val="de-DE"/>
          <w:rPrChange w:id="94" w:author="JA" w:date="2022-07-27T12:15:00Z">
            <w:rPr>
              <w:rFonts w:cstheme="majorBidi"/>
              <w:sz w:val="24"/>
              <w:szCs w:val="24"/>
            </w:rPr>
          </w:rPrChange>
        </w:rPr>
      </w:pPr>
      <w:r w:rsidRPr="00805004">
        <w:rPr>
          <w:rStyle w:val="FootnoteReference"/>
          <w:rFonts w:cstheme="majorBidi"/>
          <w:sz w:val="24"/>
          <w:szCs w:val="24"/>
        </w:rPr>
        <w:footnoteRef/>
      </w:r>
      <w:r w:rsidRPr="00366A5B">
        <w:rPr>
          <w:rFonts w:cstheme="majorBidi"/>
          <w:sz w:val="24"/>
          <w:szCs w:val="24"/>
          <w:lang w:val="de-DE"/>
          <w:rPrChange w:id="95" w:author="JA" w:date="2022-07-27T12:15:00Z">
            <w:rPr>
              <w:rFonts w:cstheme="majorBidi"/>
              <w:sz w:val="24"/>
              <w:szCs w:val="24"/>
            </w:rPr>
          </w:rPrChange>
        </w:rPr>
        <w:t xml:space="preserve"> Eckhart, </w:t>
      </w:r>
      <w:r w:rsidRPr="00366A5B">
        <w:rPr>
          <w:rFonts w:cstheme="majorBidi"/>
          <w:i/>
          <w:iCs/>
          <w:sz w:val="24"/>
          <w:szCs w:val="24"/>
          <w:lang w:val="de-DE"/>
          <w:rPrChange w:id="96" w:author="JA" w:date="2022-07-27T12:15:00Z">
            <w:rPr>
              <w:rFonts w:cstheme="majorBidi"/>
              <w:i/>
              <w:iCs/>
              <w:sz w:val="24"/>
              <w:szCs w:val="24"/>
            </w:rPr>
          </w:rPrChange>
        </w:rPr>
        <w:t>The Complete</w:t>
      </w:r>
      <w:r w:rsidRPr="00366A5B">
        <w:rPr>
          <w:rFonts w:cstheme="majorBidi"/>
          <w:sz w:val="24"/>
          <w:szCs w:val="24"/>
          <w:lang w:val="de-DE"/>
          <w:rPrChange w:id="97" w:author="JA" w:date="2022-07-27T12:15:00Z">
            <w:rPr>
              <w:rFonts w:cstheme="majorBidi"/>
              <w:sz w:val="24"/>
              <w:szCs w:val="24"/>
            </w:rPr>
          </w:rPrChange>
        </w:rPr>
        <w:t>, 27.</w:t>
      </w:r>
    </w:p>
  </w:footnote>
  <w:footnote w:id="273">
    <w:p w14:paraId="1C6156DF" w14:textId="77777777" w:rsidR="00307B2B" w:rsidRPr="00366A5B" w:rsidRDefault="00307B2B" w:rsidP="003303BE">
      <w:pPr>
        <w:pStyle w:val="FootnoteText"/>
        <w:spacing w:line="480" w:lineRule="auto"/>
        <w:rPr>
          <w:rFonts w:cstheme="majorBidi"/>
          <w:sz w:val="24"/>
          <w:szCs w:val="24"/>
          <w:lang w:val="de-DE"/>
          <w:rPrChange w:id="98" w:author="JA" w:date="2022-07-27T12:15:00Z">
            <w:rPr>
              <w:rFonts w:cstheme="majorBidi"/>
              <w:sz w:val="24"/>
              <w:szCs w:val="24"/>
            </w:rPr>
          </w:rPrChange>
        </w:rPr>
      </w:pPr>
      <w:r w:rsidRPr="00805004">
        <w:rPr>
          <w:rStyle w:val="FootnoteReference"/>
          <w:rFonts w:cstheme="majorBidi"/>
          <w:sz w:val="24"/>
          <w:szCs w:val="24"/>
        </w:rPr>
        <w:footnoteRef/>
      </w:r>
      <w:r w:rsidRPr="00366A5B">
        <w:rPr>
          <w:rFonts w:cstheme="majorBidi"/>
          <w:sz w:val="24"/>
          <w:szCs w:val="24"/>
          <w:lang w:val="de-DE"/>
          <w:rPrChange w:id="99" w:author="JA" w:date="2022-07-27T12:15:00Z">
            <w:rPr>
              <w:rFonts w:cstheme="majorBidi"/>
              <w:sz w:val="24"/>
              <w:szCs w:val="24"/>
            </w:rPr>
          </w:rPrChange>
        </w:rPr>
        <w:t xml:space="preserve"> Kopper, </w:t>
      </w:r>
      <w:r w:rsidRPr="00366A5B">
        <w:rPr>
          <w:rFonts w:cstheme="majorBidi"/>
          <w:i/>
          <w:iCs/>
          <w:sz w:val="24"/>
          <w:szCs w:val="24"/>
          <w:lang w:val="de-DE"/>
          <w:rPrChange w:id="100" w:author="JA" w:date="2022-07-27T12:15:00Z">
            <w:rPr>
              <w:rFonts w:cstheme="majorBidi"/>
              <w:i/>
              <w:iCs/>
              <w:sz w:val="24"/>
              <w:szCs w:val="24"/>
            </w:rPr>
          </w:rPrChange>
        </w:rPr>
        <w:t>Die Metaphysik,</w:t>
      </w:r>
      <w:r w:rsidRPr="00366A5B">
        <w:rPr>
          <w:rFonts w:cstheme="majorBidi"/>
          <w:sz w:val="24"/>
          <w:szCs w:val="24"/>
          <w:lang w:val="de-DE"/>
          <w:rPrChange w:id="101" w:author="JA" w:date="2022-07-27T12:15:00Z">
            <w:rPr>
              <w:rFonts w:cstheme="majorBidi"/>
              <w:sz w:val="24"/>
              <w:szCs w:val="24"/>
            </w:rPr>
          </w:rPrChange>
        </w:rPr>
        <w:t xml:space="preserve"> 33.</w:t>
      </w:r>
    </w:p>
  </w:footnote>
  <w:footnote w:id="274">
    <w:p w14:paraId="1C6156E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Eckhart, </w:t>
      </w:r>
      <w:r w:rsidRPr="00805004">
        <w:rPr>
          <w:rFonts w:cstheme="majorBidi"/>
          <w:i/>
          <w:iCs/>
          <w:sz w:val="24"/>
          <w:szCs w:val="24"/>
        </w:rPr>
        <w:t>The Complete</w:t>
      </w:r>
      <w:r w:rsidRPr="00805004">
        <w:rPr>
          <w:rFonts w:cstheme="majorBidi"/>
          <w:sz w:val="24"/>
          <w:szCs w:val="24"/>
        </w:rPr>
        <w:t xml:space="preserve">, in particular Sermons 8, 21, 37, 79, and 80. See also: </w:t>
      </w:r>
      <w:proofErr w:type="spellStart"/>
      <w:r w:rsidRPr="00805004">
        <w:rPr>
          <w:rFonts w:cstheme="majorBidi"/>
          <w:sz w:val="24"/>
          <w:szCs w:val="24"/>
        </w:rPr>
        <w:t>Büttner</w:t>
      </w:r>
      <w:proofErr w:type="spellEnd"/>
      <w:r w:rsidRPr="00805004">
        <w:rPr>
          <w:rFonts w:cstheme="majorBidi"/>
          <w:sz w:val="24"/>
          <w:szCs w:val="24"/>
        </w:rPr>
        <w:t xml:space="preserve">, </w:t>
      </w:r>
      <w:r w:rsidRPr="00805004">
        <w:rPr>
          <w:rStyle w:val="fn"/>
          <w:rFonts w:cstheme="majorBidi"/>
          <w:i/>
          <w:iCs/>
          <w:sz w:val="24"/>
          <w:szCs w:val="24"/>
        </w:rPr>
        <w:t xml:space="preserve">Meister </w:t>
      </w:r>
      <w:proofErr w:type="spellStart"/>
      <w:r w:rsidRPr="00805004">
        <w:rPr>
          <w:rStyle w:val="fn"/>
          <w:rFonts w:cstheme="majorBidi"/>
          <w:i/>
          <w:iCs/>
          <w:sz w:val="24"/>
          <w:szCs w:val="24"/>
        </w:rPr>
        <w:t>Eckeharts</w:t>
      </w:r>
      <w:proofErr w:type="spellEnd"/>
      <w:r w:rsidRPr="00805004">
        <w:rPr>
          <w:rStyle w:val="fn"/>
          <w:rFonts w:cstheme="majorBidi"/>
          <w:i/>
          <w:iCs/>
          <w:sz w:val="24"/>
          <w:szCs w:val="24"/>
        </w:rPr>
        <w:t>,</w:t>
      </w:r>
      <w:r w:rsidRPr="00805004">
        <w:rPr>
          <w:rFonts w:cstheme="majorBidi"/>
          <w:sz w:val="24"/>
          <w:szCs w:val="24"/>
        </w:rPr>
        <w:t xml:space="preserve"> </w:t>
      </w:r>
      <w:proofErr w:type="spellStart"/>
      <w:r w:rsidRPr="00805004">
        <w:rPr>
          <w:rFonts w:cstheme="majorBidi"/>
          <w:sz w:val="24"/>
          <w:szCs w:val="24"/>
        </w:rPr>
        <w:t>v.2</w:t>
      </w:r>
      <w:proofErr w:type="spellEnd"/>
      <w:r w:rsidRPr="00805004">
        <w:rPr>
          <w:rFonts w:cstheme="majorBidi"/>
          <w:sz w:val="24"/>
          <w:szCs w:val="24"/>
        </w:rPr>
        <w:t>: 149-156.</w:t>
      </w:r>
    </w:p>
  </w:footnote>
  <w:footnote w:id="275">
    <w:p w14:paraId="1C6156E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Eckhart, </w:t>
      </w:r>
      <w:r w:rsidRPr="00805004">
        <w:rPr>
          <w:rFonts w:cstheme="majorBidi"/>
          <w:i/>
          <w:iCs/>
          <w:sz w:val="24"/>
          <w:szCs w:val="24"/>
        </w:rPr>
        <w:t>The Complete</w:t>
      </w:r>
      <w:r w:rsidRPr="00805004">
        <w:rPr>
          <w:rFonts w:cstheme="majorBidi"/>
          <w:sz w:val="24"/>
          <w:szCs w:val="24"/>
        </w:rPr>
        <w:t>, 576.</w:t>
      </w:r>
    </w:p>
  </w:footnote>
  <w:footnote w:id="276">
    <w:p w14:paraId="1C6156E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214.</w:t>
      </w:r>
    </w:p>
  </w:footnote>
  <w:footnote w:id="277">
    <w:p w14:paraId="1C6156E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396.</w:t>
      </w:r>
    </w:p>
  </w:footnote>
  <w:footnote w:id="278">
    <w:p w14:paraId="1C6156E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396.</w:t>
      </w:r>
    </w:p>
  </w:footnote>
  <w:footnote w:id="279">
    <w:p w14:paraId="1C6156E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Elliot R. Wolfson, “Patriarchy and the Motherhood of God in </w:t>
      </w:r>
      <w:proofErr w:type="spellStart"/>
      <w:r w:rsidRPr="00805004">
        <w:rPr>
          <w:rFonts w:cstheme="majorBidi"/>
          <w:sz w:val="24"/>
          <w:szCs w:val="24"/>
        </w:rPr>
        <w:t>Zoharic</w:t>
      </w:r>
      <w:proofErr w:type="spellEnd"/>
      <w:r w:rsidRPr="00805004">
        <w:rPr>
          <w:rFonts w:cstheme="majorBidi"/>
          <w:sz w:val="24"/>
          <w:szCs w:val="24"/>
        </w:rPr>
        <w:t xml:space="preserve"> Kabbalah and Meister Eckhart,” in </w:t>
      </w:r>
      <w:r w:rsidRPr="00805004">
        <w:rPr>
          <w:rFonts w:cstheme="majorBidi"/>
          <w:i/>
          <w:iCs/>
          <w:sz w:val="24"/>
          <w:szCs w:val="24"/>
        </w:rPr>
        <w:t>Envisioning Judaism: Studies in Honor of Peter Schäfer on the Occasion of his Seventieth Birthday.</w:t>
      </w:r>
      <w:r w:rsidRPr="00805004">
        <w:rPr>
          <w:rFonts w:cstheme="majorBidi"/>
          <w:sz w:val="24"/>
          <w:szCs w:val="24"/>
        </w:rPr>
        <w:t xml:space="preserve"> Vol. 2, eds. </w:t>
      </w:r>
      <w:proofErr w:type="spellStart"/>
      <w:r w:rsidRPr="00805004">
        <w:rPr>
          <w:rFonts w:cstheme="majorBidi"/>
          <w:sz w:val="24"/>
          <w:szCs w:val="24"/>
        </w:rPr>
        <w:t>Ra’anan</w:t>
      </w:r>
      <w:proofErr w:type="spellEnd"/>
      <w:r w:rsidRPr="00805004">
        <w:rPr>
          <w:rFonts w:cstheme="majorBidi"/>
          <w:sz w:val="24"/>
          <w:szCs w:val="24"/>
        </w:rPr>
        <w:t xml:space="preserve"> S. </w:t>
      </w:r>
      <w:proofErr w:type="spellStart"/>
      <w:r w:rsidRPr="00805004">
        <w:rPr>
          <w:rFonts w:cstheme="majorBidi"/>
          <w:sz w:val="24"/>
          <w:szCs w:val="24"/>
        </w:rPr>
        <w:t>Bourstan</w:t>
      </w:r>
      <w:proofErr w:type="spellEnd"/>
      <w:r w:rsidRPr="00805004">
        <w:rPr>
          <w:rFonts w:cstheme="majorBidi"/>
          <w:sz w:val="24"/>
          <w:szCs w:val="24"/>
        </w:rPr>
        <w:t xml:space="preserve">, et al. (Tubingen: Mohr </w:t>
      </w:r>
      <w:proofErr w:type="spellStart"/>
      <w:r w:rsidRPr="00805004">
        <w:rPr>
          <w:rFonts w:cstheme="majorBidi"/>
          <w:sz w:val="24"/>
          <w:szCs w:val="24"/>
        </w:rPr>
        <w:t>Siebeck</w:t>
      </w:r>
      <w:proofErr w:type="spellEnd"/>
      <w:r w:rsidRPr="00805004">
        <w:rPr>
          <w:rFonts w:cstheme="majorBidi"/>
          <w:sz w:val="24"/>
          <w:szCs w:val="24"/>
        </w:rPr>
        <w:t>, 2013), 1049-1088. Wolfson points here in particular to the similarity between Eckhart’s symbolism and Kabbalah.</w:t>
      </w:r>
    </w:p>
  </w:footnote>
  <w:footnote w:id="280">
    <w:p w14:paraId="1C6156E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Eckhart, </w:t>
      </w:r>
      <w:r w:rsidRPr="00805004">
        <w:rPr>
          <w:rFonts w:cstheme="majorBidi"/>
          <w:i/>
          <w:iCs/>
          <w:sz w:val="24"/>
          <w:szCs w:val="24"/>
        </w:rPr>
        <w:t>The Complete</w:t>
      </w:r>
      <w:r w:rsidRPr="00805004">
        <w:rPr>
          <w:rFonts w:cstheme="majorBidi"/>
          <w:sz w:val="24"/>
          <w:szCs w:val="24"/>
        </w:rPr>
        <w:t>, 77-78.</w:t>
      </w:r>
    </w:p>
  </w:footnote>
  <w:footnote w:id="281">
    <w:p w14:paraId="1C6156E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78.</w:t>
      </w:r>
    </w:p>
  </w:footnote>
  <w:footnote w:id="282">
    <w:p w14:paraId="1C6156E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214.</w:t>
      </w:r>
    </w:p>
  </w:footnote>
  <w:footnote w:id="283">
    <w:p w14:paraId="1C6156E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79.</w:t>
      </w:r>
    </w:p>
  </w:footnote>
  <w:footnote w:id="284">
    <w:p w14:paraId="1C6156E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Hannah Arendt, </w:t>
      </w:r>
      <w:r w:rsidRPr="00805004">
        <w:rPr>
          <w:rFonts w:cstheme="majorBidi"/>
          <w:i/>
          <w:iCs/>
          <w:sz w:val="24"/>
          <w:szCs w:val="24"/>
        </w:rPr>
        <w:t xml:space="preserve">Love and Saint Augustine, </w:t>
      </w:r>
      <w:r w:rsidRPr="00805004">
        <w:rPr>
          <w:rFonts w:cstheme="majorBidi"/>
          <w:sz w:val="24"/>
          <w:szCs w:val="24"/>
        </w:rPr>
        <w:t xml:space="preserve">ed. Joanna </w:t>
      </w:r>
      <w:proofErr w:type="spellStart"/>
      <w:r w:rsidRPr="00805004">
        <w:rPr>
          <w:rFonts w:cstheme="majorBidi"/>
          <w:sz w:val="24"/>
          <w:szCs w:val="24"/>
        </w:rPr>
        <w:t>Cecciarelli</w:t>
      </w:r>
      <w:proofErr w:type="spellEnd"/>
      <w:r w:rsidRPr="00805004">
        <w:rPr>
          <w:rFonts w:cstheme="majorBidi"/>
          <w:sz w:val="24"/>
          <w:szCs w:val="24"/>
        </w:rPr>
        <w:t xml:space="preserve"> Scott and Judith </w:t>
      </w:r>
      <w:proofErr w:type="spellStart"/>
      <w:r w:rsidRPr="00805004">
        <w:rPr>
          <w:rFonts w:cstheme="majorBidi"/>
          <w:sz w:val="24"/>
          <w:szCs w:val="24"/>
        </w:rPr>
        <w:t>Chelius</w:t>
      </w:r>
      <w:proofErr w:type="spellEnd"/>
      <w:r w:rsidRPr="00805004">
        <w:rPr>
          <w:rFonts w:cstheme="majorBidi"/>
          <w:sz w:val="24"/>
          <w:szCs w:val="24"/>
        </w:rPr>
        <w:t xml:space="preserve"> Stark (Chicago: University of Chicago Press, 1996).</w:t>
      </w:r>
    </w:p>
  </w:footnote>
  <w:footnote w:id="285">
    <w:p w14:paraId="1C6156E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Eckhart, </w:t>
      </w:r>
      <w:r w:rsidRPr="00805004">
        <w:rPr>
          <w:rFonts w:cstheme="majorBidi"/>
          <w:i/>
          <w:iCs/>
          <w:sz w:val="24"/>
          <w:szCs w:val="24"/>
        </w:rPr>
        <w:t>The Complete</w:t>
      </w:r>
      <w:r w:rsidRPr="00805004">
        <w:rPr>
          <w:rFonts w:cstheme="majorBidi"/>
          <w:sz w:val="24"/>
          <w:szCs w:val="24"/>
        </w:rPr>
        <w:t>, 148.</w:t>
      </w:r>
    </w:p>
  </w:footnote>
  <w:footnote w:id="286">
    <w:p w14:paraId="1C6156EC"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Pr>
        <w:t xml:space="preserve"> Eckhart, </w:t>
      </w:r>
      <w:r w:rsidRPr="00805004">
        <w:rPr>
          <w:rFonts w:cstheme="majorBidi"/>
          <w:i/>
          <w:iCs/>
          <w:sz w:val="24"/>
          <w:szCs w:val="24"/>
        </w:rPr>
        <w:t>The Complete</w:t>
      </w:r>
      <w:r w:rsidRPr="00805004">
        <w:rPr>
          <w:rFonts w:cstheme="majorBidi"/>
          <w:sz w:val="24"/>
          <w:szCs w:val="24"/>
        </w:rPr>
        <w:t xml:space="preserve">, 394. </w:t>
      </w:r>
      <w:r w:rsidRPr="00805004">
        <w:rPr>
          <w:rFonts w:cstheme="majorBidi"/>
          <w:sz w:val="24"/>
          <w:szCs w:val="24"/>
          <w:lang w:val="de-DE"/>
        </w:rPr>
        <w:t xml:space="preserve">See also: Kopper, </w:t>
      </w:r>
      <w:r w:rsidRPr="00805004">
        <w:rPr>
          <w:rFonts w:cstheme="majorBidi"/>
          <w:i/>
          <w:iCs/>
          <w:sz w:val="24"/>
          <w:szCs w:val="24"/>
          <w:lang w:val="de-DE"/>
        </w:rPr>
        <w:t>Die Metaphysik</w:t>
      </w:r>
      <w:r w:rsidRPr="00805004">
        <w:rPr>
          <w:rFonts w:cstheme="majorBidi"/>
          <w:sz w:val="24"/>
          <w:szCs w:val="24"/>
          <w:lang w:val="de-DE"/>
        </w:rPr>
        <w:t>, 50-52.</w:t>
      </w:r>
    </w:p>
  </w:footnote>
  <w:footnote w:id="287">
    <w:p w14:paraId="1C6156ED"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Benjamin, </w:t>
      </w:r>
      <w:r w:rsidRPr="00805004">
        <w:rPr>
          <w:rFonts w:cstheme="majorBidi"/>
          <w:i/>
          <w:iCs/>
          <w:sz w:val="24"/>
          <w:szCs w:val="24"/>
          <w:lang w:val="de-DE"/>
        </w:rPr>
        <w:t xml:space="preserve">The Correspondence, </w:t>
      </w:r>
      <w:r w:rsidRPr="00805004">
        <w:rPr>
          <w:rFonts w:cstheme="majorBidi"/>
          <w:sz w:val="24"/>
          <w:szCs w:val="24"/>
          <w:lang w:val="de-DE"/>
        </w:rPr>
        <w:t>178.</w:t>
      </w:r>
    </w:p>
  </w:footnote>
  <w:footnote w:id="288">
    <w:p w14:paraId="1C6156EE"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w:t>
      </w:r>
      <w:r w:rsidRPr="00805004">
        <w:rPr>
          <w:rStyle w:val="lit"/>
          <w:rFonts w:asciiTheme="majorBidi" w:hAnsiTheme="majorBidi" w:cstheme="majorBidi"/>
          <w:sz w:val="24"/>
          <w:szCs w:val="24"/>
          <w:lang w:val="de-DE"/>
        </w:rPr>
        <w:t>Reiner</w:t>
      </w:r>
      <w:r w:rsidRPr="00805004">
        <w:rPr>
          <w:rFonts w:asciiTheme="majorBidi" w:hAnsiTheme="majorBidi" w:cstheme="majorBidi"/>
          <w:sz w:val="24"/>
          <w:szCs w:val="24"/>
          <w:lang w:val="de-DE"/>
        </w:rPr>
        <w:t xml:space="preserve"> Dieckhoff, </w:t>
      </w:r>
      <w:r w:rsidRPr="00805004">
        <w:rPr>
          <w:rStyle w:val="lit"/>
          <w:rFonts w:asciiTheme="majorBidi" w:hAnsiTheme="majorBidi" w:cstheme="majorBidi"/>
          <w:i/>
          <w:iCs/>
          <w:sz w:val="24"/>
          <w:szCs w:val="24"/>
          <w:lang w:val="de-DE"/>
        </w:rPr>
        <w:t>Mythos und Moderne: Über die Verborgene Mystik in den Schrifter Walter Benjamins</w:t>
      </w:r>
      <w:r w:rsidRPr="00805004">
        <w:rPr>
          <w:rStyle w:val="lit"/>
          <w:rFonts w:asciiTheme="majorBidi" w:hAnsiTheme="majorBidi" w:cstheme="majorBidi"/>
          <w:sz w:val="24"/>
          <w:szCs w:val="24"/>
          <w:lang w:val="de-DE"/>
        </w:rPr>
        <w:t xml:space="preserve"> (Köln: Janus Press </w:t>
      </w:r>
      <w:r w:rsidRPr="00805004">
        <w:rPr>
          <w:rFonts w:asciiTheme="majorBidi" w:hAnsiTheme="majorBidi" w:cstheme="majorBidi"/>
          <w:sz w:val="24"/>
          <w:szCs w:val="24"/>
          <w:lang w:val="de-DE"/>
        </w:rPr>
        <w:t xml:space="preserve">1987), 22; Michael Löwy, </w:t>
      </w:r>
      <w:r w:rsidRPr="00805004">
        <w:rPr>
          <w:rFonts w:asciiTheme="majorBidi" w:hAnsiTheme="majorBidi" w:cstheme="majorBidi"/>
          <w:i/>
          <w:iCs/>
          <w:sz w:val="24"/>
          <w:szCs w:val="24"/>
          <w:lang w:val="de-DE"/>
        </w:rPr>
        <w:t xml:space="preserve">Redemption and Utopia: Jewish Libertarian Thought in Central Europe. </w:t>
      </w:r>
      <w:r w:rsidRPr="00805004">
        <w:rPr>
          <w:rFonts w:asciiTheme="majorBidi" w:hAnsiTheme="majorBidi" w:cstheme="majorBidi"/>
          <w:i/>
          <w:iCs/>
          <w:sz w:val="24"/>
          <w:szCs w:val="24"/>
        </w:rPr>
        <w:t xml:space="preserve">A Study in Elective Affinity </w:t>
      </w:r>
      <w:r w:rsidRPr="00805004">
        <w:rPr>
          <w:rFonts w:asciiTheme="majorBidi" w:hAnsiTheme="majorBidi" w:cstheme="majorBidi"/>
          <w:sz w:val="24"/>
          <w:szCs w:val="24"/>
        </w:rPr>
        <w:t xml:space="preserve">(London: Athlone Press, 1992), 99; </w:t>
      </w:r>
      <w:proofErr w:type="spellStart"/>
      <w:r w:rsidRPr="00805004">
        <w:rPr>
          <w:rFonts w:asciiTheme="majorBidi" w:hAnsiTheme="majorBidi" w:cstheme="majorBidi"/>
          <w:sz w:val="24"/>
          <w:szCs w:val="24"/>
        </w:rPr>
        <w:t>Steizinger</w:t>
      </w:r>
      <w:proofErr w:type="spellEnd"/>
      <w:r w:rsidRPr="00805004">
        <w:rPr>
          <w:rFonts w:asciiTheme="majorBidi" w:hAnsiTheme="majorBidi" w:cstheme="majorBidi"/>
          <w:sz w:val="24"/>
          <w:szCs w:val="24"/>
        </w:rPr>
        <w:t xml:space="preserve">, </w:t>
      </w:r>
      <w:proofErr w:type="spellStart"/>
      <w:r w:rsidRPr="00805004">
        <w:rPr>
          <w:rFonts w:asciiTheme="majorBidi" w:hAnsiTheme="majorBidi" w:cstheme="majorBidi"/>
          <w:i/>
          <w:iCs/>
          <w:sz w:val="24"/>
          <w:szCs w:val="24"/>
        </w:rPr>
        <w:t>Revolte</w:t>
      </w:r>
      <w:proofErr w:type="spellEnd"/>
      <w:r w:rsidRPr="00805004">
        <w:rPr>
          <w:rFonts w:asciiTheme="majorBidi" w:hAnsiTheme="majorBidi" w:cstheme="majorBidi"/>
          <w:sz w:val="24"/>
          <w:szCs w:val="24"/>
        </w:rPr>
        <w:t>, 55.</w:t>
      </w:r>
    </w:p>
  </w:footnote>
  <w:footnote w:id="289">
    <w:p w14:paraId="1C6156EF"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w:t>
      </w:r>
      <w:r w:rsidRPr="00805004">
        <w:rPr>
          <w:rFonts w:cstheme="majorBidi"/>
          <w:sz w:val="24"/>
          <w:szCs w:val="24"/>
          <w:lang w:val="de-DE"/>
        </w:rPr>
        <w:t xml:space="preserve">Asaf Angermann, ed., </w:t>
      </w:r>
      <w:r w:rsidRPr="00805004">
        <w:rPr>
          <w:rFonts w:cstheme="majorBidi"/>
          <w:i/>
          <w:iCs/>
          <w:sz w:val="24"/>
          <w:szCs w:val="24"/>
          <w:lang w:val="de-DE"/>
        </w:rPr>
        <w:t xml:space="preserve">Theodor W. Adorno, Gershom Scholem Briefwechsel, 1939-1969 </w:t>
      </w:r>
      <w:r w:rsidRPr="00805004">
        <w:rPr>
          <w:rFonts w:cstheme="majorBidi"/>
          <w:sz w:val="24"/>
          <w:szCs w:val="24"/>
          <w:lang w:val="de-DE"/>
        </w:rPr>
        <w:t>(Frankfurt aM: Suhrkamp, 2015), 46.</w:t>
      </w:r>
    </w:p>
  </w:footnote>
  <w:footnote w:id="290">
    <w:p w14:paraId="1C6156F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Steizinger</w:t>
      </w:r>
      <w:proofErr w:type="spellEnd"/>
      <w:r w:rsidRPr="00805004">
        <w:rPr>
          <w:rFonts w:cstheme="majorBidi"/>
          <w:sz w:val="24"/>
          <w:szCs w:val="24"/>
        </w:rPr>
        <w:t xml:space="preserve">, </w:t>
      </w:r>
      <w:proofErr w:type="spellStart"/>
      <w:r w:rsidRPr="00805004">
        <w:rPr>
          <w:rFonts w:cstheme="majorBidi"/>
          <w:i/>
          <w:iCs/>
          <w:sz w:val="24"/>
          <w:szCs w:val="24"/>
        </w:rPr>
        <w:t>Revolte</w:t>
      </w:r>
      <w:proofErr w:type="spellEnd"/>
      <w:r w:rsidRPr="00805004">
        <w:rPr>
          <w:rFonts w:cstheme="majorBidi"/>
          <w:sz w:val="24"/>
          <w:szCs w:val="24"/>
        </w:rPr>
        <w:t>, 48.</w:t>
      </w:r>
    </w:p>
  </w:footnote>
  <w:footnote w:id="291">
    <w:p w14:paraId="1C6156F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also Eiland &amp; Jennings, </w:t>
      </w:r>
      <w:r w:rsidRPr="00805004">
        <w:rPr>
          <w:rFonts w:cstheme="majorBidi"/>
          <w:i/>
          <w:iCs/>
          <w:sz w:val="24"/>
          <w:szCs w:val="24"/>
        </w:rPr>
        <w:t>Walter Benjamin</w:t>
      </w:r>
      <w:r w:rsidRPr="00805004">
        <w:rPr>
          <w:rFonts w:cstheme="majorBidi"/>
          <w:sz w:val="24"/>
          <w:szCs w:val="24"/>
        </w:rPr>
        <w:t>, 56.</w:t>
      </w:r>
    </w:p>
  </w:footnote>
  <w:footnote w:id="292">
    <w:p w14:paraId="1C6156F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7.</w:t>
      </w:r>
    </w:p>
  </w:footnote>
  <w:footnote w:id="293">
    <w:p w14:paraId="1C6156F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w:t>
      </w:r>
      <w:r w:rsidRPr="00805004">
        <w:rPr>
          <w:rFonts w:cstheme="majorBidi"/>
          <w:sz w:val="24"/>
          <w:szCs w:val="24"/>
        </w:rPr>
        <w:t xml:space="preserve"> 37.</w:t>
      </w:r>
    </w:p>
  </w:footnote>
  <w:footnote w:id="294">
    <w:p w14:paraId="1C6156F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Talal </w:t>
      </w:r>
      <w:proofErr w:type="spellStart"/>
      <w:r w:rsidRPr="00805004">
        <w:rPr>
          <w:rFonts w:cstheme="majorBidi"/>
          <w:sz w:val="24"/>
          <w:szCs w:val="24"/>
        </w:rPr>
        <w:t>Asad</w:t>
      </w:r>
      <w:proofErr w:type="spellEnd"/>
      <w:r w:rsidRPr="00805004">
        <w:rPr>
          <w:rFonts w:cstheme="majorBidi"/>
          <w:sz w:val="24"/>
          <w:szCs w:val="24"/>
        </w:rPr>
        <w:t xml:space="preserve">, </w:t>
      </w:r>
      <w:r w:rsidRPr="00805004">
        <w:rPr>
          <w:rFonts w:cstheme="majorBidi"/>
          <w:i/>
          <w:iCs/>
          <w:sz w:val="24"/>
          <w:szCs w:val="24"/>
        </w:rPr>
        <w:t xml:space="preserve">Formations of the Secular </w:t>
      </w:r>
      <w:r w:rsidRPr="00805004">
        <w:rPr>
          <w:rFonts w:cstheme="majorBidi"/>
          <w:sz w:val="24"/>
          <w:szCs w:val="24"/>
        </w:rPr>
        <w:t xml:space="preserve">(Stanford: Stanford UP, 2003), 64. </w:t>
      </w:r>
    </w:p>
  </w:footnote>
  <w:footnote w:id="295">
    <w:p w14:paraId="1C6156F5"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w:t>
      </w:r>
      <w:proofErr w:type="spellStart"/>
      <w:r w:rsidRPr="00805004">
        <w:rPr>
          <w:rFonts w:asciiTheme="majorBidi" w:hAnsiTheme="majorBidi" w:cstheme="majorBidi"/>
          <w:sz w:val="24"/>
          <w:szCs w:val="24"/>
        </w:rPr>
        <w:t>Asad</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Formations, </w:t>
      </w:r>
      <w:r w:rsidRPr="00805004">
        <w:rPr>
          <w:rFonts w:asciiTheme="majorBidi" w:hAnsiTheme="majorBidi" w:cstheme="majorBidi"/>
          <w:sz w:val="24"/>
          <w:szCs w:val="24"/>
        </w:rPr>
        <w:t xml:space="preserve">65. See a similar point made by </w:t>
      </w:r>
      <w:proofErr w:type="spellStart"/>
      <w:r w:rsidRPr="00805004">
        <w:rPr>
          <w:rFonts w:asciiTheme="majorBidi" w:hAnsiTheme="majorBidi" w:cstheme="majorBidi"/>
          <w:sz w:val="24"/>
          <w:szCs w:val="24"/>
        </w:rPr>
        <w:t>Bainard</w:t>
      </w:r>
      <w:proofErr w:type="spellEnd"/>
      <w:r w:rsidRPr="00805004">
        <w:rPr>
          <w:rFonts w:asciiTheme="majorBidi" w:hAnsiTheme="majorBidi" w:cstheme="majorBidi"/>
          <w:sz w:val="24"/>
          <w:szCs w:val="24"/>
        </w:rPr>
        <w:t xml:space="preserve"> Cowan, “Walter Benjamin’s Theory of Allegory,” </w:t>
      </w:r>
      <w:r w:rsidRPr="00805004">
        <w:rPr>
          <w:rFonts w:asciiTheme="majorBidi" w:hAnsiTheme="majorBidi" w:cstheme="majorBidi"/>
          <w:i/>
          <w:iCs/>
          <w:sz w:val="24"/>
          <w:szCs w:val="24"/>
        </w:rPr>
        <w:t xml:space="preserve">New German Critique </w:t>
      </w:r>
      <w:r w:rsidRPr="00805004">
        <w:rPr>
          <w:rFonts w:asciiTheme="majorBidi" w:hAnsiTheme="majorBidi" w:cstheme="majorBidi"/>
          <w:sz w:val="24"/>
          <w:szCs w:val="24"/>
        </w:rPr>
        <w:t>22, (1985): 109-122</w:t>
      </w:r>
      <w:r w:rsidRPr="00805004">
        <w:rPr>
          <w:rFonts w:asciiTheme="majorBidi" w:hAnsiTheme="majorBidi" w:cstheme="majorBidi"/>
          <w:i/>
          <w:iCs/>
          <w:sz w:val="24"/>
          <w:szCs w:val="24"/>
        </w:rPr>
        <w:t>.</w:t>
      </w:r>
    </w:p>
  </w:footnote>
  <w:footnote w:id="296">
    <w:p w14:paraId="1C6156F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8.</w:t>
      </w:r>
    </w:p>
  </w:footnote>
  <w:footnote w:id="297">
    <w:p w14:paraId="1C6156F7" w14:textId="77777777" w:rsidR="00307B2B" w:rsidRPr="00805004" w:rsidRDefault="00307B2B" w:rsidP="003303BE">
      <w:pPr>
        <w:bidi w:val="0"/>
        <w:spacing w:after="0" w:line="480" w:lineRule="auto"/>
        <w:rPr>
          <w:rFonts w:asciiTheme="majorBidi" w:hAnsiTheme="majorBidi" w:cstheme="majorBidi"/>
          <w:i/>
          <w:iCs/>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the point also made by Eiland &amp; Jennings, </w:t>
      </w:r>
      <w:r w:rsidRPr="00805004">
        <w:rPr>
          <w:rFonts w:asciiTheme="majorBidi" w:hAnsiTheme="majorBidi" w:cstheme="majorBidi"/>
          <w:i/>
          <w:iCs/>
          <w:sz w:val="24"/>
          <w:szCs w:val="24"/>
        </w:rPr>
        <w:t>Walter Benjamin,</w:t>
      </w:r>
      <w:r w:rsidRPr="00805004">
        <w:rPr>
          <w:rFonts w:asciiTheme="majorBidi" w:hAnsiTheme="majorBidi" w:cstheme="majorBidi"/>
          <w:sz w:val="24"/>
          <w:szCs w:val="24"/>
        </w:rPr>
        <w:t xml:space="preserve"> 56, who highlight the close relation to Hebert Belmore’s parallel toying with the symbolic significance of the prostitute. On the centrality of the romantic image of the “genius” see also: Kirk Wetter, </w:t>
      </w:r>
      <w:r w:rsidRPr="00805004">
        <w:rPr>
          <w:rFonts w:asciiTheme="majorBidi" w:hAnsiTheme="majorBidi" w:cstheme="majorBidi"/>
          <w:i/>
          <w:iCs/>
          <w:sz w:val="24"/>
          <w:szCs w:val="24"/>
        </w:rPr>
        <w:t xml:space="preserve">Demonic History: From Goethe to the Present </w:t>
      </w:r>
      <w:r w:rsidRPr="00805004">
        <w:rPr>
          <w:rFonts w:asciiTheme="majorBidi" w:hAnsiTheme="majorBidi" w:cstheme="majorBidi"/>
          <w:sz w:val="24"/>
          <w:szCs w:val="24"/>
        </w:rPr>
        <w:t xml:space="preserve">(Evanston: Northwestern UP, 2014), 124; Eli Friedlander, </w:t>
      </w:r>
      <w:r w:rsidRPr="00805004">
        <w:rPr>
          <w:rFonts w:asciiTheme="majorBidi" w:hAnsiTheme="majorBidi" w:cstheme="majorBidi"/>
          <w:i/>
          <w:iCs/>
          <w:sz w:val="24"/>
          <w:szCs w:val="24"/>
        </w:rPr>
        <w:t>Walter Benjamin: A Philosophical Portrait</w:t>
      </w:r>
      <w:r w:rsidRPr="00805004">
        <w:rPr>
          <w:rFonts w:asciiTheme="majorBidi" w:hAnsiTheme="majorBidi" w:cstheme="majorBidi"/>
          <w:sz w:val="24"/>
          <w:szCs w:val="24"/>
        </w:rPr>
        <w:t>. (Cambridge: Harvard</w:t>
      </w:r>
      <w:r w:rsidRPr="00805004">
        <w:rPr>
          <w:rFonts w:asciiTheme="majorBidi" w:hAnsiTheme="majorBidi" w:cstheme="majorBidi"/>
          <w:color w:val="1A1A1A"/>
          <w:sz w:val="24"/>
          <w:szCs w:val="24"/>
        </w:rPr>
        <w:t xml:space="preserve"> UP</w:t>
      </w:r>
      <w:r w:rsidRPr="00805004">
        <w:rPr>
          <w:rFonts w:asciiTheme="majorBidi" w:hAnsiTheme="majorBidi" w:cstheme="majorBidi"/>
          <w:sz w:val="24"/>
          <w:szCs w:val="24"/>
        </w:rPr>
        <w:t>, 2012), 75.</w:t>
      </w:r>
    </w:p>
  </w:footnote>
  <w:footnote w:id="298">
    <w:p w14:paraId="1C6156F8"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Paul North, </w:t>
      </w:r>
      <w:r w:rsidRPr="00805004">
        <w:rPr>
          <w:rFonts w:asciiTheme="majorBidi" w:hAnsiTheme="majorBidi" w:cstheme="majorBidi"/>
          <w:i/>
          <w:iCs/>
          <w:sz w:val="24"/>
          <w:szCs w:val="24"/>
        </w:rPr>
        <w:t xml:space="preserve">The Yield: Kafka’s </w:t>
      </w:r>
      <w:proofErr w:type="spellStart"/>
      <w:r w:rsidRPr="00805004">
        <w:rPr>
          <w:rFonts w:asciiTheme="majorBidi" w:hAnsiTheme="majorBidi" w:cstheme="majorBidi"/>
          <w:i/>
          <w:iCs/>
          <w:sz w:val="24"/>
          <w:szCs w:val="24"/>
        </w:rPr>
        <w:t>Atheological</w:t>
      </w:r>
      <w:proofErr w:type="spellEnd"/>
      <w:r w:rsidRPr="00805004">
        <w:rPr>
          <w:rFonts w:asciiTheme="majorBidi" w:hAnsiTheme="majorBidi" w:cstheme="majorBidi"/>
          <w:i/>
          <w:iCs/>
          <w:sz w:val="24"/>
          <w:szCs w:val="24"/>
        </w:rPr>
        <w:t xml:space="preserve"> Reformation </w:t>
      </w:r>
      <w:r w:rsidRPr="00805004">
        <w:rPr>
          <w:rFonts w:asciiTheme="majorBidi" w:hAnsiTheme="majorBidi" w:cstheme="majorBidi"/>
          <w:sz w:val="24"/>
          <w:szCs w:val="24"/>
        </w:rPr>
        <w:t>(Stanford: Stanford UP, 2015), 12.</w:t>
      </w:r>
    </w:p>
  </w:footnote>
  <w:footnote w:id="299">
    <w:p w14:paraId="1C6156F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6.</w:t>
      </w:r>
    </w:p>
  </w:footnote>
  <w:footnote w:id="300">
    <w:p w14:paraId="1C6156F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6-7.</w:t>
      </w:r>
    </w:p>
  </w:footnote>
  <w:footnote w:id="301">
    <w:p w14:paraId="1C6156F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6-7.</w:t>
      </w:r>
    </w:p>
  </w:footnote>
  <w:footnote w:id="302">
    <w:p w14:paraId="1C6156F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8-9.</w:t>
      </w:r>
    </w:p>
  </w:footnote>
  <w:footnote w:id="303">
    <w:p w14:paraId="1C6156F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Büttner</w:t>
      </w:r>
      <w:proofErr w:type="spellEnd"/>
      <w:r w:rsidRPr="00805004">
        <w:rPr>
          <w:rFonts w:cstheme="majorBidi"/>
          <w:sz w:val="24"/>
          <w:szCs w:val="24"/>
        </w:rPr>
        <w:t xml:space="preserve">, </w:t>
      </w:r>
      <w:r w:rsidRPr="00805004">
        <w:rPr>
          <w:rStyle w:val="fn"/>
          <w:rFonts w:cstheme="majorBidi"/>
          <w:i/>
          <w:iCs/>
          <w:sz w:val="24"/>
          <w:szCs w:val="24"/>
        </w:rPr>
        <w:t xml:space="preserve">Meister </w:t>
      </w:r>
      <w:proofErr w:type="spellStart"/>
      <w:r w:rsidRPr="00805004">
        <w:rPr>
          <w:rStyle w:val="fn"/>
          <w:rFonts w:cstheme="majorBidi"/>
          <w:i/>
          <w:iCs/>
          <w:sz w:val="24"/>
          <w:szCs w:val="24"/>
        </w:rPr>
        <w:t>Eckeharts</w:t>
      </w:r>
      <w:proofErr w:type="spellEnd"/>
      <w:r w:rsidRPr="00805004">
        <w:rPr>
          <w:rStyle w:val="fn"/>
          <w:rFonts w:cstheme="majorBidi"/>
          <w:i/>
          <w:iCs/>
          <w:sz w:val="24"/>
          <w:szCs w:val="24"/>
        </w:rPr>
        <w:t xml:space="preserve"> </w:t>
      </w:r>
      <w:proofErr w:type="spellStart"/>
      <w:r w:rsidRPr="00805004">
        <w:rPr>
          <w:rStyle w:val="fn"/>
          <w:rFonts w:cstheme="majorBidi"/>
          <w:i/>
          <w:iCs/>
          <w:sz w:val="24"/>
          <w:szCs w:val="24"/>
        </w:rPr>
        <w:t>Schriften</w:t>
      </w:r>
      <w:proofErr w:type="spellEnd"/>
      <w:r w:rsidRPr="00805004">
        <w:rPr>
          <w:rFonts w:cstheme="majorBidi"/>
          <w:sz w:val="24"/>
          <w:szCs w:val="24"/>
        </w:rPr>
        <w:t>, 188.</w:t>
      </w:r>
    </w:p>
  </w:footnote>
  <w:footnote w:id="304">
    <w:p w14:paraId="1C6156F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53. See also: Benjamin, </w:t>
      </w:r>
      <w:r w:rsidRPr="00805004">
        <w:rPr>
          <w:rFonts w:cstheme="majorBidi"/>
          <w:i/>
          <w:iCs/>
          <w:sz w:val="24"/>
          <w:szCs w:val="24"/>
        </w:rPr>
        <w:t>The Correspondence</w:t>
      </w:r>
      <w:r w:rsidRPr="00805004">
        <w:rPr>
          <w:rFonts w:cstheme="majorBidi"/>
          <w:sz w:val="24"/>
          <w:szCs w:val="24"/>
        </w:rPr>
        <w:t>, 35-36</w:t>
      </w:r>
      <w:proofErr w:type="gramStart"/>
      <w:r w:rsidRPr="00805004">
        <w:rPr>
          <w:rFonts w:cstheme="majorBidi"/>
          <w:sz w:val="24"/>
          <w:szCs w:val="24"/>
        </w:rPr>
        <w:t xml:space="preserve">.  </w:t>
      </w:r>
      <w:proofErr w:type="gramEnd"/>
    </w:p>
  </w:footnote>
  <w:footnote w:id="305">
    <w:p w14:paraId="1C6156F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8</w:t>
      </w:r>
      <w:proofErr w:type="gramStart"/>
      <w:r w:rsidRPr="00805004">
        <w:rPr>
          <w:rFonts w:cstheme="majorBidi"/>
          <w:sz w:val="24"/>
          <w:szCs w:val="24"/>
        </w:rPr>
        <w:t xml:space="preserve">.  </w:t>
      </w:r>
      <w:proofErr w:type="gramEnd"/>
    </w:p>
  </w:footnote>
  <w:footnote w:id="306">
    <w:p w14:paraId="1C61570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35-36, 53</w:t>
      </w:r>
      <w:proofErr w:type="gramStart"/>
      <w:r w:rsidRPr="00805004">
        <w:rPr>
          <w:rFonts w:cstheme="majorBidi"/>
          <w:sz w:val="24"/>
          <w:szCs w:val="24"/>
        </w:rPr>
        <w:t xml:space="preserve">.  </w:t>
      </w:r>
      <w:proofErr w:type="gramEnd"/>
    </w:p>
  </w:footnote>
  <w:footnote w:id="307">
    <w:p w14:paraId="1C61570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9.</w:t>
      </w:r>
    </w:p>
  </w:footnote>
  <w:footnote w:id="308">
    <w:p w14:paraId="1C61570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Wolfson, “Patriarchy,” 1056.  </w:t>
      </w:r>
    </w:p>
  </w:footnote>
  <w:footnote w:id="309">
    <w:p w14:paraId="1C61570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9-10. For Wolfson, see his “Patriarchy”, 1056.</w:t>
      </w:r>
    </w:p>
  </w:footnote>
  <w:footnote w:id="310">
    <w:p w14:paraId="1C61570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10.</w:t>
      </w:r>
    </w:p>
  </w:footnote>
  <w:footnote w:id="311">
    <w:p w14:paraId="1C61570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11.</w:t>
      </w:r>
    </w:p>
  </w:footnote>
  <w:footnote w:id="312">
    <w:p w14:paraId="1C61570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also the point made by</w:t>
      </w:r>
      <w:r w:rsidRPr="00805004">
        <w:rPr>
          <w:rFonts w:cstheme="majorBidi"/>
          <w:color w:val="1A1A1A"/>
          <w:sz w:val="24"/>
          <w:szCs w:val="24"/>
        </w:rPr>
        <w:t xml:space="preserve"> </w:t>
      </w:r>
      <w:proofErr w:type="spellStart"/>
      <w:r w:rsidRPr="00805004">
        <w:rPr>
          <w:rFonts w:cstheme="majorBidi"/>
          <w:color w:val="1A1A1A"/>
          <w:sz w:val="24"/>
          <w:szCs w:val="24"/>
        </w:rPr>
        <w:t>Steizinger</w:t>
      </w:r>
      <w:proofErr w:type="spellEnd"/>
      <w:r w:rsidRPr="00805004">
        <w:rPr>
          <w:rFonts w:cstheme="majorBidi"/>
          <w:color w:val="1A1A1A"/>
          <w:sz w:val="24"/>
          <w:szCs w:val="24"/>
        </w:rPr>
        <w:t xml:space="preserve">, </w:t>
      </w:r>
      <w:proofErr w:type="spellStart"/>
      <w:r w:rsidRPr="00805004">
        <w:rPr>
          <w:rFonts w:cstheme="majorBidi"/>
          <w:i/>
          <w:iCs/>
          <w:color w:val="1A1A1A"/>
          <w:sz w:val="24"/>
          <w:szCs w:val="24"/>
        </w:rPr>
        <w:t>Revolte</w:t>
      </w:r>
      <w:proofErr w:type="spellEnd"/>
      <w:r w:rsidRPr="00805004">
        <w:rPr>
          <w:rFonts w:cstheme="majorBidi"/>
          <w:i/>
          <w:iCs/>
          <w:color w:val="1A1A1A"/>
          <w:sz w:val="24"/>
          <w:szCs w:val="24"/>
        </w:rPr>
        <w:t xml:space="preserve">; </w:t>
      </w:r>
      <w:r w:rsidRPr="00805004">
        <w:rPr>
          <w:rFonts w:cstheme="majorBidi"/>
          <w:color w:val="1A1A1A"/>
          <w:sz w:val="24"/>
          <w:szCs w:val="24"/>
        </w:rPr>
        <w:t xml:space="preserve">James McFarland, </w:t>
      </w:r>
      <w:r w:rsidRPr="00805004">
        <w:rPr>
          <w:rStyle w:val="Emphasis"/>
          <w:rFonts w:cstheme="majorBidi"/>
          <w:color w:val="1A1A1A"/>
          <w:sz w:val="24"/>
          <w:szCs w:val="24"/>
        </w:rPr>
        <w:t>Constellation: Friedrich Nietzsche and Walter Benjamin in the Now-time of History</w:t>
      </w:r>
      <w:r w:rsidRPr="00805004">
        <w:rPr>
          <w:rFonts w:cstheme="majorBidi"/>
          <w:color w:val="1A1A1A"/>
          <w:sz w:val="24"/>
          <w:szCs w:val="24"/>
        </w:rPr>
        <w:t xml:space="preserve"> (New York: Fordham UP, 2013).</w:t>
      </w:r>
    </w:p>
  </w:footnote>
  <w:footnote w:id="313">
    <w:p w14:paraId="1C61570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11-12.</w:t>
      </w:r>
    </w:p>
  </w:footnote>
  <w:footnote w:id="314">
    <w:p w14:paraId="1C61570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15.</w:t>
      </w:r>
    </w:p>
  </w:footnote>
  <w:footnote w:id="315">
    <w:p w14:paraId="1C61570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12.</w:t>
      </w:r>
    </w:p>
  </w:footnote>
  <w:footnote w:id="316">
    <w:p w14:paraId="1C61570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p>
  </w:footnote>
  <w:footnote w:id="317">
    <w:p w14:paraId="1C61570B" w14:textId="77777777" w:rsidR="00307B2B" w:rsidRPr="00805004" w:rsidRDefault="00307B2B" w:rsidP="003303BE">
      <w:pPr>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rPr>
        <w:t xml:space="preserve"> Harry Jansen, “In search of new times: Temporality in the Enlightenment and Counter-enlightenment. </w:t>
      </w:r>
      <w:r w:rsidRPr="00805004">
        <w:rPr>
          <w:rFonts w:asciiTheme="majorBidi" w:hAnsiTheme="majorBidi" w:cstheme="majorBidi"/>
          <w:i/>
          <w:iCs/>
          <w:sz w:val="24"/>
          <w:szCs w:val="24"/>
          <w:lang w:val="de-DE"/>
        </w:rPr>
        <w:t xml:space="preserve">History and Theory </w:t>
      </w:r>
      <w:r w:rsidRPr="00805004">
        <w:rPr>
          <w:rFonts w:asciiTheme="majorBidi" w:hAnsiTheme="majorBidi" w:cstheme="majorBidi"/>
          <w:sz w:val="24"/>
          <w:szCs w:val="24"/>
          <w:lang w:val="de-DE"/>
        </w:rPr>
        <w:t>55 vol. 1 (2016): 66-90.</w:t>
      </w:r>
    </w:p>
  </w:footnote>
  <w:footnote w:id="318">
    <w:p w14:paraId="1C61570C"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See </w:t>
      </w:r>
      <w:r w:rsidRPr="00805004">
        <w:rPr>
          <w:rFonts w:cstheme="majorBidi"/>
          <w:sz w:val="24"/>
          <w:szCs w:val="24"/>
          <w:lang w:val="de-DE"/>
        </w:rPr>
        <w:t xml:space="preserve">also Johannes Steizinger, “Zwischen Emanzipatorischem Appell und Melancholischem Verstummen Walter Benjamins Jugendschriften,” in </w:t>
      </w:r>
      <w:r w:rsidRPr="00805004">
        <w:rPr>
          <w:rFonts w:cstheme="majorBidi"/>
          <w:i/>
          <w:iCs/>
          <w:sz w:val="24"/>
          <w:szCs w:val="24"/>
          <w:lang w:val="de-DE"/>
        </w:rPr>
        <w:t>Benjamin-Studien</w:t>
      </w:r>
      <w:r w:rsidRPr="00805004">
        <w:rPr>
          <w:rFonts w:cstheme="majorBidi"/>
          <w:sz w:val="24"/>
          <w:szCs w:val="24"/>
          <w:lang w:val="de-DE"/>
        </w:rPr>
        <w:t>, eds. D. Weidner and S. Weigel (München: Wilhem Fink Verlag, 2011), 225-238.</w:t>
      </w:r>
    </w:p>
  </w:footnote>
  <w:footnote w:id="319">
    <w:p w14:paraId="1C61570D" w14:textId="77777777" w:rsidR="00307B2B" w:rsidRPr="00805004" w:rsidRDefault="00307B2B" w:rsidP="003303BE">
      <w:pPr>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Ansgar </w:t>
      </w:r>
      <w:r w:rsidRPr="00805004">
        <w:rPr>
          <w:rFonts w:asciiTheme="majorBidi" w:hAnsiTheme="majorBidi" w:cstheme="majorBidi"/>
          <w:sz w:val="24"/>
          <w:szCs w:val="24"/>
          <w:lang w:val="de-DE"/>
        </w:rPr>
        <w:t xml:space="preserve">Hillach, “Ein neu entdecktes Lebensgesetz der Jugend: Wynekens Führergeist im Denken des jungen Benjamin,” in </w:t>
      </w:r>
      <w:r w:rsidRPr="00805004">
        <w:rPr>
          <w:rFonts w:asciiTheme="majorBidi" w:hAnsiTheme="majorBidi" w:cstheme="majorBidi"/>
          <w:i/>
          <w:iCs/>
          <w:sz w:val="24"/>
          <w:szCs w:val="24"/>
          <w:lang w:val="de-DE"/>
        </w:rPr>
        <w:t>Global Benjamin. Internationaler Benjamin-Kongress 1992.</w:t>
      </w:r>
      <w:r w:rsidRPr="00805004">
        <w:rPr>
          <w:rFonts w:asciiTheme="majorBidi" w:hAnsiTheme="majorBidi" w:cstheme="majorBidi"/>
          <w:sz w:val="24"/>
          <w:szCs w:val="24"/>
          <w:lang w:val="de-DE"/>
        </w:rPr>
        <w:t xml:space="preserve"> Vol. 2., eds.</w:t>
      </w:r>
      <w:r w:rsidRPr="00805004">
        <w:rPr>
          <w:rFonts w:asciiTheme="majorBidi" w:hAnsiTheme="majorBidi" w:cstheme="majorBidi"/>
          <w:i/>
          <w:iCs/>
          <w:sz w:val="24"/>
          <w:szCs w:val="24"/>
          <w:lang w:val="de-DE"/>
        </w:rPr>
        <w:t xml:space="preserve"> </w:t>
      </w:r>
      <w:r w:rsidRPr="00805004">
        <w:rPr>
          <w:rFonts w:asciiTheme="majorBidi" w:hAnsiTheme="majorBidi" w:cstheme="majorBidi"/>
          <w:sz w:val="24"/>
          <w:szCs w:val="24"/>
          <w:lang w:val="de-DE"/>
        </w:rPr>
        <w:t>K. Garber and L. Rehm (München: Wilhem Fink Verlag, 1999), 890.</w:t>
      </w:r>
    </w:p>
  </w:footnote>
  <w:footnote w:id="320">
    <w:p w14:paraId="1C61570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16.</w:t>
      </w:r>
    </w:p>
  </w:footnote>
  <w:footnote w:id="321">
    <w:p w14:paraId="1C61570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12.</w:t>
      </w:r>
    </w:p>
  </w:footnote>
  <w:footnote w:id="322">
    <w:p w14:paraId="1C61571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133.</w:t>
      </w:r>
    </w:p>
  </w:footnote>
  <w:footnote w:id="323">
    <w:p w14:paraId="1C61571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Early Writings</w:t>
      </w:r>
      <w:r w:rsidRPr="00805004">
        <w:rPr>
          <w:rFonts w:cstheme="majorBidi"/>
          <w:sz w:val="24"/>
          <w:szCs w:val="24"/>
        </w:rPr>
        <w:t>, 60.</w:t>
      </w:r>
    </w:p>
  </w:footnote>
  <w:footnote w:id="324">
    <w:p w14:paraId="1C61571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16.</w:t>
      </w:r>
    </w:p>
  </w:footnote>
  <w:footnote w:id="325">
    <w:p w14:paraId="1C61571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16-17.</w:t>
      </w:r>
    </w:p>
  </w:footnote>
  <w:footnote w:id="326">
    <w:p w14:paraId="1C61571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w:t>
      </w:r>
      <w:r w:rsidRPr="00805004">
        <w:rPr>
          <w:rFonts w:cstheme="majorBidi"/>
          <w:sz w:val="24"/>
          <w:szCs w:val="24"/>
        </w:rPr>
        <w:t xml:space="preserve"> 17.</w:t>
      </w:r>
    </w:p>
  </w:footnote>
  <w:footnote w:id="327">
    <w:p w14:paraId="1C61571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p>
  </w:footnote>
  <w:footnote w:id="328">
    <w:p w14:paraId="1C61571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Jean-Luc Nancy, </w:t>
      </w:r>
      <w:r w:rsidRPr="00805004">
        <w:rPr>
          <w:rFonts w:cstheme="majorBidi"/>
          <w:i/>
          <w:iCs/>
          <w:sz w:val="24"/>
          <w:szCs w:val="24"/>
        </w:rPr>
        <w:t xml:space="preserve">Dis-enclosure: The deconstruction of Christianity </w:t>
      </w:r>
      <w:r w:rsidRPr="00805004">
        <w:rPr>
          <w:rFonts w:cstheme="majorBidi"/>
          <w:sz w:val="24"/>
          <w:szCs w:val="24"/>
        </w:rPr>
        <w:t xml:space="preserve">(New York: Fordham </w:t>
      </w:r>
      <w:r w:rsidRPr="00805004">
        <w:rPr>
          <w:rFonts w:cstheme="majorBidi"/>
          <w:color w:val="1A1A1A"/>
          <w:sz w:val="24"/>
          <w:szCs w:val="24"/>
        </w:rPr>
        <w:t>UP</w:t>
      </w:r>
      <w:r w:rsidRPr="00805004">
        <w:rPr>
          <w:rFonts w:cstheme="majorBidi"/>
          <w:sz w:val="24"/>
          <w:szCs w:val="24"/>
        </w:rPr>
        <w:t xml:space="preserve">, 2008), 36; North, </w:t>
      </w:r>
      <w:r w:rsidRPr="00805004">
        <w:rPr>
          <w:rFonts w:cstheme="majorBidi"/>
          <w:i/>
          <w:iCs/>
          <w:sz w:val="24"/>
          <w:szCs w:val="24"/>
        </w:rPr>
        <w:t>The Yield</w:t>
      </w:r>
      <w:r w:rsidRPr="00805004">
        <w:rPr>
          <w:rFonts w:cstheme="majorBidi"/>
          <w:sz w:val="24"/>
          <w:szCs w:val="24"/>
        </w:rPr>
        <w:t>, 26; Wolfson, “Patriarchy,” 1061; Wolfson, “Theolatry,” 18.</w:t>
      </w:r>
    </w:p>
  </w:footnote>
  <w:footnote w:id="329">
    <w:p w14:paraId="1C61571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131413"/>
          <w:sz w:val="24"/>
          <w:szCs w:val="24"/>
        </w:rPr>
        <w:t xml:space="preserve">Ashok Collins, “Towards a Saturated Faith: Jean-Luc Marion and Jean-Luc Nancy on the Possibility of Belief after Deconstruction,” </w:t>
      </w:r>
      <w:r w:rsidRPr="00805004">
        <w:rPr>
          <w:rFonts w:cstheme="majorBidi"/>
          <w:i/>
          <w:iCs/>
          <w:color w:val="131413"/>
          <w:sz w:val="24"/>
          <w:szCs w:val="24"/>
        </w:rPr>
        <w:t xml:space="preserve">Sophia </w:t>
      </w:r>
      <w:r w:rsidRPr="00805004">
        <w:rPr>
          <w:rFonts w:cstheme="majorBidi"/>
          <w:color w:val="131413"/>
          <w:sz w:val="24"/>
          <w:szCs w:val="24"/>
        </w:rPr>
        <w:t>54 (2015):</w:t>
      </w:r>
      <w:r w:rsidRPr="00805004">
        <w:rPr>
          <w:rFonts w:cstheme="majorBidi"/>
          <w:sz w:val="24"/>
          <w:szCs w:val="24"/>
        </w:rPr>
        <w:t xml:space="preserve"> 332; North, </w:t>
      </w:r>
      <w:r w:rsidRPr="00805004">
        <w:rPr>
          <w:rFonts w:cstheme="majorBidi"/>
          <w:i/>
          <w:iCs/>
          <w:sz w:val="24"/>
          <w:szCs w:val="24"/>
        </w:rPr>
        <w:t>The Yield,</w:t>
      </w:r>
      <w:r w:rsidRPr="00805004">
        <w:rPr>
          <w:rFonts w:cstheme="majorBidi"/>
          <w:sz w:val="24"/>
          <w:szCs w:val="24"/>
        </w:rPr>
        <w:t xml:space="preserve"> 26.</w:t>
      </w:r>
    </w:p>
  </w:footnote>
  <w:footnote w:id="330">
    <w:p w14:paraId="1C61571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Wolfson, “Patriarchy,” 1063, who points to Eckhart’s concept of “</w:t>
      </w:r>
      <w:proofErr w:type="spellStart"/>
      <w:r w:rsidRPr="00805004">
        <w:rPr>
          <w:rFonts w:cstheme="majorBidi"/>
          <w:sz w:val="24"/>
          <w:szCs w:val="24"/>
        </w:rPr>
        <w:t>Unbirth</w:t>
      </w:r>
      <w:proofErr w:type="spellEnd"/>
      <w:r w:rsidRPr="00805004">
        <w:rPr>
          <w:rFonts w:cstheme="majorBidi"/>
          <w:sz w:val="24"/>
          <w:szCs w:val="24"/>
        </w:rPr>
        <w:t xml:space="preserve">” that represents the locus of such eternal nothingness, beyond time, located within the human soul and as an essence of God.  </w:t>
      </w:r>
    </w:p>
  </w:footnote>
  <w:footnote w:id="331">
    <w:p w14:paraId="1C615719"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w:t>
      </w:r>
      <w:r w:rsidRPr="00805004">
        <w:rPr>
          <w:rFonts w:cstheme="majorBidi"/>
          <w:sz w:val="24"/>
          <w:szCs w:val="24"/>
          <w:lang w:val="de-DE"/>
        </w:rPr>
        <w:t xml:space="preserve">Gershom Scholem, </w:t>
      </w:r>
      <w:r w:rsidRPr="00805004">
        <w:rPr>
          <w:rFonts w:cstheme="majorBidi"/>
          <w:i/>
          <w:iCs/>
          <w:sz w:val="24"/>
          <w:szCs w:val="24"/>
          <w:lang w:val="de-DE"/>
        </w:rPr>
        <w:t xml:space="preserve">Walter Benjamin – Die Geschichte einer Freundschaft </w:t>
      </w:r>
      <w:r w:rsidRPr="00805004">
        <w:rPr>
          <w:rFonts w:cstheme="majorBidi"/>
          <w:sz w:val="24"/>
          <w:szCs w:val="24"/>
          <w:lang w:val="de-DE"/>
        </w:rPr>
        <w:t xml:space="preserve">(Frankfurt aM.: Suhrkamp, 1981), 18; Benjamin, </w:t>
      </w:r>
      <w:r w:rsidRPr="00805004">
        <w:rPr>
          <w:rFonts w:cstheme="majorBidi"/>
          <w:i/>
          <w:iCs/>
          <w:sz w:val="24"/>
          <w:szCs w:val="24"/>
          <w:lang w:val="de-DE"/>
        </w:rPr>
        <w:t>The Correspondence,</w:t>
      </w:r>
      <w:r w:rsidRPr="00805004">
        <w:rPr>
          <w:rFonts w:cstheme="majorBidi"/>
          <w:sz w:val="24"/>
          <w:szCs w:val="24"/>
          <w:lang w:val="de-DE"/>
        </w:rPr>
        <w:t xml:space="preserve"> 82.</w:t>
      </w:r>
    </w:p>
  </w:footnote>
  <w:footnote w:id="332">
    <w:p w14:paraId="1C61571A" w14:textId="77777777" w:rsidR="00307B2B" w:rsidRPr="00805004" w:rsidRDefault="00307B2B"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lang w:val="de-DE"/>
        </w:rPr>
        <w:t xml:space="preserve"> </w:t>
      </w:r>
      <w:r w:rsidRPr="00805004">
        <w:rPr>
          <w:rFonts w:cstheme="majorBidi"/>
          <w:sz w:val="24"/>
          <w:szCs w:val="24"/>
          <w:lang w:val="de-DE"/>
        </w:rPr>
        <w:t xml:space="preserve">Gershom Scholem, ed. </w:t>
      </w:r>
      <w:r w:rsidRPr="00805004">
        <w:rPr>
          <w:rFonts w:cstheme="majorBidi"/>
          <w:i/>
          <w:iCs/>
          <w:sz w:val="24"/>
          <w:szCs w:val="24"/>
          <w:lang w:val="de-DE"/>
        </w:rPr>
        <w:t xml:space="preserve">Walter Benjamin and Gershom Scholem: Briefwechsel </w:t>
      </w:r>
      <w:r w:rsidRPr="00805004">
        <w:rPr>
          <w:rFonts w:cstheme="majorBidi"/>
          <w:sz w:val="24"/>
          <w:szCs w:val="24"/>
          <w:lang w:val="de-DE"/>
        </w:rPr>
        <w:t xml:space="preserve">(Frankfurt aM: Suhrkamp, 1980), 157. </w:t>
      </w:r>
      <w:r w:rsidRPr="00805004">
        <w:rPr>
          <w:rFonts w:cstheme="majorBidi"/>
          <w:sz w:val="24"/>
          <w:szCs w:val="24"/>
        </w:rPr>
        <w:t xml:space="preserve">See also the discussions in: Moshe </w:t>
      </w:r>
      <w:proofErr w:type="spellStart"/>
      <w:r w:rsidRPr="00805004">
        <w:rPr>
          <w:rFonts w:cstheme="majorBidi"/>
          <w:sz w:val="24"/>
          <w:szCs w:val="24"/>
        </w:rPr>
        <w:t>Idel</w:t>
      </w:r>
      <w:proofErr w:type="spellEnd"/>
      <w:r w:rsidRPr="00805004">
        <w:rPr>
          <w:rFonts w:cstheme="majorBidi"/>
          <w:sz w:val="24"/>
          <w:szCs w:val="24"/>
        </w:rPr>
        <w:t xml:space="preserve">, “Transfer of Categories: The German-Jewish Experience and Beyond,” in </w:t>
      </w:r>
      <w:r w:rsidRPr="00805004">
        <w:rPr>
          <w:rFonts w:cstheme="majorBidi"/>
          <w:i/>
          <w:iCs/>
          <w:sz w:val="24"/>
          <w:szCs w:val="24"/>
        </w:rPr>
        <w:t xml:space="preserve">The German Jewish Experience Revisited, </w:t>
      </w:r>
      <w:r w:rsidRPr="00805004">
        <w:rPr>
          <w:rFonts w:cstheme="majorBidi"/>
          <w:sz w:val="24"/>
          <w:szCs w:val="24"/>
        </w:rPr>
        <w:t xml:space="preserve">eds. Steven E. </w:t>
      </w:r>
      <w:proofErr w:type="spellStart"/>
      <w:r w:rsidRPr="00805004">
        <w:rPr>
          <w:rFonts w:cstheme="majorBidi"/>
          <w:sz w:val="24"/>
          <w:szCs w:val="24"/>
        </w:rPr>
        <w:t>Aschheim</w:t>
      </w:r>
      <w:proofErr w:type="spellEnd"/>
      <w:r w:rsidRPr="00805004">
        <w:rPr>
          <w:rFonts w:cstheme="majorBidi"/>
          <w:sz w:val="24"/>
          <w:szCs w:val="24"/>
        </w:rPr>
        <w:t xml:space="preserve"> and Vivian </w:t>
      </w:r>
      <w:proofErr w:type="spellStart"/>
      <w:r w:rsidRPr="00805004">
        <w:rPr>
          <w:rFonts w:cstheme="majorBidi"/>
          <w:sz w:val="24"/>
          <w:szCs w:val="24"/>
        </w:rPr>
        <w:t>Liska</w:t>
      </w:r>
      <w:proofErr w:type="spellEnd"/>
      <w:r w:rsidRPr="00805004">
        <w:rPr>
          <w:rFonts w:cstheme="majorBidi"/>
          <w:sz w:val="24"/>
          <w:szCs w:val="24"/>
        </w:rPr>
        <w:t xml:space="preserve"> (Berlin: De Gruyter, 2015), 25-26; David </w:t>
      </w:r>
      <w:proofErr w:type="spellStart"/>
      <w:r w:rsidRPr="00805004">
        <w:rPr>
          <w:rFonts w:cstheme="majorBidi"/>
          <w:sz w:val="24"/>
          <w:szCs w:val="24"/>
        </w:rPr>
        <w:t>Biale</w:t>
      </w:r>
      <w:proofErr w:type="spellEnd"/>
      <w:r w:rsidRPr="00805004">
        <w:rPr>
          <w:rFonts w:cstheme="majorBidi"/>
          <w:sz w:val="24"/>
          <w:szCs w:val="24"/>
        </w:rPr>
        <w:t xml:space="preserve">, </w:t>
      </w:r>
      <w:r w:rsidRPr="00805004">
        <w:rPr>
          <w:rFonts w:cstheme="majorBidi"/>
          <w:i/>
          <w:iCs/>
          <w:sz w:val="24"/>
          <w:szCs w:val="24"/>
        </w:rPr>
        <w:t xml:space="preserve">Gershom </w:t>
      </w:r>
      <w:proofErr w:type="spellStart"/>
      <w:r w:rsidRPr="00805004">
        <w:rPr>
          <w:rFonts w:cstheme="majorBidi"/>
          <w:i/>
          <w:iCs/>
          <w:sz w:val="24"/>
          <w:szCs w:val="24"/>
        </w:rPr>
        <w:t>Scholem</w:t>
      </w:r>
      <w:proofErr w:type="spellEnd"/>
      <w:r w:rsidRPr="00805004">
        <w:rPr>
          <w:rFonts w:cstheme="majorBidi"/>
          <w:i/>
          <w:iCs/>
          <w:sz w:val="24"/>
          <w:szCs w:val="24"/>
        </w:rPr>
        <w:t>: Kabbalah and Counter –History</w:t>
      </w:r>
      <w:r w:rsidRPr="00805004">
        <w:rPr>
          <w:rFonts w:cstheme="majorBidi"/>
          <w:sz w:val="24"/>
          <w:szCs w:val="24"/>
        </w:rPr>
        <w:t xml:space="preserve"> (Cambridge: Harvard UP, 1982), 129-130; Robert Alter, </w:t>
      </w:r>
      <w:r w:rsidRPr="00805004">
        <w:rPr>
          <w:rFonts w:cstheme="majorBidi"/>
          <w:i/>
          <w:iCs/>
          <w:sz w:val="24"/>
          <w:szCs w:val="24"/>
        </w:rPr>
        <w:t xml:space="preserve">Necessary Angels: Tradition and Modernity in Kafka, Benjamin, and </w:t>
      </w:r>
      <w:proofErr w:type="spellStart"/>
      <w:r w:rsidRPr="00805004">
        <w:rPr>
          <w:rFonts w:cstheme="majorBidi"/>
          <w:i/>
          <w:iCs/>
          <w:sz w:val="24"/>
          <w:szCs w:val="24"/>
        </w:rPr>
        <w:t>Scholem</w:t>
      </w:r>
      <w:proofErr w:type="spellEnd"/>
      <w:r w:rsidRPr="00805004">
        <w:rPr>
          <w:rFonts w:cstheme="majorBidi"/>
          <w:sz w:val="24"/>
          <w:szCs w:val="24"/>
        </w:rPr>
        <w:t xml:space="preserve"> (Cambridge: Harvard UP, 1991), 108-110.  </w:t>
      </w:r>
    </w:p>
  </w:footnote>
  <w:footnote w:id="333">
    <w:p w14:paraId="1C61571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85.</w:t>
      </w:r>
    </w:p>
  </w:footnote>
  <w:footnote w:id="334">
    <w:p w14:paraId="1C61571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his letter to </w:t>
      </w:r>
      <w:proofErr w:type="spellStart"/>
      <w:r w:rsidRPr="00805004">
        <w:rPr>
          <w:rFonts w:cstheme="majorBidi"/>
          <w:sz w:val="24"/>
          <w:szCs w:val="24"/>
        </w:rPr>
        <w:t>Scholem</w:t>
      </w:r>
      <w:proofErr w:type="spellEnd"/>
      <w:r w:rsidRPr="00805004">
        <w:rPr>
          <w:rFonts w:cstheme="majorBidi"/>
          <w:sz w:val="24"/>
          <w:szCs w:val="24"/>
        </w:rPr>
        <w:t xml:space="preserve">: Benjamin, </w:t>
      </w:r>
      <w:r w:rsidRPr="00805004">
        <w:rPr>
          <w:rFonts w:cstheme="majorBidi"/>
          <w:i/>
          <w:iCs/>
          <w:sz w:val="24"/>
          <w:szCs w:val="24"/>
        </w:rPr>
        <w:t>The Correspondence</w:t>
      </w:r>
      <w:r w:rsidRPr="00805004">
        <w:rPr>
          <w:rFonts w:cstheme="majorBidi"/>
          <w:sz w:val="24"/>
          <w:szCs w:val="24"/>
        </w:rPr>
        <w:t>, 82.</w:t>
      </w:r>
    </w:p>
  </w:footnote>
  <w:footnote w:id="335">
    <w:p w14:paraId="1C61571D" w14:textId="77777777" w:rsidR="00307B2B" w:rsidRPr="00805004" w:rsidRDefault="00307B2B" w:rsidP="003303BE">
      <w:pPr>
        <w:bidi w:val="0"/>
        <w:spacing w:after="0" w:line="480" w:lineRule="auto"/>
        <w:rPr>
          <w:rFonts w:asciiTheme="majorBidi" w:hAnsiTheme="majorBidi" w:cstheme="majorBidi"/>
          <w:i/>
          <w:iCs/>
          <w:color w:val="1A1A1A"/>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On Benjamin’s Messianism see, for example: </w:t>
      </w:r>
      <w:hyperlink r:id="rId8" w:history="1">
        <w:proofErr w:type="spellStart"/>
        <w:r w:rsidRPr="00B73904">
          <w:rPr>
            <w:rStyle w:val="Hyperlink"/>
            <w:rFonts w:asciiTheme="majorBidi" w:hAnsiTheme="majorBidi" w:cstheme="majorBidi"/>
            <w:color w:val="auto"/>
            <w:sz w:val="24"/>
            <w:szCs w:val="24"/>
            <w:u w:val="none"/>
          </w:rPr>
          <w:t>Stéphane</w:t>
        </w:r>
        <w:proofErr w:type="spellEnd"/>
        <w:r w:rsidRPr="00B73904">
          <w:rPr>
            <w:rStyle w:val="Hyperlink"/>
            <w:rFonts w:asciiTheme="majorBidi" w:hAnsiTheme="majorBidi" w:cstheme="majorBidi"/>
            <w:color w:val="auto"/>
            <w:sz w:val="24"/>
            <w:szCs w:val="24"/>
            <w:u w:val="none"/>
          </w:rPr>
          <w:t xml:space="preserve"> </w:t>
        </w:r>
      </w:hyperlink>
      <w:r w:rsidRPr="00805004">
        <w:rPr>
          <w:rFonts w:asciiTheme="majorBidi" w:hAnsiTheme="majorBidi" w:cstheme="majorBidi"/>
          <w:sz w:val="24"/>
          <w:szCs w:val="24"/>
        </w:rPr>
        <w:t xml:space="preserve">Symons, </w:t>
      </w:r>
      <w:r w:rsidRPr="00805004">
        <w:rPr>
          <w:rFonts w:asciiTheme="majorBidi" w:hAnsiTheme="majorBidi" w:cstheme="majorBidi"/>
          <w:i/>
          <w:iCs/>
          <w:sz w:val="24"/>
          <w:szCs w:val="24"/>
        </w:rPr>
        <w:t>Walter Benjamin: Presence of Mind, Failure to Comprehend</w:t>
      </w:r>
      <w:r w:rsidRPr="00805004">
        <w:rPr>
          <w:rFonts w:asciiTheme="majorBidi" w:hAnsiTheme="majorBidi" w:cstheme="majorBidi"/>
          <w:sz w:val="24"/>
          <w:szCs w:val="24"/>
        </w:rPr>
        <w:t xml:space="preserve"> (Leiden: Brill, 2013); Peter Fenves, </w:t>
      </w:r>
      <w:r w:rsidRPr="00805004">
        <w:rPr>
          <w:rFonts w:asciiTheme="majorBidi" w:hAnsiTheme="majorBidi" w:cstheme="majorBidi"/>
          <w:i/>
          <w:iCs/>
          <w:sz w:val="24"/>
          <w:szCs w:val="24"/>
        </w:rPr>
        <w:t xml:space="preserve">The Messianic Reduction: Walter Benjamin and the Shape of Time </w:t>
      </w:r>
      <w:r w:rsidRPr="00805004">
        <w:rPr>
          <w:rFonts w:asciiTheme="majorBidi" w:hAnsiTheme="majorBidi" w:cstheme="majorBidi"/>
          <w:sz w:val="24"/>
          <w:szCs w:val="24"/>
        </w:rPr>
        <w:t xml:space="preserve">(Stanford: Stanford UP, 2011); Sami, R. Khatib, </w:t>
      </w:r>
      <w:r w:rsidRPr="00805004">
        <w:rPr>
          <w:rFonts w:asciiTheme="majorBidi" w:hAnsiTheme="majorBidi" w:cstheme="majorBidi"/>
          <w:i/>
          <w:iCs/>
          <w:sz w:val="24"/>
          <w:szCs w:val="24"/>
        </w:rPr>
        <w:t>“</w:t>
      </w:r>
      <w:proofErr w:type="spellStart"/>
      <w:r w:rsidRPr="00805004">
        <w:rPr>
          <w:rFonts w:asciiTheme="majorBidi" w:hAnsiTheme="majorBidi" w:cstheme="majorBidi"/>
          <w:i/>
          <w:iCs/>
          <w:sz w:val="24"/>
          <w:szCs w:val="24"/>
        </w:rPr>
        <w:t>Theleologie</w:t>
      </w:r>
      <w:proofErr w:type="spellEnd"/>
      <w:r w:rsidRPr="00805004">
        <w:rPr>
          <w:rFonts w:asciiTheme="majorBidi" w:hAnsiTheme="majorBidi" w:cstheme="majorBidi"/>
          <w:i/>
          <w:iCs/>
          <w:sz w:val="24"/>
          <w:szCs w:val="24"/>
        </w:rPr>
        <w:t xml:space="preserve"> </w:t>
      </w:r>
      <w:proofErr w:type="spellStart"/>
      <w:r w:rsidRPr="00805004">
        <w:rPr>
          <w:rFonts w:asciiTheme="majorBidi" w:hAnsiTheme="majorBidi" w:cstheme="majorBidi"/>
          <w:i/>
          <w:iCs/>
          <w:sz w:val="24"/>
          <w:szCs w:val="24"/>
        </w:rPr>
        <w:t>ohne</w:t>
      </w:r>
      <w:proofErr w:type="spellEnd"/>
      <w:r w:rsidRPr="00805004">
        <w:rPr>
          <w:rFonts w:asciiTheme="majorBidi" w:hAnsiTheme="majorBidi" w:cstheme="majorBidi"/>
          <w:i/>
          <w:iCs/>
          <w:sz w:val="24"/>
          <w:szCs w:val="24"/>
        </w:rPr>
        <w:t xml:space="preserve"> </w:t>
      </w:r>
      <w:proofErr w:type="spellStart"/>
      <w:r w:rsidRPr="00805004">
        <w:rPr>
          <w:rFonts w:asciiTheme="majorBidi" w:hAnsiTheme="majorBidi" w:cstheme="majorBidi"/>
          <w:i/>
          <w:iCs/>
          <w:sz w:val="24"/>
          <w:szCs w:val="24"/>
        </w:rPr>
        <w:t>Endzweck</w:t>
      </w:r>
      <w:proofErr w:type="spellEnd"/>
      <w:r w:rsidRPr="00805004">
        <w:rPr>
          <w:rFonts w:asciiTheme="majorBidi" w:hAnsiTheme="majorBidi" w:cstheme="majorBidi"/>
          <w:i/>
          <w:iCs/>
          <w:sz w:val="24"/>
          <w:szCs w:val="24"/>
        </w:rPr>
        <w:t>” Walter Benjamins Ent-</w:t>
      </w:r>
      <w:proofErr w:type="spellStart"/>
      <w:r w:rsidRPr="00805004">
        <w:rPr>
          <w:rFonts w:asciiTheme="majorBidi" w:hAnsiTheme="majorBidi" w:cstheme="majorBidi"/>
          <w:i/>
          <w:iCs/>
          <w:sz w:val="24"/>
          <w:szCs w:val="24"/>
        </w:rPr>
        <w:t>stellung</w:t>
      </w:r>
      <w:proofErr w:type="spellEnd"/>
      <w:r w:rsidRPr="00805004">
        <w:rPr>
          <w:rFonts w:asciiTheme="majorBidi" w:hAnsiTheme="majorBidi" w:cstheme="majorBidi"/>
          <w:i/>
          <w:iCs/>
          <w:sz w:val="24"/>
          <w:szCs w:val="24"/>
        </w:rPr>
        <w:t xml:space="preserve"> des </w:t>
      </w:r>
      <w:proofErr w:type="spellStart"/>
      <w:r w:rsidRPr="00805004">
        <w:rPr>
          <w:rFonts w:asciiTheme="majorBidi" w:hAnsiTheme="majorBidi" w:cstheme="majorBidi"/>
          <w:i/>
          <w:iCs/>
          <w:sz w:val="24"/>
          <w:szCs w:val="24"/>
        </w:rPr>
        <w:t>Messianischen</w:t>
      </w:r>
      <w:proofErr w:type="spellEnd"/>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(Marburg: Tectum Verlag, 2013); Eric Jacobson, </w:t>
      </w:r>
      <w:r w:rsidRPr="00805004">
        <w:rPr>
          <w:rFonts w:asciiTheme="majorBidi" w:hAnsiTheme="majorBidi" w:cstheme="majorBidi"/>
          <w:i/>
          <w:iCs/>
          <w:sz w:val="24"/>
          <w:szCs w:val="24"/>
        </w:rPr>
        <w:t xml:space="preserve">Metaphysics of the Profane </w:t>
      </w:r>
      <w:r w:rsidRPr="00805004">
        <w:rPr>
          <w:rFonts w:asciiTheme="majorBidi" w:hAnsiTheme="majorBidi" w:cstheme="majorBidi"/>
          <w:sz w:val="24"/>
          <w:szCs w:val="24"/>
        </w:rPr>
        <w:t>(New York: Columbia UP, 2003).</w:t>
      </w:r>
    </w:p>
  </w:footnote>
  <w:footnote w:id="336">
    <w:p w14:paraId="1C61571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Correspondence,</w:t>
      </w:r>
      <w:r w:rsidRPr="00805004">
        <w:rPr>
          <w:rFonts w:cstheme="majorBidi"/>
          <w:sz w:val="24"/>
          <w:szCs w:val="24"/>
        </w:rPr>
        <w:t xml:space="preserve"> 20. See also the points made by </w:t>
      </w:r>
      <w:proofErr w:type="spellStart"/>
      <w:r w:rsidRPr="00805004">
        <w:rPr>
          <w:rFonts w:cstheme="majorBidi"/>
          <w:sz w:val="24"/>
          <w:szCs w:val="24"/>
        </w:rPr>
        <w:t>Scholem</w:t>
      </w:r>
      <w:proofErr w:type="spellEnd"/>
      <w:r w:rsidRPr="00805004">
        <w:rPr>
          <w:rFonts w:cstheme="majorBidi"/>
          <w:sz w:val="24"/>
          <w:szCs w:val="24"/>
        </w:rPr>
        <w:t xml:space="preserve"> and Adorno in their correspondence: </w:t>
      </w:r>
      <w:proofErr w:type="spellStart"/>
      <w:r w:rsidRPr="00805004">
        <w:rPr>
          <w:rFonts w:cstheme="majorBidi"/>
          <w:sz w:val="24"/>
          <w:szCs w:val="24"/>
        </w:rPr>
        <w:t>Angermann</w:t>
      </w:r>
      <w:proofErr w:type="spellEnd"/>
      <w:r w:rsidRPr="00805004">
        <w:rPr>
          <w:rFonts w:cstheme="majorBidi"/>
          <w:sz w:val="24"/>
          <w:szCs w:val="24"/>
        </w:rPr>
        <w:t xml:space="preserve">, </w:t>
      </w:r>
      <w:proofErr w:type="spellStart"/>
      <w:r w:rsidRPr="00805004">
        <w:rPr>
          <w:rFonts w:cstheme="majorBidi"/>
          <w:i/>
          <w:iCs/>
          <w:sz w:val="24"/>
          <w:szCs w:val="24"/>
        </w:rPr>
        <w:t>Briefwechsel</w:t>
      </w:r>
      <w:proofErr w:type="spellEnd"/>
      <w:r w:rsidRPr="00805004">
        <w:rPr>
          <w:rFonts w:cstheme="majorBidi"/>
          <w:i/>
          <w:iCs/>
          <w:sz w:val="24"/>
          <w:szCs w:val="24"/>
        </w:rPr>
        <w:t>,</w:t>
      </w:r>
      <w:r w:rsidRPr="00805004">
        <w:rPr>
          <w:rFonts w:cstheme="majorBidi"/>
          <w:sz w:val="24"/>
          <w:szCs w:val="24"/>
        </w:rPr>
        <w:t xml:space="preserve"> 462, 467. For Wolfson see: Wolfson, “Patriarchy,” 1051-1052.</w:t>
      </w:r>
    </w:p>
  </w:footnote>
  <w:footnote w:id="337">
    <w:p w14:paraId="1C61571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Margarete </w:t>
      </w:r>
      <w:proofErr w:type="spellStart"/>
      <w:r w:rsidRPr="00805004">
        <w:rPr>
          <w:rFonts w:cstheme="majorBidi"/>
          <w:sz w:val="24"/>
          <w:szCs w:val="24"/>
        </w:rPr>
        <w:t>Kohlenbach</w:t>
      </w:r>
      <w:proofErr w:type="spellEnd"/>
      <w:r w:rsidRPr="00805004">
        <w:rPr>
          <w:rFonts w:cstheme="majorBidi"/>
          <w:sz w:val="24"/>
          <w:szCs w:val="24"/>
        </w:rPr>
        <w:t xml:space="preserve">, </w:t>
      </w:r>
      <w:r w:rsidRPr="00805004">
        <w:rPr>
          <w:rFonts w:cstheme="majorBidi"/>
          <w:i/>
          <w:iCs/>
          <w:sz w:val="24"/>
          <w:szCs w:val="24"/>
        </w:rPr>
        <w:t xml:space="preserve">Walter Benjamin: Self –Reference and Religiosity </w:t>
      </w:r>
      <w:r w:rsidRPr="00805004">
        <w:rPr>
          <w:rFonts w:cstheme="majorBidi"/>
          <w:sz w:val="24"/>
          <w:szCs w:val="24"/>
        </w:rPr>
        <w:t>(New York: Palgrave Macmillan, 2002), 34.</w:t>
      </w:r>
    </w:p>
  </w:footnote>
  <w:footnote w:id="338">
    <w:p w14:paraId="1C61572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Walter Benjamin, </w:t>
      </w:r>
      <w:r w:rsidRPr="00805004">
        <w:rPr>
          <w:rFonts w:cstheme="majorBidi"/>
          <w:i/>
          <w:iCs/>
          <w:sz w:val="24"/>
          <w:szCs w:val="24"/>
        </w:rPr>
        <w:t xml:space="preserve">Selected Writings </w:t>
      </w:r>
      <w:r w:rsidRPr="00805004">
        <w:rPr>
          <w:rFonts w:cstheme="majorBidi"/>
          <w:sz w:val="24"/>
          <w:szCs w:val="24"/>
        </w:rPr>
        <w:t xml:space="preserve">vol. 3 (Cambridge: Harvard UP, 2006), 312-313. </w:t>
      </w:r>
    </w:p>
  </w:footnote>
  <w:footnote w:id="339">
    <w:p w14:paraId="1C615721"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Khatib, </w:t>
      </w:r>
      <w:proofErr w:type="spellStart"/>
      <w:r w:rsidRPr="00805004">
        <w:rPr>
          <w:rFonts w:asciiTheme="majorBidi" w:hAnsiTheme="majorBidi" w:cstheme="majorBidi"/>
          <w:i/>
          <w:iCs/>
          <w:sz w:val="24"/>
          <w:szCs w:val="24"/>
        </w:rPr>
        <w:t>Theleologie</w:t>
      </w:r>
      <w:proofErr w:type="spellEnd"/>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217; Jacobson, </w:t>
      </w:r>
      <w:r w:rsidRPr="00805004">
        <w:rPr>
          <w:rFonts w:asciiTheme="majorBidi" w:hAnsiTheme="majorBidi" w:cstheme="majorBidi"/>
          <w:i/>
          <w:iCs/>
          <w:sz w:val="24"/>
          <w:szCs w:val="24"/>
        </w:rPr>
        <w:t xml:space="preserve">Metaphysics, </w:t>
      </w:r>
      <w:r w:rsidRPr="00805004">
        <w:rPr>
          <w:rFonts w:asciiTheme="majorBidi" w:hAnsiTheme="majorBidi" w:cstheme="majorBidi"/>
          <w:sz w:val="24"/>
          <w:szCs w:val="24"/>
        </w:rPr>
        <w:t xml:space="preserve">28; Frisby David, </w:t>
      </w:r>
      <w:r w:rsidRPr="00805004">
        <w:rPr>
          <w:rFonts w:asciiTheme="majorBidi" w:hAnsiTheme="majorBidi" w:cstheme="majorBidi"/>
          <w:i/>
          <w:iCs/>
          <w:sz w:val="24"/>
          <w:szCs w:val="24"/>
        </w:rPr>
        <w:t xml:space="preserve">Fragments of Modernity: Theories of Modernity in the Work of Simmel, </w:t>
      </w:r>
      <w:proofErr w:type="spellStart"/>
      <w:r w:rsidRPr="00805004">
        <w:rPr>
          <w:rFonts w:asciiTheme="majorBidi" w:hAnsiTheme="majorBidi" w:cstheme="majorBidi"/>
          <w:i/>
          <w:iCs/>
          <w:sz w:val="24"/>
          <w:szCs w:val="24"/>
        </w:rPr>
        <w:t>Kracauer</w:t>
      </w:r>
      <w:proofErr w:type="spellEnd"/>
      <w:r w:rsidRPr="00805004">
        <w:rPr>
          <w:rFonts w:asciiTheme="majorBidi" w:hAnsiTheme="majorBidi" w:cstheme="majorBidi"/>
          <w:i/>
          <w:iCs/>
          <w:sz w:val="24"/>
          <w:szCs w:val="24"/>
        </w:rPr>
        <w:t xml:space="preserve"> and Benjamin</w:t>
      </w:r>
      <w:r w:rsidRPr="00805004">
        <w:rPr>
          <w:rFonts w:asciiTheme="majorBidi" w:hAnsiTheme="majorBidi" w:cstheme="majorBidi"/>
          <w:sz w:val="24"/>
          <w:szCs w:val="24"/>
        </w:rPr>
        <w:t xml:space="preserve"> (Cambridge: Polity Press, 1985), 220.</w:t>
      </w:r>
    </w:p>
  </w:footnote>
  <w:footnote w:id="340">
    <w:p w14:paraId="1C615722"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w:t>
      </w:r>
      <w:r w:rsidRPr="00805004">
        <w:rPr>
          <w:rFonts w:cstheme="majorBidi"/>
          <w:sz w:val="24"/>
          <w:szCs w:val="24"/>
          <w:lang w:val="de-DE"/>
        </w:rPr>
        <w:t xml:space="preserve">Wolin, </w:t>
      </w:r>
      <w:r w:rsidRPr="00805004">
        <w:rPr>
          <w:rFonts w:cstheme="majorBidi"/>
          <w:i/>
          <w:iCs/>
          <w:sz w:val="24"/>
          <w:szCs w:val="24"/>
          <w:lang w:val="de-DE"/>
        </w:rPr>
        <w:t>Walter Benjamin,</w:t>
      </w:r>
      <w:r w:rsidRPr="00805004">
        <w:rPr>
          <w:rFonts w:cstheme="majorBidi"/>
          <w:sz w:val="24"/>
          <w:szCs w:val="24"/>
          <w:lang w:val="de-DE"/>
        </w:rPr>
        <w:t xml:space="preserve"> 9. See also Michael Trabizsch, </w:t>
      </w:r>
      <w:r w:rsidRPr="00805004">
        <w:rPr>
          <w:rFonts w:cstheme="majorBidi"/>
          <w:i/>
          <w:iCs/>
          <w:sz w:val="24"/>
          <w:szCs w:val="24"/>
          <w:lang w:val="de-DE"/>
        </w:rPr>
        <w:t xml:space="preserve">Walter Benjamin. Moderne, Messianismus, Politik. Über die Liebe zum Gegenstand </w:t>
      </w:r>
      <w:r w:rsidRPr="00805004">
        <w:rPr>
          <w:rFonts w:cstheme="majorBidi"/>
          <w:sz w:val="24"/>
          <w:szCs w:val="24"/>
          <w:lang w:val="de-DE"/>
        </w:rPr>
        <w:t>(Berlin: Verlag der Beeken,1985), 61-62.</w:t>
      </w:r>
    </w:p>
  </w:footnote>
  <w:footnote w:id="341">
    <w:p w14:paraId="1C615723"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Immanuel </w:t>
      </w:r>
      <w:r w:rsidRPr="00805004">
        <w:rPr>
          <w:rFonts w:cstheme="majorBidi"/>
          <w:sz w:val="24"/>
          <w:szCs w:val="24"/>
          <w:lang w:val="de-DE"/>
        </w:rPr>
        <w:t xml:space="preserve">Kant, </w:t>
      </w:r>
      <w:r w:rsidRPr="00805004">
        <w:rPr>
          <w:rFonts w:cstheme="majorBidi"/>
          <w:i/>
          <w:iCs/>
          <w:sz w:val="24"/>
          <w:szCs w:val="24"/>
          <w:lang w:val="de-DE"/>
        </w:rPr>
        <w:t xml:space="preserve">Critique of Pure Reason </w:t>
      </w:r>
      <w:r w:rsidRPr="00805004">
        <w:rPr>
          <w:rFonts w:cstheme="majorBidi"/>
          <w:sz w:val="24"/>
          <w:szCs w:val="24"/>
          <w:lang w:val="de-DE"/>
        </w:rPr>
        <w:t xml:space="preserve">(Cambridge: Cambridge UP, 1998), 101; Immanuel Kant, </w:t>
      </w:r>
      <w:r w:rsidRPr="00805004">
        <w:rPr>
          <w:rFonts w:cstheme="majorBidi"/>
          <w:i/>
          <w:iCs/>
          <w:sz w:val="24"/>
          <w:szCs w:val="24"/>
          <w:lang w:val="de-DE"/>
        </w:rPr>
        <w:t xml:space="preserve">Kritik der Reinen Vernunft </w:t>
      </w:r>
      <w:r w:rsidRPr="00805004">
        <w:rPr>
          <w:rFonts w:cstheme="majorBidi"/>
          <w:sz w:val="24"/>
          <w:szCs w:val="24"/>
          <w:lang w:val="de-DE"/>
        </w:rPr>
        <w:t>(Hamburg: Felix Meiner Verlag, 1998), 8.</w:t>
      </w:r>
    </w:p>
  </w:footnote>
  <w:footnote w:id="342">
    <w:p w14:paraId="1C61572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Early Writings, </w:t>
      </w:r>
      <w:r w:rsidRPr="00805004">
        <w:rPr>
          <w:rFonts w:cstheme="majorBidi"/>
          <w:sz w:val="24"/>
          <w:szCs w:val="24"/>
        </w:rPr>
        <w:t>198.</w:t>
      </w:r>
    </w:p>
  </w:footnote>
  <w:footnote w:id="343">
    <w:p w14:paraId="1C61572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Witte, </w:t>
      </w:r>
      <w:r w:rsidRPr="00805004">
        <w:rPr>
          <w:rFonts w:cstheme="majorBidi"/>
          <w:i/>
          <w:iCs/>
          <w:sz w:val="24"/>
          <w:szCs w:val="24"/>
        </w:rPr>
        <w:t>Walter Benjamin</w:t>
      </w:r>
      <w:r w:rsidRPr="00805004">
        <w:rPr>
          <w:rFonts w:cstheme="majorBidi"/>
          <w:sz w:val="24"/>
          <w:szCs w:val="24"/>
        </w:rPr>
        <w:t xml:space="preserve">, 30. </w:t>
      </w:r>
    </w:p>
  </w:footnote>
  <w:footnote w:id="344">
    <w:p w14:paraId="1C61572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The Correspondence</w:t>
      </w:r>
      <w:r w:rsidRPr="00805004">
        <w:rPr>
          <w:rFonts w:cstheme="majorBidi"/>
          <w:sz w:val="24"/>
          <w:szCs w:val="24"/>
        </w:rPr>
        <w:t>, 84.</w:t>
      </w:r>
    </w:p>
  </w:footnote>
  <w:footnote w:id="345">
    <w:p w14:paraId="1C61572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The Correspondence,</w:t>
      </w:r>
      <w:r w:rsidRPr="00805004">
        <w:rPr>
          <w:rFonts w:cstheme="majorBidi"/>
          <w:sz w:val="24"/>
          <w:szCs w:val="24"/>
        </w:rPr>
        <w:t xml:space="preserve"> 94.</w:t>
      </w:r>
    </w:p>
  </w:footnote>
  <w:footnote w:id="346">
    <w:p w14:paraId="1C615728"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Ibid. In his letter to </w:t>
      </w:r>
      <w:proofErr w:type="spellStart"/>
      <w:r w:rsidRPr="00805004">
        <w:rPr>
          <w:rFonts w:asciiTheme="majorBidi" w:hAnsiTheme="majorBidi" w:cstheme="majorBidi"/>
          <w:sz w:val="24"/>
          <w:szCs w:val="24"/>
        </w:rPr>
        <w:t>Scholem</w:t>
      </w:r>
      <w:proofErr w:type="spellEnd"/>
      <w:r w:rsidRPr="00805004">
        <w:rPr>
          <w:rFonts w:asciiTheme="majorBidi" w:hAnsiTheme="majorBidi" w:cstheme="majorBidi"/>
          <w:sz w:val="24"/>
          <w:szCs w:val="24"/>
        </w:rPr>
        <w:t xml:space="preserve">, Benjamin suggests that witticism presents the essence of the whole Talmudic teaching. See in particular: </w:t>
      </w:r>
      <w:proofErr w:type="spellStart"/>
      <w:r w:rsidRPr="00805004">
        <w:rPr>
          <w:rFonts w:asciiTheme="majorBidi" w:hAnsiTheme="majorBidi" w:cstheme="majorBidi"/>
          <w:sz w:val="24"/>
          <w:szCs w:val="24"/>
        </w:rPr>
        <w:t>Scholem</w:t>
      </w:r>
      <w:proofErr w:type="spellEnd"/>
      <w:r w:rsidRPr="00805004">
        <w:rPr>
          <w:rFonts w:asciiTheme="majorBidi" w:hAnsiTheme="majorBidi" w:cstheme="majorBidi"/>
          <w:sz w:val="24"/>
          <w:szCs w:val="24"/>
        </w:rPr>
        <w:t xml:space="preserve">, </w:t>
      </w:r>
      <w:proofErr w:type="spellStart"/>
      <w:r w:rsidRPr="00805004">
        <w:rPr>
          <w:rFonts w:asciiTheme="majorBidi" w:hAnsiTheme="majorBidi" w:cstheme="majorBidi"/>
          <w:i/>
          <w:iCs/>
          <w:sz w:val="24"/>
          <w:szCs w:val="24"/>
        </w:rPr>
        <w:t>Tagebücher</w:t>
      </w:r>
      <w:proofErr w:type="spellEnd"/>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Bd. 2. (Frankfurt: </w:t>
      </w:r>
      <w:proofErr w:type="spellStart"/>
      <w:r w:rsidRPr="00805004">
        <w:rPr>
          <w:rFonts w:asciiTheme="majorBidi" w:hAnsiTheme="majorBidi" w:cstheme="majorBidi"/>
          <w:sz w:val="24"/>
          <w:szCs w:val="24"/>
        </w:rPr>
        <w:t>Suhrkamp</w:t>
      </w:r>
      <w:proofErr w:type="spellEnd"/>
      <w:r w:rsidRPr="00805004">
        <w:rPr>
          <w:rFonts w:asciiTheme="majorBidi" w:hAnsiTheme="majorBidi" w:cstheme="majorBidi"/>
          <w:sz w:val="24"/>
          <w:szCs w:val="24"/>
        </w:rPr>
        <w:t xml:space="preserve"> Verlag, 1999), 206. Irvin Wohlfarth then further suggests that Benjamin makes connections between the mythical origin of the law and his idea of ‘play’ or between “</w:t>
      </w:r>
      <w:proofErr w:type="spellStart"/>
      <w:r w:rsidRPr="00805004">
        <w:rPr>
          <w:rFonts w:asciiTheme="majorBidi" w:hAnsiTheme="majorBidi" w:cstheme="majorBidi"/>
          <w:i/>
          <w:iCs/>
          <w:sz w:val="24"/>
          <w:szCs w:val="24"/>
        </w:rPr>
        <w:t>Trauerspiel</w:t>
      </w:r>
      <w:proofErr w:type="spellEnd"/>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and the Jewish joke.” See: Irvin Wohlfarth, “On Some Jewish Motifs in Benjamin,” in </w:t>
      </w:r>
      <w:r w:rsidRPr="00805004">
        <w:rPr>
          <w:rFonts w:asciiTheme="majorBidi" w:hAnsiTheme="majorBidi" w:cstheme="majorBidi"/>
          <w:i/>
          <w:iCs/>
          <w:sz w:val="24"/>
          <w:szCs w:val="24"/>
        </w:rPr>
        <w:t>The Problems of Modernity: Adorno and Benjamin</w:t>
      </w:r>
      <w:r w:rsidRPr="00805004">
        <w:rPr>
          <w:rFonts w:asciiTheme="majorBidi" w:hAnsiTheme="majorBidi" w:cstheme="majorBidi"/>
          <w:sz w:val="24"/>
          <w:szCs w:val="24"/>
        </w:rPr>
        <w:t xml:space="preserve">, ed. Andrew Benjamin (London and New York: Routledge, 1989), 191. </w:t>
      </w:r>
    </w:p>
  </w:footnote>
  <w:footnote w:id="347">
    <w:p w14:paraId="1C61572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Max Horkheimer, </w:t>
      </w:r>
      <w:r w:rsidRPr="00805004">
        <w:rPr>
          <w:rStyle w:val="Emphasis"/>
          <w:rFonts w:cstheme="majorBidi"/>
          <w:bCs/>
          <w:sz w:val="24"/>
          <w:szCs w:val="24"/>
        </w:rPr>
        <w:t>Critical Theory</w:t>
      </w:r>
      <w:r w:rsidRPr="00805004">
        <w:rPr>
          <w:rFonts w:cstheme="majorBidi"/>
          <w:sz w:val="24"/>
          <w:szCs w:val="24"/>
        </w:rPr>
        <w:t xml:space="preserve"> (New York: Seabury Press 1982), 244.</w:t>
      </w:r>
    </w:p>
  </w:footnote>
  <w:footnote w:id="348">
    <w:p w14:paraId="1C61572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Max Horkheimer, “</w:t>
      </w:r>
      <w:r w:rsidRPr="00805004">
        <w:rPr>
          <w:rFonts w:cstheme="majorBidi"/>
          <w:color w:val="1A1A1A"/>
          <w:sz w:val="24"/>
          <w:szCs w:val="24"/>
          <w:shd w:val="clear" w:color="auto" w:fill="FFFFFF"/>
        </w:rPr>
        <w:t xml:space="preserve">Traditional and Critical Theory,” in </w:t>
      </w:r>
      <w:r w:rsidRPr="00805004">
        <w:rPr>
          <w:rStyle w:val="Emphasis"/>
          <w:rFonts w:cstheme="majorBidi"/>
          <w:color w:val="1A1A1A"/>
          <w:sz w:val="24"/>
          <w:szCs w:val="24"/>
          <w:shd w:val="clear" w:color="auto" w:fill="FFFFFF"/>
        </w:rPr>
        <w:t>Critical Theory: Selected Essays</w:t>
      </w:r>
      <w:r w:rsidRPr="00805004">
        <w:rPr>
          <w:rFonts w:cstheme="majorBidi"/>
          <w:color w:val="1A1A1A"/>
          <w:sz w:val="24"/>
          <w:szCs w:val="24"/>
          <w:shd w:val="clear" w:color="auto" w:fill="FFFFFF"/>
        </w:rPr>
        <w:t>, ed. Max Horkheimer (New York: Continuum, 1972), 188-243.</w:t>
      </w:r>
    </w:p>
  </w:footnote>
  <w:footnote w:id="349">
    <w:p w14:paraId="1C61572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Wolin, </w:t>
      </w:r>
      <w:r w:rsidRPr="00805004">
        <w:rPr>
          <w:rFonts w:cstheme="majorBidi"/>
          <w:i/>
          <w:iCs/>
          <w:sz w:val="24"/>
          <w:szCs w:val="24"/>
        </w:rPr>
        <w:t>Walter Benjamin,</w:t>
      </w:r>
      <w:r w:rsidRPr="00805004">
        <w:rPr>
          <w:rFonts w:cstheme="majorBidi"/>
          <w:sz w:val="24"/>
          <w:szCs w:val="24"/>
        </w:rPr>
        <w:t xml:space="preserve"> 29.</w:t>
      </w:r>
    </w:p>
  </w:footnote>
  <w:footnote w:id="350">
    <w:p w14:paraId="1C61572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Early Writings,</w:t>
      </w:r>
      <w:r w:rsidRPr="00805004">
        <w:rPr>
          <w:rFonts w:cstheme="majorBidi"/>
          <w:sz w:val="24"/>
          <w:szCs w:val="24"/>
        </w:rPr>
        <w:t xml:space="preserve"> 168.</w:t>
      </w:r>
    </w:p>
  </w:footnote>
  <w:footnote w:id="351">
    <w:p w14:paraId="1C61572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Jennings, </w:t>
      </w:r>
      <w:r w:rsidRPr="00805004">
        <w:rPr>
          <w:rFonts w:cstheme="majorBidi"/>
          <w:i/>
          <w:iCs/>
          <w:sz w:val="24"/>
          <w:szCs w:val="24"/>
        </w:rPr>
        <w:t>Walter Benjamin,</w:t>
      </w:r>
      <w:r w:rsidRPr="00805004">
        <w:rPr>
          <w:rFonts w:cstheme="majorBidi"/>
          <w:sz w:val="24"/>
          <w:szCs w:val="24"/>
        </w:rPr>
        <w:t xml:space="preserve"> 88.</w:t>
      </w:r>
    </w:p>
  </w:footnote>
  <w:footnote w:id="352">
    <w:p w14:paraId="1C61572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Early Writings,</w:t>
      </w:r>
      <w:r w:rsidRPr="00805004">
        <w:rPr>
          <w:rFonts w:cstheme="majorBidi"/>
          <w:sz w:val="24"/>
          <w:szCs w:val="24"/>
        </w:rPr>
        <w:t xml:space="preserve"> 168.</w:t>
      </w:r>
    </w:p>
  </w:footnote>
  <w:footnote w:id="353">
    <w:p w14:paraId="1C61572F"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w:t>
      </w:r>
      <w:r w:rsidRPr="00805004">
        <w:rPr>
          <w:rFonts w:cstheme="majorBidi"/>
          <w:sz w:val="24"/>
          <w:szCs w:val="24"/>
          <w:lang w:val="de-DE"/>
        </w:rPr>
        <w:t xml:space="preserve">Benjamin, </w:t>
      </w:r>
      <w:r w:rsidRPr="00805004">
        <w:rPr>
          <w:rFonts w:cstheme="majorBidi"/>
          <w:i/>
          <w:iCs/>
          <w:sz w:val="24"/>
          <w:szCs w:val="24"/>
          <w:lang w:val="de-DE"/>
        </w:rPr>
        <w:t>Early Writings,</w:t>
      </w:r>
      <w:r w:rsidRPr="00805004">
        <w:rPr>
          <w:rFonts w:cstheme="majorBidi"/>
          <w:sz w:val="24"/>
          <w:szCs w:val="24"/>
          <w:lang w:val="de-DE"/>
        </w:rPr>
        <w:t xml:space="preserve"> 77.</w:t>
      </w:r>
    </w:p>
  </w:footnote>
  <w:footnote w:id="354">
    <w:p w14:paraId="1C615730"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w:t>
      </w:r>
      <w:r w:rsidRPr="00805004">
        <w:rPr>
          <w:rFonts w:cstheme="majorBidi"/>
          <w:sz w:val="24"/>
          <w:szCs w:val="24"/>
          <w:lang w:val="de-DE"/>
        </w:rPr>
        <w:t xml:space="preserve">Adolf von Harnack, </w:t>
      </w:r>
      <w:r w:rsidRPr="00805004">
        <w:rPr>
          <w:rFonts w:cstheme="majorBidi"/>
          <w:i/>
          <w:iCs/>
          <w:sz w:val="24"/>
          <w:szCs w:val="24"/>
          <w:lang w:val="de-DE"/>
        </w:rPr>
        <w:t>Marcion: Das Evangelium vom Fremden Gottes</w:t>
      </w:r>
      <w:r w:rsidRPr="00805004">
        <w:rPr>
          <w:rFonts w:cstheme="majorBidi"/>
          <w:sz w:val="24"/>
          <w:szCs w:val="24"/>
          <w:lang w:val="de-DE"/>
        </w:rPr>
        <w:t xml:space="preserve"> (Leipzig: J. C. Hinrisch’sche Buchhandlung, 1924).</w:t>
      </w:r>
    </w:p>
  </w:footnote>
  <w:footnote w:id="355">
    <w:p w14:paraId="1C615731" w14:textId="77777777" w:rsidR="00307B2B" w:rsidRPr="00805004" w:rsidRDefault="00307B2B" w:rsidP="003303BE">
      <w:pPr>
        <w:bidi w:val="0"/>
        <w:spacing w:after="0" w:line="480" w:lineRule="auto"/>
        <w:rPr>
          <w:rFonts w:asciiTheme="majorBidi" w:hAnsiTheme="majorBidi" w:cstheme="majorBidi"/>
          <w:i/>
          <w:iCs/>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rPr>
        <w:t xml:space="preserve"> Bernhard Grainer and Christoph Schmidt, eds. </w:t>
      </w:r>
      <w:r w:rsidRPr="00805004">
        <w:rPr>
          <w:rFonts w:asciiTheme="majorBidi" w:hAnsiTheme="majorBidi" w:cstheme="majorBidi"/>
          <w:i/>
          <w:iCs/>
          <w:sz w:val="24"/>
          <w:szCs w:val="24"/>
          <w:lang w:val="de-DE"/>
        </w:rPr>
        <w:t>Arche Noah Die Idee der ‘Kultur’ im deutsch-jüdischen Diskurs</w:t>
      </w:r>
      <w:r w:rsidRPr="00805004">
        <w:rPr>
          <w:rFonts w:asciiTheme="majorBidi" w:hAnsiTheme="majorBidi" w:cstheme="majorBidi"/>
          <w:sz w:val="24"/>
          <w:szCs w:val="24"/>
          <w:lang w:val="de-DE"/>
        </w:rPr>
        <w:t xml:space="preserve"> (Freiburg: Rombach Verlag, 2001).</w:t>
      </w:r>
    </w:p>
  </w:footnote>
  <w:footnote w:id="356">
    <w:p w14:paraId="1C615732"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Kirk </w:t>
      </w:r>
      <w:proofErr w:type="spellStart"/>
      <w:r w:rsidRPr="00805004">
        <w:rPr>
          <w:rFonts w:asciiTheme="majorBidi" w:hAnsiTheme="majorBidi" w:cstheme="majorBidi"/>
          <w:sz w:val="24"/>
          <w:szCs w:val="24"/>
        </w:rPr>
        <w:t>Wetters</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Demonic History: From Goethe to the Present </w:t>
      </w:r>
      <w:r w:rsidRPr="00805004">
        <w:rPr>
          <w:rFonts w:asciiTheme="majorBidi" w:hAnsiTheme="majorBidi" w:cstheme="majorBidi"/>
          <w:sz w:val="24"/>
          <w:szCs w:val="24"/>
        </w:rPr>
        <w:t>(Evanston: Northwestern UP, 2014), 114.</w:t>
      </w:r>
    </w:p>
  </w:footnote>
  <w:footnote w:id="357">
    <w:p w14:paraId="1C615733"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w:t>
      </w:r>
      <w:r w:rsidRPr="00805004">
        <w:rPr>
          <w:rFonts w:cstheme="majorBidi"/>
          <w:sz w:val="24"/>
          <w:szCs w:val="24"/>
          <w:lang w:val="de-DE"/>
        </w:rPr>
        <w:t>Ibid., 114.</w:t>
      </w:r>
    </w:p>
  </w:footnote>
  <w:footnote w:id="358">
    <w:p w14:paraId="1C615734" w14:textId="77777777" w:rsidR="00307B2B" w:rsidRPr="00805004" w:rsidRDefault="00307B2B" w:rsidP="003303BE">
      <w:pPr>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Benjamin, </w:t>
      </w:r>
      <w:r w:rsidRPr="00805004">
        <w:rPr>
          <w:rFonts w:asciiTheme="majorBidi" w:hAnsiTheme="majorBidi" w:cstheme="majorBidi"/>
          <w:i/>
          <w:iCs/>
          <w:sz w:val="24"/>
          <w:szCs w:val="24"/>
          <w:lang w:val="de-DE"/>
        </w:rPr>
        <w:t xml:space="preserve">Selected Writings, </w:t>
      </w:r>
      <w:r w:rsidRPr="00805004">
        <w:rPr>
          <w:rFonts w:asciiTheme="majorBidi" w:hAnsiTheme="majorBidi" w:cstheme="majorBidi"/>
          <w:sz w:val="24"/>
          <w:szCs w:val="24"/>
          <w:lang w:val="de-DE"/>
        </w:rPr>
        <w:t xml:space="preserve">236-152. For the relevance of ambiguity to the understanding of Benjamin’s later work, see for example: Jennigs, </w:t>
      </w:r>
      <w:r w:rsidRPr="00805004">
        <w:rPr>
          <w:rFonts w:asciiTheme="majorBidi" w:hAnsiTheme="majorBidi" w:cstheme="majorBidi"/>
          <w:i/>
          <w:iCs/>
          <w:sz w:val="24"/>
          <w:szCs w:val="24"/>
          <w:lang w:val="de-DE"/>
        </w:rPr>
        <w:t>Walter Benjamin</w:t>
      </w:r>
      <w:r w:rsidRPr="00805004">
        <w:rPr>
          <w:rFonts w:asciiTheme="majorBidi" w:hAnsiTheme="majorBidi" w:cstheme="majorBidi"/>
          <w:sz w:val="24"/>
          <w:szCs w:val="24"/>
          <w:lang w:val="de-DE"/>
        </w:rPr>
        <w:t xml:space="preserve">, 165; Kohlenbach, </w:t>
      </w:r>
      <w:r w:rsidRPr="00805004">
        <w:rPr>
          <w:rFonts w:asciiTheme="majorBidi" w:hAnsiTheme="majorBidi" w:cstheme="majorBidi"/>
          <w:i/>
          <w:iCs/>
          <w:sz w:val="24"/>
          <w:szCs w:val="24"/>
          <w:lang w:val="de-DE"/>
        </w:rPr>
        <w:t>Walter Benjamin</w:t>
      </w:r>
      <w:r w:rsidRPr="00805004">
        <w:rPr>
          <w:rFonts w:asciiTheme="majorBidi" w:hAnsiTheme="majorBidi" w:cstheme="majorBidi"/>
          <w:sz w:val="24"/>
          <w:szCs w:val="24"/>
          <w:lang w:val="de-DE"/>
        </w:rPr>
        <w:t xml:space="preserve">, 34; Frisby, </w:t>
      </w:r>
      <w:r w:rsidRPr="00805004">
        <w:rPr>
          <w:rFonts w:asciiTheme="majorBidi" w:hAnsiTheme="majorBidi" w:cstheme="majorBidi"/>
          <w:i/>
          <w:iCs/>
          <w:sz w:val="24"/>
          <w:szCs w:val="24"/>
          <w:lang w:val="de-DE"/>
        </w:rPr>
        <w:t>Fragments</w:t>
      </w:r>
      <w:r w:rsidRPr="00805004">
        <w:rPr>
          <w:rFonts w:asciiTheme="majorBidi" w:hAnsiTheme="majorBidi" w:cstheme="majorBidi"/>
          <w:sz w:val="24"/>
          <w:szCs w:val="24"/>
          <w:lang w:val="de-DE"/>
        </w:rPr>
        <w:t xml:space="preserve">, 214; Gabriele Guerra, </w:t>
      </w:r>
      <w:r w:rsidRPr="00805004">
        <w:rPr>
          <w:rFonts w:asciiTheme="majorBidi" w:hAnsiTheme="majorBidi" w:cstheme="majorBidi"/>
          <w:i/>
          <w:iCs/>
          <w:sz w:val="24"/>
          <w:szCs w:val="24"/>
          <w:lang w:val="de-DE"/>
        </w:rPr>
        <w:t xml:space="preserve">Judentum zwischen Anarchie und Theokratie: Eine religionspolitische Diskussion am Beispiel der Begegnung zwischen Walter Benjamin und Gershom Scholem </w:t>
      </w:r>
      <w:r w:rsidRPr="00805004">
        <w:rPr>
          <w:rFonts w:asciiTheme="majorBidi" w:hAnsiTheme="majorBidi" w:cstheme="majorBidi"/>
          <w:sz w:val="24"/>
          <w:szCs w:val="24"/>
          <w:lang w:val="de-DE"/>
        </w:rPr>
        <w:t>(Bielefeld: Aisthesis Verlag, 2007), 213.</w:t>
      </w:r>
    </w:p>
  </w:footnote>
  <w:footnote w:id="359">
    <w:p w14:paraId="1C61573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Buck-</w:t>
      </w:r>
      <w:proofErr w:type="spellStart"/>
      <w:r w:rsidRPr="00805004">
        <w:rPr>
          <w:rFonts w:cstheme="majorBidi"/>
          <w:sz w:val="24"/>
          <w:szCs w:val="24"/>
        </w:rPr>
        <w:t>Morss</w:t>
      </w:r>
      <w:proofErr w:type="spellEnd"/>
      <w:r w:rsidRPr="00805004">
        <w:rPr>
          <w:rFonts w:cstheme="majorBidi"/>
          <w:sz w:val="24"/>
          <w:szCs w:val="24"/>
        </w:rPr>
        <w:t xml:space="preserve">, </w:t>
      </w:r>
      <w:r w:rsidRPr="00805004">
        <w:rPr>
          <w:rFonts w:cstheme="majorBidi"/>
          <w:i/>
          <w:iCs/>
          <w:sz w:val="24"/>
          <w:szCs w:val="24"/>
        </w:rPr>
        <w:t xml:space="preserve">The origin of Negative Dialectics, </w:t>
      </w:r>
      <w:r w:rsidRPr="00805004">
        <w:rPr>
          <w:rFonts w:cstheme="majorBidi"/>
          <w:sz w:val="24"/>
          <w:szCs w:val="24"/>
        </w:rPr>
        <w:t>xiii.</w:t>
      </w:r>
    </w:p>
  </w:footnote>
  <w:footnote w:id="360">
    <w:p w14:paraId="1C615736"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w:t>
      </w:r>
      <w:r w:rsidRPr="00805004">
        <w:rPr>
          <w:rFonts w:cstheme="majorBidi"/>
          <w:sz w:val="24"/>
          <w:szCs w:val="24"/>
          <w:lang w:val="de-DE"/>
        </w:rPr>
        <w:t xml:space="preserve">Kohlenbach, </w:t>
      </w:r>
      <w:r w:rsidRPr="00805004">
        <w:rPr>
          <w:rFonts w:cstheme="majorBidi"/>
          <w:i/>
          <w:iCs/>
          <w:sz w:val="24"/>
          <w:szCs w:val="24"/>
          <w:lang w:val="de-DE"/>
        </w:rPr>
        <w:t>Walter Benjamin,</w:t>
      </w:r>
      <w:r w:rsidRPr="00805004">
        <w:rPr>
          <w:rFonts w:cstheme="majorBidi"/>
          <w:sz w:val="24"/>
          <w:szCs w:val="24"/>
          <w:lang w:val="de-DE"/>
        </w:rPr>
        <w:t xml:space="preserve"> 50.</w:t>
      </w:r>
    </w:p>
  </w:footnote>
  <w:footnote w:id="361">
    <w:p w14:paraId="1C615737"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w:t>
      </w:r>
      <w:r w:rsidRPr="00805004">
        <w:rPr>
          <w:rFonts w:cstheme="majorBidi"/>
          <w:sz w:val="24"/>
          <w:szCs w:val="24"/>
          <w:lang w:val="de-DE"/>
        </w:rPr>
        <w:t>Ibid., xii.</w:t>
      </w:r>
    </w:p>
  </w:footnote>
  <w:footnote w:id="362">
    <w:p w14:paraId="1C61573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Fenves, </w:t>
      </w:r>
      <w:r w:rsidRPr="00805004">
        <w:rPr>
          <w:rFonts w:cstheme="majorBidi"/>
          <w:i/>
          <w:iCs/>
          <w:sz w:val="24"/>
          <w:szCs w:val="24"/>
        </w:rPr>
        <w:t>The Messianic</w:t>
      </w:r>
      <w:r w:rsidRPr="00805004">
        <w:rPr>
          <w:rFonts w:cstheme="majorBidi"/>
          <w:sz w:val="24"/>
          <w:szCs w:val="24"/>
        </w:rPr>
        <w:t>, 34.</w:t>
      </w:r>
    </w:p>
  </w:footnote>
  <w:footnote w:id="363">
    <w:p w14:paraId="1C61573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Agata </w:t>
      </w:r>
      <w:proofErr w:type="spellStart"/>
      <w:r w:rsidRPr="00805004">
        <w:rPr>
          <w:rFonts w:cstheme="majorBidi"/>
          <w:sz w:val="24"/>
          <w:szCs w:val="24"/>
        </w:rPr>
        <w:t>Bielik</w:t>
      </w:r>
      <w:proofErr w:type="spellEnd"/>
      <w:r w:rsidRPr="00805004">
        <w:rPr>
          <w:rFonts w:cstheme="majorBidi"/>
          <w:sz w:val="24"/>
          <w:szCs w:val="24"/>
        </w:rPr>
        <w:t xml:space="preserve"> Robson, “The God of Myth Is Not Dead” Modernity and Its </w:t>
      </w:r>
      <w:proofErr w:type="spellStart"/>
      <w:r w:rsidRPr="00805004">
        <w:rPr>
          <w:rFonts w:cstheme="majorBidi"/>
          <w:sz w:val="24"/>
          <w:szCs w:val="24"/>
        </w:rPr>
        <w:t>Cryptotheologies</w:t>
      </w:r>
      <w:proofErr w:type="spellEnd"/>
      <w:r w:rsidRPr="00805004">
        <w:rPr>
          <w:rFonts w:cstheme="majorBidi"/>
          <w:sz w:val="24"/>
          <w:szCs w:val="24"/>
        </w:rPr>
        <w:t xml:space="preserve">: A Jewish Perspective,” </w:t>
      </w:r>
      <w:r w:rsidRPr="00805004">
        <w:rPr>
          <w:rFonts w:cstheme="majorBidi"/>
          <w:color w:val="1D2129"/>
          <w:sz w:val="24"/>
          <w:szCs w:val="24"/>
          <w:shd w:val="clear" w:color="auto" w:fill="FFFFFF"/>
        </w:rPr>
        <w:t xml:space="preserve">in </w:t>
      </w:r>
      <w:r w:rsidRPr="00805004">
        <w:rPr>
          <w:rFonts w:cstheme="majorBidi"/>
          <w:i/>
          <w:iCs/>
          <w:color w:val="1D2129"/>
          <w:sz w:val="24"/>
          <w:szCs w:val="24"/>
          <w:shd w:val="clear" w:color="auto" w:fill="FFFFFF"/>
        </w:rPr>
        <w:t>The Making of Modern German Thought</w:t>
      </w:r>
      <w:r w:rsidRPr="00805004">
        <w:rPr>
          <w:rFonts w:cstheme="majorBidi"/>
          <w:color w:val="1D2129"/>
          <w:sz w:val="24"/>
          <w:szCs w:val="24"/>
          <w:shd w:val="clear" w:color="auto" w:fill="FFFFFF"/>
        </w:rPr>
        <w:t xml:space="preserve">, eds. Willem </w:t>
      </w:r>
      <w:proofErr w:type="spellStart"/>
      <w:r w:rsidRPr="00805004">
        <w:rPr>
          <w:rFonts w:cstheme="majorBidi"/>
          <w:color w:val="1D2129"/>
          <w:sz w:val="24"/>
          <w:szCs w:val="24"/>
          <w:shd w:val="clear" w:color="auto" w:fill="FFFFFF"/>
        </w:rPr>
        <w:t>Styfhals</w:t>
      </w:r>
      <w:proofErr w:type="spellEnd"/>
      <w:r w:rsidRPr="00805004">
        <w:rPr>
          <w:rFonts w:cstheme="majorBidi"/>
          <w:color w:val="1D2129"/>
          <w:sz w:val="24"/>
          <w:szCs w:val="24"/>
          <w:shd w:val="clear" w:color="auto" w:fill="FFFFFF"/>
        </w:rPr>
        <w:t xml:space="preserve"> &amp; Stephane Symons (New York: SUNY, 2019),</w:t>
      </w:r>
      <w:r w:rsidRPr="00805004">
        <w:rPr>
          <w:rFonts w:cstheme="majorBidi"/>
          <w:sz w:val="24"/>
          <w:szCs w:val="24"/>
        </w:rPr>
        <w:t xml:space="preserve"> 52.</w:t>
      </w:r>
    </w:p>
  </w:footnote>
  <w:footnote w:id="364">
    <w:p w14:paraId="1C61573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Guerra, </w:t>
      </w:r>
      <w:proofErr w:type="spellStart"/>
      <w:r w:rsidRPr="00805004">
        <w:rPr>
          <w:rFonts w:cstheme="majorBidi"/>
          <w:i/>
          <w:iCs/>
          <w:sz w:val="24"/>
          <w:szCs w:val="24"/>
        </w:rPr>
        <w:t>Judentum</w:t>
      </w:r>
      <w:proofErr w:type="spellEnd"/>
      <w:r w:rsidRPr="00805004">
        <w:rPr>
          <w:rFonts w:cstheme="majorBidi"/>
          <w:sz w:val="24"/>
          <w:szCs w:val="24"/>
        </w:rPr>
        <w:t>, 126.</w:t>
      </w:r>
    </w:p>
  </w:footnote>
  <w:footnote w:id="365">
    <w:p w14:paraId="1C61573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w:t>
      </w:r>
      <w:proofErr w:type="spellStart"/>
      <w:r w:rsidRPr="00805004">
        <w:rPr>
          <w:rFonts w:cstheme="majorBidi"/>
          <w:sz w:val="24"/>
          <w:szCs w:val="24"/>
        </w:rPr>
        <w:t>Schöttker</w:t>
      </w:r>
      <w:proofErr w:type="spellEnd"/>
      <w:r w:rsidRPr="00805004">
        <w:rPr>
          <w:rFonts w:cstheme="majorBidi"/>
          <w:sz w:val="24"/>
          <w:szCs w:val="24"/>
        </w:rPr>
        <w:t xml:space="preserve"> and </w:t>
      </w:r>
      <w:proofErr w:type="spellStart"/>
      <w:r w:rsidRPr="00805004">
        <w:rPr>
          <w:rFonts w:cstheme="majorBidi"/>
          <w:sz w:val="24"/>
          <w:szCs w:val="24"/>
        </w:rPr>
        <w:t>Wizisla</w:t>
      </w:r>
      <w:proofErr w:type="spellEnd"/>
      <w:r w:rsidRPr="00805004">
        <w:rPr>
          <w:rFonts w:cstheme="majorBidi"/>
          <w:sz w:val="24"/>
          <w:szCs w:val="24"/>
        </w:rPr>
        <w:t>, 2006</w:t>
      </w:r>
      <w:r w:rsidRPr="00805004">
        <w:rPr>
          <w:rFonts w:cstheme="majorBidi"/>
          <w:i/>
          <w:iCs/>
          <w:sz w:val="24"/>
          <w:szCs w:val="24"/>
        </w:rPr>
        <w:t>:</w:t>
      </w:r>
      <w:r w:rsidRPr="00805004">
        <w:rPr>
          <w:rFonts w:cstheme="majorBidi"/>
          <w:sz w:val="24"/>
          <w:szCs w:val="24"/>
        </w:rPr>
        <w:t xml:space="preserve"> 83.</w:t>
      </w:r>
    </w:p>
  </w:footnote>
  <w:footnote w:id="366">
    <w:p w14:paraId="1C61573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Tala </w:t>
      </w:r>
      <w:proofErr w:type="spellStart"/>
      <w:r w:rsidRPr="00805004">
        <w:rPr>
          <w:rFonts w:cstheme="majorBidi"/>
          <w:sz w:val="24"/>
          <w:szCs w:val="24"/>
        </w:rPr>
        <w:t>Asad</w:t>
      </w:r>
      <w:proofErr w:type="spellEnd"/>
      <w:r w:rsidRPr="00805004">
        <w:rPr>
          <w:rFonts w:cstheme="majorBidi"/>
          <w:sz w:val="24"/>
          <w:szCs w:val="24"/>
        </w:rPr>
        <w:t xml:space="preserve">, </w:t>
      </w:r>
      <w:r w:rsidRPr="00805004">
        <w:rPr>
          <w:rFonts w:cstheme="majorBidi"/>
          <w:i/>
          <w:iCs/>
          <w:sz w:val="24"/>
          <w:szCs w:val="24"/>
        </w:rPr>
        <w:t xml:space="preserve">Formations of the Secular: Christianity, Islam, Modernity </w:t>
      </w:r>
      <w:r w:rsidRPr="00805004">
        <w:rPr>
          <w:rFonts w:cstheme="majorBidi"/>
          <w:sz w:val="24"/>
          <w:szCs w:val="24"/>
        </w:rPr>
        <w:t>(Stanford: Stanford UP, 2003), 185.</w:t>
      </w:r>
    </w:p>
  </w:footnote>
  <w:footnote w:id="367">
    <w:p w14:paraId="1C61573D"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Benjamin, </w:t>
      </w:r>
      <w:r w:rsidRPr="00805004">
        <w:rPr>
          <w:rFonts w:asciiTheme="majorBidi" w:hAnsiTheme="majorBidi" w:cstheme="majorBidi"/>
          <w:i/>
          <w:iCs/>
          <w:sz w:val="24"/>
          <w:szCs w:val="24"/>
        </w:rPr>
        <w:t xml:space="preserve">Selected Writings, </w:t>
      </w:r>
      <w:r w:rsidRPr="00805004">
        <w:rPr>
          <w:rFonts w:asciiTheme="majorBidi" w:hAnsiTheme="majorBidi" w:cstheme="majorBidi"/>
          <w:sz w:val="24"/>
          <w:szCs w:val="24"/>
        </w:rPr>
        <w:t>236-152.</w:t>
      </w:r>
    </w:p>
  </w:footnote>
  <w:footnote w:id="368">
    <w:p w14:paraId="1C61573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236.</w:t>
      </w:r>
    </w:p>
  </w:footnote>
  <w:footnote w:id="369">
    <w:p w14:paraId="1C61573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240-241.</w:t>
      </w:r>
    </w:p>
  </w:footnote>
  <w:footnote w:id="370">
    <w:p w14:paraId="1C61574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“Mythic violence is identical with all legal violence.” Benjamin, </w:t>
      </w:r>
      <w:r w:rsidRPr="00805004">
        <w:rPr>
          <w:rFonts w:cstheme="majorBidi"/>
          <w:i/>
          <w:iCs/>
          <w:sz w:val="24"/>
          <w:szCs w:val="24"/>
        </w:rPr>
        <w:t xml:space="preserve">Selected Writings, </w:t>
      </w:r>
      <w:r w:rsidRPr="00805004">
        <w:rPr>
          <w:rFonts w:cstheme="majorBidi"/>
          <w:sz w:val="24"/>
          <w:szCs w:val="24"/>
        </w:rPr>
        <w:t xml:space="preserve">249-250. </w:t>
      </w:r>
    </w:p>
  </w:footnote>
  <w:footnote w:id="371">
    <w:p w14:paraId="1C61574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Georgio</w:t>
      </w:r>
      <w:proofErr w:type="spellEnd"/>
      <w:r w:rsidRPr="00805004">
        <w:rPr>
          <w:rFonts w:cstheme="majorBidi"/>
          <w:sz w:val="24"/>
          <w:szCs w:val="24"/>
        </w:rPr>
        <w:t xml:space="preserve"> Agamben, “On the Limits of Violence”, </w:t>
      </w:r>
      <w:r w:rsidRPr="00805004">
        <w:rPr>
          <w:rFonts w:cstheme="majorBidi"/>
          <w:i/>
          <w:iCs/>
          <w:sz w:val="24"/>
          <w:szCs w:val="24"/>
        </w:rPr>
        <w:t>Diacritics</w:t>
      </w:r>
      <w:r w:rsidRPr="00805004">
        <w:rPr>
          <w:rFonts w:cstheme="majorBidi"/>
          <w:sz w:val="24"/>
          <w:szCs w:val="24"/>
        </w:rPr>
        <w:t xml:space="preserve"> 39.4 (2009): 103-111. The Italian original (“Sui </w:t>
      </w:r>
      <w:proofErr w:type="spellStart"/>
      <w:r w:rsidRPr="00805004">
        <w:rPr>
          <w:rFonts w:cstheme="majorBidi"/>
          <w:sz w:val="24"/>
          <w:szCs w:val="24"/>
        </w:rPr>
        <w:t>limiti</w:t>
      </w:r>
      <w:proofErr w:type="spellEnd"/>
      <w:r w:rsidRPr="00805004">
        <w:rPr>
          <w:rFonts w:cstheme="majorBidi"/>
          <w:sz w:val="24"/>
          <w:szCs w:val="24"/>
        </w:rPr>
        <w:t xml:space="preserve"> </w:t>
      </w:r>
      <w:proofErr w:type="spellStart"/>
      <w:r w:rsidRPr="00805004">
        <w:rPr>
          <w:rFonts w:cstheme="majorBidi"/>
          <w:sz w:val="24"/>
          <w:szCs w:val="24"/>
        </w:rPr>
        <w:t>della</w:t>
      </w:r>
      <w:proofErr w:type="spellEnd"/>
      <w:r w:rsidRPr="00805004">
        <w:rPr>
          <w:rFonts w:cstheme="majorBidi"/>
          <w:sz w:val="24"/>
          <w:szCs w:val="24"/>
        </w:rPr>
        <w:t xml:space="preserve"> </w:t>
      </w:r>
      <w:proofErr w:type="spellStart"/>
      <w:r w:rsidRPr="00805004">
        <w:rPr>
          <w:rFonts w:cstheme="majorBidi"/>
          <w:sz w:val="24"/>
          <w:szCs w:val="24"/>
        </w:rPr>
        <w:t>violenza</w:t>
      </w:r>
      <w:proofErr w:type="spellEnd"/>
      <w:r w:rsidRPr="00805004">
        <w:rPr>
          <w:rFonts w:cstheme="majorBidi"/>
          <w:sz w:val="24"/>
          <w:szCs w:val="24"/>
        </w:rPr>
        <w:t xml:space="preserve">”) was published in </w:t>
      </w:r>
      <w:proofErr w:type="spellStart"/>
      <w:r w:rsidRPr="00805004">
        <w:rPr>
          <w:rFonts w:cstheme="majorBidi"/>
          <w:i/>
          <w:iCs/>
          <w:sz w:val="24"/>
          <w:szCs w:val="24"/>
        </w:rPr>
        <w:t>Nuovi</w:t>
      </w:r>
      <w:proofErr w:type="spellEnd"/>
      <w:r w:rsidRPr="00805004">
        <w:rPr>
          <w:rFonts w:cstheme="majorBidi"/>
          <w:i/>
          <w:iCs/>
          <w:sz w:val="24"/>
          <w:szCs w:val="24"/>
        </w:rPr>
        <w:t xml:space="preserve"> </w:t>
      </w:r>
      <w:proofErr w:type="spellStart"/>
      <w:r w:rsidRPr="00805004">
        <w:rPr>
          <w:rFonts w:cstheme="majorBidi"/>
          <w:i/>
          <w:iCs/>
          <w:sz w:val="24"/>
          <w:szCs w:val="24"/>
        </w:rPr>
        <w:t>Argomenti</w:t>
      </w:r>
      <w:proofErr w:type="spellEnd"/>
      <w:r w:rsidRPr="00805004">
        <w:rPr>
          <w:rFonts w:cstheme="majorBidi"/>
          <w:i/>
          <w:iCs/>
          <w:sz w:val="24"/>
          <w:szCs w:val="24"/>
        </w:rPr>
        <w:t xml:space="preserve"> </w:t>
      </w:r>
      <w:r w:rsidRPr="00805004">
        <w:rPr>
          <w:rFonts w:cstheme="majorBidi"/>
          <w:sz w:val="24"/>
          <w:szCs w:val="24"/>
        </w:rPr>
        <w:t>17 (1970): 159-173.</w:t>
      </w:r>
    </w:p>
  </w:footnote>
  <w:footnote w:id="372">
    <w:p w14:paraId="1C61574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Agamben, “On the Limits</w:t>
      </w:r>
      <w:proofErr w:type="gramStart"/>
      <w:r w:rsidRPr="00805004">
        <w:rPr>
          <w:rFonts w:cstheme="majorBidi"/>
          <w:sz w:val="24"/>
          <w:szCs w:val="24"/>
        </w:rPr>
        <w:t>”,</w:t>
      </w:r>
      <w:proofErr w:type="gramEnd"/>
      <w:r w:rsidRPr="00805004">
        <w:rPr>
          <w:rFonts w:cstheme="majorBidi"/>
          <w:sz w:val="24"/>
          <w:szCs w:val="24"/>
        </w:rPr>
        <w:t xml:space="preserve"> 105.</w:t>
      </w:r>
    </w:p>
  </w:footnote>
  <w:footnote w:id="373">
    <w:p w14:paraId="1C61574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Agamben, “On the Limits</w:t>
      </w:r>
      <w:proofErr w:type="gramStart"/>
      <w:r w:rsidRPr="00805004">
        <w:rPr>
          <w:rFonts w:cstheme="majorBidi"/>
          <w:sz w:val="24"/>
          <w:szCs w:val="24"/>
        </w:rPr>
        <w:t>”,</w:t>
      </w:r>
      <w:proofErr w:type="gramEnd"/>
      <w:r w:rsidRPr="00805004">
        <w:rPr>
          <w:rFonts w:cstheme="majorBidi"/>
          <w:sz w:val="24"/>
          <w:szCs w:val="24"/>
        </w:rPr>
        <w:t xml:space="preserve"> 107.</w:t>
      </w:r>
    </w:p>
  </w:footnote>
  <w:footnote w:id="374">
    <w:p w14:paraId="1C61574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p>
  </w:footnote>
  <w:footnote w:id="375">
    <w:p w14:paraId="1C61574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 xml:space="preserve">252. </w:t>
      </w:r>
    </w:p>
  </w:footnote>
  <w:footnote w:id="376">
    <w:p w14:paraId="1C61574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Agamben, “On the Limits”, 108-109.</w:t>
      </w:r>
    </w:p>
  </w:footnote>
  <w:footnote w:id="377">
    <w:p w14:paraId="1C61574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 xml:space="preserve">246. </w:t>
      </w:r>
    </w:p>
  </w:footnote>
  <w:footnote w:id="378">
    <w:p w14:paraId="1C61574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On Benjamin’s “anarchism” see, for example: Guerra, </w:t>
      </w:r>
      <w:proofErr w:type="spellStart"/>
      <w:r w:rsidRPr="00805004">
        <w:rPr>
          <w:rFonts w:cstheme="majorBidi"/>
          <w:i/>
          <w:iCs/>
          <w:sz w:val="24"/>
          <w:szCs w:val="24"/>
        </w:rPr>
        <w:t>Judentum</w:t>
      </w:r>
      <w:proofErr w:type="spellEnd"/>
      <w:r w:rsidRPr="00805004">
        <w:rPr>
          <w:rFonts w:cstheme="majorBidi"/>
          <w:i/>
          <w:iCs/>
          <w:sz w:val="24"/>
          <w:szCs w:val="24"/>
        </w:rPr>
        <w:t>,</w:t>
      </w:r>
      <w:r w:rsidRPr="00805004">
        <w:rPr>
          <w:rFonts w:cstheme="majorBidi"/>
          <w:sz w:val="24"/>
          <w:szCs w:val="24"/>
        </w:rPr>
        <w:t xml:space="preserve"> 126-135; Jacobson, </w:t>
      </w:r>
      <w:r w:rsidRPr="00805004">
        <w:rPr>
          <w:rFonts w:cstheme="majorBidi"/>
          <w:i/>
          <w:iCs/>
          <w:sz w:val="24"/>
          <w:szCs w:val="24"/>
        </w:rPr>
        <w:t>Metaphysics,</w:t>
      </w:r>
      <w:r w:rsidRPr="00805004">
        <w:rPr>
          <w:rFonts w:cstheme="majorBidi"/>
          <w:sz w:val="24"/>
          <w:szCs w:val="24"/>
        </w:rPr>
        <w:t xml:space="preserve"> 28-29. On </w:t>
      </w:r>
      <w:proofErr w:type="spellStart"/>
      <w:r w:rsidRPr="00805004">
        <w:rPr>
          <w:rFonts w:cstheme="majorBidi"/>
          <w:sz w:val="24"/>
          <w:szCs w:val="24"/>
        </w:rPr>
        <w:t>Landauer</w:t>
      </w:r>
      <w:proofErr w:type="spellEnd"/>
      <w:r w:rsidRPr="00805004">
        <w:rPr>
          <w:rFonts w:cstheme="majorBidi"/>
          <w:sz w:val="24"/>
          <w:szCs w:val="24"/>
        </w:rPr>
        <w:t xml:space="preserve"> and especially on his mysticism see: Joseph Schwartz, “</w:t>
      </w:r>
      <w:r w:rsidRPr="00805004">
        <w:rPr>
          <w:rStyle w:val="a"/>
          <w:rFonts w:cstheme="majorBidi"/>
          <w:color w:val="000000"/>
          <w:sz w:val="24"/>
          <w:szCs w:val="24"/>
          <w:bdr w:val="none" w:sz="0" w:space="0" w:color="auto" w:frame="1"/>
          <w:shd w:val="clear" w:color="auto" w:fill="FFFFFF"/>
        </w:rPr>
        <w:t xml:space="preserve">Gustav </w:t>
      </w:r>
      <w:proofErr w:type="spellStart"/>
      <w:r w:rsidRPr="00805004">
        <w:rPr>
          <w:rStyle w:val="a"/>
          <w:rFonts w:cstheme="majorBidi"/>
          <w:color w:val="000000"/>
          <w:sz w:val="24"/>
          <w:szCs w:val="24"/>
          <w:bdr w:val="none" w:sz="0" w:space="0" w:color="auto" w:frame="1"/>
          <w:shd w:val="clear" w:color="auto" w:fill="FFFFFF"/>
        </w:rPr>
        <w:t>Landauer</w:t>
      </w:r>
      <w:proofErr w:type="spellEnd"/>
      <w:r w:rsidRPr="00805004">
        <w:rPr>
          <w:rStyle w:val="a"/>
          <w:rFonts w:cstheme="majorBidi"/>
          <w:color w:val="000000"/>
          <w:sz w:val="24"/>
          <w:szCs w:val="24"/>
          <w:bdr w:val="none" w:sz="0" w:space="0" w:color="auto" w:frame="1"/>
          <w:shd w:val="clear" w:color="auto" w:fill="FFFFFF"/>
        </w:rPr>
        <w:t xml:space="preserve"> and Gerhard </w:t>
      </w:r>
      <w:proofErr w:type="spellStart"/>
      <w:r w:rsidRPr="00805004">
        <w:rPr>
          <w:rStyle w:val="a"/>
          <w:rFonts w:cstheme="majorBidi"/>
          <w:color w:val="000000"/>
          <w:sz w:val="24"/>
          <w:szCs w:val="24"/>
          <w:bdr w:val="none" w:sz="0" w:space="0" w:color="auto" w:frame="1"/>
          <w:shd w:val="clear" w:color="auto" w:fill="FFFFFF"/>
        </w:rPr>
        <w:t>Scholem</w:t>
      </w:r>
      <w:proofErr w:type="spellEnd"/>
      <w:r w:rsidRPr="00805004">
        <w:rPr>
          <w:rStyle w:val="a"/>
          <w:rFonts w:cstheme="majorBidi"/>
          <w:color w:val="000000"/>
          <w:sz w:val="24"/>
          <w:szCs w:val="24"/>
          <w:bdr w:val="none" w:sz="0" w:space="0" w:color="auto" w:frame="1"/>
          <w:shd w:val="clear" w:color="auto" w:fill="FFFFFF"/>
        </w:rPr>
        <w:t>: Anarch</w:t>
      </w:r>
      <w:r w:rsidRPr="00805004">
        <w:rPr>
          <w:rStyle w:val="l6"/>
          <w:rFonts w:cstheme="majorBidi"/>
          <w:color w:val="000000"/>
          <w:sz w:val="24"/>
          <w:szCs w:val="24"/>
          <w:bdr w:val="none" w:sz="0" w:space="0" w:color="auto" w:frame="1"/>
          <w:shd w:val="clear" w:color="auto" w:fill="FFFFFF"/>
        </w:rPr>
        <w:t xml:space="preserve">y and Utopia,” in </w:t>
      </w:r>
      <w:r w:rsidRPr="00805004">
        <w:rPr>
          <w:rStyle w:val="l6"/>
          <w:rFonts w:cstheme="majorBidi"/>
          <w:i/>
          <w:iCs/>
          <w:color w:val="000000"/>
          <w:sz w:val="24"/>
          <w:szCs w:val="24"/>
          <w:bdr w:val="none" w:sz="0" w:space="0" w:color="auto" w:frame="1"/>
          <w:shd w:val="clear" w:color="auto" w:fill="FFFFFF"/>
        </w:rPr>
        <w:t>Gustav </w:t>
      </w:r>
      <w:proofErr w:type="spellStart"/>
      <w:r w:rsidRPr="00805004">
        <w:rPr>
          <w:rStyle w:val="l6"/>
          <w:rFonts w:cstheme="majorBidi"/>
          <w:i/>
          <w:iCs/>
          <w:color w:val="000000"/>
          <w:sz w:val="24"/>
          <w:szCs w:val="24"/>
          <w:bdr w:val="none" w:sz="0" w:space="0" w:color="auto" w:frame="1"/>
          <w:shd w:val="clear" w:color="auto" w:fill="FFFFFF"/>
        </w:rPr>
        <w:t>Landauer</w:t>
      </w:r>
      <w:proofErr w:type="spellEnd"/>
      <w:r w:rsidRPr="00805004">
        <w:rPr>
          <w:rStyle w:val="l6"/>
          <w:rFonts w:cstheme="majorBidi"/>
          <w:i/>
          <w:iCs/>
          <w:color w:val="000000"/>
          <w:sz w:val="24"/>
          <w:szCs w:val="24"/>
          <w:bdr w:val="none" w:sz="0" w:space="0" w:color="auto" w:frame="1"/>
          <w:shd w:val="clear" w:color="auto" w:fill="FFFFFF"/>
        </w:rPr>
        <w:t xml:space="preserve">: </w:t>
      </w:r>
      <w:r w:rsidRPr="00805004">
        <w:rPr>
          <w:rStyle w:val="a"/>
          <w:rFonts w:cstheme="majorBidi"/>
          <w:i/>
          <w:iCs/>
          <w:color w:val="000000"/>
          <w:spacing w:val="-15"/>
          <w:sz w:val="24"/>
          <w:szCs w:val="24"/>
          <w:bdr w:val="none" w:sz="0" w:space="0" w:color="auto" w:frame="1"/>
          <w:shd w:val="clear" w:color="auto" w:fill="FFFFFF"/>
        </w:rPr>
        <w:t>Anarchist and Jew</w:t>
      </w:r>
      <w:r w:rsidRPr="00805004">
        <w:rPr>
          <w:rStyle w:val="a"/>
          <w:rFonts w:cstheme="majorBidi"/>
          <w:color w:val="000000"/>
          <w:spacing w:val="-15"/>
          <w:sz w:val="24"/>
          <w:szCs w:val="24"/>
          <w:bdr w:val="none" w:sz="0" w:space="0" w:color="auto" w:frame="1"/>
          <w:shd w:val="clear" w:color="auto" w:fill="FFFFFF"/>
        </w:rPr>
        <w:t>, eds. Paul Mendes-</w:t>
      </w:r>
      <w:proofErr w:type="spellStart"/>
      <w:r w:rsidRPr="00805004">
        <w:rPr>
          <w:rStyle w:val="a"/>
          <w:rFonts w:cstheme="majorBidi"/>
          <w:color w:val="000000"/>
          <w:spacing w:val="-15"/>
          <w:sz w:val="24"/>
          <w:szCs w:val="24"/>
          <w:bdr w:val="none" w:sz="0" w:space="0" w:color="auto" w:frame="1"/>
          <w:shd w:val="clear" w:color="auto" w:fill="FFFFFF"/>
        </w:rPr>
        <w:t>Flohr</w:t>
      </w:r>
      <w:proofErr w:type="spellEnd"/>
      <w:r w:rsidRPr="00805004">
        <w:rPr>
          <w:rStyle w:val="a"/>
          <w:rFonts w:cstheme="majorBidi"/>
          <w:color w:val="000000"/>
          <w:spacing w:val="-15"/>
          <w:sz w:val="24"/>
          <w:szCs w:val="24"/>
          <w:bdr w:val="none" w:sz="0" w:space="0" w:color="auto" w:frame="1"/>
          <w:shd w:val="clear" w:color="auto" w:fill="FFFFFF"/>
        </w:rPr>
        <w:t xml:space="preserve"> and Anya Mali  (Berlin: Walter de Gruyter: </w:t>
      </w:r>
      <w:r w:rsidRPr="00805004">
        <w:rPr>
          <w:rStyle w:val="a"/>
          <w:rFonts w:cstheme="majorBidi"/>
          <w:color w:val="000000"/>
          <w:sz w:val="24"/>
          <w:szCs w:val="24"/>
          <w:bdr w:val="none" w:sz="0" w:space="0" w:color="auto" w:frame="1"/>
          <w:shd w:val="clear" w:color="auto" w:fill="FFFFFF"/>
        </w:rPr>
        <w:t xml:space="preserve">2015), 172–190; Joseph Schwartz, </w:t>
      </w:r>
      <w:del w:id="206" w:author="Jemma" w:date="2022-07-25T18:22:00Z">
        <w:r w:rsidRPr="00805004" w:rsidDel="003B69B6">
          <w:rPr>
            <w:rStyle w:val="a"/>
            <w:rFonts w:cstheme="majorBidi"/>
            <w:color w:val="000000"/>
            <w:sz w:val="24"/>
            <w:szCs w:val="24"/>
            <w:bdr w:val="none" w:sz="0" w:space="0" w:color="auto" w:frame="1"/>
            <w:shd w:val="clear" w:color="auto" w:fill="FFFFFF"/>
          </w:rPr>
          <w:delText>„</w:delText>
        </w:r>
      </w:del>
      <w:ins w:id="207" w:author="Jemma" w:date="2022-07-25T18:22:00Z">
        <w:r>
          <w:rPr>
            <w:rStyle w:val="a"/>
            <w:rFonts w:cstheme="majorBidi"/>
            <w:color w:val="000000"/>
            <w:sz w:val="24"/>
            <w:szCs w:val="24"/>
            <w:bdr w:val="none" w:sz="0" w:space="0" w:color="auto" w:frame="1"/>
            <w:shd w:val="clear" w:color="auto" w:fill="FFFFFF"/>
          </w:rPr>
          <w:t>“</w:t>
        </w:r>
      </w:ins>
      <w:r w:rsidRPr="00805004">
        <w:rPr>
          <w:rStyle w:val="a"/>
          <w:rFonts w:cstheme="majorBidi"/>
          <w:color w:val="000000"/>
          <w:sz w:val="24"/>
          <w:szCs w:val="24"/>
          <w:bdr w:val="none" w:sz="0" w:space="0" w:color="auto" w:frame="1"/>
          <w:shd w:val="clear" w:color="auto" w:fill="FFFFFF"/>
        </w:rPr>
        <w:t xml:space="preserve">Martin Buber and Gustav </w:t>
      </w:r>
      <w:proofErr w:type="spellStart"/>
      <w:r w:rsidRPr="00805004">
        <w:rPr>
          <w:rStyle w:val="a"/>
          <w:rFonts w:cstheme="majorBidi"/>
          <w:color w:val="000000"/>
          <w:sz w:val="24"/>
          <w:szCs w:val="24"/>
          <w:bdr w:val="none" w:sz="0" w:space="0" w:color="auto" w:frame="1"/>
          <w:shd w:val="clear" w:color="auto" w:fill="FFFFFF"/>
        </w:rPr>
        <w:t>Landauer</w:t>
      </w:r>
      <w:proofErr w:type="spellEnd"/>
      <w:r w:rsidRPr="00805004">
        <w:rPr>
          <w:rStyle w:val="a"/>
          <w:rFonts w:cstheme="majorBidi"/>
          <w:color w:val="000000"/>
          <w:sz w:val="24"/>
          <w:szCs w:val="24"/>
          <w:bdr w:val="none" w:sz="0" w:space="0" w:color="auto" w:frame="1"/>
          <w:shd w:val="clear" w:color="auto" w:fill="FFFFFF"/>
        </w:rPr>
        <w:t xml:space="preserve">: The Politicization of the Mystical,” in </w:t>
      </w:r>
      <w:r w:rsidRPr="00805004">
        <w:rPr>
          <w:rStyle w:val="a"/>
          <w:rFonts w:cstheme="majorBidi"/>
          <w:i/>
          <w:iCs/>
          <w:color w:val="000000"/>
          <w:sz w:val="24"/>
          <w:szCs w:val="24"/>
          <w:bdr w:val="none" w:sz="0" w:space="0" w:color="auto" w:frame="1"/>
          <w:shd w:val="clear" w:color="auto" w:fill="FFFFFF"/>
        </w:rPr>
        <w:t xml:space="preserve">Martin Buber: Neue </w:t>
      </w:r>
      <w:proofErr w:type="spellStart"/>
      <w:r w:rsidRPr="00805004">
        <w:rPr>
          <w:rStyle w:val="a"/>
          <w:rFonts w:cstheme="majorBidi"/>
          <w:i/>
          <w:iCs/>
          <w:color w:val="000000"/>
          <w:sz w:val="24"/>
          <w:szCs w:val="24"/>
          <w:bdr w:val="none" w:sz="0" w:space="0" w:color="auto" w:frame="1"/>
          <w:shd w:val="clear" w:color="auto" w:fill="FFFFFF"/>
        </w:rPr>
        <w:t>Perspektiven</w:t>
      </w:r>
      <w:proofErr w:type="spellEnd"/>
      <w:r w:rsidRPr="00805004">
        <w:rPr>
          <w:rStyle w:val="a"/>
          <w:rFonts w:cstheme="majorBidi"/>
          <w:i/>
          <w:iCs/>
          <w:color w:val="000000"/>
          <w:sz w:val="24"/>
          <w:szCs w:val="24"/>
          <w:bdr w:val="none" w:sz="0" w:space="0" w:color="auto" w:frame="1"/>
          <w:shd w:val="clear" w:color="auto" w:fill="FFFFFF"/>
        </w:rPr>
        <w:t>/New Perspectives</w:t>
      </w:r>
      <w:r w:rsidRPr="00805004">
        <w:rPr>
          <w:rStyle w:val="a"/>
          <w:rFonts w:cstheme="majorBidi"/>
          <w:color w:val="000000"/>
          <w:sz w:val="24"/>
          <w:szCs w:val="24"/>
          <w:bdr w:val="none" w:sz="0" w:space="0" w:color="auto" w:frame="1"/>
          <w:shd w:val="clear" w:color="auto" w:fill="FFFFFF"/>
        </w:rPr>
        <w:t xml:space="preserve">, ed. Michael </w:t>
      </w:r>
      <w:proofErr w:type="spellStart"/>
      <w:r w:rsidRPr="00805004">
        <w:rPr>
          <w:rStyle w:val="a"/>
          <w:rFonts w:cstheme="majorBidi"/>
          <w:color w:val="000000"/>
          <w:sz w:val="24"/>
          <w:szCs w:val="24"/>
          <w:bdr w:val="none" w:sz="0" w:space="0" w:color="auto" w:frame="1"/>
          <w:shd w:val="clear" w:color="auto" w:fill="FFFFFF"/>
        </w:rPr>
        <w:t>Zank</w:t>
      </w:r>
      <w:proofErr w:type="spellEnd"/>
      <w:r w:rsidRPr="00805004">
        <w:rPr>
          <w:rStyle w:val="a"/>
          <w:rFonts w:cstheme="majorBidi"/>
          <w:color w:val="000000"/>
          <w:sz w:val="24"/>
          <w:szCs w:val="24"/>
          <w:bdr w:val="none" w:sz="0" w:space="0" w:color="auto" w:frame="1"/>
          <w:shd w:val="clear" w:color="auto" w:fill="FFFFFF"/>
        </w:rPr>
        <w:t xml:space="preserve">, (Tübingen: Mohr </w:t>
      </w:r>
      <w:proofErr w:type="spellStart"/>
      <w:r w:rsidRPr="00805004">
        <w:rPr>
          <w:rStyle w:val="a"/>
          <w:rFonts w:cstheme="majorBidi"/>
          <w:color w:val="000000"/>
          <w:sz w:val="24"/>
          <w:szCs w:val="24"/>
          <w:bdr w:val="none" w:sz="0" w:space="0" w:color="auto" w:frame="1"/>
          <w:shd w:val="clear" w:color="auto" w:fill="FFFFFF"/>
        </w:rPr>
        <w:t>Siebeck</w:t>
      </w:r>
      <w:proofErr w:type="spellEnd"/>
      <w:r w:rsidRPr="00805004">
        <w:rPr>
          <w:rStyle w:val="a"/>
          <w:rFonts w:cstheme="majorBidi"/>
          <w:color w:val="000000"/>
          <w:sz w:val="24"/>
          <w:szCs w:val="24"/>
          <w:bdr w:val="none" w:sz="0" w:space="0" w:color="auto" w:frame="1"/>
          <w:shd w:val="clear" w:color="auto" w:fill="FFFFFF"/>
        </w:rPr>
        <w:t>: 2006), 205-219.</w:t>
      </w:r>
    </w:p>
  </w:footnote>
  <w:footnote w:id="379">
    <w:p w14:paraId="1C61574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 xml:space="preserve">252. </w:t>
      </w:r>
    </w:p>
  </w:footnote>
  <w:footnote w:id="380">
    <w:p w14:paraId="1C61574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Jennings, </w:t>
      </w:r>
      <w:r w:rsidRPr="00805004">
        <w:rPr>
          <w:rFonts w:cstheme="majorBidi"/>
          <w:i/>
          <w:iCs/>
          <w:sz w:val="24"/>
          <w:szCs w:val="24"/>
        </w:rPr>
        <w:t xml:space="preserve">Walter Benjamin, </w:t>
      </w:r>
      <w:r w:rsidRPr="00805004">
        <w:rPr>
          <w:rFonts w:cstheme="majorBidi"/>
          <w:sz w:val="24"/>
          <w:szCs w:val="24"/>
        </w:rPr>
        <w:t xml:space="preserve">3; Witte, in </w:t>
      </w:r>
      <w:r w:rsidRPr="00805004">
        <w:rPr>
          <w:rFonts w:cstheme="majorBidi"/>
          <w:i/>
          <w:iCs/>
          <w:sz w:val="24"/>
          <w:szCs w:val="24"/>
        </w:rPr>
        <w:t>Benjamin,</w:t>
      </w:r>
      <w:r w:rsidRPr="00805004">
        <w:rPr>
          <w:rFonts w:cstheme="majorBidi"/>
          <w:sz w:val="24"/>
          <w:szCs w:val="24"/>
        </w:rPr>
        <w:t xml:space="preserve"> 28-29. </w:t>
      </w:r>
    </w:p>
  </w:footnote>
  <w:footnote w:id="381">
    <w:p w14:paraId="1C61574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also a similar point made in Agata </w:t>
      </w:r>
      <w:proofErr w:type="spellStart"/>
      <w:r w:rsidRPr="00805004">
        <w:rPr>
          <w:rFonts w:cstheme="majorBidi"/>
          <w:sz w:val="24"/>
          <w:szCs w:val="24"/>
        </w:rPr>
        <w:t>Bielik</w:t>
      </w:r>
      <w:proofErr w:type="spellEnd"/>
      <w:r w:rsidRPr="00805004">
        <w:rPr>
          <w:rFonts w:cstheme="majorBidi"/>
          <w:sz w:val="24"/>
          <w:szCs w:val="24"/>
        </w:rPr>
        <w:t xml:space="preserve">-Robson, </w:t>
      </w:r>
      <w:r w:rsidRPr="00805004">
        <w:rPr>
          <w:rFonts w:cstheme="majorBidi"/>
          <w:i/>
          <w:iCs/>
          <w:sz w:val="24"/>
          <w:szCs w:val="24"/>
        </w:rPr>
        <w:t xml:space="preserve">Jewish </w:t>
      </w:r>
      <w:proofErr w:type="spellStart"/>
      <w:r w:rsidRPr="00805004">
        <w:rPr>
          <w:rFonts w:cstheme="majorBidi"/>
          <w:i/>
          <w:iCs/>
          <w:sz w:val="24"/>
          <w:szCs w:val="24"/>
        </w:rPr>
        <w:t>Cryptotheologies</w:t>
      </w:r>
      <w:proofErr w:type="spellEnd"/>
      <w:r w:rsidRPr="00805004">
        <w:rPr>
          <w:rFonts w:cstheme="majorBidi"/>
          <w:i/>
          <w:iCs/>
          <w:sz w:val="24"/>
          <w:szCs w:val="24"/>
        </w:rPr>
        <w:t xml:space="preserve"> of Late Modernity: Philosophical Marranos </w:t>
      </w:r>
      <w:r w:rsidRPr="00805004">
        <w:rPr>
          <w:rFonts w:cstheme="majorBidi"/>
          <w:sz w:val="24"/>
          <w:szCs w:val="24"/>
        </w:rPr>
        <w:t xml:space="preserve">(London: Routledge, 2014). </w:t>
      </w:r>
    </w:p>
  </w:footnote>
  <w:footnote w:id="382">
    <w:p w14:paraId="1C61574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Correspondences, </w:t>
      </w:r>
      <w:r w:rsidRPr="00805004">
        <w:rPr>
          <w:rFonts w:cstheme="majorBidi"/>
          <w:sz w:val="24"/>
          <w:szCs w:val="24"/>
        </w:rPr>
        <w:t xml:space="preserve">79. See also Benjamin’s letters to </w:t>
      </w:r>
      <w:proofErr w:type="spellStart"/>
      <w:r w:rsidRPr="00805004">
        <w:rPr>
          <w:rFonts w:cstheme="majorBidi"/>
          <w:sz w:val="24"/>
          <w:szCs w:val="24"/>
        </w:rPr>
        <w:t>Balmore</w:t>
      </w:r>
      <w:proofErr w:type="spellEnd"/>
      <w:r w:rsidRPr="00805004">
        <w:rPr>
          <w:rFonts w:cstheme="majorBidi"/>
          <w:sz w:val="24"/>
          <w:szCs w:val="24"/>
        </w:rPr>
        <w:t xml:space="preserve"> and </w:t>
      </w:r>
      <w:proofErr w:type="spellStart"/>
      <w:r w:rsidRPr="00805004">
        <w:rPr>
          <w:rFonts w:cstheme="majorBidi"/>
          <w:sz w:val="24"/>
          <w:szCs w:val="24"/>
        </w:rPr>
        <w:t>Seligson</w:t>
      </w:r>
      <w:proofErr w:type="spellEnd"/>
      <w:r w:rsidRPr="00805004">
        <w:rPr>
          <w:rFonts w:cstheme="majorBidi"/>
          <w:sz w:val="24"/>
          <w:szCs w:val="24"/>
        </w:rPr>
        <w:t xml:space="preserve">: Benjamin, </w:t>
      </w:r>
      <w:r w:rsidRPr="00805004">
        <w:rPr>
          <w:rFonts w:cstheme="majorBidi"/>
          <w:i/>
          <w:iCs/>
          <w:sz w:val="24"/>
          <w:szCs w:val="24"/>
        </w:rPr>
        <w:t>Correspondences,</w:t>
      </w:r>
      <w:r w:rsidRPr="00805004">
        <w:rPr>
          <w:rFonts w:cstheme="majorBidi"/>
          <w:sz w:val="24"/>
          <w:szCs w:val="24"/>
        </w:rPr>
        <w:t xml:space="preserve"> 18, 20.</w:t>
      </w:r>
    </w:p>
  </w:footnote>
  <w:footnote w:id="383">
    <w:p w14:paraId="1C61574D"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w:t>
      </w:r>
      <w:r w:rsidRPr="00805004">
        <w:rPr>
          <w:rFonts w:cstheme="majorBidi"/>
          <w:sz w:val="24"/>
          <w:szCs w:val="24"/>
          <w:lang w:val="de-DE"/>
        </w:rPr>
        <w:t xml:space="preserve">See in: Schöttker und Wizisla, </w:t>
      </w:r>
      <w:r w:rsidRPr="00805004">
        <w:rPr>
          <w:rStyle w:val="a-size-large"/>
          <w:rFonts w:cstheme="majorBidi"/>
          <w:color w:val="111111"/>
          <w:sz w:val="24"/>
          <w:szCs w:val="24"/>
          <w:lang w:val="de-DE"/>
        </w:rPr>
        <w:t>Arendt und Benjamin,</w:t>
      </w:r>
      <w:r w:rsidRPr="00805004">
        <w:rPr>
          <w:rFonts w:cstheme="majorBidi"/>
          <w:sz w:val="24"/>
          <w:szCs w:val="24"/>
          <w:lang w:val="de-DE"/>
        </w:rPr>
        <w:t xml:space="preserve"> 76. See also Eiland &amp; Jennings, </w:t>
      </w:r>
      <w:r w:rsidRPr="00805004">
        <w:rPr>
          <w:rFonts w:cstheme="majorBidi"/>
          <w:i/>
          <w:iCs/>
          <w:sz w:val="24"/>
          <w:szCs w:val="24"/>
          <w:lang w:val="de-DE"/>
        </w:rPr>
        <w:t>Walter Benjamin</w:t>
      </w:r>
      <w:r w:rsidRPr="00805004">
        <w:rPr>
          <w:rFonts w:cstheme="majorBidi"/>
          <w:sz w:val="24"/>
          <w:szCs w:val="24"/>
          <w:lang w:val="de-DE"/>
        </w:rPr>
        <w:t>, 4.</w:t>
      </w:r>
    </w:p>
  </w:footnote>
  <w:footnote w:id="384">
    <w:p w14:paraId="1C61574E"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See: </w:t>
      </w:r>
      <w:r w:rsidRPr="00805004">
        <w:rPr>
          <w:rFonts w:cstheme="majorBidi"/>
          <w:sz w:val="24"/>
          <w:szCs w:val="24"/>
          <w:lang w:val="de-DE"/>
        </w:rPr>
        <w:t xml:space="preserve">Benjamin, </w:t>
      </w:r>
      <w:r w:rsidRPr="00805004">
        <w:rPr>
          <w:rFonts w:cstheme="majorBidi"/>
          <w:i/>
          <w:iCs/>
          <w:sz w:val="24"/>
          <w:szCs w:val="24"/>
          <w:lang w:val="de-DE"/>
        </w:rPr>
        <w:t xml:space="preserve">Gesammelte, </w:t>
      </w:r>
      <w:r w:rsidRPr="00805004">
        <w:rPr>
          <w:rFonts w:cstheme="majorBidi"/>
          <w:sz w:val="24"/>
          <w:szCs w:val="24"/>
          <w:lang w:val="de-DE"/>
        </w:rPr>
        <w:t>Vol II, 839.</w:t>
      </w:r>
    </w:p>
  </w:footnote>
  <w:footnote w:id="385">
    <w:p w14:paraId="1C61574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Witte, </w:t>
      </w:r>
      <w:r w:rsidRPr="00805004">
        <w:rPr>
          <w:rFonts w:cstheme="majorBidi"/>
          <w:i/>
          <w:iCs/>
          <w:sz w:val="24"/>
          <w:szCs w:val="24"/>
        </w:rPr>
        <w:t>Walter Benjamin,</w:t>
      </w:r>
      <w:r w:rsidRPr="00805004">
        <w:rPr>
          <w:rFonts w:cstheme="majorBidi"/>
          <w:sz w:val="24"/>
          <w:szCs w:val="24"/>
        </w:rPr>
        <w:t xml:space="preserve"> 27.</w:t>
      </w:r>
    </w:p>
  </w:footnote>
  <w:footnote w:id="386">
    <w:p w14:paraId="1C61575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Leo </w:t>
      </w:r>
      <w:proofErr w:type="spellStart"/>
      <w:r w:rsidRPr="00805004">
        <w:rPr>
          <w:rFonts w:cstheme="majorBidi"/>
          <w:sz w:val="24"/>
          <w:szCs w:val="24"/>
        </w:rPr>
        <w:t>Baeck</w:t>
      </w:r>
      <w:proofErr w:type="spellEnd"/>
      <w:r w:rsidRPr="00805004">
        <w:rPr>
          <w:rFonts w:cstheme="majorBidi"/>
          <w:sz w:val="24"/>
          <w:szCs w:val="24"/>
        </w:rPr>
        <w:t xml:space="preserve">, </w:t>
      </w:r>
      <w:r w:rsidRPr="00805004">
        <w:rPr>
          <w:rFonts w:cstheme="majorBidi"/>
          <w:i/>
          <w:iCs/>
          <w:sz w:val="24"/>
          <w:szCs w:val="24"/>
        </w:rPr>
        <w:t xml:space="preserve">The Essence of Judaism </w:t>
      </w:r>
      <w:r w:rsidRPr="00805004">
        <w:rPr>
          <w:rFonts w:cstheme="majorBidi"/>
          <w:sz w:val="24"/>
          <w:szCs w:val="24"/>
        </w:rPr>
        <w:t xml:space="preserve">(London: Macmillan, 1936). </w:t>
      </w:r>
    </w:p>
  </w:footnote>
  <w:footnote w:id="387">
    <w:p w14:paraId="1C615751" w14:textId="77777777" w:rsidR="00307B2B" w:rsidRPr="00805004" w:rsidRDefault="00307B2B" w:rsidP="003303BE">
      <w:pPr>
        <w:bidi w:val="0"/>
        <w:spacing w:after="0" w:line="480" w:lineRule="auto"/>
        <w:rPr>
          <w:rFonts w:asciiTheme="majorBidi" w:hAnsiTheme="majorBidi" w:cstheme="majorBidi"/>
          <w:i/>
          <w:iCs/>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w:t>
      </w:r>
      <w:r w:rsidRPr="00805004">
        <w:rPr>
          <w:rFonts w:asciiTheme="majorBidi" w:hAnsiTheme="majorBidi" w:cstheme="majorBidi"/>
          <w:sz w:val="24"/>
          <w:szCs w:val="24"/>
          <w:lang w:val="de-DE"/>
        </w:rPr>
        <w:t xml:space="preserve">See e.g. Wolin, </w:t>
      </w:r>
      <w:r w:rsidRPr="00805004">
        <w:rPr>
          <w:rFonts w:asciiTheme="majorBidi" w:hAnsiTheme="majorBidi" w:cstheme="majorBidi"/>
          <w:i/>
          <w:iCs/>
          <w:sz w:val="24"/>
          <w:szCs w:val="24"/>
          <w:lang w:val="de-DE"/>
        </w:rPr>
        <w:t>Walter Benjamin,</w:t>
      </w:r>
      <w:r w:rsidRPr="00805004">
        <w:rPr>
          <w:rFonts w:asciiTheme="majorBidi" w:hAnsiTheme="majorBidi" w:cstheme="majorBidi"/>
          <w:sz w:val="24"/>
          <w:szCs w:val="24"/>
          <w:lang w:val="de-DE"/>
        </w:rPr>
        <w:t xml:space="preserve"> 7; Witte, </w:t>
      </w:r>
      <w:r w:rsidRPr="00805004">
        <w:rPr>
          <w:rFonts w:asciiTheme="majorBidi" w:hAnsiTheme="majorBidi" w:cstheme="majorBidi"/>
          <w:i/>
          <w:iCs/>
          <w:sz w:val="24"/>
          <w:szCs w:val="24"/>
          <w:lang w:val="de-DE"/>
        </w:rPr>
        <w:t>Walter Benjamin,</w:t>
      </w:r>
      <w:r w:rsidRPr="00805004">
        <w:rPr>
          <w:rFonts w:asciiTheme="majorBidi" w:hAnsiTheme="majorBidi" w:cstheme="majorBidi"/>
          <w:sz w:val="24"/>
          <w:szCs w:val="24"/>
          <w:lang w:val="de-DE"/>
        </w:rPr>
        <w:t xml:space="preserve"> 28-29; Gary Smith, “Das Jüdische versteht sich immer von selbst. Walter Benjamins frühe Auseinandersetzung mit dem Judentum,” </w:t>
      </w:r>
      <w:r w:rsidRPr="00805004">
        <w:rPr>
          <w:rFonts w:asciiTheme="majorBidi" w:hAnsiTheme="majorBidi" w:cstheme="majorBidi"/>
          <w:i/>
          <w:iCs/>
          <w:sz w:val="24"/>
          <w:szCs w:val="24"/>
          <w:lang w:val="de-DE"/>
        </w:rPr>
        <w:t>Detusche Vierteljahrsschrift für Literatur und Geisteswissenschaft</w:t>
      </w:r>
      <w:r w:rsidRPr="00805004">
        <w:rPr>
          <w:rFonts w:asciiTheme="majorBidi" w:hAnsiTheme="majorBidi" w:cstheme="majorBidi"/>
          <w:sz w:val="24"/>
          <w:szCs w:val="24"/>
          <w:lang w:val="de-DE"/>
        </w:rPr>
        <w:t xml:space="preserve">, 65 vol. 2 (1991): 318-334; Schöttker &amp; Wizisla, </w:t>
      </w:r>
      <w:r w:rsidRPr="00805004">
        <w:rPr>
          <w:rStyle w:val="a-size-large"/>
          <w:rFonts w:asciiTheme="majorBidi" w:hAnsiTheme="majorBidi" w:cstheme="majorBidi"/>
          <w:color w:val="111111"/>
          <w:sz w:val="24"/>
          <w:szCs w:val="24"/>
          <w:lang w:val="de-DE"/>
        </w:rPr>
        <w:t>Arendt und Benjamin,</w:t>
      </w:r>
      <w:r w:rsidRPr="00805004">
        <w:rPr>
          <w:rFonts w:asciiTheme="majorBidi" w:hAnsiTheme="majorBidi" w:cstheme="majorBidi"/>
          <w:sz w:val="24"/>
          <w:szCs w:val="24"/>
          <w:lang w:val="de-DE"/>
        </w:rPr>
        <w:t xml:space="preserve"> 76; Sandro Pignotti, </w:t>
      </w:r>
      <w:r w:rsidRPr="00805004">
        <w:rPr>
          <w:rFonts w:asciiTheme="majorBidi" w:hAnsiTheme="majorBidi" w:cstheme="majorBidi"/>
          <w:i/>
          <w:iCs/>
          <w:sz w:val="24"/>
          <w:szCs w:val="24"/>
          <w:lang w:val="de-DE"/>
        </w:rPr>
        <w:t xml:space="preserve">Walter Benjamin – Judentum und Literatur: Tradition, Ursprung, Lehr emit einer kurzen Geschichte des Zionismus </w:t>
      </w:r>
      <w:r w:rsidRPr="00805004">
        <w:rPr>
          <w:rFonts w:asciiTheme="majorBidi" w:hAnsiTheme="majorBidi" w:cstheme="majorBidi"/>
          <w:sz w:val="24"/>
          <w:szCs w:val="24"/>
          <w:lang w:val="de-DE"/>
        </w:rPr>
        <w:t xml:space="preserve">(Freiburg: Rombach, </w:t>
      </w:r>
      <w:r w:rsidRPr="00805004">
        <w:rPr>
          <w:rStyle w:val="Subtitle1"/>
          <w:rFonts w:asciiTheme="majorBidi" w:hAnsiTheme="majorBidi" w:cstheme="majorBidi"/>
          <w:sz w:val="24"/>
          <w:szCs w:val="24"/>
          <w:lang w:val="de-DE"/>
        </w:rPr>
        <w:t>2009),</w:t>
      </w:r>
      <w:r w:rsidRPr="00805004">
        <w:rPr>
          <w:rFonts w:asciiTheme="majorBidi" w:hAnsiTheme="majorBidi" w:cstheme="majorBidi"/>
          <w:sz w:val="24"/>
          <w:szCs w:val="24"/>
          <w:lang w:val="de-DE"/>
        </w:rPr>
        <w:t xml:space="preserve"> 7;</w:t>
      </w:r>
      <w:r w:rsidRPr="00805004">
        <w:rPr>
          <w:rFonts w:asciiTheme="majorBidi" w:hAnsiTheme="majorBidi" w:cstheme="majorBidi"/>
          <w:color w:val="1A1A1A"/>
          <w:sz w:val="24"/>
          <w:szCs w:val="24"/>
          <w:lang w:val="de-DE"/>
        </w:rPr>
        <w:t xml:space="preserve"> </w:t>
      </w:r>
      <w:r w:rsidRPr="00805004">
        <w:rPr>
          <w:rFonts w:asciiTheme="majorBidi" w:hAnsiTheme="majorBidi" w:cstheme="majorBidi"/>
          <w:sz w:val="24"/>
          <w:szCs w:val="24"/>
          <w:lang w:val="de-DE"/>
        </w:rPr>
        <w:t xml:space="preserve">Brodersen, </w:t>
      </w:r>
      <w:r w:rsidRPr="00805004">
        <w:rPr>
          <w:rFonts w:asciiTheme="majorBidi" w:hAnsiTheme="majorBidi" w:cstheme="majorBidi"/>
          <w:i/>
          <w:iCs/>
          <w:sz w:val="24"/>
          <w:szCs w:val="24"/>
          <w:lang w:val="de-DE"/>
        </w:rPr>
        <w:t>Walter Benjamin,</w:t>
      </w:r>
      <w:r w:rsidRPr="00805004">
        <w:rPr>
          <w:rFonts w:asciiTheme="majorBidi" w:hAnsiTheme="majorBidi" w:cstheme="majorBidi"/>
          <w:sz w:val="24"/>
          <w:szCs w:val="24"/>
          <w:lang w:val="de-DE"/>
        </w:rPr>
        <w:t xml:space="preserve"> 52; Steizinger, </w:t>
      </w:r>
      <w:r w:rsidRPr="00805004">
        <w:rPr>
          <w:rFonts w:asciiTheme="majorBidi" w:hAnsiTheme="majorBidi" w:cstheme="majorBidi"/>
          <w:i/>
          <w:iCs/>
          <w:sz w:val="24"/>
          <w:szCs w:val="24"/>
          <w:lang w:val="de-DE"/>
        </w:rPr>
        <w:t>Revolte</w:t>
      </w:r>
      <w:r w:rsidRPr="00805004">
        <w:rPr>
          <w:rFonts w:asciiTheme="majorBidi" w:hAnsiTheme="majorBidi" w:cstheme="majorBidi"/>
          <w:sz w:val="24"/>
          <w:szCs w:val="24"/>
          <w:lang w:val="de-DE"/>
        </w:rPr>
        <w:t xml:space="preserve">, 119; Guerra, </w:t>
      </w:r>
      <w:r w:rsidRPr="00805004">
        <w:rPr>
          <w:rFonts w:asciiTheme="majorBidi" w:hAnsiTheme="majorBidi" w:cstheme="majorBidi"/>
          <w:i/>
          <w:iCs/>
          <w:sz w:val="24"/>
          <w:szCs w:val="24"/>
          <w:lang w:val="de-DE"/>
        </w:rPr>
        <w:t>Judentum,</w:t>
      </w:r>
      <w:r w:rsidRPr="00805004">
        <w:rPr>
          <w:rFonts w:asciiTheme="majorBidi" w:hAnsiTheme="majorBidi" w:cstheme="majorBidi"/>
          <w:sz w:val="24"/>
          <w:szCs w:val="24"/>
          <w:lang w:val="de-DE"/>
        </w:rPr>
        <w:t xml:space="preserve"> 56. </w:t>
      </w:r>
    </w:p>
  </w:footnote>
  <w:footnote w:id="388">
    <w:p w14:paraId="1C61575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for example: </w:t>
      </w:r>
      <w:proofErr w:type="spellStart"/>
      <w:r w:rsidRPr="00805004">
        <w:rPr>
          <w:rFonts w:cstheme="majorBidi"/>
          <w:sz w:val="24"/>
          <w:szCs w:val="24"/>
        </w:rPr>
        <w:t>Aschheim</w:t>
      </w:r>
      <w:proofErr w:type="spellEnd"/>
      <w:r w:rsidRPr="00805004">
        <w:rPr>
          <w:rFonts w:cstheme="majorBidi"/>
          <w:sz w:val="24"/>
          <w:szCs w:val="24"/>
        </w:rPr>
        <w:t xml:space="preserve">, </w:t>
      </w:r>
      <w:r w:rsidRPr="00805004">
        <w:rPr>
          <w:rFonts w:cstheme="majorBidi"/>
          <w:i/>
          <w:iCs/>
          <w:sz w:val="24"/>
          <w:szCs w:val="24"/>
        </w:rPr>
        <w:t>“</w:t>
      </w:r>
      <w:r w:rsidRPr="00805004">
        <w:rPr>
          <w:rFonts w:cstheme="majorBidi"/>
          <w:sz w:val="24"/>
          <w:szCs w:val="24"/>
        </w:rPr>
        <w:t xml:space="preserve">German Jews,” 31-44; </w:t>
      </w:r>
      <w:proofErr w:type="spellStart"/>
      <w:r w:rsidRPr="00805004">
        <w:rPr>
          <w:rFonts w:cstheme="majorBidi"/>
          <w:sz w:val="24"/>
          <w:szCs w:val="24"/>
        </w:rPr>
        <w:t>Dieckhoff</w:t>
      </w:r>
      <w:proofErr w:type="spellEnd"/>
      <w:r w:rsidRPr="00805004">
        <w:rPr>
          <w:rFonts w:cstheme="majorBidi"/>
          <w:sz w:val="24"/>
          <w:szCs w:val="24"/>
        </w:rPr>
        <w:t xml:space="preserve">, </w:t>
      </w:r>
      <w:r w:rsidRPr="00805004">
        <w:rPr>
          <w:rFonts w:cstheme="majorBidi"/>
          <w:i/>
          <w:iCs/>
          <w:sz w:val="24"/>
          <w:szCs w:val="24"/>
        </w:rPr>
        <w:t>Mythos,</w:t>
      </w:r>
      <w:r w:rsidRPr="00805004">
        <w:rPr>
          <w:rFonts w:cstheme="majorBidi"/>
          <w:sz w:val="24"/>
          <w:szCs w:val="24"/>
        </w:rPr>
        <w:t xml:space="preserve"> 8; Anson </w:t>
      </w:r>
      <w:proofErr w:type="spellStart"/>
      <w:r w:rsidRPr="00805004">
        <w:rPr>
          <w:rFonts w:cstheme="majorBidi"/>
          <w:sz w:val="24"/>
          <w:szCs w:val="24"/>
        </w:rPr>
        <w:t>Rabinbach</w:t>
      </w:r>
      <w:proofErr w:type="spellEnd"/>
      <w:r w:rsidRPr="00805004">
        <w:rPr>
          <w:rFonts w:cstheme="majorBidi"/>
          <w:sz w:val="24"/>
          <w:szCs w:val="24"/>
        </w:rPr>
        <w:t xml:space="preserve">, </w:t>
      </w:r>
      <w:r w:rsidRPr="00805004">
        <w:rPr>
          <w:rFonts w:cstheme="majorBidi"/>
          <w:i/>
          <w:iCs/>
          <w:sz w:val="24"/>
          <w:szCs w:val="24"/>
        </w:rPr>
        <w:t xml:space="preserve">In the Shadow of Catastrophe: German Intellectuals between Apocalypse and Enlightenment </w:t>
      </w:r>
      <w:r w:rsidRPr="00805004">
        <w:rPr>
          <w:rFonts w:cstheme="majorBidi"/>
          <w:sz w:val="24"/>
          <w:szCs w:val="24"/>
        </w:rPr>
        <w:t>(Berkeley: University of California Press, 1997), 27.</w:t>
      </w:r>
    </w:p>
  </w:footnote>
  <w:footnote w:id="389">
    <w:p w14:paraId="1C61575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Gershom </w:t>
      </w:r>
      <w:proofErr w:type="spellStart"/>
      <w:r w:rsidRPr="00805004">
        <w:rPr>
          <w:rFonts w:cstheme="majorBidi"/>
          <w:sz w:val="24"/>
          <w:szCs w:val="24"/>
        </w:rPr>
        <w:t>Scholem</w:t>
      </w:r>
      <w:proofErr w:type="spellEnd"/>
      <w:r w:rsidRPr="00805004">
        <w:rPr>
          <w:rFonts w:cstheme="majorBidi"/>
          <w:sz w:val="24"/>
          <w:szCs w:val="24"/>
        </w:rPr>
        <w:t xml:space="preserve">, </w:t>
      </w:r>
      <w:r w:rsidRPr="00805004">
        <w:rPr>
          <w:rFonts w:cstheme="majorBidi"/>
          <w:i/>
          <w:iCs/>
          <w:sz w:val="24"/>
          <w:szCs w:val="24"/>
        </w:rPr>
        <w:t xml:space="preserve">The Story of Friendship </w:t>
      </w:r>
      <w:r w:rsidRPr="00805004">
        <w:rPr>
          <w:rFonts w:cstheme="majorBidi"/>
          <w:sz w:val="24"/>
          <w:szCs w:val="24"/>
        </w:rPr>
        <w:t xml:space="preserve">(New York: New York Review of Books, 1981); Gary Smith, “Das </w:t>
      </w:r>
      <w:proofErr w:type="spellStart"/>
      <w:r w:rsidRPr="00805004">
        <w:rPr>
          <w:rFonts w:cstheme="majorBidi"/>
          <w:sz w:val="24"/>
          <w:szCs w:val="24"/>
        </w:rPr>
        <w:t>Jüdische</w:t>
      </w:r>
      <w:proofErr w:type="spellEnd"/>
      <w:r w:rsidRPr="00805004">
        <w:rPr>
          <w:rFonts w:cstheme="majorBidi"/>
          <w:sz w:val="24"/>
          <w:szCs w:val="24"/>
        </w:rPr>
        <w:t xml:space="preserve">,” 318-334; </w:t>
      </w:r>
      <w:proofErr w:type="spellStart"/>
      <w:r w:rsidRPr="00805004">
        <w:rPr>
          <w:rFonts w:cstheme="majorBidi"/>
          <w:sz w:val="24"/>
          <w:szCs w:val="24"/>
        </w:rPr>
        <w:t>Pignotti</w:t>
      </w:r>
      <w:proofErr w:type="spellEnd"/>
      <w:r w:rsidRPr="00805004">
        <w:rPr>
          <w:rFonts w:cstheme="majorBidi"/>
          <w:sz w:val="24"/>
          <w:szCs w:val="24"/>
        </w:rPr>
        <w:t xml:space="preserve">, </w:t>
      </w:r>
      <w:r w:rsidRPr="00805004">
        <w:rPr>
          <w:rFonts w:cstheme="majorBidi"/>
          <w:i/>
          <w:iCs/>
          <w:sz w:val="24"/>
          <w:szCs w:val="24"/>
        </w:rPr>
        <w:t>Walter Benjamin,</w:t>
      </w:r>
      <w:r w:rsidRPr="00805004">
        <w:rPr>
          <w:rFonts w:cstheme="majorBidi"/>
          <w:sz w:val="24"/>
          <w:szCs w:val="24"/>
        </w:rPr>
        <w:t xml:space="preserve"> 7; </w:t>
      </w:r>
      <w:proofErr w:type="spellStart"/>
      <w:r w:rsidRPr="00805004">
        <w:rPr>
          <w:rFonts w:cstheme="majorBidi"/>
          <w:sz w:val="24"/>
          <w:szCs w:val="24"/>
        </w:rPr>
        <w:t>Brodersen</w:t>
      </w:r>
      <w:proofErr w:type="spellEnd"/>
      <w:r w:rsidRPr="00805004">
        <w:rPr>
          <w:rFonts w:cstheme="majorBidi"/>
          <w:sz w:val="24"/>
          <w:szCs w:val="24"/>
        </w:rPr>
        <w:t xml:space="preserve">, </w:t>
      </w:r>
      <w:r w:rsidRPr="00805004">
        <w:rPr>
          <w:rFonts w:cstheme="majorBidi"/>
          <w:i/>
          <w:iCs/>
          <w:sz w:val="24"/>
          <w:szCs w:val="24"/>
        </w:rPr>
        <w:t>Walter Benjamin,</w:t>
      </w:r>
      <w:r w:rsidRPr="00805004">
        <w:rPr>
          <w:rFonts w:cstheme="majorBidi"/>
          <w:sz w:val="24"/>
          <w:szCs w:val="24"/>
        </w:rPr>
        <w:t xml:space="preserve"> 52.   </w:t>
      </w:r>
    </w:p>
  </w:footnote>
  <w:footnote w:id="390">
    <w:p w14:paraId="1C615754"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w:t>
      </w:r>
      <w:r w:rsidRPr="00805004">
        <w:rPr>
          <w:rFonts w:cstheme="majorBidi"/>
          <w:sz w:val="24"/>
          <w:szCs w:val="24"/>
          <w:lang w:val="de-DE"/>
        </w:rPr>
        <w:t xml:space="preserve">Benjamin, </w:t>
      </w:r>
      <w:r w:rsidRPr="00805004">
        <w:rPr>
          <w:rFonts w:cstheme="majorBidi"/>
          <w:i/>
          <w:iCs/>
          <w:sz w:val="24"/>
          <w:szCs w:val="24"/>
          <w:lang w:val="de-DE"/>
        </w:rPr>
        <w:t>Correspondence,</w:t>
      </w:r>
      <w:r w:rsidRPr="00805004">
        <w:rPr>
          <w:rFonts w:cstheme="majorBidi"/>
          <w:sz w:val="24"/>
          <w:szCs w:val="24"/>
          <w:lang w:val="de-DE"/>
        </w:rPr>
        <w:t xml:space="preserve"> 17.</w:t>
      </w:r>
    </w:p>
  </w:footnote>
  <w:footnote w:id="391">
    <w:p w14:paraId="1C615755"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Benjamin, </w:t>
      </w:r>
      <w:r w:rsidRPr="00805004">
        <w:rPr>
          <w:rFonts w:cstheme="majorBidi"/>
          <w:i/>
          <w:iCs/>
          <w:sz w:val="24"/>
          <w:szCs w:val="24"/>
          <w:lang w:val="de-DE"/>
        </w:rPr>
        <w:t>Gesammelte</w:t>
      </w:r>
      <w:r w:rsidRPr="00805004">
        <w:rPr>
          <w:rFonts w:cstheme="majorBidi"/>
          <w:sz w:val="24"/>
          <w:szCs w:val="24"/>
          <w:lang w:val="de-DE"/>
        </w:rPr>
        <w:t>, 838.</w:t>
      </w:r>
    </w:p>
  </w:footnote>
  <w:footnote w:id="392">
    <w:p w14:paraId="1C615756"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See </w:t>
      </w:r>
      <w:r w:rsidRPr="00805004">
        <w:rPr>
          <w:rFonts w:asciiTheme="majorBidi" w:hAnsiTheme="majorBidi" w:cstheme="majorBidi"/>
          <w:sz w:val="24"/>
          <w:szCs w:val="24"/>
          <w:lang w:val="de-DE"/>
        </w:rPr>
        <w:t xml:space="preserve">e.g.: Gershom Scholem “Jugendbewegung, Judenarbeit und Blau-Weiß,” </w:t>
      </w:r>
      <w:r w:rsidRPr="00805004">
        <w:rPr>
          <w:rFonts w:asciiTheme="majorBidi" w:hAnsiTheme="majorBidi" w:cstheme="majorBidi"/>
          <w:i/>
          <w:iCs/>
          <w:sz w:val="24"/>
          <w:szCs w:val="24"/>
          <w:lang w:val="de-DE"/>
        </w:rPr>
        <w:t xml:space="preserve">Blau-Weiß Blätter Monatsschrift für Jüdisches Jugendwandern, </w:t>
      </w:r>
      <w:r w:rsidRPr="00805004">
        <w:rPr>
          <w:rFonts w:asciiTheme="majorBidi" w:hAnsiTheme="majorBidi" w:cstheme="majorBidi"/>
          <w:sz w:val="24"/>
          <w:szCs w:val="24"/>
          <w:lang w:val="de-DE"/>
        </w:rPr>
        <w:t xml:space="preserve">1.2 (1917), 26-30; Gershom Scholem, “Jüdische Jugendbewegung,” </w:t>
      </w:r>
      <w:r w:rsidRPr="00805004">
        <w:rPr>
          <w:rFonts w:asciiTheme="majorBidi" w:hAnsiTheme="majorBidi" w:cstheme="majorBidi"/>
          <w:i/>
          <w:iCs/>
          <w:sz w:val="24"/>
          <w:szCs w:val="24"/>
          <w:lang w:val="de-DE"/>
        </w:rPr>
        <w:t xml:space="preserve">Der Jude: Eine Monatsschrift, </w:t>
      </w:r>
      <w:r w:rsidRPr="00805004">
        <w:rPr>
          <w:rFonts w:asciiTheme="majorBidi" w:hAnsiTheme="majorBidi" w:cstheme="majorBidi"/>
          <w:sz w:val="24"/>
          <w:szCs w:val="24"/>
          <w:lang w:val="de-DE"/>
        </w:rPr>
        <w:t>1.12 (1917), 822-825</w:t>
      </w:r>
      <w:r w:rsidRPr="00805004">
        <w:rPr>
          <w:rFonts w:asciiTheme="majorBidi" w:hAnsiTheme="majorBidi" w:cstheme="majorBidi"/>
          <w:i/>
          <w:iCs/>
          <w:sz w:val="24"/>
          <w:szCs w:val="24"/>
          <w:lang w:val="de-DE"/>
        </w:rPr>
        <w:t>.</w:t>
      </w:r>
      <w:r w:rsidRPr="00805004">
        <w:rPr>
          <w:rFonts w:asciiTheme="majorBidi" w:hAnsiTheme="majorBidi" w:cstheme="majorBidi"/>
          <w:sz w:val="24"/>
          <w:szCs w:val="24"/>
          <w:lang w:val="de-DE"/>
        </w:rPr>
        <w:t xml:space="preserve"> </w:t>
      </w:r>
      <w:r w:rsidRPr="00805004">
        <w:rPr>
          <w:rFonts w:asciiTheme="majorBidi" w:hAnsiTheme="majorBidi" w:cstheme="majorBidi"/>
          <w:sz w:val="24"/>
          <w:szCs w:val="24"/>
        </w:rPr>
        <w:t xml:space="preserve">During this period </w:t>
      </w:r>
      <w:proofErr w:type="spellStart"/>
      <w:r w:rsidRPr="00805004">
        <w:rPr>
          <w:rFonts w:asciiTheme="majorBidi" w:hAnsiTheme="majorBidi" w:cstheme="majorBidi"/>
          <w:sz w:val="24"/>
          <w:szCs w:val="24"/>
        </w:rPr>
        <w:t>Scholem</w:t>
      </w:r>
      <w:proofErr w:type="spellEnd"/>
      <w:r w:rsidRPr="00805004">
        <w:rPr>
          <w:rFonts w:asciiTheme="majorBidi" w:hAnsiTheme="majorBidi" w:cstheme="majorBidi"/>
          <w:sz w:val="24"/>
          <w:szCs w:val="24"/>
        </w:rPr>
        <w:t xml:space="preserve"> contributed mainly to Buber’s </w:t>
      </w:r>
      <w:r w:rsidRPr="00805004">
        <w:rPr>
          <w:rFonts w:asciiTheme="majorBidi" w:hAnsiTheme="majorBidi" w:cstheme="majorBidi"/>
          <w:i/>
          <w:sz w:val="24"/>
          <w:szCs w:val="24"/>
        </w:rPr>
        <w:t>Der Jude</w:t>
      </w:r>
      <w:r w:rsidRPr="00805004">
        <w:rPr>
          <w:rFonts w:asciiTheme="majorBidi" w:hAnsiTheme="majorBidi" w:cstheme="majorBidi"/>
          <w:sz w:val="24"/>
          <w:szCs w:val="24"/>
        </w:rPr>
        <w:t xml:space="preserve"> and the short-lived journal </w:t>
      </w:r>
      <w:proofErr w:type="spellStart"/>
      <w:r w:rsidRPr="00805004">
        <w:rPr>
          <w:rFonts w:asciiTheme="majorBidi" w:hAnsiTheme="majorBidi" w:cstheme="majorBidi"/>
          <w:i/>
          <w:sz w:val="24"/>
          <w:szCs w:val="24"/>
        </w:rPr>
        <w:t>Blau-Weisse</w:t>
      </w:r>
      <w:proofErr w:type="spellEnd"/>
      <w:r w:rsidRPr="00805004">
        <w:rPr>
          <w:rFonts w:asciiTheme="majorBidi" w:hAnsiTheme="majorBidi" w:cstheme="majorBidi"/>
          <w:i/>
          <w:sz w:val="24"/>
          <w:szCs w:val="24"/>
        </w:rPr>
        <w:t xml:space="preserve"> Brille.</w:t>
      </w:r>
      <w:r w:rsidRPr="00805004">
        <w:rPr>
          <w:rFonts w:asciiTheme="majorBidi" w:hAnsiTheme="majorBidi" w:cstheme="majorBidi"/>
          <w:sz w:val="24"/>
          <w:szCs w:val="24"/>
        </w:rPr>
        <w:t xml:space="preserve"> </w:t>
      </w:r>
    </w:p>
  </w:footnote>
  <w:footnote w:id="393">
    <w:p w14:paraId="1C61575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Scholem</w:t>
      </w:r>
      <w:proofErr w:type="spellEnd"/>
      <w:r w:rsidRPr="00805004">
        <w:rPr>
          <w:rFonts w:cstheme="majorBidi"/>
          <w:sz w:val="24"/>
          <w:szCs w:val="24"/>
        </w:rPr>
        <w:t>, “</w:t>
      </w:r>
      <w:proofErr w:type="spellStart"/>
      <w:r w:rsidRPr="00805004">
        <w:rPr>
          <w:rFonts w:cstheme="majorBidi"/>
          <w:sz w:val="24"/>
          <w:szCs w:val="24"/>
        </w:rPr>
        <w:t>Jüdische</w:t>
      </w:r>
      <w:proofErr w:type="spellEnd"/>
      <w:r w:rsidRPr="00805004">
        <w:rPr>
          <w:rFonts w:cstheme="majorBidi"/>
          <w:sz w:val="24"/>
          <w:szCs w:val="24"/>
        </w:rPr>
        <w:t xml:space="preserve"> </w:t>
      </w:r>
      <w:proofErr w:type="spellStart"/>
      <w:r w:rsidRPr="00805004">
        <w:rPr>
          <w:rFonts w:cstheme="majorBidi"/>
          <w:sz w:val="24"/>
          <w:szCs w:val="24"/>
        </w:rPr>
        <w:t>Jugendbewegung</w:t>
      </w:r>
      <w:proofErr w:type="spellEnd"/>
      <w:r w:rsidRPr="00805004">
        <w:rPr>
          <w:rFonts w:cstheme="majorBidi"/>
          <w:sz w:val="24"/>
          <w:szCs w:val="24"/>
        </w:rPr>
        <w:t>,” 822.</w:t>
      </w:r>
    </w:p>
  </w:footnote>
  <w:footnote w:id="394">
    <w:p w14:paraId="1C615758"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Gershom </w:t>
      </w:r>
      <w:proofErr w:type="spellStart"/>
      <w:r w:rsidRPr="00805004">
        <w:rPr>
          <w:rFonts w:asciiTheme="majorBidi" w:hAnsiTheme="majorBidi" w:cstheme="majorBidi"/>
          <w:sz w:val="24"/>
          <w:szCs w:val="24"/>
        </w:rPr>
        <w:t>Scholem</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From Berlin to Jerusalem</w:t>
      </w:r>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Memories of my Youth </w:t>
      </w:r>
      <w:r w:rsidRPr="00805004">
        <w:rPr>
          <w:rFonts w:asciiTheme="majorBidi" w:hAnsiTheme="majorBidi" w:cstheme="majorBidi"/>
          <w:sz w:val="24"/>
          <w:szCs w:val="24"/>
        </w:rPr>
        <w:t xml:space="preserve">(New York: </w:t>
      </w:r>
      <w:proofErr w:type="spellStart"/>
      <w:r w:rsidRPr="00805004">
        <w:rPr>
          <w:rFonts w:asciiTheme="majorBidi" w:hAnsiTheme="majorBidi" w:cstheme="majorBidi"/>
          <w:sz w:val="24"/>
          <w:szCs w:val="24"/>
        </w:rPr>
        <w:t>Schocken</w:t>
      </w:r>
      <w:proofErr w:type="spellEnd"/>
      <w:r w:rsidRPr="00805004">
        <w:rPr>
          <w:rFonts w:asciiTheme="majorBidi" w:hAnsiTheme="majorBidi" w:cstheme="majorBidi"/>
          <w:sz w:val="24"/>
          <w:szCs w:val="24"/>
        </w:rPr>
        <w:t xml:space="preserve"> Books, 1980), 166.   </w:t>
      </w:r>
    </w:p>
  </w:footnote>
  <w:footnote w:id="395">
    <w:p w14:paraId="1C615759"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w:t>
      </w:r>
      <w:r w:rsidRPr="00805004">
        <w:rPr>
          <w:rFonts w:cstheme="majorBidi"/>
          <w:sz w:val="24"/>
          <w:szCs w:val="24"/>
          <w:lang w:val="de-DE"/>
        </w:rPr>
        <w:t xml:space="preserve">Scholem, </w:t>
      </w:r>
      <w:r w:rsidRPr="00805004">
        <w:rPr>
          <w:rFonts w:cstheme="majorBidi"/>
          <w:i/>
          <w:iCs/>
          <w:sz w:val="24"/>
          <w:szCs w:val="24"/>
          <w:lang w:val="de-DE"/>
        </w:rPr>
        <w:t>From Berlin,</w:t>
      </w:r>
      <w:r w:rsidRPr="00805004">
        <w:rPr>
          <w:rFonts w:cstheme="majorBidi"/>
          <w:sz w:val="24"/>
          <w:szCs w:val="24"/>
          <w:lang w:val="de-DE"/>
        </w:rPr>
        <w:t xml:space="preserve"> 166. </w:t>
      </w:r>
    </w:p>
  </w:footnote>
  <w:footnote w:id="396">
    <w:p w14:paraId="1C61575A"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w:t>
      </w:r>
      <w:r w:rsidRPr="00805004">
        <w:rPr>
          <w:rFonts w:cstheme="majorBidi"/>
          <w:sz w:val="24"/>
          <w:szCs w:val="24"/>
          <w:lang w:val="de-DE"/>
        </w:rPr>
        <w:t>Scholem, “Jüdische Jugendbewegung,” 824.</w:t>
      </w:r>
    </w:p>
  </w:footnote>
  <w:footnote w:id="397">
    <w:p w14:paraId="1C61575B" w14:textId="77777777" w:rsidR="00307B2B" w:rsidRPr="00805004" w:rsidRDefault="00307B2B" w:rsidP="003303BE">
      <w:pPr>
        <w:pStyle w:val="FootnoteText"/>
        <w:spacing w:line="480" w:lineRule="auto"/>
        <w:rPr>
          <w:rFonts w:cstheme="majorBidi"/>
          <w:sz w:val="24"/>
          <w:szCs w:val="24"/>
          <w:rtl/>
        </w:rPr>
      </w:pPr>
      <w:r w:rsidRPr="00805004">
        <w:rPr>
          <w:rStyle w:val="FootnoteReference"/>
          <w:rFonts w:cstheme="majorBidi"/>
          <w:sz w:val="24"/>
          <w:szCs w:val="24"/>
        </w:rPr>
        <w:footnoteRef/>
      </w:r>
      <w:r w:rsidRPr="00805004">
        <w:rPr>
          <w:rFonts w:cstheme="majorBidi"/>
          <w:sz w:val="24"/>
          <w:szCs w:val="24"/>
        </w:rPr>
        <w:t xml:space="preserve"> See: Christoph Schmidt, “The Political Theology of Gershom </w:t>
      </w:r>
      <w:proofErr w:type="spellStart"/>
      <w:r w:rsidRPr="00805004">
        <w:rPr>
          <w:rFonts w:cstheme="majorBidi"/>
          <w:sz w:val="24"/>
          <w:szCs w:val="24"/>
        </w:rPr>
        <w:t>Scholem</w:t>
      </w:r>
      <w:proofErr w:type="spellEnd"/>
      <w:r w:rsidRPr="00805004">
        <w:rPr>
          <w:rFonts w:cstheme="majorBidi"/>
          <w:sz w:val="24"/>
          <w:szCs w:val="24"/>
        </w:rPr>
        <w:t xml:space="preserve">,” </w:t>
      </w:r>
      <w:r w:rsidRPr="00805004">
        <w:rPr>
          <w:rFonts w:cstheme="majorBidi"/>
          <w:i/>
          <w:iCs/>
          <w:sz w:val="24"/>
          <w:szCs w:val="24"/>
        </w:rPr>
        <w:t xml:space="preserve">Theory and Criticism </w:t>
      </w:r>
      <w:r w:rsidRPr="00805004">
        <w:rPr>
          <w:rFonts w:cstheme="majorBidi"/>
          <w:sz w:val="24"/>
          <w:szCs w:val="24"/>
        </w:rPr>
        <w:t xml:space="preserve">6 (1995): 149-160 [Hebrew] which was the first to point to </w:t>
      </w:r>
      <w:proofErr w:type="spellStart"/>
      <w:r w:rsidRPr="00805004">
        <w:rPr>
          <w:rFonts w:cstheme="majorBidi"/>
          <w:sz w:val="24"/>
          <w:szCs w:val="24"/>
        </w:rPr>
        <w:t>Scholem’s</w:t>
      </w:r>
      <w:proofErr w:type="spellEnd"/>
      <w:r w:rsidRPr="00805004">
        <w:rPr>
          <w:rFonts w:cstheme="majorBidi"/>
          <w:sz w:val="24"/>
          <w:szCs w:val="24"/>
        </w:rPr>
        <w:t xml:space="preserve"> political-theology.</w:t>
      </w:r>
    </w:p>
  </w:footnote>
  <w:footnote w:id="398">
    <w:p w14:paraId="1C61575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proofErr w:type="spellStart"/>
      <w:r w:rsidRPr="00805004">
        <w:rPr>
          <w:rFonts w:cstheme="majorBidi"/>
          <w:i/>
          <w:iCs/>
          <w:sz w:val="24"/>
          <w:szCs w:val="24"/>
        </w:rPr>
        <w:t>Correspondance</w:t>
      </w:r>
      <w:proofErr w:type="spellEnd"/>
      <w:r w:rsidRPr="00805004">
        <w:rPr>
          <w:rFonts w:cstheme="majorBidi"/>
          <w:i/>
          <w:iCs/>
          <w:sz w:val="24"/>
          <w:szCs w:val="24"/>
        </w:rPr>
        <w:t xml:space="preserve">, </w:t>
      </w:r>
      <w:r w:rsidRPr="00805004">
        <w:rPr>
          <w:rFonts w:cstheme="majorBidi"/>
          <w:sz w:val="24"/>
          <w:szCs w:val="24"/>
        </w:rPr>
        <w:t>92-94.</w:t>
      </w:r>
    </w:p>
  </w:footnote>
  <w:footnote w:id="399">
    <w:p w14:paraId="1C61575D" w14:textId="77777777" w:rsidR="00307B2B" w:rsidRPr="00383CA3"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383CA3">
        <w:rPr>
          <w:rFonts w:cstheme="majorBidi"/>
          <w:sz w:val="24"/>
          <w:szCs w:val="24"/>
        </w:rPr>
        <w:t xml:space="preserve"> Walter Benjamin, </w:t>
      </w:r>
      <w:proofErr w:type="spellStart"/>
      <w:r w:rsidRPr="00383CA3">
        <w:rPr>
          <w:rFonts w:cstheme="majorBidi"/>
          <w:i/>
          <w:iCs/>
          <w:sz w:val="24"/>
          <w:szCs w:val="24"/>
        </w:rPr>
        <w:t>Briefe</w:t>
      </w:r>
      <w:proofErr w:type="spellEnd"/>
      <w:r w:rsidRPr="00383CA3">
        <w:rPr>
          <w:rFonts w:cstheme="majorBidi"/>
          <w:sz w:val="24"/>
          <w:szCs w:val="24"/>
        </w:rPr>
        <w:t xml:space="preserve"> (Frankfurt: </w:t>
      </w:r>
      <w:proofErr w:type="spellStart"/>
      <w:r w:rsidRPr="00383CA3">
        <w:rPr>
          <w:rFonts w:cstheme="majorBidi"/>
          <w:sz w:val="24"/>
          <w:szCs w:val="24"/>
        </w:rPr>
        <w:t>Suhrkamp</w:t>
      </w:r>
      <w:proofErr w:type="spellEnd"/>
      <w:r w:rsidRPr="00383CA3">
        <w:rPr>
          <w:rFonts w:cstheme="majorBidi"/>
          <w:sz w:val="24"/>
          <w:szCs w:val="24"/>
        </w:rPr>
        <w:t>, 1966), 672.</w:t>
      </w:r>
      <w:r w:rsidRPr="00383CA3">
        <w:rPr>
          <w:rFonts w:cstheme="majorBidi"/>
          <w:i/>
          <w:iCs/>
          <w:sz w:val="24"/>
          <w:szCs w:val="24"/>
        </w:rPr>
        <w:t xml:space="preserve"> </w:t>
      </w:r>
      <w:r w:rsidRPr="00383CA3">
        <w:rPr>
          <w:rFonts w:cstheme="majorBidi"/>
          <w:sz w:val="24"/>
          <w:szCs w:val="24"/>
        </w:rPr>
        <w:t xml:space="preserve"> </w:t>
      </w:r>
    </w:p>
  </w:footnote>
  <w:footnote w:id="400">
    <w:p w14:paraId="1C61575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Rose Sven-Erick, </w:t>
      </w:r>
      <w:r w:rsidRPr="00805004">
        <w:rPr>
          <w:rFonts w:cstheme="majorBidi"/>
          <w:i/>
          <w:iCs/>
          <w:sz w:val="24"/>
          <w:szCs w:val="24"/>
        </w:rPr>
        <w:t>Jewish Philosophical Politics in Germany 1789-1848</w:t>
      </w:r>
      <w:r w:rsidRPr="00805004">
        <w:rPr>
          <w:rFonts w:cstheme="majorBidi"/>
          <w:sz w:val="24"/>
          <w:szCs w:val="24"/>
        </w:rPr>
        <w:t xml:space="preserve"> (Waltham: Brandeis UP, 2014), 1.</w:t>
      </w:r>
    </w:p>
  </w:footnote>
  <w:footnote w:id="401">
    <w:p w14:paraId="1C61575F" w14:textId="77777777" w:rsidR="00307B2B" w:rsidRPr="00805004" w:rsidRDefault="00307B2B" w:rsidP="003303BE">
      <w:pPr>
        <w:shd w:val="clear" w:color="auto" w:fill="FFFFFF"/>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w:t>
      </w:r>
      <w:r w:rsidRPr="00805004">
        <w:rPr>
          <w:rStyle w:val="lit"/>
          <w:rFonts w:asciiTheme="majorBidi" w:hAnsiTheme="majorBidi" w:cstheme="majorBidi"/>
          <w:sz w:val="24"/>
          <w:szCs w:val="24"/>
        </w:rPr>
        <w:t xml:space="preserve">Stephane Moses, </w:t>
      </w:r>
      <w:r w:rsidRPr="00805004">
        <w:rPr>
          <w:rStyle w:val="lit"/>
          <w:rFonts w:asciiTheme="majorBidi" w:hAnsiTheme="majorBidi" w:cstheme="majorBidi"/>
          <w:i/>
          <w:iCs/>
          <w:sz w:val="24"/>
          <w:szCs w:val="24"/>
        </w:rPr>
        <w:t xml:space="preserve">The Angle of History: Rosenzweig, Benjamin, </w:t>
      </w:r>
      <w:proofErr w:type="spellStart"/>
      <w:r w:rsidRPr="00805004">
        <w:rPr>
          <w:rStyle w:val="lit"/>
          <w:rFonts w:asciiTheme="majorBidi" w:hAnsiTheme="majorBidi" w:cstheme="majorBidi"/>
          <w:i/>
          <w:iCs/>
          <w:sz w:val="24"/>
          <w:szCs w:val="24"/>
        </w:rPr>
        <w:t>Scholem</w:t>
      </w:r>
      <w:proofErr w:type="spellEnd"/>
      <w:r w:rsidRPr="00805004">
        <w:rPr>
          <w:rStyle w:val="lit"/>
          <w:rFonts w:asciiTheme="majorBidi" w:hAnsiTheme="majorBidi" w:cstheme="majorBidi"/>
          <w:i/>
          <w:iCs/>
          <w:sz w:val="24"/>
          <w:szCs w:val="24"/>
        </w:rPr>
        <w:t xml:space="preserve"> </w:t>
      </w:r>
      <w:r w:rsidRPr="00805004">
        <w:rPr>
          <w:rStyle w:val="lit"/>
          <w:rFonts w:asciiTheme="majorBidi" w:hAnsiTheme="majorBidi" w:cstheme="majorBidi"/>
          <w:sz w:val="24"/>
          <w:szCs w:val="24"/>
        </w:rPr>
        <w:t>(Stanford: Stanford UP, 2009), 12.</w:t>
      </w:r>
    </w:p>
  </w:footnote>
  <w:footnote w:id="402">
    <w:p w14:paraId="1C61576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Most of his public and radio lectures were published in Theodor W. Adorno, </w:t>
      </w:r>
      <w:proofErr w:type="spellStart"/>
      <w:r w:rsidRPr="00805004">
        <w:rPr>
          <w:rFonts w:cstheme="majorBidi"/>
          <w:i/>
          <w:iCs/>
          <w:sz w:val="24"/>
          <w:szCs w:val="24"/>
        </w:rPr>
        <w:t>Erziehung</w:t>
      </w:r>
      <w:proofErr w:type="spellEnd"/>
      <w:r w:rsidRPr="00805004">
        <w:rPr>
          <w:rFonts w:cstheme="majorBidi"/>
          <w:i/>
          <w:iCs/>
          <w:sz w:val="24"/>
          <w:szCs w:val="24"/>
        </w:rPr>
        <w:t xml:space="preserve"> </w:t>
      </w:r>
      <w:proofErr w:type="spellStart"/>
      <w:r w:rsidRPr="00805004">
        <w:rPr>
          <w:rFonts w:cstheme="majorBidi"/>
          <w:i/>
          <w:iCs/>
          <w:sz w:val="24"/>
          <w:szCs w:val="24"/>
        </w:rPr>
        <w:t>zur</w:t>
      </w:r>
      <w:proofErr w:type="spellEnd"/>
      <w:r w:rsidRPr="00805004">
        <w:rPr>
          <w:rFonts w:cstheme="majorBidi"/>
          <w:i/>
          <w:iCs/>
          <w:sz w:val="24"/>
          <w:szCs w:val="24"/>
        </w:rPr>
        <w:t xml:space="preserve"> </w:t>
      </w:r>
      <w:proofErr w:type="spellStart"/>
      <w:r w:rsidRPr="00805004">
        <w:rPr>
          <w:rFonts w:cstheme="majorBidi"/>
          <w:i/>
          <w:iCs/>
          <w:sz w:val="24"/>
          <w:szCs w:val="24"/>
        </w:rPr>
        <w:t>Mündigkeit</w:t>
      </w:r>
      <w:proofErr w:type="spellEnd"/>
      <w:r w:rsidRPr="00805004">
        <w:rPr>
          <w:rFonts w:cstheme="majorBidi"/>
          <w:i/>
          <w:iCs/>
          <w:sz w:val="24"/>
          <w:szCs w:val="24"/>
        </w:rPr>
        <w:t xml:space="preserve">: </w:t>
      </w:r>
      <w:proofErr w:type="spellStart"/>
      <w:r w:rsidRPr="00805004">
        <w:rPr>
          <w:rFonts w:cstheme="majorBidi"/>
          <w:i/>
          <w:iCs/>
          <w:sz w:val="24"/>
          <w:szCs w:val="24"/>
        </w:rPr>
        <w:t>Vorträge</w:t>
      </w:r>
      <w:proofErr w:type="spellEnd"/>
      <w:r w:rsidRPr="00805004">
        <w:rPr>
          <w:rFonts w:cstheme="majorBidi"/>
          <w:i/>
          <w:iCs/>
          <w:sz w:val="24"/>
          <w:szCs w:val="24"/>
        </w:rPr>
        <w:t xml:space="preserve"> und </w:t>
      </w:r>
      <w:proofErr w:type="spellStart"/>
      <w:r w:rsidRPr="00805004">
        <w:rPr>
          <w:rFonts w:cstheme="majorBidi"/>
          <w:i/>
          <w:iCs/>
          <w:sz w:val="24"/>
          <w:szCs w:val="24"/>
        </w:rPr>
        <w:t>Gespräeche</w:t>
      </w:r>
      <w:proofErr w:type="spellEnd"/>
      <w:r w:rsidRPr="00805004">
        <w:rPr>
          <w:rFonts w:cstheme="majorBidi"/>
          <w:i/>
          <w:iCs/>
          <w:sz w:val="24"/>
          <w:szCs w:val="24"/>
        </w:rPr>
        <w:t xml:space="preserve"> </w:t>
      </w:r>
      <w:proofErr w:type="spellStart"/>
      <w:r w:rsidRPr="00805004">
        <w:rPr>
          <w:rFonts w:cstheme="majorBidi"/>
          <w:i/>
          <w:iCs/>
          <w:sz w:val="24"/>
          <w:szCs w:val="24"/>
        </w:rPr>
        <w:t>mit</w:t>
      </w:r>
      <w:proofErr w:type="spellEnd"/>
      <w:r w:rsidRPr="00805004">
        <w:rPr>
          <w:rFonts w:cstheme="majorBidi"/>
          <w:i/>
          <w:iCs/>
          <w:sz w:val="24"/>
          <w:szCs w:val="24"/>
        </w:rPr>
        <w:t xml:space="preserve"> </w:t>
      </w:r>
      <w:proofErr w:type="spellStart"/>
      <w:r w:rsidRPr="00805004">
        <w:rPr>
          <w:rFonts w:cstheme="majorBidi"/>
          <w:i/>
          <w:iCs/>
          <w:sz w:val="24"/>
          <w:szCs w:val="24"/>
        </w:rPr>
        <w:t>Hellmut</w:t>
      </w:r>
      <w:proofErr w:type="spellEnd"/>
      <w:r w:rsidRPr="00805004">
        <w:rPr>
          <w:rFonts w:cstheme="majorBidi"/>
          <w:i/>
          <w:iCs/>
          <w:sz w:val="24"/>
          <w:szCs w:val="24"/>
        </w:rPr>
        <w:t xml:space="preserve"> Becker 1959-1969 </w:t>
      </w:r>
      <w:r w:rsidRPr="00805004">
        <w:rPr>
          <w:rFonts w:cstheme="majorBidi"/>
          <w:iCs/>
          <w:sz w:val="24"/>
          <w:szCs w:val="24"/>
        </w:rPr>
        <w:t>(</w:t>
      </w:r>
      <w:r w:rsidRPr="00805004">
        <w:rPr>
          <w:rFonts w:cstheme="majorBidi"/>
          <w:sz w:val="24"/>
          <w:szCs w:val="24"/>
        </w:rPr>
        <w:t xml:space="preserve">Frankfurt am Main: </w:t>
      </w:r>
      <w:proofErr w:type="spellStart"/>
      <w:r w:rsidRPr="00805004">
        <w:rPr>
          <w:rFonts w:cstheme="majorBidi"/>
          <w:sz w:val="24"/>
          <w:szCs w:val="24"/>
        </w:rPr>
        <w:t>Suhrkamp</w:t>
      </w:r>
      <w:proofErr w:type="spellEnd"/>
      <w:r w:rsidRPr="00805004">
        <w:rPr>
          <w:rFonts w:cstheme="majorBidi"/>
          <w:sz w:val="24"/>
          <w:szCs w:val="24"/>
        </w:rPr>
        <w:t xml:space="preserve">, 1970) and later in English: Theodor Adorno, </w:t>
      </w:r>
      <w:r w:rsidRPr="00805004">
        <w:rPr>
          <w:rFonts w:cstheme="majorBidi"/>
          <w:i/>
          <w:iCs/>
          <w:sz w:val="24"/>
          <w:szCs w:val="24"/>
        </w:rPr>
        <w:t>Critical Models: Interventions and Catchwords</w:t>
      </w:r>
      <w:r w:rsidRPr="00805004">
        <w:rPr>
          <w:rFonts w:cstheme="majorBidi"/>
          <w:sz w:val="24"/>
          <w:szCs w:val="24"/>
        </w:rPr>
        <w:t xml:space="preserve">, trans. </w:t>
      </w:r>
      <w:r w:rsidRPr="00805004">
        <w:rPr>
          <w:rFonts w:cstheme="majorBidi"/>
          <w:sz w:val="24"/>
          <w:szCs w:val="24"/>
          <w:lang w:val="de-DE"/>
        </w:rPr>
        <w:t xml:space="preserve">Henry W. Pickford (New York: Columbia UP, 2005). For Adorno’s extensive paper, see </w:t>
      </w:r>
      <w:r w:rsidRPr="00805004">
        <w:rPr>
          <w:rFonts w:cstheme="majorBidi"/>
          <w:color w:val="000000"/>
          <w:sz w:val="24"/>
          <w:szCs w:val="24"/>
          <w:lang w:val="de-DE"/>
        </w:rPr>
        <w:t xml:space="preserve">Theodor W. Adorno, “Theorie der Halbbildung,” (1959) in </w:t>
      </w:r>
      <w:r w:rsidRPr="00805004">
        <w:rPr>
          <w:rStyle w:val="Emphasis"/>
          <w:rFonts w:cstheme="majorBidi"/>
          <w:color w:val="000000"/>
          <w:sz w:val="24"/>
          <w:szCs w:val="24"/>
          <w:lang w:val="de-DE"/>
        </w:rPr>
        <w:t>Gesammelte Schriften</w:t>
      </w:r>
      <w:r w:rsidRPr="00805004">
        <w:rPr>
          <w:rFonts w:cstheme="majorBidi"/>
          <w:i/>
          <w:color w:val="000000"/>
          <w:sz w:val="24"/>
          <w:szCs w:val="24"/>
          <w:lang w:val="de-DE"/>
        </w:rPr>
        <w:t>, Band 8</w:t>
      </w:r>
      <w:r w:rsidRPr="00805004">
        <w:rPr>
          <w:rFonts w:cstheme="majorBidi"/>
          <w:color w:val="000000"/>
          <w:sz w:val="24"/>
          <w:szCs w:val="24"/>
          <w:lang w:val="de-DE"/>
        </w:rPr>
        <w:t xml:space="preserve"> (Darmstadt: Wissenschaftliche Buchgesellschaft, 1998), 93-121; </w:t>
      </w:r>
      <w:r w:rsidRPr="00805004">
        <w:rPr>
          <w:rFonts w:cstheme="majorBidi"/>
          <w:color w:val="222222"/>
          <w:sz w:val="24"/>
          <w:szCs w:val="24"/>
          <w:lang w:val="de-DE"/>
        </w:rPr>
        <w:t>Theodor W. Adorno</w:t>
      </w:r>
      <w:r w:rsidRPr="00805004">
        <w:rPr>
          <w:rFonts w:cstheme="majorBidi"/>
          <w:color w:val="000000"/>
          <w:sz w:val="24"/>
          <w:szCs w:val="24"/>
          <w:lang w:val="de-DE"/>
        </w:rPr>
        <w:t xml:space="preserve">, </w:t>
      </w:r>
      <w:r w:rsidRPr="00805004">
        <w:rPr>
          <w:rFonts w:cstheme="majorBidi"/>
          <w:b/>
          <w:bCs/>
          <w:color w:val="000000"/>
          <w:sz w:val="24"/>
          <w:szCs w:val="24"/>
          <w:lang w:val="de-DE"/>
        </w:rPr>
        <w:t>“</w:t>
      </w:r>
      <w:r w:rsidRPr="00805004">
        <w:rPr>
          <w:rStyle w:val="cit-title5"/>
          <w:rFonts w:cstheme="majorBidi"/>
          <w:b w:val="0"/>
          <w:bCs w:val="0"/>
          <w:lang w:val="de-DE"/>
          <w:specVanish w:val="0"/>
        </w:rPr>
        <w:t>Theory of Pseudo-Culture,”</w:t>
      </w:r>
      <w:r w:rsidRPr="00805004">
        <w:rPr>
          <w:rStyle w:val="cit-title5"/>
          <w:rFonts w:cstheme="majorBidi"/>
          <w:lang w:val="de-DE"/>
          <w:specVanish w:val="0"/>
        </w:rPr>
        <w:t xml:space="preserve"> </w:t>
      </w:r>
      <w:r w:rsidRPr="00805004">
        <w:rPr>
          <w:rFonts w:cstheme="majorBidi"/>
          <w:i/>
          <w:iCs/>
          <w:color w:val="222222"/>
          <w:sz w:val="24"/>
          <w:szCs w:val="24"/>
          <w:lang w:val="de-DE"/>
        </w:rPr>
        <w:t>Telos</w:t>
      </w:r>
      <w:r w:rsidRPr="00805004">
        <w:rPr>
          <w:rStyle w:val="cit-print-date2"/>
          <w:rFonts w:cstheme="majorBidi"/>
          <w:color w:val="222222"/>
          <w:sz w:val="24"/>
          <w:szCs w:val="24"/>
          <w:lang w:val="de-DE"/>
        </w:rPr>
        <w:t xml:space="preserve"> 20 no. 95 (1993)</w:t>
      </w:r>
      <w:r w:rsidRPr="00805004">
        <w:rPr>
          <w:rStyle w:val="cit-sep2"/>
          <w:rFonts w:cstheme="majorBidi"/>
          <w:color w:val="222222"/>
          <w:sz w:val="24"/>
          <w:szCs w:val="24"/>
          <w:lang w:val="de-DE"/>
        </w:rPr>
        <w:t>:</w:t>
      </w:r>
      <w:r w:rsidRPr="00805004">
        <w:rPr>
          <w:rStyle w:val="cit-first-page"/>
          <w:rFonts w:cstheme="majorBidi"/>
          <w:color w:val="222222"/>
          <w:sz w:val="24"/>
          <w:szCs w:val="24"/>
          <w:lang w:val="de-DE"/>
        </w:rPr>
        <w:t>15</w:t>
      </w:r>
      <w:r w:rsidRPr="00805004">
        <w:rPr>
          <w:rStyle w:val="cit-sep2"/>
          <w:rFonts w:cstheme="majorBidi"/>
          <w:color w:val="222222"/>
          <w:sz w:val="24"/>
          <w:szCs w:val="24"/>
          <w:lang w:val="de-DE"/>
        </w:rPr>
        <w:t>-</w:t>
      </w:r>
      <w:r w:rsidRPr="00805004">
        <w:rPr>
          <w:rStyle w:val="cit-last-page2"/>
          <w:rFonts w:cstheme="majorBidi"/>
          <w:color w:val="222222"/>
          <w:sz w:val="24"/>
          <w:szCs w:val="24"/>
          <w:lang w:val="de-DE"/>
        </w:rPr>
        <w:t xml:space="preserve">38. </w:t>
      </w:r>
      <w:r w:rsidRPr="00805004">
        <w:rPr>
          <w:rStyle w:val="cit-last-page2"/>
          <w:rFonts w:cstheme="majorBidi"/>
          <w:color w:val="222222"/>
          <w:sz w:val="24"/>
          <w:szCs w:val="24"/>
        </w:rPr>
        <w:t xml:space="preserve">For Adorno’s broad introductory courses from the winter semester of 1964-1965 and the spring semester of 1965, see </w:t>
      </w:r>
      <w:r w:rsidRPr="00805004">
        <w:rPr>
          <w:rFonts w:cstheme="majorBidi"/>
          <w:sz w:val="24"/>
          <w:szCs w:val="24"/>
        </w:rPr>
        <w:t xml:space="preserve">Theodor Adorno, </w:t>
      </w:r>
      <w:r w:rsidRPr="00805004">
        <w:rPr>
          <w:rFonts w:cstheme="majorBidi"/>
          <w:i/>
          <w:iCs/>
          <w:sz w:val="24"/>
          <w:szCs w:val="24"/>
        </w:rPr>
        <w:t>Metaphysics: Concept and Problems</w:t>
      </w:r>
      <w:r w:rsidRPr="00805004">
        <w:rPr>
          <w:rFonts w:cstheme="majorBidi"/>
          <w:sz w:val="24"/>
          <w:szCs w:val="24"/>
        </w:rPr>
        <w:t xml:space="preserve"> (Malden MA.: Polity Press, 2000); Theodor Adorno, </w:t>
      </w:r>
      <w:r w:rsidRPr="00805004">
        <w:rPr>
          <w:rFonts w:cstheme="majorBidi"/>
          <w:i/>
          <w:iCs/>
          <w:sz w:val="24"/>
          <w:szCs w:val="24"/>
        </w:rPr>
        <w:t>History and Freedom</w:t>
      </w:r>
      <w:r w:rsidRPr="00805004">
        <w:rPr>
          <w:rFonts w:cstheme="majorBidi"/>
          <w:iCs/>
          <w:sz w:val="24"/>
          <w:szCs w:val="24"/>
        </w:rPr>
        <w:t xml:space="preserve"> (</w:t>
      </w:r>
      <w:r w:rsidRPr="00805004">
        <w:rPr>
          <w:rFonts w:cstheme="majorBidi"/>
          <w:sz w:val="24"/>
          <w:szCs w:val="24"/>
        </w:rPr>
        <w:t xml:space="preserve">Malden MA.: Polity press, 2006). On the relation of Theodor Adorno’s </w:t>
      </w:r>
      <w:r w:rsidRPr="00805004">
        <w:rPr>
          <w:rFonts w:cstheme="majorBidi"/>
          <w:i/>
          <w:iCs/>
          <w:sz w:val="24"/>
          <w:szCs w:val="24"/>
        </w:rPr>
        <w:t xml:space="preserve">Negative </w:t>
      </w:r>
      <w:proofErr w:type="spellStart"/>
      <w:r w:rsidRPr="00805004">
        <w:rPr>
          <w:rFonts w:cstheme="majorBidi"/>
          <w:i/>
          <w:iCs/>
          <w:sz w:val="24"/>
          <w:szCs w:val="24"/>
        </w:rPr>
        <w:t>Dialektik</w:t>
      </w:r>
      <w:proofErr w:type="spellEnd"/>
      <w:r w:rsidRPr="00805004">
        <w:rPr>
          <w:rFonts w:cstheme="majorBidi"/>
          <w:i/>
          <w:iCs/>
          <w:sz w:val="24"/>
          <w:szCs w:val="24"/>
        </w:rPr>
        <w:t xml:space="preserve"> </w:t>
      </w:r>
      <w:r w:rsidRPr="00805004">
        <w:rPr>
          <w:rFonts w:cstheme="majorBidi"/>
          <w:sz w:val="24"/>
          <w:szCs w:val="24"/>
        </w:rPr>
        <w:t xml:space="preserve">(Frankfurt am Main: </w:t>
      </w:r>
      <w:proofErr w:type="spellStart"/>
      <w:r w:rsidRPr="00805004">
        <w:rPr>
          <w:rFonts w:cstheme="majorBidi"/>
          <w:sz w:val="24"/>
          <w:szCs w:val="24"/>
        </w:rPr>
        <w:t>Suhrkamp</w:t>
      </w:r>
      <w:proofErr w:type="spellEnd"/>
      <w:r w:rsidRPr="00805004">
        <w:rPr>
          <w:rFonts w:cstheme="majorBidi"/>
          <w:sz w:val="24"/>
          <w:szCs w:val="24"/>
        </w:rPr>
        <w:t xml:space="preserve">, 1966) to his university courses, see Peter E. Gordon, </w:t>
      </w:r>
      <w:r w:rsidRPr="00805004">
        <w:rPr>
          <w:rFonts w:cstheme="majorBidi"/>
          <w:i/>
          <w:iCs/>
          <w:sz w:val="24"/>
          <w:szCs w:val="24"/>
        </w:rPr>
        <w:t xml:space="preserve">Adorno and Existence </w:t>
      </w:r>
      <w:r w:rsidRPr="00805004">
        <w:rPr>
          <w:rFonts w:cstheme="majorBidi"/>
          <w:iCs/>
          <w:sz w:val="24"/>
          <w:szCs w:val="24"/>
        </w:rPr>
        <w:t>(</w:t>
      </w:r>
      <w:r w:rsidRPr="00805004">
        <w:rPr>
          <w:rFonts w:cstheme="majorBidi"/>
          <w:sz w:val="24"/>
          <w:szCs w:val="24"/>
        </w:rPr>
        <w:t>Cambridge Mass.: Harvard UP, 2016), 134.</w:t>
      </w:r>
    </w:p>
  </w:footnote>
  <w:footnote w:id="403">
    <w:p w14:paraId="1C61576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Theodor Adorno, “Education after Auschwitz,” in </w:t>
      </w:r>
      <w:r w:rsidRPr="00805004">
        <w:rPr>
          <w:rFonts w:cstheme="majorBidi"/>
          <w:i/>
          <w:iCs/>
          <w:sz w:val="24"/>
          <w:szCs w:val="24"/>
        </w:rPr>
        <w:t>Critical Models</w:t>
      </w:r>
      <w:r w:rsidRPr="00805004">
        <w:rPr>
          <w:rFonts w:cstheme="majorBidi"/>
          <w:sz w:val="24"/>
          <w:szCs w:val="24"/>
        </w:rPr>
        <w:t>,</w:t>
      </w:r>
      <w:r w:rsidRPr="00805004">
        <w:rPr>
          <w:rFonts w:cstheme="majorBidi"/>
          <w:i/>
          <w:iCs/>
          <w:sz w:val="24"/>
          <w:szCs w:val="24"/>
        </w:rPr>
        <w:t xml:space="preserve"> </w:t>
      </w:r>
      <w:r w:rsidRPr="00805004">
        <w:rPr>
          <w:rFonts w:cstheme="majorBidi"/>
          <w:sz w:val="24"/>
          <w:szCs w:val="24"/>
        </w:rPr>
        <w:t xml:space="preserve">191. </w:t>
      </w:r>
    </w:p>
  </w:footnote>
  <w:footnote w:id="404">
    <w:p w14:paraId="1C61576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e.g. Theodor Adorno, “Philosophy and Teachers,” in </w:t>
      </w:r>
      <w:r w:rsidRPr="00805004">
        <w:rPr>
          <w:rFonts w:cstheme="majorBidi"/>
          <w:i/>
          <w:iCs/>
          <w:sz w:val="24"/>
          <w:szCs w:val="24"/>
        </w:rPr>
        <w:t>Critical Models,</w:t>
      </w:r>
      <w:r w:rsidRPr="00805004">
        <w:rPr>
          <w:rFonts w:cstheme="majorBidi"/>
          <w:sz w:val="24"/>
          <w:szCs w:val="24"/>
        </w:rPr>
        <w:t xml:space="preserve"> 19-36 (broadcast on December 7, 1961 by the radio services of Hessen under the title “Lehrer und Philosophie: </w:t>
      </w:r>
      <w:proofErr w:type="spellStart"/>
      <w:r w:rsidRPr="00805004">
        <w:rPr>
          <w:rFonts w:cstheme="majorBidi"/>
          <w:sz w:val="24"/>
          <w:szCs w:val="24"/>
        </w:rPr>
        <w:t>Ansprache</w:t>
      </w:r>
      <w:proofErr w:type="spellEnd"/>
      <w:r w:rsidRPr="00805004">
        <w:rPr>
          <w:rFonts w:cstheme="majorBidi"/>
          <w:sz w:val="24"/>
          <w:szCs w:val="24"/>
        </w:rPr>
        <w:t xml:space="preserve"> an </w:t>
      </w:r>
      <w:proofErr w:type="spellStart"/>
      <w:r w:rsidRPr="00805004">
        <w:rPr>
          <w:rFonts w:cstheme="majorBidi"/>
          <w:sz w:val="24"/>
          <w:szCs w:val="24"/>
        </w:rPr>
        <w:t>Studenten</w:t>
      </w:r>
      <w:proofErr w:type="spellEnd"/>
      <w:r w:rsidRPr="00805004">
        <w:rPr>
          <w:rFonts w:cstheme="majorBidi"/>
          <w:sz w:val="24"/>
          <w:szCs w:val="24"/>
        </w:rPr>
        <w:t xml:space="preserve">”) and Theodor Adorno, “The Meaning of Working through the Past,” in </w:t>
      </w:r>
      <w:r w:rsidRPr="00805004">
        <w:rPr>
          <w:rFonts w:cstheme="majorBidi"/>
          <w:i/>
          <w:iCs/>
          <w:sz w:val="24"/>
          <w:szCs w:val="24"/>
        </w:rPr>
        <w:t xml:space="preserve">Critical Models, </w:t>
      </w:r>
      <w:r w:rsidRPr="00805004">
        <w:rPr>
          <w:rFonts w:cstheme="majorBidi"/>
          <w:sz w:val="24"/>
          <w:szCs w:val="24"/>
        </w:rPr>
        <w:t xml:space="preserve">89-104 (broadcast on February, 7 1960 by the radio services of Hessen under the title “Was </w:t>
      </w:r>
      <w:proofErr w:type="spellStart"/>
      <w:r w:rsidRPr="00805004">
        <w:rPr>
          <w:rFonts w:cstheme="majorBidi"/>
          <w:sz w:val="24"/>
          <w:szCs w:val="24"/>
        </w:rPr>
        <w:t>bedeutet</w:t>
      </w:r>
      <w:proofErr w:type="spellEnd"/>
      <w:r w:rsidRPr="00805004">
        <w:rPr>
          <w:rFonts w:cstheme="majorBidi"/>
          <w:sz w:val="24"/>
          <w:szCs w:val="24"/>
        </w:rPr>
        <w:t xml:space="preserve">: </w:t>
      </w:r>
      <w:proofErr w:type="spellStart"/>
      <w:r w:rsidRPr="00805004">
        <w:rPr>
          <w:rFonts w:cstheme="majorBidi"/>
          <w:sz w:val="24"/>
          <w:szCs w:val="24"/>
        </w:rPr>
        <w:t>Aufarbeitung</w:t>
      </w:r>
      <w:proofErr w:type="spellEnd"/>
      <w:r w:rsidRPr="00805004">
        <w:rPr>
          <w:rFonts w:cstheme="majorBidi"/>
          <w:sz w:val="24"/>
          <w:szCs w:val="24"/>
        </w:rPr>
        <w:t xml:space="preserve"> der </w:t>
      </w:r>
      <w:proofErr w:type="spellStart"/>
      <w:r w:rsidRPr="00805004">
        <w:rPr>
          <w:rFonts w:cstheme="majorBidi"/>
          <w:sz w:val="24"/>
          <w:szCs w:val="24"/>
        </w:rPr>
        <w:t>Vergangenheit</w:t>
      </w:r>
      <w:proofErr w:type="spellEnd"/>
      <w:r w:rsidRPr="00805004">
        <w:rPr>
          <w:rFonts w:cstheme="majorBidi"/>
          <w:sz w:val="24"/>
          <w:szCs w:val="24"/>
        </w:rPr>
        <w:t>?”). See also Adorno, “Education after Auschwitz,”</w:t>
      </w:r>
      <w:r w:rsidRPr="00805004">
        <w:rPr>
          <w:rFonts w:cstheme="majorBidi"/>
          <w:i/>
          <w:iCs/>
          <w:sz w:val="24"/>
          <w:szCs w:val="24"/>
        </w:rPr>
        <w:t xml:space="preserve"> </w:t>
      </w:r>
      <w:r w:rsidRPr="00805004">
        <w:rPr>
          <w:rFonts w:cstheme="majorBidi"/>
          <w:sz w:val="24"/>
          <w:szCs w:val="24"/>
        </w:rPr>
        <w:t>194-200.</w:t>
      </w:r>
    </w:p>
  </w:footnote>
  <w:footnote w:id="405">
    <w:p w14:paraId="1C615763" w14:textId="77777777" w:rsidR="00307B2B" w:rsidRPr="00805004" w:rsidRDefault="00307B2B"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Adorno, “Philosophy and Teachers,” 19-36; idem., “Education after Auschwitz,” 194-200. See also Daniel K. Cho, “Adorno on Education or, Can Critical Self-Reflection Prevent the Next Auschwitz?,” </w:t>
      </w:r>
      <w:r w:rsidRPr="00805004">
        <w:rPr>
          <w:rFonts w:cstheme="majorBidi"/>
          <w:i/>
          <w:iCs/>
          <w:sz w:val="24"/>
          <w:szCs w:val="24"/>
        </w:rPr>
        <w:t xml:space="preserve">Historical Materialism </w:t>
      </w:r>
      <w:r w:rsidRPr="00805004">
        <w:rPr>
          <w:rFonts w:cstheme="majorBidi"/>
          <w:sz w:val="24"/>
          <w:szCs w:val="24"/>
        </w:rPr>
        <w:t xml:space="preserve">17 (2009): 75; Helmut Schreier and Matthias </w:t>
      </w:r>
      <w:proofErr w:type="spellStart"/>
      <w:r w:rsidRPr="00805004">
        <w:rPr>
          <w:rFonts w:cstheme="majorBidi"/>
          <w:sz w:val="24"/>
          <w:szCs w:val="24"/>
        </w:rPr>
        <w:t>Heyl</w:t>
      </w:r>
      <w:proofErr w:type="spellEnd"/>
      <w:r w:rsidRPr="00805004">
        <w:rPr>
          <w:rFonts w:cstheme="majorBidi"/>
          <w:sz w:val="24"/>
          <w:szCs w:val="24"/>
        </w:rPr>
        <w:t xml:space="preserve">, eds., </w:t>
      </w:r>
      <w:r w:rsidRPr="00805004">
        <w:rPr>
          <w:rFonts w:cstheme="majorBidi"/>
          <w:i/>
          <w:iCs/>
          <w:sz w:val="24"/>
          <w:szCs w:val="24"/>
        </w:rPr>
        <w:t xml:space="preserve">Never Again! The Holocaust’s Challenge for Educators </w:t>
      </w:r>
      <w:r w:rsidRPr="00805004">
        <w:rPr>
          <w:rFonts w:cstheme="majorBidi"/>
          <w:iCs/>
          <w:sz w:val="24"/>
          <w:szCs w:val="24"/>
        </w:rPr>
        <w:t>(</w:t>
      </w:r>
      <w:r w:rsidRPr="00805004">
        <w:rPr>
          <w:rFonts w:cstheme="majorBidi"/>
          <w:sz w:val="24"/>
          <w:szCs w:val="24"/>
        </w:rPr>
        <w:t xml:space="preserve">Hamburg: </w:t>
      </w:r>
      <w:proofErr w:type="spellStart"/>
      <w:r w:rsidRPr="00805004">
        <w:rPr>
          <w:rFonts w:cstheme="majorBidi"/>
          <w:sz w:val="24"/>
          <w:szCs w:val="24"/>
        </w:rPr>
        <w:t>Krämer</w:t>
      </w:r>
      <w:proofErr w:type="spellEnd"/>
      <w:r w:rsidRPr="00805004">
        <w:rPr>
          <w:rFonts w:cstheme="majorBidi"/>
          <w:sz w:val="24"/>
          <w:szCs w:val="24"/>
        </w:rPr>
        <w:t>, 1997), 3-5.</w:t>
      </w:r>
    </w:p>
  </w:footnote>
  <w:footnote w:id="406">
    <w:p w14:paraId="1C615764"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Pr>
        <w:t xml:space="preserve"> See Theodor Adorno, </w:t>
      </w:r>
      <w:r w:rsidRPr="00805004">
        <w:rPr>
          <w:rFonts w:cstheme="majorBidi"/>
          <w:i/>
          <w:iCs/>
          <w:sz w:val="24"/>
          <w:szCs w:val="24"/>
        </w:rPr>
        <w:t xml:space="preserve">Minima </w:t>
      </w:r>
      <w:proofErr w:type="spellStart"/>
      <w:r w:rsidRPr="00805004">
        <w:rPr>
          <w:rFonts w:cstheme="majorBidi"/>
          <w:i/>
          <w:iCs/>
          <w:sz w:val="24"/>
          <w:szCs w:val="24"/>
        </w:rPr>
        <w:t>Moralia</w:t>
      </w:r>
      <w:proofErr w:type="spellEnd"/>
      <w:r w:rsidRPr="00805004">
        <w:rPr>
          <w:rFonts w:cstheme="majorBidi"/>
          <w:i/>
          <w:iCs/>
          <w:sz w:val="24"/>
          <w:szCs w:val="24"/>
        </w:rPr>
        <w:t>: Reflections from Damaged Life</w:t>
      </w:r>
      <w:r w:rsidRPr="00805004">
        <w:rPr>
          <w:rFonts w:cstheme="majorBidi"/>
          <w:iCs/>
          <w:sz w:val="24"/>
          <w:szCs w:val="24"/>
        </w:rPr>
        <w:t xml:space="preserve">, trans. </w:t>
      </w:r>
      <w:r w:rsidRPr="00805004">
        <w:rPr>
          <w:rFonts w:cstheme="majorBidi"/>
          <w:sz w:val="24"/>
          <w:szCs w:val="24"/>
          <w:lang w:val="de-DE"/>
        </w:rPr>
        <w:t>E. F. N. Jephcott</w:t>
      </w:r>
      <w:r w:rsidRPr="00805004">
        <w:rPr>
          <w:rFonts w:cstheme="majorBidi"/>
          <w:i/>
          <w:iCs/>
          <w:sz w:val="24"/>
          <w:szCs w:val="24"/>
          <w:lang w:val="de-DE"/>
        </w:rPr>
        <w:t xml:space="preserve"> </w:t>
      </w:r>
      <w:r w:rsidRPr="00805004">
        <w:rPr>
          <w:rFonts w:cstheme="majorBidi"/>
          <w:iCs/>
          <w:sz w:val="24"/>
          <w:szCs w:val="24"/>
          <w:lang w:val="de-DE"/>
        </w:rPr>
        <w:t>(</w:t>
      </w:r>
      <w:r w:rsidRPr="00805004">
        <w:rPr>
          <w:rFonts w:cstheme="majorBidi"/>
          <w:sz w:val="24"/>
          <w:szCs w:val="24"/>
          <w:lang w:val="de-DE"/>
        </w:rPr>
        <w:t>London: Verso, 1974),</w:t>
      </w:r>
      <w:r w:rsidRPr="00805004">
        <w:rPr>
          <w:rFonts w:cstheme="majorBidi"/>
          <w:i/>
          <w:iCs/>
          <w:sz w:val="24"/>
          <w:szCs w:val="24"/>
          <w:lang w:val="de-DE"/>
        </w:rPr>
        <w:t xml:space="preserve"> </w:t>
      </w:r>
      <w:r w:rsidRPr="00805004">
        <w:rPr>
          <w:rFonts w:cstheme="majorBidi"/>
          <w:sz w:val="24"/>
          <w:szCs w:val="24"/>
          <w:lang w:val="de-DE"/>
        </w:rPr>
        <w:t xml:space="preserve">i; Theodor Adorno, </w:t>
      </w:r>
      <w:r w:rsidRPr="00805004">
        <w:rPr>
          <w:rFonts w:cstheme="majorBidi"/>
          <w:i/>
          <w:iCs/>
          <w:sz w:val="24"/>
          <w:szCs w:val="24"/>
          <w:lang w:val="de-DE"/>
        </w:rPr>
        <w:t xml:space="preserve">Minima Moralia: Reflexionen aus dem Beschädigtem Leben </w:t>
      </w:r>
      <w:r w:rsidRPr="00805004">
        <w:rPr>
          <w:rFonts w:cstheme="majorBidi"/>
          <w:iCs/>
          <w:sz w:val="24"/>
          <w:szCs w:val="24"/>
          <w:lang w:val="de-DE"/>
        </w:rPr>
        <w:t>(Berlin,</w:t>
      </w:r>
      <w:r w:rsidRPr="00805004">
        <w:rPr>
          <w:rFonts w:cstheme="majorBidi"/>
          <w:i/>
          <w:iCs/>
          <w:sz w:val="24"/>
          <w:szCs w:val="24"/>
          <w:lang w:val="de-DE"/>
        </w:rPr>
        <w:t xml:space="preserve"> </w:t>
      </w:r>
      <w:r w:rsidRPr="00805004">
        <w:rPr>
          <w:rFonts w:cstheme="majorBidi"/>
          <w:sz w:val="24"/>
          <w:szCs w:val="24"/>
          <w:lang w:val="de-DE"/>
        </w:rPr>
        <w:t>Suhrkamp, 1950), 1.</w:t>
      </w:r>
    </w:p>
  </w:footnote>
  <w:footnote w:id="407">
    <w:p w14:paraId="1C61576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Metaphysics,</w:t>
      </w:r>
      <w:r w:rsidRPr="00805004">
        <w:rPr>
          <w:rFonts w:cstheme="majorBidi"/>
          <w:sz w:val="24"/>
          <w:szCs w:val="24"/>
        </w:rPr>
        <w:t xml:space="preserve"> 4.</w:t>
      </w:r>
    </w:p>
  </w:footnote>
  <w:footnote w:id="408">
    <w:p w14:paraId="1C61576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24.</w:t>
      </w:r>
    </w:p>
  </w:footnote>
  <w:footnote w:id="409">
    <w:p w14:paraId="1C61576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24.</w:t>
      </w:r>
    </w:p>
  </w:footnote>
  <w:footnote w:id="410">
    <w:p w14:paraId="1C61576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145. </w:t>
      </w:r>
    </w:p>
  </w:footnote>
  <w:footnote w:id="411">
    <w:p w14:paraId="1C61576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Metaphysics,</w:t>
      </w:r>
      <w:r w:rsidRPr="00805004">
        <w:rPr>
          <w:rFonts w:cstheme="majorBidi"/>
          <w:sz w:val="24"/>
          <w:szCs w:val="24"/>
        </w:rPr>
        <w:t xml:space="preserve"> 3.</w:t>
      </w:r>
    </w:p>
  </w:footnote>
  <w:footnote w:id="412">
    <w:p w14:paraId="1C61576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3.</w:t>
      </w:r>
    </w:p>
  </w:footnote>
  <w:footnote w:id="413">
    <w:p w14:paraId="1C61576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98.</w:t>
      </w:r>
    </w:p>
  </w:footnote>
  <w:footnote w:id="414">
    <w:p w14:paraId="1C61576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Ibid., 98. See also Gerhard Richter, </w:t>
      </w:r>
      <w:r w:rsidRPr="00805004">
        <w:rPr>
          <w:rFonts w:cstheme="majorBidi"/>
          <w:i/>
          <w:iCs/>
          <w:sz w:val="24"/>
          <w:szCs w:val="24"/>
        </w:rPr>
        <w:t xml:space="preserve">Thinking with Adorno: The Uncoercive Gaze </w:t>
      </w:r>
      <w:r w:rsidRPr="00805004">
        <w:rPr>
          <w:rFonts w:cstheme="majorBidi"/>
          <w:iCs/>
          <w:sz w:val="24"/>
          <w:szCs w:val="24"/>
        </w:rPr>
        <w:t>(</w:t>
      </w:r>
      <w:r w:rsidRPr="00805004">
        <w:rPr>
          <w:rFonts w:cstheme="majorBidi"/>
          <w:sz w:val="24"/>
          <w:szCs w:val="24"/>
        </w:rPr>
        <w:t xml:space="preserve">New York: Fordham UP, 2019), 46. </w:t>
      </w:r>
    </w:p>
  </w:footnote>
  <w:footnote w:id="415">
    <w:p w14:paraId="1C61576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Metaphysics,</w:t>
      </w:r>
      <w:r w:rsidRPr="00805004">
        <w:rPr>
          <w:rFonts w:cstheme="majorBidi"/>
          <w:sz w:val="24"/>
          <w:szCs w:val="24"/>
        </w:rPr>
        <w:t xml:space="preserve"> 86.</w:t>
      </w:r>
    </w:p>
  </w:footnote>
  <w:footnote w:id="416">
    <w:p w14:paraId="1C61576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w:t>
      </w:r>
    </w:p>
  </w:footnote>
  <w:footnote w:id="417">
    <w:p w14:paraId="1C61576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51.</w:t>
      </w:r>
    </w:p>
  </w:footnote>
  <w:footnote w:id="418">
    <w:p w14:paraId="1C615770" w14:textId="77777777" w:rsidR="00307B2B" w:rsidRPr="00805004" w:rsidRDefault="00307B2B"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See also the point made in </w:t>
      </w:r>
      <w:r w:rsidRPr="00805004">
        <w:rPr>
          <w:rFonts w:cstheme="majorBidi"/>
          <w:color w:val="1A1A1A"/>
          <w:sz w:val="24"/>
          <w:szCs w:val="24"/>
          <w:shd w:val="clear" w:color="auto" w:fill="FFFFFF"/>
        </w:rPr>
        <w:t>Hent de Vries, </w:t>
      </w:r>
      <w:r w:rsidRPr="00805004">
        <w:rPr>
          <w:rStyle w:val="Emphasis"/>
          <w:rFonts w:cstheme="majorBidi"/>
          <w:color w:val="1A1A1A"/>
          <w:sz w:val="24"/>
          <w:szCs w:val="24"/>
          <w:shd w:val="clear" w:color="auto" w:fill="FFFFFF"/>
        </w:rPr>
        <w:t>Minimal Theologies: Critiques of Secular Reason in Adorno and Levinas</w:t>
      </w:r>
      <w:r w:rsidRPr="00805004">
        <w:rPr>
          <w:rFonts w:cstheme="majorBidi"/>
          <w:color w:val="1A1A1A"/>
          <w:sz w:val="24"/>
          <w:szCs w:val="24"/>
          <w:shd w:val="clear" w:color="auto" w:fill="FFFFFF"/>
        </w:rPr>
        <w:t xml:space="preserve"> (Baltimore: Johns Hopkins University Press, 2005), 57.</w:t>
      </w:r>
    </w:p>
  </w:footnote>
  <w:footnote w:id="419">
    <w:p w14:paraId="1C61577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Metaphysics,</w:t>
      </w:r>
      <w:r w:rsidRPr="00805004">
        <w:rPr>
          <w:rFonts w:cstheme="majorBidi"/>
          <w:sz w:val="24"/>
          <w:szCs w:val="24"/>
        </w:rPr>
        <w:t xml:space="preserve"> 101. See also Adorno, </w:t>
      </w:r>
      <w:r w:rsidRPr="00805004">
        <w:rPr>
          <w:rFonts w:cstheme="majorBidi"/>
          <w:i/>
          <w:iCs/>
          <w:sz w:val="24"/>
          <w:szCs w:val="24"/>
        </w:rPr>
        <w:t>Negative Dialectics,</w:t>
      </w:r>
      <w:r w:rsidRPr="00805004">
        <w:rPr>
          <w:rFonts w:cstheme="majorBidi"/>
          <w:sz w:val="24"/>
          <w:szCs w:val="24"/>
        </w:rPr>
        <w:t xml:space="preserve"> 361.</w:t>
      </w:r>
    </w:p>
  </w:footnote>
  <w:footnote w:id="420">
    <w:p w14:paraId="1C615772"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See Adorno’s letter from March 14, 1967, in Theodor W. Adorno and Gershom Scholem, </w:t>
      </w:r>
      <w:r w:rsidRPr="00805004">
        <w:rPr>
          <w:rFonts w:cstheme="majorBidi"/>
          <w:i/>
          <w:iCs/>
          <w:sz w:val="24"/>
          <w:szCs w:val="24"/>
          <w:lang w:val="de-DE"/>
        </w:rPr>
        <w:t xml:space="preserve">Briefwechsel </w:t>
      </w:r>
      <w:r w:rsidRPr="00805004">
        <w:rPr>
          <w:rFonts w:cstheme="majorBidi"/>
          <w:i/>
          <w:color w:val="1A1A1A"/>
          <w:sz w:val="24"/>
          <w:szCs w:val="24"/>
          <w:lang w:val="de-DE"/>
        </w:rPr>
        <w:t>1939-1969</w:t>
      </w:r>
      <w:r w:rsidRPr="00805004">
        <w:rPr>
          <w:rFonts w:cstheme="majorBidi"/>
          <w:i/>
          <w:sz w:val="24"/>
          <w:szCs w:val="24"/>
          <w:lang w:val="de-DE"/>
        </w:rPr>
        <w:t xml:space="preserve"> “</w:t>
      </w:r>
      <w:r w:rsidRPr="00805004">
        <w:rPr>
          <w:rFonts w:cstheme="majorBidi"/>
          <w:i/>
          <w:iCs/>
          <w:color w:val="1A1A1A"/>
          <w:sz w:val="24"/>
          <w:szCs w:val="24"/>
          <w:lang w:val="de-DE"/>
        </w:rPr>
        <w:t>Der liebe Gott wohnt im Detail,</w:t>
      </w:r>
      <w:r w:rsidRPr="00805004">
        <w:rPr>
          <w:rFonts w:cstheme="majorBidi"/>
          <w:i/>
          <w:sz w:val="24"/>
          <w:szCs w:val="24"/>
          <w:lang w:val="de-DE"/>
        </w:rPr>
        <w:t>”</w:t>
      </w:r>
      <w:r w:rsidRPr="00805004">
        <w:rPr>
          <w:rFonts w:cstheme="majorBidi"/>
          <w:sz w:val="24"/>
          <w:szCs w:val="24"/>
          <w:lang w:val="de-DE"/>
        </w:rPr>
        <w:t xml:space="preserve"> ed. Asaf Angermann (Berlin: Suhrkamp, 2015), 407-416 (“Die Intention einer Rettung der Metaphysik ist tatsächlich in der “Negative Dialektik” die zentrale”).  </w:t>
      </w:r>
    </w:p>
  </w:footnote>
  <w:footnote w:id="421">
    <w:p w14:paraId="1C61577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Metaphysics,</w:t>
      </w:r>
      <w:r w:rsidRPr="00805004">
        <w:rPr>
          <w:rFonts w:cstheme="majorBidi"/>
          <w:sz w:val="24"/>
          <w:szCs w:val="24"/>
        </w:rPr>
        <w:t xml:space="preserve"> 101. For the concept of “civilizational break” see Dan Diner (Hg.), </w:t>
      </w:r>
      <w:proofErr w:type="spellStart"/>
      <w:r w:rsidRPr="00805004">
        <w:rPr>
          <w:rFonts w:cstheme="majorBidi"/>
          <w:i/>
          <w:iCs/>
          <w:sz w:val="24"/>
          <w:szCs w:val="24"/>
        </w:rPr>
        <w:t>Zivilisationsbruch</w:t>
      </w:r>
      <w:proofErr w:type="spellEnd"/>
      <w:r w:rsidRPr="00805004">
        <w:rPr>
          <w:rFonts w:cstheme="majorBidi"/>
          <w:i/>
          <w:iCs/>
          <w:sz w:val="24"/>
          <w:szCs w:val="24"/>
        </w:rPr>
        <w:t xml:space="preserve">: </w:t>
      </w:r>
      <w:proofErr w:type="spellStart"/>
      <w:r w:rsidRPr="00805004">
        <w:rPr>
          <w:rFonts w:cstheme="majorBidi"/>
          <w:i/>
          <w:iCs/>
          <w:sz w:val="24"/>
          <w:szCs w:val="24"/>
        </w:rPr>
        <w:t>Denken</w:t>
      </w:r>
      <w:proofErr w:type="spellEnd"/>
      <w:r w:rsidRPr="00805004">
        <w:rPr>
          <w:rFonts w:cstheme="majorBidi"/>
          <w:i/>
          <w:iCs/>
          <w:sz w:val="24"/>
          <w:szCs w:val="24"/>
        </w:rPr>
        <w:t xml:space="preserve"> </w:t>
      </w:r>
      <w:proofErr w:type="spellStart"/>
      <w:r w:rsidRPr="00805004">
        <w:rPr>
          <w:rFonts w:cstheme="majorBidi"/>
          <w:i/>
          <w:iCs/>
          <w:sz w:val="24"/>
          <w:szCs w:val="24"/>
        </w:rPr>
        <w:t>nach</w:t>
      </w:r>
      <w:proofErr w:type="spellEnd"/>
      <w:r w:rsidRPr="00805004">
        <w:rPr>
          <w:rFonts w:cstheme="majorBidi"/>
          <w:i/>
          <w:iCs/>
          <w:sz w:val="24"/>
          <w:szCs w:val="24"/>
        </w:rPr>
        <w:t xml:space="preserve"> Auschwitz </w:t>
      </w:r>
      <w:r w:rsidRPr="00805004">
        <w:rPr>
          <w:rFonts w:cstheme="majorBidi"/>
          <w:iCs/>
          <w:sz w:val="24"/>
          <w:szCs w:val="24"/>
        </w:rPr>
        <w:t>(</w:t>
      </w:r>
      <w:r w:rsidRPr="00805004">
        <w:rPr>
          <w:rFonts w:cstheme="majorBidi"/>
          <w:sz w:val="24"/>
          <w:szCs w:val="24"/>
          <w:shd w:val="clear" w:color="auto" w:fill="FFFFFF"/>
        </w:rPr>
        <w:t xml:space="preserve">Frankfurt am Main: Fischer </w:t>
      </w:r>
      <w:proofErr w:type="spellStart"/>
      <w:r w:rsidRPr="00805004">
        <w:rPr>
          <w:rFonts w:cstheme="majorBidi"/>
          <w:sz w:val="24"/>
          <w:szCs w:val="24"/>
          <w:shd w:val="clear" w:color="auto" w:fill="FFFFFF"/>
        </w:rPr>
        <w:t>Taschenbuch</w:t>
      </w:r>
      <w:proofErr w:type="spellEnd"/>
      <w:r w:rsidRPr="00805004">
        <w:rPr>
          <w:rFonts w:cstheme="majorBidi"/>
          <w:sz w:val="24"/>
          <w:szCs w:val="24"/>
          <w:shd w:val="clear" w:color="auto" w:fill="FFFFFF"/>
        </w:rPr>
        <w:t>, 1988); Dan Diner (Hg.),</w:t>
      </w:r>
      <w:r w:rsidRPr="00805004">
        <w:rPr>
          <w:rFonts w:cstheme="majorBidi"/>
          <w:sz w:val="24"/>
          <w:szCs w:val="24"/>
        </w:rPr>
        <w:t xml:space="preserve"> </w:t>
      </w:r>
      <w:r w:rsidRPr="00805004">
        <w:rPr>
          <w:rFonts w:cstheme="majorBidi"/>
          <w:i/>
          <w:iCs/>
          <w:sz w:val="24"/>
          <w:szCs w:val="24"/>
        </w:rPr>
        <w:t xml:space="preserve">Beyond the Conceivable: Studies on Germany, Nazism and the Holocaust </w:t>
      </w:r>
      <w:r w:rsidRPr="00805004">
        <w:rPr>
          <w:rFonts w:cstheme="majorBidi"/>
          <w:iCs/>
          <w:sz w:val="24"/>
          <w:szCs w:val="24"/>
        </w:rPr>
        <w:t>(</w:t>
      </w:r>
      <w:r w:rsidRPr="00805004">
        <w:rPr>
          <w:rFonts w:cstheme="majorBidi"/>
          <w:sz w:val="24"/>
          <w:szCs w:val="24"/>
        </w:rPr>
        <w:t xml:space="preserve">Berkeley: University of California Press, 2000). </w:t>
      </w:r>
    </w:p>
  </w:footnote>
  <w:footnote w:id="422">
    <w:p w14:paraId="1C61577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 xml:space="preserve">Metaphysics, </w:t>
      </w:r>
      <w:r w:rsidRPr="00805004">
        <w:rPr>
          <w:rFonts w:cstheme="majorBidi"/>
          <w:sz w:val="24"/>
          <w:szCs w:val="24"/>
        </w:rPr>
        <w:t>127.</w:t>
      </w:r>
    </w:p>
  </w:footnote>
  <w:footnote w:id="423">
    <w:p w14:paraId="1C615775"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Adorno, “Critique” in </w:t>
      </w:r>
      <w:r w:rsidRPr="00805004">
        <w:rPr>
          <w:rFonts w:asciiTheme="majorBidi" w:hAnsiTheme="majorBidi" w:cstheme="majorBidi"/>
          <w:i/>
          <w:sz w:val="24"/>
          <w:szCs w:val="24"/>
        </w:rPr>
        <w:t>Critical Models</w:t>
      </w:r>
      <w:r w:rsidRPr="00805004">
        <w:rPr>
          <w:rFonts w:asciiTheme="majorBidi" w:hAnsiTheme="majorBidi" w:cstheme="majorBidi"/>
          <w:sz w:val="24"/>
          <w:szCs w:val="24"/>
        </w:rPr>
        <w:t xml:space="preserve">, 281-288. </w:t>
      </w:r>
    </w:p>
  </w:footnote>
  <w:footnote w:id="424">
    <w:p w14:paraId="1C615776"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w:t>
      </w:r>
      <w:proofErr w:type="gramStart"/>
      <w:r w:rsidRPr="00805004">
        <w:rPr>
          <w:rFonts w:asciiTheme="majorBidi" w:hAnsiTheme="majorBidi" w:cstheme="majorBidi"/>
          <w:sz w:val="24"/>
          <w:szCs w:val="24"/>
        </w:rPr>
        <w:t xml:space="preserve">Ibid.  </w:t>
      </w:r>
      <w:proofErr w:type="gramEnd"/>
    </w:p>
  </w:footnote>
  <w:footnote w:id="425">
    <w:p w14:paraId="1C615777"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Adorno, “Critique,” 281. </w:t>
      </w:r>
    </w:p>
  </w:footnote>
  <w:footnote w:id="426">
    <w:p w14:paraId="1C61577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Metaphysics,</w:t>
      </w:r>
      <w:r w:rsidRPr="00805004">
        <w:rPr>
          <w:rFonts w:cstheme="majorBidi"/>
          <w:sz w:val="24"/>
          <w:szCs w:val="24"/>
        </w:rPr>
        <w:t xml:space="preserve"> 19. Emphasis in original. </w:t>
      </w:r>
    </w:p>
  </w:footnote>
  <w:footnote w:id="427">
    <w:p w14:paraId="1C615779"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See Adorno, “The Meaning of Working through the Past,”</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98. See also Adorno, “Why Still Philosophy” in </w:t>
      </w:r>
      <w:r w:rsidRPr="00805004">
        <w:rPr>
          <w:rFonts w:asciiTheme="majorBidi" w:hAnsiTheme="majorBidi" w:cstheme="majorBidi"/>
          <w:i/>
          <w:sz w:val="24"/>
          <w:szCs w:val="24"/>
        </w:rPr>
        <w:t>Critical Models</w:t>
      </w:r>
      <w:r w:rsidRPr="00805004">
        <w:rPr>
          <w:rFonts w:asciiTheme="majorBidi" w:hAnsiTheme="majorBidi" w:cstheme="majorBidi"/>
          <w:sz w:val="24"/>
          <w:szCs w:val="24"/>
        </w:rPr>
        <w:t xml:space="preserve">, 11. </w:t>
      </w:r>
    </w:p>
  </w:footnote>
  <w:footnote w:id="428">
    <w:p w14:paraId="1C61577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 xml:space="preserve">Metaphysics, </w:t>
      </w:r>
      <w:r w:rsidRPr="00805004">
        <w:rPr>
          <w:rFonts w:cstheme="majorBidi"/>
          <w:sz w:val="24"/>
          <w:szCs w:val="24"/>
        </w:rPr>
        <w:t xml:space="preserve">144. </w:t>
      </w:r>
    </w:p>
  </w:footnote>
  <w:footnote w:id="429">
    <w:p w14:paraId="1C61577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Carl Schmitt, </w:t>
      </w:r>
      <w:r w:rsidRPr="00805004">
        <w:rPr>
          <w:rFonts w:cstheme="majorBidi"/>
          <w:i/>
          <w:iCs/>
          <w:sz w:val="24"/>
          <w:szCs w:val="24"/>
        </w:rPr>
        <w:t xml:space="preserve">Political Theology: Four Chapters on the Concept of Sovereignty </w:t>
      </w:r>
      <w:r w:rsidRPr="00805004">
        <w:rPr>
          <w:rFonts w:cstheme="majorBidi"/>
          <w:iCs/>
          <w:sz w:val="24"/>
          <w:szCs w:val="24"/>
        </w:rPr>
        <w:t>(</w:t>
      </w:r>
      <w:r w:rsidRPr="00805004">
        <w:rPr>
          <w:rFonts w:cstheme="majorBidi"/>
          <w:sz w:val="24"/>
          <w:szCs w:val="24"/>
        </w:rPr>
        <w:t>Chicago: Chicago UP, 2005), 36.</w:t>
      </w:r>
    </w:p>
  </w:footnote>
  <w:footnote w:id="430">
    <w:p w14:paraId="1C61577C"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e.g. Philipp von </w:t>
      </w:r>
      <w:proofErr w:type="spellStart"/>
      <w:r w:rsidRPr="00805004">
        <w:rPr>
          <w:rFonts w:asciiTheme="majorBidi" w:hAnsiTheme="majorBidi" w:cstheme="majorBidi"/>
          <w:sz w:val="24"/>
          <w:szCs w:val="24"/>
        </w:rPr>
        <w:t>Wussow</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Leo Strauss and the Politics of Culture</w:t>
      </w:r>
      <w:r w:rsidRPr="00805004">
        <w:rPr>
          <w:rFonts w:asciiTheme="majorBidi" w:hAnsiTheme="majorBidi" w:cstheme="majorBidi"/>
          <w:sz w:val="24"/>
          <w:szCs w:val="24"/>
        </w:rPr>
        <w:t xml:space="preserve"> (New York: SUNY Press, 2021); Peter E. Gordon, “The Concept of the Apolitical: German Jewish Thought and Weimar Political Theology,” </w:t>
      </w:r>
      <w:r w:rsidRPr="00805004">
        <w:rPr>
          <w:rFonts w:asciiTheme="majorBidi" w:hAnsiTheme="majorBidi" w:cstheme="majorBidi"/>
          <w:i/>
          <w:iCs/>
          <w:sz w:val="24"/>
          <w:szCs w:val="24"/>
        </w:rPr>
        <w:t xml:space="preserve">Social Research </w:t>
      </w:r>
      <w:r w:rsidRPr="00805004">
        <w:rPr>
          <w:rFonts w:asciiTheme="majorBidi" w:hAnsiTheme="majorBidi" w:cstheme="majorBidi"/>
          <w:sz w:val="24"/>
          <w:szCs w:val="24"/>
        </w:rPr>
        <w:t xml:space="preserve">74, no. 3 (2007): 855-878;, 1-10; Leora </w:t>
      </w:r>
      <w:proofErr w:type="spellStart"/>
      <w:r w:rsidRPr="00805004">
        <w:rPr>
          <w:rFonts w:asciiTheme="majorBidi" w:hAnsiTheme="majorBidi" w:cstheme="majorBidi"/>
          <w:sz w:val="24"/>
          <w:szCs w:val="24"/>
        </w:rPr>
        <w:t>Batnitzky</w:t>
      </w:r>
      <w:proofErr w:type="spellEnd"/>
      <w:r w:rsidRPr="00805004">
        <w:rPr>
          <w:rFonts w:asciiTheme="majorBidi" w:hAnsiTheme="majorBidi" w:cstheme="majorBidi"/>
          <w:sz w:val="24"/>
          <w:szCs w:val="24"/>
        </w:rPr>
        <w:t>, “Leo Strauss and the ‘</w:t>
      </w:r>
      <w:proofErr w:type="spellStart"/>
      <w:r w:rsidRPr="00805004">
        <w:rPr>
          <w:rFonts w:asciiTheme="majorBidi" w:hAnsiTheme="majorBidi" w:cstheme="majorBidi"/>
          <w:sz w:val="24"/>
          <w:szCs w:val="24"/>
        </w:rPr>
        <w:t>Theologico</w:t>
      </w:r>
      <w:proofErr w:type="spellEnd"/>
      <w:r w:rsidRPr="00805004">
        <w:rPr>
          <w:rFonts w:asciiTheme="majorBidi" w:hAnsiTheme="majorBidi" w:cstheme="majorBidi"/>
          <w:sz w:val="24"/>
          <w:szCs w:val="24"/>
        </w:rPr>
        <w:t xml:space="preserve">-Political Predicament,’” in </w:t>
      </w:r>
      <w:r w:rsidRPr="00805004">
        <w:rPr>
          <w:rFonts w:asciiTheme="majorBidi" w:hAnsiTheme="majorBidi" w:cstheme="majorBidi"/>
          <w:i/>
          <w:iCs/>
          <w:sz w:val="24"/>
          <w:szCs w:val="24"/>
        </w:rPr>
        <w:t xml:space="preserve">The Cambridge Companion to Leo Strauss, </w:t>
      </w:r>
      <w:r w:rsidRPr="00805004">
        <w:rPr>
          <w:rFonts w:asciiTheme="majorBidi" w:hAnsiTheme="majorBidi" w:cstheme="majorBidi"/>
          <w:iCs/>
          <w:sz w:val="24"/>
          <w:szCs w:val="24"/>
        </w:rPr>
        <w:t>ed.</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Steve B. Smith (Cambridge: Cambridge UP, 2009), 41-62; Facundo Vega, “On the Tragedy of the Modern Condition: The ‘</w:t>
      </w:r>
      <w:proofErr w:type="spellStart"/>
      <w:r w:rsidRPr="00805004">
        <w:rPr>
          <w:rFonts w:asciiTheme="majorBidi" w:hAnsiTheme="majorBidi" w:cstheme="majorBidi"/>
          <w:sz w:val="24"/>
          <w:szCs w:val="24"/>
        </w:rPr>
        <w:t>Theologico</w:t>
      </w:r>
      <w:proofErr w:type="spellEnd"/>
      <w:r w:rsidRPr="00805004">
        <w:rPr>
          <w:rFonts w:asciiTheme="majorBidi" w:hAnsiTheme="majorBidi" w:cstheme="majorBidi"/>
          <w:sz w:val="24"/>
          <w:szCs w:val="24"/>
        </w:rPr>
        <w:t xml:space="preserve">-Political Problem’ in Carl Schmitt, Leo Strauss and Hannah Arendt,” </w:t>
      </w:r>
      <w:r w:rsidRPr="00805004">
        <w:rPr>
          <w:rFonts w:asciiTheme="majorBidi" w:hAnsiTheme="majorBidi" w:cstheme="majorBidi"/>
          <w:i/>
          <w:iCs/>
          <w:sz w:val="24"/>
          <w:szCs w:val="24"/>
        </w:rPr>
        <w:t xml:space="preserve">The European Legacy </w:t>
      </w:r>
      <w:r w:rsidRPr="00805004">
        <w:rPr>
          <w:rFonts w:asciiTheme="majorBidi" w:hAnsiTheme="majorBidi" w:cstheme="majorBidi"/>
          <w:sz w:val="24"/>
          <w:szCs w:val="24"/>
        </w:rPr>
        <w:t xml:space="preserve">22, no. 6 (2017): 697-728. </w:t>
      </w:r>
    </w:p>
  </w:footnote>
  <w:footnote w:id="431">
    <w:p w14:paraId="1C61577D" w14:textId="77777777" w:rsidR="00307B2B" w:rsidRPr="00805004" w:rsidRDefault="00307B2B" w:rsidP="003303BE">
      <w:pPr>
        <w:autoSpaceDE w:val="0"/>
        <w:autoSpaceDN w:val="0"/>
        <w:bidi w:val="0"/>
        <w:adjustRightInd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lang w:val="de-DE"/>
        </w:rPr>
        <w:t xml:space="preserve">See the discussion in Christoph Schmidt and Bernhard Greiner, eds., </w:t>
      </w:r>
      <w:r w:rsidRPr="00805004">
        <w:rPr>
          <w:rFonts w:asciiTheme="majorBidi" w:hAnsiTheme="majorBidi" w:cstheme="majorBidi"/>
          <w:i/>
          <w:iCs/>
          <w:sz w:val="24"/>
          <w:szCs w:val="24"/>
          <w:lang w:val="de-DE"/>
        </w:rPr>
        <w:t xml:space="preserve">Arche Noach: Die Idee der Kultur im deutschjüdischen Diskurs </w:t>
      </w:r>
      <w:r w:rsidRPr="00805004">
        <w:rPr>
          <w:rFonts w:asciiTheme="majorBidi" w:hAnsiTheme="majorBidi" w:cstheme="majorBidi"/>
          <w:iCs/>
          <w:sz w:val="24"/>
          <w:szCs w:val="24"/>
          <w:lang w:val="de-DE"/>
        </w:rPr>
        <w:t>(</w:t>
      </w:r>
      <w:r w:rsidRPr="00805004">
        <w:rPr>
          <w:rFonts w:asciiTheme="majorBidi" w:hAnsiTheme="majorBidi" w:cstheme="majorBidi"/>
          <w:sz w:val="24"/>
          <w:szCs w:val="24"/>
          <w:lang w:val="de-DE"/>
        </w:rPr>
        <w:t xml:space="preserve">Freiburg: Rombach, 2000), 1-15. </w:t>
      </w:r>
    </w:p>
  </w:footnote>
  <w:footnote w:id="432">
    <w:p w14:paraId="1C61577E" w14:textId="77777777" w:rsidR="00307B2B" w:rsidRPr="00805004" w:rsidRDefault="00307B2B"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See the point made by Paul Mendes-</w:t>
      </w:r>
      <w:proofErr w:type="spellStart"/>
      <w:r w:rsidRPr="00805004">
        <w:rPr>
          <w:rFonts w:cstheme="majorBidi"/>
          <w:sz w:val="24"/>
          <w:szCs w:val="24"/>
        </w:rPr>
        <w:t>Flohr</w:t>
      </w:r>
      <w:proofErr w:type="spellEnd"/>
      <w:r w:rsidRPr="00805004">
        <w:rPr>
          <w:rFonts w:cstheme="majorBidi"/>
          <w:sz w:val="24"/>
          <w:szCs w:val="24"/>
        </w:rPr>
        <w:t xml:space="preserve">, “‘To Brush History Against the Grain’: The Eschatology of the Frankfurt School and Ernst Bloch,” </w:t>
      </w:r>
      <w:r w:rsidRPr="00805004">
        <w:rPr>
          <w:rFonts w:cstheme="majorBidi"/>
          <w:i/>
          <w:iCs/>
          <w:sz w:val="24"/>
          <w:szCs w:val="24"/>
        </w:rPr>
        <w:t>Journal of the American Academy of Religion</w:t>
      </w:r>
      <w:r w:rsidRPr="00805004">
        <w:rPr>
          <w:rFonts w:cstheme="majorBidi"/>
          <w:sz w:val="24"/>
          <w:szCs w:val="24"/>
        </w:rPr>
        <w:t xml:space="preserve"> 51, no. 4 (1983): 631-650.</w:t>
      </w:r>
    </w:p>
  </w:footnote>
  <w:footnote w:id="433">
    <w:p w14:paraId="1C61577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 xml:space="preserve">Metaphysics, </w:t>
      </w:r>
      <w:r w:rsidRPr="00805004">
        <w:rPr>
          <w:rFonts w:cstheme="majorBidi"/>
          <w:sz w:val="24"/>
          <w:szCs w:val="24"/>
        </w:rPr>
        <w:t>88.</w:t>
      </w:r>
    </w:p>
  </w:footnote>
  <w:footnote w:id="434">
    <w:p w14:paraId="1C615780"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Adorno, </w:t>
      </w:r>
      <w:r w:rsidRPr="00805004">
        <w:rPr>
          <w:rFonts w:asciiTheme="majorBidi" w:hAnsiTheme="majorBidi" w:cstheme="majorBidi"/>
          <w:i/>
          <w:iCs/>
          <w:sz w:val="24"/>
          <w:szCs w:val="24"/>
        </w:rPr>
        <w:t xml:space="preserve">Metaphysics, </w:t>
      </w:r>
      <w:r w:rsidRPr="00805004">
        <w:rPr>
          <w:rFonts w:asciiTheme="majorBidi" w:hAnsiTheme="majorBidi" w:cstheme="majorBidi"/>
          <w:sz w:val="24"/>
          <w:szCs w:val="24"/>
        </w:rPr>
        <w:t xml:space="preserve">88-89. According to Adorno, this also differentiates Aristotle’s metaphysics from Plato’s doctrine of ideas. See Adorno, </w:t>
      </w:r>
      <w:r w:rsidRPr="00805004">
        <w:rPr>
          <w:rFonts w:asciiTheme="majorBidi" w:hAnsiTheme="majorBidi" w:cstheme="majorBidi"/>
          <w:i/>
          <w:iCs/>
          <w:sz w:val="24"/>
          <w:szCs w:val="24"/>
        </w:rPr>
        <w:t xml:space="preserve">Metaphysics, </w:t>
      </w:r>
      <w:r w:rsidRPr="00805004">
        <w:rPr>
          <w:rFonts w:asciiTheme="majorBidi" w:hAnsiTheme="majorBidi" w:cstheme="majorBidi"/>
          <w:sz w:val="24"/>
          <w:szCs w:val="24"/>
        </w:rPr>
        <w:t>18, 85.</w:t>
      </w:r>
    </w:p>
  </w:footnote>
  <w:footnote w:id="435">
    <w:p w14:paraId="1C615781"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Adorno, </w:t>
      </w:r>
      <w:r w:rsidRPr="00805004">
        <w:rPr>
          <w:rFonts w:asciiTheme="majorBidi" w:hAnsiTheme="majorBidi" w:cstheme="majorBidi"/>
          <w:i/>
          <w:iCs/>
          <w:sz w:val="24"/>
          <w:szCs w:val="24"/>
        </w:rPr>
        <w:t xml:space="preserve">Metaphysics, </w:t>
      </w:r>
      <w:r w:rsidRPr="00805004">
        <w:rPr>
          <w:rFonts w:asciiTheme="majorBidi" w:hAnsiTheme="majorBidi" w:cstheme="majorBidi"/>
          <w:sz w:val="24"/>
          <w:szCs w:val="24"/>
        </w:rPr>
        <w:t xml:space="preserve">77. </w:t>
      </w:r>
    </w:p>
  </w:footnote>
  <w:footnote w:id="436">
    <w:p w14:paraId="1C615782"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Ibid., 77-78. </w:t>
      </w:r>
    </w:p>
  </w:footnote>
  <w:footnote w:id="437">
    <w:p w14:paraId="1C615783" w14:textId="77777777" w:rsidR="00307B2B" w:rsidRPr="00805004" w:rsidRDefault="00307B2B" w:rsidP="003303BE">
      <w:pPr>
        <w:bidi w:val="0"/>
        <w:spacing w:after="0" w:line="480" w:lineRule="auto"/>
        <w:rPr>
          <w:rFonts w:asciiTheme="majorBidi" w:hAnsiTheme="majorBidi" w:cstheme="majorBidi"/>
          <w:i/>
          <w:iCs/>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e.g. </w:t>
      </w:r>
      <w:proofErr w:type="spellStart"/>
      <w:r w:rsidRPr="00805004">
        <w:rPr>
          <w:rFonts w:asciiTheme="majorBidi" w:hAnsiTheme="majorBidi" w:cstheme="majorBidi"/>
          <w:sz w:val="24"/>
          <w:szCs w:val="24"/>
        </w:rPr>
        <w:t>Yotam</w:t>
      </w:r>
      <w:proofErr w:type="spellEnd"/>
      <w:r w:rsidRPr="00805004">
        <w:rPr>
          <w:rFonts w:asciiTheme="majorBidi" w:hAnsiTheme="majorBidi" w:cstheme="majorBidi"/>
          <w:sz w:val="24"/>
          <w:szCs w:val="24"/>
        </w:rPr>
        <w:t xml:space="preserve"> </w:t>
      </w:r>
      <w:proofErr w:type="spellStart"/>
      <w:r w:rsidRPr="00805004">
        <w:rPr>
          <w:rFonts w:asciiTheme="majorBidi" w:hAnsiTheme="majorBidi" w:cstheme="majorBidi"/>
          <w:sz w:val="24"/>
          <w:szCs w:val="24"/>
        </w:rPr>
        <w:t>Hotam</w:t>
      </w:r>
      <w:proofErr w:type="spellEnd"/>
      <w:r w:rsidRPr="00805004">
        <w:rPr>
          <w:rFonts w:asciiTheme="majorBidi" w:hAnsiTheme="majorBidi" w:cstheme="majorBidi"/>
          <w:sz w:val="24"/>
          <w:szCs w:val="24"/>
        </w:rPr>
        <w:t xml:space="preserve">, “Gnosis and Modernity - a Postwar German Intellectual Debate on </w:t>
      </w:r>
      <w:proofErr w:type="spellStart"/>
      <w:r w:rsidRPr="00805004">
        <w:rPr>
          <w:rFonts w:asciiTheme="majorBidi" w:hAnsiTheme="majorBidi" w:cstheme="majorBidi"/>
          <w:sz w:val="24"/>
          <w:szCs w:val="24"/>
        </w:rPr>
        <w:t>Secularisation</w:t>
      </w:r>
      <w:proofErr w:type="spellEnd"/>
      <w:r w:rsidRPr="00805004">
        <w:rPr>
          <w:rFonts w:asciiTheme="majorBidi" w:hAnsiTheme="majorBidi" w:cstheme="majorBidi"/>
          <w:sz w:val="24"/>
          <w:szCs w:val="24"/>
        </w:rPr>
        <w:t xml:space="preserve">, Religion and 'Overcoming' the Past,” </w:t>
      </w:r>
      <w:r w:rsidRPr="00805004">
        <w:rPr>
          <w:rFonts w:asciiTheme="majorBidi" w:hAnsiTheme="majorBidi" w:cstheme="majorBidi"/>
          <w:i/>
          <w:iCs/>
          <w:sz w:val="24"/>
          <w:szCs w:val="24"/>
        </w:rPr>
        <w:t>Totalitarian Movements and Political Religions</w:t>
      </w:r>
      <w:r w:rsidRPr="00805004">
        <w:rPr>
          <w:rFonts w:asciiTheme="majorBidi" w:hAnsiTheme="majorBidi" w:cstheme="majorBidi"/>
          <w:sz w:val="24"/>
          <w:szCs w:val="24"/>
        </w:rPr>
        <w:t xml:space="preserve"> 8, no. 3.4 (2007): 591– 608; </w:t>
      </w:r>
      <w:proofErr w:type="spellStart"/>
      <w:r w:rsidRPr="00805004">
        <w:rPr>
          <w:rFonts w:asciiTheme="majorBidi" w:hAnsiTheme="majorBidi" w:cstheme="majorBidi"/>
          <w:sz w:val="24"/>
          <w:szCs w:val="24"/>
        </w:rPr>
        <w:t>Yotam</w:t>
      </w:r>
      <w:proofErr w:type="spellEnd"/>
      <w:r w:rsidRPr="00805004">
        <w:rPr>
          <w:rFonts w:asciiTheme="majorBidi" w:hAnsiTheme="majorBidi" w:cstheme="majorBidi"/>
          <w:sz w:val="24"/>
          <w:szCs w:val="24"/>
        </w:rPr>
        <w:t xml:space="preserve"> </w:t>
      </w:r>
      <w:proofErr w:type="spellStart"/>
      <w:r w:rsidRPr="00805004">
        <w:rPr>
          <w:rFonts w:asciiTheme="majorBidi" w:hAnsiTheme="majorBidi" w:cstheme="majorBidi"/>
          <w:sz w:val="24"/>
          <w:szCs w:val="24"/>
        </w:rPr>
        <w:t>Hotam</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Modern Gnosis and Zionism: The Crisis of Culture, Life Philosophy and National Jewish Thought</w:t>
      </w:r>
      <w:r w:rsidRPr="00805004">
        <w:rPr>
          <w:rFonts w:asciiTheme="majorBidi" w:hAnsiTheme="majorBidi" w:cstheme="majorBidi"/>
          <w:sz w:val="24"/>
          <w:szCs w:val="24"/>
        </w:rPr>
        <w:t xml:space="preserve"> (London: Routledge, 2013); Willem </w:t>
      </w:r>
      <w:proofErr w:type="spellStart"/>
      <w:r w:rsidRPr="00805004">
        <w:rPr>
          <w:rFonts w:asciiTheme="majorBidi" w:hAnsiTheme="majorBidi" w:cstheme="majorBidi"/>
          <w:sz w:val="24"/>
          <w:szCs w:val="24"/>
        </w:rPr>
        <w:t>Styfhals</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No Spiritual Investment in the World: Gnosticism and Postwar German Philosophy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New York: Cornell UP, 2019); Benjamin Lazier, </w:t>
      </w:r>
      <w:r w:rsidRPr="00805004">
        <w:rPr>
          <w:rFonts w:asciiTheme="majorBidi" w:hAnsiTheme="majorBidi" w:cstheme="majorBidi"/>
          <w:i/>
          <w:iCs/>
          <w:sz w:val="24"/>
          <w:szCs w:val="24"/>
        </w:rPr>
        <w:t>God Interrupted: Heresy and the European Imagination between the World Wars</w:t>
      </w:r>
      <w:r w:rsidRPr="00805004">
        <w:rPr>
          <w:rFonts w:asciiTheme="majorBidi" w:hAnsiTheme="majorBidi" w:cstheme="majorBidi"/>
          <w:sz w:val="24"/>
          <w:szCs w:val="24"/>
        </w:rPr>
        <w:t xml:space="preserve"> (Princeton, NJ: Princeton University Press, 2008). </w:t>
      </w:r>
    </w:p>
  </w:footnote>
  <w:footnote w:id="438">
    <w:p w14:paraId="1C615784"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Adorno, </w:t>
      </w:r>
      <w:r w:rsidRPr="00805004">
        <w:rPr>
          <w:rFonts w:asciiTheme="majorBidi" w:hAnsiTheme="majorBidi" w:cstheme="majorBidi"/>
          <w:i/>
          <w:iCs/>
          <w:sz w:val="24"/>
          <w:szCs w:val="24"/>
        </w:rPr>
        <w:t xml:space="preserve">Metaphysics, </w:t>
      </w:r>
      <w:r w:rsidRPr="00805004">
        <w:rPr>
          <w:rFonts w:asciiTheme="majorBidi" w:hAnsiTheme="majorBidi" w:cstheme="majorBidi"/>
          <w:sz w:val="24"/>
          <w:szCs w:val="24"/>
        </w:rPr>
        <w:t xml:space="preserve">122. </w:t>
      </w:r>
    </w:p>
  </w:footnote>
  <w:footnote w:id="439">
    <w:p w14:paraId="1C61578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Eric </w:t>
      </w:r>
      <w:proofErr w:type="spellStart"/>
      <w:r w:rsidRPr="00805004">
        <w:rPr>
          <w:rFonts w:cstheme="majorBidi"/>
          <w:sz w:val="24"/>
          <w:szCs w:val="24"/>
        </w:rPr>
        <w:t>Voegelin</w:t>
      </w:r>
      <w:proofErr w:type="spellEnd"/>
      <w:r w:rsidRPr="00805004">
        <w:rPr>
          <w:rFonts w:cstheme="majorBidi"/>
          <w:sz w:val="24"/>
          <w:szCs w:val="24"/>
        </w:rPr>
        <w:t xml:space="preserve">, </w:t>
      </w:r>
      <w:r w:rsidRPr="00805004">
        <w:rPr>
          <w:rFonts w:cstheme="majorBidi"/>
          <w:i/>
          <w:iCs/>
          <w:sz w:val="24"/>
          <w:szCs w:val="24"/>
        </w:rPr>
        <w:t xml:space="preserve">The New Science of Politics </w:t>
      </w:r>
      <w:r w:rsidRPr="00805004">
        <w:rPr>
          <w:rFonts w:cstheme="majorBidi"/>
          <w:iCs/>
          <w:sz w:val="24"/>
          <w:szCs w:val="24"/>
        </w:rPr>
        <w:t>(</w:t>
      </w:r>
      <w:r w:rsidRPr="00805004">
        <w:rPr>
          <w:rFonts w:cstheme="majorBidi"/>
          <w:sz w:val="24"/>
          <w:szCs w:val="24"/>
        </w:rPr>
        <w:t>Chicago: Chicago UP, 1952).</w:t>
      </w:r>
    </w:p>
  </w:footnote>
  <w:footnote w:id="440">
    <w:p w14:paraId="1C61578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Hans Jonas, “G</w:t>
      </w:r>
      <w:r w:rsidRPr="00805004">
        <w:rPr>
          <w:rFonts w:eastAsia="AdvP4DF60E" w:cstheme="majorBidi"/>
          <w:sz w:val="24"/>
          <w:szCs w:val="24"/>
        </w:rPr>
        <w:t xml:space="preserve">nosticism and Modern Nihilism,” </w:t>
      </w:r>
      <w:r w:rsidRPr="00805004">
        <w:rPr>
          <w:rFonts w:eastAsia="AdvP4DF60E" w:cstheme="majorBidi"/>
          <w:i/>
          <w:iCs/>
          <w:sz w:val="24"/>
          <w:szCs w:val="24"/>
        </w:rPr>
        <w:t>Social Research</w:t>
      </w:r>
      <w:r w:rsidRPr="00805004">
        <w:rPr>
          <w:rFonts w:eastAsia="AdvP4DF60E" w:cstheme="majorBidi"/>
          <w:sz w:val="24"/>
          <w:szCs w:val="24"/>
        </w:rPr>
        <w:t xml:space="preserve"> 19, (1952): 430–452.</w:t>
      </w:r>
    </w:p>
  </w:footnote>
  <w:footnote w:id="441">
    <w:p w14:paraId="1C61578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p>
  </w:footnote>
  <w:footnote w:id="442">
    <w:p w14:paraId="1C61578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p>
  </w:footnote>
  <w:footnote w:id="443">
    <w:p w14:paraId="1C61578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Hans </w:t>
      </w:r>
      <w:proofErr w:type="spellStart"/>
      <w:r w:rsidRPr="00805004">
        <w:rPr>
          <w:rFonts w:cstheme="majorBidi"/>
          <w:sz w:val="24"/>
          <w:szCs w:val="24"/>
        </w:rPr>
        <w:t>Blumenberg</w:t>
      </w:r>
      <w:proofErr w:type="spellEnd"/>
      <w:r w:rsidRPr="00805004">
        <w:rPr>
          <w:rFonts w:cstheme="majorBidi"/>
          <w:sz w:val="24"/>
          <w:szCs w:val="24"/>
        </w:rPr>
        <w:t xml:space="preserve">, </w:t>
      </w:r>
      <w:r w:rsidRPr="00805004">
        <w:rPr>
          <w:rFonts w:cstheme="majorBidi"/>
          <w:i/>
          <w:iCs/>
          <w:sz w:val="24"/>
          <w:szCs w:val="24"/>
        </w:rPr>
        <w:t xml:space="preserve">The Legitimacy of the Modern Age </w:t>
      </w:r>
      <w:r w:rsidRPr="00805004">
        <w:rPr>
          <w:rFonts w:cstheme="majorBidi"/>
          <w:iCs/>
          <w:sz w:val="24"/>
          <w:szCs w:val="24"/>
        </w:rPr>
        <w:t>(</w:t>
      </w:r>
      <w:r w:rsidRPr="00805004">
        <w:rPr>
          <w:rFonts w:cstheme="majorBidi"/>
          <w:sz w:val="24"/>
          <w:szCs w:val="24"/>
        </w:rPr>
        <w:t>Cambridge Mass.: MIT Press, 1966).</w:t>
      </w:r>
    </w:p>
  </w:footnote>
  <w:footnote w:id="444">
    <w:p w14:paraId="1C61578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Blumenberg</w:t>
      </w:r>
      <w:proofErr w:type="spellEnd"/>
      <w:r w:rsidRPr="00805004">
        <w:rPr>
          <w:rFonts w:cstheme="majorBidi"/>
          <w:sz w:val="24"/>
          <w:szCs w:val="24"/>
        </w:rPr>
        <w:t xml:space="preserve">, </w:t>
      </w:r>
      <w:r w:rsidRPr="00805004">
        <w:rPr>
          <w:rFonts w:cstheme="majorBidi"/>
          <w:i/>
          <w:iCs/>
          <w:sz w:val="24"/>
          <w:szCs w:val="24"/>
        </w:rPr>
        <w:t xml:space="preserve">The Legitimacy, </w:t>
      </w:r>
      <w:r w:rsidRPr="00805004">
        <w:rPr>
          <w:rFonts w:cstheme="majorBidi"/>
          <w:sz w:val="24"/>
          <w:szCs w:val="24"/>
        </w:rPr>
        <w:t xml:space="preserve">138; </w:t>
      </w:r>
      <w:proofErr w:type="spellStart"/>
      <w:r w:rsidRPr="00805004">
        <w:rPr>
          <w:rFonts w:cstheme="majorBidi"/>
          <w:sz w:val="24"/>
          <w:szCs w:val="24"/>
        </w:rPr>
        <w:t>Hotam</w:t>
      </w:r>
      <w:proofErr w:type="spellEnd"/>
      <w:r w:rsidRPr="00805004">
        <w:rPr>
          <w:rFonts w:cstheme="majorBidi"/>
          <w:sz w:val="24"/>
          <w:szCs w:val="24"/>
        </w:rPr>
        <w:t>, “Gnosis and Modernity,” 591-608</w:t>
      </w:r>
      <w:proofErr w:type="gramStart"/>
      <w:r w:rsidRPr="00805004">
        <w:rPr>
          <w:rFonts w:cstheme="majorBidi"/>
          <w:sz w:val="24"/>
          <w:szCs w:val="24"/>
        </w:rPr>
        <w:t xml:space="preserve">. </w:t>
      </w:r>
      <w:r w:rsidRPr="00805004">
        <w:rPr>
          <w:rFonts w:cstheme="majorBidi"/>
          <w:i/>
          <w:iCs/>
          <w:sz w:val="24"/>
          <w:szCs w:val="24"/>
        </w:rPr>
        <w:t xml:space="preserve"> </w:t>
      </w:r>
      <w:proofErr w:type="gramEnd"/>
    </w:p>
  </w:footnote>
  <w:footnote w:id="445">
    <w:p w14:paraId="1C61578B"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Ernst Bloch, </w:t>
      </w:r>
      <w:r w:rsidRPr="00805004">
        <w:rPr>
          <w:rFonts w:asciiTheme="majorBidi" w:hAnsiTheme="majorBidi" w:cstheme="majorBidi"/>
          <w:i/>
          <w:iCs/>
          <w:sz w:val="24"/>
          <w:szCs w:val="24"/>
        </w:rPr>
        <w:t>The Spirit of Utopia</w:t>
      </w:r>
      <w:r w:rsidRPr="00805004">
        <w:rPr>
          <w:rFonts w:asciiTheme="majorBidi" w:hAnsiTheme="majorBidi" w:cstheme="majorBidi"/>
          <w:sz w:val="24"/>
          <w:szCs w:val="24"/>
        </w:rPr>
        <w:t xml:space="preserve"> (Stanford: Stanford UP, 2000), 279-282; Jacob Taubes, </w:t>
      </w:r>
      <w:r w:rsidRPr="00805004">
        <w:rPr>
          <w:rFonts w:asciiTheme="majorBidi" w:hAnsiTheme="majorBidi" w:cstheme="majorBidi"/>
          <w:i/>
          <w:iCs/>
          <w:sz w:val="24"/>
          <w:szCs w:val="24"/>
        </w:rPr>
        <w:t xml:space="preserve">Gnosis und </w:t>
      </w:r>
      <w:proofErr w:type="spellStart"/>
      <w:r w:rsidRPr="00805004">
        <w:rPr>
          <w:rFonts w:asciiTheme="majorBidi" w:hAnsiTheme="majorBidi" w:cstheme="majorBidi"/>
          <w:i/>
          <w:iCs/>
          <w:sz w:val="24"/>
          <w:szCs w:val="24"/>
        </w:rPr>
        <w:t>Politik</w:t>
      </w:r>
      <w:proofErr w:type="spellEnd"/>
      <w:r w:rsidRPr="00805004">
        <w:rPr>
          <w:rFonts w:asciiTheme="majorBidi" w:hAnsiTheme="majorBidi" w:cstheme="majorBidi"/>
          <w:i/>
          <w:iCs/>
          <w:sz w:val="24"/>
          <w:szCs w:val="24"/>
        </w:rPr>
        <w:t xml:space="preserve">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München: W. Fink, 1984); </w:t>
      </w:r>
      <w:r w:rsidRPr="00805004">
        <w:rPr>
          <w:rFonts w:asciiTheme="majorBidi" w:eastAsia="AdvP4DF60E" w:hAnsiTheme="majorBidi" w:cstheme="majorBidi"/>
          <w:sz w:val="24"/>
          <w:szCs w:val="24"/>
        </w:rPr>
        <w:t xml:space="preserve">Gershom </w:t>
      </w:r>
      <w:proofErr w:type="spellStart"/>
      <w:r w:rsidRPr="00805004">
        <w:rPr>
          <w:rFonts w:asciiTheme="majorBidi" w:eastAsia="AdvP4DF60E" w:hAnsiTheme="majorBidi" w:cstheme="majorBidi"/>
          <w:sz w:val="24"/>
          <w:szCs w:val="24"/>
        </w:rPr>
        <w:t>Scholem</w:t>
      </w:r>
      <w:proofErr w:type="spellEnd"/>
      <w:r w:rsidRPr="00805004">
        <w:rPr>
          <w:rFonts w:asciiTheme="majorBidi" w:eastAsia="AdvP4DF60E" w:hAnsiTheme="majorBidi" w:cstheme="majorBidi"/>
          <w:sz w:val="24"/>
          <w:szCs w:val="24"/>
        </w:rPr>
        <w:t>,</w:t>
      </w:r>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Jewish Gnosticism, Merkabah Mysticism, and Talmudic Tradition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New York: The Jewish Theological Seminary of America, 1960). See also Christoph Schmidt, “The Leviathan Crucified. A Critical Introduction to Jacob Taubes’ ‘The Leviathan as Mortal God,’” </w:t>
      </w:r>
      <w:r w:rsidRPr="00805004">
        <w:rPr>
          <w:rFonts w:asciiTheme="majorBidi" w:hAnsiTheme="majorBidi" w:cstheme="majorBidi"/>
          <w:i/>
          <w:iCs/>
          <w:sz w:val="24"/>
          <w:szCs w:val="24"/>
        </w:rPr>
        <w:t xml:space="preserve">Political Theology </w:t>
      </w:r>
      <w:r w:rsidRPr="00805004">
        <w:rPr>
          <w:rFonts w:asciiTheme="majorBidi" w:hAnsiTheme="majorBidi" w:cstheme="majorBidi"/>
          <w:sz w:val="24"/>
          <w:szCs w:val="24"/>
        </w:rPr>
        <w:t xml:space="preserve">19, no. 3 (2018): 172-192; Eliot R. Wolfson, </w:t>
      </w:r>
      <w:r w:rsidRPr="00805004">
        <w:rPr>
          <w:rFonts w:asciiTheme="majorBidi" w:hAnsiTheme="majorBidi" w:cstheme="majorBidi"/>
          <w:i/>
          <w:iCs/>
          <w:sz w:val="24"/>
          <w:szCs w:val="24"/>
        </w:rPr>
        <w:t xml:space="preserve">Poetic Thinking </w:t>
      </w:r>
      <w:r w:rsidRPr="00805004">
        <w:rPr>
          <w:rFonts w:asciiTheme="majorBidi" w:hAnsiTheme="majorBidi" w:cstheme="majorBidi"/>
          <w:iCs/>
          <w:sz w:val="24"/>
          <w:szCs w:val="24"/>
        </w:rPr>
        <w:t>(</w:t>
      </w:r>
      <w:r w:rsidRPr="00805004">
        <w:rPr>
          <w:rFonts w:asciiTheme="majorBidi" w:hAnsiTheme="majorBidi" w:cstheme="majorBidi"/>
          <w:sz w:val="24"/>
          <w:szCs w:val="24"/>
        </w:rPr>
        <w:t>Leiden/Boston: Brill, 2015)</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189; Benjamin M. </w:t>
      </w:r>
      <w:proofErr w:type="spellStart"/>
      <w:r w:rsidRPr="00805004">
        <w:rPr>
          <w:rFonts w:asciiTheme="majorBidi" w:hAnsiTheme="majorBidi" w:cstheme="majorBidi"/>
          <w:sz w:val="24"/>
          <w:szCs w:val="24"/>
        </w:rPr>
        <w:t>Korstvedt</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Listening for Utopia in Ernst Bloch’s Musical Philosophy </w:t>
      </w:r>
      <w:r w:rsidRPr="00805004">
        <w:rPr>
          <w:rFonts w:asciiTheme="majorBidi" w:hAnsiTheme="majorBidi" w:cstheme="majorBidi"/>
          <w:iCs/>
          <w:sz w:val="24"/>
          <w:szCs w:val="24"/>
        </w:rPr>
        <w:t>(</w:t>
      </w:r>
      <w:r w:rsidRPr="00805004">
        <w:rPr>
          <w:rFonts w:asciiTheme="majorBidi" w:hAnsiTheme="majorBidi" w:cstheme="majorBidi"/>
          <w:sz w:val="24"/>
          <w:szCs w:val="24"/>
        </w:rPr>
        <w:t>Cambridge: Cambridge UP, 2010), 32.</w:t>
      </w:r>
    </w:p>
  </w:footnote>
  <w:footnote w:id="446">
    <w:p w14:paraId="1C61578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Gershom </w:t>
      </w:r>
      <w:proofErr w:type="spellStart"/>
      <w:r w:rsidRPr="00805004">
        <w:rPr>
          <w:rFonts w:cstheme="majorBidi"/>
          <w:sz w:val="24"/>
          <w:szCs w:val="24"/>
        </w:rPr>
        <w:t>Scholem</w:t>
      </w:r>
      <w:proofErr w:type="spellEnd"/>
      <w:r w:rsidRPr="00805004">
        <w:rPr>
          <w:rFonts w:cstheme="majorBidi"/>
          <w:sz w:val="24"/>
          <w:szCs w:val="24"/>
        </w:rPr>
        <w:t xml:space="preserve">, </w:t>
      </w:r>
      <w:r w:rsidRPr="00805004">
        <w:rPr>
          <w:rFonts w:cstheme="majorBidi"/>
          <w:i/>
          <w:iCs/>
          <w:sz w:val="24"/>
          <w:szCs w:val="24"/>
        </w:rPr>
        <w:t>The Messianic Idea in Judaism and Other Essays in Jewish Spirituality</w:t>
      </w:r>
      <w:r w:rsidRPr="00805004">
        <w:rPr>
          <w:rFonts w:cstheme="majorBidi"/>
          <w:sz w:val="24"/>
          <w:szCs w:val="24"/>
        </w:rPr>
        <w:t xml:space="preserve"> (New York: </w:t>
      </w:r>
      <w:proofErr w:type="spellStart"/>
      <w:r w:rsidRPr="00805004">
        <w:rPr>
          <w:rFonts w:cstheme="majorBidi"/>
          <w:sz w:val="24"/>
          <w:szCs w:val="24"/>
        </w:rPr>
        <w:t>Schocken</w:t>
      </w:r>
      <w:proofErr w:type="spellEnd"/>
      <w:r w:rsidRPr="00805004">
        <w:rPr>
          <w:rFonts w:cstheme="majorBidi"/>
          <w:sz w:val="24"/>
          <w:szCs w:val="24"/>
        </w:rPr>
        <w:t xml:space="preserve">, 1971), 133. Here </w:t>
      </w:r>
      <w:proofErr w:type="spellStart"/>
      <w:r w:rsidRPr="00805004">
        <w:rPr>
          <w:rFonts w:cstheme="majorBidi"/>
          <w:sz w:val="24"/>
          <w:szCs w:val="24"/>
        </w:rPr>
        <w:t>Scholem</w:t>
      </w:r>
      <w:proofErr w:type="spellEnd"/>
      <w:r w:rsidRPr="00805004">
        <w:rPr>
          <w:rFonts w:cstheme="majorBidi"/>
          <w:sz w:val="24"/>
          <w:szCs w:val="24"/>
        </w:rPr>
        <w:t xml:space="preserve"> refers specifically to Hans Jonas’ </w:t>
      </w:r>
      <w:r w:rsidRPr="00805004">
        <w:rPr>
          <w:rFonts w:cstheme="majorBidi"/>
          <w:i/>
          <w:iCs/>
          <w:sz w:val="24"/>
          <w:szCs w:val="24"/>
        </w:rPr>
        <w:t xml:space="preserve">Gnosis und </w:t>
      </w:r>
      <w:proofErr w:type="spellStart"/>
      <w:r w:rsidRPr="00805004">
        <w:rPr>
          <w:rFonts w:cstheme="majorBidi"/>
          <w:i/>
          <w:iCs/>
          <w:sz w:val="24"/>
          <w:szCs w:val="24"/>
        </w:rPr>
        <w:t>Spätantiker</w:t>
      </w:r>
      <w:proofErr w:type="spellEnd"/>
      <w:r w:rsidRPr="00805004">
        <w:rPr>
          <w:rFonts w:cstheme="majorBidi"/>
          <w:i/>
          <w:iCs/>
          <w:sz w:val="24"/>
          <w:szCs w:val="24"/>
        </w:rPr>
        <w:t xml:space="preserve"> Geist.</w:t>
      </w:r>
      <w:r w:rsidRPr="00805004">
        <w:rPr>
          <w:rFonts w:cstheme="majorBidi"/>
          <w:sz w:val="24"/>
          <w:szCs w:val="24"/>
        </w:rPr>
        <w:t xml:space="preserve"> See also Gershom </w:t>
      </w:r>
      <w:proofErr w:type="spellStart"/>
      <w:r w:rsidRPr="00805004">
        <w:rPr>
          <w:rFonts w:cstheme="majorBidi"/>
          <w:sz w:val="24"/>
          <w:szCs w:val="24"/>
        </w:rPr>
        <w:t>Scholem</w:t>
      </w:r>
      <w:proofErr w:type="spellEnd"/>
      <w:r w:rsidRPr="00805004">
        <w:rPr>
          <w:rFonts w:cstheme="majorBidi"/>
          <w:sz w:val="24"/>
          <w:szCs w:val="24"/>
        </w:rPr>
        <w:t xml:space="preserve">, </w:t>
      </w:r>
      <w:r w:rsidRPr="00805004">
        <w:rPr>
          <w:rFonts w:cstheme="majorBidi"/>
          <w:i/>
          <w:sz w:val="24"/>
          <w:szCs w:val="24"/>
        </w:rPr>
        <w:t>Jewish Gnosticism, Merkabah Mysticism and Talmudic Tradition</w:t>
      </w:r>
      <w:r w:rsidRPr="00805004">
        <w:rPr>
          <w:rFonts w:cstheme="majorBidi"/>
          <w:sz w:val="24"/>
          <w:szCs w:val="24"/>
        </w:rPr>
        <w:t xml:space="preserve"> (New York: Jewish Theological Seminar, 1960). </w:t>
      </w:r>
    </w:p>
  </w:footnote>
  <w:footnote w:id="447">
    <w:p w14:paraId="1C61578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w:t>
      </w:r>
      <w:proofErr w:type="spellStart"/>
      <w:r w:rsidRPr="00805004">
        <w:rPr>
          <w:rFonts w:cstheme="majorBidi"/>
          <w:sz w:val="24"/>
          <w:szCs w:val="24"/>
        </w:rPr>
        <w:t>Angermann</w:t>
      </w:r>
      <w:proofErr w:type="spellEnd"/>
      <w:r w:rsidRPr="00805004">
        <w:rPr>
          <w:rFonts w:cstheme="majorBidi"/>
          <w:sz w:val="24"/>
          <w:szCs w:val="24"/>
        </w:rPr>
        <w:t xml:space="preserve">, </w:t>
      </w:r>
      <w:proofErr w:type="spellStart"/>
      <w:r w:rsidRPr="00805004">
        <w:rPr>
          <w:rFonts w:cstheme="majorBidi"/>
          <w:i/>
          <w:iCs/>
          <w:sz w:val="24"/>
          <w:szCs w:val="24"/>
        </w:rPr>
        <w:t>Briefwechsel</w:t>
      </w:r>
      <w:proofErr w:type="spellEnd"/>
      <w:r w:rsidRPr="00805004">
        <w:rPr>
          <w:rFonts w:cstheme="majorBidi"/>
          <w:color w:val="1A1A1A"/>
          <w:sz w:val="24"/>
          <w:szCs w:val="24"/>
        </w:rPr>
        <w:t>,</w:t>
      </w:r>
      <w:r w:rsidRPr="00805004">
        <w:rPr>
          <w:rFonts w:cstheme="majorBidi"/>
          <w:sz w:val="24"/>
          <w:szCs w:val="24"/>
        </w:rPr>
        <w:t xml:space="preserve"> 9-12.</w:t>
      </w:r>
      <w:r w:rsidRPr="00805004">
        <w:rPr>
          <w:rFonts w:cstheme="majorBidi"/>
          <w:sz w:val="24"/>
          <w:szCs w:val="24"/>
          <w:u w:val="single"/>
        </w:rPr>
        <w:t xml:space="preserve"> </w:t>
      </w:r>
      <w:r w:rsidRPr="00805004">
        <w:rPr>
          <w:rFonts w:cstheme="majorBidi"/>
          <w:sz w:val="24"/>
          <w:szCs w:val="24"/>
        </w:rPr>
        <w:t xml:space="preserve">   </w:t>
      </w:r>
    </w:p>
  </w:footnote>
  <w:footnote w:id="448">
    <w:p w14:paraId="1C61578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 xml:space="preserve">History and Freedom, </w:t>
      </w:r>
      <w:r w:rsidRPr="00805004">
        <w:rPr>
          <w:rFonts w:cstheme="majorBidi"/>
          <w:sz w:val="24"/>
          <w:szCs w:val="24"/>
        </w:rPr>
        <w:t>59.</w:t>
      </w:r>
    </w:p>
  </w:footnote>
  <w:footnote w:id="449">
    <w:p w14:paraId="1C61578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G. W. F. Hegel, “The Spirit of Christianity and its Fate,”</w:t>
      </w:r>
      <w:r w:rsidRPr="00805004">
        <w:rPr>
          <w:rFonts w:cstheme="majorBidi"/>
          <w:i/>
          <w:iCs/>
          <w:sz w:val="24"/>
          <w:szCs w:val="24"/>
        </w:rPr>
        <w:t xml:space="preserve"> </w:t>
      </w:r>
      <w:r w:rsidRPr="00805004">
        <w:rPr>
          <w:rFonts w:cstheme="majorBidi"/>
          <w:sz w:val="24"/>
          <w:szCs w:val="24"/>
        </w:rPr>
        <w:t xml:space="preserve">in </w:t>
      </w:r>
      <w:r w:rsidRPr="00805004">
        <w:rPr>
          <w:rFonts w:cstheme="majorBidi"/>
          <w:i/>
          <w:iCs/>
          <w:sz w:val="24"/>
          <w:szCs w:val="24"/>
        </w:rPr>
        <w:t>Early Theological Writings</w:t>
      </w:r>
      <w:r w:rsidRPr="00805004">
        <w:rPr>
          <w:rFonts w:cstheme="majorBidi"/>
          <w:sz w:val="24"/>
          <w:szCs w:val="24"/>
        </w:rPr>
        <w:t>, trans. T. M. Knox (Chicago: Chicago UP, 1948), 182-301.</w:t>
      </w:r>
    </w:p>
  </w:footnote>
  <w:footnote w:id="450">
    <w:p w14:paraId="1C61579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“Progress,” 59.</w:t>
      </w:r>
    </w:p>
  </w:footnote>
  <w:footnote w:id="451">
    <w:p w14:paraId="1C61579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Karl </w:t>
      </w:r>
      <w:proofErr w:type="spellStart"/>
      <w:r w:rsidRPr="00805004">
        <w:rPr>
          <w:rFonts w:cstheme="majorBidi"/>
          <w:sz w:val="24"/>
          <w:szCs w:val="24"/>
        </w:rPr>
        <w:t>Loewith</w:t>
      </w:r>
      <w:proofErr w:type="spellEnd"/>
      <w:r w:rsidRPr="00805004">
        <w:rPr>
          <w:rFonts w:cstheme="majorBidi"/>
          <w:sz w:val="24"/>
          <w:szCs w:val="24"/>
        </w:rPr>
        <w:t xml:space="preserve">, </w:t>
      </w:r>
      <w:r w:rsidRPr="00805004">
        <w:rPr>
          <w:rFonts w:cstheme="majorBidi"/>
          <w:i/>
          <w:iCs/>
          <w:sz w:val="24"/>
          <w:szCs w:val="24"/>
        </w:rPr>
        <w:t xml:space="preserve">Meaning in History </w:t>
      </w:r>
      <w:r w:rsidRPr="00805004">
        <w:rPr>
          <w:rFonts w:cstheme="majorBidi"/>
          <w:iCs/>
          <w:sz w:val="24"/>
          <w:szCs w:val="24"/>
        </w:rPr>
        <w:t>(</w:t>
      </w:r>
      <w:r w:rsidRPr="00805004">
        <w:rPr>
          <w:rFonts w:cstheme="majorBidi"/>
          <w:sz w:val="24"/>
          <w:szCs w:val="24"/>
        </w:rPr>
        <w:t>Chicago: Chicago UP, 1949).</w:t>
      </w:r>
    </w:p>
  </w:footnote>
  <w:footnote w:id="452">
    <w:p w14:paraId="1C615792"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Adorno, </w:t>
      </w:r>
      <w:r w:rsidRPr="00805004">
        <w:rPr>
          <w:rFonts w:asciiTheme="majorBidi" w:hAnsiTheme="majorBidi" w:cstheme="majorBidi"/>
          <w:i/>
          <w:iCs/>
          <w:sz w:val="24"/>
          <w:szCs w:val="24"/>
        </w:rPr>
        <w:t xml:space="preserve">Metaphysics, </w:t>
      </w:r>
      <w:r w:rsidRPr="00805004">
        <w:rPr>
          <w:rFonts w:asciiTheme="majorBidi" w:hAnsiTheme="majorBidi" w:cstheme="majorBidi"/>
          <w:sz w:val="24"/>
          <w:szCs w:val="24"/>
        </w:rPr>
        <w:t xml:space="preserve">95. </w:t>
      </w:r>
    </w:p>
  </w:footnote>
  <w:footnote w:id="453">
    <w:p w14:paraId="1C61579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Adorno, </w:t>
      </w:r>
      <w:r w:rsidRPr="00805004">
        <w:rPr>
          <w:rFonts w:cstheme="majorBidi"/>
          <w:i/>
          <w:iCs/>
          <w:sz w:val="24"/>
          <w:szCs w:val="24"/>
        </w:rPr>
        <w:t>Metaphysics</w:t>
      </w:r>
      <w:r w:rsidRPr="00805004">
        <w:rPr>
          <w:rFonts w:cstheme="majorBidi"/>
          <w:sz w:val="24"/>
          <w:szCs w:val="24"/>
        </w:rPr>
        <w:t xml:space="preserve">, 117. </w:t>
      </w:r>
      <w:r w:rsidRPr="00805004">
        <w:rPr>
          <w:rFonts w:cstheme="majorBidi"/>
          <w:sz w:val="24"/>
          <w:szCs w:val="24"/>
          <w:rtl/>
        </w:rPr>
        <w:t xml:space="preserve"> </w:t>
      </w:r>
    </w:p>
  </w:footnote>
  <w:footnote w:id="454">
    <w:p w14:paraId="1C61579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History and Freedom</w:t>
      </w:r>
      <w:r w:rsidRPr="00805004">
        <w:rPr>
          <w:rFonts w:cstheme="majorBidi"/>
          <w:sz w:val="24"/>
          <w:szCs w:val="24"/>
        </w:rPr>
        <w:t>, 147</w:t>
      </w:r>
      <w:proofErr w:type="gramStart"/>
      <w:r w:rsidRPr="00805004">
        <w:rPr>
          <w:rFonts w:cstheme="majorBidi"/>
          <w:sz w:val="24"/>
          <w:szCs w:val="24"/>
        </w:rPr>
        <w:t xml:space="preserve">.  </w:t>
      </w:r>
      <w:proofErr w:type="gramEnd"/>
    </w:p>
  </w:footnote>
  <w:footnote w:id="455">
    <w:p w14:paraId="1C61579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147-148</w:t>
      </w:r>
      <w:proofErr w:type="gramStart"/>
      <w:r w:rsidRPr="00805004">
        <w:rPr>
          <w:rFonts w:cstheme="majorBidi"/>
          <w:sz w:val="24"/>
          <w:szCs w:val="24"/>
        </w:rPr>
        <w:t xml:space="preserve">.  </w:t>
      </w:r>
      <w:proofErr w:type="gramEnd"/>
    </w:p>
  </w:footnote>
  <w:footnote w:id="456">
    <w:p w14:paraId="1C61579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 xml:space="preserve">Minima </w:t>
      </w:r>
      <w:proofErr w:type="spellStart"/>
      <w:r w:rsidRPr="00805004">
        <w:rPr>
          <w:rFonts w:cstheme="majorBidi"/>
          <w:i/>
          <w:iCs/>
          <w:sz w:val="24"/>
          <w:szCs w:val="24"/>
        </w:rPr>
        <w:t>Moralia</w:t>
      </w:r>
      <w:proofErr w:type="spellEnd"/>
      <w:r w:rsidRPr="00805004">
        <w:rPr>
          <w:rFonts w:cstheme="majorBidi"/>
          <w:sz w:val="24"/>
          <w:szCs w:val="24"/>
        </w:rPr>
        <w:t>, 154.</w:t>
      </w:r>
    </w:p>
  </w:footnote>
  <w:footnote w:id="457">
    <w:p w14:paraId="1C61579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152</w:t>
      </w:r>
      <w:proofErr w:type="gramStart"/>
      <w:r w:rsidRPr="00805004">
        <w:rPr>
          <w:rFonts w:cstheme="majorBidi"/>
          <w:sz w:val="24"/>
          <w:szCs w:val="24"/>
        </w:rPr>
        <w:t xml:space="preserve">. </w:t>
      </w:r>
      <w:r w:rsidRPr="00805004">
        <w:rPr>
          <w:rFonts w:cstheme="majorBidi"/>
          <w:sz w:val="24"/>
          <w:szCs w:val="24"/>
          <w:rtl/>
        </w:rPr>
        <w:t xml:space="preserve"> </w:t>
      </w:r>
      <w:proofErr w:type="gramEnd"/>
      <w:r w:rsidRPr="00805004">
        <w:rPr>
          <w:rFonts w:cstheme="majorBidi"/>
          <w:sz w:val="24"/>
          <w:szCs w:val="24"/>
        </w:rPr>
        <w:t xml:space="preserve"> </w:t>
      </w:r>
    </w:p>
  </w:footnote>
  <w:footnote w:id="458">
    <w:p w14:paraId="1C61579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 xml:space="preserve">Negative Dialectics, </w:t>
      </w:r>
      <w:r w:rsidRPr="00805004">
        <w:rPr>
          <w:rFonts w:cstheme="majorBidi"/>
          <w:sz w:val="24"/>
          <w:szCs w:val="24"/>
        </w:rPr>
        <w:t>361.</w:t>
      </w:r>
    </w:p>
  </w:footnote>
  <w:footnote w:id="459">
    <w:p w14:paraId="1C61579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Theodor Adorno, </w:t>
      </w:r>
      <w:r w:rsidRPr="00805004">
        <w:rPr>
          <w:rFonts w:cstheme="majorBidi"/>
          <w:i/>
          <w:iCs/>
          <w:sz w:val="24"/>
          <w:szCs w:val="24"/>
        </w:rPr>
        <w:t xml:space="preserve">The Culture Industry: Selected Essays on Mass Culture </w:t>
      </w:r>
      <w:r w:rsidRPr="00805004">
        <w:rPr>
          <w:rFonts w:cstheme="majorBidi"/>
          <w:iCs/>
          <w:sz w:val="24"/>
          <w:szCs w:val="24"/>
        </w:rPr>
        <w:t>(</w:t>
      </w:r>
      <w:r w:rsidRPr="00805004">
        <w:rPr>
          <w:rFonts w:cstheme="majorBidi"/>
          <w:sz w:val="24"/>
          <w:szCs w:val="24"/>
        </w:rPr>
        <w:t>New York: Routledge, 1991),</w:t>
      </w:r>
      <w:r w:rsidRPr="00805004">
        <w:rPr>
          <w:rFonts w:cstheme="majorBidi"/>
          <w:i/>
          <w:iCs/>
          <w:sz w:val="24"/>
          <w:szCs w:val="24"/>
        </w:rPr>
        <w:t xml:space="preserve"> </w:t>
      </w:r>
      <w:r w:rsidRPr="00805004">
        <w:rPr>
          <w:rFonts w:cstheme="majorBidi"/>
          <w:sz w:val="24"/>
          <w:szCs w:val="24"/>
        </w:rPr>
        <w:t>5.</w:t>
      </w:r>
    </w:p>
  </w:footnote>
  <w:footnote w:id="460">
    <w:p w14:paraId="1C61579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History and Freedom,</w:t>
      </w:r>
      <w:r w:rsidRPr="00805004">
        <w:rPr>
          <w:rFonts w:cstheme="majorBidi"/>
          <w:sz w:val="24"/>
          <w:szCs w:val="24"/>
        </w:rPr>
        <w:t xml:space="preserve"> 69.</w:t>
      </w:r>
    </w:p>
  </w:footnote>
  <w:footnote w:id="461">
    <w:p w14:paraId="1C61579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135.</w:t>
      </w:r>
    </w:p>
  </w:footnote>
  <w:footnote w:id="462">
    <w:p w14:paraId="1C61579C" w14:textId="77777777" w:rsidR="00307B2B" w:rsidRPr="00805004" w:rsidRDefault="00307B2B"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Ibid., 76-78.</w:t>
      </w:r>
    </w:p>
  </w:footnote>
  <w:footnote w:id="463">
    <w:p w14:paraId="1C61579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135.</w:t>
      </w:r>
      <w:r w:rsidRPr="00805004">
        <w:rPr>
          <w:rStyle w:val="cit-title5"/>
          <w:rFonts w:cstheme="majorBidi"/>
          <w:specVanish w:val="0"/>
        </w:rPr>
        <w:t xml:space="preserve"> </w:t>
      </w:r>
    </w:p>
  </w:footnote>
  <w:footnote w:id="464">
    <w:p w14:paraId="1C61579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color w:val="000000"/>
          <w:sz w:val="24"/>
          <w:szCs w:val="24"/>
        </w:rPr>
        <w:t xml:space="preserve"> Adorno, “</w:t>
      </w:r>
      <w:proofErr w:type="spellStart"/>
      <w:r w:rsidRPr="00805004">
        <w:rPr>
          <w:rFonts w:cstheme="majorBidi"/>
          <w:color w:val="000000"/>
          <w:sz w:val="24"/>
          <w:szCs w:val="24"/>
        </w:rPr>
        <w:t>Halbbildung</w:t>
      </w:r>
      <w:proofErr w:type="spellEnd"/>
      <w:r w:rsidRPr="00805004">
        <w:rPr>
          <w:rFonts w:cstheme="majorBidi"/>
          <w:sz w:val="24"/>
          <w:szCs w:val="24"/>
        </w:rPr>
        <w:t>,”</w:t>
      </w:r>
      <w:r w:rsidRPr="00805004">
        <w:rPr>
          <w:rFonts w:cstheme="majorBidi"/>
          <w:color w:val="000000"/>
          <w:sz w:val="24"/>
          <w:szCs w:val="24"/>
        </w:rPr>
        <w:t xml:space="preserve"> 93-121.</w:t>
      </w:r>
    </w:p>
  </w:footnote>
  <w:footnote w:id="465">
    <w:p w14:paraId="1C61579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e.g. Sharon Jessop, “Education for Citizenship and 'Ethical Life': An Exploration of the Hegelian Concepts of </w:t>
      </w:r>
      <w:proofErr w:type="spellStart"/>
      <w:r w:rsidRPr="00805004">
        <w:rPr>
          <w:rFonts w:cstheme="majorBidi"/>
          <w:i/>
          <w:iCs/>
          <w:sz w:val="24"/>
          <w:szCs w:val="24"/>
        </w:rPr>
        <w:t>Bildung</w:t>
      </w:r>
      <w:proofErr w:type="spellEnd"/>
      <w:r w:rsidRPr="00805004">
        <w:rPr>
          <w:rFonts w:cstheme="majorBidi"/>
          <w:i/>
          <w:iCs/>
          <w:sz w:val="24"/>
          <w:szCs w:val="24"/>
        </w:rPr>
        <w:t xml:space="preserve"> </w:t>
      </w:r>
      <w:r w:rsidRPr="00805004">
        <w:rPr>
          <w:rFonts w:cstheme="majorBidi"/>
          <w:sz w:val="24"/>
          <w:szCs w:val="24"/>
        </w:rPr>
        <w:t xml:space="preserve">and </w:t>
      </w:r>
      <w:proofErr w:type="spellStart"/>
      <w:r w:rsidRPr="00805004">
        <w:rPr>
          <w:rFonts w:cstheme="majorBidi"/>
          <w:i/>
          <w:sz w:val="24"/>
          <w:szCs w:val="24"/>
        </w:rPr>
        <w:t>Sittlichkeit</w:t>
      </w:r>
      <w:proofErr w:type="spellEnd"/>
      <w:r w:rsidRPr="00805004">
        <w:rPr>
          <w:rFonts w:cstheme="majorBidi"/>
          <w:sz w:val="24"/>
          <w:szCs w:val="24"/>
        </w:rPr>
        <w:t xml:space="preserve">,” </w:t>
      </w:r>
      <w:r w:rsidRPr="00805004">
        <w:rPr>
          <w:rFonts w:cstheme="majorBidi"/>
          <w:i/>
          <w:iCs/>
          <w:sz w:val="24"/>
          <w:szCs w:val="24"/>
        </w:rPr>
        <w:t>Journal of Philosophy of Education</w:t>
      </w:r>
      <w:r w:rsidRPr="00805004">
        <w:rPr>
          <w:rFonts w:cstheme="majorBidi"/>
          <w:sz w:val="24"/>
          <w:szCs w:val="24"/>
        </w:rPr>
        <w:t xml:space="preserve"> 46, no. 2 (2012): 287-302; Heinz </w:t>
      </w:r>
      <w:proofErr w:type="spellStart"/>
      <w:r w:rsidRPr="00805004">
        <w:rPr>
          <w:rFonts w:cstheme="majorBidi"/>
          <w:sz w:val="24"/>
          <w:szCs w:val="24"/>
        </w:rPr>
        <w:t>Sünker</w:t>
      </w:r>
      <w:proofErr w:type="spellEnd"/>
      <w:r w:rsidRPr="00805004">
        <w:rPr>
          <w:rFonts w:cstheme="majorBidi"/>
          <w:sz w:val="24"/>
          <w:szCs w:val="24"/>
        </w:rPr>
        <w:t xml:space="preserve">, </w:t>
      </w:r>
      <w:r w:rsidRPr="00805004">
        <w:rPr>
          <w:rFonts w:cstheme="majorBidi"/>
          <w:i/>
          <w:iCs/>
          <w:sz w:val="24"/>
          <w:szCs w:val="24"/>
        </w:rPr>
        <w:t xml:space="preserve">Politics, </w:t>
      </w:r>
      <w:proofErr w:type="spellStart"/>
      <w:r w:rsidRPr="00805004">
        <w:rPr>
          <w:rFonts w:cstheme="majorBidi"/>
          <w:i/>
          <w:iCs/>
          <w:sz w:val="24"/>
          <w:szCs w:val="24"/>
        </w:rPr>
        <w:t>Bildung</w:t>
      </w:r>
      <w:proofErr w:type="spellEnd"/>
      <w:r w:rsidRPr="00805004">
        <w:rPr>
          <w:rFonts w:cstheme="majorBidi"/>
          <w:i/>
          <w:iCs/>
          <w:sz w:val="24"/>
          <w:szCs w:val="24"/>
        </w:rPr>
        <w:t xml:space="preserve"> and Social Studies: Perspectives for a Democratic Society </w:t>
      </w:r>
      <w:r w:rsidRPr="00805004">
        <w:rPr>
          <w:rFonts w:cstheme="majorBidi"/>
          <w:iCs/>
          <w:sz w:val="24"/>
          <w:szCs w:val="24"/>
        </w:rPr>
        <w:t>(</w:t>
      </w:r>
      <w:r w:rsidRPr="00805004">
        <w:rPr>
          <w:rFonts w:cstheme="majorBidi"/>
          <w:sz w:val="24"/>
          <w:szCs w:val="24"/>
        </w:rPr>
        <w:t xml:space="preserve">Rotterdam: Sense, 2006); Christiane Thompson, “The Non-Transparency of the Self and the Ethical Value of </w:t>
      </w:r>
      <w:proofErr w:type="spellStart"/>
      <w:r w:rsidRPr="00805004">
        <w:rPr>
          <w:rFonts w:cstheme="majorBidi"/>
          <w:sz w:val="24"/>
          <w:szCs w:val="24"/>
        </w:rPr>
        <w:t>Bildung</w:t>
      </w:r>
      <w:proofErr w:type="spellEnd"/>
      <w:r w:rsidRPr="00805004">
        <w:rPr>
          <w:rFonts w:cstheme="majorBidi"/>
          <w:sz w:val="24"/>
          <w:szCs w:val="24"/>
        </w:rPr>
        <w:t xml:space="preserve">,” </w:t>
      </w:r>
      <w:r w:rsidRPr="00805004">
        <w:rPr>
          <w:rFonts w:cstheme="majorBidi"/>
          <w:i/>
          <w:iCs/>
          <w:sz w:val="24"/>
          <w:szCs w:val="24"/>
        </w:rPr>
        <w:t xml:space="preserve">Journal of Philosophy of Education </w:t>
      </w:r>
      <w:r w:rsidRPr="00805004">
        <w:rPr>
          <w:rFonts w:cstheme="majorBidi"/>
          <w:sz w:val="24"/>
          <w:szCs w:val="24"/>
        </w:rPr>
        <w:t xml:space="preserve">39, no. 3 (2005): 519–34; Walter </w:t>
      </w:r>
      <w:r w:rsidRPr="00805004">
        <w:rPr>
          <w:rFonts w:cstheme="majorBidi"/>
          <w:color w:val="000000"/>
          <w:sz w:val="24"/>
          <w:szCs w:val="24"/>
        </w:rPr>
        <w:t>Bauer, “Introduction,”</w:t>
      </w:r>
      <w:r w:rsidRPr="00805004">
        <w:rPr>
          <w:rFonts w:cstheme="majorBidi"/>
          <w:i/>
          <w:iCs/>
          <w:color w:val="000000"/>
          <w:sz w:val="24"/>
          <w:szCs w:val="24"/>
        </w:rPr>
        <w:t xml:space="preserve"> Educational Philosophy and Theory</w:t>
      </w:r>
      <w:r w:rsidRPr="00805004">
        <w:rPr>
          <w:rFonts w:cstheme="majorBidi"/>
          <w:color w:val="000000"/>
          <w:sz w:val="24"/>
          <w:szCs w:val="24"/>
        </w:rPr>
        <w:t xml:space="preserve"> 35, </w:t>
      </w:r>
      <w:proofErr w:type="spellStart"/>
      <w:r w:rsidRPr="00805004">
        <w:rPr>
          <w:rFonts w:cstheme="majorBidi"/>
          <w:color w:val="000000"/>
          <w:sz w:val="24"/>
          <w:szCs w:val="24"/>
        </w:rPr>
        <w:t>no.2</w:t>
      </w:r>
      <w:proofErr w:type="spellEnd"/>
      <w:r w:rsidRPr="00805004">
        <w:rPr>
          <w:rFonts w:cstheme="majorBidi"/>
          <w:color w:val="000000"/>
          <w:sz w:val="24"/>
          <w:szCs w:val="24"/>
        </w:rPr>
        <w:t xml:space="preserve"> (2003): 133-137; </w:t>
      </w:r>
      <w:r w:rsidRPr="00805004">
        <w:rPr>
          <w:rFonts w:cstheme="majorBidi"/>
          <w:sz w:val="24"/>
          <w:szCs w:val="24"/>
        </w:rPr>
        <w:t>Fritz Ringer, “</w:t>
      </w:r>
      <w:proofErr w:type="spellStart"/>
      <w:r w:rsidRPr="00805004">
        <w:rPr>
          <w:rFonts w:cstheme="majorBidi"/>
          <w:sz w:val="24"/>
          <w:szCs w:val="24"/>
        </w:rPr>
        <w:t>Bildung</w:t>
      </w:r>
      <w:proofErr w:type="spellEnd"/>
      <w:r w:rsidRPr="00805004">
        <w:rPr>
          <w:rFonts w:cstheme="majorBidi"/>
          <w:sz w:val="24"/>
          <w:szCs w:val="24"/>
        </w:rPr>
        <w:t xml:space="preserve">: The Social and Ideological Context of the German Historical Tradition,” </w:t>
      </w:r>
      <w:r w:rsidRPr="00805004">
        <w:rPr>
          <w:rFonts w:cstheme="majorBidi"/>
          <w:i/>
          <w:iCs/>
          <w:sz w:val="24"/>
          <w:szCs w:val="24"/>
        </w:rPr>
        <w:t xml:space="preserve">History of European Ideas </w:t>
      </w:r>
      <w:r w:rsidRPr="00805004">
        <w:rPr>
          <w:rFonts w:cstheme="majorBidi"/>
          <w:sz w:val="24"/>
          <w:szCs w:val="24"/>
        </w:rPr>
        <w:t>10, no. 2 (1989): 193-202; David Sorkin, “Wilhelm von Humboldt: The Theory and Practice of Self-Formation (</w:t>
      </w:r>
      <w:proofErr w:type="spellStart"/>
      <w:r w:rsidRPr="00805004">
        <w:rPr>
          <w:rFonts w:cstheme="majorBidi"/>
          <w:sz w:val="24"/>
          <w:szCs w:val="24"/>
        </w:rPr>
        <w:t>Bildung</w:t>
      </w:r>
      <w:proofErr w:type="spellEnd"/>
      <w:r w:rsidRPr="00805004">
        <w:rPr>
          <w:rFonts w:cstheme="majorBidi"/>
          <w:sz w:val="24"/>
          <w:szCs w:val="24"/>
        </w:rPr>
        <w:t xml:space="preserve">), 1791–1810,” </w:t>
      </w:r>
      <w:r w:rsidRPr="00805004">
        <w:rPr>
          <w:rFonts w:cstheme="majorBidi"/>
          <w:i/>
          <w:iCs/>
          <w:sz w:val="24"/>
          <w:szCs w:val="24"/>
        </w:rPr>
        <w:t xml:space="preserve">Journal of the History of Ideas </w:t>
      </w:r>
      <w:r w:rsidRPr="00805004">
        <w:rPr>
          <w:rFonts w:cstheme="majorBidi"/>
          <w:sz w:val="24"/>
          <w:szCs w:val="24"/>
        </w:rPr>
        <w:t xml:space="preserve">44 (1983): 55-74; Heinz-Joachim </w:t>
      </w:r>
      <w:proofErr w:type="spellStart"/>
      <w:r w:rsidRPr="00805004">
        <w:rPr>
          <w:rFonts w:cstheme="majorBidi"/>
          <w:sz w:val="24"/>
          <w:szCs w:val="24"/>
        </w:rPr>
        <w:t>Heydron</w:t>
      </w:r>
      <w:proofErr w:type="spellEnd"/>
      <w:r w:rsidRPr="00805004">
        <w:rPr>
          <w:rFonts w:cstheme="majorBidi"/>
          <w:i/>
          <w:iCs/>
          <w:sz w:val="24"/>
          <w:szCs w:val="24"/>
        </w:rPr>
        <w:t xml:space="preserve">, </w:t>
      </w:r>
      <w:proofErr w:type="spellStart"/>
      <w:r w:rsidRPr="00805004">
        <w:rPr>
          <w:rFonts w:cstheme="majorBidi"/>
          <w:i/>
          <w:iCs/>
          <w:sz w:val="24"/>
          <w:szCs w:val="24"/>
        </w:rPr>
        <w:t>Über</w:t>
      </w:r>
      <w:proofErr w:type="spellEnd"/>
      <w:r w:rsidRPr="00805004">
        <w:rPr>
          <w:rFonts w:cstheme="majorBidi"/>
          <w:i/>
          <w:iCs/>
          <w:sz w:val="24"/>
          <w:szCs w:val="24"/>
        </w:rPr>
        <w:t xml:space="preserve"> den </w:t>
      </w:r>
      <w:proofErr w:type="spellStart"/>
      <w:r w:rsidRPr="00805004">
        <w:rPr>
          <w:rFonts w:cstheme="majorBidi"/>
          <w:i/>
          <w:iCs/>
          <w:sz w:val="24"/>
          <w:szCs w:val="24"/>
        </w:rPr>
        <w:t>Widerspruch</w:t>
      </w:r>
      <w:proofErr w:type="spellEnd"/>
      <w:r w:rsidRPr="00805004">
        <w:rPr>
          <w:rFonts w:cstheme="majorBidi"/>
          <w:i/>
          <w:iCs/>
          <w:sz w:val="24"/>
          <w:szCs w:val="24"/>
        </w:rPr>
        <w:t xml:space="preserve"> von </w:t>
      </w:r>
      <w:proofErr w:type="spellStart"/>
      <w:r w:rsidRPr="00805004">
        <w:rPr>
          <w:rFonts w:cstheme="majorBidi"/>
          <w:i/>
          <w:iCs/>
          <w:sz w:val="24"/>
          <w:szCs w:val="24"/>
        </w:rPr>
        <w:t>Bildung</w:t>
      </w:r>
      <w:proofErr w:type="spellEnd"/>
      <w:r w:rsidRPr="00805004">
        <w:rPr>
          <w:rFonts w:cstheme="majorBidi"/>
          <w:i/>
          <w:iCs/>
          <w:sz w:val="24"/>
          <w:szCs w:val="24"/>
        </w:rPr>
        <w:t xml:space="preserve"> und </w:t>
      </w:r>
      <w:proofErr w:type="spellStart"/>
      <w:r w:rsidRPr="00805004">
        <w:rPr>
          <w:rFonts w:cstheme="majorBidi"/>
          <w:i/>
          <w:iCs/>
          <w:sz w:val="24"/>
          <w:szCs w:val="24"/>
        </w:rPr>
        <w:t>Herrschaft</w:t>
      </w:r>
      <w:proofErr w:type="spellEnd"/>
      <w:r w:rsidRPr="00805004">
        <w:rPr>
          <w:rFonts w:cstheme="majorBidi"/>
          <w:i/>
          <w:iCs/>
          <w:sz w:val="24"/>
          <w:szCs w:val="24"/>
        </w:rPr>
        <w:t xml:space="preserve"> </w:t>
      </w:r>
      <w:r w:rsidRPr="00805004">
        <w:rPr>
          <w:rFonts w:cstheme="majorBidi"/>
          <w:iCs/>
          <w:sz w:val="24"/>
          <w:szCs w:val="24"/>
        </w:rPr>
        <w:t>(</w:t>
      </w:r>
      <w:r w:rsidRPr="00805004">
        <w:rPr>
          <w:rFonts w:cstheme="majorBidi"/>
          <w:sz w:val="24"/>
          <w:szCs w:val="24"/>
        </w:rPr>
        <w:t xml:space="preserve">Frankfurt am Main: FRG </w:t>
      </w:r>
      <w:proofErr w:type="spellStart"/>
      <w:r w:rsidRPr="00805004">
        <w:rPr>
          <w:rFonts w:cstheme="majorBidi"/>
          <w:sz w:val="24"/>
          <w:szCs w:val="24"/>
        </w:rPr>
        <w:t>Syndikat</w:t>
      </w:r>
      <w:proofErr w:type="spellEnd"/>
      <w:r w:rsidRPr="00805004">
        <w:rPr>
          <w:rFonts w:cstheme="majorBidi"/>
          <w:sz w:val="24"/>
          <w:szCs w:val="24"/>
        </w:rPr>
        <w:t>, 1979).</w:t>
      </w:r>
    </w:p>
  </w:footnote>
  <w:footnote w:id="466">
    <w:p w14:paraId="1C6157A0" w14:textId="77777777" w:rsidR="00307B2B" w:rsidRPr="00805004" w:rsidRDefault="00307B2B" w:rsidP="003303BE">
      <w:pPr>
        <w:autoSpaceDE w:val="0"/>
        <w:autoSpaceDN w:val="0"/>
        <w:bidi w:val="0"/>
        <w:adjustRightInd w:val="0"/>
        <w:spacing w:after="0" w:line="480" w:lineRule="auto"/>
        <w:rPr>
          <w:rStyle w:val="FootnoteReference"/>
          <w:rFonts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rPr>
        <w:t xml:space="preserve"> Wilhelm von Humboldt, </w:t>
      </w:r>
      <w:r w:rsidRPr="00805004">
        <w:rPr>
          <w:rFonts w:asciiTheme="majorBidi" w:hAnsiTheme="majorBidi" w:cstheme="majorBidi"/>
          <w:i/>
          <w:iCs/>
          <w:sz w:val="24"/>
          <w:szCs w:val="24"/>
        </w:rPr>
        <w:t xml:space="preserve">The Sphere and Duties of Government </w:t>
      </w:r>
      <w:r w:rsidRPr="00805004">
        <w:rPr>
          <w:rFonts w:asciiTheme="majorBidi" w:hAnsiTheme="majorBidi" w:cstheme="majorBidi"/>
          <w:iCs/>
          <w:sz w:val="24"/>
          <w:szCs w:val="24"/>
        </w:rPr>
        <w:t>(</w:t>
      </w:r>
      <w:r w:rsidRPr="00805004">
        <w:rPr>
          <w:rFonts w:asciiTheme="majorBidi" w:hAnsiTheme="majorBidi" w:cstheme="majorBidi"/>
          <w:sz w:val="24"/>
          <w:szCs w:val="24"/>
        </w:rPr>
        <w:t>London: John Chapman 1854), 11</w:t>
      </w:r>
      <w:r w:rsidRPr="00805004">
        <w:rPr>
          <w:rFonts w:asciiTheme="majorBidi" w:hAnsiTheme="majorBidi" w:cstheme="majorBidi"/>
          <w:color w:val="000000"/>
          <w:sz w:val="24"/>
          <w:szCs w:val="24"/>
        </w:rPr>
        <w:t xml:space="preserve">. </w:t>
      </w:r>
      <w:r w:rsidRPr="00805004">
        <w:rPr>
          <w:rFonts w:asciiTheme="majorBidi" w:hAnsiTheme="majorBidi" w:cstheme="majorBidi"/>
          <w:color w:val="000000"/>
          <w:sz w:val="24"/>
          <w:szCs w:val="24"/>
          <w:lang w:val="de-DE"/>
        </w:rPr>
        <w:t xml:space="preserve">See also Wilhelm von Humboldt, </w:t>
      </w:r>
      <w:r w:rsidRPr="00805004">
        <w:rPr>
          <w:rFonts w:asciiTheme="majorBidi" w:hAnsiTheme="majorBidi" w:cstheme="majorBidi"/>
          <w:i/>
          <w:iCs/>
          <w:color w:val="000000"/>
          <w:sz w:val="24"/>
          <w:szCs w:val="24"/>
          <w:lang w:val="de-DE"/>
        </w:rPr>
        <w:t xml:space="preserve">Ideen zu einem Versuch die Gränzen der Wirksamkeit des Staats zu bestimmen </w:t>
      </w:r>
      <w:r w:rsidRPr="00805004">
        <w:rPr>
          <w:rFonts w:asciiTheme="majorBidi" w:hAnsiTheme="majorBidi" w:cstheme="majorBidi"/>
          <w:iCs/>
          <w:color w:val="000000"/>
          <w:sz w:val="24"/>
          <w:szCs w:val="24"/>
          <w:lang w:val="de-DE"/>
        </w:rPr>
        <w:t>(</w:t>
      </w:r>
      <w:r w:rsidRPr="00805004">
        <w:rPr>
          <w:rFonts w:asciiTheme="majorBidi" w:hAnsiTheme="majorBidi" w:cstheme="majorBidi"/>
          <w:color w:val="000000"/>
          <w:sz w:val="24"/>
          <w:szCs w:val="24"/>
          <w:lang w:val="de-DE"/>
        </w:rPr>
        <w:t>Berslau: Verlag von Eduard Trewendt, 1851), 9: “Die Wahre Zweck des Menschen […] ist die höchste und proportionirlichste Bildung seiner Kräfte zu einem Ganzen.</w:t>
      </w:r>
      <w:r w:rsidRPr="00805004">
        <w:rPr>
          <w:rFonts w:asciiTheme="majorBidi" w:hAnsiTheme="majorBidi" w:cstheme="majorBidi"/>
          <w:sz w:val="24"/>
          <w:szCs w:val="24"/>
          <w:lang w:val="de-DE"/>
        </w:rPr>
        <w:t>”</w:t>
      </w:r>
      <w:r w:rsidRPr="00805004">
        <w:rPr>
          <w:rFonts w:asciiTheme="majorBidi" w:hAnsiTheme="majorBidi" w:cstheme="majorBidi"/>
          <w:color w:val="000000"/>
          <w:sz w:val="24"/>
          <w:szCs w:val="24"/>
          <w:lang w:val="de-DE"/>
        </w:rPr>
        <w:t xml:space="preserve"> </w:t>
      </w:r>
    </w:p>
  </w:footnote>
  <w:footnote w:id="467">
    <w:p w14:paraId="1C6157A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Bauer, “Introduction,” 134. </w:t>
      </w:r>
    </w:p>
  </w:footnote>
  <w:footnote w:id="468">
    <w:p w14:paraId="1C6157A2" w14:textId="77777777" w:rsidR="00307B2B" w:rsidRPr="00805004" w:rsidRDefault="00307B2B" w:rsidP="003303BE">
      <w:pPr>
        <w:pStyle w:val="FootnoteText"/>
        <w:spacing w:line="480" w:lineRule="auto"/>
        <w:rPr>
          <w:rStyle w:val="FootnoteReference"/>
          <w:rFonts w:cstheme="majorBidi"/>
          <w:sz w:val="24"/>
          <w:szCs w:val="24"/>
        </w:rPr>
      </w:pPr>
      <w:r w:rsidRPr="00805004">
        <w:rPr>
          <w:rStyle w:val="FootnoteReference"/>
          <w:rFonts w:cstheme="majorBidi"/>
          <w:sz w:val="24"/>
          <w:szCs w:val="24"/>
        </w:rPr>
        <w:footnoteRef/>
      </w:r>
      <w:r w:rsidRPr="00805004">
        <w:rPr>
          <w:rStyle w:val="FootnoteReference"/>
          <w:rFonts w:cstheme="majorBidi"/>
          <w:sz w:val="24"/>
          <w:szCs w:val="24"/>
        </w:rPr>
        <w:t xml:space="preserve"> </w:t>
      </w:r>
      <w:r w:rsidRPr="00805004">
        <w:rPr>
          <w:rFonts w:cstheme="majorBidi"/>
          <w:sz w:val="24"/>
          <w:szCs w:val="24"/>
        </w:rPr>
        <w:t xml:space="preserve">Humboldt, </w:t>
      </w:r>
      <w:r w:rsidRPr="00805004">
        <w:rPr>
          <w:rFonts w:cstheme="majorBidi"/>
          <w:i/>
          <w:iCs/>
          <w:sz w:val="24"/>
          <w:szCs w:val="24"/>
        </w:rPr>
        <w:t>The Sphere,</w:t>
      </w:r>
      <w:r w:rsidRPr="00805004">
        <w:rPr>
          <w:rFonts w:cstheme="majorBidi"/>
          <w:sz w:val="24"/>
          <w:szCs w:val="24"/>
        </w:rPr>
        <w:t xml:space="preserve"> 18.  </w:t>
      </w:r>
      <w:r w:rsidRPr="00805004">
        <w:rPr>
          <w:rFonts w:cstheme="majorBidi"/>
          <w:color w:val="4D4D4D"/>
          <w:sz w:val="24"/>
          <w:szCs w:val="24"/>
          <w:shd w:val="clear" w:color="auto" w:fill="D7D5D0"/>
        </w:rPr>
        <w:t xml:space="preserve"> </w:t>
      </w:r>
    </w:p>
  </w:footnote>
  <w:footnote w:id="469">
    <w:p w14:paraId="1C6157A3" w14:textId="77777777" w:rsidR="00307B2B" w:rsidRPr="00805004" w:rsidRDefault="00307B2B" w:rsidP="003303BE">
      <w:pPr>
        <w:autoSpaceDE w:val="0"/>
        <w:autoSpaceDN w:val="0"/>
        <w:bidi w:val="0"/>
        <w:adjustRightInd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w:t>
      </w:r>
      <w:proofErr w:type="spellStart"/>
      <w:r w:rsidRPr="00805004">
        <w:rPr>
          <w:rFonts w:asciiTheme="majorBidi" w:hAnsiTheme="majorBidi" w:cstheme="majorBidi"/>
          <w:sz w:val="24"/>
          <w:szCs w:val="24"/>
        </w:rPr>
        <w:t>Aschheim</w:t>
      </w:r>
      <w:proofErr w:type="spellEnd"/>
      <w:r w:rsidRPr="00805004">
        <w:rPr>
          <w:rFonts w:asciiTheme="majorBidi" w:hAnsiTheme="majorBidi" w:cstheme="majorBidi"/>
          <w:sz w:val="24"/>
          <w:szCs w:val="24"/>
        </w:rPr>
        <w:t xml:space="preserve">, “German Jews beyond </w:t>
      </w:r>
      <w:proofErr w:type="spellStart"/>
      <w:r w:rsidRPr="00805004">
        <w:rPr>
          <w:rFonts w:asciiTheme="majorBidi" w:hAnsiTheme="majorBidi" w:cstheme="majorBidi"/>
          <w:i/>
          <w:iCs/>
          <w:sz w:val="24"/>
          <w:szCs w:val="24"/>
        </w:rPr>
        <w:t>Bildung</w:t>
      </w:r>
      <w:proofErr w:type="spellEnd"/>
      <w:r w:rsidRPr="00805004">
        <w:rPr>
          <w:rFonts w:asciiTheme="majorBidi" w:hAnsiTheme="majorBidi" w:cstheme="majorBidi"/>
          <w:sz w:val="24"/>
          <w:szCs w:val="24"/>
        </w:rPr>
        <w:t xml:space="preserve"> and Liberalism: The Jewish Radical Revival in the Weimar Republic,” in </w:t>
      </w:r>
      <w:r w:rsidRPr="00805004">
        <w:rPr>
          <w:rFonts w:asciiTheme="majorBidi" w:hAnsiTheme="majorBidi" w:cstheme="majorBidi"/>
          <w:i/>
          <w:iCs/>
          <w:sz w:val="24"/>
          <w:szCs w:val="24"/>
        </w:rPr>
        <w:t xml:space="preserve">The German-Jewish Dialogue Reconsidered: A Symposium in Honor of George L. </w:t>
      </w:r>
      <w:proofErr w:type="spellStart"/>
      <w:r w:rsidRPr="00805004">
        <w:rPr>
          <w:rFonts w:asciiTheme="majorBidi" w:hAnsiTheme="majorBidi" w:cstheme="majorBidi"/>
          <w:i/>
          <w:iCs/>
          <w:sz w:val="24"/>
          <w:szCs w:val="24"/>
        </w:rPr>
        <w:t>Mosse</w:t>
      </w:r>
      <w:proofErr w:type="spellEnd"/>
      <w:r w:rsidRPr="00805004">
        <w:rPr>
          <w:rFonts w:asciiTheme="majorBidi" w:hAnsiTheme="majorBidi" w:cstheme="majorBidi"/>
          <w:iCs/>
          <w:sz w:val="24"/>
          <w:szCs w:val="24"/>
        </w:rPr>
        <w:t>, ed.</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Klaus L. </w:t>
      </w:r>
      <w:proofErr w:type="spellStart"/>
      <w:r w:rsidRPr="00805004">
        <w:rPr>
          <w:rFonts w:asciiTheme="majorBidi" w:hAnsiTheme="majorBidi" w:cstheme="majorBidi"/>
          <w:sz w:val="24"/>
          <w:szCs w:val="24"/>
        </w:rPr>
        <w:t>Berghahn</w:t>
      </w:r>
      <w:proofErr w:type="spellEnd"/>
      <w:r w:rsidRPr="00805004">
        <w:rPr>
          <w:rFonts w:asciiTheme="majorBidi" w:hAnsiTheme="majorBidi" w:cstheme="majorBidi"/>
          <w:sz w:val="24"/>
          <w:szCs w:val="24"/>
        </w:rPr>
        <w:t xml:space="preserve"> (New York: Peter Lang, 1996), 31-44.</w:t>
      </w:r>
    </w:p>
  </w:footnote>
  <w:footnote w:id="470">
    <w:p w14:paraId="1C6157A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sz w:val="24"/>
          <w:szCs w:val="24"/>
          <w:lang w:bidi="ar-SA"/>
        </w:rPr>
        <w:t>Ringer, “</w:t>
      </w:r>
      <w:proofErr w:type="spellStart"/>
      <w:r w:rsidRPr="00805004">
        <w:rPr>
          <w:rFonts w:cstheme="majorBidi"/>
          <w:sz w:val="24"/>
          <w:szCs w:val="24"/>
        </w:rPr>
        <w:t>Bildung</w:t>
      </w:r>
      <w:proofErr w:type="spellEnd"/>
      <w:r w:rsidRPr="00805004">
        <w:rPr>
          <w:rFonts w:cstheme="majorBidi"/>
          <w:sz w:val="24"/>
          <w:szCs w:val="24"/>
        </w:rPr>
        <w:t>,”</w:t>
      </w:r>
      <w:r w:rsidRPr="00805004">
        <w:rPr>
          <w:rFonts w:cstheme="majorBidi"/>
          <w:sz w:val="24"/>
          <w:szCs w:val="24"/>
          <w:lang w:bidi="ar-SA"/>
        </w:rPr>
        <w:t xml:space="preserve"> 199. On the centrality of progress see also </w:t>
      </w:r>
      <w:r w:rsidRPr="00805004">
        <w:rPr>
          <w:rFonts w:cstheme="majorBidi"/>
          <w:sz w:val="24"/>
          <w:szCs w:val="24"/>
        </w:rPr>
        <w:t>Adorno, “</w:t>
      </w:r>
      <w:proofErr w:type="spellStart"/>
      <w:r w:rsidRPr="00805004">
        <w:rPr>
          <w:rFonts w:cstheme="majorBidi"/>
          <w:iCs/>
          <w:sz w:val="24"/>
          <w:szCs w:val="24"/>
        </w:rPr>
        <w:t>Halbbildung</w:t>
      </w:r>
      <w:proofErr w:type="spellEnd"/>
      <w:r w:rsidRPr="00805004">
        <w:rPr>
          <w:rFonts w:cstheme="majorBidi"/>
          <w:i/>
          <w:iCs/>
          <w:sz w:val="24"/>
          <w:szCs w:val="24"/>
        </w:rPr>
        <w:t>,</w:t>
      </w:r>
      <w:r w:rsidRPr="00805004">
        <w:rPr>
          <w:rFonts w:cstheme="majorBidi"/>
          <w:iCs/>
          <w:sz w:val="24"/>
          <w:szCs w:val="24"/>
        </w:rPr>
        <w:t>”</w:t>
      </w:r>
      <w:r w:rsidRPr="00805004">
        <w:rPr>
          <w:rFonts w:cstheme="majorBidi"/>
          <w:i/>
          <w:iCs/>
          <w:sz w:val="24"/>
          <w:szCs w:val="24"/>
        </w:rPr>
        <w:t xml:space="preserve"> </w:t>
      </w:r>
      <w:r w:rsidRPr="00805004">
        <w:rPr>
          <w:rFonts w:cstheme="majorBidi"/>
          <w:sz w:val="24"/>
          <w:szCs w:val="24"/>
        </w:rPr>
        <w:t>97; Bauer, “Introduction,” 134; Jessop, “Education for Citizenship,” 287.</w:t>
      </w:r>
    </w:p>
  </w:footnote>
  <w:footnote w:id="471">
    <w:p w14:paraId="1C6157A5" w14:textId="77777777" w:rsidR="00307B2B" w:rsidRPr="00805004" w:rsidRDefault="00307B2B" w:rsidP="003303BE">
      <w:pPr>
        <w:autoSpaceDE w:val="0"/>
        <w:autoSpaceDN w:val="0"/>
        <w:bidi w:val="0"/>
        <w:adjustRightInd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Klaus </w:t>
      </w:r>
      <w:proofErr w:type="spellStart"/>
      <w:r w:rsidRPr="00805004">
        <w:rPr>
          <w:rFonts w:asciiTheme="majorBidi" w:hAnsiTheme="majorBidi" w:cstheme="majorBidi"/>
          <w:sz w:val="24"/>
          <w:szCs w:val="24"/>
        </w:rPr>
        <w:t>Prange</w:t>
      </w:r>
      <w:proofErr w:type="spellEnd"/>
      <w:r w:rsidRPr="00805004">
        <w:rPr>
          <w:rFonts w:asciiTheme="majorBidi" w:hAnsiTheme="majorBidi" w:cstheme="majorBidi"/>
          <w:sz w:val="24"/>
          <w:szCs w:val="24"/>
        </w:rPr>
        <w:t>, “</w:t>
      </w:r>
      <w:proofErr w:type="spellStart"/>
      <w:r w:rsidRPr="00805004">
        <w:rPr>
          <w:rFonts w:asciiTheme="majorBidi" w:hAnsiTheme="majorBidi" w:cstheme="majorBidi"/>
          <w:sz w:val="24"/>
          <w:szCs w:val="24"/>
        </w:rPr>
        <w:t>Bildung</w:t>
      </w:r>
      <w:proofErr w:type="spellEnd"/>
      <w:r w:rsidRPr="00805004">
        <w:rPr>
          <w:rFonts w:asciiTheme="majorBidi" w:hAnsiTheme="majorBidi" w:cstheme="majorBidi"/>
          <w:sz w:val="24"/>
          <w:szCs w:val="24"/>
        </w:rPr>
        <w:t xml:space="preserve">: A Paradigm Regained?,” </w:t>
      </w:r>
      <w:r w:rsidRPr="00805004">
        <w:rPr>
          <w:rFonts w:asciiTheme="majorBidi" w:hAnsiTheme="majorBidi" w:cstheme="majorBidi"/>
          <w:i/>
          <w:iCs/>
          <w:sz w:val="24"/>
          <w:szCs w:val="24"/>
        </w:rPr>
        <w:t>European Educational Research Journal</w:t>
      </w:r>
      <w:r w:rsidRPr="00805004">
        <w:rPr>
          <w:rFonts w:asciiTheme="majorBidi" w:hAnsiTheme="majorBidi" w:cstheme="majorBidi"/>
          <w:sz w:val="24"/>
          <w:szCs w:val="24"/>
        </w:rPr>
        <w:t xml:space="preserve"> 3, no. 2 (2004): 508.</w:t>
      </w:r>
    </w:p>
  </w:footnote>
  <w:footnote w:id="472">
    <w:p w14:paraId="1C6157A6" w14:textId="77777777" w:rsidR="00307B2B" w:rsidRPr="00805004" w:rsidRDefault="00307B2B" w:rsidP="003303BE">
      <w:pPr>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w:t>
      </w:r>
      <w:r w:rsidRPr="00805004">
        <w:rPr>
          <w:rFonts w:asciiTheme="majorBidi" w:hAnsiTheme="majorBidi" w:cstheme="majorBidi"/>
          <w:sz w:val="24"/>
          <w:szCs w:val="24"/>
          <w:lang w:val="de-DE"/>
        </w:rPr>
        <w:t xml:space="preserve">Otto Brunner, Werner </w:t>
      </w:r>
      <w:r w:rsidRPr="00805004">
        <w:rPr>
          <w:rStyle w:val="A3"/>
          <w:rFonts w:asciiTheme="majorBidi" w:hAnsiTheme="majorBidi" w:cstheme="majorBidi"/>
          <w:sz w:val="24"/>
          <w:szCs w:val="24"/>
          <w:lang w:val="de-DE"/>
        </w:rPr>
        <w:t>Conze, and Reinhart Koselleck,</w:t>
      </w:r>
      <w:r w:rsidRPr="00805004">
        <w:rPr>
          <w:rFonts w:asciiTheme="majorBidi" w:hAnsiTheme="majorBidi" w:cstheme="majorBidi"/>
          <w:sz w:val="24"/>
          <w:szCs w:val="24"/>
          <w:lang w:val="de-DE"/>
        </w:rPr>
        <w:t xml:space="preserve"> </w:t>
      </w:r>
      <w:r w:rsidRPr="00805004">
        <w:rPr>
          <w:rFonts w:asciiTheme="majorBidi" w:hAnsiTheme="majorBidi" w:cstheme="majorBidi"/>
          <w:i/>
          <w:iCs/>
          <w:sz w:val="24"/>
          <w:szCs w:val="24"/>
          <w:lang w:val="de-DE"/>
        </w:rPr>
        <w:t xml:space="preserve">Geschichtliche Grundbegriffe, </w:t>
      </w:r>
      <w:r w:rsidRPr="00805004">
        <w:rPr>
          <w:rFonts w:asciiTheme="majorBidi" w:hAnsiTheme="majorBidi" w:cstheme="majorBidi"/>
          <w:i/>
          <w:iCs/>
          <w:color w:val="000000"/>
          <w:sz w:val="24"/>
          <w:szCs w:val="24"/>
          <w:lang w:val="de-DE"/>
        </w:rPr>
        <w:t>Lexikon Zur Politisch-Sozialen Sprache in Deutschland</w:t>
      </w:r>
      <w:r w:rsidRPr="00805004">
        <w:rPr>
          <w:rFonts w:asciiTheme="majorBidi" w:hAnsiTheme="majorBidi" w:cstheme="majorBidi"/>
          <w:color w:val="000000"/>
          <w:sz w:val="24"/>
          <w:szCs w:val="24"/>
          <w:lang w:val="de-DE"/>
        </w:rPr>
        <w:t xml:space="preserve"> (Stuttgart: Klett-Cotta, </w:t>
      </w:r>
      <w:r w:rsidRPr="00805004">
        <w:rPr>
          <w:rFonts w:asciiTheme="majorBidi" w:hAnsiTheme="majorBidi" w:cstheme="majorBidi"/>
          <w:sz w:val="24"/>
          <w:szCs w:val="24"/>
          <w:lang w:val="de-DE"/>
        </w:rPr>
        <w:t xml:space="preserve">1984), 210; Bauer, “Introduction,” 134-135; Yotam Hotam, “Bildung: Liberal Education and its Devout Origins,” </w:t>
      </w:r>
      <w:r w:rsidRPr="00805004">
        <w:rPr>
          <w:rFonts w:asciiTheme="majorBidi" w:hAnsiTheme="majorBidi" w:cstheme="majorBidi"/>
          <w:i/>
          <w:iCs/>
          <w:sz w:val="24"/>
          <w:szCs w:val="24"/>
          <w:lang w:val="de-DE"/>
        </w:rPr>
        <w:t xml:space="preserve">Journal of the Philosophy of Education </w:t>
      </w:r>
      <w:r w:rsidRPr="00805004">
        <w:rPr>
          <w:rFonts w:asciiTheme="majorBidi" w:hAnsiTheme="majorBidi" w:cstheme="majorBidi"/>
          <w:sz w:val="24"/>
          <w:szCs w:val="24"/>
          <w:lang w:val="de-DE"/>
        </w:rPr>
        <w:t>54, no. 3 (2019):</w:t>
      </w:r>
      <w:r w:rsidRPr="00805004">
        <w:rPr>
          <w:rFonts w:asciiTheme="majorBidi" w:hAnsiTheme="majorBidi" w:cstheme="majorBidi"/>
          <w:i/>
          <w:iCs/>
          <w:sz w:val="24"/>
          <w:szCs w:val="24"/>
          <w:lang w:val="de-DE"/>
        </w:rPr>
        <w:t xml:space="preserve"> </w:t>
      </w:r>
      <w:r w:rsidRPr="00805004">
        <w:rPr>
          <w:rFonts w:asciiTheme="majorBidi" w:hAnsiTheme="majorBidi" w:cstheme="majorBidi"/>
          <w:sz w:val="24"/>
          <w:szCs w:val="24"/>
          <w:lang w:val="de-DE"/>
        </w:rPr>
        <w:t>619-632.</w:t>
      </w:r>
    </w:p>
  </w:footnote>
  <w:footnote w:id="473">
    <w:p w14:paraId="1C6157A7"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w:t>
      </w:r>
      <w:proofErr w:type="spellStart"/>
      <w:r w:rsidRPr="00805004">
        <w:rPr>
          <w:rFonts w:asciiTheme="majorBidi" w:hAnsiTheme="majorBidi" w:cstheme="majorBidi"/>
          <w:sz w:val="24"/>
          <w:szCs w:val="24"/>
        </w:rPr>
        <w:t>Hotam</w:t>
      </w:r>
      <w:proofErr w:type="spellEnd"/>
      <w:r w:rsidRPr="00805004">
        <w:rPr>
          <w:rFonts w:asciiTheme="majorBidi" w:hAnsiTheme="majorBidi" w:cstheme="majorBidi"/>
          <w:sz w:val="24"/>
          <w:szCs w:val="24"/>
        </w:rPr>
        <w:t>, “</w:t>
      </w:r>
      <w:proofErr w:type="spellStart"/>
      <w:r w:rsidRPr="00805004">
        <w:rPr>
          <w:rFonts w:asciiTheme="majorBidi" w:hAnsiTheme="majorBidi" w:cstheme="majorBidi"/>
          <w:sz w:val="24"/>
          <w:szCs w:val="24"/>
        </w:rPr>
        <w:t>Bildung</w:t>
      </w:r>
      <w:proofErr w:type="spellEnd"/>
      <w:r w:rsidRPr="00805004">
        <w:rPr>
          <w:rFonts w:asciiTheme="majorBidi" w:hAnsiTheme="majorBidi" w:cstheme="majorBidi"/>
          <w:sz w:val="24"/>
          <w:szCs w:val="24"/>
        </w:rPr>
        <w:t>,”</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619-632.</w:t>
      </w:r>
    </w:p>
  </w:footnote>
  <w:footnote w:id="474">
    <w:p w14:paraId="1C6157A8" w14:textId="77777777" w:rsidR="00307B2B" w:rsidRPr="00805004" w:rsidRDefault="00307B2B" w:rsidP="003303BE">
      <w:pPr>
        <w:pStyle w:val="FootnoteText"/>
        <w:spacing w:line="480" w:lineRule="auto"/>
        <w:rPr>
          <w:rStyle w:val="FootnoteReference"/>
          <w:rFonts w:cstheme="majorBidi"/>
          <w:sz w:val="24"/>
          <w:szCs w:val="24"/>
          <w:lang w:val="de-DE"/>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Gotthold</w:t>
      </w:r>
      <w:proofErr w:type="spellEnd"/>
      <w:r w:rsidRPr="00805004">
        <w:rPr>
          <w:rFonts w:cstheme="majorBidi"/>
          <w:sz w:val="24"/>
          <w:szCs w:val="24"/>
        </w:rPr>
        <w:t xml:space="preserve"> Ephraim Lessing, “The Education of the Human Race,” in: </w:t>
      </w:r>
      <w:r w:rsidRPr="00805004">
        <w:rPr>
          <w:rFonts w:cstheme="majorBidi"/>
          <w:i/>
          <w:iCs/>
          <w:sz w:val="24"/>
          <w:szCs w:val="24"/>
        </w:rPr>
        <w:t>Lessing’s Theological Writings,</w:t>
      </w:r>
      <w:r w:rsidRPr="00805004">
        <w:rPr>
          <w:rFonts w:cstheme="majorBidi"/>
          <w:sz w:val="24"/>
          <w:szCs w:val="24"/>
        </w:rPr>
        <w:t xml:space="preserve"> ed. Henry Chadwick (Stanford: Stanford UP, 1956), 83. In 1932 Adorno taught Lessing’s theory of education in a seminar together with Paul Tillich. </w:t>
      </w:r>
      <w:r w:rsidRPr="00805004">
        <w:rPr>
          <w:rFonts w:cstheme="majorBidi"/>
          <w:sz w:val="24"/>
          <w:szCs w:val="24"/>
          <w:lang w:val="de-DE"/>
        </w:rPr>
        <w:t xml:space="preserve">See Adorno, </w:t>
      </w:r>
      <w:r w:rsidRPr="00805004">
        <w:rPr>
          <w:rFonts w:cstheme="majorBidi"/>
          <w:i/>
          <w:iCs/>
          <w:sz w:val="24"/>
          <w:szCs w:val="24"/>
          <w:lang w:val="de-DE"/>
        </w:rPr>
        <w:t>History and Freedom</w:t>
      </w:r>
      <w:r w:rsidRPr="00805004">
        <w:rPr>
          <w:rFonts w:cstheme="majorBidi"/>
          <w:sz w:val="24"/>
          <w:szCs w:val="24"/>
          <w:lang w:val="de-DE"/>
        </w:rPr>
        <w:t>, XV.</w:t>
      </w:r>
      <w:r w:rsidRPr="00805004">
        <w:rPr>
          <w:rStyle w:val="FootnoteReference"/>
          <w:rFonts w:cstheme="majorBidi"/>
          <w:sz w:val="24"/>
          <w:szCs w:val="24"/>
          <w:lang w:val="de-DE"/>
        </w:rPr>
        <w:t xml:space="preserve">  </w:t>
      </w:r>
    </w:p>
  </w:footnote>
  <w:footnote w:id="475">
    <w:p w14:paraId="1C6157A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[Bildung] </w:t>
      </w:r>
      <w:r w:rsidRPr="00805004">
        <w:rPr>
          <w:rFonts w:cstheme="majorBidi"/>
          <w:sz w:val="24"/>
          <w:szCs w:val="24"/>
          <w:lang w:val="de-DE"/>
        </w:rPr>
        <w:t xml:space="preserve">“ist zu sozialisierter Halbbildung geworden, der Allgegenwart des entfremdeten Geistes. ” </w:t>
      </w:r>
      <w:r w:rsidRPr="00805004">
        <w:rPr>
          <w:rFonts w:cstheme="majorBidi"/>
          <w:color w:val="000000"/>
          <w:sz w:val="24"/>
          <w:szCs w:val="24"/>
        </w:rPr>
        <w:t>Adorno, “</w:t>
      </w:r>
      <w:proofErr w:type="spellStart"/>
      <w:r w:rsidRPr="00805004">
        <w:rPr>
          <w:rFonts w:cstheme="majorBidi"/>
          <w:color w:val="000000"/>
          <w:sz w:val="24"/>
          <w:szCs w:val="24"/>
        </w:rPr>
        <w:t>Halbbildung</w:t>
      </w:r>
      <w:proofErr w:type="spellEnd"/>
      <w:r w:rsidRPr="00805004">
        <w:rPr>
          <w:rFonts w:cstheme="majorBidi"/>
          <w:color w:val="000000"/>
          <w:sz w:val="24"/>
          <w:szCs w:val="24"/>
        </w:rPr>
        <w:t xml:space="preserve">,” 93. I slightly amended the English translation to better reflect Adorno’s theological association. </w:t>
      </w:r>
    </w:p>
  </w:footnote>
  <w:footnote w:id="476">
    <w:p w14:paraId="1C6157A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proofErr w:type="spellStart"/>
      <w:r w:rsidRPr="00805004">
        <w:rPr>
          <w:rFonts w:cstheme="majorBidi"/>
          <w:sz w:val="24"/>
          <w:szCs w:val="24"/>
        </w:rPr>
        <w:t>Halbbildung</w:t>
      </w:r>
      <w:proofErr w:type="spellEnd"/>
      <w:r w:rsidRPr="00805004">
        <w:rPr>
          <w:rFonts w:cstheme="majorBidi"/>
          <w:sz w:val="24"/>
          <w:szCs w:val="24"/>
        </w:rPr>
        <w:t>,” 94.</w:t>
      </w:r>
      <w:r w:rsidRPr="00805004">
        <w:rPr>
          <w:rFonts w:cstheme="majorBidi"/>
          <w:sz w:val="24"/>
          <w:szCs w:val="24"/>
          <w:rtl/>
        </w:rPr>
        <w:t xml:space="preserve"> </w:t>
      </w:r>
    </w:p>
  </w:footnote>
  <w:footnote w:id="477">
    <w:p w14:paraId="1C6157A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105.</w:t>
      </w:r>
    </w:p>
  </w:footnote>
  <w:footnote w:id="478">
    <w:p w14:paraId="1C6157AC" w14:textId="77777777" w:rsidR="00307B2B" w:rsidRPr="00805004" w:rsidRDefault="00307B2B" w:rsidP="003303BE">
      <w:pPr>
        <w:pStyle w:val="Default"/>
        <w:spacing w:line="480" w:lineRule="auto"/>
        <w:rPr>
          <w:rFonts w:asciiTheme="majorBidi" w:hAnsiTheme="majorBidi" w:cstheme="majorBidi"/>
          <w:lang w:val="de-DE"/>
        </w:rPr>
      </w:pPr>
      <w:r w:rsidRPr="00805004">
        <w:rPr>
          <w:rStyle w:val="FootnoteReference"/>
          <w:rFonts w:cstheme="majorBidi"/>
          <w:sz w:val="24"/>
        </w:rPr>
        <w:footnoteRef/>
      </w:r>
      <w:r w:rsidRPr="00805004">
        <w:rPr>
          <w:rFonts w:asciiTheme="majorBidi" w:hAnsiTheme="majorBidi" w:cstheme="majorBidi"/>
        </w:rPr>
        <w:t xml:space="preserve"> This is a slightly amended translation of Adorno, “</w:t>
      </w:r>
      <w:r w:rsidRPr="00805004">
        <w:rPr>
          <w:rFonts w:asciiTheme="majorBidi" w:hAnsiTheme="majorBidi" w:cstheme="majorBidi"/>
          <w:i/>
          <w:iCs/>
        </w:rPr>
        <w:t>Pseudo-Culture,</w:t>
      </w:r>
      <w:r w:rsidRPr="00805004">
        <w:rPr>
          <w:rFonts w:asciiTheme="majorBidi" w:hAnsiTheme="majorBidi" w:cstheme="majorBidi"/>
          <w:color w:val="auto"/>
        </w:rPr>
        <w:t>”</w:t>
      </w:r>
      <w:r w:rsidRPr="00805004">
        <w:rPr>
          <w:rFonts w:asciiTheme="majorBidi" w:hAnsiTheme="majorBidi" w:cstheme="majorBidi"/>
          <w:i/>
          <w:iCs/>
        </w:rPr>
        <w:t xml:space="preserve"> </w:t>
      </w:r>
      <w:r w:rsidRPr="00805004">
        <w:rPr>
          <w:rFonts w:asciiTheme="majorBidi" w:hAnsiTheme="majorBidi" w:cstheme="majorBidi"/>
        </w:rPr>
        <w:t xml:space="preserve">19. </w:t>
      </w:r>
      <w:r w:rsidRPr="00805004">
        <w:rPr>
          <w:rFonts w:asciiTheme="majorBidi" w:hAnsiTheme="majorBidi" w:cstheme="majorBidi"/>
          <w:lang w:val="de-DE"/>
        </w:rPr>
        <w:t>See also the German original: “</w:t>
      </w:r>
      <w:r w:rsidRPr="00805004">
        <w:rPr>
          <w:rFonts w:asciiTheme="majorBidi" w:hAnsiTheme="majorBidi" w:cstheme="majorBidi"/>
          <w:color w:val="auto"/>
          <w:lang w:val="de-DE"/>
        </w:rPr>
        <w:t>Der Traum der Bildung, Freiheit vom Diktat der Mittel, der sturen und kargen Nützlichkeit, wird verfälscht zur Apologie der Welt, die nach jenem Diktat eingerichtet ist</w:t>
      </w:r>
      <w:r w:rsidRPr="00805004">
        <w:rPr>
          <w:rFonts w:asciiTheme="majorBidi" w:hAnsiTheme="majorBidi" w:cstheme="majorBidi"/>
          <w:lang w:val="de-DE"/>
        </w:rPr>
        <w:t>”</w:t>
      </w:r>
      <w:r w:rsidRPr="00805004">
        <w:rPr>
          <w:rFonts w:asciiTheme="majorBidi" w:hAnsiTheme="majorBidi" w:cstheme="majorBidi"/>
          <w:color w:val="auto"/>
          <w:lang w:val="de-DE"/>
        </w:rPr>
        <w:t xml:space="preserve"> in </w:t>
      </w:r>
      <w:r w:rsidRPr="00805004">
        <w:rPr>
          <w:rFonts w:asciiTheme="majorBidi" w:hAnsiTheme="majorBidi" w:cstheme="majorBidi"/>
          <w:lang w:val="de-DE"/>
        </w:rPr>
        <w:t xml:space="preserve">Adorno, </w:t>
      </w:r>
      <w:r w:rsidRPr="00805004">
        <w:rPr>
          <w:rFonts w:asciiTheme="majorBidi" w:hAnsiTheme="majorBidi" w:cstheme="majorBidi"/>
          <w:color w:val="auto"/>
          <w:lang w:val="de-DE"/>
        </w:rPr>
        <w:t>“</w:t>
      </w:r>
      <w:r w:rsidRPr="00805004">
        <w:rPr>
          <w:rFonts w:asciiTheme="majorBidi" w:hAnsiTheme="majorBidi" w:cstheme="majorBidi"/>
          <w:iCs/>
          <w:lang w:val="de-DE"/>
        </w:rPr>
        <w:t>Halbbildung</w:t>
      </w:r>
      <w:r w:rsidRPr="00805004">
        <w:rPr>
          <w:rFonts w:asciiTheme="majorBidi" w:hAnsiTheme="majorBidi" w:cstheme="majorBidi"/>
          <w:lang w:val="de-DE"/>
        </w:rPr>
        <w:t>,</w:t>
      </w:r>
      <w:r w:rsidRPr="00805004">
        <w:rPr>
          <w:rFonts w:asciiTheme="majorBidi" w:hAnsiTheme="majorBidi" w:cstheme="majorBidi"/>
          <w:color w:val="auto"/>
          <w:lang w:val="de-DE"/>
        </w:rPr>
        <w:t>”</w:t>
      </w:r>
      <w:r w:rsidRPr="00805004">
        <w:rPr>
          <w:rFonts w:asciiTheme="majorBidi" w:hAnsiTheme="majorBidi" w:cstheme="majorBidi"/>
          <w:lang w:val="de-DE"/>
        </w:rPr>
        <w:t xml:space="preserve"> 98.</w:t>
      </w:r>
    </w:p>
  </w:footnote>
  <w:footnote w:id="479">
    <w:p w14:paraId="1C6157A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Adorno, “</w:t>
      </w:r>
      <w:proofErr w:type="spellStart"/>
      <w:r w:rsidRPr="00805004">
        <w:rPr>
          <w:rFonts w:cstheme="majorBidi"/>
          <w:sz w:val="24"/>
          <w:szCs w:val="24"/>
        </w:rPr>
        <w:t>Halbbildung</w:t>
      </w:r>
      <w:proofErr w:type="spellEnd"/>
      <w:r w:rsidRPr="00805004">
        <w:rPr>
          <w:rFonts w:cstheme="majorBidi"/>
          <w:sz w:val="24"/>
          <w:szCs w:val="24"/>
        </w:rPr>
        <w:t>,”</w:t>
      </w:r>
      <w:r w:rsidRPr="00805004">
        <w:rPr>
          <w:rFonts w:cstheme="majorBidi"/>
          <w:i/>
          <w:iCs/>
          <w:sz w:val="24"/>
          <w:szCs w:val="24"/>
        </w:rPr>
        <w:t xml:space="preserve"> </w:t>
      </w:r>
      <w:r w:rsidRPr="00805004">
        <w:rPr>
          <w:rFonts w:cstheme="majorBidi"/>
          <w:sz w:val="24"/>
          <w:szCs w:val="24"/>
        </w:rPr>
        <w:t>104.</w:t>
      </w:r>
    </w:p>
  </w:footnote>
  <w:footnote w:id="480">
    <w:p w14:paraId="1C6157AE" w14:textId="77777777" w:rsidR="00307B2B" w:rsidRPr="00805004" w:rsidRDefault="00307B2B" w:rsidP="003303BE">
      <w:pPr>
        <w:autoSpaceDE w:val="0"/>
        <w:autoSpaceDN w:val="0"/>
        <w:bidi w:val="0"/>
        <w:adjustRightInd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rPr>
        <w:t xml:space="preserve"> Max Horkheimer, </w:t>
      </w:r>
      <w:r w:rsidRPr="00805004">
        <w:rPr>
          <w:rStyle w:val="Emphasis"/>
          <w:rFonts w:asciiTheme="majorBidi" w:hAnsiTheme="majorBidi" w:cstheme="majorBidi"/>
          <w:sz w:val="24"/>
          <w:szCs w:val="24"/>
        </w:rPr>
        <w:t>Critical Theory</w:t>
      </w:r>
      <w:r w:rsidRPr="00805004">
        <w:rPr>
          <w:rFonts w:asciiTheme="majorBidi" w:hAnsiTheme="majorBidi" w:cstheme="majorBidi"/>
          <w:sz w:val="24"/>
          <w:szCs w:val="24"/>
        </w:rPr>
        <w:t xml:space="preserve"> (New York: Seabury Press, 1982), 244. </w:t>
      </w:r>
      <w:r w:rsidRPr="00805004">
        <w:rPr>
          <w:rFonts w:asciiTheme="majorBidi" w:hAnsiTheme="majorBidi" w:cstheme="majorBidi"/>
          <w:sz w:val="24"/>
          <w:szCs w:val="24"/>
          <w:lang w:val="de-DE"/>
        </w:rPr>
        <w:t xml:space="preserve">See also </w:t>
      </w:r>
      <w:r w:rsidRPr="00805004">
        <w:rPr>
          <w:rFonts w:asciiTheme="majorBidi" w:hAnsiTheme="majorBidi" w:cstheme="majorBidi"/>
          <w:i/>
          <w:sz w:val="24"/>
          <w:szCs w:val="24"/>
          <w:lang w:val="de-DE"/>
        </w:rPr>
        <w:t>“Die Emanzipation des Menschen aus versklavenden Verhältnissen,</w:t>
      </w:r>
      <w:r w:rsidRPr="00805004">
        <w:rPr>
          <w:rFonts w:asciiTheme="majorBidi" w:hAnsiTheme="majorBidi" w:cstheme="majorBidi"/>
          <w:sz w:val="24"/>
          <w:szCs w:val="24"/>
          <w:lang w:val="de-DE"/>
        </w:rPr>
        <w:t>”</w:t>
      </w:r>
      <w:r w:rsidRPr="00805004" w:rsidDel="002E7BEA">
        <w:rPr>
          <w:rFonts w:asciiTheme="majorBidi" w:hAnsiTheme="majorBidi" w:cstheme="majorBidi"/>
          <w:sz w:val="24"/>
          <w:szCs w:val="24"/>
          <w:lang w:val="de-DE"/>
        </w:rPr>
        <w:t xml:space="preserve"> </w:t>
      </w:r>
      <w:r w:rsidRPr="00805004">
        <w:rPr>
          <w:rFonts w:asciiTheme="majorBidi" w:hAnsiTheme="majorBidi" w:cstheme="majorBidi"/>
          <w:sz w:val="24"/>
          <w:szCs w:val="24"/>
          <w:lang w:val="de-DE"/>
        </w:rPr>
        <w:t xml:space="preserve"> in Max Horkheimer, </w:t>
      </w:r>
      <w:r w:rsidRPr="00805004">
        <w:rPr>
          <w:rStyle w:val="Emphasis"/>
          <w:rFonts w:asciiTheme="majorBidi" w:hAnsiTheme="majorBidi" w:cstheme="majorBidi"/>
          <w:sz w:val="24"/>
          <w:szCs w:val="24"/>
          <w:lang w:val="de-DE"/>
        </w:rPr>
        <w:t>Kritische Theorie</w:t>
      </w:r>
      <w:r w:rsidRPr="00805004">
        <w:rPr>
          <w:rFonts w:asciiTheme="majorBidi" w:hAnsiTheme="majorBidi" w:cstheme="majorBidi"/>
          <w:sz w:val="24"/>
          <w:szCs w:val="24"/>
          <w:lang w:val="de-DE"/>
        </w:rPr>
        <w:t xml:space="preserve"> (Frankfurt am Main: S. Fischer Verlag, 1982), 194</w:t>
      </w:r>
      <w:r w:rsidRPr="00805004">
        <w:rPr>
          <w:rFonts w:asciiTheme="majorBidi" w:hAnsiTheme="majorBidi" w:cstheme="majorBidi"/>
          <w:i/>
          <w:sz w:val="24"/>
          <w:szCs w:val="24"/>
          <w:lang w:val="de-DE"/>
        </w:rPr>
        <w:t>.</w:t>
      </w:r>
    </w:p>
  </w:footnote>
  <w:footnote w:id="481">
    <w:p w14:paraId="1C6157A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Theodor W. Adorno and Max Horkheimer, </w:t>
      </w:r>
      <w:r w:rsidRPr="00805004">
        <w:rPr>
          <w:rFonts w:cstheme="majorBidi"/>
          <w:i/>
          <w:iCs/>
          <w:sz w:val="24"/>
          <w:szCs w:val="24"/>
        </w:rPr>
        <w:t xml:space="preserve">Dialectic of Enlightenment </w:t>
      </w:r>
      <w:r w:rsidRPr="00805004">
        <w:rPr>
          <w:rFonts w:cstheme="majorBidi"/>
          <w:iCs/>
          <w:sz w:val="24"/>
          <w:szCs w:val="24"/>
        </w:rPr>
        <w:t>(</w:t>
      </w:r>
      <w:r w:rsidRPr="00805004">
        <w:rPr>
          <w:rFonts w:cstheme="majorBidi"/>
          <w:sz w:val="24"/>
          <w:szCs w:val="24"/>
        </w:rPr>
        <w:t>New York: Herder and Herder, 1972)</w:t>
      </w:r>
      <w:r w:rsidRPr="00805004">
        <w:rPr>
          <w:rFonts w:cstheme="majorBidi"/>
          <w:i/>
          <w:iCs/>
          <w:sz w:val="24"/>
          <w:szCs w:val="24"/>
        </w:rPr>
        <w:t xml:space="preserve">, </w:t>
      </w:r>
      <w:r w:rsidRPr="00805004">
        <w:rPr>
          <w:rFonts w:cstheme="majorBidi"/>
          <w:sz w:val="24"/>
          <w:szCs w:val="24"/>
        </w:rPr>
        <w:t>162.</w:t>
      </w:r>
    </w:p>
  </w:footnote>
  <w:footnote w:id="482">
    <w:p w14:paraId="1C6157B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This is a slightly amended translation of Adorno, “Pseudo-Culture,”</w:t>
      </w:r>
      <w:r w:rsidRPr="00805004">
        <w:rPr>
          <w:rFonts w:cstheme="majorBidi"/>
          <w:i/>
          <w:iCs/>
          <w:sz w:val="24"/>
          <w:szCs w:val="24"/>
        </w:rPr>
        <w:t xml:space="preserve"> </w:t>
      </w:r>
      <w:r w:rsidRPr="00805004">
        <w:rPr>
          <w:rFonts w:cstheme="majorBidi"/>
          <w:sz w:val="24"/>
          <w:szCs w:val="24"/>
        </w:rPr>
        <w:t>32 which refers to the German passage “</w:t>
      </w:r>
      <w:proofErr w:type="spellStart"/>
      <w:r w:rsidRPr="00805004">
        <w:rPr>
          <w:rFonts w:cstheme="majorBidi"/>
          <w:sz w:val="24"/>
          <w:szCs w:val="24"/>
        </w:rPr>
        <w:t>Halbbildung</w:t>
      </w:r>
      <w:proofErr w:type="spellEnd"/>
      <w:r w:rsidRPr="00805004">
        <w:rPr>
          <w:rFonts w:cstheme="majorBidi"/>
          <w:sz w:val="24"/>
          <w:szCs w:val="24"/>
        </w:rPr>
        <w:t xml:space="preserve"> hat das </w:t>
      </w:r>
      <w:proofErr w:type="spellStart"/>
      <w:r w:rsidRPr="00805004">
        <w:rPr>
          <w:rFonts w:cstheme="majorBidi"/>
          <w:sz w:val="24"/>
          <w:szCs w:val="24"/>
        </w:rPr>
        <w:t>geheime</w:t>
      </w:r>
      <w:proofErr w:type="spellEnd"/>
      <w:r w:rsidRPr="00805004">
        <w:rPr>
          <w:rFonts w:cstheme="majorBidi"/>
          <w:sz w:val="24"/>
          <w:szCs w:val="24"/>
        </w:rPr>
        <w:t xml:space="preserve"> </w:t>
      </w:r>
      <w:proofErr w:type="spellStart"/>
      <w:r w:rsidRPr="00805004">
        <w:rPr>
          <w:rFonts w:cstheme="majorBidi"/>
          <w:sz w:val="24"/>
          <w:szCs w:val="24"/>
        </w:rPr>
        <w:t>Königreich</w:t>
      </w:r>
      <w:proofErr w:type="spellEnd"/>
      <w:r w:rsidRPr="00805004">
        <w:rPr>
          <w:rFonts w:cstheme="majorBidi"/>
          <w:sz w:val="24"/>
          <w:szCs w:val="24"/>
        </w:rPr>
        <w:t xml:space="preserve"> </w:t>
      </w:r>
      <w:proofErr w:type="spellStart"/>
      <w:r w:rsidRPr="00805004">
        <w:rPr>
          <w:rFonts w:cstheme="majorBidi"/>
          <w:sz w:val="24"/>
          <w:szCs w:val="24"/>
        </w:rPr>
        <w:t>zu</w:t>
      </w:r>
      <w:proofErr w:type="spellEnd"/>
      <w:r w:rsidRPr="00805004">
        <w:rPr>
          <w:rFonts w:cstheme="majorBidi"/>
          <w:sz w:val="24"/>
          <w:szCs w:val="24"/>
        </w:rPr>
        <w:t xml:space="preserve"> dem </w:t>
      </w:r>
      <w:proofErr w:type="spellStart"/>
      <w:r w:rsidRPr="00805004">
        <w:rPr>
          <w:rFonts w:cstheme="majorBidi"/>
          <w:sz w:val="24"/>
          <w:szCs w:val="24"/>
        </w:rPr>
        <w:t>aller</w:t>
      </w:r>
      <w:proofErr w:type="spellEnd"/>
      <w:r w:rsidRPr="00805004">
        <w:rPr>
          <w:rFonts w:cstheme="majorBidi"/>
          <w:sz w:val="24"/>
          <w:szCs w:val="24"/>
        </w:rPr>
        <w:t xml:space="preserve"> </w:t>
      </w:r>
      <w:proofErr w:type="spellStart"/>
      <w:r w:rsidRPr="00805004">
        <w:rPr>
          <w:rFonts w:cstheme="majorBidi"/>
          <w:sz w:val="24"/>
          <w:szCs w:val="24"/>
        </w:rPr>
        <w:t>gemacht</w:t>
      </w:r>
      <w:proofErr w:type="spellEnd"/>
      <w:r w:rsidRPr="00805004">
        <w:rPr>
          <w:rFonts w:cstheme="majorBidi"/>
          <w:sz w:val="24"/>
          <w:szCs w:val="24"/>
        </w:rPr>
        <w:t>.” See Adorno, “</w:t>
      </w:r>
      <w:proofErr w:type="spellStart"/>
      <w:r w:rsidRPr="00805004">
        <w:rPr>
          <w:rFonts w:cstheme="majorBidi"/>
          <w:sz w:val="24"/>
          <w:szCs w:val="24"/>
        </w:rPr>
        <w:t>Halbbildung</w:t>
      </w:r>
      <w:proofErr w:type="spellEnd"/>
      <w:r w:rsidRPr="00805004">
        <w:rPr>
          <w:rFonts w:cstheme="majorBidi"/>
          <w:sz w:val="24"/>
          <w:szCs w:val="24"/>
        </w:rPr>
        <w:t>,”</w:t>
      </w:r>
      <w:r w:rsidRPr="00805004">
        <w:rPr>
          <w:rFonts w:cstheme="majorBidi"/>
          <w:i/>
          <w:iCs/>
          <w:sz w:val="24"/>
          <w:szCs w:val="24"/>
        </w:rPr>
        <w:t xml:space="preserve"> </w:t>
      </w:r>
      <w:r w:rsidRPr="00805004">
        <w:rPr>
          <w:rFonts w:cstheme="majorBidi"/>
          <w:sz w:val="24"/>
          <w:szCs w:val="24"/>
        </w:rPr>
        <w:t xml:space="preserve">113.  </w:t>
      </w:r>
    </w:p>
  </w:footnote>
  <w:footnote w:id="483">
    <w:p w14:paraId="1C6157B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Georg Lukacs, “Reification and the Consciousness of the Proletariat,” in </w:t>
      </w:r>
      <w:r w:rsidRPr="00805004">
        <w:rPr>
          <w:rFonts w:cstheme="majorBidi"/>
          <w:i/>
          <w:iCs/>
          <w:sz w:val="24"/>
          <w:szCs w:val="24"/>
        </w:rPr>
        <w:t xml:space="preserve">History and Class Consciousness </w:t>
      </w:r>
      <w:r w:rsidRPr="00805004">
        <w:rPr>
          <w:rFonts w:cstheme="majorBidi"/>
          <w:iCs/>
          <w:sz w:val="24"/>
          <w:szCs w:val="24"/>
        </w:rPr>
        <w:t>(</w:t>
      </w:r>
      <w:r w:rsidRPr="00805004">
        <w:rPr>
          <w:rFonts w:cstheme="majorBidi"/>
          <w:sz w:val="24"/>
          <w:szCs w:val="24"/>
        </w:rPr>
        <w:t xml:space="preserve">Cambridge Mass.: MIT Press, 1971), 83-122; Adorno, “Education after Auschwitz,” 194-200. </w:t>
      </w:r>
    </w:p>
  </w:footnote>
  <w:footnote w:id="484">
    <w:p w14:paraId="1C6157B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Brian O’Connor, ed., </w:t>
      </w:r>
      <w:r w:rsidRPr="00805004">
        <w:rPr>
          <w:rFonts w:cstheme="majorBidi"/>
          <w:i/>
          <w:iCs/>
          <w:sz w:val="24"/>
          <w:szCs w:val="24"/>
        </w:rPr>
        <w:t xml:space="preserve">The Adorno Reader </w:t>
      </w:r>
      <w:r w:rsidRPr="00805004">
        <w:rPr>
          <w:rFonts w:cstheme="majorBidi"/>
          <w:iCs/>
          <w:sz w:val="24"/>
          <w:szCs w:val="24"/>
        </w:rPr>
        <w:t>(</w:t>
      </w:r>
      <w:r w:rsidRPr="00805004">
        <w:rPr>
          <w:rFonts w:cstheme="majorBidi"/>
          <w:sz w:val="24"/>
          <w:szCs w:val="24"/>
        </w:rPr>
        <w:t>Malden: Blackwell Publishers, 2000), 13.</w:t>
      </w:r>
    </w:p>
  </w:footnote>
  <w:footnote w:id="485">
    <w:p w14:paraId="1C6157B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O’Connor, </w:t>
      </w:r>
      <w:r w:rsidRPr="00805004">
        <w:rPr>
          <w:rFonts w:cstheme="majorBidi"/>
          <w:i/>
          <w:iCs/>
          <w:sz w:val="24"/>
          <w:szCs w:val="24"/>
        </w:rPr>
        <w:t xml:space="preserve">The Adorno Reader, </w:t>
      </w:r>
      <w:r w:rsidRPr="00805004">
        <w:rPr>
          <w:rFonts w:cstheme="majorBidi"/>
          <w:sz w:val="24"/>
          <w:szCs w:val="24"/>
        </w:rPr>
        <w:t>14.</w:t>
      </w:r>
    </w:p>
  </w:footnote>
  <w:footnote w:id="486">
    <w:p w14:paraId="1C6157B4" w14:textId="77777777" w:rsidR="00307B2B" w:rsidRPr="00805004" w:rsidRDefault="00307B2B" w:rsidP="003303BE">
      <w:pPr>
        <w:pStyle w:val="FootnoteText"/>
        <w:spacing w:line="480" w:lineRule="auto"/>
        <w:rPr>
          <w:rFonts w:cstheme="majorBidi"/>
          <w:b/>
          <w:bCs/>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 xml:space="preserve">The Culture Industry, </w:t>
      </w:r>
      <w:r w:rsidRPr="00805004">
        <w:rPr>
          <w:rFonts w:cstheme="majorBidi"/>
          <w:sz w:val="24"/>
          <w:szCs w:val="24"/>
        </w:rPr>
        <w:t>68.</w:t>
      </w:r>
    </w:p>
  </w:footnote>
  <w:footnote w:id="487">
    <w:p w14:paraId="1C6157B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Adorno, “</w:t>
      </w:r>
      <w:proofErr w:type="spellStart"/>
      <w:r w:rsidRPr="00805004">
        <w:rPr>
          <w:rFonts w:cstheme="majorBidi"/>
          <w:iCs/>
          <w:sz w:val="24"/>
          <w:szCs w:val="24"/>
        </w:rPr>
        <w:t>Halbbildung</w:t>
      </w:r>
      <w:proofErr w:type="spellEnd"/>
      <w:r w:rsidRPr="00805004">
        <w:rPr>
          <w:rFonts w:cstheme="majorBidi"/>
          <w:iCs/>
          <w:sz w:val="24"/>
          <w:szCs w:val="24"/>
        </w:rPr>
        <w:t>,”</w:t>
      </w:r>
      <w:r w:rsidRPr="00805004">
        <w:rPr>
          <w:rFonts w:cstheme="majorBidi"/>
          <w:sz w:val="24"/>
          <w:szCs w:val="24"/>
        </w:rPr>
        <w:t xml:space="preserve"> 115. I slightly adjusted the original English translation of a “permanent short circuit.” </w:t>
      </w:r>
    </w:p>
  </w:footnote>
  <w:footnote w:id="488">
    <w:p w14:paraId="1C6157B6"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w:t>
      </w:r>
      <w:r w:rsidRPr="00805004">
        <w:rPr>
          <w:rFonts w:cstheme="majorBidi"/>
          <w:sz w:val="24"/>
          <w:szCs w:val="24"/>
          <w:lang w:val="de-DE"/>
        </w:rPr>
        <w:t xml:space="preserve">Fritz Lang, </w:t>
      </w:r>
      <w:r w:rsidRPr="00805004">
        <w:rPr>
          <w:rFonts w:cstheme="majorBidi"/>
          <w:i/>
          <w:iCs/>
          <w:sz w:val="24"/>
          <w:szCs w:val="24"/>
          <w:lang w:val="de-DE"/>
        </w:rPr>
        <w:t xml:space="preserve">Metropolis </w:t>
      </w:r>
      <w:r w:rsidRPr="00805004">
        <w:rPr>
          <w:rFonts w:cstheme="majorBidi"/>
          <w:iCs/>
          <w:sz w:val="24"/>
          <w:szCs w:val="24"/>
          <w:lang w:val="de-DE"/>
        </w:rPr>
        <w:t>(</w:t>
      </w:r>
      <w:r w:rsidRPr="00805004">
        <w:rPr>
          <w:rFonts w:cstheme="majorBidi"/>
          <w:sz w:val="24"/>
          <w:szCs w:val="24"/>
          <w:lang w:val="de-DE"/>
        </w:rPr>
        <w:t xml:space="preserve">Germany: UFA, 1928).  </w:t>
      </w:r>
    </w:p>
  </w:footnote>
  <w:footnote w:id="489">
    <w:p w14:paraId="1C6157B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Theodor Adorno, </w:t>
      </w:r>
      <w:r w:rsidRPr="00805004">
        <w:rPr>
          <w:rFonts w:cstheme="majorBidi"/>
          <w:i/>
          <w:iCs/>
          <w:sz w:val="24"/>
          <w:szCs w:val="24"/>
        </w:rPr>
        <w:t xml:space="preserve">Kierkegaard: Construction of the Aesthetic </w:t>
      </w:r>
      <w:r w:rsidRPr="00805004">
        <w:rPr>
          <w:rFonts w:cstheme="majorBidi"/>
          <w:iCs/>
          <w:sz w:val="24"/>
          <w:szCs w:val="24"/>
        </w:rPr>
        <w:t>(</w:t>
      </w:r>
      <w:r w:rsidRPr="00805004">
        <w:rPr>
          <w:rFonts w:cstheme="majorBidi"/>
          <w:sz w:val="24"/>
          <w:szCs w:val="24"/>
        </w:rPr>
        <w:t>Minneapolis: The University of Minnesota Press, 1989),</w:t>
      </w:r>
      <w:r w:rsidRPr="00805004">
        <w:rPr>
          <w:rFonts w:cstheme="majorBidi"/>
          <w:i/>
          <w:iCs/>
          <w:sz w:val="24"/>
          <w:szCs w:val="24"/>
        </w:rPr>
        <w:t xml:space="preserve"> </w:t>
      </w:r>
      <w:r w:rsidRPr="00805004">
        <w:rPr>
          <w:rFonts w:cstheme="majorBidi"/>
          <w:sz w:val="24"/>
          <w:szCs w:val="24"/>
        </w:rPr>
        <w:t>131.</w:t>
      </w:r>
    </w:p>
  </w:footnote>
  <w:footnote w:id="490">
    <w:p w14:paraId="1C6157B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Hotam</w:t>
      </w:r>
      <w:proofErr w:type="spellEnd"/>
      <w:r w:rsidRPr="00805004">
        <w:rPr>
          <w:rFonts w:cstheme="majorBidi"/>
          <w:sz w:val="24"/>
          <w:szCs w:val="24"/>
        </w:rPr>
        <w:t xml:space="preserve">, </w:t>
      </w:r>
      <w:r w:rsidRPr="00805004">
        <w:rPr>
          <w:rFonts w:cstheme="majorBidi"/>
          <w:i/>
          <w:iCs/>
          <w:sz w:val="24"/>
          <w:szCs w:val="24"/>
        </w:rPr>
        <w:t xml:space="preserve">Modern Gnosis, </w:t>
      </w:r>
      <w:r w:rsidRPr="00805004">
        <w:rPr>
          <w:rFonts w:cstheme="majorBidi"/>
          <w:sz w:val="24"/>
          <w:szCs w:val="24"/>
        </w:rPr>
        <w:t>32-41.</w:t>
      </w:r>
    </w:p>
  </w:footnote>
  <w:footnote w:id="491">
    <w:p w14:paraId="1C6157B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Sigmund Freud, </w:t>
      </w:r>
      <w:proofErr w:type="gramStart"/>
      <w:r w:rsidRPr="00805004">
        <w:rPr>
          <w:rFonts w:cstheme="majorBidi"/>
          <w:i/>
          <w:iCs/>
          <w:sz w:val="24"/>
          <w:szCs w:val="24"/>
        </w:rPr>
        <w:t>Civilization</w:t>
      </w:r>
      <w:proofErr w:type="gramEnd"/>
      <w:r w:rsidRPr="00805004">
        <w:rPr>
          <w:rFonts w:cstheme="majorBidi"/>
          <w:i/>
          <w:iCs/>
          <w:sz w:val="24"/>
          <w:szCs w:val="24"/>
        </w:rPr>
        <w:t xml:space="preserve"> and its Discontents </w:t>
      </w:r>
      <w:r w:rsidRPr="00805004">
        <w:rPr>
          <w:rFonts w:cstheme="majorBidi"/>
          <w:iCs/>
          <w:sz w:val="24"/>
          <w:szCs w:val="24"/>
        </w:rPr>
        <w:t>(</w:t>
      </w:r>
      <w:r w:rsidRPr="00805004">
        <w:rPr>
          <w:rFonts w:cstheme="majorBidi"/>
          <w:sz w:val="24"/>
          <w:szCs w:val="24"/>
        </w:rPr>
        <w:t>New York: W. W. Norton and Co., 1961), 34. See also Adorno, “Education after Auschwitz,</w:t>
      </w:r>
      <w:r w:rsidRPr="00805004">
        <w:rPr>
          <w:rFonts w:cstheme="majorBidi"/>
          <w:i/>
          <w:iCs/>
          <w:sz w:val="24"/>
          <w:szCs w:val="24"/>
        </w:rPr>
        <w:t>”</w:t>
      </w:r>
      <w:r w:rsidRPr="00805004">
        <w:rPr>
          <w:rFonts w:cstheme="majorBidi"/>
          <w:sz w:val="24"/>
          <w:szCs w:val="24"/>
        </w:rPr>
        <w:t xml:space="preserve"> 191. </w:t>
      </w:r>
    </w:p>
  </w:footnote>
  <w:footnote w:id="492">
    <w:p w14:paraId="1C6157B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gramStart"/>
      <w:r w:rsidRPr="00805004">
        <w:rPr>
          <w:rFonts w:cstheme="majorBidi"/>
          <w:sz w:val="24"/>
          <w:szCs w:val="24"/>
        </w:rPr>
        <w:t xml:space="preserve">Ibid. </w:t>
      </w:r>
      <w:r w:rsidRPr="00805004">
        <w:rPr>
          <w:rFonts w:cstheme="majorBidi"/>
          <w:sz w:val="24"/>
          <w:szCs w:val="24"/>
          <w:rtl/>
        </w:rPr>
        <w:t xml:space="preserve"> </w:t>
      </w:r>
      <w:proofErr w:type="gramEnd"/>
    </w:p>
  </w:footnote>
  <w:footnote w:id="493">
    <w:p w14:paraId="1C6157B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Angermann</w:t>
      </w:r>
      <w:proofErr w:type="spellEnd"/>
      <w:r w:rsidRPr="00805004">
        <w:rPr>
          <w:rFonts w:cstheme="majorBidi"/>
          <w:sz w:val="24"/>
          <w:szCs w:val="24"/>
        </w:rPr>
        <w:t xml:space="preserve">, </w:t>
      </w:r>
      <w:proofErr w:type="spellStart"/>
      <w:r w:rsidRPr="00805004">
        <w:rPr>
          <w:rFonts w:cstheme="majorBidi"/>
          <w:i/>
          <w:iCs/>
          <w:sz w:val="24"/>
          <w:szCs w:val="24"/>
        </w:rPr>
        <w:t>Briefwechsel</w:t>
      </w:r>
      <w:proofErr w:type="spellEnd"/>
      <w:r w:rsidRPr="00805004">
        <w:rPr>
          <w:rFonts w:cstheme="majorBidi"/>
          <w:i/>
          <w:iCs/>
          <w:sz w:val="24"/>
          <w:szCs w:val="24"/>
        </w:rPr>
        <w:t xml:space="preserve">, </w:t>
      </w:r>
      <w:r w:rsidRPr="00805004">
        <w:rPr>
          <w:rFonts w:cstheme="majorBidi"/>
          <w:sz w:val="24"/>
          <w:szCs w:val="24"/>
        </w:rPr>
        <w:t xml:space="preserve">83-84, 408-409; Peter Gordon, “The Odd Couple,” </w:t>
      </w:r>
      <w:r w:rsidRPr="00805004">
        <w:rPr>
          <w:rFonts w:cstheme="majorBidi"/>
          <w:i/>
          <w:iCs/>
          <w:sz w:val="24"/>
          <w:szCs w:val="24"/>
        </w:rPr>
        <w:t xml:space="preserve">The Nation, </w:t>
      </w:r>
      <w:r w:rsidRPr="00805004">
        <w:rPr>
          <w:rFonts w:cstheme="majorBidi"/>
          <w:sz w:val="24"/>
          <w:szCs w:val="24"/>
        </w:rPr>
        <w:t xml:space="preserve">June 9 2016. </w:t>
      </w:r>
      <w:hyperlink r:id="rId9" w:history="1">
        <w:r w:rsidRPr="00805004">
          <w:rPr>
            <w:rStyle w:val="Hyperlink"/>
            <w:rFonts w:cstheme="majorBidi"/>
            <w:color w:val="auto"/>
            <w:sz w:val="24"/>
            <w:szCs w:val="24"/>
          </w:rPr>
          <w:t>https://</w:t>
        </w:r>
        <w:proofErr w:type="spellStart"/>
        <w:r w:rsidRPr="00805004">
          <w:rPr>
            <w:rStyle w:val="Hyperlink"/>
            <w:rFonts w:cstheme="majorBidi"/>
            <w:color w:val="auto"/>
            <w:sz w:val="24"/>
            <w:szCs w:val="24"/>
          </w:rPr>
          <w:t>www.thenation.com</w:t>
        </w:r>
        <w:proofErr w:type="spellEnd"/>
        <w:r w:rsidRPr="00805004">
          <w:rPr>
            <w:rStyle w:val="Hyperlink"/>
            <w:rFonts w:cstheme="majorBidi"/>
            <w:color w:val="auto"/>
            <w:sz w:val="24"/>
            <w:szCs w:val="24"/>
          </w:rPr>
          <w:t>/article/the-odd-couple/</w:t>
        </w:r>
      </w:hyperlink>
      <w:r w:rsidRPr="00805004">
        <w:rPr>
          <w:rFonts w:cstheme="majorBidi"/>
          <w:sz w:val="24"/>
          <w:szCs w:val="24"/>
        </w:rPr>
        <w:t xml:space="preserve">.  </w:t>
      </w:r>
    </w:p>
  </w:footnote>
  <w:footnote w:id="494">
    <w:p w14:paraId="1C6157B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Immanuel Kant, “An Answer to the Question What is Enlightenment?,” in </w:t>
      </w:r>
      <w:r w:rsidRPr="00805004">
        <w:rPr>
          <w:rFonts w:cstheme="majorBidi"/>
          <w:i/>
          <w:iCs/>
          <w:sz w:val="24"/>
          <w:szCs w:val="24"/>
        </w:rPr>
        <w:t>Practical Philosophy</w:t>
      </w:r>
      <w:r w:rsidRPr="00805004">
        <w:rPr>
          <w:rFonts w:cstheme="majorBidi"/>
          <w:sz w:val="24"/>
          <w:szCs w:val="24"/>
        </w:rPr>
        <w:t>, ed. Mary J. Gregor (Cambridge: Cambridge University Press, 1996), 22.</w:t>
      </w:r>
    </w:p>
  </w:footnote>
  <w:footnote w:id="495">
    <w:p w14:paraId="1C6157BD"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Adorno, </w:t>
      </w:r>
      <w:r w:rsidRPr="00805004">
        <w:rPr>
          <w:rFonts w:asciiTheme="majorBidi" w:hAnsiTheme="majorBidi" w:cstheme="majorBidi"/>
          <w:i/>
          <w:iCs/>
          <w:sz w:val="24"/>
          <w:szCs w:val="24"/>
        </w:rPr>
        <w:t xml:space="preserve">The Culture Industry, </w:t>
      </w:r>
      <w:r w:rsidRPr="00805004">
        <w:rPr>
          <w:rFonts w:asciiTheme="majorBidi" w:hAnsiTheme="majorBidi" w:cstheme="majorBidi"/>
          <w:sz w:val="24"/>
          <w:szCs w:val="24"/>
        </w:rPr>
        <w:t>100.</w:t>
      </w:r>
    </w:p>
  </w:footnote>
  <w:footnote w:id="496">
    <w:p w14:paraId="1C6157BE"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Ibid., 64.</w:t>
      </w:r>
    </w:p>
  </w:footnote>
  <w:footnote w:id="497">
    <w:p w14:paraId="1C6157BF" w14:textId="77777777" w:rsidR="00307B2B" w:rsidRPr="00805004" w:rsidRDefault="00307B2B" w:rsidP="003303BE">
      <w:pPr>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Theodor</w:t>
      </w:r>
      <w:r w:rsidRPr="00805004">
        <w:rPr>
          <w:rFonts w:asciiTheme="majorBidi" w:hAnsiTheme="majorBidi" w:cstheme="majorBidi"/>
          <w:b/>
          <w:bCs/>
          <w:sz w:val="24"/>
          <w:szCs w:val="24"/>
        </w:rPr>
        <w:t xml:space="preserve"> </w:t>
      </w:r>
      <w:r w:rsidRPr="00805004">
        <w:rPr>
          <w:rFonts w:asciiTheme="majorBidi" w:hAnsiTheme="majorBidi" w:cstheme="majorBidi"/>
          <w:sz w:val="24"/>
          <w:szCs w:val="24"/>
        </w:rPr>
        <w:t xml:space="preserve">Adorno, “Reason and Revelation,” in </w:t>
      </w:r>
      <w:r w:rsidRPr="00805004">
        <w:rPr>
          <w:rFonts w:asciiTheme="majorBidi" w:hAnsiTheme="majorBidi" w:cstheme="majorBidi"/>
          <w:i/>
          <w:iCs/>
          <w:sz w:val="24"/>
          <w:szCs w:val="24"/>
        </w:rPr>
        <w:t xml:space="preserve">Critical Models, </w:t>
      </w:r>
      <w:r w:rsidRPr="00805004">
        <w:rPr>
          <w:rFonts w:asciiTheme="majorBidi" w:hAnsiTheme="majorBidi" w:cstheme="majorBidi"/>
          <w:sz w:val="24"/>
          <w:szCs w:val="24"/>
        </w:rPr>
        <w:t xml:space="preserve">139. </w:t>
      </w:r>
      <w:r w:rsidRPr="00805004">
        <w:rPr>
          <w:rFonts w:asciiTheme="majorBidi" w:hAnsiTheme="majorBidi" w:cstheme="majorBidi"/>
          <w:sz w:val="24"/>
          <w:szCs w:val="24"/>
          <w:lang w:val="de-DE"/>
        </w:rPr>
        <w:t xml:space="preserve">The lecture “Offenbarund oder autonome Vernunft” was broadcast by Wesdeutscher Rundfunk, on 20 November, 1957. </w:t>
      </w:r>
    </w:p>
  </w:footnote>
  <w:footnote w:id="498">
    <w:p w14:paraId="1C6157C0"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Adorno, </w:t>
      </w:r>
      <w:r w:rsidRPr="00805004">
        <w:rPr>
          <w:rFonts w:asciiTheme="majorBidi" w:hAnsiTheme="majorBidi" w:cstheme="majorBidi"/>
          <w:i/>
          <w:iCs/>
          <w:sz w:val="24"/>
          <w:szCs w:val="24"/>
        </w:rPr>
        <w:t>The Culture Industry,</w:t>
      </w:r>
      <w:r w:rsidRPr="00805004">
        <w:rPr>
          <w:rFonts w:asciiTheme="majorBidi" w:hAnsiTheme="majorBidi" w:cstheme="majorBidi"/>
          <w:sz w:val="24"/>
          <w:szCs w:val="24"/>
        </w:rPr>
        <w:t xml:space="preserve"> 98-99.</w:t>
      </w:r>
    </w:p>
  </w:footnote>
  <w:footnote w:id="499">
    <w:p w14:paraId="1C6157C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and Horkheimer, </w:t>
      </w:r>
      <w:r w:rsidRPr="00805004">
        <w:rPr>
          <w:rFonts w:cstheme="majorBidi"/>
          <w:i/>
          <w:iCs/>
          <w:sz w:val="24"/>
          <w:szCs w:val="24"/>
        </w:rPr>
        <w:t>Dialectic of Enlightenment</w:t>
      </w:r>
      <w:r w:rsidRPr="00805004">
        <w:rPr>
          <w:rFonts w:cstheme="majorBidi"/>
          <w:sz w:val="24"/>
          <w:szCs w:val="24"/>
        </w:rPr>
        <w:t>, 21.</w:t>
      </w:r>
    </w:p>
  </w:footnote>
  <w:footnote w:id="500">
    <w:p w14:paraId="1C6157C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Martin Heidegger, “The Question Concerning Technology,” in </w:t>
      </w:r>
      <w:r w:rsidRPr="00805004">
        <w:rPr>
          <w:rFonts w:cstheme="majorBidi"/>
          <w:i/>
          <w:iCs/>
          <w:sz w:val="24"/>
          <w:szCs w:val="24"/>
          <w:shd w:val="clear" w:color="auto" w:fill="FFFFFF"/>
        </w:rPr>
        <w:t>The Question Concerning Technology, and Other Essays</w:t>
      </w:r>
      <w:r w:rsidRPr="00805004">
        <w:rPr>
          <w:rFonts w:cstheme="majorBidi"/>
          <w:sz w:val="24"/>
          <w:szCs w:val="24"/>
        </w:rPr>
        <w:t xml:space="preserve">, trans. William </w:t>
      </w:r>
      <w:proofErr w:type="spellStart"/>
      <w:r w:rsidRPr="00805004">
        <w:rPr>
          <w:rFonts w:cstheme="majorBidi"/>
          <w:sz w:val="24"/>
          <w:szCs w:val="24"/>
        </w:rPr>
        <w:t>Lovitt</w:t>
      </w:r>
      <w:proofErr w:type="spellEnd"/>
      <w:r w:rsidRPr="00805004">
        <w:rPr>
          <w:rFonts w:cstheme="majorBidi"/>
          <w:sz w:val="24"/>
          <w:szCs w:val="24"/>
        </w:rPr>
        <w:t xml:space="preserve"> (New York &amp; London: Garland Publishing, 1977), 3-35. Originally published in: Martin Heidegger, “Die </w:t>
      </w:r>
      <w:proofErr w:type="spellStart"/>
      <w:r w:rsidRPr="00805004">
        <w:rPr>
          <w:rFonts w:cstheme="majorBidi"/>
          <w:sz w:val="24"/>
          <w:szCs w:val="24"/>
        </w:rPr>
        <w:t>Frage</w:t>
      </w:r>
      <w:proofErr w:type="spellEnd"/>
      <w:r w:rsidRPr="00805004">
        <w:rPr>
          <w:rFonts w:cstheme="majorBidi"/>
          <w:sz w:val="24"/>
          <w:szCs w:val="24"/>
        </w:rPr>
        <w:t xml:space="preserve"> </w:t>
      </w:r>
      <w:proofErr w:type="spellStart"/>
      <w:r w:rsidRPr="00805004">
        <w:rPr>
          <w:rFonts w:cstheme="majorBidi"/>
          <w:sz w:val="24"/>
          <w:szCs w:val="24"/>
        </w:rPr>
        <w:t>nach</w:t>
      </w:r>
      <w:proofErr w:type="spellEnd"/>
      <w:r w:rsidRPr="00805004">
        <w:rPr>
          <w:rFonts w:cstheme="majorBidi"/>
          <w:sz w:val="24"/>
          <w:szCs w:val="24"/>
        </w:rPr>
        <w:t xml:space="preserve"> Technik,” in </w:t>
      </w:r>
      <w:proofErr w:type="spellStart"/>
      <w:r w:rsidRPr="00805004">
        <w:rPr>
          <w:rFonts w:cstheme="majorBidi"/>
          <w:i/>
          <w:iCs/>
          <w:sz w:val="24"/>
          <w:szCs w:val="24"/>
          <w:shd w:val="clear" w:color="auto" w:fill="FFFFFF"/>
        </w:rPr>
        <w:t>Vorträge</w:t>
      </w:r>
      <w:proofErr w:type="spellEnd"/>
      <w:r w:rsidRPr="00805004">
        <w:rPr>
          <w:rFonts w:cstheme="majorBidi"/>
          <w:i/>
          <w:iCs/>
          <w:sz w:val="24"/>
          <w:szCs w:val="24"/>
          <w:shd w:val="clear" w:color="auto" w:fill="FFFFFF"/>
        </w:rPr>
        <w:t xml:space="preserve"> und </w:t>
      </w:r>
      <w:proofErr w:type="spellStart"/>
      <w:r w:rsidRPr="00805004">
        <w:rPr>
          <w:rFonts w:cstheme="majorBidi"/>
          <w:i/>
          <w:iCs/>
          <w:sz w:val="24"/>
          <w:szCs w:val="24"/>
          <w:shd w:val="clear" w:color="auto" w:fill="FFFFFF"/>
        </w:rPr>
        <w:t>Aufsätze</w:t>
      </w:r>
      <w:proofErr w:type="spellEnd"/>
      <w:r w:rsidRPr="00805004">
        <w:rPr>
          <w:rFonts w:cstheme="majorBidi"/>
          <w:sz w:val="24"/>
          <w:szCs w:val="24"/>
          <w:shd w:val="clear" w:color="auto" w:fill="FFFFFF"/>
        </w:rPr>
        <w:t xml:space="preserve">, Band 7 (Frankfurt am Main: Vittorio </w:t>
      </w:r>
      <w:proofErr w:type="spellStart"/>
      <w:r w:rsidRPr="00805004">
        <w:rPr>
          <w:rFonts w:cstheme="majorBidi"/>
          <w:sz w:val="24"/>
          <w:szCs w:val="24"/>
          <w:shd w:val="clear" w:color="auto" w:fill="FFFFFF"/>
        </w:rPr>
        <w:t>Klostermann</w:t>
      </w:r>
      <w:proofErr w:type="spellEnd"/>
      <w:r w:rsidRPr="00805004">
        <w:rPr>
          <w:rFonts w:cstheme="majorBidi"/>
          <w:sz w:val="24"/>
          <w:szCs w:val="24"/>
          <w:shd w:val="clear" w:color="auto" w:fill="FFFFFF"/>
        </w:rPr>
        <w:t>, 1954), 5-36.</w:t>
      </w:r>
    </w:p>
  </w:footnote>
  <w:footnote w:id="501">
    <w:p w14:paraId="1C6157C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Terence Holden, “Adorno and Arendt: Transitional Regimes of Historicity,” </w:t>
      </w:r>
      <w:r w:rsidRPr="00805004">
        <w:rPr>
          <w:rFonts w:cstheme="majorBidi"/>
          <w:i/>
          <w:iCs/>
          <w:sz w:val="24"/>
          <w:szCs w:val="24"/>
        </w:rPr>
        <w:t xml:space="preserve">New German Critique </w:t>
      </w:r>
      <w:r w:rsidRPr="00805004">
        <w:rPr>
          <w:rFonts w:cstheme="majorBidi"/>
          <w:sz w:val="24"/>
          <w:szCs w:val="24"/>
        </w:rPr>
        <w:t xml:space="preserve">46, no. 1 (2019): 41-70. </w:t>
      </w:r>
    </w:p>
  </w:footnote>
  <w:footnote w:id="502">
    <w:p w14:paraId="1C6157C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 xml:space="preserve">The Culture Industry, </w:t>
      </w:r>
      <w:r w:rsidRPr="00805004">
        <w:rPr>
          <w:rFonts w:cstheme="majorBidi"/>
          <w:sz w:val="24"/>
          <w:szCs w:val="24"/>
        </w:rPr>
        <w:t>18.</w:t>
      </w:r>
    </w:p>
  </w:footnote>
  <w:footnote w:id="503">
    <w:p w14:paraId="1C6157C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also Adorno’s personal reflections on the “guilt” of “one who escaped by accident” and was consequently “spared,” in Adorno, </w:t>
      </w:r>
      <w:r w:rsidRPr="00805004">
        <w:rPr>
          <w:rFonts w:cstheme="majorBidi"/>
          <w:i/>
          <w:iCs/>
          <w:sz w:val="24"/>
          <w:szCs w:val="24"/>
        </w:rPr>
        <w:t xml:space="preserve">Negative, </w:t>
      </w:r>
      <w:r w:rsidRPr="00805004">
        <w:rPr>
          <w:rFonts w:cstheme="majorBidi"/>
          <w:sz w:val="24"/>
          <w:szCs w:val="24"/>
        </w:rPr>
        <w:t xml:space="preserve">363. </w:t>
      </w:r>
    </w:p>
  </w:footnote>
  <w:footnote w:id="504">
    <w:p w14:paraId="1C6157C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For a critique of Adorno’s universalization of Auschwitz, see </w:t>
      </w:r>
      <w:r w:rsidRPr="00805004">
        <w:rPr>
          <w:rStyle w:val="nlmgiven-names"/>
          <w:rFonts w:cstheme="majorBidi"/>
          <w:sz w:val="24"/>
          <w:szCs w:val="24"/>
        </w:rPr>
        <w:t>Ernesto</w:t>
      </w:r>
      <w:r w:rsidRPr="00805004">
        <w:rPr>
          <w:rStyle w:val="hlfld-contribauthor"/>
          <w:rFonts w:cstheme="majorBidi"/>
          <w:sz w:val="24"/>
          <w:szCs w:val="24"/>
        </w:rPr>
        <w:t xml:space="preserve"> </w:t>
      </w:r>
      <w:proofErr w:type="spellStart"/>
      <w:r w:rsidRPr="00805004">
        <w:rPr>
          <w:rStyle w:val="hlfld-contribauthor"/>
          <w:rFonts w:cstheme="majorBidi"/>
          <w:sz w:val="24"/>
          <w:szCs w:val="24"/>
        </w:rPr>
        <w:t>Laclau</w:t>
      </w:r>
      <w:proofErr w:type="spellEnd"/>
      <w:r w:rsidRPr="00805004">
        <w:rPr>
          <w:rStyle w:val="hlfld-contribauthor"/>
          <w:rFonts w:cstheme="majorBidi"/>
          <w:sz w:val="24"/>
          <w:szCs w:val="24"/>
        </w:rPr>
        <w:t xml:space="preserve">, </w:t>
      </w:r>
      <w:r w:rsidRPr="00805004">
        <w:rPr>
          <w:rStyle w:val="hlfld-contribauthor"/>
          <w:rFonts w:cstheme="majorBidi"/>
          <w:i/>
          <w:iCs/>
          <w:sz w:val="24"/>
          <w:szCs w:val="24"/>
        </w:rPr>
        <w:t>Emancipation(s)</w:t>
      </w:r>
      <w:r w:rsidRPr="00805004">
        <w:rPr>
          <w:rStyle w:val="hlfld-contribauthor"/>
          <w:rFonts w:cstheme="majorBidi"/>
          <w:sz w:val="24"/>
          <w:szCs w:val="24"/>
        </w:rPr>
        <w:t xml:space="preserve"> (</w:t>
      </w:r>
      <w:r w:rsidRPr="00805004">
        <w:rPr>
          <w:rStyle w:val="nlmpublisher-loc"/>
          <w:rFonts w:cstheme="majorBidi"/>
          <w:sz w:val="24"/>
          <w:szCs w:val="24"/>
        </w:rPr>
        <w:t>London</w:t>
      </w:r>
      <w:r w:rsidRPr="00805004">
        <w:rPr>
          <w:rFonts w:cstheme="majorBidi"/>
          <w:sz w:val="24"/>
          <w:szCs w:val="24"/>
        </w:rPr>
        <w:t>: </w:t>
      </w:r>
      <w:r w:rsidRPr="00805004">
        <w:rPr>
          <w:rStyle w:val="nlmpublisher-name"/>
          <w:rFonts w:cstheme="majorBidi"/>
          <w:sz w:val="24"/>
          <w:szCs w:val="24"/>
        </w:rPr>
        <w:t>Verso</w:t>
      </w:r>
      <w:r w:rsidRPr="00805004">
        <w:rPr>
          <w:rFonts w:cstheme="majorBidi"/>
          <w:sz w:val="24"/>
          <w:szCs w:val="24"/>
        </w:rPr>
        <w:t>, </w:t>
      </w:r>
      <w:r w:rsidRPr="00805004">
        <w:rPr>
          <w:rStyle w:val="nlmyear"/>
          <w:rFonts w:cstheme="majorBidi"/>
          <w:sz w:val="24"/>
          <w:szCs w:val="24"/>
        </w:rPr>
        <w:t>1996),</w:t>
      </w:r>
      <w:r w:rsidRPr="00805004">
        <w:rPr>
          <w:rFonts w:cstheme="majorBidi"/>
          <w:sz w:val="24"/>
          <w:szCs w:val="24"/>
        </w:rPr>
        <w:t> </w:t>
      </w:r>
      <w:r w:rsidRPr="00805004">
        <w:rPr>
          <w:rStyle w:val="nlmfpage"/>
          <w:rFonts w:cstheme="majorBidi"/>
          <w:sz w:val="24"/>
          <w:szCs w:val="24"/>
        </w:rPr>
        <w:t>23-24.</w:t>
      </w:r>
    </w:p>
  </w:footnote>
  <w:footnote w:id="505">
    <w:p w14:paraId="1C6157C7"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Theodor Adorno, “The Meaning of Working through the Past,”</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in </w:t>
      </w:r>
      <w:r w:rsidRPr="00805004">
        <w:rPr>
          <w:rFonts w:asciiTheme="majorBidi" w:hAnsiTheme="majorBidi" w:cstheme="majorBidi"/>
          <w:i/>
          <w:iCs/>
          <w:sz w:val="24"/>
          <w:szCs w:val="24"/>
        </w:rPr>
        <w:t xml:space="preserve">Critical Models, </w:t>
      </w:r>
      <w:r w:rsidRPr="00805004">
        <w:rPr>
          <w:rFonts w:asciiTheme="majorBidi" w:hAnsiTheme="majorBidi" w:cstheme="majorBidi"/>
          <w:sz w:val="24"/>
          <w:szCs w:val="24"/>
        </w:rPr>
        <w:t>92. For Adorno the reluctance to “throw any wrenches into the machinery” (</w:t>
      </w:r>
      <w:r w:rsidRPr="00805004">
        <w:rPr>
          <w:rFonts w:asciiTheme="majorBidi" w:hAnsiTheme="majorBidi" w:cstheme="majorBidi"/>
          <w:i/>
          <w:iCs/>
          <w:sz w:val="24"/>
          <w:szCs w:val="24"/>
        </w:rPr>
        <w:t xml:space="preserve">Sand ins </w:t>
      </w:r>
      <w:proofErr w:type="spellStart"/>
      <w:r w:rsidRPr="00805004">
        <w:rPr>
          <w:rFonts w:asciiTheme="majorBidi" w:hAnsiTheme="majorBidi" w:cstheme="majorBidi"/>
          <w:i/>
          <w:iCs/>
          <w:sz w:val="24"/>
          <w:szCs w:val="24"/>
        </w:rPr>
        <w:t>Getrieb</w:t>
      </w:r>
      <w:proofErr w:type="spellEnd"/>
      <w:r w:rsidRPr="00805004">
        <w:rPr>
          <w:rFonts w:asciiTheme="majorBidi" w:hAnsiTheme="majorBidi" w:cstheme="majorBidi"/>
          <w:sz w:val="24"/>
          <w:szCs w:val="24"/>
        </w:rPr>
        <w:t>) characterizes “the desire to get on with things” in postwar Germany.</w:t>
      </w:r>
    </w:p>
  </w:footnote>
  <w:footnote w:id="506">
    <w:p w14:paraId="1C6157C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“Education after Auschwitz,” 192; idem., “Why Still Philosophy,” 102. </w:t>
      </w:r>
    </w:p>
  </w:footnote>
  <w:footnote w:id="507">
    <w:p w14:paraId="1C6157C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Theodor Adorno, “Gloss on Personality,” in </w:t>
      </w:r>
      <w:r w:rsidRPr="00805004">
        <w:rPr>
          <w:rFonts w:cstheme="majorBidi"/>
          <w:i/>
          <w:iCs/>
          <w:sz w:val="24"/>
          <w:szCs w:val="24"/>
        </w:rPr>
        <w:t>Critical Models,</w:t>
      </w:r>
      <w:r w:rsidRPr="00805004">
        <w:rPr>
          <w:rFonts w:cstheme="majorBidi"/>
          <w:sz w:val="24"/>
          <w:szCs w:val="24"/>
        </w:rPr>
        <w:t xml:space="preserve"> 164.</w:t>
      </w:r>
    </w:p>
  </w:footnote>
  <w:footnote w:id="508">
    <w:p w14:paraId="1C6157C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Mendes-</w:t>
      </w:r>
      <w:proofErr w:type="spellStart"/>
      <w:r w:rsidRPr="00805004">
        <w:rPr>
          <w:rFonts w:cstheme="majorBidi"/>
          <w:sz w:val="24"/>
          <w:szCs w:val="24"/>
        </w:rPr>
        <w:t>Flohr</w:t>
      </w:r>
      <w:proofErr w:type="spellEnd"/>
      <w:r w:rsidRPr="00805004">
        <w:rPr>
          <w:rFonts w:cstheme="majorBidi"/>
          <w:sz w:val="24"/>
          <w:szCs w:val="24"/>
        </w:rPr>
        <w:t xml:space="preserve">, </w:t>
      </w:r>
      <w:r w:rsidRPr="00805004">
        <w:rPr>
          <w:rFonts w:cstheme="majorBidi"/>
          <w:i/>
          <w:iCs/>
          <w:sz w:val="24"/>
          <w:szCs w:val="24"/>
        </w:rPr>
        <w:t xml:space="preserve">“To Brush,” </w:t>
      </w:r>
      <w:r w:rsidRPr="00805004">
        <w:rPr>
          <w:rFonts w:cstheme="majorBidi"/>
          <w:sz w:val="24"/>
          <w:szCs w:val="24"/>
        </w:rPr>
        <w:t xml:space="preserve">634-635. On negativity as “non-identity” see also Eric S. Nelson, </w:t>
      </w:r>
      <w:r w:rsidRPr="00805004">
        <w:rPr>
          <w:rFonts w:cstheme="majorBidi"/>
          <w:i/>
          <w:iCs/>
          <w:sz w:val="24"/>
          <w:szCs w:val="24"/>
        </w:rPr>
        <w:t>Levinas, Adorno, and the Ethics of the Material Other</w:t>
      </w:r>
      <w:r w:rsidRPr="00805004">
        <w:rPr>
          <w:rFonts w:cstheme="majorBidi"/>
          <w:sz w:val="24"/>
          <w:szCs w:val="24"/>
        </w:rPr>
        <w:t xml:space="preserve"> (Albany: State University of New York Press, 2020), 4-5.</w:t>
      </w:r>
    </w:p>
  </w:footnote>
  <w:footnote w:id="509">
    <w:p w14:paraId="1C6157C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Peter Gordon, </w:t>
      </w:r>
      <w:r w:rsidRPr="00805004">
        <w:rPr>
          <w:rFonts w:cstheme="majorBidi"/>
          <w:i/>
          <w:iCs/>
          <w:sz w:val="24"/>
          <w:szCs w:val="24"/>
        </w:rPr>
        <w:t xml:space="preserve">Migrants in the Profane </w:t>
      </w:r>
      <w:r w:rsidRPr="00805004">
        <w:rPr>
          <w:rFonts w:cstheme="majorBidi"/>
          <w:iCs/>
          <w:sz w:val="24"/>
          <w:szCs w:val="24"/>
        </w:rPr>
        <w:t>(</w:t>
      </w:r>
      <w:r w:rsidRPr="00805004">
        <w:rPr>
          <w:rFonts w:cstheme="majorBidi"/>
          <w:sz w:val="24"/>
          <w:szCs w:val="24"/>
        </w:rPr>
        <w:t>New Haven: Yale UP, 2020)</w:t>
      </w:r>
      <w:r w:rsidRPr="00805004">
        <w:rPr>
          <w:rFonts w:cstheme="majorBidi"/>
          <w:i/>
          <w:iCs/>
          <w:sz w:val="24"/>
          <w:szCs w:val="24"/>
        </w:rPr>
        <w:t xml:space="preserve">, </w:t>
      </w:r>
      <w:r w:rsidRPr="00805004">
        <w:rPr>
          <w:rFonts w:cstheme="majorBidi"/>
          <w:sz w:val="24"/>
          <w:szCs w:val="24"/>
        </w:rPr>
        <w:t>146.</w:t>
      </w:r>
    </w:p>
  </w:footnote>
  <w:footnote w:id="510">
    <w:p w14:paraId="1C6157C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Adorno, “Gloss on Personality,”</w:t>
      </w:r>
      <w:r w:rsidRPr="00805004">
        <w:rPr>
          <w:rFonts w:cstheme="majorBidi"/>
          <w:i/>
          <w:iCs/>
          <w:sz w:val="24"/>
          <w:szCs w:val="24"/>
        </w:rPr>
        <w:t xml:space="preserve"> </w:t>
      </w:r>
      <w:r w:rsidRPr="00805004">
        <w:rPr>
          <w:rFonts w:cstheme="majorBidi"/>
          <w:sz w:val="24"/>
          <w:szCs w:val="24"/>
        </w:rPr>
        <w:t>164. The public lecture “</w:t>
      </w:r>
      <w:proofErr w:type="spellStart"/>
      <w:r w:rsidRPr="00805004">
        <w:rPr>
          <w:rFonts w:cstheme="majorBidi"/>
          <w:sz w:val="24"/>
          <w:szCs w:val="24"/>
        </w:rPr>
        <w:t>Persönlichkeit</w:t>
      </w:r>
      <w:proofErr w:type="spellEnd"/>
      <w:r w:rsidRPr="00805004">
        <w:rPr>
          <w:rFonts w:cstheme="majorBidi"/>
          <w:sz w:val="24"/>
          <w:szCs w:val="24"/>
        </w:rPr>
        <w:t xml:space="preserve">: </w:t>
      </w:r>
      <w:proofErr w:type="spellStart"/>
      <w:r w:rsidRPr="00805004">
        <w:rPr>
          <w:rFonts w:cstheme="majorBidi"/>
          <w:sz w:val="24"/>
          <w:szCs w:val="24"/>
        </w:rPr>
        <w:t>Höchstes</w:t>
      </w:r>
      <w:proofErr w:type="spellEnd"/>
      <w:r w:rsidRPr="00805004">
        <w:rPr>
          <w:rFonts w:cstheme="majorBidi"/>
          <w:sz w:val="24"/>
          <w:szCs w:val="24"/>
        </w:rPr>
        <w:t xml:space="preserve"> </w:t>
      </w:r>
      <w:proofErr w:type="spellStart"/>
      <w:r w:rsidRPr="00805004">
        <w:rPr>
          <w:rFonts w:cstheme="majorBidi"/>
          <w:sz w:val="24"/>
          <w:szCs w:val="24"/>
        </w:rPr>
        <w:t>Glück</w:t>
      </w:r>
      <w:proofErr w:type="spellEnd"/>
      <w:r w:rsidRPr="00805004">
        <w:rPr>
          <w:rFonts w:cstheme="majorBidi"/>
          <w:sz w:val="24"/>
          <w:szCs w:val="24"/>
        </w:rPr>
        <w:t xml:space="preserve"> der </w:t>
      </w:r>
      <w:proofErr w:type="spellStart"/>
      <w:r w:rsidRPr="00805004">
        <w:rPr>
          <w:rFonts w:cstheme="majorBidi"/>
          <w:sz w:val="24"/>
          <w:szCs w:val="24"/>
        </w:rPr>
        <w:t>Erdenkinder</w:t>
      </w:r>
      <w:proofErr w:type="spellEnd"/>
      <w:r w:rsidRPr="00805004">
        <w:rPr>
          <w:rFonts w:cstheme="majorBidi"/>
          <w:sz w:val="24"/>
          <w:szCs w:val="24"/>
        </w:rPr>
        <w:t xml:space="preserve">?” was broadcast by the </w:t>
      </w:r>
      <w:proofErr w:type="spellStart"/>
      <w:r w:rsidRPr="00805004">
        <w:rPr>
          <w:rFonts w:cstheme="majorBidi"/>
          <w:sz w:val="24"/>
          <w:szCs w:val="24"/>
        </w:rPr>
        <w:t>Westdeutscher</w:t>
      </w:r>
      <w:proofErr w:type="spellEnd"/>
      <w:r w:rsidRPr="00805004">
        <w:rPr>
          <w:rFonts w:cstheme="majorBidi"/>
          <w:sz w:val="24"/>
          <w:szCs w:val="24"/>
        </w:rPr>
        <w:t xml:space="preserve"> Rundfunk on January 2, 1966.</w:t>
      </w:r>
      <w:r w:rsidRPr="00805004">
        <w:rPr>
          <w:rFonts w:cstheme="majorBidi"/>
          <w:sz w:val="24"/>
          <w:szCs w:val="24"/>
          <w:rtl/>
        </w:rPr>
        <w:t xml:space="preserve"> </w:t>
      </w:r>
    </w:p>
  </w:footnote>
  <w:footnote w:id="511">
    <w:p w14:paraId="1C6157CD" w14:textId="77777777" w:rsidR="00307B2B" w:rsidRPr="00805004" w:rsidRDefault="00307B2B" w:rsidP="003303BE">
      <w:pPr>
        <w:tabs>
          <w:tab w:val="left" w:pos="720"/>
          <w:tab w:val="left" w:pos="2215"/>
        </w:tabs>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Theodor Adorno, “Gloss on Personality,”</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164. See also Adorno, “The Meaning of Working through the Past,” 101. </w:t>
      </w:r>
    </w:p>
  </w:footnote>
  <w:footnote w:id="512">
    <w:p w14:paraId="1C6157C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“Why Still Philosophy,” 7. </w:t>
      </w:r>
    </w:p>
  </w:footnote>
  <w:footnote w:id="513">
    <w:p w14:paraId="1C6157C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Adorno, “Philosophy and Teachers,”</w:t>
      </w:r>
      <w:r w:rsidRPr="00805004">
        <w:rPr>
          <w:rFonts w:cstheme="majorBidi"/>
          <w:i/>
          <w:iCs/>
          <w:sz w:val="24"/>
          <w:szCs w:val="24"/>
        </w:rPr>
        <w:t xml:space="preserve"> </w:t>
      </w:r>
      <w:r w:rsidRPr="00805004">
        <w:rPr>
          <w:rFonts w:cstheme="majorBidi"/>
          <w:sz w:val="24"/>
          <w:szCs w:val="24"/>
        </w:rPr>
        <w:t xml:space="preserve">21. </w:t>
      </w:r>
    </w:p>
  </w:footnote>
  <w:footnote w:id="514">
    <w:p w14:paraId="1C6157D0"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Adorno, “Why Still Philosophy,” 9.</w:t>
      </w:r>
    </w:p>
  </w:footnote>
  <w:footnote w:id="515">
    <w:p w14:paraId="1C6157D1"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Ibid., 9.</w:t>
      </w:r>
    </w:p>
  </w:footnote>
  <w:footnote w:id="516">
    <w:p w14:paraId="1C6157D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Ibid., 5-6. See also Axel </w:t>
      </w:r>
      <w:proofErr w:type="spellStart"/>
      <w:r w:rsidRPr="00805004">
        <w:rPr>
          <w:rFonts w:cstheme="majorBidi"/>
          <w:sz w:val="24"/>
          <w:szCs w:val="24"/>
        </w:rPr>
        <w:t>Honneth</w:t>
      </w:r>
      <w:proofErr w:type="spellEnd"/>
      <w:r w:rsidRPr="00805004">
        <w:rPr>
          <w:rFonts w:cstheme="majorBidi"/>
          <w:sz w:val="24"/>
          <w:szCs w:val="24"/>
        </w:rPr>
        <w:t xml:space="preserve">, </w:t>
      </w:r>
      <w:proofErr w:type="spellStart"/>
      <w:r w:rsidRPr="00805004">
        <w:rPr>
          <w:rFonts w:cstheme="majorBidi"/>
          <w:i/>
          <w:iCs/>
          <w:sz w:val="24"/>
          <w:szCs w:val="24"/>
        </w:rPr>
        <w:t>Pathololgies</w:t>
      </w:r>
      <w:proofErr w:type="spellEnd"/>
      <w:r w:rsidRPr="00805004">
        <w:rPr>
          <w:rFonts w:cstheme="majorBidi"/>
          <w:i/>
          <w:iCs/>
          <w:sz w:val="24"/>
          <w:szCs w:val="24"/>
        </w:rPr>
        <w:t xml:space="preserve"> of Reason: On the Legacy of Critical Theory</w:t>
      </w:r>
      <w:r w:rsidRPr="00805004">
        <w:rPr>
          <w:rFonts w:cstheme="majorBidi"/>
          <w:sz w:val="24"/>
          <w:szCs w:val="24"/>
        </w:rPr>
        <w:t xml:space="preserve"> (New York: Columbia University Press, 2009), 26-27; Wolfson, </w:t>
      </w:r>
      <w:r w:rsidRPr="00805004">
        <w:rPr>
          <w:rFonts w:cstheme="majorBidi"/>
          <w:i/>
          <w:iCs/>
          <w:sz w:val="24"/>
          <w:szCs w:val="24"/>
        </w:rPr>
        <w:t xml:space="preserve">Poetic, </w:t>
      </w:r>
      <w:r w:rsidRPr="00805004">
        <w:rPr>
          <w:rFonts w:cstheme="majorBidi"/>
          <w:sz w:val="24"/>
          <w:szCs w:val="24"/>
        </w:rPr>
        <w:t>182.</w:t>
      </w:r>
    </w:p>
  </w:footnote>
  <w:footnote w:id="517">
    <w:p w14:paraId="1C6157D3"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Adorno, “Why Still Philosophy,” 7.</w:t>
      </w:r>
    </w:p>
  </w:footnote>
  <w:footnote w:id="518">
    <w:p w14:paraId="1C6157D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“Education after Auschwitz,” 192; Adorno, “Why Still Philosophy,” 102</w:t>
      </w:r>
      <w:proofErr w:type="gramStart"/>
      <w:r w:rsidRPr="00805004">
        <w:rPr>
          <w:rFonts w:cstheme="majorBidi"/>
          <w:sz w:val="24"/>
          <w:szCs w:val="24"/>
        </w:rPr>
        <w:t xml:space="preserve">. </w:t>
      </w:r>
      <w:r w:rsidRPr="00805004">
        <w:rPr>
          <w:rFonts w:cstheme="majorBidi"/>
          <w:i/>
          <w:iCs/>
          <w:sz w:val="24"/>
          <w:szCs w:val="24"/>
        </w:rPr>
        <w:t xml:space="preserve"> </w:t>
      </w:r>
      <w:proofErr w:type="gramEnd"/>
    </w:p>
  </w:footnote>
  <w:footnote w:id="519">
    <w:p w14:paraId="1C6157D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History and Freedom</w:t>
      </w:r>
      <w:r w:rsidRPr="00805004">
        <w:rPr>
          <w:rFonts w:cstheme="majorBidi"/>
          <w:sz w:val="24"/>
          <w:szCs w:val="24"/>
        </w:rPr>
        <w:t>, 96.</w:t>
      </w:r>
      <w:r w:rsidRPr="00805004">
        <w:rPr>
          <w:rFonts w:cstheme="majorBidi"/>
          <w:sz w:val="24"/>
          <w:szCs w:val="24"/>
          <w:rtl/>
        </w:rPr>
        <w:t xml:space="preserve"> </w:t>
      </w:r>
    </w:p>
  </w:footnote>
  <w:footnote w:id="520">
    <w:p w14:paraId="1C6157D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Negative Dialectics,</w:t>
      </w:r>
      <w:r w:rsidRPr="00805004">
        <w:rPr>
          <w:rFonts w:cstheme="majorBidi"/>
          <w:sz w:val="24"/>
          <w:szCs w:val="24"/>
        </w:rPr>
        <w:t xml:space="preserve"> 320.</w:t>
      </w:r>
    </w:p>
  </w:footnote>
  <w:footnote w:id="521">
    <w:p w14:paraId="1C6157D7"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Adorno, “Why Still Philosophy,” 10.</w:t>
      </w:r>
    </w:p>
  </w:footnote>
  <w:footnote w:id="522">
    <w:p w14:paraId="1C6157D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History and Freedom</w:t>
      </w:r>
      <w:r w:rsidRPr="00805004">
        <w:rPr>
          <w:rFonts w:cstheme="majorBidi"/>
          <w:sz w:val="24"/>
          <w:szCs w:val="24"/>
        </w:rPr>
        <w:t>, 135.</w:t>
      </w:r>
    </w:p>
  </w:footnote>
  <w:footnote w:id="523">
    <w:p w14:paraId="1C6157D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“Resignation,” in </w:t>
      </w:r>
      <w:r w:rsidRPr="00805004">
        <w:rPr>
          <w:rFonts w:cstheme="majorBidi"/>
          <w:i/>
          <w:iCs/>
          <w:sz w:val="24"/>
          <w:szCs w:val="24"/>
        </w:rPr>
        <w:t xml:space="preserve">Critical Models, </w:t>
      </w:r>
      <w:r w:rsidRPr="00805004">
        <w:rPr>
          <w:rFonts w:cstheme="majorBidi"/>
          <w:sz w:val="24"/>
          <w:szCs w:val="24"/>
        </w:rPr>
        <w:t xml:space="preserve">292. </w:t>
      </w:r>
    </w:p>
  </w:footnote>
  <w:footnote w:id="524">
    <w:p w14:paraId="1C6157D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 similar argument made by Kathy J. </w:t>
      </w:r>
      <w:proofErr w:type="spellStart"/>
      <w:r w:rsidRPr="00805004">
        <w:rPr>
          <w:rFonts w:cstheme="majorBidi"/>
          <w:sz w:val="24"/>
          <w:szCs w:val="24"/>
        </w:rPr>
        <w:t>Kiloh</w:t>
      </w:r>
      <w:proofErr w:type="spellEnd"/>
      <w:r w:rsidRPr="00805004">
        <w:rPr>
          <w:rFonts w:cstheme="majorBidi"/>
          <w:sz w:val="24"/>
          <w:szCs w:val="24"/>
        </w:rPr>
        <w:t xml:space="preserve">, “Adorno’s Materialist Ethic of Love,” in </w:t>
      </w:r>
      <w:r w:rsidRPr="00805004">
        <w:rPr>
          <w:rFonts w:cstheme="majorBidi"/>
          <w:i/>
          <w:iCs/>
          <w:sz w:val="24"/>
          <w:szCs w:val="24"/>
        </w:rPr>
        <w:t xml:space="preserve">A Companion to Adorno, eds. </w:t>
      </w:r>
      <w:r w:rsidRPr="00805004">
        <w:rPr>
          <w:rFonts w:cstheme="majorBidi"/>
          <w:sz w:val="24"/>
          <w:szCs w:val="24"/>
        </w:rPr>
        <w:t xml:space="preserve">Peter E. Gordon, </w:t>
      </w:r>
      <w:proofErr w:type="spellStart"/>
      <w:r w:rsidRPr="00805004">
        <w:rPr>
          <w:rFonts w:cstheme="majorBidi"/>
          <w:sz w:val="24"/>
          <w:szCs w:val="24"/>
        </w:rPr>
        <w:t>Espen</w:t>
      </w:r>
      <w:proofErr w:type="spellEnd"/>
      <w:r w:rsidRPr="00805004">
        <w:rPr>
          <w:rFonts w:cstheme="majorBidi"/>
          <w:sz w:val="24"/>
          <w:szCs w:val="24"/>
        </w:rPr>
        <w:t xml:space="preserve"> Hammer, and Max </w:t>
      </w:r>
      <w:proofErr w:type="spellStart"/>
      <w:r w:rsidRPr="00805004">
        <w:rPr>
          <w:rFonts w:cstheme="majorBidi"/>
          <w:sz w:val="24"/>
          <w:szCs w:val="24"/>
        </w:rPr>
        <w:t>Pensky</w:t>
      </w:r>
      <w:proofErr w:type="spellEnd"/>
      <w:r w:rsidRPr="00805004">
        <w:rPr>
          <w:rFonts w:cstheme="majorBidi"/>
          <w:i/>
          <w:iCs/>
          <w:sz w:val="24"/>
          <w:szCs w:val="24"/>
        </w:rPr>
        <w:t xml:space="preserve"> </w:t>
      </w:r>
      <w:r w:rsidRPr="00805004">
        <w:rPr>
          <w:rFonts w:cstheme="majorBidi"/>
          <w:iCs/>
          <w:sz w:val="24"/>
          <w:szCs w:val="24"/>
        </w:rPr>
        <w:t>(</w:t>
      </w:r>
      <w:r w:rsidRPr="00805004">
        <w:rPr>
          <w:rFonts w:cstheme="majorBidi"/>
          <w:sz w:val="24"/>
          <w:szCs w:val="24"/>
        </w:rPr>
        <w:t>Hoboken: John Wiley and Sons, 2020), 601.</w:t>
      </w:r>
      <w:r w:rsidRPr="00805004">
        <w:rPr>
          <w:rFonts w:cstheme="majorBidi"/>
          <w:i/>
          <w:iCs/>
          <w:sz w:val="24"/>
          <w:szCs w:val="24"/>
        </w:rPr>
        <w:t xml:space="preserve"> </w:t>
      </w:r>
      <w:r w:rsidRPr="00805004">
        <w:rPr>
          <w:rFonts w:cstheme="majorBidi"/>
          <w:sz w:val="24"/>
          <w:szCs w:val="24"/>
        </w:rPr>
        <w:t xml:space="preserve"> </w:t>
      </w:r>
    </w:p>
  </w:footnote>
  <w:footnote w:id="525">
    <w:p w14:paraId="1C6157D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 xml:space="preserve">Metaphysics, </w:t>
      </w:r>
      <w:r w:rsidRPr="00805004">
        <w:rPr>
          <w:rFonts w:cstheme="majorBidi"/>
          <w:sz w:val="24"/>
          <w:szCs w:val="24"/>
        </w:rPr>
        <w:t xml:space="preserve">126. </w:t>
      </w:r>
    </w:p>
  </w:footnote>
  <w:footnote w:id="526">
    <w:p w14:paraId="1C6157DC"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Adorno, “Philosophy and Teachers,” 28.</w:t>
      </w:r>
    </w:p>
  </w:footnote>
  <w:footnote w:id="527">
    <w:p w14:paraId="1C6157D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“Education after Auschwitz,” 200. </w:t>
      </w:r>
    </w:p>
  </w:footnote>
  <w:footnote w:id="528">
    <w:p w14:paraId="1C6157D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 xml:space="preserve">202-203. </w:t>
      </w:r>
    </w:p>
  </w:footnote>
  <w:footnote w:id="529">
    <w:p w14:paraId="1C6157D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200-201. </w:t>
      </w:r>
    </w:p>
  </w:footnote>
  <w:footnote w:id="530">
    <w:p w14:paraId="1C6157E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202. </w:t>
      </w:r>
    </w:p>
  </w:footnote>
  <w:footnote w:id="531">
    <w:p w14:paraId="1C6157E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202.</w:t>
      </w:r>
    </w:p>
  </w:footnote>
  <w:footnote w:id="532">
    <w:p w14:paraId="1C6157E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000000"/>
          <w:sz w:val="24"/>
          <w:szCs w:val="24"/>
          <w:shd w:val="clear" w:color="auto" w:fill="FFFFFF"/>
        </w:rPr>
        <w:t xml:space="preserve">Theodor W. Adorno, “On </w:t>
      </w:r>
      <w:r w:rsidRPr="00805004">
        <w:rPr>
          <w:rFonts w:cstheme="majorBidi"/>
          <w:color w:val="000000" w:themeColor="text1"/>
          <w:sz w:val="24"/>
          <w:szCs w:val="24"/>
          <w:shd w:val="clear" w:color="auto" w:fill="FFFFFF"/>
        </w:rPr>
        <w:t>Kierkegaard’s Doctrine of Love,” </w:t>
      </w:r>
      <w:proofErr w:type="spellStart"/>
      <w:r w:rsidR="00366A5B">
        <w:fldChar w:fldCharType="begin"/>
      </w:r>
      <w:r w:rsidR="00366A5B">
        <w:instrText xml:space="preserve"> HYPERLINK "https://archive.org/details/ZeitschriftFrSozialforschung8.Jg" </w:instrText>
      </w:r>
      <w:r w:rsidR="00366A5B">
        <w:fldChar w:fldCharType="separate"/>
      </w:r>
      <w:r w:rsidRPr="00805004">
        <w:rPr>
          <w:rStyle w:val="Hyperlink"/>
          <w:rFonts w:cstheme="majorBidi"/>
          <w:i/>
          <w:iCs/>
          <w:color w:val="000000" w:themeColor="text1"/>
          <w:sz w:val="24"/>
          <w:szCs w:val="24"/>
          <w:u w:val="none"/>
          <w:shd w:val="clear" w:color="auto" w:fill="FFFFFF"/>
        </w:rPr>
        <w:t>Zeitschrift</w:t>
      </w:r>
      <w:proofErr w:type="spellEnd"/>
      <w:r w:rsidRPr="00805004">
        <w:rPr>
          <w:rStyle w:val="Hyperlink"/>
          <w:rFonts w:cstheme="majorBidi"/>
          <w:i/>
          <w:iCs/>
          <w:color w:val="000000" w:themeColor="text1"/>
          <w:sz w:val="24"/>
          <w:szCs w:val="24"/>
          <w:u w:val="none"/>
          <w:shd w:val="clear" w:color="auto" w:fill="FFFFFF"/>
        </w:rPr>
        <w:t xml:space="preserve"> fur </w:t>
      </w:r>
      <w:proofErr w:type="spellStart"/>
      <w:r w:rsidRPr="00805004">
        <w:rPr>
          <w:rStyle w:val="Hyperlink"/>
          <w:rFonts w:cstheme="majorBidi"/>
          <w:i/>
          <w:iCs/>
          <w:color w:val="000000" w:themeColor="text1"/>
          <w:sz w:val="24"/>
          <w:szCs w:val="24"/>
          <w:u w:val="none"/>
          <w:shd w:val="clear" w:color="auto" w:fill="FFFFFF"/>
        </w:rPr>
        <w:t>Sozialforschung</w:t>
      </w:r>
      <w:proofErr w:type="spellEnd"/>
      <w:r w:rsidRPr="00805004">
        <w:rPr>
          <w:rStyle w:val="Hyperlink"/>
          <w:rFonts w:cstheme="majorBidi"/>
          <w:i/>
          <w:iCs/>
          <w:color w:val="000000" w:themeColor="text1"/>
          <w:sz w:val="24"/>
          <w:szCs w:val="24"/>
          <w:u w:val="none"/>
          <w:shd w:val="clear" w:color="auto" w:fill="FFFFFF"/>
        </w:rPr>
        <w:t xml:space="preserve"> </w:t>
      </w:r>
      <w:r w:rsidRPr="00805004">
        <w:rPr>
          <w:rStyle w:val="Hyperlink"/>
          <w:rFonts w:cstheme="majorBidi"/>
          <w:color w:val="000000" w:themeColor="text1"/>
          <w:sz w:val="24"/>
          <w:szCs w:val="24"/>
          <w:u w:val="none"/>
          <w:shd w:val="clear" w:color="auto" w:fill="FFFFFF"/>
        </w:rPr>
        <w:t>8</w:t>
      </w:r>
      <w:r w:rsidR="00366A5B">
        <w:rPr>
          <w:rStyle w:val="Hyperlink"/>
          <w:rFonts w:cstheme="majorBidi"/>
          <w:color w:val="000000" w:themeColor="text1"/>
          <w:sz w:val="24"/>
          <w:szCs w:val="24"/>
          <w:u w:val="none"/>
          <w:shd w:val="clear" w:color="auto" w:fill="FFFFFF"/>
        </w:rPr>
        <w:fldChar w:fldCharType="end"/>
      </w:r>
      <w:r w:rsidRPr="00805004">
        <w:rPr>
          <w:rStyle w:val="Hyperlink"/>
          <w:rFonts w:cstheme="majorBidi"/>
          <w:color w:val="000000" w:themeColor="text1"/>
          <w:sz w:val="24"/>
          <w:szCs w:val="24"/>
          <w:u w:val="none"/>
          <w:shd w:val="clear" w:color="auto" w:fill="FFFFFF"/>
        </w:rPr>
        <w:t>, no</w:t>
      </w:r>
      <w:r w:rsidRPr="00805004">
        <w:rPr>
          <w:rFonts w:cstheme="majorBidi"/>
          <w:color w:val="000000" w:themeColor="text1"/>
          <w:sz w:val="24"/>
          <w:szCs w:val="24"/>
          <w:shd w:val="clear" w:color="auto" w:fill="FFFFFF"/>
        </w:rPr>
        <w:t xml:space="preserve">. 3 (1939): 413-429. </w:t>
      </w:r>
    </w:p>
  </w:footnote>
  <w:footnote w:id="533">
    <w:p w14:paraId="1C6157E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Theodor Adorno, </w:t>
      </w:r>
      <w:r w:rsidRPr="00805004">
        <w:rPr>
          <w:rFonts w:cstheme="majorBidi"/>
          <w:i/>
          <w:iCs/>
          <w:color w:val="000000" w:themeColor="text1"/>
          <w:sz w:val="24"/>
          <w:szCs w:val="24"/>
          <w:shd w:val="clear" w:color="auto" w:fill="FFFFFF"/>
        </w:rPr>
        <w:t>Kierkegaard: Construction of the Aesthetic</w:t>
      </w:r>
      <w:r w:rsidRPr="00805004">
        <w:rPr>
          <w:rFonts w:cstheme="majorBidi"/>
          <w:color w:val="000000" w:themeColor="text1"/>
          <w:sz w:val="24"/>
          <w:szCs w:val="24"/>
          <w:shd w:val="clear" w:color="auto" w:fill="FFFFFF"/>
        </w:rPr>
        <w:t xml:space="preserve">, trans. Robert </w:t>
      </w:r>
      <w:proofErr w:type="spellStart"/>
      <w:r w:rsidRPr="00805004">
        <w:rPr>
          <w:rFonts w:cstheme="majorBidi"/>
          <w:color w:val="000000" w:themeColor="text1"/>
          <w:sz w:val="24"/>
          <w:szCs w:val="24"/>
          <w:shd w:val="clear" w:color="auto" w:fill="FFFFFF"/>
        </w:rPr>
        <w:t>Hullot-Kentor</w:t>
      </w:r>
      <w:proofErr w:type="spellEnd"/>
      <w:r w:rsidRPr="00805004">
        <w:rPr>
          <w:rFonts w:cstheme="majorBidi"/>
          <w:color w:val="000000" w:themeColor="text1"/>
          <w:sz w:val="24"/>
          <w:szCs w:val="24"/>
          <w:shd w:val="clear" w:color="auto" w:fill="FFFFFF"/>
        </w:rPr>
        <w:t xml:space="preserve"> (Minneapolis: University of Minnesota Press, 1962). On Kierkegaard’s importance for Adorno, s</w:t>
      </w:r>
      <w:r w:rsidRPr="00805004">
        <w:rPr>
          <w:rFonts w:cstheme="majorBidi"/>
          <w:sz w:val="24"/>
          <w:szCs w:val="24"/>
        </w:rPr>
        <w:t xml:space="preserve">ee e.g. Asaf </w:t>
      </w:r>
      <w:proofErr w:type="spellStart"/>
      <w:r w:rsidRPr="00805004">
        <w:rPr>
          <w:rFonts w:cstheme="majorBidi"/>
          <w:sz w:val="24"/>
          <w:szCs w:val="24"/>
        </w:rPr>
        <w:t>Angermann</w:t>
      </w:r>
      <w:proofErr w:type="spellEnd"/>
      <w:r w:rsidRPr="00805004">
        <w:rPr>
          <w:rFonts w:cstheme="majorBidi"/>
          <w:sz w:val="24"/>
          <w:szCs w:val="24"/>
        </w:rPr>
        <w:t xml:space="preserve">, </w:t>
      </w:r>
      <w:hyperlink r:id="rId10" w:history="1">
        <w:proofErr w:type="spellStart"/>
        <w:r w:rsidRPr="00805004">
          <w:rPr>
            <w:rStyle w:val="a-size-medium"/>
            <w:rFonts w:cstheme="majorBidi"/>
            <w:i/>
            <w:iCs/>
            <w:sz w:val="24"/>
            <w:szCs w:val="24"/>
          </w:rPr>
          <w:t>Beschädigte</w:t>
        </w:r>
        <w:proofErr w:type="spellEnd"/>
        <w:r w:rsidRPr="00805004">
          <w:rPr>
            <w:rStyle w:val="a-size-medium"/>
            <w:rFonts w:cstheme="majorBidi"/>
            <w:i/>
            <w:iCs/>
            <w:sz w:val="24"/>
            <w:szCs w:val="24"/>
          </w:rPr>
          <w:t xml:space="preserve"> </w:t>
        </w:r>
        <w:proofErr w:type="spellStart"/>
        <w:r w:rsidRPr="00805004">
          <w:rPr>
            <w:rStyle w:val="a-size-medium"/>
            <w:rFonts w:cstheme="majorBidi"/>
            <w:i/>
            <w:iCs/>
            <w:sz w:val="24"/>
            <w:szCs w:val="24"/>
          </w:rPr>
          <w:t>Ironie</w:t>
        </w:r>
        <w:proofErr w:type="spellEnd"/>
        <w:r w:rsidRPr="00805004">
          <w:rPr>
            <w:rStyle w:val="a-size-medium"/>
            <w:rFonts w:cstheme="majorBidi"/>
            <w:i/>
            <w:iCs/>
            <w:sz w:val="24"/>
            <w:szCs w:val="24"/>
          </w:rPr>
          <w:t xml:space="preserve">: Kierkegaard, Adorno und die Negative </w:t>
        </w:r>
        <w:proofErr w:type="spellStart"/>
        <w:r w:rsidRPr="00805004">
          <w:rPr>
            <w:rStyle w:val="a-size-medium"/>
            <w:rFonts w:cstheme="majorBidi"/>
            <w:i/>
            <w:iCs/>
            <w:sz w:val="24"/>
            <w:szCs w:val="24"/>
          </w:rPr>
          <w:t>Dialektik</w:t>
        </w:r>
        <w:proofErr w:type="spellEnd"/>
        <w:r w:rsidRPr="00805004">
          <w:rPr>
            <w:rStyle w:val="a-size-medium"/>
            <w:rFonts w:cstheme="majorBidi"/>
            <w:i/>
            <w:iCs/>
            <w:sz w:val="24"/>
            <w:szCs w:val="24"/>
          </w:rPr>
          <w:t xml:space="preserve"> </w:t>
        </w:r>
        <w:proofErr w:type="spellStart"/>
        <w:r w:rsidRPr="00805004">
          <w:rPr>
            <w:rStyle w:val="a-size-medium"/>
            <w:rFonts w:cstheme="majorBidi"/>
            <w:i/>
            <w:iCs/>
            <w:sz w:val="24"/>
            <w:szCs w:val="24"/>
          </w:rPr>
          <w:t>Kritischer</w:t>
        </w:r>
        <w:proofErr w:type="spellEnd"/>
        <w:r w:rsidRPr="00805004">
          <w:rPr>
            <w:rStyle w:val="a-size-medium"/>
            <w:rFonts w:cstheme="majorBidi"/>
            <w:i/>
            <w:iCs/>
            <w:sz w:val="24"/>
            <w:szCs w:val="24"/>
          </w:rPr>
          <w:t xml:space="preserve"> </w:t>
        </w:r>
        <w:proofErr w:type="spellStart"/>
        <w:r w:rsidRPr="00805004">
          <w:rPr>
            <w:rStyle w:val="a-size-medium"/>
            <w:rFonts w:cstheme="majorBidi"/>
            <w:i/>
            <w:iCs/>
            <w:sz w:val="24"/>
            <w:szCs w:val="24"/>
          </w:rPr>
          <w:t>Subjektivität</w:t>
        </w:r>
        <w:proofErr w:type="spellEnd"/>
      </w:hyperlink>
      <w:r w:rsidRPr="00805004">
        <w:rPr>
          <w:rFonts w:cstheme="majorBidi"/>
          <w:sz w:val="24"/>
          <w:szCs w:val="24"/>
        </w:rPr>
        <w:t xml:space="preserve"> (Berlin: De Gruyter, 2014); </w:t>
      </w:r>
      <w:r w:rsidRPr="00805004">
        <w:rPr>
          <w:rFonts w:cstheme="majorBidi"/>
          <w:color w:val="000000" w:themeColor="text1"/>
          <w:sz w:val="24"/>
          <w:szCs w:val="24"/>
          <w:shd w:val="clear" w:color="auto" w:fill="FFFFFF"/>
        </w:rPr>
        <w:t xml:space="preserve">Gordon, </w:t>
      </w:r>
      <w:r w:rsidRPr="00805004">
        <w:rPr>
          <w:rFonts w:cstheme="majorBidi"/>
          <w:i/>
          <w:iCs/>
          <w:color w:val="000000" w:themeColor="text1"/>
          <w:sz w:val="24"/>
          <w:szCs w:val="24"/>
          <w:shd w:val="clear" w:color="auto" w:fill="FFFFFF"/>
        </w:rPr>
        <w:t xml:space="preserve">Adorno and Existence, </w:t>
      </w:r>
      <w:r w:rsidRPr="00805004">
        <w:rPr>
          <w:rFonts w:cstheme="majorBidi"/>
          <w:color w:val="000000" w:themeColor="text1"/>
          <w:sz w:val="24"/>
          <w:szCs w:val="24"/>
          <w:shd w:val="clear" w:color="auto" w:fill="FFFFFF"/>
        </w:rPr>
        <w:t>160.</w:t>
      </w:r>
    </w:p>
  </w:footnote>
  <w:footnote w:id="534">
    <w:p w14:paraId="1C6157E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000000"/>
          <w:sz w:val="24"/>
          <w:szCs w:val="24"/>
          <w:shd w:val="clear" w:color="auto" w:fill="FFFFFF"/>
        </w:rPr>
        <w:t xml:space="preserve">Adorno, “On </w:t>
      </w:r>
      <w:r w:rsidRPr="00805004">
        <w:rPr>
          <w:rFonts w:cstheme="majorBidi"/>
          <w:color w:val="000000" w:themeColor="text1"/>
          <w:sz w:val="24"/>
          <w:szCs w:val="24"/>
          <w:shd w:val="clear" w:color="auto" w:fill="FFFFFF"/>
        </w:rPr>
        <w:t xml:space="preserve">Kierkegaard’s Doctrine of Love,” 413. </w:t>
      </w:r>
    </w:p>
  </w:footnote>
  <w:footnote w:id="535">
    <w:p w14:paraId="1C6157E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Gordon, </w:t>
      </w:r>
      <w:proofErr w:type="gramStart"/>
      <w:r w:rsidRPr="00805004">
        <w:rPr>
          <w:rFonts w:cstheme="majorBidi"/>
          <w:i/>
          <w:iCs/>
          <w:sz w:val="24"/>
          <w:szCs w:val="24"/>
        </w:rPr>
        <w:t>Adorno</w:t>
      </w:r>
      <w:proofErr w:type="gramEnd"/>
      <w:r w:rsidRPr="00805004">
        <w:rPr>
          <w:rFonts w:cstheme="majorBidi"/>
          <w:i/>
          <w:iCs/>
          <w:sz w:val="24"/>
          <w:szCs w:val="24"/>
        </w:rPr>
        <w:t xml:space="preserve"> and Existence,</w:t>
      </w:r>
      <w:r w:rsidRPr="00805004">
        <w:rPr>
          <w:rFonts w:cstheme="majorBidi"/>
          <w:sz w:val="24"/>
          <w:szCs w:val="24"/>
        </w:rPr>
        <w:t xml:space="preserve"> 31.</w:t>
      </w:r>
    </w:p>
  </w:footnote>
  <w:footnote w:id="536">
    <w:p w14:paraId="1C6157E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For Agape as a “motif” see Anders </w:t>
      </w:r>
      <w:proofErr w:type="spellStart"/>
      <w:r w:rsidRPr="00805004">
        <w:rPr>
          <w:rFonts w:cstheme="majorBidi"/>
          <w:sz w:val="24"/>
          <w:szCs w:val="24"/>
        </w:rPr>
        <w:t>Nygern</w:t>
      </w:r>
      <w:proofErr w:type="spellEnd"/>
      <w:r w:rsidRPr="00805004">
        <w:rPr>
          <w:rFonts w:cstheme="majorBidi"/>
          <w:sz w:val="24"/>
          <w:szCs w:val="24"/>
        </w:rPr>
        <w:t xml:space="preserve">, </w:t>
      </w:r>
      <w:r w:rsidRPr="00805004">
        <w:rPr>
          <w:rFonts w:cstheme="majorBidi"/>
          <w:i/>
          <w:iCs/>
          <w:sz w:val="24"/>
          <w:szCs w:val="24"/>
        </w:rPr>
        <w:t xml:space="preserve">Agape and Eros </w:t>
      </w:r>
      <w:r w:rsidRPr="00805004">
        <w:rPr>
          <w:rFonts w:cstheme="majorBidi"/>
          <w:iCs/>
          <w:sz w:val="24"/>
          <w:szCs w:val="24"/>
        </w:rPr>
        <w:t>(</w:t>
      </w:r>
      <w:r w:rsidRPr="00805004">
        <w:rPr>
          <w:rFonts w:eastAsia="Arial Unicode MS" w:cstheme="majorBidi"/>
          <w:sz w:val="24"/>
          <w:szCs w:val="24"/>
        </w:rPr>
        <w:t>Philadelphia: Westminster Press, 1953), 61-81</w:t>
      </w:r>
      <w:r w:rsidRPr="00805004">
        <w:rPr>
          <w:rFonts w:cstheme="majorBidi"/>
          <w:sz w:val="24"/>
          <w:szCs w:val="24"/>
        </w:rPr>
        <w:t>.</w:t>
      </w:r>
    </w:p>
  </w:footnote>
  <w:footnote w:id="537">
    <w:p w14:paraId="1C6157E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000000"/>
          <w:sz w:val="24"/>
          <w:szCs w:val="24"/>
          <w:shd w:val="clear" w:color="auto" w:fill="FFFFFF"/>
        </w:rPr>
        <w:t>Adorno, “On Kierkegaard’s,” 424.</w:t>
      </w:r>
    </w:p>
  </w:footnote>
  <w:footnote w:id="538">
    <w:p w14:paraId="1C6157E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p>
  </w:footnote>
  <w:footnote w:id="539">
    <w:p w14:paraId="1C6157E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Gordon, </w:t>
      </w:r>
      <w:proofErr w:type="gramStart"/>
      <w:r w:rsidRPr="00805004">
        <w:rPr>
          <w:rFonts w:cstheme="majorBidi"/>
          <w:i/>
          <w:iCs/>
          <w:sz w:val="24"/>
          <w:szCs w:val="24"/>
        </w:rPr>
        <w:t>Adorno</w:t>
      </w:r>
      <w:proofErr w:type="gramEnd"/>
      <w:r w:rsidRPr="00805004">
        <w:rPr>
          <w:rFonts w:cstheme="majorBidi"/>
          <w:i/>
          <w:iCs/>
          <w:sz w:val="24"/>
          <w:szCs w:val="24"/>
        </w:rPr>
        <w:t xml:space="preserve"> and Existence, </w:t>
      </w:r>
      <w:r w:rsidRPr="00805004">
        <w:rPr>
          <w:rFonts w:cstheme="majorBidi"/>
          <w:sz w:val="24"/>
          <w:szCs w:val="24"/>
        </w:rPr>
        <w:t>31.</w:t>
      </w:r>
    </w:p>
  </w:footnote>
  <w:footnote w:id="540">
    <w:p w14:paraId="1C6157E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000000"/>
          <w:sz w:val="24"/>
          <w:szCs w:val="24"/>
        </w:rPr>
        <w:t xml:space="preserve">David Sherman, </w:t>
      </w:r>
      <w:r w:rsidRPr="00805004">
        <w:rPr>
          <w:rFonts w:cstheme="majorBidi"/>
          <w:i/>
          <w:iCs/>
          <w:color w:val="000000"/>
          <w:sz w:val="24"/>
          <w:szCs w:val="24"/>
        </w:rPr>
        <w:t>Sartre and Adorno: The Dialectics of Subjectivity</w:t>
      </w:r>
      <w:r w:rsidRPr="00805004">
        <w:rPr>
          <w:rFonts w:cstheme="majorBidi"/>
          <w:color w:val="000000"/>
          <w:sz w:val="24"/>
          <w:szCs w:val="24"/>
        </w:rPr>
        <w:t xml:space="preserve"> (New York: SUNY, 2007), 35.</w:t>
      </w:r>
    </w:p>
  </w:footnote>
  <w:footnote w:id="541">
    <w:p w14:paraId="1C6157E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“Why Still Philosophy,” 7. </w:t>
      </w:r>
    </w:p>
  </w:footnote>
  <w:footnote w:id="542">
    <w:p w14:paraId="1C6157E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Kiloh</w:t>
      </w:r>
      <w:proofErr w:type="spellEnd"/>
      <w:r w:rsidRPr="00805004">
        <w:rPr>
          <w:rFonts w:cstheme="majorBidi"/>
          <w:sz w:val="24"/>
          <w:szCs w:val="24"/>
        </w:rPr>
        <w:t xml:space="preserve">, “Adorno’s Materialist Ethics,” 608. </w:t>
      </w:r>
    </w:p>
  </w:footnote>
  <w:footnote w:id="543">
    <w:p w14:paraId="1C6157E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000000"/>
          <w:sz w:val="24"/>
          <w:szCs w:val="24"/>
          <w:shd w:val="clear" w:color="auto" w:fill="FFFFFF"/>
        </w:rPr>
        <w:t>Adorno, “On Kierkegaard’s,” 425.</w:t>
      </w:r>
    </w:p>
  </w:footnote>
  <w:footnote w:id="544">
    <w:p w14:paraId="1C6157E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r w:rsidRPr="00805004">
        <w:rPr>
          <w:rFonts w:cstheme="majorBidi"/>
          <w:color w:val="000000"/>
          <w:sz w:val="24"/>
          <w:szCs w:val="24"/>
          <w:shd w:val="clear" w:color="auto" w:fill="FFFFFF"/>
        </w:rPr>
        <w:t>424.</w:t>
      </w:r>
    </w:p>
  </w:footnote>
  <w:footnote w:id="545">
    <w:p w14:paraId="1C6157E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r w:rsidRPr="00805004">
        <w:rPr>
          <w:rFonts w:cstheme="majorBidi"/>
          <w:color w:val="000000"/>
          <w:sz w:val="24"/>
          <w:szCs w:val="24"/>
          <w:shd w:val="clear" w:color="auto" w:fill="FFFFFF"/>
        </w:rPr>
        <w:t>414.</w:t>
      </w:r>
    </w:p>
  </w:footnote>
  <w:footnote w:id="546">
    <w:p w14:paraId="1C6157F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also the point made by Marcia Morgan, “Reading Kierkegaard,” in </w:t>
      </w:r>
      <w:r w:rsidRPr="00805004">
        <w:rPr>
          <w:rFonts w:cstheme="majorBidi"/>
          <w:i/>
          <w:iCs/>
          <w:sz w:val="24"/>
          <w:szCs w:val="24"/>
        </w:rPr>
        <w:t xml:space="preserve">A Companion to Adorno, </w:t>
      </w:r>
      <w:r w:rsidRPr="00805004">
        <w:rPr>
          <w:rFonts w:cstheme="majorBidi"/>
          <w:sz w:val="24"/>
          <w:szCs w:val="24"/>
        </w:rPr>
        <w:t>eds.</w:t>
      </w:r>
      <w:r w:rsidRPr="00805004">
        <w:rPr>
          <w:rFonts w:cstheme="majorBidi"/>
          <w:i/>
          <w:iCs/>
          <w:sz w:val="24"/>
          <w:szCs w:val="24"/>
        </w:rPr>
        <w:t xml:space="preserve"> </w:t>
      </w:r>
      <w:r w:rsidRPr="00805004">
        <w:rPr>
          <w:rFonts w:cstheme="majorBidi"/>
          <w:sz w:val="24"/>
          <w:szCs w:val="24"/>
        </w:rPr>
        <w:t xml:space="preserve">Peter E. Gordon, </w:t>
      </w:r>
      <w:proofErr w:type="spellStart"/>
      <w:r w:rsidRPr="00805004">
        <w:rPr>
          <w:rFonts w:cstheme="majorBidi"/>
          <w:sz w:val="24"/>
          <w:szCs w:val="24"/>
        </w:rPr>
        <w:t>Espen</w:t>
      </w:r>
      <w:proofErr w:type="spellEnd"/>
      <w:r w:rsidRPr="00805004">
        <w:rPr>
          <w:rFonts w:cstheme="majorBidi"/>
          <w:sz w:val="24"/>
          <w:szCs w:val="24"/>
        </w:rPr>
        <w:t xml:space="preserve"> Hammer, and Max </w:t>
      </w:r>
      <w:proofErr w:type="spellStart"/>
      <w:r w:rsidRPr="00805004">
        <w:rPr>
          <w:rFonts w:cstheme="majorBidi"/>
          <w:sz w:val="24"/>
          <w:szCs w:val="24"/>
        </w:rPr>
        <w:t>Pensky</w:t>
      </w:r>
      <w:proofErr w:type="spellEnd"/>
      <w:r w:rsidRPr="00805004">
        <w:rPr>
          <w:rFonts w:cstheme="majorBidi"/>
          <w:i/>
          <w:iCs/>
          <w:sz w:val="24"/>
          <w:szCs w:val="24"/>
        </w:rPr>
        <w:t xml:space="preserve"> </w:t>
      </w:r>
      <w:r w:rsidRPr="00805004">
        <w:rPr>
          <w:rFonts w:cstheme="majorBidi"/>
          <w:iCs/>
          <w:sz w:val="24"/>
          <w:szCs w:val="24"/>
        </w:rPr>
        <w:t>(</w:t>
      </w:r>
      <w:r w:rsidRPr="00805004">
        <w:rPr>
          <w:rFonts w:cstheme="majorBidi"/>
          <w:sz w:val="24"/>
          <w:szCs w:val="24"/>
        </w:rPr>
        <w:t xml:space="preserve">Hoboken: John Wiley and Sons, 2020), 38. </w:t>
      </w:r>
    </w:p>
  </w:footnote>
  <w:footnote w:id="547">
    <w:p w14:paraId="1C6157F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000000"/>
          <w:sz w:val="24"/>
          <w:szCs w:val="24"/>
          <w:shd w:val="clear" w:color="auto" w:fill="FFFFFF"/>
        </w:rPr>
        <w:t>Adorno, “On Kierkegaard’s,” 421.</w:t>
      </w:r>
    </w:p>
  </w:footnote>
  <w:footnote w:id="548">
    <w:p w14:paraId="1C6157F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also </w:t>
      </w:r>
      <w:proofErr w:type="spellStart"/>
      <w:r w:rsidRPr="00805004">
        <w:rPr>
          <w:rFonts w:cstheme="majorBidi"/>
          <w:sz w:val="24"/>
          <w:szCs w:val="24"/>
        </w:rPr>
        <w:t>Angermann</w:t>
      </w:r>
      <w:proofErr w:type="spellEnd"/>
      <w:r w:rsidRPr="00805004">
        <w:rPr>
          <w:rFonts w:cstheme="majorBidi"/>
          <w:sz w:val="24"/>
          <w:szCs w:val="24"/>
        </w:rPr>
        <w:t xml:space="preserve">, </w:t>
      </w:r>
      <w:proofErr w:type="spellStart"/>
      <w:r w:rsidRPr="00805004">
        <w:rPr>
          <w:rFonts w:cstheme="majorBidi"/>
          <w:i/>
          <w:iCs/>
          <w:sz w:val="24"/>
          <w:szCs w:val="24"/>
        </w:rPr>
        <w:t>Ironie</w:t>
      </w:r>
      <w:proofErr w:type="spellEnd"/>
      <w:r w:rsidRPr="00805004">
        <w:rPr>
          <w:rFonts w:cstheme="majorBidi"/>
          <w:i/>
          <w:iCs/>
          <w:sz w:val="24"/>
          <w:szCs w:val="24"/>
        </w:rPr>
        <w:t>,</w:t>
      </w:r>
      <w:r w:rsidRPr="00805004">
        <w:rPr>
          <w:rFonts w:cstheme="majorBidi"/>
          <w:sz w:val="24"/>
          <w:szCs w:val="24"/>
        </w:rPr>
        <w:t xml:space="preserve"> 127-129 and Gordon, </w:t>
      </w:r>
      <w:r w:rsidRPr="00805004">
        <w:rPr>
          <w:rFonts w:cstheme="majorBidi"/>
          <w:i/>
          <w:iCs/>
          <w:sz w:val="24"/>
          <w:szCs w:val="24"/>
        </w:rPr>
        <w:t xml:space="preserve">Adorno and Existence, </w:t>
      </w:r>
      <w:r w:rsidRPr="00805004">
        <w:rPr>
          <w:rFonts w:cstheme="majorBidi"/>
          <w:sz w:val="24"/>
          <w:szCs w:val="24"/>
        </w:rPr>
        <w:t>25. Both authors rightly point</w:t>
      </w:r>
      <w:r w:rsidRPr="00805004">
        <w:rPr>
          <w:rFonts w:cstheme="majorBidi"/>
          <w:color w:val="000000"/>
          <w:sz w:val="24"/>
          <w:szCs w:val="24"/>
          <w:shd w:val="clear" w:color="auto" w:fill="FFFFFF"/>
        </w:rPr>
        <w:t xml:space="preserve"> out that Adorno’s critique of Kierkegaard’s retreat to an “interior” realm within the subject is already a central argument in his </w:t>
      </w:r>
      <w:r w:rsidRPr="00805004">
        <w:rPr>
          <w:rFonts w:cstheme="majorBidi"/>
          <w:i/>
          <w:iCs/>
          <w:color w:val="000000"/>
          <w:sz w:val="24"/>
          <w:szCs w:val="24"/>
          <w:shd w:val="clear" w:color="auto" w:fill="FFFFFF"/>
        </w:rPr>
        <w:t>Kierkegaard: Construction of the Aesthetics.</w:t>
      </w:r>
    </w:p>
  </w:footnote>
  <w:footnote w:id="549">
    <w:p w14:paraId="1C6157F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000000"/>
          <w:sz w:val="24"/>
          <w:szCs w:val="24"/>
          <w:shd w:val="clear" w:color="auto" w:fill="FFFFFF"/>
        </w:rPr>
        <w:t>Adorno, “On Kierkegaard’s,” 415.</w:t>
      </w:r>
    </w:p>
  </w:footnote>
  <w:footnote w:id="550">
    <w:p w14:paraId="1C6157F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p>
  </w:footnote>
  <w:footnote w:id="551">
    <w:p w14:paraId="1C6157F5" w14:textId="77777777" w:rsidR="00307B2B" w:rsidRPr="00805004" w:rsidRDefault="00307B2B" w:rsidP="003303BE">
      <w:pPr>
        <w:pStyle w:val="FootnoteText"/>
        <w:spacing w:line="480" w:lineRule="auto"/>
        <w:rPr>
          <w:rFonts w:eastAsia="Times New Roman" w:cstheme="majorBidi"/>
          <w:color w:val="000000"/>
          <w:sz w:val="24"/>
          <w:szCs w:val="24"/>
          <w:shd w:val="clear" w:color="auto" w:fill="FFFFFF"/>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000000"/>
          <w:sz w:val="24"/>
          <w:szCs w:val="24"/>
          <w:shd w:val="clear" w:color="auto" w:fill="FFFFFF"/>
        </w:rPr>
        <w:t>Adorno, “On Kierkegaard’s,” 416-417</w:t>
      </w:r>
      <w:proofErr w:type="gramStart"/>
      <w:r w:rsidRPr="00805004">
        <w:rPr>
          <w:rFonts w:cstheme="majorBidi"/>
          <w:color w:val="000000"/>
          <w:sz w:val="24"/>
          <w:szCs w:val="24"/>
          <w:shd w:val="clear" w:color="auto" w:fill="FFFFFF"/>
        </w:rPr>
        <w:t>.</w:t>
      </w:r>
      <w:r w:rsidRPr="00805004">
        <w:rPr>
          <w:rFonts w:eastAsia="Times New Roman" w:cstheme="majorBidi"/>
          <w:color w:val="000000"/>
          <w:sz w:val="24"/>
          <w:szCs w:val="24"/>
        </w:rPr>
        <w:t>  </w:t>
      </w:r>
      <w:proofErr w:type="gramEnd"/>
    </w:p>
  </w:footnote>
  <w:footnote w:id="552">
    <w:p w14:paraId="1C6157F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eastAsia="Times New Roman" w:cstheme="majorBidi"/>
          <w:color w:val="000000"/>
          <w:sz w:val="24"/>
          <w:szCs w:val="24"/>
        </w:rPr>
        <w:t>Adorno</w:t>
      </w:r>
      <w:r w:rsidRPr="00805004">
        <w:rPr>
          <w:rFonts w:cstheme="majorBidi"/>
          <w:color w:val="000000"/>
          <w:sz w:val="24"/>
          <w:szCs w:val="24"/>
        </w:rPr>
        <w:t xml:space="preserve">, “On Kierkegaard’s,” 427-428; David Sherman, </w:t>
      </w:r>
      <w:r w:rsidRPr="00805004">
        <w:rPr>
          <w:rFonts w:cstheme="majorBidi"/>
          <w:i/>
          <w:iCs/>
          <w:color w:val="000000"/>
          <w:sz w:val="24"/>
          <w:szCs w:val="24"/>
        </w:rPr>
        <w:t>Sartre and Adorno: The Dialectics of Subjectivity</w:t>
      </w:r>
      <w:r w:rsidRPr="00805004">
        <w:rPr>
          <w:rFonts w:cstheme="majorBidi"/>
          <w:color w:val="000000"/>
          <w:sz w:val="24"/>
          <w:szCs w:val="24"/>
        </w:rPr>
        <w:t xml:space="preserve"> (New York: SUNY, 2007), 34.</w:t>
      </w:r>
    </w:p>
  </w:footnote>
  <w:footnote w:id="553">
    <w:p w14:paraId="1C6157F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000000"/>
          <w:sz w:val="24"/>
          <w:szCs w:val="24"/>
          <w:shd w:val="clear" w:color="auto" w:fill="FFFFFF"/>
        </w:rPr>
        <w:t>Adorno, “On Kierkegaard’s,” 420.</w:t>
      </w:r>
    </w:p>
  </w:footnote>
  <w:footnote w:id="554">
    <w:p w14:paraId="1C6157F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eastAsia="Times New Roman" w:cstheme="majorBidi"/>
          <w:color w:val="000000"/>
          <w:sz w:val="24"/>
          <w:szCs w:val="24"/>
        </w:rPr>
        <w:t xml:space="preserve"> Ibid., </w:t>
      </w:r>
      <w:r w:rsidRPr="00805004">
        <w:rPr>
          <w:rFonts w:cstheme="majorBidi"/>
          <w:color w:val="000000"/>
          <w:sz w:val="24"/>
          <w:szCs w:val="24"/>
        </w:rPr>
        <w:t>421.</w:t>
      </w:r>
    </w:p>
  </w:footnote>
  <w:footnote w:id="555">
    <w:p w14:paraId="1C6157F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eastAsia="Times New Roman" w:cstheme="majorBidi"/>
          <w:color w:val="000000"/>
          <w:sz w:val="24"/>
          <w:szCs w:val="24"/>
        </w:rPr>
        <w:t xml:space="preserve"> Ibid</w:t>
      </w:r>
      <w:r w:rsidRPr="00805004">
        <w:rPr>
          <w:rFonts w:cstheme="majorBidi"/>
          <w:color w:val="000000"/>
          <w:sz w:val="24"/>
          <w:szCs w:val="24"/>
        </w:rPr>
        <w:t>.</w:t>
      </w:r>
    </w:p>
  </w:footnote>
  <w:footnote w:id="556">
    <w:p w14:paraId="1C6157F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w:t>
      </w:r>
      <w:r w:rsidRPr="00805004">
        <w:rPr>
          <w:rFonts w:cstheme="majorBidi"/>
          <w:sz w:val="24"/>
          <w:szCs w:val="24"/>
        </w:rPr>
        <w:t>Education after Auschwitz,</w:t>
      </w:r>
      <w:r w:rsidRPr="00805004">
        <w:rPr>
          <w:rFonts w:cstheme="majorBidi"/>
          <w:i/>
          <w:iCs/>
          <w:sz w:val="24"/>
          <w:szCs w:val="24"/>
        </w:rPr>
        <w:t>”</w:t>
      </w:r>
      <w:r w:rsidRPr="00805004">
        <w:rPr>
          <w:rFonts w:cstheme="majorBidi"/>
          <w:sz w:val="24"/>
          <w:szCs w:val="24"/>
        </w:rPr>
        <w:t xml:space="preserve"> 202.</w:t>
      </w:r>
    </w:p>
  </w:footnote>
  <w:footnote w:id="557">
    <w:p w14:paraId="1C6157F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202.</w:t>
      </w:r>
    </w:p>
  </w:footnote>
  <w:footnote w:id="558">
    <w:p w14:paraId="1C6157F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proofErr w:type="spellStart"/>
      <w:r w:rsidRPr="00805004">
        <w:rPr>
          <w:rFonts w:cstheme="majorBidi"/>
          <w:sz w:val="24"/>
          <w:szCs w:val="24"/>
        </w:rPr>
        <w:t>Nygern</w:t>
      </w:r>
      <w:proofErr w:type="spellEnd"/>
      <w:r w:rsidRPr="00805004">
        <w:rPr>
          <w:rFonts w:cstheme="majorBidi"/>
          <w:sz w:val="24"/>
          <w:szCs w:val="24"/>
        </w:rPr>
        <w:t xml:space="preserve">, </w:t>
      </w:r>
      <w:r w:rsidRPr="00805004">
        <w:rPr>
          <w:rFonts w:cstheme="majorBidi"/>
          <w:i/>
          <w:iCs/>
          <w:sz w:val="24"/>
          <w:szCs w:val="24"/>
        </w:rPr>
        <w:t xml:space="preserve">Agape and Eros, </w:t>
      </w:r>
      <w:r w:rsidRPr="00805004">
        <w:rPr>
          <w:rFonts w:cstheme="majorBidi"/>
          <w:sz w:val="24"/>
          <w:szCs w:val="24"/>
        </w:rPr>
        <w:t xml:space="preserve">61-81. </w:t>
      </w:r>
    </w:p>
  </w:footnote>
  <w:footnote w:id="559">
    <w:p w14:paraId="1C6157F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the opening statement in Immanuel Levinas, </w:t>
      </w:r>
      <w:r w:rsidRPr="00805004">
        <w:rPr>
          <w:rFonts w:cstheme="majorBidi"/>
          <w:i/>
          <w:iCs/>
          <w:sz w:val="24"/>
          <w:szCs w:val="24"/>
        </w:rPr>
        <w:t xml:space="preserve">Time and the Other and Additional Essays </w:t>
      </w:r>
      <w:r w:rsidRPr="00805004">
        <w:rPr>
          <w:rFonts w:cstheme="majorBidi"/>
          <w:iCs/>
          <w:sz w:val="24"/>
          <w:szCs w:val="24"/>
        </w:rPr>
        <w:t>(</w:t>
      </w:r>
      <w:r w:rsidRPr="00805004">
        <w:rPr>
          <w:rFonts w:cstheme="majorBidi"/>
          <w:sz w:val="24"/>
          <w:szCs w:val="24"/>
        </w:rPr>
        <w:t xml:space="preserve">Pittsburg PA.: Duquesne University Press, 1987), 42. For a similar point, see Nelson, </w:t>
      </w:r>
      <w:r w:rsidRPr="00805004">
        <w:rPr>
          <w:rFonts w:cstheme="majorBidi"/>
          <w:i/>
          <w:iCs/>
          <w:sz w:val="24"/>
          <w:szCs w:val="24"/>
        </w:rPr>
        <w:t xml:space="preserve">Levinas, </w:t>
      </w:r>
      <w:r w:rsidRPr="00805004">
        <w:rPr>
          <w:rFonts w:cstheme="majorBidi"/>
          <w:sz w:val="24"/>
          <w:szCs w:val="24"/>
        </w:rPr>
        <w:t>2.</w:t>
      </w:r>
      <w:r w:rsidRPr="00805004">
        <w:rPr>
          <w:rFonts w:cstheme="majorBidi"/>
          <w:i/>
          <w:iCs/>
          <w:sz w:val="24"/>
          <w:szCs w:val="24"/>
        </w:rPr>
        <w:t xml:space="preserve"> </w:t>
      </w:r>
      <w:r w:rsidRPr="00805004">
        <w:rPr>
          <w:rFonts w:cstheme="majorBidi"/>
          <w:sz w:val="24"/>
          <w:szCs w:val="24"/>
        </w:rPr>
        <w:t xml:space="preserve">I thank Cedric Cohen </w:t>
      </w:r>
      <w:proofErr w:type="spellStart"/>
      <w:r w:rsidRPr="00805004">
        <w:rPr>
          <w:rFonts w:cstheme="majorBidi"/>
          <w:sz w:val="24"/>
          <w:szCs w:val="24"/>
        </w:rPr>
        <w:t>Skalli</w:t>
      </w:r>
      <w:proofErr w:type="spellEnd"/>
      <w:r w:rsidRPr="00805004">
        <w:rPr>
          <w:rFonts w:cstheme="majorBidi"/>
          <w:sz w:val="24"/>
          <w:szCs w:val="24"/>
        </w:rPr>
        <w:t xml:space="preserve"> for pointing me to this aspect of Levinas’ philosophy. </w:t>
      </w:r>
    </w:p>
  </w:footnote>
  <w:footnote w:id="560">
    <w:p w14:paraId="1C6157F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Adorno, “Why still Philosophy,” 5-6.</w:t>
      </w:r>
    </w:p>
  </w:footnote>
  <w:footnote w:id="561">
    <w:p w14:paraId="1C6157F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1A1A1A"/>
          <w:sz w:val="24"/>
          <w:szCs w:val="24"/>
          <w:shd w:val="clear" w:color="auto" w:fill="FFFFFF"/>
        </w:rPr>
        <w:t xml:space="preserve">Lars </w:t>
      </w:r>
      <w:proofErr w:type="spellStart"/>
      <w:r w:rsidRPr="00805004">
        <w:rPr>
          <w:rFonts w:cstheme="majorBidi"/>
          <w:color w:val="1A1A1A"/>
          <w:sz w:val="24"/>
          <w:szCs w:val="24"/>
          <w:shd w:val="clear" w:color="auto" w:fill="FFFFFF"/>
        </w:rPr>
        <w:t>Rensmann</w:t>
      </w:r>
      <w:proofErr w:type="spellEnd"/>
      <w:r w:rsidRPr="00805004">
        <w:rPr>
          <w:rFonts w:cstheme="majorBidi"/>
          <w:color w:val="1A1A1A"/>
          <w:sz w:val="24"/>
          <w:szCs w:val="24"/>
          <w:shd w:val="clear" w:color="auto" w:fill="FFFFFF"/>
        </w:rPr>
        <w:t xml:space="preserve"> and Samir </w:t>
      </w:r>
      <w:proofErr w:type="spellStart"/>
      <w:r w:rsidRPr="00805004">
        <w:rPr>
          <w:rFonts w:cstheme="majorBidi"/>
          <w:color w:val="1A1A1A"/>
          <w:sz w:val="24"/>
          <w:szCs w:val="24"/>
          <w:shd w:val="clear" w:color="auto" w:fill="FFFFFF"/>
        </w:rPr>
        <w:t>Gandesha</w:t>
      </w:r>
      <w:proofErr w:type="spellEnd"/>
      <w:r w:rsidRPr="00805004">
        <w:rPr>
          <w:rFonts w:cstheme="majorBidi"/>
          <w:color w:val="1A1A1A"/>
          <w:sz w:val="24"/>
          <w:szCs w:val="24"/>
          <w:shd w:val="clear" w:color="auto" w:fill="FFFFFF"/>
        </w:rPr>
        <w:t>, eds., </w:t>
      </w:r>
      <w:r w:rsidRPr="00805004">
        <w:rPr>
          <w:rStyle w:val="Emphasis"/>
          <w:rFonts w:cstheme="majorBidi"/>
          <w:color w:val="1A1A1A"/>
          <w:sz w:val="24"/>
          <w:szCs w:val="24"/>
          <w:shd w:val="clear" w:color="auto" w:fill="FFFFFF"/>
        </w:rPr>
        <w:t>Arendt and Adorno: Political and Philosophical Investigations</w:t>
      </w:r>
      <w:r w:rsidRPr="00805004">
        <w:rPr>
          <w:rFonts w:cstheme="majorBidi"/>
          <w:color w:val="1A1A1A"/>
          <w:sz w:val="24"/>
          <w:szCs w:val="24"/>
          <w:shd w:val="clear" w:color="auto" w:fill="FFFFFF"/>
        </w:rPr>
        <w:t xml:space="preserve"> (Stanford: Stanford University Press, 2012).</w:t>
      </w:r>
    </w:p>
  </w:footnote>
  <w:footnote w:id="562">
    <w:p w14:paraId="1C61580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Gordon, </w:t>
      </w:r>
      <w:proofErr w:type="gramStart"/>
      <w:r w:rsidRPr="00805004">
        <w:rPr>
          <w:rFonts w:cstheme="majorBidi"/>
          <w:i/>
          <w:iCs/>
          <w:sz w:val="24"/>
          <w:szCs w:val="24"/>
        </w:rPr>
        <w:t>Adorno</w:t>
      </w:r>
      <w:proofErr w:type="gramEnd"/>
      <w:r w:rsidRPr="00805004">
        <w:rPr>
          <w:rFonts w:cstheme="majorBidi"/>
          <w:i/>
          <w:iCs/>
          <w:sz w:val="24"/>
          <w:szCs w:val="24"/>
        </w:rPr>
        <w:t xml:space="preserve"> and Existence, </w:t>
      </w:r>
      <w:r w:rsidRPr="00805004">
        <w:rPr>
          <w:rFonts w:cstheme="majorBidi"/>
          <w:sz w:val="24"/>
          <w:szCs w:val="24"/>
        </w:rPr>
        <w:t xml:space="preserve">181. On Adorno’s inverse theology, see e.g. Christopher Craig </w:t>
      </w:r>
      <w:proofErr w:type="spellStart"/>
      <w:r w:rsidRPr="00805004">
        <w:rPr>
          <w:rFonts w:cstheme="majorBidi"/>
          <w:sz w:val="24"/>
          <w:szCs w:val="24"/>
        </w:rPr>
        <w:t>Brittain</w:t>
      </w:r>
      <w:proofErr w:type="spellEnd"/>
      <w:r w:rsidRPr="00805004">
        <w:rPr>
          <w:rFonts w:cstheme="majorBidi"/>
          <w:sz w:val="24"/>
          <w:szCs w:val="24"/>
        </w:rPr>
        <w:t xml:space="preserve">, </w:t>
      </w:r>
      <w:r w:rsidRPr="00805004">
        <w:rPr>
          <w:rFonts w:cstheme="majorBidi"/>
          <w:i/>
          <w:iCs/>
          <w:sz w:val="24"/>
          <w:szCs w:val="24"/>
        </w:rPr>
        <w:t xml:space="preserve">Adorno and Theology </w:t>
      </w:r>
      <w:r w:rsidRPr="00805004">
        <w:rPr>
          <w:rFonts w:cstheme="majorBidi"/>
          <w:iCs/>
          <w:sz w:val="24"/>
          <w:szCs w:val="24"/>
        </w:rPr>
        <w:t>(</w:t>
      </w:r>
      <w:r w:rsidRPr="00805004">
        <w:rPr>
          <w:rFonts w:cstheme="majorBidi"/>
          <w:sz w:val="24"/>
          <w:szCs w:val="24"/>
        </w:rPr>
        <w:t xml:space="preserve">London: </w:t>
      </w:r>
      <w:proofErr w:type="spellStart"/>
      <w:r w:rsidRPr="00805004">
        <w:rPr>
          <w:rFonts w:cstheme="majorBidi"/>
          <w:sz w:val="24"/>
          <w:szCs w:val="24"/>
        </w:rPr>
        <w:t>T&amp;T</w:t>
      </w:r>
      <w:proofErr w:type="spellEnd"/>
      <w:r w:rsidRPr="00805004">
        <w:rPr>
          <w:rFonts w:cstheme="majorBidi"/>
          <w:sz w:val="24"/>
          <w:szCs w:val="24"/>
        </w:rPr>
        <w:t xml:space="preserve"> Clark, 2010), 83-113.</w:t>
      </w:r>
    </w:p>
  </w:footnote>
  <w:footnote w:id="563">
    <w:p w14:paraId="1C61580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Wolfson, </w:t>
      </w:r>
      <w:r w:rsidRPr="00805004">
        <w:rPr>
          <w:rFonts w:cstheme="majorBidi"/>
          <w:i/>
          <w:iCs/>
          <w:sz w:val="24"/>
          <w:szCs w:val="24"/>
        </w:rPr>
        <w:t>Poetic</w:t>
      </w:r>
      <w:r w:rsidRPr="00805004">
        <w:rPr>
          <w:rFonts w:cstheme="majorBidi"/>
          <w:sz w:val="24"/>
          <w:szCs w:val="24"/>
        </w:rPr>
        <w:t xml:space="preserve">, 180. See also Josh Cohen, </w:t>
      </w:r>
      <w:r w:rsidRPr="00805004">
        <w:rPr>
          <w:rFonts w:cstheme="majorBidi"/>
          <w:i/>
          <w:iCs/>
          <w:sz w:val="24"/>
          <w:szCs w:val="24"/>
        </w:rPr>
        <w:t xml:space="preserve">Interrupting Auschwitz: Art, Religion, Philosophy </w:t>
      </w:r>
      <w:r w:rsidRPr="00805004">
        <w:rPr>
          <w:rFonts w:cstheme="majorBidi"/>
          <w:iCs/>
          <w:sz w:val="24"/>
          <w:szCs w:val="24"/>
        </w:rPr>
        <w:t>(</w:t>
      </w:r>
      <w:r w:rsidRPr="00805004">
        <w:rPr>
          <w:rFonts w:cstheme="majorBidi"/>
          <w:sz w:val="24"/>
          <w:szCs w:val="24"/>
        </w:rPr>
        <w:t>London: Continuum, 2005), 33.</w:t>
      </w:r>
    </w:p>
  </w:footnote>
  <w:footnote w:id="564">
    <w:p w14:paraId="1C615802"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Wolfson, </w:t>
      </w:r>
      <w:r w:rsidRPr="00805004">
        <w:rPr>
          <w:rFonts w:asciiTheme="majorBidi" w:hAnsiTheme="majorBidi" w:cstheme="majorBidi"/>
          <w:i/>
          <w:iCs/>
          <w:sz w:val="24"/>
          <w:szCs w:val="24"/>
        </w:rPr>
        <w:t xml:space="preserve">Poetic, </w:t>
      </w:r>
      <w:r w:rsidRPr="00805004">
        <w:rPr>
          <w:rFonts w:asciiTheme="majorBidi" w:hAnsiTheme="majorBidi" w:cstheme="majorBidi"/>
          <w:sz w:val="24"/>
          <w:szCs w:val="24"/>
        </w:rPr>
        <w:t>181-182.</w:t>
      </w:r>
    </w:p>
  </w:footnote>
  <w:footnote w:id="565">
    <w:p w14:paraId="1C61580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Wolfson, </w:t>
      </w:r>
      <w:r w:rsidRPr="00805004">
        <w:rPr>
          <w:rFonts w:cstheme="majorBidi"/>
          <w:i/>
          <w:iCs/>
          <w:sz w:val="24"/>
          <w:szCs w:val="24"/>
        </w:rPr>
        <w:t xml:space="preserve">Poetic, </w:t>
      </w:r>
      <w:r w:rsidRPr="00805004">
        <w:rPr>
          <w:rFonts w:cstheme="majorBidi"/>
          <w:sz w:val="24"/>
          <w:szCs w:val="24"/>
        </w:rPr>
        <w:t xml:space="preserve">184. See also Christoph Schmidt, “The Return of the Dead Souls: The German Students’ Movement and the Holocaust,” </w:t>
      </w:r>
      <w:r w:rsidRPr="00805004">
        <w:rPr>
          <w:rFonts w:cstheme="majorBidi"/>
          <w:i/>
          <w:iCs/>
          <w:sz w:val="24"/>
          <w:szCs w:val="24"/>
        </w:rPr>
        <w:t xml:space="preserve">Journal of Modern Jewish Studies </w:t>
      </w:r>
      <w:r w:rsidRPr="00805004">
        <w:rPr>
          <w:rFonts w:cstheme="majorBidi"/>
          <w:sz w:val="24"/>
          <w:szCs w:val="24"/>
        </w:rPr>
        <w:t>13, no. 1 (2014): 75-86.</w:t>
      </w:r>
    </w:p>
  </w:footnote>
  <w:footnote w:id="566">
    <w:p w14:paraId="1C61580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Wolfson, </w:t>
      </w:r>
      <w:r w:rsidRPr="00805004">
        <w:rPr>
          <w:rFonts w:cstheme="majorBidi"/>
          <w:i/>
          <w:iCs/>
          <w:sz w:val="24"/>
          <w:szCs w:val="24"/>
        </w:rPr>
        <w:t xml:space="preserve">Poetic, </w:t>
      </w:r>
      <w:r w:rsidRPr="00805004">
        <w:rPr>
          <w:rFonts w:cstheme="majorBidi"/>
          <w:sz w:val="24"/>
          <w:szCs w:val="24"/>
        </w:rPr>
        <w:t>186.</w:t>
      </w:r>
    </w:p>
  </w:footnote>
  <w:footnote w:id="567">
    <w:p w14:paraId="1C615805"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Adorno, </w:t>
      </w:r>
      <w:r w:rsidRPr="00805004">
        <w:rPr>
          <w:rFonts w:asciiTheme="majorBidi" w:hAnsiTheme="majorBidi" w:cstheme="majorBidi"/>
          <w:i/>
          <w:iCs/>
          <w:sz w:val="24"/>
          <w:szCs w:val="24"/>
        </w:rPr>
        <w:t xml:space="preserve">Minima </w:t>
      </w:r>
      <w:proofErr w:type="spellStart"/>
      <w:r w:rsidRPr="00805004">
        <w:rPr>
          <w:rFonts w:asciiTheme="majorBidi" w:hAnsiTheme="majorBidi" w:cstheme="majorBidi"/>
          <w:i/>
          <w:iCs/>
          <w:sz w:val="24"/>
          <w:szCs w:val="24"/>
        </w:rPr>
        <w:t>Moralia</w:t>
      </w:r>
      <w:proofErr w:type="spellEnd"/>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247. </w:t>
      </w:r>
    </w:p>
  </w:footnote>
  <w:footnote w:id="568">
    <w:p w14:paraId="1C61580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History and Freedom</w:t>
      </w:r>
      <w:r w:rsidRPr="00805004">
        <w:rPr>
          <w:rFonts w:cstheme="majorBidi"/>
          <w:sz w:val="24"/>
          <w:szCs w:val="24"/>
        </w:rPr>
        <w:t>, 89-90.</w:t>
      </w:r>
      <w:r w:rsidRPr="00805004">
        <w:rPr>
          <w:rFonts w:cstheme="majorBidi"/>
          <w:sz w:val="24"/>
          <w:szCs w:val="24"/>
          <w:rtl/>
        </w:rPr>
        <w:t xml:space="preserve"> </w:t>
      </w:r>
    </w:p>
  </w:footnote>
  <w:footnote w:id="569">
    <w:p w14:paraId="1C61580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90-91.</w:t>
      </w:r>
      <w:r w:rsidRPr="00805004">
        <w:rPr>
          <w:rFonts w:cstheme="majorBidi"/>
          <w:sz w:val="24"/>
          <w:szCs w:val="24"/>
          <w:rtl/>
        </w:rPr>
        <w:t xml:space="preserve"> </w:t>
      </w:r>
    </w:p>
  </w:footnote>
  <w:footnote w:id="570">
    <w:p w14:paraId="1C61580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 xml:space="preserve">Metaphysics, </w:t>
      </w:r>
      <w:r w:rsidRPr="00805004">
        <w:rPr>
          <w:rFonts w:cstheme="majorBidi"/>
          <w:sz w:val="24"/>
          <w:szCs w:val="24"/>
        </w:rPr>
        <w:t xml:space="preserve">143. Adorno specifically addresses Schelling. </w:t>
      </w:r>
    </w:p>
  </w:footnote>
  <w:footnote w:id="571">
    <w:p w14:paraId="1C61580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History and Freedom</w:t>
      </w:r>
      <w:r w:rsidRPr="00805004">
        <w:rPr>
          <w:rFonts w:cstheme="majorBidi"/>
          <w:sz w:val="24"/>
          <w:szCs w:val="24"/>
        </w:rPr>
        <w:t>, 138.</w:t>
      </w:r>
      <w:r w:rsidRPr="00805004">
        <w:rPr>
          <w:rFonts w:cstheme="majorBidi"/>
          <w:sz w:val="24"/>
          <w:szCs w:val="24"/>
          <w:rtl/>
        </w:rPr>
        <w:t xml:space="preserve"> </w:t>
      </w:r>
    </w:p>
  </w:footnote>
  <w:footnote w:id="572">
    <w:p w14:paraId="1C61580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gramStart"/>
      <w:r w:rsidRPr="00805004">
        <w:rPr>
          <w:rFonts w:cstheme="majorBidi"/>
          <w:sz w:val="24"/>
          <w:szCs w:val="24"/>
        </w:rPr>
        <w:t xml:space="preserve">Ibid. </w:t>
      </w:r>
      <w:r w:rsidRPr="00805004">
        <w:rPr>
          <w:rFonts w:cstheme="majorBidi"/>
          <w:sz w:val="24"/>
          <w:szCs w:val="24"/>
          <w:rtl/>
        </w:rPr>
        <w:t xml:space="preserve"> </w:t>
      </w:r>
      <w:proofErr w:type="gramEnd"/>
    </w:p>
  </w:footnote>
  <w:footnote w:id="573">
    <w:p w14:paraId="1C61580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 xml:space="preserve">Metaphysics, </w:t>
      </w:r>
      <w:r w:rsidRPr="00805004">
        <w:rPr>
          <w:rFonts w:cstheme="majorBidi"/>
          <w:sz w:val="24"/>
          <w:szCs w:val="24"/>
        </w:rPr>
        <w:t xml:space="preserve">121. </w:t>
      </w:r>
    </w:p>
  </w:footnote>
  <w:footnote w:id="574">
    <w:p w14:paraId="1C61580C" w14:textId="77777777" w:rsidR="00307B2B" w:rsidRPr="00805004" w:rsidRDefault="00307B2B"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Theodor Adorno and Herbert Marcuse, “Correspondence on the Student Revolution,” </w:t>
      </w:r>
      <w:r w:rsidRPr="00805004">
        <w:rPr>
          <w:rFonts w:cstheme="majorBidi"/>
          <w:i/>
          <w:iCs/>
          <w:color w:val="333333"/>
          <w:sz w:val="24"/>
          <w:szCs w:val="24"/>
        </w:rPr>
        <w:t>New Left Review</w:t>
      </w:r>
      <w:r w:rsidRPr="00805004">
        <w:rPr>
          <w:rStyle w:val="Emphasis"/>
          <w:rFonts w:cstheme="majorBidi"/>
          <w:color w:val="333333"/>
          <w:sz w:val="24"/>
          <w:szCs w:val="24"/>
        </w:rPr>
        <w:t xml:space="preserve"> I, </w:t>
      </w:r>
      <w:r w:rsidRPr="00805004">
        <w:rPr>
          <w:rStyle w:val="Emphasis"/>
          <w:rFonts w:cstheme="majorBidi"/>
          <w:i w:val="0"/>
          <w:iCs w:val="0"/>
          <w:color w:val="333333"/>
          <w:sz w:val="24"/>
          <w:szCs w:val="24"/>
        </w:rPr>
        <w:t>no. 233 (1999):</w:t>
      </w:r>
      <w:r w:rsidRPr="00805004">
        <w:rPr>
          <w:rFonts w:cstheme="majorBidi"/>
          <w:i/>
          <w:iCs/>
          <w:sz w:val="24"/>
          <w:szCs w:val="24"/>
        </w:rPr>
        <w:t xml:space="preserve"> </w:t>
      </w:r>
      <w:r w:rsidRPr="00805004">
        <w:rPr>
          <w:rFonts w:cstheme="majorBidi"/>
          <w:sz w:val="24"/>
          <w:szCs w:val="24"/>
        </w:rPr>
        <w:t>123-136.</w:t>
      </w:r>
      <w:r w:rsidRPr="00805004">
        <w:rPr>
          <w:rFonts w:cstheme="majorBidi"/>
          <w:i/>
          <w:iCs/>
          <w:sz w:val="24"/>
          <w:szCs w:val="24"/>
        </w:rPr>
        <w:t xml:space="preserve"> </w:t>
      </w:r>
    </w:p>
  </w:footnote>
  <w:footnote w:id="575">
    <w:p w14:paraId="1C61580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his letter to Marcuse dated May 5, 1969, written a couple of weeks after the students’ so-called </w:t>
      </w:r>
      <w:proofErr w:type="spellStart"/>
      <w:r w:rsidRPr="00805004">
        <w:rPr>
          <w:rFonts w:cstheme="majorBidi"/>
          <w:i/>
          <w:iCs/>
          <w:sz w:val="24"/>
          <w:szCs w:val="24"/>
        </w:rPr>
        <w:t>Busenaktion</w:t>
      </w:r>
      <w:proofErr w:type="spellEnd"/>
      <w:r w:rsidRPr="00805004">
        <w:rPr>
          <w:rFonts w:cstheme="majorBidi"/>
          <w:sz w:val="24"/>
          <w:szCs w:val="24"/>
        </w:rPr>
        <w:t xml:space="preserve"> had disrupted Adorno’s classroom lecture on April 22, 1969, leaving him weary and in need of a vacation (from which he never returned). Adorno, “Correspondence on the Student Revolution,” 127. Cited also in Gordon, </w:t>
      </w:r>
      <w:proofErr w:type="gramStart"/>
      <w:r w:rsidRPr="00805004">
        <w:rPr>
          <w:rFonts w:cstheme="majorBidi"/>
          <w:i/>
          <w:iCs/>
          <w:sz w:val="24"/>
          <w:szCs w:val="24"/>
        </w:rPr>
        <w:t>Adorno</w:t>
      </w:r>
      <w:proofErr w:type="gramEnd"/>
      <w:r w:rsidRPr="00805004">
        <w:rPr>
          <w:rFonts w:cstheme="majorBidi"/>
          <w:i/>
          <w:iCs/>
          <w:sz w:val="24"/>
          <w:szCs w:val="24"/>
        </w:rPr>
        <w:t xml:space="preserve"> and Existence, </w:t>
      </w:r>
      <w:r w:rsidRPr="00805004">
        <w:rPr>
          <w:rFonts w:cstheme="majorBidi"/>
          <w:sz w:val="24"/>
          <w:szCs w:val="24"/>
        </w:rPr>
        <w:t xml:space="preserve">181. </w:t>
      </w:r>
    </w:p>
  </w:footnote>
  <w:footnote w:id="576">
    <w:p w14:paraId="1C61580E" w14:textId="77777777" w:rsidR="00307B2B" w:rsidRPr="00805004" w:rsidRDefault="00307B2B" w:rsidP="003303BE">
      <w:pPr>
        <w:autoSpaceDE w:val="0"/>
        <w:autoSpaceDN w:val="0"/>
        <w:bidi w:val="0"/>
        <w:adjustRightInd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w:t>
      </w:r>
      <w:r w:rsidRPr="00805004">
        <w:rPr>
          <w:rFonts w:asciiTheme="majorBidi" w:hAnsiTheme="majorBidi" w:cstheme="majorBidi"/>
          <w:color w:val="000000"/>
          <w:sz w:val="24"/>
          <w:szCs w:val="24"/>
        </w:rPr>
        <w:t xml:space="preserve">Isaiah Berlin, “Two Concepts of Liberty,” in idem., </w:t>
      </w:r>
      <w:r w:rsidRPr="00805004">
        <w:rPr>
          <w:rFonts w:asciiTheme="majorBidi" w:hAnsiTheme="majorBidi" w:cstheme="majorBidi"/>
          <w:i/>
          <w:iCs/>
          <w:color w:val="000000"/>
          <w:sz w:val="24"/>
          <w:szCs w:val="24"/>
        </w:rPr>
        <w:t>Four Essays On Liberty</w:t>
      </w:r>
      <w:r w:rsidRPr="00805004">
        <w:rPr>
          <w:rFonts w:asciiTheme="majorBidi" w:hAnsiTheme="majorBidi" w:cstheme="majorBidi"/>
          <w:color w:val="000000"/>
          <w:sz w:val="24"/>
          <w:szCs w:val="24"/>
        </w:rPr>
        <w:t xml:space="preserve"> (Oxford, England: Oxford University Press, 1969), 118-172.</w:t>
      </w:r>
    </w:p>
  </w:footnote>
  <w:footnote w:id="577">
    <w:p w14:paraId="1C61580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 xml:space="preserve">Metaphysics, </w:t>
      </w:r>
      <w:r w:rsidRPr="00805004">
        <w:rPr>
          <w:rFonts w:cstheme="majorBidi"/>
          <w:sz w:val="24"/>
          <w:szCs w:val="24"/>
        </w:rPr>
        <w:t xml:space="preserve">138. </w:t>
      </w:r>
    </w:p>
  </w:footnote>
  <w:footnote w:id="578">
    <w:p w14:paraId="1C615810" w14:textId="77777777" w:rsidR="00307B2B" w:rsidRPr="00805004" w:rsidRDefault="00307B2B" w:rsidP="003303BE">
      <w:pPr>
        <w:pStyle w:val="FootnoteText"/>
        <w:spacing w:line="480" w:lineRule="auto"/>
        <w:rPr>
          <w:rFonts w:cstheme="majorBidi"/>
          <w:color w:val="000000"/>
          <w:sz w:val="24"/>
          <w:szCs w:val="24"/>
        </w:rPr>
      </w:pPr>
      <w:r w:rsidRPr="00805004">
        <w:rPr>
          <w:rStyle w:val="FootnoteReference"/>
          <w:rFonts w:cstheme="majorBidi"/>
          <w:sz w:val="24"/>
          <w:szCs w:val="24"/>
        </w:rPr>
        <w:footnoteRef/>
      </w:r>
      <w:r w:rsidRPr="00805004">
        <w:rPr>
          <w:rFonts w:cstheme="majorBidi"/>
          <w:sz w:val="24"/>
          <w:szCs w:val="24"/>
        </w:rPr>
        <w:t xml:space="preserve"> See e.g. Elizabeth A. Pritchard, “</w:t>
      </w:r>
      <w:proofErr w:type="spellStart"/>
      <w:r w:rsidRPr="00805004">
        <w:rPr>
          <w:rFonts w:cstheme="majorBidi"/>
          <w:i/>
          <w:iCs/>
          <w:sz w:val="24"/>
          <w:szCs w:val="24"/>
        </w:rPr>
        <w:t>Bilderverbot</w:t>
      </w:r>
      <w:proofErr w:type="spellEnd"/>
      <w:r w:rsidRPr="00805004">
        <w:rPr>
          <w:rFonts w:cstheme="majorBidi"/>
          <w:sz w:val="24"/>
          <w:szCs w:val="24"/>
        </w:rPr>
        <w:t xml:space="preserve"> meets Body in Theodor W. </w:t>
      </w:r>
      <w:proofErr w:type="spellStart"/>
      <w:r w:rsidRPr="00805004">
        <w:rPr>
          <w:rFonts w:cstheme="majorBidi"/>
          <w:sz w:val="24"/>
          <w:szCs w:val="24"/>
        </w:rPr>
        <w:t>Arorno’s</w:t>
      </w:r>
      <w:proofErr w:type="spellEnd"/>
      <w:r w:rsidRPr="00805004">
        <w:rPr>
          <w:rFonts w:cstheme="majorBidi"/>
          <w:sz w:val="24"/>
          <w:szCs w:val="24"/>
        </w:rPr>
        <w:t xml:space="preserve"> Inverse Theology,” </w:t>
      </w:r>
      <w:r w:rsidRPr="00805004">
        <w:rPr>
          <w:rFonts w:cstheme="majorBidi"/>
          <w:i/>
          <w:iCs/>
          <w:sz w:val="24"/>
          <w:szCs w:val="24"/>
        </w:rPr>
        <w:t xml:space="preserve">Harvard Theological Review </w:t>
      </w:r>
      <w:r w:rsidRPr="00805004">
        <w:rPr>
          <w:rFonts w:cstheme="majorBidi"/>
          <w:sz w:val="24"/>
          <w:szCs w:val="24"/>
        </w:rPr>
        <w:t xml:space="preserve">95 (2002): 291-318; Alexander Garcia </w:t>
      </w:r>
      <w:proofErr w:type="spellStart"/>
      <w:r w:rsidRPr="00805004">
        <w:rPr>
          <w:rFonts w:cstheme="majorBidi"/>
          <w:sz w:val="24"/>
          <w:szCs w:val="24"/>
        </w:rPr>
        <w:t>Düttmann</w:t>
      </w:r>
      <w:proofErr w:type="spellEnd"/>
      <w:r w:rsidRPr="00805004">
        <w:rPr>
          <w:rFonts w:cstheme="majorBidi"/>
          <w:sz w:val="24"/>
          <w:szCs w:val="24"/>
        </w:rPr>
        <w:t xml:space="preserve">, </w:t>
      </w:r>
      <w:r w:rsidRPr="00805004">
        <w:rPr>
          <w:rFonts w:cstheme="majorBidi"/>
          <w:i/>
          <w:iCs/>
          <w:sz w:val="24"/>
          <w:szCs w:val="24"/>
        </w:rPr>
        <w:t xml:space="preserve">The Memory of Thought: </w:t>
      </w:r>
      <w:r w:rsidRPr="00805004">
        <w:rPr>
          <w:rFonts w:cstheme="majorBidi"/>
          <w:i/>
          <w:iCs/>
          <w:color w:val="000000"/>
          <w:sz w:val="24"/>
          <w:szCs w:val="24"/>
        </w:rPr>
        <w:t xml:space="preserve">An Essay on Heidegger and </w:t>
      </w:r>
      <w:r w:rsidRPr="00805004">
        <w:rPr>
          <w:rFonts w:cstheme="majorBidi"/>
          <w:i/>
          <w:iCs/>
          <w:sz w:val="24"/>
          <w:szCs w:val="24"/>
        </w:rPr>
        <w:t xml:space="preserve">Adorno </w:t>
      </w:r>
      <w:r w:rsidRPr="00805004">
        <w:rPr>
          <w:rFonts w:cstheme="majorBidi"/>
          <w:iCs/>
          <w:sz w:val="24"/>
          <w:szCs w:val="24"/>
        </w:rPr>
        <w:t>(</w:t>
      </w:r>
      <w:r w:rsidRPr="00805004">
        <w:rPr>
          <w:rFonts w:cstheme="majorBidi"/>
          <w:sz w:val="24"/>
          <w:szCs w:val="24"/>
        </w:rPr>
        <w:t xml:space="preserve">New York: Bloomsbury, 2002), 58-61; Schmidt, “The Return of the Dead Souls,” 75-86. </w:t>
      </w:r>
    </w:p>
  </w:footnote>
  <w:footnote w:id="579">
    <w:p w14:paraId="1C61581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 xml:space="preserve">Negative Dialectics, </w:t>
      </w:r>
      <w:r w:rsidRPr="00805004">
        <w:rPr>
          <w:rFonts w:cstheme="majorBidi"/>
          <w:sz w:val="24"/>
          <w:szCs w:val="24"/>
        </w:rPr>
        <w:t>207. See also Schmidt, “The Return of the Dead Souls,” 75-86; Christoph Schmidt, “</w:t>
      </w:r>
      <w:r w:rsidRPr="00805004">
        <w:rPr>
          <w:rStyle w:val="Emphasis"/>
          <w:rFonts w:cstheme="majorBidi"/>
          <w:sz w:val="24"/>
          <w:szCs w:val="24"/>
          <w:shd w:val="clear" w:color="auto" w:fill="FFFFFF"/>
        </w:rPr>
        <w:t>The Return</w:t>
      </w:r>
      <w:r w:rsidRPr="00805004">
        <w:rPr>
          <w:rFonts w:cstheme="majorBidi"/>
          <w:sz w:val="24"/>
          <w:szCs w:val="24"/>
          <w:shd w:val="clear" w:color="auto" w:fill="FFFFFF"/>
        </w:rPr>
        <w:t xml:space="preserve"> of the </w:t>
      </w:r>
      <w:proofErr w:type="spellStart"/>
      <w:r w:rsidRPr="00805004">
        <w:rPr>
          <w:rFonts w:cstheme="majorBidi"/>
          <w:sz w:val="24"/>
          <w:szCs w:val="24"/>
          <w:shd w:val="clear" w:color="auto" w:fill="FFFFFF"/>
        </w:rPr>
        <w:t>Katechon</w:t>
      </w:r>
      <w:proofErr w:type="spellEnd"/>
      <w:r w:rsidRPr="00805004">
        <w:rPr>
          <w:rFonts w:cstheme="majorBidi"/>
          <w:sz w:val="24"/>
          <w:szCs w:val="24"/>
          <w:shd w:val="clear" w:color="auto" w:fill="FFFFFF"/>
        </w:rPr>
        <w:t xml:space="preserve">: Giorgio Agamben contra Erik Peterson,” </w:t>
      </w:r>
      <w:r w:rsidRPr="00805004">
        <w:rPr>
          <w:rFonts w:cstheme="majorBidi"/>
          <w:i/>
          <w:iCs/>
          <w:sz w:val="24"/>
          <w:szCs w:val="24"/>
          <w:shd w:val="clear" w:color="auto" w:fill="FFFFFF"/>
        </w:rPr>
        <w:t>The Journal of Religion</w:t>
      </w:r>
      <w:r w:rsidRPr="00805004">
        <w:rPr>
          <w:rFonts w:cstheme="majorBidi"/>
          <w:sz w:val="24"/>
          <w:szCs w:val="24"/>
          <w:shd w:val="clear" w:color="auto" w:fill="FFFFFF"/>
        </w:rPr>
        <w:t xml:space="preserve"> 94, no. 2 (2014): 182-203</w:t>
      </w:r>
      <w:r w:rsidRPr="00805004">
        <w:rPr>
          <w:rFonts w:cstheme="majorBidi"/>
          <w:sz w:val="24"/>
          <w:szCs w:val="24"/>
        </w:rPr>
        <w:t xml:space="preserve">; Josh Cohen, </w:t>
      </w:r>
      <w:r w:rsidRPr="00805004">
        <w:rPr>
          <w:rFonts w:cstheme="majorBidi"/>
          <w:i/>
          <w:iCs/>
          <w:sz w:val="24"/>
          <w:szCs w:val="24"/>
        </w:rPr>
        <w:t xml:space="preserve">Interrupting Auschwitz: Art, Religion, Philosophy </w:t>
      </w:r>
      <w:r w:rsidRPr="00805004">
        <w:rPr>
          <w:rFonts w:cstheme="majorBidi"/>
          <w:iCs/>
          <w:sz w:val="24"/>
          <w:szCs w:val="24"/>
        </w:rPr>
        <w:t>(</w:t>
      </w:r>
      <w:r w:rsidRPr="00805004">
        <w:rPr>
          <w:rFonts w:cstheme="majorBidi"/>
          <w:sz w:val="24"/>
          <w:szCs w:val="24"/>
        </w:rPr>
        <w:t xml:space="preserve">London: Continuum, 2005), 33; Rebecca </w:t>
      </w:r>
      <w:proofErr w:type="spellStart"/>
      <w:r w:rsidRPr="00805004">
        <w:rPr>
          <w:rFonts w:cstheme="majorBidi"/>
          <w:sz w:val="24"/>
          <w:szCs w:val="24"/>
        </w:rPr>
        <w:t>Comay</w:t>
      </w:r>
      <w:proofErr w:type="spellEnd"/>
      <w:r w:rsidRPr="00805004">
        <w:rPr>
          <w:rFonts w:cstheme="majorBidi"/>
          <w:sz w:val="24"/>
          <w:szCs w:val="24"/>
        </w:rPr>
        <w:t xml:space="preserve">, “Materialist Mutations of the </w:t>
      </w:r>
      <w:proofErr w:type="spellStart"/>
      <w:r w:rsidRPr="00805004">
        <w:rPr>
          <w:rFonts w:cstheme="majorBidi"/>
          <w:sz w:val="24"/>
          <w:szCs w:val="24"/>
        </w:rPr>
        <w:t>Bilderverbot</w:t>
      </w:r>
      <w:proofErr w:type="spellEnd"/>
      <w:r w:rsidRPr="00805004">
        <w:rPr>
          <w:rFonts w:cstheme="majorBidi"/>
          <w:sz w:val="24"/>
          <w:szCs w:val="24"/>
        </w:rPr>
        <w:t xml:space="preserve">,” in </w:t>
      </w:r>
      <w:r w:rsidRPr="00805004">
        <w:rPr>
          <w:rFonts w:cstheme="majorBidi"/>
          <w:i/>
          <w:iCs/>
          <w:sz w:val="24"/>
          <w:szCs w:val="24"/>
        </w:rPr>
        <w:t>The Discursive Construction of Sight in the History of Philosophy</w:t>
      </w:r>
      <w:r w:rsidRPr="00805004">
        <w:rPr>
          <w:rFonts w:cstheme="majorBidi"/>
          <w:iCs/>
          <w:sz w:val="24"/>
          <w:szCs w:val="24"/>
        </w:rPr>
        <w:t>, ed.</w:t>
      </w:r>
      <w:r w:rsidRPr="00805004">
        <w:rPr>
          <w:rFonts w:cstheme="majorBidi"/>
          <w:i/>
          <w:iCs/>
          <w:sz w:val="24"/>
          <w:szCs w:val="24"/>
        </w:rPr>
        <w:t xml:space="preserve"> </w:t>
      </w:r>
      <w:r w:rsidRPr="00805004">
        <w:rPr>
          <w:rFonts w:cstheme="majorBidi"/>
          <w:sz w:val="24"/>
          <w:szCs w:val="24"/>
        </w:rPr>
        <w:t>Michael Levin</w:t>
      </w:r>
      <w:r w:rsidRPr="00805004">
        <w:rPr>
          <w:rFonts w:cstheme="majorBidi"/>
          <w:i/>
          <w:iCs/>
          <w:sz w:val="24"/>
          <w:szCs w:val="24"/>
        </w:rPr>
        <w:t xml:space="preserve"> </w:t>
      </w:r>
      <w:r w:rsidRPr="00805004">
        <w:rPr>
          <w:rFonts w:cstheme="majorBidi"/>
          <w:iCs/>
          <w:sz w:val="24"/>
          <w:szCs w:val="24"/>
        </w:rPr>
        <w:t>(</w:t>
      </w:r>
      <w:r w:rsidRPr="00805004">
        <w:rPr>
          <w:rFonts w:cstheme="majorBidi"/>
          <w:sz w:val="24"/>
          <w:szCs w:val="24"/>
        </w:rPr>
        <w:t>Cambridge, Mass.: MIT Press, 1997), 337-338.</w:t>
      </w:r>
    </w:p>
  </w:footnote>
  <w:footnote w:id="580">
    <w:p w14:paraId="1C61581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 xml:space="preserve">Negative, </w:t>
      </w:r>
      <w:r w:rsidRPr="00805004">
        <w:rPr>
          <w:rFonts w:cstheme="majorBidi"/>
          <w:sz w:val="24"/>
          <w:szCs w:val="24"/>
        </w:rPr>
        <w:t xml:space="preserve">207. </w:t>
      </w:r>
      <w:r w:rsidRPr="00805004">
        <w:rPr>
          <w:rFonts w:cstheme="majorBidi"/>
          <w:i/>
          <w:iCs/>
          <w:sz w:val="24"/>
          <w:szCs w:val="24"/>
        </w:rPr>
        <w:t xml:space="preserve"> </w:t>
      </w:r>
    </w:p>
  </w:footnote>
  <w:footnote w:id="581">
    <w:p w14:paraId="1C61581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Max Weber, “Science as a Vocation,” in Max Weber, </w:t>
      </w:r>
      <w:r w:rsidRPr="00805004">
        <w:rPr>
          <w:rFonts w:cstheme="majorBidi"/>
          <w:i/>
          <w:iCs/>
          <w:sz w:val="24"/>
          <w:szCs w:val="24"/>
        </w:rPr>
        <w:t xml:space="preserve">The Vocation Lectures </w:t>
      </w:r>
      <w:r w:rsidRPr="00805004">
        <w:rPr>
          <w:rFonts w:cstheme="majorBidi"/>
          <w:iCs/>
          <w:sz w:val="24"/>
          <w:szCs w:val="24"/>
        </w:rPr>
        <w:t>(</w:t>
      </w:r>
      <w:r w:rsidRPr="00805004">
        <w:rPr>
          <w:rFonts w:cstheme="majorBidi"/>
          <w:sz w:val="24"/>
          <w:szCs w:val="24"/>
        </w:rPr>
        <w:t>Indianapolis: Hackett Publishing Company, 2004), 30-31.</w:t>
      </w:r>
    </w:p>
  </w:footnote>
  <w:footnote w:id="582">
    <w:p w14:paraId="1C61581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Metaphysics</w:t>
      </w:r>
      <w:r w:rsidRPr="00805004">
        <w:rPr>
          <w:rFonts w:cstheme="majorBidi"/>
          <w:sz w:val="24"/>
          <w:szCs w:val="24"/>
        </w:rPr>
        <w:t>, 143.</w:t>
      </w:r>
    </w:p>
  </w:footnote>
  <w:footnote w:id="583">
    <w:p w14:paraId="1C61581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For Adorno’s concept of “melancholic science” see: Adorno, </w:t>
      </w:r>
      <w:r w:rsidRPr="00805004">
        <w:rPr>
          <w:rFonts w:cstheme="majorBidi"/>
          <w:i/>
          <w:iCs/>
          <w:sz w:val="24"/>
          <w:szCs w:val="24"/>
        </w:rPr>
        <w:t xml:space="preserve">Minima </w:t>
      </w:r>
      <w:proofErr w:type="spellStart"/>
      <w:r w:rsidRPr="00805004">
        <w:rPr>
          <w:rFonts w:cstheme="majorBidi"/>
          <w:i/>
          <w:iCs/>
          <w:sz w:val="24"/>
          <w:szCs w:val="24"/>
        </w:rPr>
        <w:t>Moralia</w:t>
      </w:r>
      <w:proofErr w:type="spellEnd"/>
      <w:r w:rsidRPr="00805004">
        <w:rPr>
          <w:rFonts w:cstheme="majorBidi"/>
          <w:i/>
          <w:iCs/>
          <w:sz w:val="24"/>
          <w:szCs w:val="24"/>
        </w:rPr>
        <w:t xml:space="preserve">, </w:t>
      </w:r>
      <w:proofErr w:type="spellStart"/>
      <w:r w:rsidRPr="00805004">
        <w:rPr>
          <w:rFonts w:cstheme="majorBidi"/>
          <w:sz w:val="24"/>
          <w:szCs w:val="24"/>
        </w:rPr>
        <w:t>i</w:t>
      </w:r>
      <w:proofErr w:type="spellEnd"/>
      <w:r w:rsidRPr="00805004">
        <w:rPr>
          <w:rFonts w:cstheme="majorBidi"/>
          <w:sz w:val="24"/>
          <w:szCs w:val="24"/>
        </w:rPr>
        <w:t>.</w:t>
      </w:r>
    </w:p>
  </w:footnote>
  <w:footnote w:id="584">
    <w:p w14:paraId="1C61581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Dana Villa, ed., </w:t>
      </w:r>
      <w:r w:rsidRPr="00805004">
        <w:rPr>
          <w:rFonts w:cstheme="majorBidi"/>
          <w:i/>
          <w:iCs/>
          <w:sz w:val="24"/>
          <w:szCs w:val="24"/>
        </w:rPr>
        <w:t xml:space="preserve">The Cambridge Companion to Hannah Arendt </w:t>
      </w:r>
      <w:r w:rsidRPr="00805004">
        <w:rPr>
          <w:rFonts w:cstheme="majorBidi"/>
          <w:iCs/>
          <w:sz w:val="24"/>
          <w:szCs w:val="24"/>
        </w:rPr>
        <w:t xml:space="preserve">(Cambridge: Cambridge UP, 2000), 5. </w:t>
      </w:r>
      <w:r w:rsidRPr="00805004">
        <w:rPr>
          <w:rFonts w:cstheme="majorBidi"/>
          <w:sz w:val="24"/>
          <w:szCs w:val="24"/>
        </w:rPr>
        <w:t xml:space="preserve">The collection of political writings published in the </w:t>
      </w:r>
      <w:proofErr w:type="spellStart"/>
      <w:r w:rsidRPr="00805004">
        <w:rPr>
          <w:rFonts w:cstheme="majorBidi"/>
          <w:sz w:val="24"/>
          <w:szCs w:val="24"/>
        </w:rPr>
        <w:t>1960s</w:t>
      </w:r>
      <w:proofErr w:type="spellEnd"/>
      <w:r w:rsidRPr="00805004">
        <w:rPr>
          <w:rFonts w:cstheme="majorBidi"/>
          <w:sz w:val="24"/>
          <w:szCs w:val="24"/>
        </w:rPr>
        <w:t xml:space="preserve"> include Hannah Arendt, </w:t>
      </w:r>
      <w:r w:rsidRPr="00805004">
        <w:rPr>
          <w:rFonts w:cstheme="majorBidi"/>
          <w:i/>
          <w:iCs/>
          <w:sz w:val="24"/>
          <w:szCs w:val="24"/>
        </w:rPr>
        <w:t>On Revolution</w:t>
      </w:r>
      <w:r w:rsidRPr="00805004">
        <w:rPr>
          <w:rFonts w:cstheme="majorBidi"/>
          <w:sz w:val="24"/>
          <w:szCs w:val="24"/>
        </w:rPr>
        <w:t xml:space="preserve"> (New York: Viking Press, 1963); Hanna Arendt, </w:t>
      </w:r>
      <w:r w:rsidRPr="00805004">
        <w:rPr>
          <w:rFonts w:cstheme="majorBidi"/>
          <w:i/>
          <w:iCs/>
          <w:sz w:val="24"/>
          <w:szCs w:val="24"/>
        </w:rPr>
        <w:t>Men in Dark Times</w:t>
      </w:r>
      <w:r w:rsidRPr="00805004">
        <w:rPr>
          <w:rFonts w:cstheme="majorBidi"/>
          <w:iCs/>
          <w:sz w:val="24"/>
          <w:szCs w:val="24"/>
        </w:rPr>
        <w:t xml:space="preserve"> (</w:t>
      </w:r>
      <w:r w:rsidRPr="00805004">
        <w:rPr>
          <w:rFonts w:cstheme="majorBidi"/>
          <w:sz w:val="24"/>
          <w:szCs w:val="24"/>
        </w:rPr>
        <w:t xml:space="preserve">New York: Harcourt, Brace &amp; World, 1968); Hanna Arendt, </w:t>
      </w:r>
      <w:r w:rsidRPr="00805004">
        <w:rPr>
          <w:rFonts w:cstheme="majorBidi"/>
          <w:i/>
          <w:iCs/>
          <w:sz w:val="24"/>
          <w:szCs w:val="24"/>
        </w:rPr>
        <w:t>Between Past and Future</w:t>
      </w:r>
      <w:r w:rsidRPr="00805004">
        <w:rPr>
          <w:rFonts w:cstheme="majorBidi"/>
          <w:sz w:val="24"/>
          <w:szCs w:val="24"/>
        </w:rPr>
        <w:t xml:space="preserve"> (New York: Viking Press, 1961/1968); Hannah Arendt, </w:t>
      </w:r>
      <w:r w:rsidRPr="00805004">
        <w:rPr>
          <w:rFonts w:cstheme="majorBidi"/>
          <w:i/>
          <w:iCs/>
          <w:sz w:val="24"/>
          <w:szCs w:val="24"/>
        </w:rPr>
        <w:t xml:space="preserve">On Violence </w:t>
      </w:r>
      <w:r w:rsidRPr="00805004">
        <w:rPr>
          <w:rFonts w:cstheme="majorBidi"/>
          <w:iCs/>
          <w:sz w:val="24"/>
          <w:szCs w:val="24"/>
        </w:rPr>
        <w:t>(</w:t>
      </w:r>
      <w:r w:rsidRPr="00805004">
        <w:rPr>
          <w:rFonts w:cstheme="majorBidi"/>
          <w:sz w:val="24"/>
          <w:szCs w:val="24"/>
        </w:rPr>
        <w:t xml:space="preserve">New York: Harcourt, 1969); Hanna Arendt, </w:t>
      </w:r>
      <w:r w:rsidRPr="00805004">
        <w:rPr>
          <w:rFonts w:cstheme="majorBidi"/>
          <w:i/>
          <w:iCs/>
          <w:sz w:val="24"/>
          <w:szCs w:val="24"/>
        </w:rPr>
        <w:t>Crises of the Republic</w:t>
      </w:r>
      <w:r w:rsidRPr="00805004">
        <w:rPr>
          <w:rFonts w:cstheme="majorBidi"/>
          <w:sz w:val="24"/>
          <w:szCs w:val="24"/>
        </w:rPr>
        <w:t xml:space="preserve"> (New York: Harcourt, 1969). </w:t>
      </w:r>
    </w:p>
  </w:footnote>
  <w:footnote w:id="585">
    <w:p w14:paraId="1C615817" w14:textId="77777777" w:rsidR="00307B2B" w:rsidRPr="00805004" w:rsidRDefault="00307B2B" w:rsidP="003303BE">
      <w:pPr>
        <w:pStyle w:val="FootnoteText"/>
        <w:spacing w:line="480" w:lineRule="auto"/>
        <w:rPr>
          <w:rFonts w:cstheme="majorBidi"/>
          <w:i/>
          <w:iCs/>
          <w:sz w:val="24"/>
          <w:szCs w:val="24"/>
          <w:rtl/>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124.</w:t>
      </w:r>
    </w:p>
  </w:footnote>
  <w:footnote w:id="586">
    <w:p w14:paraId="1C61581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also Gerhard Richter, </w:t>
      </w:r>
      <w:r w:rsidRPr="00805004">
        <w:rPr>
          <w:rFonts w:cstheme="majorBidi"/>
          <w:i/>
          <w:iCs/>
          <w:sz w:val="24"/>
          <w:szCs w:val="24"/>
        </w:rPr>
        <w:t xml:space="preserve">Thinking with Adorno: The Uncoercive Gaze </w:t>
      </w:r>
      <w:r w:rsidRPr="00805004">
        <w:rPr>
          <w:rFonts w:cstheme="majorBidi"/>
          <w:iCs/>
          <w:sz w:val="24"/>
          <w:szCs w:val="24"/>
        </w:rPr>
        <w:t>(</w:t>
      </w:r>
      <w:r w:rsidRPr="00805004">
        <w:rPr>
          <w:rFonts w:cstheme="majorBidi"/>
          <w:sz w:val="24"/>
          <w:szCs w:val="24"/>
        </w:rPr>
        <w:t>New York: Fordham UP, 2019), 50.</w:t>
      </w:r>
    </w:p>
  </w:footnote>
  <w:footnote w:id="587">
    <w:p w14:paraId="1C61581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124.</w:t>
      </w:r>
    </w:p>
  </w:footnote>
  <w:footnote w:id="588">
    <w:p w14:paraId="1C61581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e.g. Arendt, </w:t>
      </w:r>
      <w:r w:rsidRPr="00805004">
        <w:rPr>
          <w:rFonts w:cstheme="majorBidi"/>
          <w:i/>
          <w:iCs/>
          <w:sz w:val="24"/>
          <w:szCs w:val="24"/>
        </w:rPr>
        <w:t xml:space="preserve">Between, </w:t>
      </w:r>
      <w:r w:rsidRPr="00805004">
        <w:rPr>
          <w:rFonts w:cstheme="majorBidi"/>
          <w:sz w:val="24"/>
          <w:szCs w:val="24"/>
        </w:rPr>
        <w:t>13, 25.</w:t>
      </w:r>
    </w:p>
  </w:footnote>
  <w:footnote w:id="589">
    <w:p w14:paraId="1C61581B" w14:textId="77777777" w:rsidR="00307B2B" w:rsidRPr="00805004" w:rsidRDefault="00307B2B" w:rsidP="003303BE">
      <w:pPr>
        <w:pStyle w:val="HTMLAddress"/>
        <w:ind w:firstLine="0"/>
        <w:rPr>
          <w:rFonts w:cstheme="majorBidi"/>
          <w:i w:val="0"/>
          <w:iCs w:val="0"/>
          <w:szCs w:val="24"/>
        </w:rPr>
      </w:pPr>
      <w:r w:rsidRPr="00805004">
        <w:rPr>
          <w:rStyle w:val="FootnoteReference"/>
          <w:rFonts w:cstheme="majorBidi"/>
          <w:i w:val="0"/>
          <w:iCs w:val="0"/>
          <w:sz w:val="24"/>
          <w:szCs w:val="24"/>
        </w:rPr>
        <w:footnoteRef/>
      </w:r>
      <w:r w:rsidRPr="00805004">
        <w:rPr>
          <w:rFonts w:cstheme="majorBidi"/>
          <w:i w:val="0"/>
          <w:iCs w:val="0"/>
          <w:szCs w:val="24"/>
        </w:rPr>
        <w:t xml:space="preserve"> Mircea Eliade, </w:t>
      </w:r>
      <w:r w:rsidRPr="00805004">
        <w:rPr>
          <w:rFonts w:cstheme="majorBidi"/>
          <w:szCs w:val="24"/>
        </w:rPr>
        <w:t>The Sacred and the Profane: The Nature of Religion</w:t>
      </w:r>
      <w:r w:rsidRPr="00805004">
        <w:rPr>
          <w:rFonts w:cstheme="majorBidi"/>
          <w:i w:val="0"/>
          <w:iCs w:val="0"/>
          <w:szCs w:val="24"/>
        </w:rPr>
        <w:t xml:space="preserve"> (Orlando: Harcourt, 1987), 68-69. See also David J. </w:t>
      </w:r>
      <w:proofErr w:type="spellStart"/>
      <w:r w:rsidRPr="00805004">
        <w:rPr>
          <w:rFonts w:cstheme="majorBidi"/>
          <w:i w:val="0"/>
          <w:iCs w:val="0"/>
          <w:szCs w:val="24"/>
        </w:rPr>
        <w:t>Wolken</w:t>
      </w:r>
      <w:proofErr w:type="spellEnd"/>
      <w:r w:rsidRPr="00805004">
        <w:rPr>
          <w:rFonts w:cstheme="majorBidi"/>
          <w:i w:val="0"/>
          <w:iCs w:val="0"/>
          <w:szCs w:val="24"/>
        </w:rPr>
        <w:t xml:space="preserve">, “Thinking in the Gap: Hannah Arendt and the Prospects for a </w:t>
      </w:r>
      <w:proofErr w:type="spellStart"/>
      <w:r w:rsidRPr="00805004">
        <w:rPr>
          <w:rFonts w:cstheme="majorBidi"/>
          <w:i w:val="0"/>
          <w:iCs w:val="0"/>
          <w:szCs w:val="24"/>
        </w:rPr>
        <w:t>Postsecular</w:t>
      </w:r>
      <w:proofErr w:type="spellEnd"/>
      <w:r w:rsidRPr="00805004">
        <w:rPr>
          <w:rFonts w:cstheme="majorBidi"/>
          <w:i w:val="0"/>
          <w:iCs w:val="0"/>
          <w:szCs w:val="24"/>
        </w:rPr>
        <w:t xml:space="preserve"> Philosophy of Education,” in </w:t>
      </w:r>
      <w:r w:rsidRPr="00805004">
        <w:rPr>
          <w:rFonts w:cstheme="majorBidi"/>
          <w:szCs w:val="24"/>
        </w:rPr>
        <w:t>Keywords in Radical Philosophy and Education: Common Concepts for Contemporary Movements,</w:t>
      </w:r>
      <w:r w:rsidRPr="00805004">
        <w:rPr>
          <w:rFonts w:cstheme="majorBidi"/>
          <w:i w:val="0"/>
          <w:iCs w:val="0"/>
          <w:szCs w:val="24"/>
        </w:rPr>
        <w:t xml:space="preserve"> ed. Derek R. Ford (Leiden/Boston: Brill/Sense, 2019), 317-327. </w:t>
      </w:r>
    </w:p>
  </w:footnote>
  <w:footnote w:id="590">
    <w:p w14:paraId="1C61581C"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Moses A. Dirk, “</w:t>
      </w:r>
      <w:r w:rsidRPr="00805004">
        <w:rPr>
          <w:rFonts w:asciiTheme="majorBidi" w:hAnsiTheme="majorBidi" w:cstheme="majorBidi"/>
          <w:i/>
          <w:iCs/>
          <w:sz w:val="24"/>
          <w:szCs w:val="24"/>
        </w:rPr>
        <w:t xml:space="preserve">Das </w:t>
      </w:r>
      <w:proofErr w:type="spellStart"/>
      <w:r w:rsidRPr="00805004">
        <w:rPr>
          <w:rFonts w:asciiTheme="majorBidi" w:hAnsiTheme="majorBidi" w:cstheme="majorBidi"/>
          <w:i/>
          <w:iCs/>
          <w:sz w:val="24"/>
          <w:szCs w:val="24"/>
        </w:rPr>
        <w:t>römische</w:t>
      </w:r>
      <w:proofErr w:type="spellEnd"/>
      <w:r w:rsidRPr="00805004">
        <w:rPr>
          <w:rFonts w:asciiTheme="majorBidi" w:hAnsiTheme="majorBidi" w:cstheme="majorBidi"/>
          <w:sz w:val="24"/>
          <w:szCs w:val="24"/>
        </w:rPr>
        <w:t xml:space="preserve"> </w:t>
      </w:r>
      <w:proofErr w:type="spellStart"/>
      <w:r w:rsidRPr="00805004">
        <w:rPr>
          <w:rFonts w:asciiTheme="majorBidi" w:hAnsiTheme="majorBidi" w:cstheme="majorBidi"/>
          <w:i/>
          <w:iCs/>
          <w:sz w:val="24"/>
          <w:szCs w:val="24"/>
        </w:rPr>
        <w:t>Gespräch</w:t>
      </w:r>
      <w:proofErr w:type="spellEnd"/>
      <w:r w:rsidRPr="00805004">
        <w:rPr>
          <w:rFonts w:asciiTheme="majorBidi" w:hAnsiTheme="majorBidi" w:cstheme="majorBidi"/>
          <w:sz w:val="24"/>
          <w:szCs w:val="24"/>
        </w:rPr>
        <w:t xml:space="preserve"> in a New Key: Hannah Arendt, Genocide, and the Defense of Republican civilization,”</w:t>
      </w:r>
      <w:r w:rsidRPr="00805004">
        <w:rPr>
          <w:rFonts w:asciiTheme="majorBidi" w:hAnsiTheme="majorBidi" w:cstheme="majorBidi"/>
          <w:i/>
          <w:iCs/>
          <w:sz w:val="24"/>
          <w:szCs w:val="24"/>
        </w:rPr>
        <w:t xml:space="preserve"> The Journal of Modern History </w:t>
      </w:r>
      <w:r w:rsidRPr="00805004">
        <w:rPr>
          <w:rFonts w:asciiTheme="majorBidi" w:hAnsiTheme="majorBidi" w:cstheme="majorBidi"/>
          <w:sz w:val="24"/>
          <w:szCs w:val="24"/>
        </w:rPr>
        <w:t xml:space="preserve">85, no. 4 (2013): 871. </w:t>
      </w:r>
    </w:p>
  </w:footnote>
  <w:footnote w:id="591">
    <w:p w14:paraId="1C61581D"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Ibid. </w:t>
      </w:r>
    </w:p>
  </w:footnote>
  <w:footnote w:id="592">
    <w:p w14:paraId="1C61581E"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Dean Hammer, “Hannah Arendt and Roman Political Thought: The Practice of Theory,” </w:t>
      </w:r>
      <w:r w:rsidRPr="00805004">
        <w:rPr>
          <w:rFonts w:asciiTheme="majorBidi" w:hAnsiTheme="majorBidi" w:cstheme="majorBidi"/>
          <w:i/>
          <w:iCs/>
          <w:sz w:val="24"/>
          <w:szCs w:val="24"/>
        </w:rPr>
        <w:t xml:space="preserve">Political Theory </w:t>
      </w:r>
      <w:r w:rsidRPr="00805004">
        <w:rPr>
          <w:rFonts w:asciiTheme="majorBidi" w:hAnsiTheme="majorBidi" w:cstheme="majorBidi"/>
          <w:sz w:val="24"/>
          <w:szCs w:val="24"/>
        </w:rPr>
        <w:t>30, no. 1 (2002): 124-149. See also Moses, “</w:t>
      </w:r>
      <w:r w:rsidRPr="00805004">
        <w:rPr>
          <w:rFonts w:asciiTheme="majorBidi" w:hAnsiTheme="majorBidi" w:cstheme="majorBidi"/>
          <w:i/>
          <w:iCs/>
          <w:sz w:val="24"/>
          <w:szCs w:val="24"/>
        </w:rPr>
        <w:t xml:space="preserve">Das </w:t>
      </w:r>
      <w:proofErr w:type="spellStart"/>
      <w:r w:rsidRPr="00805004">
        <w:rPr>
          <w:rFonts w:asciiTheme="majorBidi" w:hAnsiTheme="majorBidi" w:cstheme="majorBidi"/>
          <w:i/>
          <w:iCs/>
          <w:sz w:val="24"/>
          <w:szCs w:val="24"/>
        </w:rPr>
        <w:t>römische</w:t>
      </w:r>
      <w:proofErr w:type="spellEnd"/>
      <w:r w:rsidRPr="00805004">
        <w:rPr>
          <w:rFonts w:asciiTheme="majorBidi" w:hAnsiTheme="majorBidi" w:cstheme="majorBidi"/>
          <w:sz w:val="24"/>
          <w:szCs w:val="24"/>
        </w:rPr>
        <w:t xml:space="preserve">,” 874; Jacques </w:t>
      </w:r>
      <w:proofErr w:type="spellStart"/>
      <w:r w:rsidRPr="00805004">
        <w:rPr>
          <w:rFonts w:asciiTheme="majorBidi" w:hAnsiTheme="majorBidi" w:cstheme="majorBidi"/>
          <w:sz w:val="24"/>
          <w:szCs w:val="24"/>
        </w:rPr>
        <w:t>Taminiaux</w:t>
      </w:r>
      <w:proofErr w:type="spellEnd"/>
      <w:r w:rsidRPr="00805004">
        <w:rPr>
          <w:rFonts w:asciiTheme="majorBidi" w:hAnsiTheme="majorBidi" w:cstheme="majorBidi"/>
          <w:sz w:val="24"/>
          <w:szCs w:val="24"/>
        </w:rPr>
        <w:t xml:space="preserve">, “Athens and Rome” in Villa, </w:t>
      </w:r>
      <w:r w:rsidRPr="00805004">
        <w:rPr>
          <w:rFonts w:asciiTheme="majorBidi" w:hAnsiTheme="majorBidi" w:cstheme="majorBidi"/>
          <w:i/>
          <w:iCs/>
          <w:sz w:val="24"/>
          <w:szCs w:val="24"/>
        </w:rPr>
        <w:t xml:space="preserve">The Cambridge, </w:t>
      </w:r>
      <w:r w:rsidRPr="00805004">
        <w:rPr>
          <w:rFonts w:asciiTheme="majorBidi" w:hAnsiTheme="majorBidi" w:cstheme="majorBidi"/>
          <w:sz w:val="24"/>
          <w:szCs w:val="24"/>
        </w:rPr>
        <w:t xml:space="preserve">170-71. On the importance of Greek philosophy for Arendt, see e.g. Noel O’Sullivan, “Hannah Arendt: Hellenic Nostalgia and Industrial Society,” in </w:t>
      </w:r>
      <w:r w:rsidRPr="00805004">
        <w:rPr>
          <w:rFonts w:asciiTheme="majorBidi" w:hAnsiTheme="majorBidi" w:cstheme="majorBidi"/>
          <w:i/>
          <w:iCs/>
          <w:sz w:val="24"/>
          <w:szCs w:val="24"/>
        </w:rPr>
        <w:t xml:space="preserve">Contemporary Political Philosophers, </w:t>
      </w:r>
      <w:r w:rsidRPr="00805004">
        <w:rPr>
          <w:rFonts w:asciiTheme="majorBidi" w:hAnsiTheme="majorBidi" w:cstheme="majorBidi"/>
          <w:iCs/>
          <w:sz w:val="24"/>
          <w:szCs w:val="24"/>
        </w:rPr>
        <w:t>eds.</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Anthony de </w:t>
      </w:r>
      <w:proofErr w:type="spellStart"/>
      <w:r w:rsidRPr="00805004">
        <w:rPr>
          <w:rFonts w:asciiTheme="majorBidi" w:hAnsiTheme="majorBidi" w:cstheme="majorBidi"/>
          <w:sz w:val="24"/>
          <w:szCs w:val="24"/>
        </w:rPr>
        <w:t>Crespigny</w:t>
      </w:r>
      <w:proofErr w:type="spellEnd"/>
      <w:r w:rsidRPr="00805004">
        <w:rPr>
          <w:rFonts w:asciiTheme="majorBidi" w:hAnsiTheme="majorBidi" w:cstheme="majorBidi"/>
          <w:sz w:val="24"/>
          <w:szCs w:val="24"/>
        </w:rPr>
        <w:t xml:space="preserve"> and Kenneth Minogue (New York: Dodd-Mead, 1975); Margaret </w:t>
      </w:r>
      <w:proofErr w:type="spellStart"/>
      <w:r w:rsidRPr="00805004">
        <w:rPr>
          <w:rFonts w:asciiTheme="majorBidi" w:hAnsiTheme="majorBidi" w:cstheme="majorBidi"/>
          <w:sz w:val="24"/>
          <w:szCs w:val="24"/>
        </w:rPr>
        <w:t>Canovan</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Hannah Arendt: A Reinterpretation of her Political Thought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Cambridge: Cambridge UP, 1992); Maurizio </w:t>
      </w:r>
      <w:proofErr w:type="spellStart"/>
      <w:r w:rsidRPr="00805004">
        <w:rPr>
          <w:rFonts w:asciiTheme="majorBidi" w:hAnsiTheme="majorBidi" w:cstheme="majorBidi"/>
          <w:sz w:val="24"/>
          <w:szCs w:val="24"/>
        </w:rPr>
        <w:t>Passerin</w:t>
      </w:r>
      <w:proofErr w:type="spellEnd"/>
      <w:r w:rsidRPr="00805004">
        <w:rPr>
          <w:rFonts w:asciiTheme="majorBidi" w:hAnsiTheme="majorBidi" w:cstheme="majorBidi"/>
          <w:sz w:val="24"/>
          <w:szCs w:val="24"/>
        </w:rPr>
        <w:t xml:space="preserve"> </w:t>
      </w:r>
      <w:proofErr w:type="spellStart"/>
      <w:r w:rsidRPr="00805004">
        <w:rPr>
          <w:rFonts w:asciiTheme="majorBidi" w:hAnsiTheme="majorBidi" w:cstheme="majorBidi"/>
          <w:sz w:val="24"/>
          <w:szCs w:val="24"/>
        </w:rPr>
        <w:t>d’Entrèves</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The Political Philosophy of Hannah Arendt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New York: Routledge, 1994); John McGowan, </w:t>
      </w:r>
      <w:r w:rsidRPr="00805004">
        <w:rPr>
          <w:rFonts w:asciiTheme="majorBidi" w:hAnsiTheme="majorBidi" w:cstheme="majorBidi"/>
          <w:i/>
          <w:iCs/>
          <w:sz w:val="24"/>
          <w:szCs w:val="24"/>
        </w:rPr>
        <w:t xml:space="preserve">Hannah Arendt: An Introduction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Minneapolis: University of Minnesota Press, 1998); Dana Villa, ed., </w:t>
      </w:r>
      <w:r w:rsidRPr="00805004">
        <w:rPr>
          <w:rFonts w:asciiTheme="majorBidi" w:hAnsiTheme="majorBidi" w:cstheme="majorBidi"/>
          <w:i/>
          <w:iCs/>
          <w:sz w:val="24"/>
          <w:szCs w:val="24"/>
        </w:rPr>
        <w:t xml:space="preserve">Politics, Philosophy, Terror: Essays on the Thought of Hannah Arendt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Princeton: Princeton UP, 1999); John McGowan, </w:t>
      </w:r>
      <w:r w:rsidRPr="00805004">
        <w:rPr>
          <w:rFonts w:asciiTheme="majorBidi" w:hAnsiTheme="majorBidi" w:cstheme="majorBidi"/>
          <w:i/>
          <w:iCs/>
          <w:sz w:val="24"/>
          <w:szCs w:val="24"/>
        </w:rPr>
        <w:t xml:space="preserve">Hannah Arendt: An Introduction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Minneapolis: University of Minnesota Press, 1998); Patricia Bowen-Moore, </w:t>
      </w:r>
      <w:r w:rsidRPr="00805004">
        <w:rPr>
          <w:rFonts w:asciiTheme="majorBidi" w:hAnsiTheme="majorBidi" w:cstheme="majorBidi"/>
          <w:i/>
          <w:iCs/>
          <w:sz w:val="24"/>
          <w:szCs w:val="24"/>
        </w:rPr>
        <w:t xml:space="preserve">Hannah Arendt’s Philosophy of Natality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New York: St. Martin’s, 1989). </w:t>
      </w:r>
      <w:proofErr w:type="spellStart"/>
      <w:r w:rsidRPr="00805004">
        <w:rPr>
          <w:rFonts w:asciiTheme="majorBidi" w:hAnsiTheme="majorBidi" w:cstheme="majorBidi"/>
          <w:sz w:val="24"/>
          <w:szCs w:val="24"/>
        </w:rPr>
        <w:t>Seyla</w:t>
      </w:r>
      <w:proofErr w:type="spellEnd"/>
      <w:r w:rsidRPr="00805004">
        <w:rPr>
          <w:rFonts w:asciiTheme="majorBidi" w:hAnsiTheme="majorBidi" w:cstheme="majorBidi"/>
          <w:sz w:val="24"/>
          <w:szCs w:val="24"/>
        </w:rPr>
        <w:t xml:space="preserve"> </w:t>
      </w:r>
      <w:proofErr w:type="spellStart"/>
      <w:r w:rsidRPr="00805004">
        <w:rPr>
          <w:rFonts w:asciiTheme="majorBidi" w:hAnsiTheme="majorBidi" w:cstheme="majorBidi"/>
          <w:sz w:val="24"/>
          <w:szCs w:val="24"/>
        </w:rPr>
        <w:t>Benhabib</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The Reluctant Modernism of Hannah Arendt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London: Sage Publications, 1996). </w:t>
      </w:r>
    </w:p>
  </w:footnote>
  <w:footnote w:id="593">
    <w:p w14:paraId="1C61581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Samuel </w:t>
      </w:r>
      <w:proofErr w:type="spellStart"/>
      <w:r w:rsidRPr="00805004">
        <w:rPr>
          <w:rFonts w:cstheme="majorBidi"/>
          <w:sz w:val="24"/>
          <w:szCs w:val="24"/>
        </w:rPr>
        <w:t>Moyn</w:t>
      </w:r>
      <w:proofErr w:type="spellEnd"/>
      <w:r w:rsidRPr="00805004">
        <w:rPr>
          <w:rFonts w:cstheme="majorBidi"/>
          <w:sz w:val="24"/>
          <w:szCs w:val="24"/>
        </w:rPr>
        <w:t xml:space="preserve">, “Hannah Arendt on the Secular,” </w:t>
      </w:r>
      <w:r w:rsidRPr="00805004">
        <w:rPr>
          <w:rFonts w:cstheme="majorBidi"/>
          <w:i/>
          <w:iCs/>
          <w:sz w:val="24"/>
          <w:szCs w:val="24"/>
        </w:rPr>
        <w:t>New German Critique</w:t>
      </w:r>
      <w:r w:rsidRPr="00805004">
        <w:rPr>
          <w:rFonts w:cstheme="majorBidi"/>
          <w:sz w:val="24"/>
          <w:szCs w:val="24"/>
        </w:rPr>
        <w:t xml:space="preserve"> 35 3.105 (2008): 71-96. See also </w:t>
      </w:r>
      <w:r w:rsidRPr="00805004">
        <w:rPr>
          <w:rFonts w:cstheme="majorBidi"/>
          <w:sz w:val="24"/>
          <w:szCs w:val="24"/>
          <w:lang w:val="en-AU"/>
        </w:rPr>
        <w:t xml:space="preserve">Douglas </w:t>
      </w:r>
      <w:proofErr w:type="spellStart"/>
      <w:r w:rsidRPr="00805004">
        <w:rPr>
          <w:rFonts w:cstheme="majorBidi"/>
          <w:sz w:val="24"/>
          <w:szCs w:val="24"/>
          <w:lang w:val="en-AU"/>
        </w:rPr>
        <w:t>Klusmeyer</w:t>
      </w:r>
      <w:proofErr w:type="spellEnd"/>
      <w:r w:rsidRPr="00805004">
        <w:rPr>
          <w:rFonts w:cstheme="majorBidi"/>
          <w:sz w:val="24"/>
          <w:szCs w:val="24"/>
          <w:lang w:val="en-AU"/>
        </w:rPr>
        <w:t xml:space="preserve">, “Hannah Arendt's Case for Federalism,” </w:t>
      </w:r>
      <w:r w:rsidRPr="00805004">
        <w:rPr>
          <w:rFonts w:cstheme="majorBidi"/>
          <w:i/>
          <w:sz w:val="24"/>
          <w:szCs w:val="24"/>
          <w:lang w:val="en-AU"/>
        </w:rPr>
        <w:t>The Journal of Federalism</w:t>
      </w:r>
      <w:r w:rsidRPr="00805004">
        <w:rPr>
          <w:rFonts w:cstheme="majorBidi"/>
          <w:sz w:val="24"/>
          <w:szCs w:val="24"/>
          <w:lang w:val="en-AU"/>
        </w:rPr>
        <w:t xml:space="preserve"> 40, no. 1 (2009): 31-58</w:t>
      </w:r>
      <w:r w:rsidRPr="00805004">
        <w:rPr>
          <w:rFonts w:cstheme="majorBidi"/>
          <w:sz w:val="24"/>
          <w:szCs w:val="24"/>
        </w:rPr>
        <w:t>;</w:t>
      </w:r>
      <w:r w:rsidRPr="00805004">
        <w:rPr>
          <w:rFonts w:cstheme="majorBidi"/>
          <w:b/>
          <w:bCs/>
          <w:sz w:val="24"/>
          <w:szCs w:val="24"/>
        </w:rPr>
        <w:t xml:space="preserve"> </w:t>
      </w:r>
      <w:r w:rsidRPr="00805004">
        <w:rPr>
          <w:rFonts w:cstheme="majorBidi"/>
          <w:sz w:val="24"/>
          <w:szCs w:val="24"/>
        </w:rPr>
        <w:t xml:space="preserve">Miguel Vatter, “Roman Civil Religion and the Question of Jewish Politics in Arendt,” </w:t>
      </w:r>
      <w:r w:rsidRPr="00805004">
        <w:rPr>
          <w:rFonts w:cstheme="majorBidi"/>
          <w:i/>
          <w:sz w:val="24"/>
          <w:szCs w:val="24"/>
        </w:rPr>
        <w:t>Philosophy Today</w:t>
      </w:r>
      <w:r w:rsidRPr="00805004">
        <w:rPr>
          <w:rFonts w:cstheme="majorBidi"/>
          <w:sz w:val="24"/>
          <w:szCs w:val="24"/>
        </w:rPr>
        <w:t xml:space="preserve"> 62, no. 2 (2018): 573-606.</w:t>
      </w:r>
    </w:p>
  </w:footnote>
  <w:footnote w:id="594">
    <w:p w14:paraId="1C61582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Paul Franks, “Sinai Since Spinoza: Reflections on Revelation in Modern Jewish Thought,” in </w:t>
      </w:r>
      <w:hyperlink r:id="rId11" w:history="1">
        <w:r w:rsidRPr="00805004">
          <w:rPr>
            <w:rStyle w:val="Hyperlink"/>
            <w:rFonts w:cstheme="majorBidi"/>
            <w:i/>
            <w:iCs/>
            <w:color w:val="auto"/>
            <w:sz w:val="24"/>
            <w:szCs w:val="24"/>
            <w:u w:val="none"/>
          </w:rPr>
          <w:t>The Significance of Sinai: Traditions About Sinai and Divine Revelation in Judaism and Christianity</w:t>
        </w:r>
      </w:hyperlink>
      <w:r w:rsidRPr="00805004">
        <w:rPr>
          <w:rStyle w:val="Hyperlink"/>
          <w:rFonts w:cstheme="majorBidi"/>
          <w:i/>
          <w:iCs/>
          <w:color w:val="auto"/>
          <w:sz w:val="24"/>
          <w:szCs w:val="24"/>
          <w:u w:val="none"/>
        </w:rPr>
        <w:t xml:space="preserve">, </w:t>
      </w:r>
      <w:r w:rsidRPr="00805004">
        <w:rPr>
          <w:rStyle w:val="Hyperlink"/>
          <w:rFonts w:cstheme="majorBidi"/>
          <w:iCs/>
          <w:color w:val="auto"/>
          <w:sz w:val="24"/>
          <w:szCs w:val="24"/>
          <w:u w:val="none"/>
        </w:rPr>
        <w:t>eds.</w:t>
      </w:r>
      <w:r w:rsidRPr="00805004">
        <w:rPr>
          <w:rStyle w:val="Hyperlink"/>
          <w:rFonts w:cstheme="majorBidi"/>
          <w:i/>
          <w:iCs/>
          <w:color w:val="auto"/>
          <w:sz w:val="24"/>
          <w:szCs w:val="24"/>
          <w:u w:val="none"/>
        </w:rPr>
        <w:t xml:space="preserve"> </w:t>
      </w:r>
      <w:r w:rsidRPr="00805004">
        <w:rPr>
          <w:rFonts w:cstheme="majorBidi"/>
          <w:sz w:val="24"/>
          <w:szCs w:val="24"/>
          <w:shd w:val="clear" w:color="auto" w:fill="FFFFFF"/>
        </w:rPr>
        <w:t xml:space="preserve">George J. Brooke, Hindy </w:t>
      </w:r>
      <w:proofErr w:type="spellStart"/>
      <w:proofErr w:type="gramStart"/>
      <w:r w:rsidRPr="00805004">
        <w:rPr>
          <w:rFonts w:cstheme="majorBidi"/>
          <w:sz w:val="24"/>
          <w:szCs w:val="24"/>
          <w:shd w:val="clear" w:color="auto" w:fill="FFFFFF"/>
        </w:rPr>
        <w:t>Najman</w:t>
      </w:r>
      <w:proofErr w:type="spellEnd"/>
      <w:proofErr w:type="gramEnd"/>
      <w:r w:rsidRPr="00805004">
        <w:rPr>
          <w:rFonts w:cstheme="majorBidi"/>
          <w:sz w:val="24"/>
          <w:szCs w:val="24"/>
          <w:shd w:val="clear" w:color="auto" w:fill="FFFFFF"/>
        </w:rPr>
        <w:t xml:space="preserve"> and Loren T. </w:t>
      </w:r>
      <w:proofErr w:type="spellStart"/>
      <w:r w:rsidRPr="00805004">
        <w:rPr>
          <w:rFonts w:cstheme="majorBidi"/>
          <w:sz w:val="24"/>
          <w:szCs w:val="24"/>
          <w:shd w:val="clear" w:color="auto" w:fill="FFFFFF"/>
        </w:rPr>
        <w:t>Stuckenbruck</w:t>
      </w:r>
      <w:proofErr w:type="spellEnd"/>
      <w:r w:rsidRPr="00805004">
        <w:rPr>
          <w:rFonts w:cstheme="majorBidi"/>
          <w:sz w:val="24"/>
          <w:szCs w:val="24"/>
          <w:shd w:val="clear" w:color="auto" w:fill="FFFFFF"/>
        </w:rPr>
        <w:t xml:space="preserve"> (Leiden: Brill, 2008),</w:t>
      </w:r>
      <w:r w:rsidRPr="00805004">
        <w:rPr>
          <w:rFonts w:cstheme="majorBidi"/>
          <w:sz w:val="24"/>
          <w:szCs w:val="24"/>
        </w:rPr>
        <w:t xml:space="preserve"> 333-354.</w:t>
      </w:r>
    </w:p>
  </w:footnote>
  <w:footnote w:id="595">
    <w:p w14:paraId="1C615821"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See e.g.: Villa, </w:t>
      </w:r>
      <w:r w:rsidRPr="00805004">
        <w:rPr>
          <w:rFonts w:asciiTheme="majorBidi" w:hAnsiTheme="majorBidi" w:cstheme="majorBidi"/>
          <w:i/>
          <w:iCs/>
          <w:sz w:val="24"/>
          <w:szCs w:val="24"/>
        </w:rPr>
        <w:t xml:space="preserve">The Cambridge, </w:t>
      </w:r>
      <w:r w:rsidRPr="00805004">
        <w:rPr>
          <w:rFonts w:asciiTheme="majorBidi" w:hAnsiTheme="majorBidi" w:cstheme="majorBidi"/>
          <w:sz w:val="24"/>
          <w:szCs w:val="24"/>
        </w:rPr>
        <w:t>1; Christopher Irwin, “Reading Hannah Arendt as a Biblical Thinker”</w:t>
      </w:r>
      <w:r w:rsidRPr="00805004">
        <w:rPr>
          <w:rFonts w:asciiTheme="majorBidi" w:hAnsiTheme="majorBidi" w:cstheme="majorBidi"/>
          <w:i/>
          <w:iCs/>
          <w:sz w:val="24"/>
          <w:szCs w:val="24"/>
        </w:rPr>
        <w:t xml:space="preserve">, Sophia, </w:t>
      </w:r>
      <w:r w:rsidRPr="00805004">
        <w:rPr>
          <w:rFonts w:asciiTheme="majorBidi" w:hAnsiTheme="majorBidi" w:cstheme="majorBidi"/>
          <w:sz w:val="24"/>
          <w:szCs w:val="24"/>
        </w:rPr>
        <w:t xml:space="preserve">54, </w:t>
      </w:r>
      <w:proofErr w:type="spellStart"/>
      <w:r w:rsidRPr="00805004">
        <w:rPr>
          <w:rFonts w:asciiTheme="majorBidi" w:hAnsiTheme="majorBidi" w:cstheme="majorBidi"/>
          <w:sz w:val="24"/>
          <w:szCs w:val="24"/>
        </w:rPr>
        <w:t>no.4</w:t>
      </w:r>
      <w:proofErr w:type="spellEnd"/>
      <w:r w:rsidRPr="00805004">
        <w:rPr>
          <w:rFonts w:asciiTheme="majorBidi" w:hAnsiTheme="majorBidi" w:cstheme="majorBidi"/>
          <w:sz w:val="24"/>
          <w:szCs w:val="24"/>
        </w:rPr>
        <w:t xml:space="preserve"> (2015): 545; Steve Buckler, </w:t>
      </w:r>
      <w:r w:rsidRPr="00805004">
        <w:rPr>
          <w:rFonts w:asciiTheme="majorBidi" w:hAnsiTheme="majorBidi" w:cstheme="majorBidi"/>
          <w:i/>
          <w:iCs/>
          <w:sz w:val="24"/>
          <w:szCs w:val="24"/>
        </w:rPr>
        <w:t xml:space="preserve">Hannah Arendt and Political Theory: Challenging the Tradition </w:t>
      </w:r>
      <w:r w:rsidRPr="00805004">
        <w:rPr>
          <w:rFonts w:asciiTheme="majorBidi" w:hAnsiTheme="majorBidi" w:cstheme="majorBidi"/>
          <w:sz w:val="24"/>
          <w:szCs w:val="24"/>
        </w:rPr>
        <w:t>(Edinburgh: Edinburgh UP, 2011), 2.</w:t>
      </w:r>
    </w:p>
  </w:footnote>
  <w:footnote w:id="596">
    <w:p w14:paraId="1C61582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Irwin, “Reading</w:t>
      </w:r>
      <w:proofErr w:type="gramStart"/>
      <w:r w:rsidRPr="00805004">
        <w:rPr>
          <w:rFonts w:cstheme="majorBidi"/>
          <w:sz w:val="24"/>
          <w:szCs w:val="24"/>
        </w:rPr>
        <w:t>”</w:t>
      </w:r>
      <w:r w:rsidRPr="00805004">
        <w:rPr>
          <w:rFonts w:cstheme="majorBidi"/>
          <w:i/>
          <w:iCs/>
          <w:sz w:val="24"/>
          <w:szCs w:val="24"/>
        </w:rPr>
        <w:t>,</w:t>
      </w:r>
      <w:proofErr w:type="gramEnd"/>
      <w:r w:rsidRPr="00805004">
        <w:rPr>
          <w:rFonts w:cstheme="majorBidi"/>
          <w:i/>
          <w:iCs/>
          <w:sz w:val="24"/>
          <w:szCs w:val="24"/>
        </w:rPr>
        <w:t xml:space="preserve"> </w:t>
      </w:r>
      <w:r w:rsidRPr="00805004">
        <w:rPr>
          <w:rFonts w:cstheme="majorBidi"/>
          <w:sz w:val="24"/>
          <w:szCs w:val="24"/>
        </w:rPr>
        <w:t xml:space="preserve">546-54. See also: Rafael Zawisza, “Thank God We Are Creatures: Hannah Arendt’s </w:t>
      </w:r>
      <w:proofErr w:type="spellStart"/>
      <w:r w:rsidRPr="00805004">
        <w:rPr>
          <w:rFonts w:cstheme="majorBidi"/>
          <w:sz w:val="24"/>
          <w:szCs w:val="24"/>
        </w:rPr>
        <w:t>Cryptotheology</w:t>
      </w:r>
      <w:proofErr w:type="spellEnd"/>
      <w:r w:rsidRPr="00805004">
        <w:rPr>
          <w:rFonts w:cstheme="majorBidi"/>
          <w:sz w:val="24"/>
          <w:szCs w:val="24"/>
        </w:rPr>
        <w:t xml:space="preserve">,” </w:t>
      </w:r>
      <w:r w:rsidRPr="00805004">
        <w:rPr>
          <w:rFonts w:cstheme="majorBidi"/>
          <w:i/>
          <w:iCs/>
          <w:sz w:val="24"/>
          <w:szCs w:val="24"/>
        </w:rPr>
        <w:t xml:space="preserve">Religions </w:t>
      </w:r>
      <w:r w:rsidRPr="00805004">
        <w:rPr>
          <w:rFonts w:cstheme="majorBidi"/>
          <w:sz w:val="24"/>
          <w:szCs w:val="24"/>
        </w:rPr>
        <w:t xml:space="preserve">9, no. 11 (2018): 117-140; Roy T. Tsao, “Arendt’s Augustine,” in </w:t>
      </w:r>
      <w:r w:rsidRPr="00805004">
        <w:rPr>
          <w:rFonts w:cstheme="majorBidi"/>
          <w:i/>
          <w:iCs/>
          <w:sz w:val="24"/>
          <w:szCs w:val="24"/>
        </w:rPr>
        <w:t xml:space="preserve">Politics in Dark Times: Encounters with Hannah Arendt, </w:t>
      </w:r>
      <w:r w:rsidRPr="00805004">
        <w:rPr>
          <w:rFonts w:cstheme="majorBidi"/>
          <w:iCs/>
          <w:sz w:val="24"/>
          <w:szCs w:val="24"/>
        </w:rPr>
        <w:t>ed.</w:t>
      </w:r>
      <w:r w:rsidRPr="00805004">
        <w:rPr>
          <w:rFonts w:cstheme="majorBidi"/>
          <w:i/>
          <w:iCs/>
          <w:sz w:val="24"/>
          <w:szCs w:val="24"/>
        </w:rPr>
        <w:t xml:space="preserve"> </w:t>
      </w:r>
      <w:proofErr w:type="spellStart"/>
      <w:r w:rsidRPr="00805004">
        <w:rPr>
          <w:rFonts w:cstheme="majorBidi"/>
          <w:sz w:val="24"/>
          <w:szCs w:val="24"/>
        </w:rPr>
        <w:t>Seyla</w:t>
      </w:r>
      <w:proofErr w:type="spellEnd"/>
      <w:r w:rsidRPr="00805004">
        <w:rPr>
          <w:rFonts w:cstheme="majorBidi"/>
          <w:sz w:val="24"/>
          <w:szCs w:val="24"/>
        </w:rPr>
        <w:t xml:space="preserve"> </w:t>
      </w:r>
      <w:proofErr w:type="spellStart"/>
      <w:r w:rsidRPr="00805004">
        <w:rPr>
          <w:rFonts w:cstheme="majorBidi"/>
          <w:sz w:val="24"/>
          <w:szCs w:val="24"/>
        </w:rPr>
        <w:t>Benhabib</w:t>
      </w:r>
      <w:proofErr w:type="spellEnd"/>
      <w:r w:rsidRPr="00805004">
        <w:rPr>
          <w:rFonts w:cstheme="majorBidi"/>
          <w:sz w:val="24"/>
          <w:szCs w:val="24"/>
        </w:rPr>
        <w:t xml:space="preserve"> (Cambridge: Cambridge UP, 2010), 39-57; Tatjana Noemi </w:t>
      </w:r>
      <w:proofErr w:type="spellStart"/>
      <w:r w:rsidRPr="00805004">
        <w:rPr>
          <w:rFonts w:cstheme="majorBidi"/>
          <w:sz w:val="24"/>
          <w:szCs w:val="24"/>
        </w:rPr>
        <w:t>Tömmel</w:t>
      </w:r>
      <w:proofErr w:type="spellEnd"/>
      <w:r w:rsidRPr="00805004">
        <w:rPr>
          <w:rFonts w:cstheme="majorBidi"/>
          <w:sz w:val="24"/>
          <w:szCs w:val="24"/>
        </w:rPr>
        <w:t xml:space="preserve">, “Vita </w:t>
      </w:r>
      <w:proofErr w:type="spellStart"/>
      <w:r w:rsidRPr="00805004">
        <w:rPr>
          <w:rFonts w:cstheme="majorBidi"/>
          <w:sz w:val="24"/>
          <w:szCs w:val="24"/>
        </w:rPr>
        <w:t>Passiva</w:t>
      </w:r>
      <w:proofErr w:type="spellEnd"/>
      <w:r w:rsidRPr="00805004">
        <w:rPr>
          <w:rFonts w:cstheme="majorBidi"/>
          <w:sz w:val="24"/>
          <w:szCs w:val="24"/>
        </w:rPr>
        <w:t xml:space="preserve">. Love in Arendt’s </w:t>
      </w:r>
      <w:proofErr w:type="spellStart"/>
      <w:r w:rsidRPr="00805004">
        <w:rPr>
          <w:rFonts w:cstheme="majorBidi"/>
          <w:sz w:val="24"/>
          <w:szCs w:val="24"/>
        </w:rPr>
        <w:t>Denktagebuch</w:t>
      </w:r>
      <w:proofErr w:type="spellEnd"/>
      <w:r w:rsidRPr="00805004">
        <w:rPr>
          <w:rFonts w:cstheme="majorBidi"/>
          <w:sz w:val="24"/>
          <w:szCs w:val="24"/>
        </w:rPr>
        <w:t xml:space="preserve">,” in: </w:t>
      </w:r>
      <w:r w:rsidRPr="00805004">
        <w:rPr>
          <w:rFonts w:cstheme="majorBidi"/>
          <w:i/>
          <w:iCs/>
          <w:sz w:val="24"/>
          <w:szCs w:val="24"/>
        </w:rPr>
        <w:t xml:space="preserve">Artifacts of Thinking. Reading Hannah Arendt’s </w:t>
      </w:r>
      <w:proofErr w:type="spellStart"/>
      <w:r w:rsidRPr="00805004">
        <w:rPr>
          <w:rFonts w:cstheme="majorBidi"/>
          <w:i/>
          <w:iCs/>
          <w:sz w:val="24"/>
          <w:szCs w:val="24"/>
        </w:rPr>
        <w:t>Denktagebuch</w:t>
      </w:r>
      <w:proofErr w:type="spellEnd"/>
      <w:r w:rsidRPr="00805004">
        <w:rPr>
          <w:rFonts w:cstheme="majorBidi"/>
          <w:sz w:val="24"/>
          <w:szCs w:val="24"/>
        </w:rPr>
        <w:t xml:space="preserve">, ed. von Roger Berkowitz &amp; Ian </w:t>
      </w:r>
      <w:proofErr w:type="spellStart"/>
      <w:r w:rsidRPr="00805004">
        <w:rPr>
          <w:rFonts w:cstheme="majorBidi"/>
          <w:sz w:val="24"/>
          <w:szCs w:val="24"/>
        </w:rPr>
        <w:t>Storey</w:t>
      </w:r>
      <w:proofErr w:type="spellEnd"/>
      <w:r w:rsidRPr="00805004">
        <w:rPr>
          <w:rFonts w:cstheme="majorBidi"/>
          <w:sz w:val="24"/>
          <w:szCs w:val="24"/>
        </w:rPr>
        <w:t xml:space="preserve"> (New York: Fordham University Press 2017), 107; </w:t>
      </w:r>
      <w:proofErr w:type="spellStart"/>
      <w:r w:rsidRPr="00805004">
        <w:rPr>
          <w:rFonts w:cstheme="majorBidi"/>
          <w:sz w:val="24"/>
          <w:szCs w:val="24"/>
        </w:rPr>
        <w:t>Canovan</w:t>
      </w:r>
      <w:proofErr w:type="spellEnd"/>
      <w:r w:rsidRPr="00805004">
        <w:rPr>
          <w:rFonts w:cstheme="majorBidi"/>
          <w:sz w:val="24"/>
          <w:szCs w:val="24"/>
        </w:rPr>
        <w:t xml:space="preserve">, </w:t>
      </w:r>
      <w:r w:rsidRPr="00805004">
        <w:rPr>
          <w:rFonts w:cstheme="majorBidi"/>
          <w:i/>
          <w:iCs/>
          <w:sz w:val="24"/>
          <w:szCs w:val="24"/>
        </w:rPr>
        <w:t>Hannah Arendt</w:t>
      </w:r>
      <w:r w:rsidRPr="00805004">
        <w:rPr>
          <w:rFonts w:cstheme="majorBidi"/>
          <w:sz w:val="24"/>
          <w:szCs w:val="24"/>
        </w:rPr>
        <w:t xml:space="preserve">, 8; Stephan </w:t>
      </w:r>
      <w:proofErr w:type="spellStart"/>
      <w:r w:rsidRPr="00805004">
        <w:rPr>
          <w:rFonts w:cstheme="majorBidi"/>
          <w:sz w:val="24"/>
          <w:szCs w:val="24"/>
        </w:rPr>
        <w:t>Kampowski</w:t>
      </w:r>
      <w:proofErr w:type="spellEnd"/>
      <w:r w:rsidRPr="00805004">
        <w:rPr>
          <w:rFonts w:cstheme="majorBidi"/>
          <w:sz w:val="24"/>
          <w:szCs w:val="24"/>
        </w:rPr>
        <w:t xml:space="preserve">, </w:t>
      </w:r>
      <w:r w:rsidRPr="00805004">
        <w:rPr>
          <w:rFonts w:cstheme="majorBidi"/>
          <w:i/>
          <w:iCs/>
          <w:sz w:val="24"/>
          <w:szCs w:val="24"/>
        </w:rPr>
        <w:t xml:space="preserve">Arendt, Augustine, and the New Beginning: The Action Theory and Moral Thought of Hannah Arendt in the Light of her Dissertation on St. Augustine </w:t>
      </w:r>
      <w:r w:rsidRPr="00805004">
        <w:rPr>
          <w:rFonts w:cstheme="majorBidi"/>
          <w:iCs/>
          <w:sz w:val="24"/>
          <w:szCs w:val="24"/>
        </w:rPr>
        <w:t>(</w:t>
      </w:r>
      <w:r w:rsidRPr="00805004">
        <w:rPr>
          <w:rFonts w:cstheme="majorBidi"/>
          <w:sz w:val="24"/>
          <w:szCs w:val="24"/>
        </w:rPr>
        <w:t>Grand Rapids, Michigan/Cambridge, UK: William B. Eerdmans Publishing Company, 2008)</w:t>
      </w:r>
      <w:r w:rsidRPr="00805004">
        <w:rPr>
          <w:rFonts w:cstheme="majorBidi"/>
          <w:i/>
          <w:iCs/>
          <w:sz w:val="24"/>
          <w:szCs w:val="24"/>
        </w:rPr>
        <w:t xml:space="preserve">, </w:t>
      </w:r>
      <w:r w:rsidRPr="00805004">
        <w:rPr>
          <w:rFonts w:cstheme="majorBidi"/>
          <w:sz w:val="24"/>
          <w:szCs w:val="24"/>
        </w:rPr>
        <w:t xml:space="preserve">6; Helen Banner, “Existential Failure and Success: Augustinianism in Oakeshott and Arendt,” </w:t>
      </w:r>
      <w:r w:rsidRPr="00805004">
        <w:rPr>
          <w:rFonts w:cstheme="majorBidi"/>
          <w:i/>
          <w:iCs/>
          <w:sz w:val="24"/>
          <w:szCs w:val="24"/>
        </w:rPr>
        <w:t xml:space="preserve">Intellectual History Review </w:t>
      </w:r>
      <w:r w:rsidRPr="00805004">
        <w:rPr>
          <w:rFonts w:cstheme="majorBidi"/>
          <w:sz w:val="24"/>
          <w:szCs w:val="24"/>
        </w:rPr>
        <w:t>21, no. 2 (2011): 171.</w:t>
      </w:r>
    </w:p>
  </w:footnote>
  <w:footnote w:id="597">
    <w:p w14:paraId="1C61582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Hannah Arendt, </w:t>
      </w:r>
      <w:r w:rsidRPr="00805004">
        <w:rPr>
          <w:rFonts w:cstheme="majorBidi"/>
          <w:i/>
          <w:iCs/>
          <w:sz w:val="24"/>
          <w:szCs w:val="24"/>
          <w:lang w:val="de-DE"/>
        </w:rPr>
        <w:t xml:space="preserve">Der Liebesbegriff bei Augustin </w:t>
      </w:r>
      <w:r w:rsidRPr="00805004">
        <w:rPr>
          <w:rFonts w:cstheme="majorBidi"/>
          <w:iCs/>
          <w:sz w:val="24"/>
          <w:szCs w:val="24"/>
          <w:lang w:val="de-DE"/>
        </w:rPr>
        <w:t>(</w:t>
      </w:r>
      <w:r w:rsidRPr="00805004">
        <w:rPr>
          <w:rFonts w:cstheme="majorBidi"/>
          <w:sz w:val="24"/>
          <w:szCs w:val="24"/>
          <w:lang w:val="de-DE"/>
        </w:rPr>
        <w:t xml:space="preserve">Berlin: J. Springer, 1929). </w:t>
      </w:r>
      <w:r w:rsidRPr="00805004">
        <w:rPr>
          <w:rFonts w:cstheme="majorBidi"/>
          <w:sz w:val="24"/>
          <w:szCs w:val="24"/>
        </w:rPr>
        <w:t xml:space="preserve">In the late </w:t>
      </w:r>
      <w:proofErr w:type="spellStart"/>
      <w:r w:rsidRPr="00805004">
        <w:rPr>
          <w:rFonts w:cstheme="majorBidi"/>
          <w:sz w:val="24"/>
          <w:szCs w:val="24"/>
        </w:rPr>
        <w:t>1950s</w:t>
      </w:r>
      <w:proofErr w:type="spellEnd"/>
      <w:r w:rsidRPr="00805004">
        <w:rPr>
          <w:rFonts w:cstheme="majorBidi"/>
          <w:sz w:val="24"/>
          <w:szCs w:val="24"/>
        </w:rPr>
        <w:t xml:space="preserve"> Arendt received a translated manuscript that she continued to rework and rewrite during the </w:t>
      </w:r>
      <w:proofErr w:type="spellStart"/>
      <w:r w:rsidRPr="00805004">
        <w:rPr>
          <w:rFonts w:cstheme="majorBidi"/>
          <w:sz w:val="24"/>
          <w:szCs w:val="24"/>
        </w:rPr>
        <w:t>1960s</w:t>
      </w:r>
      <w:proofErr w:type="spellEnd"/>
      <w:r w:rsidRPr="00805004">
        <w:rPr>
          <w:rFonts w:cstheme="majorBidi"/>
          <w:sz w:val="24"/>
          <w:szCs w:val="24"/>
        </w:rPr>
        <w:t xml:space="preserve">. See e.g. the editors’ notes in Hannah Arendt, </w:t>
      </w:r>
      <w:r w:rsidRPr="00805004">
        <w:rPr>
          <w:rFonts w:cstheme="majorBidi"/>
          <w:i/>
          <w:iCs/>
          <w:sz w:val="24"/>
          <w:szCs w:val="24"/>
        </w:rPr>
        <w:t xml:space="preserve">Love and St. Augustine </w:t>
      </w:r>
      <w:r w:rsidRPr="00805004">
        <w:rPr>
          <w:rFonts w:cstheme="majorBidi"/>
          <w:iCs/>
          <w:sz w:val="24"/>
          <w:szCs w:val="24"/>
        </w:rPr>
        <w:t>(</w:t>
      </w:r>
      <w:r w:rsidRPr="00805004">
        <w:rPr>
          <w:rFonts w:cstheme="majorBidi"/>
          <w:sz w:val="24"/>
          <w:szCs w:val="24"/>
        </w:rPr>
        <w:t>Chicago: The University of Chicago Press, 1996)</w:t>
      </w:r>
      <w:r w:rsidRPr="00805004">
        <w:rPr>
          <w:rFonts w:cstheme="majorBidi"/>
          <w:i/>
          <w:iCs/>
          <w:sz w:val="24"/>
          <w:szCs w:val="24"/>
        </w:rPr>
        <w:t xml:space="preserve">, </w:t>
      </w:r>
      <w:r w:rsidRPr="00805004">
        <w:rPr>
          <w:rFonts w:cstheme="majorBidi"/>
          <w:sz w:val="24"/>
          <w:szCs w:val="24"/>
        </w:rPr>
        <w:t>118-119; Tsao, “Arendt’s Augustine,”</w:t>
      </w:r>
      <w:r w:rsidRPr="00805004">
        <w:rPr>
          <w:rFonts w:cstheme="majorBidi"/>
          <w:i/>
          <w:iCs/>
          <w:sz w:val="24"/>
          <w:szCs w:val="24"/>
        </w:rPr>
        <w:t xml:space="preserve"> </w:t>
      </w:r>
      <w:r w:rsidRPr="00805004">
        <w:rPr>
          <w:rFonts w:cstheme="majorBidi"/>
          <w:sz w:val="24"/>
          <w:szCs w:val="24"/>
        </w:rPr>
        <w:t xml:space="preserve">41; </w:t>
      </w:r>
      <w:proofErr w:type="spellStart"/>
      <w:r w:rsidRPr="00805004">
        <w:rPr>
          <w:rFonts w:cstheme="majorBidi"/>
          <w:sz w:val="24"/>
          <w:szCs w:val="24"/>
        </w:rPr>
        <w:t>Kampowski</w:t>
      </w:r>
      <w:proofErr w:type="spellEnd"/>
      <w:r w:rsidRPr="00805004">
        <w:rPr>
          <w:rFonts w:cstheme="majorBidi"/>
          <w:sz w:val="24"/>
          <w:szCs w:val="24"/>
        </w:rPr>
        <w:t xml:space="preserve">, </w:t>
      </w:r>
      <w:r w:rsidRPr="00805004">
        <w:rPr>
          <w:rFonts w:cstheme="majorBidi"/>
          <w:i/>
          <w:iCs/>
          <w:sz w:val="24"/>
          <w:szCs w:val="24"/>
        </w:rPr>
        <w:t xml:space="preserve">Arendt, </w:t>
      </w:r>
      <w:r w:rsidRPr="00805004">
        <w:rPr>
          <w:rFonts w:cstheme="majorBidi"/>
          <w:sz w:val="24"/>
          <w:szCs w:val="24"/>
        </w:rPr>
        <w:t xml:space="preserve">13-16. Jaspers wrote a letter to Arendt dated January 25, 1966, stating that in her reworked versions “…you are now able to say better what you back then already meant.” See Köhler und Saner, </w:t>
      </w:r>
      <w:r w:rsidRPr="00805004">
        <w:rPr>
          <w:rFonts w:cstheme="majorBidi"/>
          <w:i/>
          <w:iCs/>
          <w:sz w:val="24"/>
          <w:szCs w:val="24"/>
        </w:rPr>
        <w:t>Correspondence,</w:t>
      </w:r>
      <w:r w:rsidRPr="00805004">
        <w:rPr>
          <w:rFonts w:cstheme="majorBidi"/>
          <w:sz w:val="24"/>
          <w:szCs w:val="24"/>
        </w:rPr>
        <w:t xml:space="preserve"> 661. The final English version of Arendt’s work was published posthumously (by Chicago University Press in 1996, as cited above). </w:t>
      </w:r>
    </w:p>
  </w:footnote>
  <w:footnote w:id="598">
    <w:p w14:paraId="1C61582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Love, </w:t>
      </w:r>
      <w:r w:rsidRPr="00805004">
        <w:rPr>
          <w:rFonts w:cstheme="majorBidi"/>
          <w:sz w:val="24"/>
          <w:szCs w:val="24"/>
        </w:rPr>
        <w:t>123.</w:t>
      </w:r>
    </w:p>
  </w:footnote>
  <w:footnote w:id="599">
    <w:p w14:paraId="1C61582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Between</w:t>
      </w:r>
      <w:r w:rsidRPr="00805004">
        <w:rPr>
          <w:rFonts w:cstheme="majorBidi"/>
          <w:sz w:val="24"/>
          <w:szCs w:val="24"/>
        </w:rPr>
        <w:t>, 73.</w:t>
      </w:r>
    </w:p>
  </w:footnote>
  <w:footnote w:id="600">
    <w:p w14:paraId="1C61582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Love</w:t>
      </w:r>
      <w:r w:rsidRPr="00805004">
        <w:rPr>
          <w:rFonts w:cstheme="majorBidi"/>
          <w:sz w:val="24"/>
          <w:szCs w:val="24"/>
        </w:rPr>
        <w:t>,</w:t>
      </w:r>
      <w:r w:rsidRPr="00805004">
        <w:rPr>
          <w:rFonts w:cstheme="majorBidi"/>
          <w:i/>
          <w:iCs/>
          <w:sz w:val="24"/>
          <w:szCs w:val="24"/>
        </w:rPr>
        <w:t xml:space="preserve"> </w:t>
      </w:r>
      <w:r w:rsidRPr="00805004">
        <w:rPr>
          <w:rFonts w:cstheme="majorBidi"/>
          <w:sz w:val="24"/>
          <w:szCs w:val="24"/>
        </w:rPr>
        <w:t xml:space="preserve">6, 21, 28-31, 38. </w:t>
      </w:r>
    </w:p>
  </w:footnote>
  <w:footnote w:id="601">
    <w:p w14:paraId="1C61582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Between,</w:t>
      </w:r>
      <w:r w:rsidRPr="00805004">
        <w:rPr>
          <w:rFonts w:cstheme="majorBidi"/>
          <w:sz w:val="24"/>
          <w:szCs w:val="24"/>
        </w:rPr>
        <w:t xml:space="preserve"> 126.</w:t>
      </w:r>
    </w:p>
  </w:footnote>
  <w:footnote w:id="602">
    <w:p w14:paraId="1C61582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Between, 127. Ernst </w:t>
      </w:r>
      <w:proofErr w:type="spellStart"/>
      <w:r w:rsidRPr="00805004">
        <w:rPr>
          <w:rFonts w:cstheme="majorBidi"/>
          <w:sz w:val="24"/>
          <w:szCs w:val="24"/>
        </w:rPr>
        <w:t>Kantorovicz</w:t>
      </w:r>
      <w:proofErr w:type="spellEnd"/>
      <w:r w:rsidRPr="00805004">
        <w:rPr>
          <w:rFonts w:cstheme="majorBidi"/>
          <w:sz w:val="24"/>
          <w:szCs w:val="24"/>
        </w:rPr>
        <w:t xml:space="preserve">, </w:t>
      </w:r>
      <w:r w:rsidRPr="00805004">
        <w:rPr>
          <w:rFonts w:cstheme="majorBidi"/>
          <w:i/>
          <w:iCs/>
          <w:sz w:val="24"/>
          <w:szCs w:val="24"/>
        </w:rPr>
        <w:t>The King’s two Bodies: A Study in Medieval Political Theology</w:t>
      </w:r>
      <w:r w:rsidRPr="00805004">
        <w:rPr>
          <w:rFonts w:cstheme="majorBidi"/>
          <w:sz w:val="24"/>
          <w:szCs w:val="24"/>
        </w:rPr>
        <w:t xml:space="preserve"> (Princeton: Princeton UP, 1957).</w:t>
      </w:r>
    </w:p>
  </w:footnote>
  <w:footnote w:id="603">
    <w:p w14:paraId="1C615829"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w:t>
      </w:r>
      <w:r w:rsidRPr="00805004">
        <w:rPr>
          <w:rFonts w:cstheme="majorBidi"/>
          <w:sz w:val="24"/>
          <w:szCs w:val="24"/>
          <w:lang w:val="de-DE"/>
        </w:rPr>
        <w:t xml:space="preserve">Adolf von Harnack, </w:t>
      </w:r>
      <w:r w:rsidRPr="00805004">
        <w:rPr>
          <w:rFonts w:cstheme="majorBidi"/>
          <w:i/>
          <w:iCs/>
          <w:sz w:val="24"/>
          <w:szCs w:val="24"/>
          <w:lang w:val="de-DE"/>
        </w:rPr>
        <w:t xml:space="preserve">Marcion: Das Evagelum vom fremden Gott </w:t>
      </w:r>
      <w:r w:rsidRPr="00805004">
        <w:rPr>
          <w:rFonts w:cstheme="majorBidi"/>
          <w:iCs/>
          <w:sz w:val="24"/>
          <w:szCs w:val="24"/>
          <w:lang w:val="de-DE"/>
        </w:rPr>
        <w:t>(</w:t>
      </w:r>
      <w:r w:rsidRPr="00805004">
        <w:rPr>
          <w:rFonts w:cstheme="majorBidi"/>
          <w:sz w:val="24"/>
          <w:szCs w:val="24"/>
          <w:lang w:val="de-DE"/>
        </w:rPr>
        <w:t xml:space="preserve">Leipzig: J. C. Hinrische Buchhandlung, 1924). </w:t>
      </w:r>
    </w:p>
  </w:footnote>
  <w:footnote w:id="604">
    <w:p w14:paraId="1C61582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Love,</w:t>
      </w:r>
      <w:r w:rsidRPr="00805004">
        <w:rPr>
          <w:rFonts w:cstheme="majorBidi"/>
          <w:sz w:val="24"/>
          <w:szCs w:val="24"/>
        </w:rPr>
        <w:t xml:space="preserve"> 8. See also the point made by Patrick Boyle, “Elusive Neighborliness,” in </w:t>
      </w:r>
      <w:r w:rsidRPr="00805004">
        <w:rPr>
          <w:rFonts w:cstheme="majorBidi"/>
          <w:i/>
          <w:iCs/>
          <w:sz w:val="24"/>
          <w:szCs w:val="24"/>
        </w:rPr>
        <w:t xml:space="preserve">Amor Mundi: Explorations in the Faith and Thought of Hannah Arendt, </w:t>
      </w:r>
      <w:r w:rsidRPr="00805004">
        <w:rPr>
          <w:rFonts w:cstheme="majorBidi"/>
          <w:iCs/>
          <w:sz w:val="24"/>
          <w:szCs w:val="24"/>
        </w:rPr>
        <w:t>ed.</w:t>
      </w:r>
      <w:r w:rsidRPr="00805004">
        <w:rPr>
          <w:rFonts w:cstheme="majorBidi"/>
          <w:i/>
          <w:iCs/>
          <w:sz w:val="24"/>
          <w:szCs w:val="24"/>
        </w:rPr>
        <w:t xml:space="preserve"> </w:t>
      </w:r>
      <w:r w:rsidRPr="00805004">
        <w:rPr>
          <w:rFonts w:cstheme="majorBidi"/>
          <w:sz w:val="24"/>
          <w:szCs w:val="24"/>
        </w:rPr>
        <w:t xml:space="preserve">James W. </w:t>
      </w:r>
      <w:proofErr w:type="spellStart"/>
      <w:r w:rsidRPr="00805004">
        <w:rPr>
          <w:rFonts w:cstheme="majorBidi"/>
          <w:sz w:val="24"/>
          <w:szCs w:val="24"/>
        </w:rPr>
        <w:t>Bernauer</w:t>
      </w:r>
      <w:proofErr w:type="spellEnd"/>
      <w:r w:rsidRPr="00805004">
        <w:rPr>
          <w:rFonts w:cstheme="majorBidi"/>
          <w:sz w:val="24"/>
          <w:szCs w:val="24"/>
        </w:rPr>
        <w:t xml:space="preserve"> (Dordrecht: </w:t>
      </w:r>
      <w:proofErr w:type="spellStart"/>
      <w:r w:rsidRPr="00805004">
        <w:rPr>
          <w:rFonts w:cstheme="majorBidi"/>
          <w:sz w:val="24"/>
          <w:szCs w:val="24"/>
        </w:rPr>
        <w:t>Martinus</w:t>
      </w:r>
      <w:proofErr w:type="spellEnd"/>
      <w:r w:rsidRPr="00805004">
        <w:rPr>
          <w:rFonts w:cstheme="majorBidi"/>
          <w:sz w:val="24"/>
          <w:szCs w:val="24"/>
        </w:rPr>
        <w:t xml:space="preserve"> </w:t>
      </w:r>
      <w:proofErr w:type="spellStart"/>
      <w:r w:rsidRPr="00805004">
        <w:rPr>
          <w:rFonts w:cstheme="majorBidi"/>
          <w:sz w:val="24"/>
          <w:szCs w:val="24"/>
        </w:rPr>
        <w:t>Nijhoff</w:t>
      </w:r>
      <w:proofErr w:type="spellEnd"/>
      <w:r w:rsidRPr="00805004">
        <w:rPr>
          <w:rFonts w:cstheme="majorBidi"/>
          <w:sz w:val="24"/>
          <w:szCs w:val="24"/>
        </w:rPr>
        <w:t xml:space="preserve"> Publishers, 1987)</w:t>
      </w:r>
      <w:r w:rsidRPr="00805004">
        <w:rPr>
          <w:rFonts w:cstheme="majorBidi"/>
          <w:i/>
          <w:iCs/>
          <w:sz w:val="24"/>
          <w:szCs w:val="24"/>
        </w:rPr>
        <w:t xml:space="preserve">, </w:t>
      </w:r>
      <w:r w:rsidRPr="00805004">
        <w:rPr>
          <w:rFonts w:cstheme="majorBidi"/>
          <w:sz w:val="24"/>
          <w:szCs w:val="24"/>
        </w:rPr>
        <w:t>84-85.</w:t>
      </w:r>
    </w:p>
  </w:footnote>
  <w:footnote w:id="605">
    <w:p w14:paraId="1C61582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Love, </w:t>
      </w:r>
      <w:r w:rsidRPr="00805004">
        <w:rPr>
          <w:rFonts w:cstheme="majorBidi"/>
          <w:sz w:val="24"/>
          <w:szCs w:val="24"/>
        </w:rPr>
        <w:t>22.</w:t>
      </w:r>
    </w:p>
  </w:footnote>
  <w:footnote w:id="606">
    <w:p w14:paraId="1C61582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22.</w:t>
      </w:r>
    </w:p>
  </w:footnote>
  <w:footnote w:id="607">
    <w:p w14:paraId="1C61582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20-21.</w:t>
      </w:r>
    </w:p>
  </w:footnote>
  <w:footnote w:id="608">
    <w:p w14:paraId="1C61582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40.</w:t>
      </w:r>
    </w:p>
  </w:footnote>
  <w:footnote w:id="609">
    <w:p w14:paraId="1C61582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7.</w:t>
      </w:r>
    </w:p>
  </w:footnote>
  <w:footnote w:id="610">
    <w:p w14:paraId="1C615830"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also the editors’ note in Arendt, </w:t>
      </w:r>
      <w:r w:rsidRPr="00805004">
        <w:rPr>
          <w:rFonts w:asciiTheme="majorBidi" w:hAnsiTheme="majorBidi" w:cstheme="majorBidi"/>
          <w:i/>
          <w:iCs/>
          <w:sz w:val="24"/>
          <w:szCs w:val="24"/>
        </w:rPr>
        <w:t>Love,</w:t>
      </w:r>
      <w:r w:rsidRPr="00805004">
        <w:rPr>
          <w:rFonts w:asciiTheme="majorBidi" w:hAnsiTheme="majorBidi" w:cstheme="majorBidi"/>
          <w:sz w:val="24"/>
          <w:szCs w:val="24"/>
        </w:rPr>
        <w:t xml:space="preserve"> xvii.</w:t>
      </w:r>
    </w:p>
  </w:footnote>
  <w:footnote w:id="611">
    <w:p w14:paraId="1C61583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42.</w:t>
      </w:r>
    </w:p>
  </w:footnote>
  <w:footnote w:id="612">
    <w:p w14:paraId="1C61583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38-39.</w:t>
      </w:r>
    </w:p>
  </w:footnote>
  <w:footnote w:id="613">
    <w:p w14:paraId="1C61583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39.</w:t>
      </w:r>
    </w:p>
  </w:footnote>
  <w:footnote w:id="614">
    <w:p w14:paraId="1C61583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39.</w:t>
      </w:r>
    </w:p>
  </w:footnote>
  <w:footnote w:id="615">
    <w:p w14:paraId="1C61583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Philip Schaff, ed., </w:t>
      </w:r>
      <w:r w:rsidRPr="00805004">
        <w:rPr>
          <w:rFonts w:cstheme="majorBidi"/>
          <w:i/>
          <w:iCs/>
          <w:sz w:val="24"/>
          <w:szCs w:val="24"/>
        </w:rPr>
        <w:t xml:space="preserve">Augustine’s The City of </w:t>
      </w:r>
      <w:proofErr w:type="gramStart"/>
      <w:r w:rsidRPr="00805004">
        <w:rPr>
          <w:rFonts w:cstheme="majorBidi"/>
          <w:i/>
          <w:iCs/>
          <w:sz w:val="24"/>
          <w:szCs w:val="24"/>
        </w:rPr>
        <w:t>God</w:t>
      </w:r>
      <w:proofErr w:type="gramEnd"/>
      <w:r w:rsidRPr="00805004">
        <w:rPr>
          <w:rFonts w:cstheme="majorBidi"/>
          <w:i/>
          <w:iCs/>
          <w:sz w:val="24"/>
          <w:szCs w:val="24"/>
        </w:rPr>
        <w:t xml:space="preserve"> and Christian Doctrine</w:t>
      </w:r>
      <w:r w:rsidRPr="00805004">
        <w:rPr>
          <w:rFonts w:cstheme="majorBidi"/>
          <w:sz w:val="24"/>
          <w:szCs w:val="24"/>
        </w:rPr>
        <w:t xml:space="preserve"> (New York: The Christian Literature Publishing Co., 1890)</w:t>
      </w:r>
      <w:r w:rsidRPr="00805004">
        <w:rPr>
          <w:rFonts w:cstheme="majorBidi"/>
          <w:i/>
          <w:iCs/>
          <w:sz w:val="24"/>
          <w:szCs w:val="24"/>
        </w:rPr>
        <w:t>,</w:t>
      </w:r>
      <w:r w:rsidRPr="00805004">
        <w:rPr>
          <w:rFonts w:cstheme="majorBidi"/>
          <w:sz w:val="24"/>
          <w:szCs w:val="24"/>
        </w:rPr>
        <w:t xml:space="preserve"> 220.</w:t>
      </w:r>
    </w:p>
  </w:footnote>
  <w:footnote w:id="616">
    <w:p w14:paraId="1C61583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Love, </w:t>
      </w:r>
      <w:r w:rsidRPr="00805004">
        <w:rPr>
          <w:rFonts w:cstheme="majorBidi"/>
          <w:sz w:val="24"/>
          <w:szCs w:val="24"/>
        </w:rPr>
        <w:t>17.</w:t>
      </w:r>
    </w:p>
  </w:footnote>
  <w:footnote w:id="617">
    <w:p w14:paraId="1C61583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50-51.</w:t>
      </w:r>
    </w:p>
  </w:footnote>
  <w:footnote w:id="618">
    <w:p w14:paraId="1C61583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18.</w:t>
      </w:r>
    </w:p>
  </w:footnote>
  <w:footnote w:id="619">
    <w:p w14:paraId="1C61583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Anders Nygren, </w:t>
      </w:r>
      <w:r w:rsidRPr="00805004">
        <w:rPr>
          <w:rFonts w:cstheme="majorBidi"/>
          <w:i/>
          <w:iCs/>
          <w:sz w:val="24"/>
          <w:szCs w:val="24"/>
        </w:rPr>
        <w:t>Eros and Agape</w:t>
      </w:r>
      <w:r w:rsidRPr="00805004">
        <w:rPr>
          <w:rFonts w:cstheme="majorBidi"/>
          <w:sz w:val="24"/>
          <w:szCs w:val="24"/>
        </w:rPr>
        <w:t xml:space="preserve"> (London: Westminster Press, 1953), 49-81.</w:t>
      </w:r>
    </w:p>
  </w:footnote>
  <w:footnote w:id="620">
    <w:p w14:paraId="1C61583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Love, </w:t>
      </w:r>
      <w:r w:rsidRPr="00805004">
        <w:rPr>
          <w:rFonts w:cstheme="majorBidi"/>
          <w:sz w:val="24"/>
          <w:szCs w:val="24"/>
        </w:rPr>
        <w:t>21.</w:t>
      </w:r>
    </w:p>
  </w:footnote>
  <w:footnote w:id="621">
    <w:p w14:paraId="1C61583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31.</w:t>
      </w:r>
    </w:p>
  </w:footnote>
  <w:footnote w:id="622">
    <w:p w14:paraId="1C61583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49. See also </w:t>
      </w:r>
      <w:proofErr w:type="spellStart"/>
      <w:r w:rsidRPr="00805004">
        <w:rPr>
          <w:rFonts w:cstheme="majorBidi"/>
          <w:sz w:val="24"/>
          <w:szCs w:val="24"/>
        </w:rPr>
        <w:t>Kampowski</w:t>
      </w:r>
      <w:proofErr w:type="spellEnd"/>
      <w:r w:rsidRPr="00805004">
        <w:rPr>
          <w:rFonts w:cstheme="majorBidi"/>
          <w:sz w:val="24"/>
          <w:szCs w:val="24"/>
        </w:rPr>
        <w:t xml:space="preserve">, </w:t>
      </w:r>
      <w:r w:rsidRPr="00805004">
        <w:rPr>
          <w:rFonts w:cstheme="majorBidi"/>
          <w:i/>
          <w:iCs/>
          <w:sz w:val="24"/>
          <w:szCs w:val="24"/>
        </w:rPr>
        <w:t>Arendt</w:t>
      </w:r>
      <w:r w:rsidRPr="00805004">
        <w:rPr>
          <w:rFonts w:cstheme="majorBidi"/>
          <w:sz w:val="24"/>
          <w:szCs w:val="24"/>
        </w:rPr>
        <w:t>, 73; Eric Gregory, “Augustine and Arendt on Love: New Dimensions in the Religion and Liberalism Debate</w:t>
      </w:r>
      <w:r w:rsidRPr="00805004">
        <w:rPr>
          <w:rFonts w:cstheme="majorBidi"/>
          <w:i/>
          <w:iCs/>
          <w:sz w:val="24"/>
          <w:szCs w:val="24"/>
        </w:rPr>
        <w:t>,” The Annual of the Society of Christian Ethics</w:t>
      </w:r>
      <w:r w:rsidRPr="00805004">
        <w:rPr>
          <w:rFonts w:cstheme="majorBidi"/>
          <w:sz w:val="24"/>
          <w:szCs w:val="24"/>
        </w:rPr>
        <w:t xml:space="preserve"> 21, no. 20 (2001): 156.</w:t>
      </w:r>
    </w:p>
  </w:footnote>
  <w:footnote w:id="623">
    <w:p w14:paraId="1C61583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Love, </w:t>
      </w:r>
      <w:r w:rsidRPr="00805004">
        <w:rPr>
          <w:rFonts w:cstheme="majorBidi"/>
          <w:sz w:val="24"/>
          <w:szCs w:val="24"/>
        </w:rPr>
        <w:t>43.</w:t>
      </w:r>
    </w:p>
  </w:footnote>
  <w:footnote w:id="624">
    <w:p w14:paraId="1C61583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Love, </w:t>
      </w:r>
      <w:r w:rsidRPr="00805004">
        <w:rPr>
          <w:rFonts w:cstheme="majorBidi"/>
          <w:sz w:val="24"/>
          <w:szCs w:val="24"/>
        </w:rPr>
        <w:t xml:space="preserve">58-59. According to Arendt, the Latin word </w:t>
      </w:r>
      <w:proofErr w:type="spellStart"/>
      <w:r w:rsidRPr="00805004">
        <w:rPr>
          <w:rFonts w:cstheme="majorBidi"/>
          <w:i/>
          <w:iCs/>
          <w:sz w:val="24"/>
          <w:szCs w:val="24"/>
        </w:rPr>
        <w:t>agere</w:t>
      </w:r>
      <w:proofErr w:type="spellEnd"/>
      <w:r w:rsidRPr="00805004">
        <w:rPr>
          <w:rFonts w:cstheme="majorBidi"/>
          <w:i/>
          <w:iCs/>
          <w:sz w:val="24"/>
          <w:szCs w:val="24"/>
        </w:rPr>
        <w:t xml:space="preserve"> </w:t>
      </w:r>
      <w:r w:rsidRPr="00805004">
        <w:rPr>
          <w:rFonts w:cstheme="majorBidi"/>
          <w:sz w:val="24"/>
          <w:szCs w:val="24"/>
        </w:rPr>
        <w:t>encapsulated this everlasting process</w:t>
      </w:r>
      <w:r w:rsidRPr="00805004">
        <w:rPr>
          <w:rFonts w:cstheme="majorBidi"/>
          <w:i/>
          <w:iCs/>
          <w:sz w:val="24"/>
          <w:szCs w:val="24"/>
        </w:rPr>
        <w:t>.</w:t>
      </w:r>
      <w:r w:rsidRPr="00805004">
        <w:rPr>
          <w:rFonts w:cstheme="majorBidi"/>
          <w:sz w:val="24"/>
          <w:szCs w:val="24"/>
        </w:rPr>
        <w:t xml:space="preserve"> </w:t>
      </w:r>
    </w:p>
  </w:footnote>
  <w:footnote w:id="625">
    <w:p w14:paraId="1C61583F"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Tsao, “Arendt’s Augustine,” 39-57.</w:t>
      </w:r>
    </w:p>
  </w:footnote>
  <w:footnote w:id="626">
    <w:p w14:paraId="1C61584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Love, </w:t>
      </w:r>
      <w:r w:rsidRPr="00805004">
        <w:rPr>
          <w:rFonts w:cstheme="majorBidi"/>
          <w:sz w:val="24"/>
          <w:szCs w:val="24"/>
        </w:rPr>
        <w:t>112.</w:t>
      </w:r>
    </w:p>
  </w:footnote>
  <w:footnote w:id="627">
    <w:p w14:paraId="1C61584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also Gregory, “Augustine,” 165.</w:t>
      </w:r>
    </w:p>
  </w:footnote>
  <w:footnote w:id="628">
    <w:p w14:paraId="1C61584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e.g. Hannah Arendt, </w:t>
      </w:r>
      <w:r w:rsidRPr="00805004">
        <w:rPr>
          <w:rFonts w:cstheme="majorBidi"/>
          <w:i/>
          <w:iCs/>
          <w:sz w:val="24"/>
          <w:szCs w:val="24"/>
        </w:rPr>
        <w:t xml:space="preserve">The Human Condition </w:t>
      </w:r>
      <w:r w:rsidRPr="00805004">
        <w:rPr>
          <w:rFonts w:cstheme="majorBidi"/>
          <w:iCs/>
          <w:sz w:val="24"/>
          <w:szCs w:val="24"/>
        </w:rPr>
        <w:t>(</w:t>
      </w:r>
      <w:r w:rsidRPr="00805004">
        <w:rPr>
          <w:rFonts w:cstheme="majorBidi"/>
          <w:sz w:val="24"/>
          <w:szCs w:val="24"/>
        </w:rPr>
        <w:t>Chicago: University of Chicago Press, 1958),</w:t>
      </w:r>
      <w:r w:rsidRPr="00805004">
        <w:rPr>
          <w:rFonts w:cstheme="majorBidi"/>
          <w:i/>
          <w:iCs/>
          <w:sz w:val="24"/>
          <w:szCs w:val="24"/>
        </w:rPr>
        <w:t xml:space="preserve"> </w:t>
      </w:r>
      <w:r w:rsidRPr="00805004">
        <w:rPr>
          <w:rFonts w:cstheme="majorBidi"/>
          <w:sz w:val="24"/>
          <w:szCs w:val="24"/>
        </w:rPr>
        <w:t>52.</w:t>
      </w:r>
    </w:p>
  </w:footnote>
  <w:footnote w:id="629">
    <w:p w14:paraId="1C61584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Hannah Arendt, </w:t>
      </w:r>
      <w:r w:rsidRPr="00805004">
        <w:rPr>
          <w:rFonts w:cstheme="majorBidi"/>
          <w:i/>
          <w:iCs/>
          <w:sz w:val="24"/>
          <w:szCs w:val="24"/>
        </w:rPr>
        <w:t>The Jew as Pariah: Jewish Identity and Politics in the Modern Age</w:t>
      </w:r>
      <w:r w:rsidRPr="00805004">
        <w:rPr>
          <w:rFonts w:cstheme="majorBidi"/>
          <w:sz w:val="24"/>
          <w:szCs w:val="24"/>
        </w:rPr>
        <w:t xml:space="preserve"> (New York: Grove Press, 1978), 241.</w:t>
      </w:r>
    </w:p>
  </w:footnote>
  <w:footnote w:id="630">
    <w:p w14:paraId="1C61584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Love, </w:t>
      </w:r>
      <w:r w:rsidRPr="00805004">
        <w:rPr>
          <w:rFonts w:cstheme="majorBidi"/>
          <w:sz w:val="24"/>
          <w:szCs w:val="24"/>
        </w:rPr>
        <w:t>122.</w:t>
      </w:r>
    </w:p>
  </w:footnote>
  <w:footnote w:id="631">
    <w:p w14:paraId="1C61584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Schaff, </w:t>
      </w:r>
      <w:r w:rsidRPr="00805004">
        <w:rPr>
          <w:rFonts w:cstheme="majorBidi"/>
          <w:i/>
          <w:iCs/>
          <w:sz w:val="24"/>
          <w:szCs w:val="24"/>
        </w:rPr>
        <w:t>The City</w:t>
      </w:r>
      <w:r w:rsidRPr="00805004">
        <w:rPr>
          <w:rFonts w:cstheme="majorBidi"/>
          <w:sz w:val="24"/>
          <w:szCs w:val="24"/>
        </w:rPr>
        <w:t>, 166.</w:t>
      </w:r>
    </w:p>
  </w:footnote>
  <w:footnote w:id="632">
    <w:p w14:paraId="1C61584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166.</w:t>
      </w:r>
    </w:p>
  </w:footnote>
  <w:footnote w:id="633">
    <w:p w14:paraId="1C61584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 xml:space="preserve">168. </w:t>
      </w:r>
    </w:p>
  </w:footnote>
  <w:footnote w:id="634">
    <w:p w14:paraId="1C61584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169.</w:t>
      </w:r>
    </w:p>
  </w:footnote>
  <w:footnote w:id="635">
    <w:p w14:paraId="1C61584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 xml:space="preserve">170. </w:t>
      </w:r>
    </w:p>
  </w:footnote>
  <w:footnote w:id="636">
    <w:p w14:paraId="1C61584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Facundo Vega, “On the Tragedy of the Modern Condition: The ‘</w:t>
      </w:r>
      <w:proofErr w:type="spellStart"/>
      <w:r w:rsidRPr="00805004">
        <w:rPr>
          <w:rFonts w:cstheme="majorBidi"/>
          <w:sz w:val="24"/>
          <w:szCs w:val="24"/>
        </w:rPr>
        <w:t>Theologico</w:t>
      </w:r>
      <w:proofErr w:type="spellEnd"/>
      <w:r w:rsidRPr="00805004">
        <w:rPr>
          <w:rFonts w:cstheme="majorBidi"/>
          <w:sz w:val="24"/>
          <w:szCs w:val="24"/>
        </w:rPr>
        <w:t xml:space="preserve">-Political Problem’ in Carl Schmitt, Leo Strauss and Hannah Arendt,” </w:t>
      </w:r>
      <w:r w:rsidRPr="00805004">
        <w:rPr>
          <w:rFonts w:cstheme="majorBidi"/>
          <w:i/>
          <w:iCs/>
          <w:sz w:val="24"/>
          <w:szCs w:val="24"/>
        </w:rPr>
        <w:t xml:space="preserve">The European Legacy </w:t>
      </w:r>
      <w:r w:rsidRPr="00805004">
        <w:rPr>
          <w:rFonts w:cstheme="majorBidi"/>
          <w:sz w:val="24"/>
          <w:szCs w:val="24"/>
        </w:rPr>
        <w:t xml:space="preserve">22, no. 6 (2017): 697-728. </w:t>
      </w:r>
    </w:p>
  </w:footnote>
  <w:footnote w:id="637">
    <w:p w14:paraId="1C61584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Schaff, </w:t>
      </w:r>
      <w:r w:rsidRPr="00805004">
        <w:rPr>
          <w:rFonts w:cstheme="majorBidi"/>
          <w:i/>
          <w:iCs/>
          <w:sz w:val="24"/>
          <w:szCs w:val="24"/>
        </w:rPr>
        <w:t xml:space="preserve">The City, </w:t>
      </w:r>
      <w:r w:rsidRPr="00805004">
        <w:rPr>
          <w:rFonts w:cstheme="majorBidi"/>
          <w:sz w:val="24"/>
          <w:szCs w:val="24"/>
        </w:rPr>
        <w:t xml:space="preserve">170. </w:t>
      </w:r>
    </w:p>
  </w:footnote>
  <w:footnote w:id="638">
    <w:p w14:paraId="1C61584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177.</w:t>
      </w:r>
    </w:p>
  </w:footnote>
  <w:footnote w:id="639">
    <w:p w14:paraId="1C61584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180.</w:t>
      </w:r>
    </w:p>
  </w:footnote>
  <w:footnote w:id="640">
    <w:p w14:paraId="1C61584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186.</w:t>
      </w:r>
    </w:p>
  </w:footnote>
  <w:footnote w:id="641">
    <w:p w14:paraId="1C61584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200.</w:t>
      </w:r>
    </w:p>
  </w:footnote>
  <w:footnote w:id="642">
    <w:p w14:paraId="1C61585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200.</w:t>
      </w:r>
    </w:p>
  </w:footnote>
  <w:footnote w:id="643">
    <w:p w14:paraId="1C61585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Love, </w:t>
      </w:r>
      <w:r w:rsidRPr="00805004">
        <w:rPr>
          <w:rFonts w:cstheme="majorBidi"/>
          <w:sz w:val="24"/>
          <w:szCs w:val="24"/>
        </w:rPr>
        <w:t>39.</w:t>
      </w:r>
      <w:r w:rsidRPr="00805004">
        <w:rPr>
          <w:rFonts w:cstheme="majorBidi"/>
          <w:sz w:val="24"/>
          <w:szCs w:val="24"/>
        </w:rPr>
        <w:tab/>
      </w:r>
    </w:p>
  </w:footnote>
  <w:footnote w:id="644">
    <w:p w14:paraId="1C615852"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Hannah Arendt, “Jewish History Revised,” </w:t>
      </w:r>
      <w:r w:rsidRPr="00805004">
        <w:rPr>
          <w:rFonts w:asciiTheme="majorBidi" w:hAnsiTheme="majorBidi" w:cstheme="majorBidi"/>
          <w:i/>
          <w:iCs/>
          <w:sz w:val="24"/>
          <w:szCs w:val="24"/>
        </w:rPr>
        <w:t>Jewish Frontier</w:t>
      </w:r>
      <w:r w:rsidRPr="00805004">
        <w:rPr>
          <w:rFonts w:asciiTheme="majorBidi" w:hAnsiTheme="majorBidi" w:cstheme="majorBidi"/>
          <w:sz w:val="24"/>
          <w:szCs w:val="24"/>
        </w:rPr>
        <w:t xml:space="preserve"> (March 1948), 38. See also Young-</w:t>
      </w:r>
      <w:proofErr w:type="spellStart"/>
      <w:r w:rsidRPr="00805004">
        <w:rPr>
          <w:rFonts w:asciiTheme="majorBidi" w:hAnsiTheme="majorBidi" w:cstheme="majorBidi"/>
          <w:sz w:val="24"/>
          <w:szCs w:val="24"/>
        </w:rPr>
        <w:t>Bruhl</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Hannah Arendt, </w:t>
      </w:r>
      <w:r w:rsidRPr="00805004">
        <w:rPr>
          <w:rFonts w:asciiTheme="majorBidi" w:hAnsiTheme="majorBidi" w:cstheme="majorBidi"/>
          <w:sz w:val="24"/>
          <w:szCs w:val="24"/>
        </w:rPr>
        <w:t xml:space="preserve">161-163; Irwin, “Reading” 548-549. See also the analysis offered in Judith </w:t>
      </w:r>
      <w:proofErr w:type="spellStart"/>
      <w:r w:rsidRPr="00805004">
        <w:rPr>
          <w:rFonts w:asciiTheme="majorBidi" w:hAnsiTheme="majorBidi" w:cstheme="majorBidi"/>
          <w:sz w:val="24"/>
          <w:szCs w:val="24"/>
        </w:rPr>
        <w:t>Bulter</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Parting Ways: Jewishness and the Critique of Zionism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New York: Columbia University Press, 2013). </w:t>
      </w:r>
    </w:p>
  </w:footnote>
  <w:footnote w:id="645">
    <w:p w14:paraId="1C61585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e.g. Arendt, </w:t>
      </w:r>
      <w:r w:rsidRPr="00805004">
        <w:rPr>
          <w:rFonts w:cstheme="majorBidi"/>
          <w:i/>
          <w:iCs/>
          <w:sz w:val="24"/>
          <w:szCs w:val="24"/>
        </w:rPr>
        <w:t>Pariah,</w:t>
      </w:r>
      <w:r w:rsidRPr="00805004">
        <w:rPr>
          <w:rFonts w:cstheme="majorBidi"/>
          <w:sz w:val="24"/>
          <w:szCs w:val="24"/>
        </w:rPr>
        <w:t xml:space="preserve"> 98;</w:t>
      </w:r>
      <w:r w:rsidRPr="00805004">
        <w:rPr>
          <w:rFonts w:cstheme="majorBidi"/>
          <w:i/>
          <w:iCs/>
          <w:sz w:val="24"/>
          <w:szCs w:val="24"/>
        </w:rPr>
        <w:t xml:space="preserve"> </w:t>
      </w:r>
      <w:r w:rsidRPr="00805004">
        <w:rPr>
          <w:rFonts w:cstheme="majorBidi"/>
          <w:sz w:val="24"/>
          <w:szCs w:val="24"/>
        </w:rPr>
        <w:t xml:space="preserve">Arendt, “Jewish History Revised,” 30-38; on Benjamin see e.g. Hannah Arendt, ed., </w:t>
      </w:r>
      <w:r w:rsidRPr="00805004">
        <w:rPr>
          <w:rFonts w:cstheme="majorBidi"/>
          <w:i/>
          <w:iCs/>
          <w:sz w:val="24"/>
          <w:szCs w:val="24"/>
        </w:rPr>
        <w:t>Illuminations</w:t>
      </w:r>
      <w:r w:rsidRPr="00805004">
        <w:rPr>
          <w:rFonts w:cstheme="majorBidi"/>
          <w:sz w:val="24"/>
          <w:szCs w:val="24"/>
        </w:rPr>
        <w:t xml:space="preserve"> (New York: Harcourt, Brace &amp; World, 1968), 255-266.</w:t>
      </w:r>
    </w:p>
  </w:footnote>
  <w:footnote w:id="646">
    <w:p w14:paraId="1C61585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Richard J. Bernstein, </w:t>
      </w:r>
      <w:r w:rsidRPr="00805004">
        <w:rPr>
          <w:rFonts w:cstheme="majorBidi"/>
          <w:i/>
          <w:iCs/>
          <w:sz w:val="24"/>
          <w:szCs w:val="24"/>
        </w:rPr>
        <w:t xml:space="preserve">Hannah </w:t>
      </w:r>
      <w:proofErr w:type="gramStart"/>
      <w:r w:rsidRPr="00805004">
        <w:rPr>
          <w:rFonts w:cstheme="majorBidi"/>
          <w:i/>
          <w:iCs/>
          <w:sz w:val="24"/>
          <w:szCs w:val="24"/>
        </w:rPr>
        <w:t>Arendt</w:t>
      </w:r>
      <w:proofErr w:type="gramEnd"/>
      <w:r w:rsidRPr="00805004">
        <w:rPr>
          <w:rFonts w:cstheme="majorBidi"/>
          <w:i/>
          <w:iCs/>
          <w:sz w:val="24"/>
          <w:szCs w:val="24"/>
        </w:rPr>
        <w:t xml:space="preserve"> and the Jewish Question</w:t>
      </w:r>
      <w:r w:rsidRPr="00805004">
        <w:rPr>
          <w:rFonts w:cstheme="majorBidi"/>
          <w:sz w:val="24"/>
          <w:szCs w:val="24"/>
        </w:rPr>
        <w:t xml:space="preserve"> (Cambridge: Polity Press, 1966)</w:t>
      </w:r>
      <w:r w:rsidRPr="00805004">
        <w:rPr>
          <w:rFonts w:cstheme="majorBidi"/>
          <w:i/>
          <w:iCs/>
          <w:sz w:val="24"/>
          <w:szCs w:val="24"/>
        </w:rPr>
        <w:t xml:space="preserve">, </w:t>
      </w:r>
      <w:r w:rsidRPr="00805004">
        <w:rPr>
          <w:rFonts w:cstheme="majorBidi"/>
          <w:sz w:val="24"/>
          <w:szCs w:val="24"/>
        </w:rPr>
        <w:t>10.</w:t>
      </w:r>
    </w:p>
  </w:footnote>
  <w:footnote w:id="647">
    <w:p w14:paraId="1C61585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e.g. Arendt, </w:t>
      </w:r>
      <w:r w:rsidRPr="00805004">
        <w:rPr>
          <w:rFonts w:cstheme="majorBidi"/>
          <w:i/>
          <w:iCs/>
          <w:sz w:val="24"/>
          <w:szCs w:val="24"/>
        </w:rPr>
        <w:t xml:space="preserve">The Last Interview and other Conversations </w:t>
      </w:r>
      <w:r w:rsidRPr="00805004">
        <w:rPr>
          <w:rFonts w:cstheme="majorBidi"/>
          <w:iCs/>
          <w:sz w:val="24"/>
          <w:szCs w:val="24"/>
        </w:rPr>
        <w:t>(</w:t>
      </w:r>
      <w:r w:rsidRPr="00805004">
        <w:rPr>
          <w:rFonts w:cstheme="majorBidi"/>
          <w:sz w:val="24"/>
          <w:szCs w:val="24"/>
        </w:rPr>
        <w:t xml:space="preserve">New York: Melville House Publishing, 2013), 28. Bernstein, </w:t>
      </w:r>
      <w:r w:rsidRPr="00805004">
        <w:rPr>
          <w:rFonts w:cstheme="majorBidi"/>
          <w:i/>
          <w:iCs/>
          <w:sz w:val="24"/>
          <w:szCs w:val="24"/>
        </w:rPr>
        <w:t xml:space="preserve">Hannah Arendt, </w:t>
      </w:r>
      <w:r w:rsidRPr="00805004">
        <w:rPr>
          <w:rFonts w:cstheme="majorBidi"/>
          <w:sz w:val="24"/>
          <w:szCs w:val="24"/>
        </w:rPr>
        <w:t>11.</w:t>
      </w:r>
    </w:p>
  </w:footnote>
  <w:footnote w:id="648">
    <w:p w14:paraId="1C61585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Pariah,</w:t>
      </w:r>
      <w:r w:rsidRPr="00805004">
        <w:rPr>
          <w:rFonts w:cstheme="majorBidi"/>
          <w:sz w:val="24"/>
          <w:szCs w:val="24"/>
        </w:rPr>
        <w:t xml:space="preserve"> 77.</w:t>
      </w:r>
    </w:p>
  </w:footnote>
  <w:footnote w:id="649">
    <w:p w14:paraId="1C61585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125.</w:t>
      </w:r>
    </w:p>
  </w:footnote>
  <w:footnote w:id="650">
    <w:p w14:paraId="1C61585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Feldman’s introduction in Arendt, </w:t>
      </w:r>
      <w:r w:rsidRPr="00805004">
        <w:rPr>
          <w:rFonts w:cstheme="majorBidi"/>
          <w:i/>
          <w:iCs/>
          <w:sz w:val="24"/>
          <w:szCs w:val="24"/>
        </w:rPr>
        <w:t>Pariah</w:t>
      </w:r>
      <w:r w:rsidRPr="00805004">
        <w:rPr>
          <w:rFonts w:cstheme="majorBidi"/>
          <w:sz w:val="24"/>
          <w:szCs w:val="24"/>
        </w:rPr>
        <w:t xml:space="preserve">, 17. See a similar argument in </w:t>
      </w:r>
      <w:proofErr w:type="spellStart"/>
      <w:r w:rsidRPr="00805004">
        <w:rPr>
          <w:rFonts w:cstheme="majorBidi"/>
          <w:sz w:val="24"/>
          <w:szCs w:val="24"/>
        </w:rPr>
        <w:t>Natan</w:t>
      </w:r>
      <w:proofErr w:type="spellEnd"/>
      <w:r w:rsidRPr="00805004">
        <w:rPr>
          <w:rFonts w:cstheme="majorBidi"/>
          <w:sz w:val="24"/>
          <w:szCs w:val="24"/>
        </w:rPr>
        <w:t xml:space="preserve"> </w:t>
      </w:r>
      <w:proofErr w:type="spellStart"/>
      <w:r w:rsidRPr="00805004">
        <w:rPr>
          <w:rFonts w:cstheme="majorBidi"/>
          <w:sz w:val="24"/>
          <w:szCs w:val="24"/>
        </w:rPr>
        <w:t>Sznaider</w:t>
      </w:r>
      <w:proofErr w:type="spellEnd"/>
      <w:r w:rsidRPr="00805004">
        <w:rPr>
          <w:rFonts w:cstheme="majorBidi"/>
          <w:sz w:val="24"/>
          <w:szCs w:val="24"/>
        </w:rPr>
        <w:t xml:space="preserve">, </w:t>
      </w:r>
      <w:r w:rsidRPr="00805004">
        <w:rPr>
          <w:rFonts w:cstheme="majorBidi"/>
          <w:i/>
          <w:iCs/>
          <w:sz w:val="24"/>
          <w:szCs w:val="24"/>
        </w:rPr>
        <w:t xml:space="preserve">Jewish Memory and the Cosmopolitan Order </w:t>
      </w:r>
      <w:r w:rsidRPr="00805004">
        <w:rPr>
          <w:rFonts w:cstheme="majorBidi"/>
          <w:iCs/>
          <w:sz w:val="24"/>
          <w:szCs w:val="24"/>
        </w:rPr>
        <w:t>(</w:t>
      </w:r>
      <w:r w:rsidRPr="00805004">
        <w:rPr>
          <w:rFonts w:cstheme="majorBidi"/>
          <w:sz w:val="24"/>
          <w:szCs w:val="24"/>
        </w:rPr>
        <w:t xml:space="preserve">Cambridge: Polity Press, 2011), 26. </w:t>
      </w:r>
    </w:p>
  </w:footnote>
  <w:footnote w:id="651">
    <w:p w14:paraId="1C61585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18.</w:t>
      </w:r>
    </w:p>
  </w:footnote>
  <w:footnote w:id="652">
    <w:p w14:paraId="1C61585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Love, </w:t>
      </w:r>
      <w:r w:rsidRPr="00805004">
        <w:rPr>
          <w:rFonts w:cstheme="majorBidi"/>
          <w:sz w:val="24"/>
          <w:szCs w:val="24"/>
        </w:rPr>
        <w:t>124.</w:t>
      </w:r>
    </w:p>
  </w:footnote>
  <w:footnote w:id="653">
    <w:p w14:paraId="1C61585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Hannah Arendt, “Understanding and Politics,” </w:t>
      </w:r>
      <w:r w:rsidRPr="00805004">
        <w:rPr>
          <w:rFonts w:cstheme="majorBidi"/>
          <w:i/>
          <w:iCs/>
          <w:sz w:val="24"/>
          <w:szCs w:val="24"/>
        </w:rPr>
        <w:t xml:space="preserve">Partisan Review </w:t>
      </w:r>
      <w:r w:rsidRPr="00805004">
        <w:rPr>
          <w:rFonts w:cstheme="majorBidi"/>
          <w:sz w:val="24"/>
          <w:szCs w:val="24"/>
        </w:rPr>
        <w:t>20, no. 4 (1953): 390.</w:t>
      </w:r>
    </w:p>
  </w:footnote>
  <w:footnote w:id="654">
    <w:p w14:paraId="1C61585C"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also: </w:t>
      </w:r>
      <w:proofErr w:type="spellStart"/>
      <w:r w:rsidRPr="00805004">
        <w:rPr>
          <w:rFonts w:asciiTheme="majorBidi" w:hAnsiTheme="majorBidi" w:cstheme="majorBidi"/>
          <w:sz w:val="24"/>
          <w:szCs w:val="24"/>
        </w:rPr>
        <w:t>Passerin</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The Political, </w:t>
      </w:r>
      <w:r w:rsidRPr="00805004">
        <w:rPr>
          <w:rFonts w:asciiTheme="majorBidi" w:hAnsiTheme="majorBidi" w:cstheme="majorBidi"/>
          <w:sz w:val="24"/>
          <w:szCs w:val="24"/>
        </w:rPr>
        <w:t xml:space="preserve">28-35. </w:t>
      </w:r>
    </w:p>
  </w:footnote>
  <w:footnote w:id="655">
    <w:p w14:paraId="1C61585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sz w:val="24"/>
          <w:szCs w:val="24"/>
        </w:rPr>
        <w:t>Between</w:t>
      </w:r>
      <w:r w:rsidRPr="00805004">
        <w:rPr>
          <w:rFonts w:cstheme="majorBidi"/>
          <w:sz w:val="24"/>
          <w:szCs w:val="24"/>
        </w:rPr>
        <w:t xml:space="preserve">, 14-15. </w:t>
      </w:r>
    </w:p>
  </w:footnote>
  <w:footnote w:id="656">
    <w:p w14:paraId="1C61585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also Richter, </w:t>
      </w:r>
      <w:r w:rsidRPr="00805004">
        <w:rPr>
          <w:rFonts w:cstheme="majorBidi"/>
          <w:i/>
          <w:iCs/>
          <w:sz w:val="24"/>
          <w:szCs w:val="24"/>
        </w:rPr>
        <w:t>Thinking</w:t>
      </w:r>
      <w:r w:rsidRPr="00805004">
        <w:rPr>
          <w:rFonts w:cstheme="majorBidi"/>
          <w:sz w:val="24"/>
          <w:szCs w:val="24"/>
        </w:rPr>
        <w:t>, 42; Boyle, “Elusive,” 81.</w:t>
      </w:r>
    </w:p>
  </w:footnote>
  <w:footnote w:id="657">
    <w:p w14:paraId="1C61585F"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Antonia </w:t>
      </w:r>
      <w:proofErr w:type="spellStart"/>
      <w:r w:rsidRPr="00805004">
        <w:rPr>
          <w:rFonts w:asciiTheme="majorBidi" w:hAnsiTheme="majorBidi" w:cstheme="majorBidi"/>
          <w:sz w:val="24"/>
          <w:szCs w:val="24"/>
        </w:rPr>
        <w:t>Grunenberg</w:t>
      </w:r>
      <w:proofErr w:type="spellEnd"/>
      <w:r w:rsidRPr="00805004">
        <w:rPr>
          <w:rFonts w:asciiTheme="majorBidi" w:hAnsiTheme="majorBidi" w:cstheme="majorBidi"/>
          <w:sz w:val="24"/>
          <w:szCs w:val="24"/>
        </w:rPr>
        <w:t xml:space="preserve">, “Arendt, Heidegger, Jaspers: Thinking Through the Breach in Tradition,” </w:t>
      </w:r>
      <w:r w:rsidRPr="00805004">
        <w:rPr>
          <w:rFonts w:asciiTheme="majorBidi" w:hAnsiTheme="majorBidi" w:cstheme="majorBidi"/>
          <w:i/>
          <w:iCs/>
          <w:sz w:val="24"/>
          <w:szCs w:val="24"/>
        </w:rPr>
        <w:t xml:space="preserve">Social Research </w:t>
      </w:r>
      <w:r w:rsidRPr="00805004">
        <w:rPr>
          <w:rFonts w:asciiTheme="majorBidi" w:hAnsiTheme="majorBidi" w:cstheme="majorBidi"/>
          <w:sz w:val="24"/>
          <w:szCs w:val="24"/>
        </w:rPr>
        <w:t xml:space="preserve">74, no. 4 (2007): 1004; Banne, “Existential,” 176. </w:t>
      </w:r>
      <w:proofErr w:type="spellStart"/>
      <w:r w:rsidRPr="00805004">
        <w:rPr>
          <w:rFonts w:asciiTheme="majorBidi" w:hAnsiTheme="majorBidi" w:cstheme="majorBidi"/>
          <w:sz w:val="24"/>
          <w:szCs w:val="24"/>
        </w:rPr>
        <w:t>Sigwart</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The Wandering</w:t>
      </w:r>
      <w:r w:rsidRPr="00805004">
        <w:rPr>
          <w:rFonts w:asciiTheme="majorBidi" w:hAnsiTheme="majorBidi" w:cstheme="majorBidi"/>
          <w:sz w:val="24"/>
          <w:szCs w:val="24"/>
        </w:rPr>
        <w:t xml:space="preserve">, 121: </w:t>
      </w:r>
      <w:proofErr w:type="spellStart"/>
      <w:r w:rsidRPr="00805004">
        <w:rPr>
          <w:rFonts w:asciiTheme="majorBidi" w:hAnsiTheme="majorBidi" w:cstheme="majorBidi"/>
          <w:sz w:val="24"/>
          <w:szCs w:val="24"/>
        </w:rPr>
        <w:t>Grunenberg</w:t>
      </w:r>
      <w:proofErr w:type="spellEnd"/>
      <w:r w:rsidRPr="00805004">
        <w:rPr>
          <w:rFonts w:asciiTheme="majorBidi" w:hAnsiTheme="majorBidi" w:cstheme="majorBidi"/>
          <w:sz w:val="24"/>
          <w:szCs w:val="24"/>
        </w:rPr>
        <w:t xml:space="preserve"> Antonia, “Arendt,” </w:t>
      </w:r>
      <w:r w:rsidRPr="00805004">
        <w:rPr>
          <w:rFonts w:asciiTheme="majorBidi" w:hAnsiTheme="majorBidi" w:cstheme="majorBidi"/>
          <w:i/>
          <w:iCs/>
          <w:sz w:val="24"/>
          <w:szCs w:val="24"/>
        </w:rPr>
        <w:t xml:space="preserve">Social Research </w:t>
      </w:r>
      <w:r w:rsidRPr="00805004">
        <w:rPr>
          <w:rFonts w:asciiTheme="majorBidi" w:hAnsiTheme="majorBidi" w:cstheme="majorBidi"/>
          <w:sz w:val="24"/>
          <w:szCs w:val="24"/>
        </w:rPr>
        <w:t xml:space="preserve">74, no. 4 (2007): 1003-1028; </w:t>
      </w:r>
      <w:r w:rsidRPr="00805004">
        <w:rPr>
          <w:rFonts w:asciiTheme="majorBidi" w:hAnsiTheme="majorBidi" w:cstheme="majorBidi"/>
          <w:spacing w:val="2"/>
          <w:sz w:val="24"/>
          <w:szCs w:val="24"/>
        </w:rPr>
        <w:t xml:space="preserve">Rebecca Dew, </w:t>
      </w:r>
      <w:r w:rsidRPr="00805004">
        <w:rPr>
          <w:rFonts w:asciiTheme="majorBidi" w:hAnsiTheme="majorBidi" w:cstheme="majorBidi"/>
          <w:i/>
          <w:iCs/>
          <w:spacing w:val="2"/>
          <w:sz w:val="24"/>
          <w:szCs w:val="24"/>
        </w:rPr>
        <w:t xml:space="preserve">Hannah Arendt: Between Ideologies </w:t>
      </w:r>
      <w:r w:rsidRPr="00805004">
        <w:rPr>
          <w:rFonts w:asciiTheme="majorBidi" w:hAnsiTheme="majorBidi" w:cstheme="majorBidi"/>
          <w:iCs/>
          <w:spacing w:val="2"/>
          <w:sz w:val="24"/>
          <w:szCs w:val="24"/>
        </w:rPr>
        <w:t>(</w:t>
      </w:r>
      <w:r w:rsidRPr="00805004">
        <w:rPr>
          <w:rFonts w:asciiTheme="majorBidi" w:hAnsiTheme="majorBidi" w:cstheme="majorBidi"/>
          <w:spacing w:val="2"/>
          <w:sz w:val="24"/>
          <w:szCs w:val="24"/>
        </w:rPr>
        <w:t xml:space="preserve">Cham: Palgrave </w:t>
      </w:r>
      <w:proofErr w:type="spellStart"/>
      <w:r w:rsidRPr="00805004">
        <w:rPr>
          <w:rFonts w:asciiTheme="majorBidi" w:hAnsiTheme="majorBidi" w:cstheme="majorBidi"/>
          <w:spacing w:val="2"/>
          <w:sz w:val="24"/>
          <w:szCs w:val="24"/>
        </w:rPr>
        <w:t>Mcmillan</w:t>
      </w:r>
      <w:proofErr w:type="spellEnd"/>
      <w:r w:rsidRPr="00805004">
        <w:rPr>
          <w:rFonts w:asciiTheme="majorBidi" w:hAnsiTheme="majorBidi" w:cstheme="majorBidi"/>
          <w:spacing w:val="2"/>
          <w:sz w:val="24"/>
          <w:szCs w:val="24"/>
        </w:rPr>
        <w:t xml:space="preserve">, 2020), 81-107; </w:t>
      </w:r>
      <w:r w:rsidRPr="00805004">
        <w:rPr>
          <w:rFonts w:asciiTheme="majorBidi" w:hAnsiTheme="majorBidi" w:cstheme="majorBidi"/>
          <w:sz w:val="24"/>
          <w:szCs w:val="24"/>
        </w:rPr>
        <w:t xml:space="preserve">Lewis P. </w:t>
      </w:r>
      <w:proofErr w:type="spellStart"/>
      <w:r w:rsidRPr="00805004">
        <w:rPr>
          <w:rFonts w:asciiTheme="majorBidi" w:hAnsiTheme="majorBidi" w:cstheme="majorBidi"/>
          <w:sz w:val="24"/>
          <w:szCs w:val="24"/>
        </w:rPr>
        <w:t>Hinchman</w:t>
      </w:r>
      <w:proofErr w:type="spellEnd"/>
      <w:r w:rsidRPr="00805004">
        <w:rPr>
          <w:rFonts w:asciiTheme="majorBidi" w:hAnsiTheme="majorBidi" w:cstheme="majorBidi"/>
          <w:sz w:val="24"/>
          <w:szCs w:val="24"/>
        </w:rPr>
        <w:t xml:space="preserve"> and Sandra K. </w:t>
      </w:r>
      <w:proofErr w:type="spellStart"/>
      <w:r w:rsidRPr="00805004">
        <w:rPr>
          <w:rFonts w:asciiTheme="majorBidi" w:hAnsiTheme="majorBidi" w:cstheme="majorBidi"/>
          <w:sz w:val="24"/>
          <w:szCs w:val="24"/>
        </w:rPr>
        <w:t>Hinchman</w:t>
      </w:r>
      <w:proofErr w:type="spellEnd"/>
      <w:r w:rsidRPr="00805004">
        <w:rPr>
          <w:rFonts w:asciiTheme="majorBidi" w:hAnsiTheme="majorBidi" w:cstheme="majorBidi"/>
          <w:sz w:val="24"/>
          <w:szCs w:val="24"/>
        </w:rPr>
        <w:t xml:space="preserve">, “Existentialism Politicized: Arendt’s Debt to Jaspers” in: </w:t>
      </w:r>
      <w:proofErr w:type="spellStart"/>
      <w:r w:rsidRPr="00805004">
        <w:rPr>
          <w:rFonts w:asciiTheme="majorBidi" w:hAnsiTheme="majorBidi" w:cstheme="majorBidi"/>
          <w:sz w:val="24"/>
          <w:szCs w:val="24"/>
        </w:rPr>
        <w:t>ders</w:t>
      </w:r>
      <w:proofErr w:type="spellEnd"/>
      <w:r w:rsidRPr="00805004">
        <w:rPr>
          <w:rFonts w:asciiTheme="majorBidi" w:hAnsiTheme="majorBidi" w:cstheme="majorBidi"/>
          <w:sz w:val="24"/>
          <w:szCs w:val="24"/>
        </w:rPr>
        <w:t>. (eds.)</w:t>
      </w:r>
      <w:r w:rsidRPr="00805004">
        <w:rPr>
          <w:rFonts w:asciiTheme="majorBidi" w:hAnsiTheme="majorBidi" w:cstheme="majorBidi"/>
          <w:i/>
          <w:iCs/>
          <w:sz w:val="24"/>
          <w:szCs w:val="24"/>
        </w:rPr>
        <w:t xml:space="preserve"> Hannah Arendt: Critical Essays</w:t>
      </w:r>
      <w:r w:rsidRPr="00805004">
        <w:rPr>
          <w:rFonts w:asciiTheme="majorBidi" w:hAnsiTheme="majorBidi" w:cstheme="majorBidi"/>
          <w:iCs/>
          <w:sz w:val="24"/>
          <w:szCs w:val="24"/>
        </w:rPr>
        <w:t xml:space="preserve"> (</w:t>
      </w:r>
      <w:r w:rsidRPr="00805004">
        <w:rPr>
          <w:rFonts w:asciiTheme="majorBidi" w:hAnsiTheme="majorBidi" w:cstheme="majorBidi"/>
          <w:sz w:val="24"/>
          <w:szCs w:val="24"/>
        </w:rPr>
        <w:t>New York: SUNY, 1994), 143-178; Young-</w:t>
      </w:r>
      <w:proofErr w:type="spellStart"/>
      <w:r w:rsidRPr="00805004">
        <w:rPr>
          <w:rFonts w:asciiTheme="majorBidi" w:hAnsiTheme="majorBidi" w:cstheme="majorBidi"/>
          <w:sz w:val="24"/>
          <w:szCs w:val="24"/>
        </w:rPr>
        <w:t>Bruehl</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Hannah Arendt</w:t>
      </w:r>
      <w:r w:rsidRPr="00805004">
        <w:rPr>
          <w:rFonts w:asciiTheme="majorBidi" w:hAnsiTheme="majorBidi" w:cstheme="majorBidi"/>
          <w:sz w:val="24"/>
          <w:szCs w:val="24"/>
        </w:rPr>
        <w:t xml:space="preserve">, </w:t>
      </w:r>
      <w:proofErr w:type="spellStart"/>
      <w:r w:rsidRPr="00805004">
        <w:rPr>
          <w:rFonts w:asciiTheme="majorBidi" w:hAnsiTheme="majorBidi" w:cstheme="majorBidi"/>
          <w:sz w:val="24"/>
          <w:szCs w:val="24"/>
        </w:rPr>
        <w:t>65l</w:t>
      </w:r>
      <w:proofErr w:type="spellEnd"/>
      <w:r w:rsidRPr="00805004">
        <w:rPr>
          <w:rFonts w:asciiTheme="majorBidi" w:hAnsiTheme="majorBidi" w:cstheme="majorBidi"/>
          <w:sz w:val="24"/>
          <w:szCs w:val="24"/>
        </w:rPr>
        <w:t xml:space="preserve">-663; </w:t>
      </w:r>
      <w:proofErr w:type="spellStart"/>
      <w:r w:rsidRPr="00805004">
        <w:rPr>
          <w:rFonts w:asciiTheme="majorBidi" w:hAnsiTheme="majorBidi" w:cstheme="majorBidi"/>
          <w:sz w:val="24"/>
          <w:szCs w:val="24"/>
        </w:rPr>
        <w:t>Kampowski</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Arendt, </w:t>
      </w:r>
      <w:r w:rsidRPr="00805004">
        <w:rPr>
          <w:rFonts w:asciiTheme="majorBidi" w:hAnsiTheme="majorBidi" w:cstheme="majorBidi"/>
          <w:sz w:val="24"/>
          <w:szCs w:val="24"/>
        </w:rPr>
        <w:t>1-2.</w:t>
      </w:r>
    </w:p>
  </w:footnote>
  <w:footnote w:id="658">
    <w:p w14:paraId="1C61586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In the first footnote of Chapter 6 of </w:t>
      </w:r>
      <w:r w:rsidRPr="00805004">
        <w:rPr>
          <w:rFonts w:cstheme="majorBidi"/>
          <w:i/>
          <w:iCs/>
          <w:sz w:val="24"/>
          <w:szCs w:val="24"/>
        </w:rPr>
        <w:t xml:space="preserve">The Human Condition </w:t>
      </w:r>
      <w:r w:rsidRPr="00805004">
        <w:rPr>
          <w:rFonts w:cstheme="majorBidi"/>
          <w:sz w:val="24"/>
          <w:szCs w:val="24"/>
        </w:rPr>
        <w:t xml:space="preserve">Arendt already underlines how, starting with the seventeenth century, an explicit turn against tradition was fully displayed in western thought. </w:t>
      </w:r>
    </w:p>
  </w:footnote>
  <w:footnote w:id="659">
    <w:p w14:paraId="1C61586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Between,</w:t>
      </w:r>
      <w:r w:rsidRPr="00805004">
        <w:rPr>
          <w:rFonts w:cstheme="majorBidi"/>
          <w:sz w:val="24"/>
          <w:szCs w:val="24"/>
        </w:rPr>
        <w:t xml:space="preserve"> 94.</w:t>
      </w:r>
    </w:p>
  </w:footnote>
  <w:footnote w:id="660">
    <w:p w14:paraId="1C61586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Kant’s, </w:t>
      </w:r>
      <w:r w:rsidRPr="00805004">
        <w:rPr>
          <w:rFonts w:cstheme="majorBidi"/>
          <w:sz w:val="24"/>
          <w:szCs w:val="24"/>
        </w:rPr>
        <w:t xml:space="preserve">39-42. </w:t>
      </w:r>
    </w:p>
  </w:footnote>
  <w:footnote w:id="661">
    <w:p w14:paraId="1C61586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Susan Neiman, “Theodicy in Jerusalem,” in </w:t>
      </w:r>
      <w:r w:rsidRPr="00805004">
        <w:rPr>
          <w:rFonts w:cstheme="majorBidi"/>
          <w:i/>
          <w:iCs/>
          <w:sz w:val="24"/>
          <w:szCs w:val="24"/>
        </w:rPr>
        <w:t>Hannah Arendt in Jerusalem</w:t>
      </w:r>
      <w:r w:rsidRPr="00805004">
        <w:rPr>
          <w:rFonts w:cstheme="majorBidi"/>
          <w:sz w:val="24"/>
          <w:szCs w:val="24"/>
        </w:rPr>
        <w:t xml:space="preserve">, ed. Steven E. </w:t>
      </w:r>
      <w:proofErr w:type="spellStart"/>
      <w:r w:rsidRPr="00805004">
        <w:rPr>
          <w:rFonts w:cstheme="majorBidi"/>
          <w:sz w:val="24"/>
          <w:szCs w:val="24"/>
        </w:rPr>
        <w:t>Aschheim</w:t>
      </w:r>
      <w:proofErr w:type="spellEnd"/>
      <w:r w:rsidRPr="00805004">
        <w:rPr>
          <w:rFonts w:cstheme="majorBidi"/>
          <w:sz w:val="24"/>
          <w:szCs w:val="24"/>
        </w:rPr>
        <w:t xml:space="preserve"> (Berkeley: University of California Press, 2001), 72.</w:t>
      </w:r>
    </w:p>
  </w:footnote>
  <w:footnote w:id="662">
    <w:p w14:paraId="1C61586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264.</w:t>
      </w:r>
    </w:p>
  </w:footnote>
  <w:footnote w:id="663">
    <w:p w14:paraId="1C61586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 xml:space="preserve">11-13. See also Vivian </w:t>
      </w:r>
      <w:proofErr w:type="spellStart"/>
      <w:r w:rsidRPr="00805004">
        <w:rPr>
          <w:rFonts w:cstheme="majorBidi"/>
          <w:sz w:val="24"/>
          <w:szCs w:val="24"/>
        </w:rPr>
        <w:t>Liska</w:t>
      </w:r>
      <w:proofErr w:type="spellEnd"/>
      <w:r w:rsidRPr="00805004">
        <w:rPr>
          <w:rFonts w:cstheme="majorBidi"/>
          <w:sz w:val="24"/>
          <w:szCs w:val="24"/>
        </w:rPr>
        <w:t xml:space="preserve">, </w:t>
      </w:r>
      <w:r w:rsidRPr="00805004">
        <w:rPr>
          <w:rFonts w:cstheme="majorBidi"/>
          <w:i/>
          <w:iCs/>
          <w:sz w:val="24"/>
          <w:szCs w:val="24"/>
        </w:rPr>
        <w:t xml:space="preserve">Giorgio </w:t>
      </w:r>
      <w:proofErr w:type="spellStart"/>
      <w:r w:rsidRPr="00805004">
        <w:rPr>
          <w:rFonts w:cstheme="majorBidi"/>
          <w:i/>
          <w:iCs/>
          <w:sz w:val="24"/>
          <w:szCs w:val="24"/>
        </w:rPr>
        <w:t>Agambens</w:t>
      </w:r>
      <w:proofErr w:type="spellEnd"/>
      <w:r w:rsidRPr="00805004">
        <w:rPr>
          <w:rFonts w:cstheme="majorBidi"/>
          <w:i/>
          <w:iCs/>
          <w:sz w:val="24"/>
          <w:szCs w:val="24"/>
        </w:rPr>
        <w:t xml:space="preserve"> </w:t>
      </w:r>
      <w:proofErr w:type="spellStart"/>
      <w:r w:rsidRPr="00805004">
        <w:rPr>
          <w:rFonts w:cstheme="majorBidi"/>
          <w:i/>
          <w:iCs/>
          <w:sz w:val="24"/>
          <w:szCs w:val="24"/>
        </w:rPr>
        <w:t>Leerer</w:t>
      </w:r>
      <w:proofErr w:type="spellEnd"/>
      <w:r w:rsidRPr="00805004">
        <w:rPr>
          <w:rFonts w:cstheme="majorBidi"/>
          <w:i/>
          <w:iCs/>
          <w:sz w:val="24"/>
          <w:szCs w:val="24"/>
        </w:rPr>
        <w:t xml:space="preserve"> </w:t>
      </w:r>
      <w:proofErr w:type="spellStart"/>
      <w:r w:rsidRPr="00805004">
        <w:rPr>
          <w:rFonts w:cstheme="majorBidi"/>
          <w:i/>
          <w:iCs/>
          <w:sz w:val="24"/>
          <w:szCs w:val="24"/>
        </w:rPr>
        <w:t>Messianismus</w:t>
      </w:r>
      <w:proofErr w:type="spellEnd"/>
      <w:r w:rsidRPr="00805004">
        <w:rPr>
          <w:rFonts w:cstheme="majorBidi"/>
          <w:i/>
          <w:iCs/>
          <w:sz w:val="24"/>
          <w:szCs w:val="24"/>
        </w:rPr>
        <w:t>: Hannah Arendt, Walter Benjamin, Franz Kafka</w:t>
      </w:r>
      <w:r w:rsidRPr="00805004">
        <w:rPr>
          <w:rFonts w:cstheme="majorBidi"/>
          <w:sz w:val="24"/>
          <w:szCs w:val="24"/>
        </w:rPr>
        <w:t xml:space="preserve"> (</w:t>
      </w:r>
      <w:proofErr w:type="spellStart"/>
      <w:r w:rsidRPr="00805004">
        <w:rPr>
          <w:rFonts w:cstheme="majorBidi"/>
          <w:sz w:val="24"/>
          <w:szCs w:val="24"/>
        </w:rPr>
        <w:t>Schlebrügge</w:t>
      </w:r>
      <w:proofErr w:type="spellEnd"/>
      <w:r w:rsidRPr="00805004">
        <w:rPr>
          <w:rFonts w:cstheme="majorBidi"/>
          <w:sz w:val="24"/>
          <w:szCs w:val="24"/>
        </w:rPr>
        <w:t>: Editor, 2008)</w:t>
      </w:r>
      <w:r w:rsidRPr="00805004">
        <w:rPr>
          <w:rFonts w:cstheme="majorBidi"/>
          <w:i/>
          <w:iCs/>
          <w:sz w:val="24"/>
          <w:szCs w:val="24"/>
        </w:rPr>
        <w:t>,</w:t>
      </w:r>
      <w:r w:rsidRPr="00805004">
        <w:rPr>
          <w:rFonts w:cstheme="majorBidi"/>
          <w:sz w:val="24"/>
          <w:szCs w:val="24"/>
        </w:rPr>
        <w:t xml:space="preserve"> 26-27. On the centrality of Arendt’s “spatial construct” see also Rodrigo Cordero, “It happens ‘in-between’: on the spatial birth of politics in Arendt’s On Revolution,” </w:t>
      </w:r>
      <w:r w:rsidRPr="00805004">
        <w:rPr>
          <w:rFonts w:cstheme="majorBidi"/>
          <w:i/>
          <w:iCs/>
          <w:sz w:val="24"/>
          <w:szCs w:val="24"/>
        </w:rPr>
        <w:t>European Journal of Cultural and Political Sociology</w:t>
      </w:r>
      <w:r w:rsidRPr="00805004">
        <w:rPr>
          <w:rFonts w:cstheme="majorBidi"/>
          <w:sz w:val="24"/>
          <w:szCs w:val="24"/>
        </w:rPr>
        <w:t xml:space="preserve"> 1, no. 3 (2014): 249–265. Her reference to the gap as “this small non-time-space” in the “very heart of time” may be best served, arguably, if read with an adjustment of the hyphenation, as a non-time space.</w:t>
      </w:r>
    </w:p>
  </w:footnote>
  <w:footnote w:id="664">
    <w:p w14:paraId="1C61586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Love, </w:t>
      </w:r>
      <w:r w:rsidRPr="00805004">
        <w:rPr>
          <w:rFonts w:cstheme="majorBidi"/>
          <w:sz w:val="24"/>
          <w:szCs w:val="24"/>
        </w:rPr>
        <w:t>14.</w:t>
      </w:r>
    </w:p>
  </w:footnote>
  <w:footnote w:id="665">
    <w:p w14:paraId="1C61586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15.</w:t>
      </w:r>
    </w:p>
  </w:footnote>
  <w:footnote w:id="666">
    <w:p w14:paraId="1C61586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Ibid.,15</w:t>
      </w:r>
      <w:proofErr w:type="spellEnd"/>
      <w:r w:rsidRPr="00805004">
        <w:rPr>
          <w:rFonts w:cstheme="majorBidi"/>
          <w:sz w:val="24"/>
          <w:szCs w:val="24"/>
        </w:rPr>
        <w:t>.</w:t>
      </w:r>
    </w:p>
  </w:footnote>
  <w:footnote w:id="667">
    <w:p w14:paraId="1C61586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28.</w:t>
      </w:r>
    </w:p>
  </w:footnote>
  <w:footnote w:id="668">
    <w:p w14:paraId="1C61586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11.</w:t>
      </w:r>
    </w:p>
  </w:footnote>
  <w:footnote w:id="669">
    <w:p w14:paraId="1C61586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Men, </w:t>
      </w:r>
      <w:r w:rsidRPr="00805004">
        <w:rPr>
          <w:rFonts w:cstheme="majorBidi"/>
          <w:sz w:val="24"/>
          <w:szCs w:val="24"/>
        </w:rPr>
        <w:t xml:space="preserve">195. </w:t>
      </w:r>
    </w:p>
  </w:footnote>
  <w:footnote w:id="670">
    <w:p w14:paraId="1C61586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203. </w:t>
      </w:r>
    </w:p>
  </w:footnote>
  <w:footnote w:id="671">
    <w:p w14:paraId="1C61586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Men</w:t>
      </w:r>
      <w:r w:rsidRPr="00805004">
        <w:rPr>
          <w:rFonts w:cstheme="majorBidi"/>
          <w:sz w:val="24"/>
          <w:szCs w:val="24"/>
        </w:rPr>
        <w:t xml:space="preserve">, 193, 200. See also Richter, </w:t>
      </w:r>
      <w:r w:rsidRPr="00805004">
        <w:rPr>
          <w:rFonts w:cstheme="majorBidi"/>
          <w:i/>
          <w:iCs/>
          <w:sz w:val="24"/>
          <w:szCs w:val="24"/>
        </w:rPr>
        <w:t xml:space="preserve">Adorno, </w:t>
      </w:r>
      <w:r w:rsidRPr="00805004">
        <w:rPr>
          <w:rFonts w:cstheme="majorBidi"/>
          <w:sz w:val="24"/>
          <w:szCs w:val="24"/>
        </w:rPr>
        <w:t xml:space="preserve">43. </w:t>
      </w:r>
    </w:p>
  </w:footnote>
  <w:footnote w:id="672">
    <w:p w14:paraId="1C61586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Men</w:t>
      </w:r>
      <w:r w:rsidRPr="00805004">
        <w:rPr>
          <w:rFonts w:cstheme="majorBidi"/>
          <w:sz w:val="24"/>
          <w:szCs w:val="24"/>
        </w:rPr>
        <w:t>, 193.</w:t>
      </w:r>
    </w:p>
  </w:footnote>
  <w:footnote w:id="673">
    <w:p w14:paraId="1C61586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193.</w:t>
      </w:r>
    </w:p>
  </w:footnote>
  <w:footnote w:id="674">
    <w:p w14:paraId="1C61587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206.</w:t>
      </w:r>
    </w:p>
  </w:footnote>
  <w:footnote w:id="675">
    <w:p w14:paraId="1C61587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204.</w:t>
      </w:r>
    </w:p>
  </w:footnote>
  <w:footnote w:id="676">
    <w:p w14:paraId="1C61587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198.</w:t>
      </w:r>
    </w:p>
  </w:footnote>
  <w:footnote w:id="677">
    <w:p w14:paraId="1C61587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194.</w:t>
      </w:r>
    </w:p>
  </w:footnote>
  <w:footnote w:id="678">
    <w:p w14:paraId="1C61587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p>
  </w:footnote>
  <w:footnote w:id="679">
    <w:p w14:paraId="1C61587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 xml:space="preserve">31. Emphasis in original. </w:t>
      </w:r>
    </w:p>
  </w:footnote>
  <w:footnote w:id="680">
    <w:p w14:paraId="1C615876" w14:textId="77777777" w:rsidR="00307B2B" w:rsidRPr="00805004" w:rsidRDefault="00307B2B"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39.</w:t>
      </w:r>
    </w:p>
  </w:footnote>
  <w:footnote w:id="681">
    <w:p w14:paraId="1C61587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p>
  </w:footnote>
  <w:footnote w:id="682">
    <w:p w14:paraId="1C615878"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Ibid., 27-28, 55.</w:t>
      </w:r>
    </w:p>
  </w:footnote>
  <w:footnote w:id="683">
    <w:p w14:paraId="1C61587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22.</w:t>
      </w:r>
    </w:p>
  </w:footnote>
  <w:footnote w:id="684">
    <w:p w14:paraId="1C61587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 xml:space="preserve">17. See also Arendt, </w:t>
      </w:r>
      <w:r w:rsidRPr="00805004">
        <w:rPr>
          <w:rFonts w:cstheme="majorBidi"/>
          <w:i/>
          <w:iCs/>
          <w:sz w:val="24"/>
          <w:szCs w:val="24"/>
        </w:rPr>
        <w:t xml:space="preserve">The Human Condition, </w:t>
      </w:r>
      <w:r w:rsidRPr="00805004">
        <w:rPr>
          <w:rFonts w:cstheme="majorBidi"/>
          <w:sz w:val="24"/>
          <w:szCs w:val="24"/>
        </w:rPr>
        <w:t>40.</w:t>
      </w:r>
    </w:p>
  </w:footnote>
  <w:footnote w:id="685">
    <w:p w14:paraId="1C61587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52.</w:t>
      </w:r>
    </w:p>
  </w:footnote>
  <w:footnote w:id="686">
    <w:p w14:paraId="1C61587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129-132.</w:t>
      </w:r>
    </w:p>
  </w:footnote>
  <w:footnote w:id="687">
    <w:p w14:paraId="1C61587D" w14:textId="77777777" w:rsidR="00307B2B" w:rsidRPr="00805004" w:rsidRDefault="00307B2B" w:rsidP="003303BE">
      <w:pPr>
        <w:pStyle w:val="Heading3"/>
        <w:spacing w:before="0" w:line="480" w:lineRule="auto"/>
        <w:rPr>
          <w:rFonts w:asciiTheme="majorBidi" w:hAnsiTheme="majorBidi"/>
          <w:b w:val="0"/>
          <w:bCs w:val="0"/>
          <w:color w:val="auto"/>
          <w:sz w:val="24"/>
          <w:szCs w:val="24"/>
          <w:shd w:val="clear" w:color="auto" w:fill="FFFFFF"/>
        </w:rPr>
      </w:pPr>
      <w:r w:rsidRPr="00805004">
        <w:rPr>
          <w:rStyle w:val="FootnoteReference"/>
          <w:b w:val="0"/>
          <w:bCs w:val="0"/>
          <w:color w:val="auto"/>
          <w:sz w:val="24"/>
          <w:szCs w:val="24"/>
        </w:rPr>
        <w:footnoteRef/>
      </w:r>
      <w:r w:rsidRPr="00805004">
        <w:rPr>
          <w:rFonts w:asciiTheme="majorBidi" w:hAnsiTheme="majorBidi"/>
          <w:b w:val="0"/>
          <w:bCs w:val="0"/>
          <w:color w:val="auto"/>
          <w:sz w:val="24"/>
          <w:szCs w:val="24"/>
        </w:rPr>
        <w:t xml:space="preserve"> See also: </w:t>
      </w:r>
      <w:r w:rsidRPr="00805004">
        <w:rPr>
          <w:rFonts w:asciiTheme="majorBidi" w:eastAsia="Times New Roman" w:hAnsiTheme="majorBidi"/>
          <w:b w:val="0"/>
          <w:bCs w:val="0"/>
          <w:color w:val="auto"/>
          <w:sz w:val="24"/>
          <w:szCs w:val="24"/>
          <w:shd w:val="clear" w:color="auto" w:fill="FCFCFC"/>
        </w:rPr>
        <w:t xml:space="preserve">Trevor </w:t>
      </w:r>
      <w:proofErr w:type="spellStart"/>
      <w:r w:rsidRPr="00805004">
        <w:rPr>
          <w:rFonts w:asciiTheme="majorBidi" w:eastAsia="Times New Roman" w:hAnsiTheme="majorBidi"/>
          <w:b w:val="0"/>
          <w:bCs w:val="0"/>
          <w:color w:val="auto"/>
          <w:sz w:val="24"/>
          <w:szCs w:val="24"/>
          <w:shd w:val="clear" w:color="auto" w:fill="FCFCFC"/>
        </w:rPr>
        <w:t>Tchir</w:t>
      </w:r>
      <w:proofErr w:type="spellEnd"/>
      <w:r w:rsidRPr="00805004">
        <w:rPr>
          <w:rFonts w:asciiTheme="majorBidi" w:eastAsia="Times New Roman" w:hAnsiTheme="majorBidi"/>
          <w:b w:val="0"/>
          <w:bCs w:val="0"/>
          <w:color w:val="auto"/>
          <w:sz w:val="24"/>
          <w:szCs w:val="24"/>
          <w:shd w:val="clear" w:color="auto" w:fill="FCFCFC"/>
        </w:rPr>
        <w:t xml:space="preserve">, </w:t>
      </w:r>
      <w:r w:rsidRPr="00805004">
        <w:rPr>
          <w:rFonts w:asciiTheme="majorBidi" w:eastAsia="Times New Roman" w:hAnsiTheme="majorBidi"/>
          <w:b w:val="0"/>
          <w:bCs w:val="0"/>
          <w:i/>
          <w:iCs/>
          <w:color w:val="auto"/>
          <w:sz w:val="24"/>
          <w:szCs w:val="24"/>
          <w:shd w:val="clear" w:color="auto" w:fill="FCFCFC"/>
        </w:rPr>
        <w:t xml:space="preserve">Hannah Arendt's Theory of Political Action: </w:t>
      </w:r>
      <w:proofErr w:type="spellStart"/>
      <w:r w:rsidRPr="00805004">
        <w:rPr>
          <w:rFonts w:asciiTheme="majorBidi" w:eastAsia="Times New Roman" w:hAnsiTheme="majorBidi"/>
          <w:b w:val="0"/>
          <w:bCs w:val="0"/>
          <w:i/>
          <w:iCs/>
          <w:color w:val="auto"/>
          <w:sz w:val="24"/>
          <w:szCs w:val="24"/>
          <w:shd w:val="clear" w:color="auto" w:fill="FCFCFC"/>
        </w:rPr>
        <w:t>Daimonic</w:t>
      </w:r>
      <w:proofErr w:type="spellEnd"/>
      <w:r w:rsidRPr="00805004">
        <w:rPr>
          <w:rFonts w:asciiTheme="majorBidi" w:eastAsia="Times New Roman" w:hAnsiTheme="majorBidi"/>
          <w:b w:val="0"/>
          <w:bCs w:val="0"/>
          <w:i/>
          <w:iCs/>
          <w:color w:val="auto"/>
          <w:sz w:val="24"/>
          <w:szCs w:val="24"/>
          <w:shd w:val="clear" w:color="auto" w:fill="FCFCFC"/>
        </w:rPr>
        <w:t xml:space="preserve"> Disclosure of the ‘Who'</w:t>
      </w:r>
      <w:r w:rsidRPr="00805004">
        <w:rPr>
          <w:rFonts w:asciiTheme="majorBidi" w:eastAsia="Times New Roman" w:hAnsiTheme="majorBidi"/>
          <w:b w:val="0"/>
          <w:bCs w:val="0"/>
          <w:color w:val="auto"/>
          <w:sz w:val="24"/>
          <w:szCs w:val="24"/>
          <w:shd w:val="clear" w:color="auto" w:fill="FCFCFC"/>
        </w:rPr>
        <w:t xml:space="preserve"> (New York: Palgrave Macmillan, 2017); </w:t>
      </w:r>
      <w:r w:rsidRPr="00805004">
        <w:rPr>
          <w:rFonts w:asciiTheme="majorBidi" w:hAnsiTheme="majorBidi"/>
          <w:b w:val="0"/>
          <w:bCs w:val="0"/>
          <w:color w:val="auto"/>
          <w:sz w:val="24"/>
          <w:szCs w:val="24"/>
        </w:rPr>
        <w:t xml:space="preserve">John </w:t>
      </w:r>
      <w:proofErr w:type="spellStart"/>
      <w:r w:rsidRPr="00805004">
        <w:rPr>
          <w:rFonts w:asciiTheme="majorBidi" w:hAnsiTheme="majorBidi"/>
          <w:b w:val="0"/>
          <w:bCs w:val="0"/>
          <w:color w:val="auto"/>
          <w:sz w:val="24"/>
          <w:szCs w:val="24"/>
        </w:rPr>
        <w:t>Kiess</w:t>
      </w:r>
      <w:proofErr w:type="spellEnd"/>
      <w:r w:rsidRPr="00805004">
        <w:rPr>
          <w:rFonts w:asciiTheme="majorBidi" w:hAnsiTheme="majorBidi"/>
          <w:b w:val="0"/>
          <w:bCs w:val="0"/>
          <w:color w:val="auto"/>
          <w:sz w:val="24"/>
          <w:szCs w:val="24"/>
        </w:rPr>
        <w:t xml:space="preserve">, </w:t>
      </w:r>
      <w:r w:rsidRPr="00805004">
        <w:rPr>
          <w:rFonts w:asciiTheme="majorBidi" w:hAnsiTheme="majorBidi"/>
          <w:b w:val="0"/>
          <w:bCs w:val="0"/>
          <w:i/>
          <w:iCs/>
          <w:color w:val="auto"/>
          <w:sz w:val="24"/>
          <w:szCs w:val="24"/>
        </w:rPr>
        <w:t xml:space="preserve">Hannah Arendt and Theology </w:t>
      </w:r>
      <w:r w:rsidRPr="00805004">
        <w:rPr>
          <w:rFonts w:asciiTheme="majorBidi" w:hAnsiTheme="majorBidi"/>
          <w:b w:val="0"/>
          <w:bCs w:val="0"/>
          <w:iCs/>
          <w:color w:val="auto"/>
          <w:sz w:val="24"/>
          <w:szCs w:val="24"/>
        </w:rPr>
        <w:t>(</w:t>
      </w:r>
      <w:r w:rsidRPr="00805004">
        <w:rPr>
          <w:rFonts w:asciiTheme="majorBidi" w:hAnsiTheme="majorBidi"/>
          <w:b w:val="0"/>
          <w:bCs w:val="0"/>
          <w:color w:val="auto"/>
          <w:sz w:val="24"/>
          <w:szCs w:val="24"/>
        </w:rPr>
        <w:t>New York:</w:t>
      </w:r>
      <w:r w:rsidRPr="00805004">
        <w:rPr>
          <w:rFonts w:asciiTheme="majorBidi" w:hAnsiTheme="majorBidi"/>
          <w:b w:val="0"/>
          <w:bCs w:val="0"/>
          <w:i/>
          <w:iCs/>
          <w:color w:val="auto"/>
          <w:sz w:val="24"/>
          <w:szCs w:val="24"/>
        </w:rPr>
        <w:t xml:space="preserve"> </w:t>
      </w:r>
      <w:r w:rsidRPr="00805004">
        <w:rPr>
          <w:rFonts w:asciiTheme="majorBidi" w:hAnsiTheme="majorBidi"/>
          <w:b w:val="0"/>
          <w:bCs w:val="0"/>
          <w:color w:val="auto"/>
          <w:sz w:val="24"/>
          <w:szCs w:val="24"/>
          <w:shd w:val="clear" w:color="auto" w:fill="FFFFFF"/>
        </w:rPr>
        <w:t xml:space="preserve">Bloomsbury </w:t>
      </w:r>
      <w:proofErr w:type="spellStart"/>
      <w:r w:rsidRPr="00805004">
        <w:rPr>
          <w:rFonts w:asciiTheme="majorBidi" w:hAnsiTheme="majorBidi"/>
          <w:b w:val="0"/>
          <w:bCs w:val="0"/>
          <w:color w:val="auto"/>
          <w:sz w:val="24"/>
          <w:szCs w:val="24"/>
          <w:shd w:val="clear" w:color="auto" w:fill="FFFFFF"/>
        </w:rPr>
        <w:t>T&amp;T</w:t>
      </w:r>
      <w:proofErr w:type="spellEnd"/>
      <w:r w:rsidRPr="00805004">
        <w:rPr>
          <w:rFonts w:asciiTheme="majorBidi" w:hAnsiTheme="majorBidi"/>
          <w:b w:val="0"/>
          <w:bCs w:val="0"/>
          <w:color w:val="auto"/>
          <w:sz w:val="24"/>
          <w:szCs w:val="24"/>
          <w:shd w:val="clear" w:color="auto" w:fill="FFFFFF"/>
        </w:rPr>
        <w:t xml:space="preserve"> Clark, 2016). </w:t>
      </w:r>
    </w:p>
  </w:footnote>
  <w:footnote w:id="688">
    <w:p w14:paraId="1C61587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The Last Interview</w:t>
      </w:r>
      <w:r w:rsidRPr="00805004">
        <w:rPr>
          <w:rFonts w:cstheme="majorBidi"/>
          <w:sz w:val="24"/>
          <w:szCs w:val="24"/>
        </w:rPr>
        <w:t>, 28.</w:t>
      </w:r>
    </w:p>
  </w:footnote>
  <w:footnote w:id="689">
    <w:p w14:paraId="1C61587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Hannah Arendt, “What is </w:t>
      </w:r>
      <w:proofErr w:type="spellStart"/>
      <w:r w:rsidRPr="00805004">
        <w:rPr>
          <w:rFonts w:cstheme="majorBidi"/>
          <w:sz w:val="24"/>
          <w:szCs w:val="24"/>
        </w:rPr>
        <w:t>existenz</w:t>
      </w:r>
      <w:proofErr w:type="spellEnd"/>
      <w:r w:rsidRPr="00805004">
        <w:rPr>
          <w:rFonts w:cstheme="majorBidi"/>
          <w:sz w:val="24"/>
          <w:szCs w:val="24"/>
        </w:rPr>
        <w:t xml:space="preserve"> Philosophy?,” </w:t>
      </w:r>
      <w:r w:rsidRPr="00805004">
        <w:rPr>
          <w:rFonts w:cstheme="majorBidi"/>
          <w:i/>
          <w:iCs/>
          <w:sz w:val="24"/>
          <w:szCs w:val="24"/>
        </w:rPr>
        <w:t xml:space="preserve">Partisan Review </w:t>
      </w:r>
      <w:r w:rsidRPr="00805004">
        <w:rPr>
          <w:rFonts w:cstheme="majorBidi"/>
          <w:sz w:val="24"/>
          <w:szCs w:val="24"/>
        </w:rPr>
        <w:t xml:space="preserve">13, no. 1 (1946): 34-56. Cited also in Arendt, </w:t>
      </w:r>
      <w:r w:rsidRPr="00805004">
        <w:rPr>
          <w:rFonts w:cstheme="majorBidi"/>
          <w:i/>
          <w:iCs/>
          <w:sz w:val="24"/>
          <w:szCs w:val="24"/>
        </w:rPr>
        <w:t>Love</w:t>
      </w:r>
      <w:r w:rsidRPr="00805004">
        <w:rPr>
          <w:rFonts w:cstheme="majorBidi"/>
          <w:sz w:val="24"/>
          <w:szCs w:val="24"/>
        </w:rPr>
        <w:t>, 117. See also the point made in Buckler,</w:t>
      </w:r>
      <w:r w:rsidRPr="00805004">
        <w:rPr>
          <w:rFonts w:cstheme="majorBidi"/>
          <w:i/>
          <w:iCs/>
          <w:sz w:val="24"/>
          <w:szCs w:val="24"/>
        </w:rPr>
        <w:t xml:space="preserve"> Arendt, </w:t>
      </w:r>
      <w:r w:rsidRPr="00805004">
        <w:rPr>
          <w:rFonts w:cstheme="majorBidi"/>
          <w:sz w:val="24"/>
          <w:szCs w:val="24"/>
        </w:rPr>
        <w:t>9. Arendt suggests a clear distinction between action (</w:t>
      </w:r>
      <w:r w:rsidRPr="00805004">
        <w:rPr>
          <w:rFonts w:cstheme="majorBidi"/>
          <w:i/>
          <w:iCs/>
          <w:sz w:val="24"/>
          <w:szCs w:val="24"/>
        </w:rPr>
        <w:t>praxis</w:t>
      </w:r>
      <w:r w:rsidRPr="00805004">
        <w:rPr>
          <w:rFonts w:cstheme="majorBidi"/>
          <w:sz w:val="24"/>
          <w:szCs w:val="24"/>
        </w:rPr>
        <w:t>) which characterizes the public sphere, and fabrication (</w:t>
      </w:r>
      <w:proofErr w:type="spellStart"/>
      <w:r w:rsidRPr="00805004">
        <w:rPr>
          <w:rFonts w:cstheme="majorBidi"/>
          <w:i/>
          <w:iCs/>
          <w:sz w:val="24"/>
          <w:szCs w:val="24"/>
        </w:rPr>
        <w:t>poiesis</w:t>
      </w:r>
      <w:proofErr w:type="spellEnd"/>
      <w:r w:rsidRPr="00805004">
        <w:rPr>
          <w:rFonts w:cstheme="majorBidi"/>
          <w:sz w:val="24"/>
          <w:szCs w:val="24"/>
        </w:rPr>
        <w:t xml:space="preserve">) which relates to </w:t>
      </w:r>
      <w:r w:rsidRPr="00805004">
        <w:rPr>
          <w:rFonts w:cstheme="majorBidi"/>
          <w:color w:val="1A1A1A"/>
          <w:sz w:val="24"/>
          <w:szCs w:val="24"/>
          <w:shd w:val="clear" w:color="auto" w:fill="FFFFFF"/>
        </w:rPr>
        <w:t xml:space="preserve">those activities that the Romans, in following the Greeks, thought to be restricted to the private, social sphere of the household, having to do with the satisfaction of our material needs. See </w:t>
      </w:r>
      <w:r w:rsidRPr="00805004">
        <w:rPr>
          <w:rFonts w:cstheme="majorBidi"/>
          <w:sz w:val="24"/>
          <w:szCs w:val="24"/>
        </w:rPr>
        <w:t xml:space="preserve">Arendt, </w:t>
      </w:r>
      <w:r w:rsidRPr="00805004">
        <w:rPr>
          <w:rFonts w:cstheme="majorBidi"/>
          <w:i/>
          <w:iCs/>
          <w:sz w:val="24"/>
          <w:szCs w:val="24"/>
        </w:rPr>
        <w:t>The Human Condition</w:t>
      </w:r>
      <w:r w:rsidRPr="00805004">
        <w:rPr>
          <w:rFonts w:cstheme="majorBidi"/>
          <w:sz w:val="24"/>
          <w:szCs w:val="24"/>
        </w:rPr>
        <w:t xml:space="preserve">, 22-27; Franco Palazzi, “‘Reflections on Little Rock’ and Reflective Judgment,” </w:t>
      </w:r>
      <w:r w:rsidRPr="00805004">
        <w:rPr>
          <w:rFonts w:cstheme="majorBidi"/>
          <w:i/>
          <w:iCs/>
          <w:sz w:val="24"/>
          <w:szCs w:val="24"/>
        </w:rPr>
        <w:t xml:space="preserve">Philosophical Papers </w:t>
      </w:r>
      <w:r w:rsidRPr="00805004">
        <w:rPr>
          <w:rFonts w:cstheme="majorBidi"/>
          <w:sz w:val="24"/>
          <w:szCs w:val="24"/>
        </w:rPr>
        <w:t xml:space="preserve">46, </w:t>
      </w:r>
      <w:proofErr w:type="spellStart"/>
      <w:r w:rsidRPr="00805004">
        <w:rPr>
          <w:rFonts w:cstheme="majorBidi"/>
          <w:sz w:val="24"/>
          <w:szCs w:val="24"/>
        </w:rPr>
        <w:t>no.3</w:t>
      </w:r>
      <w:proofErr w:type="spellEnd"/>
      <w:r w:rsidRPr="00805004">
        <w:rPr>
          <w:rFonts w:cstheme="majorBidi"/>
          <w:sz w:val="24"/>
          <w:szCs w:val="24"/>
        </w:rPr>
        <w:t xml:space="preserve"> (2017): 389-441.</w:t>
      </w:r>
    </w:p>
  </w:footnote>
  <w:footnote w:id="690">
    <w:p w14:paraId="1C615880" w14:textId="77777777" w:rsidR="00307B2B" w:rsidRPr="00805004" w:rsidRDefault="00307B2B"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Between,</w:t>
      </w:r>
      <w:r w:rsidRPr="00805004">
        <w:rPr>
          <w:rFonts w:cstheme="majorBidi"/>
          <w:sz w:val="24"/>
          <w:szCs w:val="24"/>
        </w:rPr>
        <w:t xml:space="preserve"> 11, 25.</w:t>
      </w:r>
    </w:p>
  </w:footnote>
  <w:footnote w:id="691">
    <w:p w14:paraId="1C61588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94.</w:t>
      </w:r>
    </w:p>
  </w:footnote>
  <w:footnote w:id="692">
    <w:p w14:paraId="1C61588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The Human, </w:t>
      </w:r>
      <w:r w:rsidRPr="00805004">
        <w:rPr>
          <w:rFonts w:cstheme="majorBidi"/>
          <w:sz w:val="24"/>
          <w:szCs w:val="24"/>
        </w:rPr>
        <w:t>36.</w:t>
      </w:r>
    </w:p>
  </w:footnote>
  <w:footnote w:id="693">
    <w:p w14:paraId="1C615883" w14:textId="77777777" w:rsidR="00307B2B" w:rsidRPr="00805004" w:rsidRDefault="00307B2B"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Immanuel Levinas, </w:t>
      </w:r>
      <w:r w:rsidRPr="00805004">
        <w:rPr>
          <w:rFonts w:cstheme="majorBidi"/>
          <w:i/>
          <w:iCs/>
          <w:sz w:val="24"/>
          <w:szCs w:val="24"/>
        </w:rPr>
        <w:t xml:space="preserve">Time and the Other and Additional Essays </w:t>
      </w:r>
      <w:r w:rsidRPr="00805004">
        <w:rPr>
          <w:rFonts w:cstheme="majorBidi"/>
          <w:iCs/>
          <w:sz w:val="24"/>
          <w:szCs w:val="24"/>
        </w:rPr>
        <w:t>(</w:t>
      </w:r>
      <w:r w:rsidRPr="00805004">
        <w:rPr>
          <w:rFonts w:cstheme="majorBidi"/>
          <w:sz w:val="24"/>
          <w:szCs w:val="24"/>
        </w:rPr>
        <w:t>Pittsburg: Duquesne UP</w:t>
      </w:r>
      <w:r w:rsidRPr="00805004">
        <w:rPr>
          <w:rFonts w:cstheme="majorBidi"/>
          <w:i/>
          <w:iCs/>
          <w:sz w:val="24"/>
          <w:szCs w:val="24"/>
        </w:rPr>
        <w:t>,</w:t>
      </w:r>
      <w:r w:rsidRPr="00805004">
        <w:rPr>
          <w:rFonts w:cstheme="majorBidi"/>
          <w:sz w:val="24"/>
          <w:szCs w:val="24"/>
        </w:rPr>
        <w:t xml:space="preserve"> 1987), 40-41.</w:t>
      </w:r>
      <w:r w:rsidRPr="00805004">
        <w:rPr>
          <w:rFonts w:cstheme="majorBidi"/>
          <w:i/>
          <w:iCs/>
          <w:sz w:val="24"/>
          <w:szCs w:val="24"/>
        </w:rPr>
        <w:t xml:space="preserve"> </w:t>
      </w:r>
      <w:r w:rsidRPr="00805004">
        <w:rPr>
          <w:rFonts w:cstheme="majorBidi"/>
          <w:sz w:val="24"/>
          <w:szCs w:val="24"/>
        </w:rPr>
        <w:t xml:space="preserve">See also </w:t>
      </w:r>
      <w:proofErr w:type="spellStart"/>
      <w:r w:rsidRPr="00805004">
        <w:rPr>
          <w:rFonts w:cstheme="majorBidi"/>
          <w:sz w:val="24"/>
          <w:szCs w:val="24"/>
        </w:rPr>
        <w:t>Liska</w:t>
      </w:r>
      <w:proofErr w:type="spellEnd"/>
      <w:r w:rsidRPr="00805004">
        <w:rPr>
          <w:rFonts w:cstheme="majorBidi"/>
          <w:sz w:val="24"/>
          <w:szCs w:val="24"/>
        </w:rPr>
        <w:t xml:space="preserve">, </w:t>
      </w:r>
      <w:r w:rsidRPr="00805004">
        <w:rPr>
          <w:rFonts w:cstheme="majorBidi"/>
          <w:i/>
          <w:iCs/>
          <w:sz w:val="24"/>
          <w:szCs w:val="24"/>
        </w:rPr>
        <w:t>Agamben,</w:t>
      </w:r>
      <w:r w:rsidRPr="00805004">
        <w:rPr>
          <w:rFonts w:cstheme="majorBidi"/>
          <w:sz w:val="24"/>
          <w:szCs w:val="24"/>
        </w:rPr>
        <w:t xml:space="preserve"> 26.</w:t>
      </w:r>
    </w:p>
  </w:footnote>
  <w:footnote w:id="694">
    <w:p w14:paraId="1C61588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On Violence, </w:t>
      </w:r>
      <w:r w:rsidRPr="00805004">
        <w:rPr>
          <w:rFonts w:cstheme="majorBidi"/>
          <w:sz w:val="24"/>
          <w:szCs w:val="24"/>
        </w:rPr>
        <w:t>52, 91.</w:t>
      </w:r>
    </w:p>
  </w:footnote>
  <w:footnote w:id="695">
    <w:p w14:paraId="1C61588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Karl Jaspers, </w:t>
      </w:r>
      <w:r w:rsidRPr="00805004">
        <w:rPr>
          <w:rFonts w:cstheme="majorBidi"/>
          <w:i/>
          <w:iCs/>
          <w:sz w:val="24"/>
          <w:szCs w:val="24"/>
        </w:rPr>
        <w:t xml:space="preserve">The Origin and Goal of History </w:t>
      </w:r>
      <w:r w:rsidRPr="00805004">
        <w:rPr>
          <w:rFonts w:cstheme="majorBidi"/>
          <w:iCs/>
          <w:sz w:val="24"/>
          <w:szCs w:val="24"/>
        </w:rPr>
        <w:t>(</w:t>
      </w:r>
      <w:r w:rsidRPr="00805004">
        <w:rPr>
          <w:rFonts w:cstheme="majorBidi"/>
          <w:sz w:val="24"/>
          <w:szCs w:val="24"/>
        </w:rPr>
        <w:t xml:space="preserve">New Haven: Yale UP, 1953), 2; Kang, “The Problem,” 149-150. See also Jaspers’ own three-part division in his opus magnum Karl Jaspers, </w:t>
      </w:r>
      <w:r w:rsidRPr="00805004">
        <w:rPr>
          <w:rFonts w:cstheme="majorBidi"/>
          <w:i/>
          <w:iCs/>
          <w:sz w:val="24"/>
          <w:szCs w:val="24"/>
        </w:rPr>
        <w:t xml:space="preserve">Philosophie 3 </w:t>
      </w:r>
      <w:proofErr w:type="spellStart"/>
      <w:r w:rsidRPr="00805004">
        <w:rPr>
          <w:rFonts w:cstheme="majorBidi"/>
          <w:i/>
          <w:iCs/>
          <w:sz w:val="24"/>
          <w:szCs w:val="24"/>
        </w:rPr>
        <w:t>Bände</w:t>
      </w:r>
      <w:proofErr w:type="spellEnd"/>
      <w:r w:rsidRPr="00805004">
        <w:rPr>
          <w:rFonts w:cstheme="majorBidi"/>
          <w:sz w:val="24"/>
          <w:szCs w:val="24"/>
        </w:rPr>
        <w:t xml:space="preserve"> </w:t>
      </w:r>
      <w:r w:rsidRPr="00805004">
        <w:rPr>
          <w:rFonts w:cstheme="majorBidi"/>
          <w:i/>
          <w:iCs/>
          <w:sz w:val="24"/>
          <w:szCs w:val="24"/>
        </w:rPr>
        <w:t xml:space="preserve">(I. </w:t>
      </w:r>
      <w:proofErr w:type="spellStart"/>
      <w:r w:rsidRPr="00805004">
        <w:rPr>
          <w:rFonts w:cstheme="majorBidi"/>
          <w:i/>
          <w:iCs/>
          <w:sz w:val="24"/>
          <w:szCs w:val="24"/>
        </w:rPr>
        <w:t>Philosophische</w:t>
      </w:r>
      <w:proofErr w:type="spellEnd"/>
      <w:r w:rsidRPr="00805004">
        <w:rPr>
          <w:rFonts w:cstheme="majorBidi"/>
          <w:i/>
          <w:iCs/>
          <w:sz w:val="24"/>
          <w:szCs w:val="24"/>
        </w:rPr>
        <w:t xml:space="preserve"> </w:t>
      </w:r>
      <w:proofErr w:type="spellStart"/>
      <w:r w:rsidRPr="00805004">
        <w:rPr>
          <w:rFonts w:cstheme="majorBidi"/>
          <w:i/>
          <w:iCs/>
          <w:sz w:val="24"/>
          <w:szCs w:val="24"/>
        </w:rPr>
        <w:t>Weltorientierung</w:t>
      </w:r>
      <w:proofErr w:type="spellEnd"/>
      <w:r w:rsidRPr="00805004">
        <w:rPr>
          <w:rFonts w:cstheme="majorBidi"/>
          <w:i/>
          <w:iCs/>
          <w:sz w:val="24"/>
          <w:szCs w:val="24"/>
        </w:rPr>
        <w:t xml:space="preserve">. II. </w:t>
      </w:r>
      <w:proofErr w:type="spellStart"/>
      <w:r w:rsidRPr="00805004">
        <w:rPr>
          <w:rFonts w:cstheme="majorBidi"/>
          <w:i/>
          <w:iCs/>
          <w:sz w:val="24"/>
          <w:szCs w:val="24"/>
        </w:rPr>
        <w:t>Existenzerhellung</w:t>
      </w:r>
      <w:proofErr w:type="spellEnd"/>
      <w:r w:rsidRPr="00805004">
        <w:rPr>
          <w:rFonts w:cstheme="majorBidi"/>
          <w:i/>
          <w:iCs/>
          <w:sz w:val="24"/>
          <w:szCs w:val="24"/>
        </w:rPr>
        <w:t xml:space="preserve">. III. </w:t>
      </w:r>
      <w:proofErr w:type="spellStart"/>
      <w:r w:rsidRPr="00805004">
        <w:rPr>
          <w:rFonts w:cstheme="majorBidi"/>
          <w:i/>
          <w:iCs/>
          <w:sz w:val="24"/>
          <w:szCs w:val="24"/>
        </w:rPr>
        <w:t>Metaphysik</w:t>
      </w:r>
      <w:proofErr w:type="spellEnd"/>
      <w:r w:rsidRPr="00805004">
        <w:rPr>
          <w:rFonts w:cstheme="majorBidi"/>
          <w:i/>
          <w:iCs/>
          <w:sz w:val="24"/>
          <w:szCs w:val="24"/>
        </w:rPr>
        <w:t xml:space="preserve">) </w:t>
      </w:r>
      <w:r w:rsidRPr="00805004">
        <w:rPr>
          <w:rFonts w:cstheme="majorBidi"/>
          <w:iCs/>
          <w:sz w:val="24"/>
          <w:szCs w:val="24"/>
        </w:rPr>
        <w:t>(</w:t>
      </w:r>
      <w:r w:rsidRPr="00805004">
        <w:rPr>
          <w:rFonts w:cstheme="majorBidi"/>
          <w:sz w:val="24"/>
          <w:szCs w:val="24"/>
        </w:rPr>
        <w:t>Berlin: Springer, 1932).</w:t>
      </w:r>
    </w:p>
  </w:footnote>
  <w:footnote w:id="696">
    <w:p w14:paraId="1C61588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On Revolution, 66. </w:t>
      </w:r>
    </w:p>
  </w:footnote>
  <w:footnote w:id="697">
    <w:p w14:paraId="1C61588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94.</w:t>
      </w:r>
    </w:p>
  </w:footnote>
  <w:footnote w:id="698">
    <w:p w14:paraId="1C61588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122-123.</w:t>
      </w:r>
    </w:p>
  </w:footnote>
  <w:footnote w:id="699">
    <w:p w14:paraId="1C61588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On Revolution, </w:t>
      </w:r>
      <w:r w:rsidRPr="00805004">
        <w:rPr>
          <w:rFonts w:cstheme="majorBidi"/>
          <w:sz w:val="24"/>
          <w:szCs w:val="24"/>
        </w:rPr>
        <w:t xml:space="preserve">214. For Heidegger’s terminology see Martin Heidegger, </w:t>
      </w:r>
      <w:r w:rsidRPr="00805004">
        <w:rPr>
          <w:rFonts w:cstheme="majorBidi"/>
          <w:i/>
          <w:iCs/>
          <w:sz w:val="24"/>
          <w:szCs w:val="24"/>
        </w:rPr>
        <w:t>Poetry, Language, Thought</w:t>
      </w:r>
      <w:r w:rsidRPr="00805004">
        <w:rPr>
          <w:rFonts w:cstheme="majorBidi"/>
          <w:sz w:val="24"/>
          <w:szCs w:val="24"/>
        </w:rPr>
        <w:t xml:space="preserve"> (New York: Perennial, 2001), 17. See also </w:t>
      </w:r>
      <w:proofErr w:type="spellStart"/>
      <w:r w:rsidRPr="00805004">
        <w:rPr>
          <w:rFonts w:cstheme="majorBidi"/>
          <w:sz w:val="24"/>
          <w:szCs w:val="24"/>
        </w:rPr>
        <w:t>Taran</w:t>
      </w:r>
      <w:proofErr w:type="spellEnd"/>
      <w:r w:rsidRPr="00805004">
        <w:rPr>
          <w:rFonts w:cstheme="majorBidi"/>
          <w:sz w:val="24"/>
          <w:szCs w:val="24"/>
        </w:rPr>
        <w:t xml:space="preserve"> Kang, “The Problem of History in Hannah Arendt,” </w:t>
      </w:r>
      <w:r w:rsidRPr="00805004">
        <w:rPr>
          <w:rFonts w:cstheme="majorBidi"/>
          <w:i/>
          <w:iCs/>
          <w:sz w:val="24"/>
          <w:szCs w:val="24"/>
        </w:rPr>
        <w:t>Journal of the History of Ideas</w:t>
      </w:r>
      <w:r w:rsidRPr="00805004">
        <w:rPr>
          <w:rFonts w:cstheme="majorBidi"/>
          <w:sz w:val="24"/>
          <w:szCs w:val="24"/>
        </w:rPr>
        <w:t xml:space="preserve"> 74, no. 1 (2013): 147.</w:t>
      </w:r>
    </w:p>
  </w:footnote>
  <w:footnote w:id="700">
    <w:p w14:paraId="1C61588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 xml:space="preserve">104. See also Dean Hammer, “Authoring within History: The Legacy of Roman Politics in Hannah Arendt,” </w:t>
      </w:r>
      <w:r w:rsidRPr="00805004">
        <w:rPr>
          <w:rFonts w:cstheme="majorBidi"/>
          <w:i/>
          <w:iCs/>
          <w:sz w:val="24"/>
          <w:szCs w:val="24"/>
        </w:rPr>
        <w:t>Classical Receptions Journal</w:t>
      </w:r>
      <w:r w:rsidRPr="00805004">
        <w:rPr>
          <w:rFonts w:cstheme="majorBidi"/>
          <w:sz w:val="24"/>
          <w:szCs w:val="24"/>
        </w:rPr>
        <w:t xml:space="preserve"> 7, no. 1 (2015): 129-139.</w:t>
      </w:r>
    </w:p>
  </w:footnote>
  <w:footnote w:id="701">
    <w:p w14:paraId="1C61588B" w14:textId="77777777" w:rsidR="00307B2B" w:rsidRPr="00805004" w:rsidRDefault="00307B2B"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Between,</w:t>
      </w:r>
      <w:r w:rsidRPr="00805004">
        <w:rPr>
          <w:rFonts w:cstheme="majorBidi"/>
          <w:sz w:val="24"/>
          <w:szCs w:val="24"/>
        </w:rPr>
        <w:t xml:space="preserve"> 111.</w:t>
      </w:r>
    </w:p>
  </w:footnote>
  <w:footnote w:id="702">
    <w:p w14:paraId="1C61588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97.</w:t>
      </w:r>
    </w:p>
  </w:footnote>
  <w:footnote w:id="703">
    <w:p w14:paraId="1C61588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264.</w:t>
      </w:r>
    </w:p>
  </w:footnote>
  <w:footnote w:id="704">
    <w:p w14:paraId="1C61588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122-123.</w:t>
      </w:r>
    </w:p>
  </w:footnote>
  <w:footnote w:id="705">
    <w:p w14:paraId="1C61588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259.</w:t>
      </w:r>
    </w:p>
  </w:footnote>
  <w:footnote w:id="706">
    <w:p w14:paraId="1C61589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91-92.</w:t>
      </w:r>
    </w:p>
  </w:footnote>
  <w:footnote w:id="707">
    <w:p w14:paraId="1C61589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p>
  </w:footnote>
  <w:footnote w:id="708">
    <w:p w14:paraId="1C61589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Hannah Arendt, </w:t>
      </w:r>
      <w:r w:rsidRPr="00805004">
        <w:rPr>
          <w:rFonts w:cstheme="majorBidi"/>
          <w:i/>
          <w:iCs/>
          <w:sz w:val="24"/>
          <w:szCs w:val="24"/>
        </w:rPr>
        <w:t>The Burden of Our Time</w:t>
      </w:r>
      <w:r w:rsidRPr="00805004">
        <w:rPr>
          <w:rFonts w:cstheme="majorBidi"/>
          <w:sz w:val="24"/>
          <w:szCs w:val="24"/>
        </w:rPr>
        <w:t xml:space="preserve"> (London: Secker &amp; Warburg, 1951), 436.</w:t>
      </w:r>
    </w:p>
  </w:footnote>
  <w:footnote w:id="709">
    <w:p w14:paraId="1C61589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148.</w:t>
      </w:r>
    </w:p>
  </w:footnote>
  <w:footnote w:id="710">
    <w:p w14:paraId="1C615894"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Hannah Arendt, “The Legitimacy of Violence as a Political Act?,” in </w:t>
      </w:r>
      <w:r w:rsidRPr="00805004">
        <w:rPr>
          <w:rFonts w:asciiTheme="majorBidi" w:hAnsiTheme="majorBidi" w:cstheme="majorBidi"/>
          <w:i/>
          <w:iCs/>
          <w:sz w:val="24"/>
          <w:szCs w:val="24"/>
        </w:rPr>
        <w:t xml:space="preserve">Dissent, Power and Confrontation, </w:t>
      </w:r>
      <w:r w:rsidRPr="00805004">
        <w:rPr>
          <w:rFonts w:asciiTheme="majorBidi" w:hAnsiTheme="majorBidi" w:cstheme="majorBidi"/>
          <w:iCs/>
          <w:sz w:val="24"/>
          <w:szCs w:val="24"/>
        </w:rPr>
        <w:t>ed.</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Alexander Klein (New York: McGraw-Hill, 1967), 97-133; Ilya </w:t>
      </w:r>
      <w:proofErr w:type="spellStart"/>
      <w:r w:rsidRPr="00805004">
        <w:rPr>
          <w:rFonts w:asciiTheme="majorBidi" w:hAnsiTheme="majorBidi" w:cstheme="majorBidi"/>
          <w:sz w:val="24"/>
          <w:szCs w:val="24"/>
        </w:rPr>
        <w:t>Winham</w:t>
      </w:r>
      <w:proofErr w:type="spellEnd"/>
      <w:r w:rsidRPr="00805004">
        <w:rPr>
          <w:rFonts w:asciiTheme="majorBidi" w:hAnsiTheme="majorBidi" w:cstheme="majorBidi"/>
          <w:sz w:val="24"/>
          <w:szCs w:val="24"/>
        </w:rPr>
        <w:t xml:space="preserve">, “Rereading Hannah Arendt’s ‘What is Freedom?’: Freedom as a Phenomenon of Political virtuosity,” </w:t>
      </w:r>
      <w:proofErr w:type="spellStart"/>
      <w:r w:rsidRPr="00805004">
        <w:rPr>
          <w:rFonts w:asciiTheme="majorBidi" w:hAnsiTheme="majorBidi" w:cstheme="majorBidi"/>
          <w:i/>
          <w:iCs/>
          <w:sz w:val="24"/>
          <w:szCs w:val="24"/>
        </w:rPr>
        <w:t>Theoria</w:t>
      </w:r>
      <w:proofErr w:type="spellEnd"/>
      <w:r w:rsidRPr="00805004">
        <w:rPr>
          <w:rFonts w:asciiTheme="majorBidi" w:hAnsiTheme="majorBidi" w:cstheme="majorBidi"/>
          <w:i/>
          <w:iCs/>
          <w:sz w:val="24"/>
          <w:szCs w:val="24"/>
        </w:rPr>
        <w:t xml:space="preserve">: A Journal of Social and Political Theory </w:t>
      </w:r>
      <w:r w:rsidRPr="00805004">
        <w:rPr>
          <w:rFonts w:asciiTheme="majorBidi" w:hAnsiTheme="majorBidi" w:cstheme="majorBidi"/>
          <w:sz w:val="24"/>
          <w:szCs w:val="24"/>
        </w:rPr>
        <w:t xml:space="preserve">59, no. 131 (2012): 90. </w:t>
      </w:r>
    </w:p>
  </w:footnote>
  <w:footnote w:id="711">
    <w:p w14:paraId="1C615895" w14:textId="77777777" w:rsidR="00307B2B" w:rsidRPr="00805004" w:rsidRDefault="00307B2B" w:rsidP="003303BE">
      <w:pPr>
        <w:pStyle w:val="HTMLAddress"/>
        <w:ind w:firstLine="0"/>
        <w:rPr>
          <w:rFonts w:cstheme="majorBidi"/>
          <w:i w:val="0"/>
          <w:iCs w:val="0"/>
          <w:szCs w:val="24"/>
          <w:rtl/>
          <w:lang w:bidi="he-IL"/>
        </w:rPr>
      </w:pPr>
      <w:r w:rsidRPr="00805004">
        <w:rPr>
          <w:rStyle w:val="FootnoteReference"/>
          <w:rFonts w:cstheme="majorBidi"/>
          <w:i w:val="0"/>
          <w:iCs w:val="0"/>
          <w:sz w:val="24"/>
          <w:szCs w:val="24"/>
        </w:rPr>
        <w:footnoteRef/>
      </w:r>
      <w:r w:rsidRPr="00805004">
        <w:rPr>
          <w:rFonts w:cstheme="majorBidi"/>
          <w:szCs w:val="24"/>
        </w:rPr>
        <w:t xml:space="preserve"> </w:t>
      </w:r>
      <w:r w:rsidRPr="00805004">
        <w:rPr>
          <w:rFonts w:cstheme="majorBidi"/>
          <w:i w:val="0"/>
          <w:iCs w:val="0"/>
          <w:szCs w:val="24"/>
        </w:rPr>
        <w:t xml:space="preserve">See also </w:t>
      </w:r>
      <w:r w:rsidRPr="00805004">
        <w:rPr>
          <w:rFonts w:cstheme="majorBidi"/>
          <w:i w:val="0"/>
          <w:iCs w:val="0"/>
          <w:szCs w:val="24"/>
          <w:lang w:bidi="he-IL"/>
        </w:rPr>
        <w:t xml:space="preserve">Mavis Louise </w:t>
      </w:r>
      <w:proofErr w:type="spellStart"/>
      <w:r w:rsidRPr="00805004">
        <w:rPr>
          <w:rFonts w:cstheme="majorBidi"/>
          <w:i w:val="0"/>
          <w:iCs w:val="0"/>
          <w:szCs w:val="24"/>
          <w:lang w:bidi="he-IL"/>
        </w:rPr>
        <w:t>Biss</w:t>
      </w:r>
      <w:proofErr w:type="spellEnd"/>
      <w:r w:rsidRPr="00805004">
        <w:rPr>
          <w:rFonts w:cstheme="majorBidi"/>
          <w:i w:val="0"/>
          <w:iCs w:val="0"/>
          <w:szCs w:val="24"/>
          <w:lang w:bidi="he-IL"/>
        </w:rPr>
        <w:t>, “Arendt and the Theological Signiﬁcance of Natality,”</w:t>
      </w:r>
      <w:r w:rsidRPr="00805004">
        <w:rPr>
          <w:rFonts w:cstheme="majorBidi"/>
          <w:szCs w:val="24"/>
          <w:lang w:bidi="he-IL"/>
        </w:rPr>
        <w:t xml:space="preserve"> Philosophy</w:t>
      </w:r>
      <w:r w:rsidRPr="00805004">
        <w:rPr>
          <w:rFonts w:cstheme="majorBidi"/>
          <w:i w:val="0"/>
          <w:iCs w:val="0"/>
          <w:szCs w:val="24"/>
          <w:lang w:bidi="he-IL"/>
        </w:rPr>
        <w:t xml:space="preserve"> </w:t>
      </w:r>
      <w:r w:rsidRPr="00805004">
        <w:rPr>
          <w:rFonts w:cstheme="majorBidi"/>
          <w:szCs w:val="24"/>
          <w:lang w:bidi="he-IL"/>
        </w:rPr>
        <w:t>Compass</w:t>
      </w:r>
      <w:r w:rsidRPr="00805004">
        <w:rPr>
          <w:rFonts w:cstheme="majorBidi"/>
          <w:i w:val="0"/>
          <w:iCs w:val="0"/>
          <w:szCs w:val="24"/>
          <w:lang w:bidi="he-IL"/>
        </w:rPr>
        <w:t xml:space="preserve"> 7, no. 11 (2012): 762–771.</w:t>
      </w:r>
    </w:p>
  </w:footnote>
  <w:footnote w:id="712">
    <w:p w14:paraId="1C61589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Maurice </w:t>
      </w:r>
      <w:proofErr w:type="spellStart"/>
      <w:r w:rsidRPr="00805004">
        <w:rPr>
          <w:rFonts w:cstheme="majorBidi"/>
          <w:sz w:val="24"/>
          <w:szCs w:val="24"/>
        </w:rPr>
        <w:t>Blanchot</w:t>
      </w:r>
      <w:proofErr w:type="spellEnd"/>
      <w:r w:rsidRPr="00805004">
        <w:rPr>
          <w:rFonts w:cstheme="majorBidi"/>
          <w:sz w:val="24"/>
          <w:szCs w:val="24"/>
        </w:rPr>
        <w:t xml:space="preserve">, </w:t>
      </w:r>
      <w:r w:rsidRPr="00805004">
        <w:rPr>
          <w:rFonts w:cstheme="majorBidi"/>
          <w:i/>
          <w:iCs/>
          <w:sz w:val="24"/>
          <w:szCs w:val="24"/>
        </w:rPr>
        <w:t xml:space="preserve">The Gaze of Orpheus </w:t>
      </w:r>
      <w:r w:rsidRPr="00805004">
        <w:rPr>
          <w:rFonts w:cstheme="majorBidi"/>
          <w:iCs/>
          <w:sz w:val="24"/>
          <w:szCs w:val="24"/>
        </w:rPr>
        <w:t>(</w:t>
      </w:r>
      <w:proofErr w:type="spellStart"/>
      <w:r w:rsidRPr="00805004">
        <w:rPr>
          <w:rFonts w:cstheme="majorBidi"/>
          <w:sz w:val="24"/>
          <w:szCs w:val="24"/>
          <w:shd w:val="clear" w:color="auto" w:fill="FFFFFF"/>
        </w:rPr>
        <w:t>Barrytown</w:t>
      </w:r>
      <w:proofErr w:type="spellEnd"/>
      <w:r w:rsidRPr="00805004">
        <w:rPr>
          <w:rFonts w:cstheme="majorBidi"/>
          <w:sz w:val="24"/>
          <w:szCs w:val="24"/>
          <w:shd w:val="clear" w:color="auto" w:fill="FFFFFF"/>
        </w:rPr>
        <w:t xml:space="preserve">: Station Hill Press, 1995), </w:t>
      </w:r>
      <w:r w:rsidRPr="00805004">
        <w:rPr>
          <w:rFonts w:cstheme="majorBidi"/>
          <w:sz w:val="24"/>
          <w:szCs w:val="24"/>
        </w:rPr>
        <w:t xml:space="preserve">55. Cited in Wolfson, </w:t>
      </w:r>
      <w:r w:rsidRPr="00805004">
        <w:rPr>
          <w:rFonts w:cstheme="majorBidi"/>
          <w:i/>
          <w:iCs/>
          <w:sz w:val="24"/>
          <w:szCs w:val="24"/>
        </w:rPr>
        <w:t>Poetic</w:t>
      </w:r>
      <w:r w:rsidRPr="00805004">
        <w:rPr>
          <w:rFonts w:cstheme="majorBidi"/>
          <w:sz w:val="24"/>
          <w:szCs w:val="24"/>
        </w:rPr>
        <w:t xml:space="preserve">, 128. Wolfson rightly points out, however, that “the instant of death” is no more than “the mirror image of the instant of the beginning” and that the opposite of both can be either the eternal or timelessness. See Wolfson, </w:t>
      </w:r>
      <w:r w:rsidRPr="00805004">
        <w:rPr>
          <w:rFonts w:cstheme="majorBidi"/>
          <w:i/>
          <w:iCs/>
          <w:sz w:val="24"/>
          <w:szCs w:val="24"/>
        </w:rPr>
        <w:t xml:space="preserve">Poetic, </w:t>
      </w:r>
      <w:r w:rsidRPr="00805004">
        <w:rPr>
          <w:rFonts w:cstheme="majorBidi"/>
          <w:sz w:val="24"/>
          <w:szCs w:val="24"/>
        </w:rPr>
        <w:t>139.</w:t>
      </w:r>
    </w:p>
  </w:footnote>
  <w:footnote w:id="713">
    <w:p w14:paraId="1C61589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The Human Condition, </w:t>
      </w:r>
      <w:r w:rsidRPr="00805004">
        <w:rPr>
          <w:rFonts w:cstheme="majorBidi"/>
          <w:sz w:val="24"/>
          <w:szCs w:val="24"/>
        </w:rPr>
        <w:t xml:space="preserve">178. See also </w:t>
      </w:r>
      <w:proofErr w:type="spellStart"/>
      <w:r w:rsidRPr="00805004">
        <w:rPr>
          <w:rFonts w:cstheme="majorBidi"/>
          <w:sz w:val="24"/>
          <w:szCs w:val="24"/>
        </w:rPr>
        <w:t>Biss</w:t>
      </w:r>
      <w:proofErr w:type="spellEnd"/>
      <w:r w:rsidRPr="00805004">
        <w:rPr>
          <w:rFonts w:cstheme="majorBidi"/>
          <w:sz w:val="24"/>
          <w:szCs w:val="24"/>
        </w:rPr>
        <w:t>, “Arendt,” 762.</w:t>
      </w:r>
    </w:p>
  </w:footnote>
  <w:footnote w:id="714">
    <w:p w14:paraId="1C61589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e.g. Chad </w:t>
      </w:r>
      <w:proofErr w:type="spellStart"/>
      <w:r w:rsidRPr="00805004">
        <w:rPr>
          <w:rFonts w:cstheme="majorBidi"/>
          <w:sz w:val="24"/>
          <w:szCs w:val="24"/>
        </w:rPr>
        <w:t>Kautzer</w:t>
      </w:r>
      <w:proofErr w:type="spellEnd"/>
      <w:r w:rsidRPr="00805004">
        <w:rPr>
          <w:rFonts w:cstheme="majorBidi"/>
          <w:sz w:val="24"/>
          <w:szCs w:val="24"/>
        </w:rPr>
        <w:t xml:space="preserve">, “Political Violence and Race: A Critique of Hannah Arendt,” </w:t>
      </w:r>
      <w:proofErr w:type="spellStart"/>
      <w:r w:rsidRPr="00805004">
        <w:rPr>
          <w:rFonts w:cstheme="majorBidi"/>
          <w:i/>
          <w:iCs/>
          <w:sz w:val="24"/>
          <w:szCs w:val="24"/>
        </w:rPr>
        <w:t>CLCWeb</w:t>
      </w:r>
      <w:proofErr w:type="spellEnd"/>
      <w:r w:rsidRPr="00805004">
        <w:rPr>
          <w:rFonts w:cstheme="majorBidi"/>
          <w:i/>
          <w:iCs/>
          <w:sz w:val="24"/>
          <w:szCs w:val="24"/>
        </w:rPr>
        <w:t xml:space="preserve">: Comparative Literature and Culture </w:t>
      </w:r>
      <w:r w:rsidRPr="00805004">
        <w:rPr>
          <w:rFonts w:cstheme="majorBidi"/>
          <w:sz w:val="24"/>
          <w:szCs w:val="24"/>
        </w:rPr>
        <w:t xml:space="preserve">21, no. 3 (2019), </w:t>
      </w:r>
      <w:hyperlink r:id="rId12" w:history="1">
        <w:r w:rsidRPr="00805004">
          <w:rPr>
            <w:rStyle w:val="Hyperlink"/>
            <w:rFonts w:cstheme="majorBidi"/>
            <w:color w:val="auto"/>
            <w:sz w:val="24"/>
            <w:szCs w:val="24"/>
            <w:bdr w:val="none" w:sz="0" w:space="0" w:color="auto" w:frame="1"/>
            <w:shd w:val="clear" w:color="auto" w:fill="FFFFFF"/>
          </w:rPr>
          <w:t>https://</w:t>
        </w:r>
        <w:proofErr w:type="spellStart"/>
        <w:r w:rsidRPr="00805004">
          <w:rPr>
            <w:rStyle w:val="Hyperlink"/>
            <w:rFonts w:cstheme="majorBidi"/>
            <w:color w:val="auto"/>
            <w:sz w:val="24"/>
            <w:szCs w:val="24"/>
            <w:bdr w:val="none" w:sz="0" w:space="0" w:color="auto" w:frame="1"/>
            <w:shd w:val="clear" w:color="auto" w:fill="FFFFFF"/>
          </w:rPr>
          <w:t>doi.org</w:t>
        </w:r>
        <w:proofErr w:type="spellEnd"/>
        <w:r w:rsidRPr="00805004">
          <w:rPr>
            <w:rStyle w:val="Hyperlink"/>
            <w:rFonts w:cstheme="majorBidi"/>
            <w:color w:val="auto"/>
            <w:sz w:val="24"/>
            <w:szCs w:val="24"/>
            <w:bdr w:val="none" w:sz="0" w:space="0" w:color="auto" w:frame="1"/>
            <w:shd w:val="clear" w:color="auto" w:fill="FFFFFF"/>
          </w:rPr>
          <w:t>/10.7771/1481-4374.3551</w:t>
        </w:r>
      </w:hyperlink>
      <w:r w:rsidRPr="00805004">
        <w:rPr>
          <w:rFonts w:cstheme="majorBidi"/>
          <w:sz w:val="24"/>
          <w:szCs w:val="24"/>
        </w:rPr>
        <w:t xml:space="preserve">. </w:t>
      </w:r>
    </w:p>
  </w:footnote>
  <w:footnote w:id="715">
    <w:p w14:paraId="1C61589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92-93.</w:t>
      </w:r>
    </w:p>
  </w:footnote>
  <w:footnote w:id="716">
    <w:p w14:paraId="1C61589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p>
  </w:footnote>
  <w:footnote w:id="717">
    <w:p w14:paraId="1C61589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Ibid.</w:t>
      </w:r>
      <w:r w:rsidRPr="00805004">
        <w:rPr>
          <w:rFonts w:cstheme="majorBidi"/>
          <w:i/>
          <w:iCs/>
          <w:sz w:val="24"/>
          <w:szCs w:val="24"/>
        </w:rPr>
        <w:t>,</w:t>
      </w:r>
      <w:r w:rsidRPr="00805004">
        <w:rPr>
          <w:rFonts w:cstheme="majorBidi"/>
          <w:sz w:val="24"/>
          <w:szCs w:val="24"/>
        </w:rPr>
        <w:t>123</w:t>
      </w:r>
      <w:proofErr w:type="spellEnd"/>
      <w:r w:rsidRPr="00805004">
        <w:rPr>
          <w:rFonts w:cstheme="majorBidi"/>
          <w:sz w:val="24"/>
          <w:szCs w:val="24"/>
        </w:rPr>
        <w:t xml:space="preserve">. For further reading on the fact that authority is bound by the law, see Arendt, </w:t>
      </w:r>
      <w:r w:rsidRPr="00805004">
        <w:rPr>
          <w:rFonts w:cstheme="majorBidi"/>
          <w:i/>
          <w:iCs/>
          <w:sz w:val="24"/>
          <w:szCs w:val="24"/>
        </w:rPr>
        <w:t>Between</w:t>
      </w:r>
      <w:r w:rsidRPr="00805004">
        <w:rPr>
          <w:rFonts w:cstheme="majorBidi"/>
          <w:sz w:val="24"/>
          <w:szCs w:val="24"/>
        </w:rPr>
        <w:t xml:space="preserve">, 97-98. </w:t>
      </w:r>
    </w:p>
  </w:footnote>
  <w:footnote w:id="718">
    <w:p w14:paraId="1C61589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Georgio</w:t>
      </w:r>
      <w:proofErr w:type="spellEnd"/>
      <w:r w:rsidRPr="00805004">
        <w:rPr>
          <w:rFonts w:cstheme="majorBidi"/>
          <w:sz w:val="24"/>
          <w:szCs w:val="24"/>
        </w:rPr>
        <w:t xml:space="preserve"> Agamben, “On the Limits of Violence.” </w:t>
      </w:r>
      <w:r w:rsidRPr="00805004">
        <w:rPr>
          <w:rFonts w:cstheme="majorBidi"/>
          <w:i/>
          <w:iCs/>
          <w:sz w:val="24"/>
          <w:szCs w:val="24"/>
        </w:rPr>
        <w:t>Diacritics,</w:t>
      </w:r>
      <w:r w:rsidRPr="00805004">
        <w:rPr>
          <w:rFonts w:cstheme="majorBidi"/>
          <w:sz w:val="24"/>
          <w:szCs w:val="24"/>
        </w:rPr>
        <w:t xml:space="preserve"> 39 no. 4 (2009): 108-109.</w:t>
      </w:r>
    </w:p>
  </w:footnote>
  <w:footnote w:id="719">
    <w:p w14:paraId="1C61589D" w14:textId="77777777" w:rsidR="00307B2B" w:rsidRPr="00805004" w:rsidRDefault="00307B2B" w:rsidP="003303BE">
      <w:pPr>
        <w:pStyle w:val="FootnoteText"/>
        <w:spacing w:line="480" w:lineRule="auto"/>
        <w:rPr>
          <w:rFonts w:cstheme="majorBidi"/>
          <w:color w:val="000000"/>
          <w:sz w:val="24"/>
          <w:szCs w:val="24"/>
        </w:rPr>
      </w:pPr>
      <w:r w:rsidRPr="00805004">
        <w:rPr>
          <w:rStyle w:val="FootnoteReference"/>
          <w:rFonts w:cstheme="majorBidi"/>
          <w:sz w:val="24"/>
          <w:szCs w:val="24"/>
        </w:rPr>
        <w:footnoteRef/>
      </w:r>
      <w:r w:rsidRPr="00805004">
        <w:rPr>
          <w:rFonts w:cstheme="majorBidi"/>
          <w:sz w:val="24"/>
          <w:szCs w:val="24"/>
        </w:rPr>
        <w:t xml:space="preserve"> See e.g. </w:t>
      </w:r>
      <w:r w:rsidRPr="00805004">
        <w:rPr>
          <w:rFonts w:cstheme="majorBidi"/>
          <w:noProof/>
          <w:sz w:val="24"/>
          <w:szCs w:val="24"/>
        </w:rPr>
        <w:t>Moyn, “</w:t>
      </w:r>
      <w:r w:rsidRPr="00805004">
        <w:rPr>
          <w:rFonts w:cstheme="majorBidi"/>
          <w:color w:val="2A2A2A"/>
          <w:sz w:val="24"/>
          <w:szCs w:val="24"/>
        </w:rPr>
        <w:t>Arendt,”</w:t>
      </w:r>
      <w:r w:rsidRPr="00805004">
        <w:rPr>
          <w:rFonts w:cstheme="majorBidi"/>
          <w:color w:val="000000"/>
          <w:sz w:val="24"/>
          <w:szCs w:val="24"/>
        </w:rPr>
        <w:t xml:space="preserve"> 71-96; Gordon, </w:t>
      </w:r>
      <w:r w:rsidRPr="00805004">
        <w:rPr>
          <w:rFonts w:cstheme="majorBidi"/>
          <w:sz w:val="24"/>
          <w:szCs w:val="24"/>
        </w:rPr>
        <w:t>“The Concept,” 855-878.</w:t>
      </w:r>
      <w:r w:rsidRPr="00805004">
        <w:rPr>
          <w:rFonts w:cstheme="majorBidi"/>
          <w:color w:val="000000"/>
          <w:sz w:val="24"/>
          <w:szCs w:val="24"/>
        </w:rPr>
        <w:t xml:space="preserve"> </w:t>
      </w:r>
    </w:p>
  </w:footnote>
  <w:footnote w:id="720">
    <w:p w14:paraId="1C61589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i/>
          <w:iCs/>
          <w:sz w:val="24"/>
          <w:szCs w:val="24"/>
        </w:rPr>
        <w:t xml:space="preserve"> </w:t>
      </w:r>
      <w:r w:rsidRPr="00805004">
        <w:rPr>
          <w:rFonts w:cstheme="majorBidi"/>
          <w:sz w:val="24"/>
          <w:szCs w:val="24"/>
        </w:rPr>
        <w:t xml:space="preserve">Anna </w:t>
      </w:r>
      <w:proofErr w:type="spellStart"/>
      <w:r w:rsidRPr="00805004">
        <w:rPr>
          <w:rFonts w:cstheme="majorBidi"/>
          <w:sz w:val="24"/>
          <w:szCs w:val="24"/>
        </w:rPr>
        <w:t>Jurkevics</w:t>
      </w:r>
      <w:proofErr w:type="spellEnd"/>
      <w:r w:rsidRPr="00805004">
        <w:rPr>
          <w:rFonts w:cstheme="majorBidi"/>
          <w:sz w:val="24"/>
          <w:szCs w:val="24"/>
        </w:rPr>
        <w:t xml:space="preserve">, “Hannah Arendt reads Carl Schmitt’s The Nomos of the Earth: A Dialogue on Law and Geopolitics from the Margins,” </w:t>
      </w:r>
      <w:r w:rsidRPr="00805004">
        <w:rPr>
          <w:rFonts w:cstheme="majorBidi"/>
          <w:i/>
          <w:iCs/>
          <w:sz w:val="24"/>
          <w:szCs w:val="24"/>
        </w:rPr>
        <w:t>European Journal of Political Theory</w:t>
      </w:r>
      <w:r w:rsidRPr="00805004">
        <w:rPr>
          <w:rFonts w:cstheme="majorBidi"/>
          <w:sz w:val="24"/>
          <w:szCs w:val="24"/>
        </w:rPr>
        <w:t xml:space="preserve"> 16, no. 3 (2017): 345–366</w:t>
      </w:r>
      <w:r w:rsidRPr="00805004">
        <w:rPr>
          <w:rFonts w:cstheme="majorBidi"/>
          <w:i/>
          <w:iCs/>
          <w:sz w:val="24"/>
          <w:szCs w:val="24"/>
        </w:rPr>
        <w:t xml:space="preserve">. </w:t>
      </w:r>
      <w:r w:rsidRPr="00805004">
        <w:rPr>
          <w:rFonts w:cstheme="majorBidi"/>
          <w:sz w:val="24"/>
          <w:szCs w:val="24"/>
        </w:rPr>
        <w:t xml:space="preserve">See also Carl Schmitt, </w:t>
      </w:r>
      <w:r w:rsidRPr="00805004">
        <w:rPr>
          <w:rFonts w:cstheme="majorBidi"/>
          <w:i/>
          <w:iCs/>
          <w:sz w:val="24"/>
          <w:szCs w:val="24"/>
        </w:rPr>
        <w:t>Political Theology: Four Chapters on the Concept of Sovereignty</w:t>
      </w:r>
      <w:r w:rsidRPr="00805004">
        <w:rPr>
          <w:rFonts w:cstheme="majorBidi"/>
          <w:sz w:val="24"/>
          <w:szCs w:val="24"/>
        </w:rPr>
        <w:t xml:space="preserve"> (Cambridge, Mass.: MIT Press, 1985); Carl Schmitt, </w:t>
      </w:r>
      <w:proofErr w:type="spellStart"/>
      <w:r w:rsidRPr="00805004">
        <w:rPr>
          <w:rFonts w:cstheme="majorBidi"/>
          <w:i/>
          <w:iCs/>
          <w:sz w:val="24"/>
          <w:szCs w:val="24"/>
        </w:rPr>
        <w:t>Theorie</w:t>
      </w:r>
      <w:proofErr w:type="spellEnd"/>
      <w:r w:rsidRPr="00805004">
        <w:rPr>
          <w:rFonts w:cstheme="majorBidi"/>
          <w:i/>
          <w:iCs/>
          <w:sz w:val="24"/>
          <w:szCs w:val="24"/>
        </w:rPr>
        <w:t xml:space="preserve"> des </w:t>
      </w:r>
      <w:proofErr w:type="spellStart"/>
      <w:r w:rsidRPr="00805004">
        <w:rPr>
          <w:rFonts w:cstheme="majorBidi"/>
          <w:i/>
          <w:iCs/>
          <w:sz w:val="24"/>
          <w:szCs w:val="24"/>
        </w:rPr>
        <w:t>Partisanen</w:t>
      </w:r>
      <w:proofErr w:type="spellEnd"/>
      <w:r w:rsidRPr="00805004">
        <w:rPr>
          <w:rFonts w:cstheme="majorBidi"/>
          <w:i/>
          <w:iCs/>
          <w:sz w:val="24"/>
          <w:szCs w:val="24"/>
        </w:rPr>
        <w:t xml:space="preserve">: </w:t>
      </w:r>
      <w:proofErr w:type="spellStart"/>
      <w:r w:rsidRPr="00805004">
        <w:rPr>
          <w:rFonts w:cstheme="majorBidi"/>
          <w:i/>
          <w:iCs/>
          <w:sz w:val="24"/>
          <w:szCs w:val="24"/>
        </w:rPr>
        <w:t>Zwischenbemerkung</w:t>
      </w:r>
      <w:proofErr w:type="spellEnd"/>
      <w:r w:rsidRPr="00805004">
        <w:rPr>
          <w:rFonts w:cstheme="majorBidi"/>
          <w:i/>
          <w:iCs/>
          <w:sz w:val="24"/>
          <w:szCs w:val="24"/>
        </w:rPr>
        <w:t xml:space="preserve"> </w:t>
      </w:r>
      <w:proofErr w:type="spellStart"/>
      <w:r w:rsidRPr="00805004">
        <w:rPr>
          <w:rFonts w:cstheme="majorBidi"/>
          <w:i/>
          <w:iCs/>
          <w:sz w:val="24"/>
          <w:szCs w:val="24"/>
        </w:rPr>
        <w:t>zum</w:t>
      </w:r>
      <w:proofErr w:type="spellEnd"/>
      <w:r w:rsidRPr="00805004">
        <w:rPr>
          <w:rFonts w:cstheme="majorBidi"/>
          <w:i/>
          <w:iCs/>
          <w:sz w:val="24"/>
          <w:szCs w:val="24"/>
        </w:rPr>
        <w:t xml:space="preserve"> </w:t>
      </w:r>
      <w:proofErr w:type="spellStart"/>
      <w:r w:rsidRPr="00805004">
        <w:rPr>
          <w:rFonts w:cstheme="majorBidi"/>
          <w:i/>
          <w:iCs/>
          <w:sz w:val="24"/>
          <w:szCs w:val="24"/>
        </w:rPr>
        <w:t>Begriff</w:t>
      </w:r>
      <w:proofErr w:type="spellEnd"/>
      <w:r w:rsidRPr="00805004">
        <w:rPr>
          <w:rFonts w:cstheme="majorBidi"/>
          <w:i/>
          <w:iCs/>
          <w:sz w:val="24"/>
          <w:szCs w:val="24"/>
        </w:rPr>
        <w:t xml:space="preserve"> des </w:t>
      </w:r>
      <w:proofErr w:type="spellStart"/>
      <w:r w:rsidRPr="00805004">
        <w:rPr>
          <w:rFonts w:cstheme="majorBidi"/>
          <w:i/>
          <w:iCs/>
          <w:sz w:val="24"/>
          <w:szCs w:val="24"/>
        </w:rPr>
        <w:t>Politischen</w:t>
      </w:r>
      <w:proofErr w:type="spellEnd"/>
      <w:r w:rsidRPr="00805004">
        <w:rPr>
          <w:rFonts w:cstheme="majorBidi"/>
          <w:sz w:val="24"/>
          <w:szCs w:val="24"/>
        </w:rPr>
        <w:t xml:space="preserve"> (Berlin:</w:t>
      </w:r>
      <w:r w:rsidRPr="00805004">
        <w:rPr>
          <w:rFonts w:cstheme="majorBidi"/>
          <w:i/>
          <w:iCs/>
          <w:sz w:val="24"/>
          <w:szCs w:val="24"/>
        </w:rPr>
        <w:t xml:space="preserve"> </w:t>
      </w:r>
      <w:r w:rsidRPr="00805004">
        <w:rPr>
          <w:rFonts w:cstheme="majorBidi"/>
          <w:sz w:val="24"/>
          <w:szCs w:val="24"/>
        </w:rPr>
        <w:t xml:space="preserve">Duncker &amp; </w:t>
      </w:r>
      <w:proofErr w:type="spellStart"/>
      <w:r w:rsidRPr="00805004">
        <w:rPr>
          <w:rFonts w:cstheme="majorBidi"/>
          <w:sz w:val="24"/>
          <w:szCs w:val="24"/>
        </w:rPr>
        <w:t>Humblot</w:t>
      </w:r>
      <w:proofErr w:type="spellEnd"/>
      <w:r w:rsidRPr="00805004">
        <w:rPr>
          <w:rFonts w:cstheme="majorBidi"/>
          <w:sz w:val="24"/>
          <w:szCs w:val="24"/>
        </w:rPr>
        <w:t xml:space="preserve">, 1963). </w:t>
      </w:r>
    </w:p>
  </w:footnote>
  <w:footnote w:id="721">
    <w:p w14:paraId="1C61589F"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Gordon, “The Concept,” 855-878. </w:t>
      </w:r>
    </w:p>
  </w:footnote>
  <w:footnote w:id="722">
    <w:p w14:paraId="1C6158A0" w14:textId="77777777" w:rsidR="00307B2B" w:rsidRPr="00805004" w:rsidRDefault="00307B2B" w:rsidP="003303BE">
      <w:pPr>
        <w:pStyle w:val="HTMLAddress"/>
        <w:ind w:firstLine="0"/>
        <w:rPr>
          <w:rFonts w:cstheme="majorBidi"/>
          <w:i w:val="0"/>
          <w:iCs w:val="0"/>
          <w:szCs w:val="24"/>
          <w:lang w:bidi="he-IL"/>
        </w:rPr>
      </w:pPr>
      <w:r w:rsidRPr="00805004">
        <w:rPr>
          <w:rStyle w:val="FootnoteReference"/>
          <w:rFonts w:cstheme="majorBidi"/>
          <w:i w:val="0"/>
          <w:iCs w:val="0"/>
          <w:sz w:val="24"/>
          <w:szCs w:val="24"/>
        </w:rPr>
        <w:footnoteRef/>
      </w:r>
      <w:r w:rsidRPr="00805004">
        <w:rPr>
          <w:rFonts w:cstheme="majorBidi"/>
          <w:szCs w:val="24"/>
          <w:lang w:bidi="he-IL"/>
        </w:rPr>
        <w:t xml:space="preserve"> </w:t>
      </w:r>
      <w:r w:rsidRPr="00805004">
        <w:rPr>
          <w:rFonts w:cstheme="majorBidi"/>
          <w:i w:val="0"/>
          <w:iCs w:val="0"/>
          <w:szCs w:val="24"/>
          <w:lang w:bidi="he-IL"/>
        </w:rPr>
        <w:t xml:space="preserve">See the point also made by </w:t>
      </w:r>
      <w:r w:rsidRPr="00805004">
        <w:rPr>
          <w:rFonts w:cstheme="majorBidi"/>
          <w:i w:val="0"/>
          <w:iCs w:val="0"/>
          <w:szCs w:val="24"/>
        </w:rPr>
        <w:t>Vatter, “Roman,” 573.</w:t>
      </w:r>
      <w:r w:rsidRPr="00805004">
        <w:rPr>
          <w:rFonts w:cstheme="majorBidi"/>
          <w:i w:val="0"/>
          <w:iCs w:val="0"/>
          <w:szCs w:val="24"/>
          <w:lang w:bidi="he-IL"/>
        </w:rPr>
        <w:t xml:space="preserve"> </w:t>
      </w:r>
    </w:p>
  </w:footnote>
  <w:footnote w:id="723">
    <w:p w14:paraId="1C6158A1"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Gordon, “The Concept,” 855-878. </w:t>
      </w:r>
    </w:p>
  </w:footnote>
  <w:footnote w:id="724">
    <w:p w14:paraId="1C6158A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Schmitt, </w:t>
      </w:r>
      <w:r w:rsidRPr="00805004">
        <w:rPr>
          <w:rFonts w:cstheme="majorBidi"/>
          <w:i/>
          <w:iCs/>
          <w:sz w:val="24"/>
          <w:szCs w:val="24"/>
        </w:rPr>
        <w:t>Political Theology</w:t>
      </w:r>
      <w:r w:rsidRPr="00805004">
        <w:rPr>
          <w:rFonts w:cstheme="majorBidi"/>
          <w:sz w:val="24"/>
          <w:szCs w:val="24"/>
        </w:rPr>
        <w:t>, 37.</w:t>
      </w:r>
    </w:p>
  </w:footnote>
  <w:footnote w:id="725">
    <w:p w14:paraId="1C6158A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141.</w:t>
      </w:r>
    </w:p>
  </w:footnote>
  <w:footnote w:id="726">
    <w:p w14:paraId="1C6158A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On Revolution,</w:t>
      </w:r>
      <w:r w:rsidRPr="00805004">
        <w:rPr>
          <w:rFonts w:cstheme="majorBidi"/>
          <w:sz w:val="24"/>
          <w:szCs w:val="24"/>
        </w:rPr>
        <w:t xml:space="preserve"> 2; Buckler, </w:t>
      </w:r>
      <w:r w:rsidRPr="00805004">
        <w:rPr>
          <w:rFonts w:cstheme="majorBidi"/>
          <w:i/>
          <w:iCs/>
          <w:sz w:val="24"/>
          <w:szCs w:val="24"/>
        </w:rPr>
        <w:t>Arendt,</w:t>
      </w:r>
      <w:r w:rsidRPr="00805004">
        <w:rPr>
          <w:rFonts w:cstheme="majorBidi"/>
          <w:sz w:val="24"/>
          <w:szCs w:val="24"/>
        </w:rPr>
        <w:t xml:space="preserve"> 104. </w:t>
      </w:r>
    </w:p>
  </w:footnote>
  <w:footnote w:id="727">
    <w:p w14:paraId="1C6158A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141.</w:t>
      </w:r>
    </w:p>
  </w:footnote>
  <w:footnote w:id="728">
    <w:p w14:paraId="1C6158A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The Last Interview,</w:t>
      </w:r>
      <w:r w:rsidRPr="00805004">
        <w:rPr>
          <w:rFonts w:cstheme="majorBidi"/>
          <w:sz w:val="24"/>
          <w:szCs w:val="24"/>
        </w:rPr>
        <w:t xml:space="preserve"> 112. See also Arendt, </w:t>
      </w:r>
      <w:r w:rsidRPr="00805004">
        <w:rPr>
          <w:rFonts w:cstheme="majorBidi"/>
          <w:i/>
          <w:iCs/>
          <w:sz w:val="24"/>
          <w:szCs w:val="24"/>
        </w:rPr>
        <w:t xml:space="preserve">On Revolution, </w:t>
      </w:r>
      <w:r w:rsidRPr="00805004">
        <w:rPr>
          <w:rFonts w:cstheme="majorBidi"/>
          <w:sz w:val="24"/>
          <w:szCs w:val="24"/>
        </w:rPr>
        <w:t>199.</w:t>
      </w:r>
    </w:p>
  </w:footnote>
  <w:footnote w:id="729">
    <w:p w14:paraId="1C6158A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 xml:space="preserve">94. </w:t>
      </w:r>
    </w:p>
  </w:footnote>
  <w:footnote w:id="730">
    <w:p w14:paraId="1C6158A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On Revolution, </w:t>
      </w:r>
      <w:r w:rsidRPr="00805004">
        <w:rPr>
          <w:rFonts w:cstheme="majorBidi"/>
          <w:sz w:val="24"/>
          <w:szCs w:val="24"/>
        </w:rPr>
        <w:t xml:space="preserve">30-31. </w:t>
      </w:r>
      <w:r w:rsidRPr="00805004">
        <w:rPr>
          <w:rFonts w:cstheme="majorBidi"/>
          <w:sz w:val="24"/>
          <w:szCs w:val="24"/>
          <w:lang w:val="de-DE"/>
        </w:rPr>
        <w:t xml:space="preserve">See also Hannah Arendt, </w:t>
      </w:r>
      <w:r w:rsidRPr="00805004">
        <w:rPr>
          <w:rFonts w:cstheme="majorBidi"/>
          <w:i/>
          <w:iCs/>
          <w:sz w:val="24"/>
          <w:szCs w:val="24"/>
          <w:lang w:val="de-DE"/>
        </w:rPr>
        <w:t>Denktagebuch, 1950-1973</w:t>
      </w:r>
      <w:r w:rsidRPr="00805004">
        <w:rPr>
          <w:rFonts w:cstheme="majorBidi"/>
          <w:iCs/>
          <w:sz w:val="24"/>
          <w:szCs w:val="24"/>
          <w:lang w:val="de-DE"/>
        </w:rPr>
        <w:t xml:space="preserve"> (</w:t>
      </w:r>
      <w:r w:rsidRPr="00805004">
        <w:rPr>
          <w:rFonts w:cstheme="majorBidi"/>
          <w:sz w:val="24"/>
          <w:szCs w:val="24"/>
          <w:lang w:val="de-DE"/>
        </w:rPr>
        <w:t xml:space="preserve">München: Piper, 2002), 71-72; Moses, </w:t>
      </w:r>
      <w:r w:rsidRPr="00805004">
        <w:rPr>
          <w:rFonts w:cstheme="majorBidi"/>
          <w:i/>
          <w:iCs/>
          <w:sz w:val="24"/>
          <w:szCs w:val="24"/>
          <w:lang w:val="de-DE"/>
        </w:rPr>
        <w:t xml:space="preserve">“Das römische,” </w:t>
      </w:r>
      <w:r w:rsidRPr="00805004">
        <w:rPr>
          <w:rFonts w:cstheme="majorBidi"/>
          <w:sz w:val="24"/>
          <w:szCs w:val="24"/>
          <w:lang w:val="de-DE"/>
        </w:rPr>
        <w:t xml:space="preserve">886. </w:t>
      </w:r>
      <w:r w:rsidRPr="00805004">
        <w:rPr>
          <w:rFonts w:cstheme="majorBidi"/>
          <w:sz w:val="24"/>
          <w:szCs w:val="24"/>
        </w:rPr>
        <w:t xml:space="preserve">For Arendt’s reading of Strauss, see </w:t>
      </w:r>
      <w:proofErr w:type="spellStart"/>
      <w:r w:rsidRPr="00805004">
        <w:rPr>
          <w:rFonts w:cstheme="majorBidi"/>
          <w:sz w:val="24"/>
          <w:szCs w:val="24"/>
        </w:rPr>
        <w:t>Keedus</w:t>
      </w:r>
      <w:proofErr w:type="spellEnd"/>
      <w:r w:rsidRPr="00805004">
        <w:rPr>
          <w:rFonts w:cstheme="majorBidi"/>
          <w:sz w:val="24"/>
          <w:szCs w:val="24"/>
        </w:rPr>
        <w:t xml:space="preserve"> </w:t>
      </w:r>
      <w:proofErr w:type="spellStart"/>
      <w:r w:rsidRPr="00805004">
        <w:rPr>
          <w:rFonts w:cstheme="majorBidi"/>
          <w:sz w:val="24"/>
          <w:szCs w:val="24"/>
        </w:rPr>
        <w:t>Liisi</w:t>
      </w:r>
      <w:proofErr w:type="spellEnd"/>
      <w:r w:rsidRPr="00805004">
        <w:rPr>
          <w:rFonts w:cstheme="majorBidi"/>
          <w:sz w:val="24"/>
          <w:szCs w:val="24"/>
        </w:rPr>
        <w:t xml:space="preserve">, </w:t>
      </w:r>
      <w:r w:rsidRPr="00805004">
        <w:rPr>
          <w:rFonts w:cstheme="majorBidi"/>
          <w:i/>
          <w:iCs/>
          <w:sz w:val="24"/>
          <w:szCs w:val="24"/>
        </w:rPr>
        <w:t xml:space="preserve">The Crisis of German Historicism: The Early Political Thought of Hannah Arendt and Leo Strauss </w:t>
      </w:r>
      <w:r w:rsidRPr="00805004">
        <w:rPr>
          <w:rFonts w:cstheme="majorBidi"/>
          <w:iCs/>
          <w:sz w:val="24"/>
          <w:szCs w:val="24"/>
        </w:rPr>
        <w:t>(</w:t>
      </w:r>
      <w:r w:rsidRPr="00805004">
        <w:rPr>
          <w:rFonts w:cstheme="majorBidi"/>
          <w:sz w:val="24"/>
          <w:szCs w:val="24"/>
        </w:rPr>
        <w:t xml:space="preserve">Cambridge: Cambridge UP, 2015), 5. On Strauss see also: Eugene R. Sheppard, </w:t>
      </w:r>
      <w:r w:rsidRPr="00805004">
        <w:rPr>
          <w:rFonts w:cstheme="majorBidi"/>
          <w:i/>
          <w:iCs/>
          <w:sz w:val="24"/>
          <w:szCs w:val="24"/>
        </w:rPr>
        <w:t xml:space="preserve">Leo Strauss and the Politics of Exile: The Making of a Political Philosopher </w:t>
      </w:r>
      <w:r w:rsidRPr="00805004">
        <w:rPr>
          <w:rFonts w:cstheme="majorBidi"/>
          <w:sz w:val="24"/>
          <w:szCs w:val="24"/>
        </w:rPr>
        <w:t xml:space="preserve">(Lebanon: Brandeis UP, 2006); Philipp von </w:t>
      </w:r>
      <w:proofErr w:type="spellStart"/>
      <w:r w:rsidRPr="00805004">
        <w:rPr>
          <w:rFonts w:cstheme="majorBidi"/>
          <w:sz w:val="24"/>
          <w:szCs w:val="24"/>
        </w:rPr>
        <w:t>Wussow</w:t>
      </w:r>
      <w:proofErr w:type="spellEnd"/>
      <w:r w:rsidRPr="00805004">
        <w:rPr>
          <w:rFonts w:cstheme="majorBidi"/>
          <w:sz w:val="24"/>
          <w:szCs w:val="24"/>
        </w:rPr>
        <w:t xml:space="preserve">, </w:t>
      </w:r>
      <w:r w:rsidRPr="00805004">
        <w:rPr>
          <w:rFonts w:cstheme="majorBidi"/>
          <w:i/>
          <w:iCs/>
          <w:sz w:val="24"/>
          <w:szCs w:val="24"/>
        </w:rPr>
        <w:t>Leo Strauss and the Politics of Culture</w:t>
      </w:r>
      <w:r w:rsidRPr="00805004">
        <w:rPr>
          <w:rFonts w:cstheme="majorBidi"/>
          <w:sz w:val="24"/>
          <w:szCs w:val="24"/>
        </w:rPr>
        <w:t xml:space="preserve"> (New York: SUNY Press, 2021). </w:t>
      </w:r>
    </w:p>
  </w:footnote>
  <w:footnote w:id="731">
    <w:p w14:paraId="1C6158A9" w14:textId="77777777" w:rsidR="00307B2B" w:rsidRPr="00805004" w:rsidRDefault="00307B2B" w:rsidP="003303BE">
      <w:pPr>
        <w:bidi w:val="0"/>
        <w:spacing w:after="0" w:line="480" w:lineRule="auto"/>
        <w:rPr>
          <w:rFonts w:asciiTheme="majorBidi" w:hAnsiTheme="majorBidi" w:cstheme="majorBidi"/>
          <w:i/>
          <w:iCs/>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Arendt, </w:t>
      </w:r>
      <w:r w:rsidRPr="00805004">
        <w:rPr>
          <w:rFonts w:asciiTheme="majorBidi" w:hAnsiTheme="majorBidi" w:cstheme="majorBidi"/>
          <w:i/>
          <w:iCs/>
          <w:sz w:val="24"/>
          <w:szCs w:val="24"/>
        </w:rPr>
        <w:t xml:space="preserve">Between, </w:t>
      </w:r>
      <w:r w:rsidRPr="00805004">
        <w:rPr>
          <w:rFonts w:asciiTheme="majorBidi" w:hAnsiTheme="majorBidi" w:cstheme="majorBidi"/>
          <w:sz w:val="24"/>
          <w:szCs w:val="24"/>
        </w:rPr>
        <w:t>138.</w:t>
      </w:r>
    </w:p>
  </w:footnote>
  <w:footnote w:id="732">
    <w:p w14:paraId="1C6158A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On Revolution</w:t>
      </w:r>
      <w:r w:rsidRPr="00805004">
        <w:rPr>
          <w:rFonts w:cstheme="majorBidi"/>
          <w:sz w:val="24"/>
          <w:szCs w:val="24"/>
        </w:rPr>
        <w:t>, 31.</w:t>
      </w:r>
    </w:p>
  </w:footnote>
  <w:footnote w:id="733">
    <w:p w14:paraId="1C6158A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On Revolution</w:t>
      </w:r>
      <w:r w:rsidRPr="00805004">
        <w:rPr>
          <w:rFonts w:cstheme="majorBidi"/>
          <w:sz w:val="24"/>
          <w:szCs w:val="24"/>
        </w:rPr>
        <w:t>, 225.</w:t>
      </w:r>
    </w:p>
  </w:footnote>
  <w:footnote w:id="734">
    <w:p w14:paraId="1C6158A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Canovan</w:t>
      </w:r>
      <w:proofErr w:type="spellEnd"/>
      <w:r w:rsidRPr="00805004">
        <w:rPr>
          <w:rFonts w:cstheme="majorBidi"/>
          <w:sz w:val="24"/>
          <w:szCs w:val="24"/>
        </w:rPr>
        <w:t xml:space="preserve">, </w:t>
      </w:r>
      <w:r w:rsidRPr="00805004">
        <w:rPr>
          <w:rFonts w:cstheme="majorBidi"/>
          <w:i/>
          <w:iCs/>
          <w:sz w:val="24"/>
          <w:szCs w:val="24"/>
        </w:rPr>
        <w:t xml:space="preserve">Hannah Arendt, </w:t>
      </w:r>
      <w:r w:rsidRPr="00805004">
        <w:rPr>
          <w:rFonts w:cstheme="majorBidi"/>
          <w:sz w:val="24"/>
          <w:szCs w:val="24"/>
        </w:rPr>
        <w:t xml:space="preserve">202. </w:t>
      </w:r>
    </w:p>
  </w:footnote>
  <w:footnote w:id="735">
    <w:p w14:paraId="1C6158AD" w14:textId="77777777" w:rsidR="00307B2B" w:rsidRPr="00805004" w:rsidRDefault="00307B2B" w:rsidP="004E6FA8">
      <w:pPr>
        <w:pStyle w:val="Heading1"/>
        <w:pBdr>
          <w:bottom w:val="none" w:sz="0" w:space="0" w:color="auto"/>
        </w:pBdr>
        <w:spacing w:after="0" w:line="480" w:lineRule="auto"/>
        <w:rPr>
          <w:rFonts w:asciiTheme="majorBidi" w:hAnsiTheme="majorBidi" w:cstheme="majorBidi"/>
          <w:color w:val="000000"/>
          <w:sz w:val="24"/>
          <w:szCs w:val="24"/>
        </w:rPr>
      </w:pPr>
      <w:r w:rsidRPr="00805004">
        <w:rPr>
          <w:rStyle w:val="FootnoteReference"/>
          <w:rFonts w:cstheme="majorBidi"/>
          <w:color w:val="auto"/>
          <w:sz w:val="24"/>
          <w:szCs w:val="24"/>
        </w:rPr>
        <w:footnoteRef/>
      </w:r>
      <w:r w:rsidRPr="00805004">
        <w:rPr>
          <w:rFonts w:asciiTheme="majorBidi" w:hAnsiTheme="majorBidi" w:cstheme="majorBidi"/>
          <w:color w:val="auto"/>
          <w:sz w:val="24"/>
          <w:szCs w:val="24"/>
        </w:rPr>
        <w:t xml:space="preserve"> </w:t>
      </w:r>
      <w:r w:rsidRPr="00805004">
        <w:rPr>
          <w:rFonts w:asciiTheme="majorBidi" w:hAnsiTheme="majorBidi" w:cstheme="majorBidi"/>
          <w:noProof/>
          <w:color w:val="auto"/>
          <w:sz w:val="24"/>
          <w:szCs w:val="24"/>
        </w:rPr>
        <w:t>Moyn, “</w:t>
      </w:r>
      <w:r w:rsidRPr="00805004">
        <w:rPr>
          <w:rFonts w:asciiTheme="majorBidi" w:hAnsiTheme="majorBidi" w:cstheme="majorBidi"/>
          <w:color w:val="auto"/>
          <w:sz w:val="24"/>
          <w:szCs w:val="24"/>
        </w:rPr>
        <w:t>Arendt,” 71-96.</w:t>
      </w:r>
    </w:p>
  </w:footnote>
  <w:footnote w:id="736">
    <w:p w14:paraId="1C6158A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On Revolution, </w:t>
      </w:r>
      <w:r w:rsidRPr="00805004">
        <w:rPr>
          <w:rFonts w:cstheme="majorBidi"/>
          <w:sz w:val="24"/>
          <w:szCs w:val="24"/>
        </w:rPr>
        <w:t xml:space="preserve">36-37. See also Gershom </w:t>
      </w:r>
      <w:proofErr w:type="spellStart"/>
      <w:r w:rsidRPr="00805004">
        <w:rPr>
          <w:rFonts w:cstheme="majorBidi"/>
          <w:sz w:val="24"/>
          <w:szCs w:val="24"/>
        </w:rPr>
        <w:t>Scholem</w:t>
      </w:r>
      <w:proofErr w:type="spellEnd"/>
      <w:r w:rsidRPr="00805004">
        <w:rPr>
          <w:rFonts w:cstheme="majorBidi"/>
          <w:sz w:val="24"/>
          <w:szCs w:val="24"/>
        </w:rPr>
        <w:t xml:space="preserve">, </w:t>
      </w:r>
      <w:proofErr w:type="spellStart"/>
      <w:r w:rsidRPr="00805004">
        <w:rPr>
          <w:rFonts w:cstheme="majorBidi"/>
          <w:i/>
          <w:iCs/>
          <w:sz w:val="24"/>
          <w:szCs w:val="24"/>
        </w:rPr>
        <w:t>Dvarim</w:t>
      </w:r>
      <w:proofErr w:type="spellEnd"/>
      <w:r w:rsidRPr="00805004">
        <w:rPr>
          <w:rFonts w:cstheme="majorBidi"/>
          <w:i/>
          <w:iCs/>
          <w:sz w:val="24"/>
          <w:szCs w:val="24"/>
        </w:rPr>
        <w:t xml:space="preserve"> </w:t>
      </w:r>
      <w:proofErr w:type="spellStart"/>
      <w:r w:rsidRPr="00805004">
        <w:rPr>
          <w:rFonts w:cstheme="majorBidi"/>
          <w:i/>
          <w:iCs/>
          <w:sz w:val="24"/>
          <w:szCs w:val="24"/>
        </w:rPr>
        <w:t>Be’go</w:t>
      </w:r>
      <w:proofErr w:type="spellEnd"/>
      <w:r w:rsidRPr="00805004">
        <w:rPr>
          <w:rFonts w:cstheme="majorBidi"/>
          <w:sz w:val="24"/>
          <w:szCs w:val="24"/>
        </w:rPr>
        <w:t xml:space="preserve"> (Tel Aviv: Am Oved, 1976), 157. [Hebrew]. </w:t>
      </w:r>
    </w:p>
  </w:footnote>
  <w:footnote w:id="737">
    <w:p w14:paraId="1C6158AF" w14:textId="77777777" w:rsidR="00307B2B" w:rsidRPr="00805004" w:rsidRDefault="00307B2B" w:rsidP="003303BE">
      <w:pPr>
        <w:bidi w:val="0"/>
        <w:spacing w:after="0" w:line="480" w:lineRule="auto"/>
        <w:rPr>
          <w:rFonts w:asciiTheme="majorBidi" w:hAnsiTheme="majorBidi" w:cstheme="majorBidi"/>
          <w:i/>
          <w:iCs/>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Irving Louis Horowitz, </w:t>
      </w:r>
      <w:r w:rsidRPr="00805004">
        <w:rPr>
          <w:rFonts w:asciiTheme="majorBidi" w:hAnsiTheme="majorBidi" w:cstheme="majorBidi"/>
          <w:i/>
          <w:iCs/>
          <w:sz w:val="24"/>
          <w:szCs w:val="24"/>
        </w:rPr>
        <w:t xml:space="preserve">Hannah Arendt: Radical Conservative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New Brunswick/London: Transaction Publishers, 2012), 28. See also Martin Jay, “Hannah Arendt: Opposing Views,” </w:t>
      </w:r>
      <w:r w:rsidRPr="00805004">
        <w:rPr>
          <w:rFonts w:asciiTheme="majorBidi" w:hAnsiTheme="majorBidi" w:cstheme="majorBidi"/>
          <w:i/>
          <w:iCs/>
          <w:sz w:val="24"/>
          <w:szCs w:val="24"/>
        </w:rPr>
        <w:t xml:space="preserve">Partisan Review </w:t>
      </w:r>
      <w:r w:rsidRPr="00805004">
        <w:rPr>
          <w:rFonts w:asciiTheme="majorBidi" w:hAnsiTheme="majorBidi" w:cstheme="majorBidi"/>
          <w:sz w:val="24"/>
          <w:szCs w:val="24"/>
        </w:rPr>
        <w:t xml:space="preserve">45, no. 3 (1978): 353; George </w:t>
      </w:r>
      <w:proofErr w:type="spellStart"/>
      <w:r w:rsidRPr="00805004">
        <w:rPr>
          <w:rFonts w:asciiTheme="majorBidi" w:hAnsiTheme="majorBidi" w:cstheme="majorBidi"/>
          <w:sz w:val="24"/>
          <w:szCs w:val="24"/>
        </w:rPr>
        <w:t>Kateb</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Politics, conscience, Evil </w:t>
      </w:r>
      <w:r w:rsidRPr="00805004">
        <w:rPr>
          <w:rFonts w:asciiTheme="majorBidi" w:hAnsiTheme="majorBidi" w:cstheme="majorBidi"/>
          <w:iCs/>
          <w:sz w:val="24"/>
          <w:szCs w:val="24"/>
        </w:rPr>
        <w:t>(</w:t>
      </w:r>
      <w:r w:rsidRPr="00805004">
        <w:rPr>
          <w:rFonts w:asciiTheme="majorBidi" w:hAnsiTheme="majorBidi" w:cstheme="majorBidi"/>
          <w:sz w:val="24"/>
          <w:szCs w:val="24"/>
        </w:rPr>
        <w:t>Totowa, NJ.:</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Rowman and </w:t>
      </w:r>
      <w:proofErr w:type="spellStart"/>
      <w:r w:rsidRPr="00805004">
        <w:rPr>
          <w:rFonts w:asciiTheme="majorBidi" w:hAnsiTheme="majorBidi" w:cstheme="majorBidi"/>
          <w:sz w:val="24"/>
          <w:szCs w:val="24"/>
        </w:rPr>
        <w:t>Allenheld</w:t>
      </w:r>
      <w:proofErr w:type="spellEnd"/>
      <w:r w:rsidRPr="00805004">
        <w:rPr>
          <w:rFonts w:asciiTheme="majorBidi" w:hAnsiTheme="majorBidi" w:cstheme="majorBidi"/>
          <w:sz w:val="24"/>
          <w:szCs w:val="24"/>
        </w:rPr>
        <w:t xml:space="preserve">, 1984), 28-44; Kimberley F. Curtis, “Aesthetic foundations of Democratic Politics in the Work of Hannah Arendt” in </w:t>
      </w:r>
      <w:r w:rsidRPr="00805004">
        <w:rPr>
          <w:rFonts w:asciiTheme="majorBidi" w:hAnsiTheme="majorBidi" w:cstheme="majorBidi"/>
          <w:i/>
          <w:iCs/>
          <w:sz w:val="24"/>
          <w:szCs w:val="24"/>
        </w:rPr>
        <w:t>Hannah Arendt &amp; The Meaning of Politics</w:t>
      </w:r>
      <w:r w:rsidRPr="00805004">
        <w:rPr>
          <w:rFonts w:asciiTheme="majorBidi" w:hAnsiTheme="majorBidi" w:cstheme="majorBidi"/>
          <w:iCs/>
          <w:sz w:val="24"/>
          <w:szCs w:val="24"/>
        </w:rPr>
        <w:t>, eds.</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Craig Calhoun and John McGowan (Minneapolis: University of Minnesota Press, 1997)</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29; </w:t>
      </w:r>
      <w:proofErr w:type="spellStart"/>
      <w:r w:rsidRPr="00805004">
        <w:rPr>
          <w:rFonts w:asciiTheme="majorBidi" w:hAnsiTheme="majorBidi" w:cstheme="majorBidi"/>
          <w:sz w:val="24"/>
          <w:szCs w:val="24"/>
        </w:rPr>
        <w:t>Liisi</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The Crisis</w:t>
      </w:r>
      <w:r w:rsidRPr="00805004">
        <w:rPr>
          <w:rFonts w:asciiTheme="majorBidi" w:hAnsiTheme="majorBidi" w:cstheme="majorBidi"/>
          <w:sz w:val="24"/>
          <w:szCs w:val="24"/>
        </w:rPr>
        <w:t xml:space="preserve">, 135-160. </w:t>
      </w:r>
    </w:p>
  </w:footnote>
  <w:footnote w:id="738">
    <w:p w14:paraId="1C6158B0"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Peter </w:t>
      </w:r>
      <w:proofErr w:type="spellStart"/>
      <w:r w:rsidRPr="00805004">
        <w:rPr>
          <w:rFonts w:asciiTheme="majorBidi" w:hAnsiTheme="majorBidi" w:cstheme="majorBidi"/>
          <w:sz w:val="24"/>
          <w:szCs w:val="24"/>
        </w:rPr>
        <w:t>Baehr</w:t>
      </w:r>
      <w:proofErr w:type="spellEnd"/>
      <w:r w:rsidRPr="00805004">
        <w:rPr>
          <w:rFonts w:asciiTheme="majorBidi" w:hAnsiTheme="majorBidi" w:cstheme="majorBidi"/>
          <w:sz w:val="24"/>
          <w:szCs w:val="24"/>
        </w:rPr>
        <w:t xml:space="preserve"> and Gordon C. Wells, “Debating Totalitarianism: An Exchange of Letters between Hannah Arendt and Eric </w:t>
      </w:r>
      <w:proofErr w:type="spellStart"/>
      <w:r w:rsidRPr="00805004">
        <w:rPr>
          <w:rFonts w:asciiTheme="majorBidi" w:hAnsiTheme="majorBidi" w:cstheme="majorBidi"/>
          <w:sz w:val="24"/>
          <w:szCs w:val="24"/>
        </w:rPr>
        <w:t>Voegelin</w:t>
      </w:r>
      <w:proofErr w:type="spell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History and Theory</w:t>
      </w:r>
      <w:r w:rsidRPr="00805004">
        <w:rPr>
          <w:rFonts w:asciiTheme="majorBidi" w:hAnsiTheme="majorBidi" w:cstheme="majorBidi"/>
          <w:sz w:val="24"/>
          <w:szCs w:val="24"/>
        </w:rPr>
        <w:t xml:space="preserve"> 51, no. 3 (2012): 379. </w:t>
      </w:r>
    </w:p>
  </w:footnote>
  <w:footnote w:id="739">
    <w:p w14:paraId="1C6158B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175.</w:t>
      </w:r>
    </w:p>
  </w:footnote>
  <w:footnote w:id="740">
    <w:p w14:paraId="1C6158B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Bruno Latour, </w:t>
      </w:r>
      <w:r w:rsidRPr="00805004">
        <w:rPr>
          <w:rFonts w:cstheme="majorBidi"/>
          <w:i/>
          <w:iCs/>
          <w:sz w:val="24"/>
          <w:szCs w:val="24"/>
        </w:rPr>
        <w:t xml:space="preserve">We have never been Modern </w:t>
      </w:r>
      <w:r w:rsidRPr="00805004">
        <w:rPr>
          <w:rFonts w:cstheme="majorBidi"/>
          <w:iCs/>
          <w:sz w:val="24"/>
          <w:szCs w:val="24"/>
        </w:rPr>
        <w:t>(</w:t>
      </w:r>
      <w:r w:rsidRPr="00805004">
        <w:rPr>
          <w:rFonts w:cstheme="majorBidi"/>
          <w:sz w:val="24"/>
          <w:szCs w:val="24"/>
        </w:rPr>
        <w:t xml:space="preserve">Cambridge: Harvard UP, 1991). </w:t>
      </w:r>
    </w:p>
  </w:footnote>
  <w:footnote w:id="741">
    <w:p w14:paraId="1C6158B3"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w:t>
      </w:r>
      <w:r w:rsidRPr="00805004">
        <w:rPr>
          <w:rFonts w:cstheme="majorBidi"/>
          <w:sz w:val="24"/>
          <w:szCs w:val="24"/>
          <w:lang w:val="de-DE"/>
        </w:rPr>
        <w:t xml:space="preserve">Christoph Schmidt, </w:t>
      </w:r>
      <w:r w:rsidRPr="00805004">
        <w:rPr>
          <w:rFonts w:cstheme="majorBidi"/>
          <w:i/>
          <w:iCs/>
          <w:sz w:val="24"/>
          <w:szCs w:val="24"/>
          <w:lang w:val="de-DE"/>
        </w:rPr>
        <w:t>Der häretische Imperativ: Überlegungen zur theologischen Dialektik der Kulturwisssenschaft in Deutschland</w:t>
      </w:r>
      <w:r w:rsidRPr="00805004">
        <w:rPr>
          <w:rFonts w:cstheme="majorBidi"/>
          <w:sz w:val="24"/>
          <w:szCs w:val="24"/>
          <w:lang w:val="de-DE"/>
        </w:rPr>
        <w:t xml:space="preserve"> (Tübingen: Max Niemeyer Verlag, 2000), 1-10. </w:t>
      </w:r>
    </w:p>
  </w:footnote>
  <w:footnote w:id="742">
    <w:p w14:paraId="1C6158B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Hannah Arendt, “Religion and the Intellectuals: A symposium,” </w:t>
      </w:r>
      <w:r w:rsidRPr="00805004">
        <w:rPr>
          <w:rFonts w:cstheme="majorBidi"/>
          <w:i/>
          <w:iCs/>
          <w:sz w:val="24"/>
          <w:szCs w:val="24"/>
        </w:rPr>
        <w:t>Partisan Review</w:t>
      </w:r>
      <w:r w:rsidRPr="00805004">
        <w:rPr>
          <w:rFonts w:cstheme="majorBidi"/>
          <w:sz w:val="24"/>
          <w:szCs w:val="24"/>
        </w:rPr>
        <w:t xml:space="preserve"> 17 (1950): 113-116. Also cited in Arendt, </w:t>
      </w:r>
      <w:r w:rsidRPr="00805004">
        <w:rPr>
          <w:rFonts w:cstheme="majorBidi"/>
          <w:i/>
          <w:iCs/>
          <w:sz w:val="24"/>
          <w:szCs w:val="24"/>
        </w:rPr>
        <w:t xml:space="preserve">Love, </w:t>
      </w:r>
      <w:r w:rsidRPr="00805004">
        <w:rPr>
          <w:rFonts w:cstheme="majorBidi"/>
          <w:sz w:val="24"/>
          <w:szCs w:val="24"/>
        </w:rPr>
        <w:t xml:space="preserve">141. Arendt refers particularly to the intertwining of philosophy and religion in the works of Spinoza, Descartes, and Heidegger. </w:t>
      </w:r>
    </w:p>
  </w:footnote>
  <w:footnote w:id="743">
    <w:p w14:paraId="1C6158B5" w14:textId="77777777" w:rsidR="00307B2B" w:rsidRPr="00805004" w:rsidRDefault="00307B2B" w:rsidP="003303BE">
      <w:pPr>
        <w:pStyle w:val="FootnoteText"/>
        <w:spacing w:line="480" w:lineRule="auto"/>
        <w:rPr>
          <w:rFonts w:cstheme="majorBidi"/>
          <w:sz w:val="24"/>
          <w:szCs w:val="24"/>
          <w:lang w:val="fr-FR"/>
        </w:rPr>
      </w:pPr>
      <w:r w:rsidRPr="00805004">
        <w:rPr>
          <w:rStyle w:val="FootnoteReference"/>
          <w:rFonts w:cstheme="majorBidi"/>
          <w:sz w:val="24"/>
          <w:szCs w:val="24"/>
        </w:rPr>
        <w:footnoteRef/>
      </w:r>
      <w:r w:rsidRPr="00805004">
        <w:rPr>
          <w:rFonts w:cstheme="majorBidi"/>
          <w:sz w:val="24"/>
          <w:szCs w:val="24"/>
        </w:rPr>
        <w:t xml:space="preserve"> Stephane Moses, </w:t>
      </w:r>
      <w:r w:rsidRPr="00805004">
        <w:rPr>
          <w:rFonts w:cstheme="majorBidi"/>
          <w:i/>
          <w:iCs/>
          <w:sz w:val="24"/>
          <w:szCs w:val="24"/>
        </w:rPr>
        <w:t xml:space="preserve">The Angel of History: Rosenzweig, Benjamin, </w:t>
      </w:r>
      <w:proofErr w:type="spellStart"/>
      <w:r w:rsidRPr="00805004">
        <w:rPr>
          <w:rFonts w:cstheme="majorBidi"/>
          <w:i/>
          <w:iCs/>
          <w:sz w:val="24"/>
          <w:szCs w:val="24"/>
        </w:rPr>
        <w:t>Scholem</w:t>
      </w:r>
      <w:proofErr w:type="spellEnd"/>
      <w:r w:rsidRPr="00805004">
        <w:rPr>
          <w:rFonts w:cstheme="majorBidi"/>
          <w:iCs/>
          <w:sz w:val="24"/>
          <w:szCs w:val="24"/>
        </w:rPr>
        <w:t xml:space="preserve"> (</w:t>
      </w:r>
      <w:r w:rsidRPr="00805004">
        <w:rPr>
          <w:rFonts w:cstheme="majorBidi"/>
          <w:sz w:val="24"/>
          <w:szCs w:val="24"/>
        </w:rPr>
        <w:t>Stanford: Stanford UP, 2009)</w:t>
      </w:r>
      <w:r w:rsidRPr="00805004">
        <w:rPr>
          <w:rFonts w:cstheme="majorBidi"/>
          <w:i/>
          <w:iCs/>
          <w:sz w:val="24"/>
          <w:szCs w:val="24"/>
        </w:rPr>
        <w:t xml:space="preserve">, </w:t>
      </w:r>
      <w:r w:rsidRPr="00805004">
        <w:rPr>
          <w:rFonts w:cstheme="majorBidi"/>
          <w:sz w:val="24"/>
          <w:szCs w:val="24"/>
        </w:rPr>
        <w:t xml:space="preserve">108-9. See also Wolfson, </w:t>
      </w:r>
      <w:r w:rsidRPr="00805004">
        <w:rPr>
          <w:rFonts w:cstheme="majorBidi"/>
          <w:i/>
          <w:iCs/>
          <w:sz w:val="24"/>
          <w:szCs w:val="24"/>
        </w:rPr>
        <w:t xml:space="preserve">Poetic, </w:t>
      </w:r>
      <w:r w:rsidRPr="00805004">
        <w:rPr>
          <w:rFonts w:cstheme="majorBidi"/>
          <w:sz w:val="24"/>
          <w:szCs w:val="24"/>
        </w:rPr>
        <w:t xml:space="preserve">169. Moses adopts the term “revolutionary energy” from Benjamin’s </w:t>
      </w:r>
      <w:r w:rsidRPr="00805004">
        <w:rPr>
          <w:rFonts w:cstheme="majorBidi"/>
          <w:i/>
          <w:iCs/>
          <w:sz w:val="24"/>
          <w:szCs w:val="24"/>
        </w:rPr>
        <w:t>The Arcades</w:t>
      </w:r>
      <w:r w:rsidRPr="00805004">
        <w:rPr>
          <w:rFonts w:cstheme="majorBidi"/>
          <w:sz w:val="24"/>
          <w:szCs w:val="24"/>
        </w:rPr>
        <w:t xml:space="preserve"> </w:t>
      </w:r>
      <w:proofErr w:type="spellStart"/>
      <w:r w:rsidRPr="00805004">
        <w:rPr>
          <w:rFonts w:cstheme="majorBidi"/>
          <w:i/>
          <w:iCs/>
          <w:sz w:val="24"/>
          <w:szCs w:val="24"/>
        </w:rPr>
        <w:t>Projec</w:t>
      </w:r>
      <w:proofErr w:type="spellEnd"/>
      <w:r w:rsidRPr="00805004">
        <w:rPr>
          <w:rFonts w:cstheme="majorBidi"/>
          <w:sz w:val="24"/>
          <w:szCs w:val="24"/>
        </w:rPr>
        <w:t xml:space="preserve">, (Cambridge Mass.: Harvard UP, 1999), 488. </w:t>
      </w:r>
      <w:r w:rsidRPr="00805004">
        <w:rPr>
          <w:rFonts w:cstheme="majorBidi"/>
          <w:sz w:val="24"/>
          <w:szCs w:val="24"/>
          <w:lang w:val="fr-FR"/>
        </w:rPr>
        <w:t xml:space="preserve">Benjamin cites Henri Focillon, </w:t>
      </w:r>
      <w:r w:rsidRPr="00805004">
        <w:rPr>
          <w:rFonts w:cstheme="majorBidi"/>
          <w:i/>
          <w:iCs/>
          <w:sz w:val="24"/>
          <w:szCs w:val="24"/>
          <w:lang w:val="fr-FR"/>
        </w:rPr>
        <w:t xml:space="preserve">Vie des Forms </w:t>
      </w:r>
      <w:r w:rsidRPr="00805004">
        <w:rPr>
          <w:rFonts w:cstheme="majorBidi"/>
          <w:sz w:val="24"/>
          <w:szCs w:val="24"/>
          <w:lang w:val="fr-FR"/>
        </w:rPr>
        <w:t>(Paris: Presses Universitaires de France, 1934), 12 (“l’énergie révolutionnaire des inventeurs”).</w:t>
      </w:r>
    </w:p>
  </w:footnote>
  <w:footnote w:id="744">
    <w:p w14:paraId="1C6158B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On Revolution, </w:t>
      </w:r>
      <w:r w:rsidRPr="00805004">
        <w:rPr>
          <w:rFonts w:cstheme="majorBidi"/>
          <w:sz w:val="24"/>
          <w:szCs w:val="24"/>
        </w:rPr>
        <w:t xml:space="preserve">284. See also Buckler, </w:t>
      </w:r>
      <w:r w:rsidRPr="00805004">
        <w:rPr>
          <w:rFonts w:cstheme="majorBidi"/>
          <w:i/>
          <w:iCs/>
          <w:sz w:val="24"/>
          <w:szCs w:val="24"/>
        </w:rPr>
        <w:t xml:space="preserve">Arendt, </w:t>
      </w:r>
      <w:r w:rsidRPr="00805004">
        <w:rPr>
          <w:rFonts w:cstheme="majorBidi"/>
          <w:sz w:val="24"/>
          <w:szCs w:val="24"/>
        </w:rPr>
        <w:t>122-123.</w:t>
      </w:r>
    </w:p>
  </w:footnote>
  <w:footnote w:id="745">
    <w:p w14:paraId="1C6158B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On Revolution, </w:t>
      </w:r>
      <w:r w:rsidRPr="00805004">
        <w:rPr>
          <w:rFonts w:cstheme="majorBidi"/>
          <w:sz w:val="24"/>
          <w:szCs w:val="24"/>
        </w:rPr>
        <w:t xml:space="preserve">184-188. See also Buckler, </w:t>
      </w:r>
      <w:r w:rsidRPr="00805004">
        <w:rPr>
          <w:rFonts w:cstheme="majorBidi"/>
          <w:i/>
          <w:iCs/>
          <w:sz w:val="24"/>
          <w:szCs w:val="24"/>
        </w:rPr>
        <w:t xml:space="preserve">Arendt, </w:t>
      </w:r>
      <w:r w:rsidRPr="00805004">
        <w:rPr>
          <w:rFonts w:cstheme="majorBidi"/>
          <w:sz w:val="24"/>
          <w:szCs w:val="24"/>
        </w:rPr>
        <w:t>115.</w:t>
      </w:r>
    </w:p>
  </w:footnote>
  <w:footnote w:id="746">
    <w:p w14:paraId="1C6158B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On Revolution</w:t>
      </w:r>
      <w:r w:rsidRPr="00805004">
        <w:rPr>
          <w:rFonts w:cstheme="majorBidi"/>
          <w:sz w:val="24"/>
          <w:szCs w:val="24"/>
        </w:rPr>
        <w:t>, 31.</w:t>
      </w:r>
    </w:p>
  </w:footnote>
  <w:footnote w:id="747">
    <w:p w14:paraId="1C6158B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184.</w:t>
      </w:r>
    </w:p>
  </w:footnote>
  <w:footnote w:id="748">
    <w:p w14:paraId="1C6158B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Elliot R. Wolfson, “Patriarchy and the Motherhood of God in </w:t>
      </w:r>
      <w:proofErr w:type="spellStart"/>
      <w:r w:rsidRPr="00805004">
        <w:rPr>
          <w:rFonts w:cstheme="majorBidi"/>
          <w:sz w:val="24"/>
          <w:szCs w:val="24"/>
        </w:rPr>
        <w:t>Zoharic</w:t>
      </w:r>
      <w:proofErr w:type="spellEnd"/>
      <w:r w:rsidRPr="00805004">
        <w:rPr>
          <w:rFonts w:cstheme="majorBidi"/>
          <w:sz w:val="24"/>
          <w:szCs w:val="24"/>
        </w:rPr>
        <w:t xml:space="preserve"> Kabbalah and Meister Eckhart,” in </w:t>
      </w:r>
      <w:r w:rsidRPr="00805004">
        <w:rPr>
          <w:rFonts w:cstheme="majorBidi"/>
          <w:i/>
          <w:iCs/>
          <w:sz w:val="24"/>
          <w:szCs w:val="24"/>
        </w:rPr>
        <w:t>Envisioning Judaism: Studies in Honor of Peter Schäfer on the Occasion of his Seventieth Birthday</w:t>
      </w:r>
      <w:r w:rsidRPr="00805004">
        <w:rPr>
          <w:rFonts w:cstheme="majorBidi"/>
          <w:sz w:val="24"/>
          <w:szCs w:val="24"/>
        </w:rPr>
        <w:t xml:space="preserve"> vol. 2, </w:t>
      </w:r>
      <w:r w:rsidRPr="00805004">
        <w:rPr>
          <w:rFonts w:cstheme="majorBidi"/>
          <w:iCs/>
          <w:sz w:val="24"/>
          <w:szCs w:val="24"/>
        </w:rPr>
        <w:t>eds.</w:t>
      </w:r>
      <w:r w:rsidRPr="00805004">
        <w:rPr>
          <w:rFonts w:cstheme="majorBidi"/>
          <w:i/>
          <w:iCs/>
          <w:sz w:val="24"/>
          <w:szCs w:val="24"/>
        </w:rPr>
        <w:t xml:space="preserve"> </w:t>
      </w:r>
      <w:proofErr w:type="spellStart"/>
      <w:r w:rsidRPr="00805004">
        <w:rPr>
          <w:rFonts w:cstheme="majorBidi"/>
          <w:sz w:val="24"/>
          <w:szCs w:val="24"/>
        </w:rPr>
        <w:t>Ra’anan</w:t>
      </w:r>
      <w:proofErr w:type="spellEnd"/>
      <w:r w:rsidRPr="00805004">
        <w:rPr>
          <w:rFonts w:cstheme="majorBidi"/>
          <w:sz w:val="24"/>
          <w:szCs w:val="24"/>
        </w:rPr>
        <w:t xml:space="preserve"> S. </w:t>
      </w:r>
      <w:proofErr w:type="spellStart"/>
      <w:r w:rsidRPr="00805004">
        <w:rPr>
          <w:rFonts w:cstheme="majorBidi"/>
          <w:sz w:val="24"/>
          <w:szCs w:val="24"/>
        </w:rPr>
        <w:t>Bourstan</w:t>
      </w:r>
      <w:proofErr w:type="spellEnd"/>
      <w:r w:rsidRPr="00805004">
        <w:rPr>
          <w:rFonts w:cstheme="majorBidi"/>
          <w:sz w:val="24"/>
          <w:szCs w:val="24"/>
        </w:rPr>
        <w:t xml:space="preserve">, et al (Tubingen: Mohr </w:t>
      </w:r>
      <w:proofErr w:type="spellStart"/>
      <w:r w:rsidRPr="00805004">
        <w:rPr>
          <w:rFonts w:cstheme="majorBidi"/>
          <w:sz w:val="24"/>
          <w:szCs w:val="24"/>
        </w:rPr>
        <w:t>Siebeck</w:t>
      </w:r>
      <w:proofErr w:type="spellEnd"/>
      <w:r w:rsidRPr="00805004">
        <w:rPr>
          <w:rFonts w:cstheme="majorBidi"/>
          <w:sz w:val="24"/>
          <w:szCs w:val="24"/>
        </w:rPr>
        <w:t>, 2013), 1063.</w:t>
      </w:r>
    </w:p>
  </w:footnote>
  <w:footnote w:id="749">
    <w:p w14:paraId="1C6158BB"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Pr>
        <w:t xml:space="preserve"> Arendt, </w:t>
      </w:r>
      <w:proofErr w:type="spellStart"/>
      <w:r w:rsidRPr="00805004">
        <w:rPr>
          <w:rFonts w:cstheme="majorBidi"/>
          <w:i/>
          <w:iCs/>
          <w:sz w:val="24"/>
          <w:szCs w:val="24"/>
        </w:rPr>
        <w:t>Denktagebuch</w:t>
      </w:r>
      <w:proofErr w:type="spellEnd"/>
      <w:r w:rsidRPr="00805004">
        <w:rPr>
          <w:rFonts w:cstheme="majorBidi"/>
          <w:i/>
          <w:iCs/>
          <w:sz w:val="24"/>
          <w:szCs w:val="24"/>
        </w:rPr>
        <w:t>,</w:t>
      </w:r>
      <w:r w:rsidRPr="00805004">
        <w:rPr>
          <w:rFonts w:cstheme="majorBidi"/>
          <w:sz w:val="24"/>
          <w:szCs w:val="24"/>
        </w:rPr>
        <w:t xml:space="preserve"> 208 in which Arendt writes that “every beginning is holy.” </w:t>
      </w:r>
      <w:r w:rsidRPr="00805004">
        <w:rPr>
          <w:rFonts w:cstheme="majorBidi"/>
          <w:sz w:val="24"/>
          <w:szCs w:val="24"/>
          <w:lang w:val="de-DE"/>
        </w:rPr>
        <w:t xml:space="preserve">See also in Peter Trawny, “Verstehen und Urteilen. Hannah Arendts Interpretation der Kantischen “Urteilskraft” als politisch-ethische Hermeneutik,” </w:t>
      </w:r>
      <w:r w:rsidRPr="00805004">
        <w:rPr>
          <w:rFonts w:cstheme="majorBidi"/>
          <w:i/>
          <w:iCs/>
          <w:sz w:val="24"/>
          <w:szCs w:val="24"/>
          <w:lang w:val="de-DE"/>
        </w:rPr>
        <w:t xml:space="preserve">Zeitschrift für philosophische Forschung </w:t>
      </w:r>
      <w:r w:rsidRPr="00805004">
        <w:rPr>
          <w:rFonts w:cstheme="majorBidi"/>
          <w:sz w:val="24"/>
          <w:szCs w:val="24"/>
          <w:lang w:val="de-DE"/>
        </w:rPr>
        <w:t xml:space="preserve">60, no. 2 (2006): 273; Berkowitz Roger &amp; Storey Ilan, eds., </w:t>
      </w:r>
      <w:r w:rsidRPr="00805004">
        <w:rPr>
          <w:rFonts w:cstheme="majorBidi"/>
          <w:i/>
          <w:iCs/>
          <w:sz w:val="24"/>
          <w:szCs w:val="24"/>
          <w:lang w:val="de-DE"/>
        </w:rPr>
        <w:t xml:space="preserve">Artifacts of Thinking: Reading Hannah Arendt’s Denktagebuch </w:t>
      </w:r>
      <w:r w:rsidRPr="00805004">
        <w:rPr>
          <w:rFonts w:cstheme="majorBidi"/>
          <w:iCs/>
          <w:sz w:val="24"/>
          <w:szCs w:val="24"/>
          <w:lang w:val="de-DE"/>
        </w:rPr>
        <w:t>(</w:t>
      </w:r>
      <w:r w:rsidRPr="00805004">
        <w:rPr>
          <w:rFonts w:cstheme="majorBidi"/>
          <w:sz w:val="24"/>
          <w:szCs w:val="24"/>
          <w:lang w:val="de-DE"/>
        </w:rPr>
        <w:t>New York: Fordham University Press, 2017), 106-123.</w:t>
      </w:r>
    </w:p>
  </w:footnote>
  <w:footnote w:id="750">
    <w:p w14:paraId="1C6158B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 xml:space="preserve">10-15. See also </w:t>
      </w:r>
      <w:proofErr w:type="spellStart"/>
      <w:r w:rsidRPr="00805004">
        <w:rPr>
          <w:rFonts w:cstheme="majorBidi"/>
          <w:sz w:val="24"/>
          <w:szCs w:val="24"/>
        </w:rPr>
        <w:t>Liska</w:t>
      </w:r>
      <w:proofErr w:type="spellEnd"/>
      <w:r w:rsidRPr="00805004">
        <w:rPr>
          <w:rFonts w:cstheme="majorBidi"/>
          <w:sz w:val="24"/>
          <w:szCs w:val="24"/>
        </w:rPr>
        <w:t xml:space="preserve">, </w:t>
      </w:r>
      <w:r w:rsidRPr="00805004">
        <w:rPr>
          <w:rFonts w:cstheme="majorBidi"/>
          <w:i/>
          <w:iCs/>
          <w:sz w:val="24"/>
          <w:szCs w:val="24"/>
        </w:rPr>
        <w:t>Agamben,</w:t>
      </w:r>
      <w:r w:rsidRPr="00805004">
        <w:rPr>
          <w:rFonts w:cstheme="majorBidi"/>
          <w:sz w:val="24"/>
          <w:szCs w:val="24"/>
        </w:rPr>
        <w:t xml:space="preserve"> 38.</w:t>
      </w:r>
    </w:p>
  </w:footnote>
  <w:footnote w:id="751">
    <w:p w14:paraId="1C6158BD"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 xml:space="preserve">173-196; Hannah Arendt, “Reflections on Little Rock,” </w:t>
      </w:r>
      <w:r w:rsidRPr="00805004">
        <w:rPr>
          <w:rFonts w:cstheme="majorBidi"/>
          <w:i/>
          <w:iCs/>
          <w:sz w:val="24"/>
          <w:szCs w:val="24"/>
        </w:rPr>
        <w:t xml:space="preserve">Dissent </w:t>
      </w:r>
      <w:r w:rsidRPr="00805004">
        <w:rPr>
          <w:rFonts w:cstheme="majorBidi"/>
          <w:sz w:val="24"/>
          <w:szCs w:val="24"/>
        </w:rPr>
        <w:t xml:space="preserve">6, no. 1(Winter 1959): 45-56. </w:t>
      </w:r>
      <w:r w:rsidRPr="00805004">
        <w:rPr>
          <w:rFonts w:cstheme="majorBidi"/>
          <w:sz w:val="24"/>
          <w:szCs w:val="24"/>
          <w:lang w:val="de-DE"/>
        </w:rPr>
        <w:t xml:space="preserve">See also Evelyn Temme, </w:t>
      </w:r>
      <w:r w:rsidRPr="00805004">
        <w:rPr>
          <w:rFonts w:cstheme="majorBidi"/>
          <w:i/>
          <w:iCs/>
          <w:sz w:val="24"/>
          <w:szCs w:val="24"/>
          <w:lang w:val="de-DE"/>
        </w:rPr>
        <w:t>Von der Bildung des Politischen zur politischen Bildung: Politikdidaktische Theorien mit Hannah Arendt Weitergedacht</w:t>
      </w:r>
      <w:r w:rsidRPr="00805004">
        <w:rPr>
          <w:rFonts w:cstheme="majorBidi"/>
          <w:sz w:val="24"/>
          <w:szCs w:val="24"/>
          <w:lang w:val="de-DE"/>
        </w:rPr>
        <w:t xml:space="preserve"> (Frankfurt am Main: Peter Lang, 2014)</w:t>
      </w:r>
      <w:r w:rsidRPr="00805004">
        <w:rPr>
          <w:rFonts w:cstheme="majorBidi"/>
          <w:i/>
          <w:iCs/>
          <w:sz w:val="24"/>
          <w:szCs w:val="24"/>
          <w:lang w:val="de-DE"/>
        </w:rPr>
        <w:t xml:space="preserve">, </w:t>
      </w:r>
      <w:r w:rsidRPr="00805004">
        <w:rPr>
          <w:rFonts w:cstheme="majorBidi"/>
          <w:sz w:val="24"/>
          <w:szCs w:val="24"/>
          <w:lang w:val="de-DE"/>
        </w:rPr>
        <w:t>253-257.</w:t>
      </w:r>
    </w:p>
  </w:footnote>
  <w:footnote w:id="752">
    <w:p w14:paraId="1C6158B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Men,</w:t>
      </w:r>
      <w:r w:rsidRPr="00805004">
        <w:rPr>
          <w:rFonts w:cstheme="majorBidi"/>
          <w:sz w:val="24"/>
          <w:szCs w:val="24"/>
        </w:rPr>
        <w:t xml:space="preserve"> 5-6. See also Cordero, “It Happens,” 151. </w:t>
      </w:r>
    </w:p>
  </w:footnote>
  <w:footnote w:id="753">
    <w:p w14:paraId="1C6158B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Between</w:t>
      </w:r>
      <w:r w:rsidRPr="00805004">
        <w:rPr>
          <w:rFonts w:cstheme="majorBidi"/>
          <w:sz w:val="24"/>
          <w:szCs w:val="24"/>
        </w:rPr>
        <w:t xml:space="preserve">, 65. </w:t>
      </w:r>
    </w:p>
  </w:footnote>
  <w:footnote w:id="754">
    <w:p w14:paraId="1C6158C0"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Pr>
        <w:t xml:space="preserve"> Karl </w:t>
      </w:r>
      <w:proofErr w:type="spellStart"/>
      <w:r w:rsidRPr="00805004">
        <w:rPr>
          <w:rFonts w:cstheme="majorBidi"/>
          <w:sz w:val="24"/>
          <w:szCs w:val="24"/>
        </w:rPr>
        <w:t>Loewith</w:t>
      </w:r>
      <w:proofErr w:type="spellEnd"/>
      <w:r w:rsidRPr="00805004">
        <w:rPr>
          <w:rFonts w:cstheme="majorBidi"/>
          <w:sz w:val="24"/>
          <w:szCs w:val="24"/>
        </w:rPr>
        <w:t xml:space="preserve">, </w:t>
      </w:r>
      <w:r w:rsidRPr="00805004">
        <w:rPr>
          <w:rFonts w:cstheme="majorBidi"/>
          <w:i/>
          <w:iCs/>
          <w:sz w:val="24"/>
          <w:szCs w:val="24"/>
        </w:rPr>
        <w:t xml:space="preserve">Meaning in History </w:t>
      </w:r>
      <w:r w:rsidRPr="00805004">
        <w:rPr>
          <w:rFonts w:cstheme="majorBidi"/>
          <w:iCs/>
          <w:sz w:val="24"/>
          <w:szCs w:val="24"/>
        </w:rPr>
        <w:t>(</w:t>
      </w:r>
      <w:r w:rsidRPr="00805004">
        <w:rPr>
          <w:rFonts w:cstheme="majorBidi"/>
          <w:sz w:val="24"/>
          <w:szCs w:val="24"/>
        </w:rPr>
        <w:t xml:space="preserve">Chicago: Chicago UP, 1949). </w:t>
      </w:r>
      <w:r w:rsidRPr="00805004">
        <w:rPr>
          <w:rFonts w:cstheme="majorBidi"/>
          <w:sz w:val="24"/>
          <w:szCs w:val="24"/>
          <w:lang w:val="de-DE"/>
        </w:rPr>
        <w:t xml:space="preserve">See also: Galili Shahar und Felix Steilen, hrg., </w:t>
      </w:r>
      <w:r w:rsidRPr="00805004">
        <w:rPr>
          <w:rFonts w:cstheme="majorBidi"/>
          <w:i/>
          <w:iCs/>
          <w:sz w:val="24"/>
          <w:szCs w:val="24"/>
          <w:lang w:val="de-DE"/>
        </w:rPr>
        <w:t>Karl Löwith: Welt, Geschichte und Deutung</w:t>
      </w:r>
      <w:r w:rsidRPr="00805004">
        <w:rPr>
          <w:rFonts w:cstheme="majorBidi"/>
          <w:sz w:val="24"/>
          <w:szCs w:val="24"/>
          <w:lang w:val="de-DE"/>
        </w:rPr>
        <w:t xml:space="preserve"> (Göttingen:</w:t>
      </w:r>
      <w:r w:rsidRPr="00805004">
        <w:rPr>
          <w:rStyle w:val="a-text-bold"/>
          <w:rFonts w:cstheme="majorBidi"/>
          <w:color w:val="0F1111"/>
          <w:sz w:val="24"/>
          <w:szCs w:val="24"/>
          <w:shd w:val="clear" w:color="auto" w:fill="FFFFFF"/>
          <w:cs/>
        </w:rPr>
        <w:t>‎</w:t>
      </w:r>
      <w:r w:rsidRPr="00805004">
        <w:rPr>
          <w:rStyle w:val="a-text-bold"/>
          <w:rFonts w:cstheme="majorBidi"/>
          <w:color w:val="0F1111"/>
          <w:sz w:val="24"/>
          <w:szCs w:val="24"/>
          <w:shd w:val="clear" w:color="auto" w:fill="FFFFFF"/>
          <w:lang w:val="de-DE"/>
        </w:rPr>
        <w:t> </w:t>
      </w:r>
      <w:r w:rsidRPr="00805004">
        <w:rPr>
          <w:rFonts w:cstheme="majorBidi"/>
          <w:color w:val="0F1111"/>
          <w:sz w:val="24"/>
          <w:szCs w:val="24"/>
          <w:shd w:val="clear" w:color="auto" w:fill="FFFFFF"/>
          <w:lang w:val="de-DE"/>
        </w:rPr>
        <w:t xml:space="preserve">Wallstein Verlag, </w:t>
      </w:r>
      <w:r w:rsidRPr="00805004">
        <w:rPr>
          <w:rFonts w:cstheme="majorBidi"/>
          <w:sz w:val="24"/>
          <w:szCs w:val="24"/>
          <w:lang w:val="de-DE"/>
        </w:rPr>
        <w:t>2019).</w:t>
      </w:r>
    </w:p>
  </w:footnote>
  <w:footnote w:id="755">
    <w:p w14:paraId="1C6158C1" w14:textId="77777777" w:rsidR="00307B2B" w:rsidRPr="00805004" w:rsidRDefault="00307B2B" w:rsidP="003303BE">
      <w:pPr>
        <w:pStyle w:val="Heading3"/>
        <w:spacing w:before="0" w:line="480" w:lineRule="auto"/>
        <w:rPr>
          <w:rFonts w:asciiTheme="majorBidi" w:hAnsiTheme="majorBidi"/>
          <w:b w:val="0"/>
          <w:bCs w:val="0"/>
          <w:color w:val="333333"/>
          <w:sz w:val="24"/>
          <w:szCs w:val="24"/>
          <w:shd w:val="clear" w:color="auto" w:fill="FFFFFF"/>
        </w:rPr>
      </w:pPr>
      <w:r w:rsidRPr="00805004">
        <w:rPr>
          <w:rStyle w:val="FootnoteReference"/>
          <w:b w:val="0"/>
          <w:bCs w:val="0"/>
          <w:color w:val="auto"/>
          <w:sz w:val="24"/>
          <w:szCs w:val="24"/>
        </w:rPr>
        <w:footnoteRef/>
      </w:r>
      <w:r w:rsidRPr="00805004">
        <w:rPr>
          <w:rFonts w:asciiTheme="majorBidi" w:hAnsiTheme="majorBidi"/>
          <w:b w:val="0"/>
          <w:bCs w:val="0"/>
          <w:color w:val="auto"/>
          <w:sz w:val="24"/>
          <w:szCs w:val="24"/>
          <w:rtl/>
        </w:rPr>
        <w:t xml:space="preserve"> </w:t>
      </w:r>
      <w:r w:rsidRPr="00805004">
        <w:rPr>
          <w:rFonts w:asciiTheme="majorBidi" w:hAnsiTheme="majorBidi"/>
          <w:b w:val="0"/>
          <w:bCs w:val="0"/>
          <w:color w:val="auto"/>
          <w:sz w:val="24"/>
          <w:szCs w:val="24"/>
        </w:rPr>
        <w:t xml:space="preserve">Julia Kristeva, </w:t>
      </w:r>
      <w:r w:rsidRPr="00805004">
        <w:rPr>
          <w:rFonts w:asciiTheme="majorBidi" w:hAnsiTheme="majorBidi"/>
          <w:b w:val="0"/>
          <w:bCs w:val="0"/>
          <w:i/>
          <w:color w:val="auto"/>
          <w:sz w:val="24"/>
          <w:szCs w:val="24"/>
        </w:rPr>
        <w:t xml:space="preserve">Female Genius: Life, Madness, Words – Hannah Arendt, Melanie Klein, Gabrielle Colette; A Trilogy, </w:t>
      </w:r>
      <w:r w:rsidRPr="00805004">
        <w:rPr>
          <w:rFonts w:asciiTheme="majorBidi" w:hAnsiTheme="majorBidi"/>
          <w:b w:val="0"/>
          <w:bCs w:val="0"/>
          <w:color w:val="auto"/>
          <w:sz w:val="24"/>
          <w:szCs w:val="24"/>
        </w:rPr>
        <w:t xml:space="preserve">vol. 1 (New York: Columbia University Press, 2001). See also John </w:t>
      </w:r>
      <w:proofErr w:type="spellStart"/>
      <w:r w:rsidRPr="00805004">
        <w:rPr>
          <w:rFonts w:asciiTheme="majorBidi" w:hAnsiTheme="majorBidi"/>
          <w:b w:val="0"/>
          <w:bCs w:val="0"/>
          <w:color w:val="auto"/>
          <w:sz w:val="24"/>
          <w:szCs w:val="24"/>
        </w:rPr>
        <w:t>Kiess</w:t>
      </w:r>
      <w:proofErr w:type="spellEnd"/>
      <w:r w:rsidRPr="00805004">
        <w:rPr>
          <w:rFonts w:asciiTheme="majorBidi" w:hAnsiTheme="majorBidi"/>
          <w:b w:val="0"/>
          <w:bCs w:val="0"/>
          <w:color w:val="auto"/>
          <w:sz w:val="24"/>
          <w:szCs w:val="24"/>
        </w:rPr>
        <w:t xml:space="preserve">, </w:t>
      </w:r>
      <w:r w:rsidRPr="00805004">
        <w:rPr>
          <w:rFonts w:asciiTheme="majorBidi" w:hAnsiTheme="majorBidi"/>
          <w:b w:val="0"/>
          <w:bCs w:val="0"/>
          <w:i/>
          <w:color w:val="auto"/>
          <w:sz w:val="24"/>
          <w:szCs w:val="24"/>
        </w:rPr>
        <w:t xml:space="preserve">Hannah Arendt and Theology </w:t>
      </w:r>
      <w:r w:rsidRPr="00805004">
        <w:rPr>
          <w:rFonts w:asciiTheme="majorBidi" w:hAnsiTheme="majorBidi"/>
          <w:b w:val="0"/>
          <w:bCs w:val="0"/>
          <w:color w:val="auto"/>
          <w:sz w:val="24"/>
          <w:szCs w:val="24"/>
        </w:rPr>
        <w:t>(New York:</w:t>
      </w:r>
      <w:r w:rsidRPr="00805004">
        <w:rPr>
          <w:rFonts w:asciiTheme="majorBidi" w:hAnsiTheme="majorBidi"/>
          <w:b w:val="0"/>
          <w:bCs w:val="0"/>
          <w:i/>
          <w:color w:val="auto"/>
          <w:sz w:val="24"/>
          <w:szCs w:val="24"/>
        </w:rPr>
        <w:t xml:space="preserve"> </w:t>
      </w:r>
      <w:r w:rsidRPr="00805004">
        <w:rPr>
          <w:rFonts w:asciiTheme="majorBidi" w:hAnsiTheme="majorBidi"/>
          <w:b w:val="0"/>
          <w:bCs w:val="0"/>
          <w:color w:val="auto"/>
          <w:sz w:val="24"/>
          <w:szCs w:val="24"/>
          <w:shd w:val="clear" w:color="auto" w:fill="FFFFFF"/>
        </w:rPr>
        <w:t xml:space="preserve">Bloomsbury </w:t>
      </w:r>
      <w:proofErr w:type="spellStart"/>
      <w:r w:rsidRPr="00805004">
        <w:rPr>
          <w:rFonts w:asciiTheme="majorBidi" w:hAnsiTheme="majorBidi"/>
          <w:b w:val="0"/>
          <w:bCs w:val="0"/>
          <w:color w:val="auto"/>
          <w:sz w:val="24"/>
          <w:szCs w:val="24"/>
          <w:shd w:val="clear" w:color="auto" w:fill="FFFFFF"/>
        </w:rPr>
        <w:t>T&amp;T</w:t>
      </w:r>
      <w:proofErr w:type="spellEnd"/>
      <w:r w:rsidRPr="00805004">
        <w:rPr>
          <w:rFonts w:asciiTheme="majorBidi" w:hAnsiTheme="majorBidi"/>
          <w:b w:val="0"/>
          <w:bCs w:val="0"/>
          <w:color w:val="auto"/>
          <w:sz w:val="24"/>
          <w:szCs w:val="24"/>
          <w:shd w:val="clear" w:color="auto" w:fill="FFFFFF"/>
        </w:rPr>
        <w:t xml:space="preserve"> Clark, 2016). </w:t>
      </w:r>
    </w:p>
  </w:footnote>
  <w:footnote w:id="756">
    <w:p w14:paraId="1C6158C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Hannah Arendt, </w:t>
      </w:r>
      <w:r w:rsidRPr="00805004">
        <w:rPr>
          <w:rFonts w:cstheme="majorBidi"/>
          <w:i/>
          <w:iCs/>
          <w:sz w:val="24"/>
          <w:szCs w:val="24"/>
        </w:rPr>
        <w:t xml:space="preserve">Essays in Understanding </w:t>
      </w:r>
      <w:r w:rsidRPr="00805004">
        <w:rPr>
          <w:rFonts w:cstheme="majorBidi"/>
          <w:iCs/>
          <w:sz w:val="24"/>
          <w:szCs w:val="24"/>
        </w:rPr>
        <w:t>(</w:t>
      </w:r>
      <w:r w:rsidRPr="00805004">
        <w:rPr>
          <w:rFonts w:cstheme="majorBidi"/>
          <w:sz w:val="24"/>
          <w:szCs w:val="24"/>
        </w:rPr>
        <w:t xml:space="preserve">New York: </w:t>
      </w:r>
      <w:proofErr w:type="spellStart"/>
      <w:r w:rsidRPr="00805004">
        <w:rPr>
          <w:rFonts w:cstheme="majorBidi"/>
          <w:sz w:val="24"/>
          <w:szCs w:val="24"/>
        </w:rPr>
        <w:t>Schocken</w:t>
      </w:r>
      <w:proofErr w:type="spellEnd"/>
      <w:r w:rsidRPr="00805004">
        <w:rPr>
          <w:rFonts w:cstheme="majorBidi"/>
          <w:sz w:val="24"/>
          <w:szCs w:val="24"/>
        </w:rPr>
        <w:t xml:space="preserve"> Books, 1945), 134. See also Bernstein</w:t>
      </w:r>
      <w:r w:rsidRPr="00805004">
        <w:rPr>
          <w:rFonts w:cstheme="majorBidi"/>
          <w:i/>
          <w:iCs/>
          <w:sz w:val="24"/>
          <w:szCs w:val="24"/>
        </w:rPr>
        <w:t>, Hannah Arendt</w:t>
      </w:r>
      <w:r w:rsidRPr="00805004">
        <w:rPr>
          <w:rFonts w:cstheme="majorBidi"/>
          <w:sz w:val="24"/>
          <w:szCs w:val="24"/>
        </w:rPr>
        <w:t>, 137.</w:t>
      </w:r>
    </w:p>
  </w:footnote>
  <w:footnote w:id="757">
    <w:p w14:paraId="1C6158C3"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Diner Dan, “Hannah Arendt Reconsidered: On the Banal and the Evil in her Holocaust Narrative,” </w:t>
      </w:r>
      <w:r w:rsidRPr="00805004">
        <w:rPr>
          <w:rFonts w:asciiTheme="majorBidi" w:hAnsiTheme="majorBidi" w:cstheme="majorBidi"/>
          <w:i/>
          <w:iCs/>
          <w:sz w:val="24"/>
          <w:szCs w:val="24"/>
        </w:rPr>
        <w:t xml:space="preserve">New German Critique </w:t>
      </w:r>
      <w:r w:rsidRPr="00805004">
        <w:rPr>
          <w:rFonts w:asciiTheme="majorBidi" w:hAnsiTheme="majorBidi" w:cstheme="majorBidi"/>
          <w:sz w:val="24"/>
          <w:szCs w:val="24"/>
        </w:rPr>
        <w:t xml:space="preserve">71 (1997): 177. </w:t>
      </w:r>
    </w:p>
  </w:footnote>
  <w:footnote w:id="758">
    <w:p w14:paraId="1C6158C4" w14:textId="77777777" w:rsidR="00307B2B" w:rsidRPr="00805004" w:rsidRDefault="00307B2B"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Jerome Kohn, “Evil and Plurality: Hannah Arendt’s Way to </w:t>
      </w:r>
      <w:r w:rsidRPr="00805004">
        <w:rPr>
          <w:rFonts w:cstheme="majorBidi"/>
          <w:i/>
          <w:iCs/>
          <w:sz w:val="24"/>
          <w:szCs w:val="24"/>
        </w:rPr>
        <w:t xml:space="preserve">The Life of the Mind, </w:t>
      </w:r>
      <w:r w:rsidRPr="00805004">
        <w:rPr>
          <w:rFonts w:cstheme="majorBidi"/>
          <w:sz w:val="24"/>
          <w:szCs w:val="24"/>
        </w:rPr>
        <w:t>I,</w:t>
      </w:r>
      <w:r w:rsidRPr="00805004">
        <w:rPr>
          <w:rFonts w:cstheme="majorBidi"/>
          <w:i/>
          <w:iCs/>
          <w:sz w:val="24"/>
          <w:szCs w:val="24"/>
        </w:rPr>
        <w:t xml:space="preserve">” </w:t>
      </w:r>
      <w:r w:rsidRPr="00805004">
        <w:rPr>
          <w:rFonts w:cstheme="majorBidi"/>
          <w:sz w:val="24"/>
          <w:szCs w:val="24"/>
        </w:rPr>
        <w:t xml:space="preserve">in </w:t>
      </w:r>
      <w:r w:rsidRPr="00805004">
        <w:rPr>
          <w:rFonts w:cstheme="majorBidi"/>
          <w:i/>
          <w:iCs/>
          <w:sz w:val="24"/>
          <w:szCs w:val="24"/>
        </w:rPr>
        <w:t xml:space="preserve">Hannah Arendt: Twenty Years Later, eds. </w:t>
      </w:r>
      <w:r w:rsidRPr="00805004">
        <w:rPr>
          <w:rFonts w:cstheme="majorBidi"/>
          <w:sz w:val="24"/>
          <w:szCs w:val="24"/>
        </w:rPr>
        <w:t xml:space="preserve">Jerome Kohn and Larry May (Cambridge Mass.: MIT Press, 1997), 155. The author cites Arendt’s letter to Kenneth Thompson of the Rockefeller Foundation from 1969. See also Villa, </w:t>
      </w:r>
      <w:r w:rsidRPr="00805004">
        <w:rPr>
          <w:rFonts w:cstheme="majorBidi"/>
          <w:i/>
          <w:iCs/>
          <w:sz w:val="24"/>
          <w:szCs w:val="24"/>
        </w:rPr>
        <w:t xml:space="preserve">The Cambridge, </w:t>
      </w:r>
      <w:r w:rsidRPr="00805004">
        <w:rPr>
          <w:rFonts w:cstheme="majorBidi"/>
          <w:sz w:val="24"/>
          <w:szCs w:val="24"/>
        </w:rPr>
        <w:t>58.</w:t>
      </w:r>
    </w:p>
  </w:footnote>
  <w:footnote w:id="759">
    <w:p w14:paraId="1C6158C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Immanuel Kant, </w:t>
      </w:r>
      <w:r w:rsidRPr="00805004">
        <w:rPr>
          <w:rFonts w:cstheme="majorBidi"/>
          <w:i/>
          <w:iCs/>
          <w:sz w:val="24"/>
          <w:szCs w:val="24"/>
        </w:rPr>
        <w:t xml:space="preserve">Religion within the Limits of Reason alone </w:t>
      </w:r>
      <w:r w:rsidRPr="00805004">
        <w:rPr>
          <w:rFonts w:cstheme="majorBidi"/>
          <w:iCs/>
          <w:sz w:val="24"/>
          <w:szCs w:val="24"/>
        </w:rPr>
        <w:t>(</w:t>
      </w:r>
      <w:r w:rsidRPr="00805004">
        <w:rPr>
          <w:rFonts w:cstheme="majorBidi"/>
          <w:sz w:val="24"/>
          <w:szCs w:val="24"/>
        </w:rPr>
        <w:t xml:space="preserve">New York: Harper &amp; Brothers, 1960). See also </w:t>
      </w:r>
      <w:proofErr w:type="spellStart"/>
      <w:r w:rsidRPr="00805004">
        <w:rPr>
          <w:rFonts w:cstheme="majorBidi"/>
          <w:sz w:val="24"/>
          <w:szCs w:val="24"/>
        </w:rPr>
        <w:t>Trawny</w:t>
      </w:r>
      <w:proofErr w:type="spellEnd"/>
      <w:r w:rsidRPr="00805004">
        <w:rPr>
          <w:rFonts w:cstheme="majorBidi"/>
          <w:sz w:val="24"/>
          <w:szCs w:val="24"/>
        </w:rPr>
        <w:t xml:space="preserve">, “Verstehen,” 270. On Arendt’s debt to Kant, see in particular </w:t>
      </w:r>
      <w:r w:rsidRPr="00805004">
        <w:rPr>
          <w:rFonts w:cstheme="majorBidi"/>
          <w:spacing w:val="2"/>
          <w:sz w:val="24"/>
          <w:szCs w:val="24"/>
        </w:rPr>
        <w:t xml:space="preserve">Rebecca Dew, </w:t>
      </w:r>
      <w:r w:rsidRPr="00805004">
        <w:rPr>
          <w:rFonts w:cstheme="majorBidi"/>
          <w:i/>
          <w:iCs/>
          <w:spacing w:val="2"/>
          <w:sz w:val="24"/>
          <w:szCs w:val="24"/>
        </w:rPr>
        <w:t xml:space="preserve">Hannah Arendt: Between Ideologies </w:t>
      </w:r>
      <w:r w:rsidRPr="00805004">
        <w:rPr>
          <w:rFonts w:cstheme="majorBidi"/>
          <w:iCs/>
          <w:spacing w:val="2"/>
          <w:sz w:val="24"/>
          <w:szCs w:val="24"/>
        </w:rPr>
        <w:t>(</w:t>
      </w:r>
      <w:r w:rsidRPr="00805004">
        <w:rPr>
          <w:rFonts w:cstheme="majorBidi"/>
          <w:spacing w:val="2"/>
          <w:sz w:val="24"/>
          <w:szCs w:val="24"/>
        </w:rPr>
        <w:t xml:space="preserve">Cham: Palgrave </w:t>
      </w:r>
      <w:proofErr w:type="spellStart"/>
      <w:r w:rsidRPr="00805004">
        <w:rPr>
          <w:rFonts w:cstheme="majorBidi"/>
          <w:spacing w:val="2"/>
          <w:sz w:val="24"/>
          <w:szCs w:val="24"/>
        </w:rPr>
        <w:t>Mcmillan</w:t>
      </w:r>
      <w:proofErr w:type="spellEnd"/>
      <w:r w:rsidRPr="00805004">
        <w:rPr>
          <w:rFonts w:cstheme="majorBidi"/>
          <w:spacing w:val="2"/>
          <w:sz w:val="24"/>
          <w:szCs w:val="24"/>
        </w:rPr>
        <w:t>, 2020), 53-79.</w:t>
      </w:r>
    </w:p>
  </w:footnote>
  <w:footnote w:id="760">
    <w:p w14:paraId="1C6158C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Benhabib</w:t>
      </w:r>
      <w:proofErr w:type="spellEnd"/>
      <w:r w:rsidRPr="00805004">
        <w:rPr>
          <w:rFonts w:cstheme="majorBidi"/>
          <w:sz w:val="24"/>
          <w:szCs w:val="24"/>
        </w:rPr>
        <w:t xml:space="preserve">, </w:t>
      </w:r>
      <w:r w:rsidRPr="00805004">
        <w:rPr>
          <w:rFonts w:cstheme="majorBidi"/>
          <w:i/>
          <w:iCs/>
          <w:sz w:val="24"/>
          <w:szCs w:val="24"/>
        </w:rPr>
        <w:t>The Reluctant</w:t>
      </w:r>
      <w:r w:rsidRPr="00805004">
        <w:rPr>
          <w:rFonts w:cstheme="majorBidi"/>
          <w:sz w:val="24"/>
          <w:szCs w:val="24"/>
        </w:rPr>
        <w:t xml:space="preserve">, 186-187; </w:t>
      </w:r>
      <w:proofErr w:type="spellStart"/>
      <w:r w:rsidRPr="00805004">
        <w:rPr>
          <w:rFonts w:cstheme="majorBidi"/>
          <w:sz w:val="24"/>
          <w:szCs w:val="24"/>
        </w:rPr>
        <w:t>Seyla</w:t>
      </w:r>
      <w:proofErr w:type="spellEnd"/>
      <w:r w:rsidRPr="00805004">
        <w:rPr>
          <w:rFonts w:cstheme="majorBidi"/>
          <w:sz w:val="24"/>
          <w:szCs w:val="24"/>
        </w:rPr>
        <w:t xml:space="preserve"> </w:t>
      </w:r>
      <w:proofErr w:type="spellStart"/>
      <w:r w:rsidRPr="00805004">
        <w:rPr>
          <w:rFonts w:cstheme="majorBidi"/>
          <w:sz w:val="24"/>
          <w:szCs w:val="24"/>
        </w:rPr>
        <w:t>Benhabib</w:t>
      </w:r>
      <w:proofErr w:type="spellEnd"/>
      <w:r w:rsidRPr="00805004">
        <w:rPr>
          <w:rFonts w:cstheme="majorBidi"/>
          <w:sz w:val="24"/>
          <w:szCs w:val="24"/>
        </w:rPr>
        <w:t xml:space="preserve">, “Arendt and Adorno: The Elusiveness of the Particular and the </w:t>
      </w:r>
      <w:proofErr w:type="spellStart"/>
      <w:r w:rsidRPr="00805004">
        <w:rPr>
          <w:rFonts w:cstheme="majorBidi"/>
          <w:sz w:val="24"/>
          <w:szCs w:val="24"/>
        </w:rPr>
        <w:t>Benjaminian</w:t>
      </w:r>
      <w:proofErr w:type="spellEnd"/>
      <w:r w:rsidRPr="00805004">
        <w:rPr>
          <w:rFonts w:cstheme="majorBidi"/>
          <w:sz w:val="24"/>
          <w:szCs w:val="24"/>
        </w:rPr>
        <w:t xml:space="preserve"> Moment,” in </w:t>
      </w:r>
      <w:r w:rsidRPr="00805004">
        <w:rPr>
          <w:rFonts w:cstheme="majorBidi"/>
          <w:i/>
          <w:iCs/>
          <w:sz w:val="24"/>
          <w:szCs w:val="24"/>
        </w:rPr>
        <w:t xml:space="preserve">Arendt and Adorno: Political and Philosophical Investigations, </w:t>
      </w:r>
      <w:r w:rsidRPr="00805004">
        <w:rPr>
          <w:rFonts w:cstheme="majorBidi"/>
          <w:iCs/>
          <w:sz w:val="24"/>
          <w:szCs w:val="24"/>
        </w:rPr>
        <w:t>eds.</w:t>
      </w:r>
      <w:r w:rsidRPr="00805004">
        <w:rPr>
          <w:rFonts w:cstheme="majorBidi"/>
          <w:i/>
          <w:iCs/>
          <w:sz w:val="24"/>
          <w:szCs w:val="24"/>
        </w:rPr>
        <w:t xml:space="preserve"> </w:t>
      </w:r>
      <w:r w:rsidRPr="00805004">
        <w:rPr>
          <w:rFonts w:cstheme="majorBidi"/>
          <w:sz w:val="24"/>
          <w:szCs w:val="24"/>
        </w:rPr>
        <w:t xml:space="preserve">Lars </w:t>
      </w:r>
      <w:proofErr w:type="spellStart"/>
      <w:r w:rsidRPr="00805004">
        <w:rPr>
          <w:rFonts w:cstheme="majorBidi"/>
          <w:sz w:val="24"/>
          <w:szCs w:val="24"/>
        </w:rPr>
        <w:t>Rensmann</w:t>
      </w:r>
      <w:proofErr w:type="spellEnd"/>
      <w:r w:rsidRPr="00805004">
        <w:rPr>
          <w:rFonts w:cstheme="majorBidi"/>
          <w:sz w:val="24"/>
          <w:szCs w:val="24"/>
        </w:rPr>
        <w:t xml:space="preserve"> &amp; Samir </w:t>
      </w:r>
      <w:proofErr w:type="spellStart"/>
      <w:r w:rsidRPr="00805004">
        <w:rPr>
          <w:rFonts w:cstheme="majorBidi"/>
          <w:sz w:val="24"/>
          <w:szCs w:val="24"/>
        </w:rPr>
        <w:t>Gandesha</w:t>
      </w:r>
      <w:proofErr w:type="spellEnd"/>
      <w:r w:rsidRPr="00805004">
        <w:rPr>
          <w:rFonts w:cstheme="majorBidi"/>
          <w:i/>
          <w:iCs/>
          <w:sz w:val="24"/>
          <w:szCs w:val="24"/>
        </w:rPr>
        <w:t xml:space="preserve"> </w:t>
      </w:r>
      <w:r w:rsidRPr="00805004">
        <w:rPr>
          <w:rFonts w:cstheme="majorBidi"/>
          <w:iCs/>
          <w:sz w:val="24"/>
          <w:szCs w:val="24"/>
        </w:rPr>
        <w:t>(</w:t>
      </w:r>
      <w:r w:rsidRPr="00805004">
        <w:rPr>
          <w:rFonts w:cstheme="majorBidi"/>
          <w:sz w:val="24"/>
          <w:szCs w:val="24"/>
        </w:rPr>
        <w:t xml:space="preserve">Stanford: Stanford UP, 2012), 40. See also Terence Holden, “Adorno and Arendt: Evil, Modernity and the Underside of Theodicy,” </w:t>
      </w:r>
      <w:r w:rsidRPr="00805004">
        <w:rPr>
          <w:rFonts w:cstheme="majorBidi"/>
          <w:i/>
          <w:iCs/>
          <w:sz w:val="24"/>
          <w:szCs w:val="24"/>
        </w:rPr>
        <w:t>Sophia</w:t>
      </w:r>
      <w:r w:rsidRPr="00805004">
        <w:rPr>
          <w:rFonts w:cstheme="majorBidi"/>
          <w:sz w:val="24"/>
          <w:szCs w:val="24"/>
        </w:rPr>
        <w:t xml:space="preserve"> 58, no. 2 (2017): 3-5.</w:t>
      </w:r>
    </w:p>
  </w:footnote>
  <w:footnote w:id="761">
    <w:p w14:paraId="1C6158C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Origins, </w:t>
      </w:r>
      <w:r w:rsidRPr="00805004">
        <w:rPr>
          <w:rFonts w:cstheme="majorBidi"/>
          <w:sz w:val="24"/>
          <w:szCs w:val="24"/>
        </w:rPr>
        <w:t>433.</w:t>
      </w:r>
    </w:p>
  </w:footnote>
  <w:footnote w:id="762">
    <w:p w14:paraId="1C6158C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The Human Condition</w:t>
      </w:r>
      <w:r w:rsidRPr="00805004">
        <w:rPr>
          <w:rFonts w:cstheme="majorBidi"/>
          <w:sz w:val="24"/>
          <w:szCs w:val="24"/>
        </w:rPr>
        <w:t xml:space="preserve">, 241. </w:t>
      </w:r>
    </w:p>
  </w:footnote>
  <w:footnote w:id="763">
    <w:p w14:paraId="1C6158C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Leibniz’s engagement with the problem of evil was central to his first and last publications, </w:t>
      </w:r>
      <w:r w:rsidRPr="00805004">
        <w:rPr>
          <w:rFonts w:cstheme="majorBidi"/>
          <w:i/>
          <w:iCs/>
          <w:sz w:val="24"/>
          <w:szCs w:val="24"/>
        </w:rPr>
        <w:t>The Philosopher’s Confessions</w:t>
      </w:r>
      <w:r w:rsidRPr="00805004">
        <w:rPr>
          <w:rFonts w:cstheme="majorBidi"/>
          <w:sz w:val="24"/>
          <w:szCs w:val="24"/>
        </w:rPr>
        <w:t xml:space="preserve"> from 1672 and </w:t>
      </w:r>
      <w:r w:rsidRPr="00805004">
        <w:rPr>
          <w:rFonts w:cstheme="majorBidi"/>
          <w:i/>
          <w:iCs/>
          <w:sz w:val="24"/>
          <w:szCs w:val="24"/>
        </w:rPr>
        <w:t xml:space="preserve">Theodicy </w:t>
      </w:r>
      <w:r w:rsidRPr="00805004">
        <w:rPr>
          <w:rFonts w:cstheme="majorBidi"/>
          <w:sz w:val="24"/>
          <w:szCs w:val="24"/>
        </w:rPr>
        <w:t xml:space="preserve">from 1709. See e.g. </w:t>
      </w:r>
      <w:r w:rsidRPr="00805004">
        <w:rPr>
          <w:rFonts w:cstheme="majorBidi"/>
          <w:color w:val="1A1A1A"/>
          <w:spacing w:val="5"/>
          <w:sz w:val="24"/>
          <w:szCs w:val="24"/>
          <w:shd w:val="clear" w:color="auto" w:fill="FFFFFF"/>
        </w:rPr>
        <w:t>Mary Morris and George Henry Radcliffe Parkinson, eds., </w:t>
      </w:r>
      <w:r w:rsidRPr="00805004">
        <w:rPr>
          <w:rStyle w:val="Emphasis"/>
          <w:rFonts w:cstheme="majorBidi"/>
          <w:color w:val="1A1A1A"/>
          <w:spacing w:val="5"/>
          <w:sz w:val="24"/>
          <w:szCs w:val="24"/>
          <w:shd w:val="clear" w:color="auto" w:fill="FFFFFF"/>
        </w:rPr>
        <w:t>Leibniz-Philosophical Writings</w:t>
      </w:r>
      <w:r w:rsidRPr="00805004">
        <w:rPr>
          <w:rFonts w:cstheme="majorBidi"/>
          <w:color w:val="1A1A1A"/>
          <w:spacing w:val="5"/>
          <w:sz w:val="24"/>
          <w:szCs w:val="24"/>
          <w:shd w:val="clear" w:color="auto" w:fill="FFFFFF"/>
        </w:rPr>
        <w:t xml:space="preserve"> (London: J.M. Dent and Sons, 1973).</w:t>
      </w:r>
    </w:p>
  </w:footnote>
  <w:footnote w:id="764">
    <w:p w14:paraId="1C6158CA"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George </w:t>
      </w:r>
      <w:proofErr w:type="spellStart"/>
      <w:r w:rsidRPr="00805004">
        <w:rPr>
          <w:rFonts w:asciiTheme="majorBidi" w:hAnsiTheme="majorBidi" w:cstheme="majorBidi"/>
          <w:sz w:val="24"/>
          <w:szCs w:val="24"/>
        </w:rPr>
        <w:t>Cotkin</w:t>
      </w:r>
      <w:proofErr w:type="spellEnd"/>
      <w:r w:rsidRPr="00805004">
        <w:rPr>
          <w:rFonts w:asciiTheme="majorBidi" w:hAnsiTheme="majorBidi" w:cstheme="majorBidi"/>
          <w:sz w:val="24"/>
          <w:szCs w:val="24"/>
        </w:rPr>
        <w:t xml:space="preserve">, “Illuminating Evil: Hannah Arendt and Moral History,” </w:t>
      </w:r>
      <w:r w:rsidRPr="00805004">
        <w:rPr>
          <w:rFonts w:asciiTheme="majorBidi" w:hAnsiTheme="majorBidi" w:cstheme="majorBidi"/>
          <w:i/>
          <w:iCs/>
          <w:sz w:val="24"/>
          <w:szCs w:val="24"/>
        </w:rPr>
        <w:t>Modern Intellectual History</w:t>
      </w:r>
      <w:r w:rsidRPr="00805004">
        <w:rPr>
          <w:rFonts w:asciiTheme="majorBidi" w:hAnsiTheme="majorBidi" w:cstheme="majorBidi"/>
          <w:sz w:val="24"/>
          <w:szCs w:val="24"/>
        </w:rPr>
        <w:t xml:space="preserve"> 4, no. 3 (2007): 463-490. </w:t>
      </w:r>
    </w:p>
  </w:footnote>
  <w:footnote w:id="765">
    <w:p w14:paraId="1C6158C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Eichmann,</w:t>
      </w:r>
      <w:r w:rsidRPr="00805004">
        <w:rPr>
          <w:rFonts w:cstheme="majorBidi"/>
          <w:sz w:val="24"/>
          <w:szCs w:val="24"/>
        </w:rPr>
        <w:t xml:space="preserve"> 287-288. Except for the title of the book, the term “banality” appears in only one other passage. See Arendt, </w:t>
      </w:r>
      <w:r w:rsidRPr="00805004">
        <w:rPr>
          <w:rFonts w:cstheme="majorBidi"/>
          <w:i/>
          <w:iCs/>
          <w:sz w:val="24"/>
          <w:szCs w:val="24"/>
        </w:rPr>
        <w:t xml:space="preserve">Eichmann, </w:t>
      </w:r>
      <w:r w:rsidRPr="00805004">
        <w:rPr>
          <w:rFonts w:cstheme="majorBidi"/>
          <w:sz w:val="24"/>
          <w:szCs w:val="24"/>
        </w:rPr>
        <w:t>252.</w:t>
      </w:r>
    </w:p>
  </w:footnote>
  <w:footnote w:id="766">
    <w:p w14:paraId="1C6158C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Correspondence,</w:t>
      </w:r>
      <w:r w:rsidRPr="00805004">
        <w:rPr>
          <w:rFonts w:cstheme="majorBidi"/>
          <w:sz w:val="24"/>
          <w:szCs w:val="24"/>
        </w:rPr>
        <w:t xml:space="preserve"> 62. See also Bernstein, </w:t>
      </w:r>
      <w:r w:rsidRPr="00805004">
        <w:rPr>
          <w:rFonts w:cstheme="majorBidi"/>
          <w:i/>
          <w:iCs/>
          <w:sz w:val="24"/>
          <w:szCs w:val="24"/>
        </w:rPr>
        <w:t xml:space="preserve">Hannah Arendt, </w:t>
      </w:r>
      <w:r w:rsidRPr="00805004">
        <w:rPr>
          <w:rFonts w:cstheme="majorBidi"/>
          <w:sz w:val="24"/>
          <w:szCs w:val="24"/>
        </w:rPr>
        <w:t xml:space="preserve">148; Elhanan </w:t>
      </w:r>
      <w:proofErr w:type="spellStart"/>
      <w:r w:rsidRPr="00805004">
        <w:rPr>
          <w:rFonts w:cstheme="majorBidi"/>
          <w:sz w:val="24"/>
          <w:szCs w:val="24"/>
        </w:rPr>
        <w:t>Yekira</w:t>
      </w:r>
      <w:proofErr w:type="spellEnd"/>
      <w:r w:rsidRPr="00805004">
        <w:rPr>
          <w:rFonts w:cstheme="majorBidi"/>
          <w:sz w:val="24"/>
          <w:szCs w:val="24"/>
        </w:rPr>
        <w:t xml:space="preserve">, “Hannah Arendt, the Holocaust and Zionism: A Story of a Failure,” </w:t>
      </w:r>
      <w:r w:rsidRPr="00805004">
        <w:rPr>
          <w:rFonts w:cstheme="majorBidi"/>
          <w:i/>
          <w:iCs/>
          <w:sz w:val="24"/>
          <w:szCs w:val="24"/>
        </w:rPr>
        <w:t xml:space="preserve">Israeli Studies </w:t>
      </w:r>
      <w:r w:rsidRPr="00805004">
        <w:rPr>
          <w:rFonts w:cstheme="majorBidi"/>
          <w:sz w:val="24"/>
          <w:szCs w:val="24"/>
        </w:rPr>
        <w:t>11, no. 3 (2006): 31-61.</w:t>
      </w:r>
    </w:p>
  </w:footnote>
  <w:footnote w:id="767">
    <w:p w14:paraId="1C6158CD"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Arendt, </w:t>
      </w:r>
      <w:r w:rsidRPr="00805004">
        <w:rPr>
          <w:rFonts w:asciiTheme="majorBidi" w:hAnsiTheme="majorBidi" w:cstheme="majorBidi"/>
          <w:i/>
          <w:iCs/>
          <w:sz w:val="24"/>
          <w:szCs w:val="24"/>
        </w:rPr>
        <w:t>Correspondence</w:t>
      </w:r>
      <w:r w:rsidRPr="00805004">
        <w:rPr>
          <w:rFonts w:asciiTheme="majorBidi" w:hAnsiTheme="majorBidi" w:cstheme="majorBidi"/>
          <w:sz w:val="24"/>
          <w:szCs w:val="24"/>
        </w:rPr>
        <w:t>, 62.</w:t>
      </w:r>
    </w:p>
  </w:footnote>
  <w:footnote w:id="768">
    <w:p w14:paraId="1C6158C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Carol Brightman, ed., </w:t>
      </w:r>
      <w:r w:rsidRPr="00805004">
        <w:rPr>
          <w:rFonts w:cstheme="majorBidi"/>
          <w:i/>
          <w:iCs/>
          <w:sz w:val="24"/>
          <w:szCs w:val="24"/>
        </w:rPr>
        <w:t xml:space="preserve">Between Friends: The Correspondence of Hannah Arendt and Mary McCarthy 1949-1975 </w:t>
      </w:r>
      <w:r w:rsidRPr="00805004">
        <w:rPr>
          <w:rFonts w:cstheme="majorBidi"/>
          <w:iCs/>
          <w:sz w:val="24"/>
          <w:szCs w:val="24"/>
        </w:rPr>
        <w:t>(</w:t>
      </w:r>
      <w:r w:rsidRPr="00805004">
        <w:rPr>
          <w:rFonts w:cstheme="majorBidi"/>
          <w:sz w:val="24"/>
          <w:szCs w:val="24"/>
        </w:rPr>
        <w:t>New York/San Diego/London: Harcourt Brace &amp; Company, 1995)</w:t>
      </w:r>
      <w:r w:rsidRPr="00805004">
        <w:rPr>
          <w:rFonts w:cstheme="majorBidi"/>
          <w:i/>
          <w:iCs/>
          <w:sz w:val="24"/>
          <w:szCs w:val="24"/>
        </w:rPr>
        <w:t xml:space="preserve">, </w:t>
      </w:r>
      <w:r w:rsidRPr="00805004">
        <w:rPr>
          <w:rFonts w:cstheme="majorBidi"/>
          <w:sz w:val="24"/>
          <w:szCs w:val="24"/>
        </w:rPr>
        <w:t>148.</w:t>
      </w:r>
    </w:p>
  </w:footnote>
  <w:footnote w:id="769">
    <w:p w14:paraId="1C6158C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The Last Interview, </w:t>
      </w:r>
      <w:r w:rsidRPr="00805004">
        <w:rPr>
          <w:rFonts w:cstheme="majorBidi"/>
          <w:sz w:val="24"/>
          <w:szCs w:val="24"/>
        </w:rPr>
        <w:t>48. Interview with Joachim Fest, November 9, 1964.</w:t>
      </w:r>
    </w:p>
  </w:footnote>
  <w:footnote w:id="770">
    <w:p w14:paraId="1C6158D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Jaspers’ letter to Arendt dated 22 October, 1963 in Arendt, </w:t>
      </w:r>
      <w:r w:rsidRPr="00805004">
        <w:rPr>
          <w:rFonts w:cstheme="majorBidi"/>
          <w:i/>
          <w:iCs/>
          <w:sz w:val="24"/>
          <w:szCs w:val="24"/>
        </w:rPr>
        <w:t xml:space="preserve">Correspondence, </w:t>
      </w:r>
      <w:r w:rsidRPr="00805004">
        <w:rPr>
          <w:rFonts w:cstheme="majorBidi"/>
          <w:sz w:val="24"/>
          <w:szCs w:val="24"/>
        </w:rPr>
        <w:t>525.</w:t>
      </w:r>
    </w:p>
  </w:footnote>
  <w:footnote w:id="771">
    <w:p w14:paraId="1C6158D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Arendt,</w:t>
      </w:r>
      <w:r w:rsidRPr="00805004">
        <w:rPr>
          <w:rFonts w:cstheme="majorBidi"/>
          <w:i/>
          <w:iCs/>
          <w:sz w:val="24"/>
          <w:szCs w:val="24"/>
        </w:rPr>
        <w:t xml:space="preserve"> Pariah, </w:t>
      </w:r>
      <w:r w:rsidRPr="00805004">
        <w:rPr>
          <w:rFonts w:cstheme="majorBidi"/>
          <w:sz w:val="24"/>
          <w:szCs w:val="24"/>
        </w:rPr>
        <w:t>240-241.</w:t>
      </w:r>
    </w:p>
  </w:footnote>
  <w:footnote w:id="772">
    <w:p w14:paraId="1C6158D2"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Michal Ben-Naftali, </w:t>
      </w:r>
      <w:r w:rsidRPr="00805004">
        <w:rPr>
          <w:rFonts w:asciiTheme="majorBidi" w:hAnsiTheme="majorBidi" w:cstheme="majorBidi"/>
          <w:i/>
          <w:iCs/>
          <w:sz w:val="24"/>
          <w:szCs w:val="24"/>
        </w:rPr>
        <w:t>The Visitation of Hannah Arendt</w:t>
      </w:r>
      <w:r w:rsidRPr="00805004">
        <w:rPr>
          <w:rFonts w:asciiTheme="majorBidi" w:hAnsiTheme="majorBidi" w:cstheme="majorBidi"/>
          <w:sz w:val="24"/>
          <w:szCs w:val="24"/>
        </w:rPr>
        <w:t xml:space="preserve"> (Berlin: </w:t>
      </w:r>
      <w:r w:rsidRPr="00805004">
        <w:rPr>
          <w:rFonts w:asciiTheme="majorBidi" w:eastAsia="Times New Roman" w:hAnsiTheme="majorBidi" w:cstheme="majorBidi"/>
          <w:sz w:val="24"/>
          <w:szCs w:val="24"/>
        </w:rPr>
        <w:t>De Gruyter, 2020), 13</w:t>
      </w:r>
      <w:r w:rsidRPr="00805004">
        <w:rPr>
          <w:rFonts w:asciiTheme="majorBidi" w:hAnsiTheme="majorBidi" w:cstheme="majorBidi"/>
          <w:sz w:val="24"/>
          <w:szCs w:val="24"/>
        </w:rPr>
        <w:t>.</w:t>
      </w:r>
    </w:p>
  </w:footnote>
  <w:footnote w:id="773">
    <w:p w14:paraId="1C6158D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Agata </w:t>
      </w:r>
      <w:proofErr w:type="spellStart"/>
      <w:r w:rsidRPr="00805004">
        <w:rPr>
          <w:rFonts w:cstheme="majorBidi"/>
          <w:sz w:val="24"/>
          <w:szCs w:val="24"/>
        </w:rPr>
        <w:t>Bielik</w:t>
      </w:r>
      <w:proofErr w:type="spellEnd"/>
      <w:r w:rsidRPr="00805004">
        <w:rPr>
          <w:rFonts w:cstheme="majorBidi"/>
          <w:sz w:val="24"/>
          <w:szCs w:val="24"/>
        </w:rPr>
        <w:t xml:space="preserve"> Robson, “The God of Myth Is Not Dead”–Modernity and Its </w:t>
      </w:r>
      <w:proofErr w:type="spellStart"/>
      <w:r w:rsidRPr="00805004">
        <w:rPr>
          <w:rFonts w:cstheme="majorBidi"/>
          <w:sz w:val="24"/>
          <w:szCs w:val="24"/>
        </w:rPr>
        <w:t>Cryptotheologies</w:t>
      </w:r>
      <w:proofErr w:type="spellEnd"/>
      <w:r w:rsidRPr="00805004">
        <w:rPr>
          <w:rFonts w:cstheme="majorBidi"/>
          <w:sz w:val="24"/>
          <w:szCs w:val="24"/>
        </w:rPr>
        <w:t xml:space="preserve">: A Jewish Perspective,” </w:t>
      </w:r>
      <w:r w:rsidRPr="00805004">
        <w:rPr>
          <w:rFonts w:cstheme="majorBidi"/>
          <w:sz w:val="24"/>
          <w:szCs w:val="24"/>
          <w:shd w:val="clear" w:color="auto" w:fill="FFFFFF"/>
        </w:rPr>
        <w:t xml:space="preserve">in </w:t>
      </w:r>
      <w:r w:rsidRPr="00805004">
        <w:rPr>
          <w:rFonts w:cstheme="majorBidi"/>
          <w:i/>
          <w:iCs/>
          <w:sz w:val="24"/>
          <w:szCs w:val="24"/>
          <w:shd w:val="clear" w:color="auto" w:fill="FFFFFF"/>
        </w:rPr>
        <w:t>The Making of Modern German Thought</w:t>
      </w:r>
      <w:r w:rsidRPr="00805004">
        <w:rPr>
          <w:rFonts w:cstheme="majorBidi"/>
          <w:sz w:val="24"/>
          <w:szCs w:val="24"/>
          <w:shd w:val="clear" w:color="auto" w:fill="FFFFFF"/>
        </w:rPr>
        <w:t xml:space="preserve">, eds. Willem </w:t>
      </w:r>
      <w:proofErr w:type="spellStart"/>
      <w:r w:rsidRPr="00805004">
        <w:rPr>
          <w:rFonts w:cstheme="majorBidi"/>
          <w:sz w:val="24"/>
          <w:szCs w:val="24"/>
          <w:shd w:val="clear" w:color="auto" w:fill="FFFFFF"/>
        </w:rPr>
        <w:t>Styfhals</w:t>
      </w:r>
      <w:proofErr w:type="spellEnd"/>
      <w:r w:rsidRPr="00805004">
        <w:rPr>
          <w:rFonts w:cstheme="majorBidi"/>
          <w:sz w:val="24"/>
          <w:szCs w:val="24"/>
          <w:shd w:val="clear" w:color="auto" w:fill="FFFFFF"/>
        </w:rPr>
        <w:t xml:space="preserve"> and Stephane Symons (New York: SUNY, 2019):</w:t>
      </w:r>
      <w:r w:rsidRPr="00805004">
        <w:rPr>
          <w:rFonts w:cstheme="majorBidi"/>
          <w:sz w:val="24"/>
          <w:szCs w:val="24"/>
        </w:rPr>
        <w:t xml:space="preserve"> 52.</w:t>
      </w:r>
    </w:p>
  </w:footnote>
  <w:footnote w:id="774">
    <w:p w14:paraId="1C6158D4" w14:textId="77777777" w:rsidR="00307B2B" w:rsidRPr="00805004" w:rsidRDefault="00307B2B"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Pr>
        <w:t xml:space="preserve"> Jürgen Habermas, “Notes on a Post-Secular Society,” </w:t>
      </w:r>
      <w:r w:rsidRPr="00805004">
        <w:rPr>
          <w:rFonts w:cstheme="majorBidi"/>
          <w:i/>
          <w:iCs/>
          <w:sz w:val="24"/>
          <w:szCs w:val="24"/>
        </w:rPr>
        <w:t>New Perspectives Quarterly</w:t>
      </w:r>
      <w:r w:rsidRPr="00805004">
        <w:rPr>
          <w:rFonts w:cstheme="majorBidi"/>
          <w:sz w:val="24"/>
          <w:szCs w:val="24"/>
        </w:rPr>
        <w:t xml:space="preserve"> 25, no. 4 (2008): </w:t>
      </w:r>
      <w:r w:rsidRPr="00805004">
        <w:rPr>
          <w:rFonts w:cstheme="majorBidi"/>
          <w:sz w:val="24"/>
          <w:szCs w:val="24"/>
          <w:rtl/>
        </w:rPr>
        <w:t>13</w:t>
      </w:r>
      <w:r w:rsidRPr="00805004">
        <w:rPr>
          <w:rFonts w:cstheme="majorBidi"/>
          <w:sz w:val="24"/>
          <w:szCs w:val="24"/>
        </w:rPr>
        <w:t xml:space="preserve">. </w:t>
      </w:r>
      <w:r w:rsidRPr="00805004">
        <w:rPr>
          <w:rFonts w:cstheme="majorBidi"/>
          <w:sz w:val="24"/>
          <w:szCs w:val="24"/>
          <w:lang w:val="de-DE"/>
        </w:rPr>
        <w:t xml:space="preserve">See also Jürgen Habermas and Joseph Ratzinger, </w:t>
      </w:r>
      <w:r w:rsidRPr="00805004">
        <w:rPr>
          <w:rFonts w:cstheme="majorBidi"/>
          <w:i/>
          <w:iCs/>
          <w:sz w:val="24"/>
          <w:szCs w:val="24"/>
          <w:lang w:val="de-DE"/>
        </w:rPr>
        <w:t>Dialektik der Säkularisierung: Über Vernunft und Religion</w:t>
      </w:r>
      <w:r w:rsidRPr="00805004">
        <w:rPr>
          <w:rFonts w:cstheme="majorBidi"/>
          <w:sz w:val="24"/>
          <w:szCs w:val="24"/>
          <w:lang w:val="de-DE"/>
        </w:rPr>
        <w:t xml:space="preserve"> (Freiburg: Herder, 2005).</w:t>
      </w:r>
    </w:p>
  </w:footnote>
  <w:footnote w:id="775">
    <w:p w14:paraId="1C6158D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Charles Taylor,</w:t>
      </w:r>
      <w:r w:rsidRPr="00805004">
        <w:rPr>
          <w:rFonts w:cstheme="majorBidi"/>
          <w:i/>
          <w:iCs/>
          <w:sz w:val="24"/>
          <w:szCs w:val="24"/>
        </w:rPr>
        <w:t xml:space="preserve"> A Secular Age </w:t>
      </w:r>
      <w:r w:rsidRPr="00805004">
        <w:rPr>
          <w:rFonts w:cstheme="majorBidi"/>
          <w:iCs/>
          <w:sz w:val="24"/>
          <w:szCs w:val="24"/>
        </w:rPr>
        <w:t>(</w:t>
      </w:r>
      <w:r w:rsidRPr="00805004">
        <w:rPr>
          <w:rFonts w:cstheme="majorBidi"/>
          <w:sz w:val="24"/>
          <w:szCs w:val="24"/>
        </w:rPr>
        <w:t>Cambridge MA.: Harvard UP, 2007), 534-535.</w:t>
      </w:r>
    </w:p>
  </w:footnote>
  <w:footnote w:id="776">
    <w:p w14:paraId="1C6158D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Brian Turner, </w:t>
      </w:r>
      <w:r w:rsidRPr="00805004">
        <w:rPr>
          <w:rFonts w:cstheme="majorBidi"/>
          <w:i/>
          <w:iCs/>
          <w:sz w:val="24"/>
          <w:szCs w:val="24"/>
        </w:rPr>
        <w:t>The New Blackwell Companion to the Sociology of Religion</w:t>
      </w:r>
      <w:r w:rsidRPr="00805004">
        <w:rPr>
          <w:rFonts w:cstheme="majorBidi"/>
          <w:sz w:val="24"/>
          <w:szCs w:val="24"/>
        </w:rPr>
        <w:t xml:space="preserve"> (Oxford: Wiley-Blackwell, 2010), 652. Max Weber, “Science as a Vocation,” in </w:t>
      </w:r>
      <w:r w:rsidRPr="00805004">
        <w:rPr>
          <w:rFonts w:cstheme="majorBidi"/>
          <w:i/>
          <w:sz w:val="24"/>
          <w:szCs w:val="24"/>
        </w:rPr>
        <w:t>From Max Weber: Essays in Sociology</w:t>
      </w:r>
      <w:r w:rsidRPr="00805004">
        <w:rPr>
          <w:rFonts w:cstheme="majorBidi"/>
          <w:sz w:val="24"/>
          <w:szCs w:val="24"/>
        </w:rPr>
        <w:t xml:space="preserve">, eds. H. H. </w:t>
      </w:r>
      <w:proofErr w:type="spellStart"/>
      <w:r w:rsidRPr="00805004">
        <w:rPr>
          <w:rFonts w:cstheme="majorBidi"/>
          <w:sz w:val="24"/>
          <w:szCs w:val="24"/>
        </w:rPr>
        <w:t>Gerth</w:t>
      </w:r>
      <w:proofErr w:type="spellEnd"/>
      <w:r w:rsidRPr="00805004">
        <w:rPr>
          <w:rFonts w:cstheme="majorBidi"/>
          <w:sz w:val="24"/>
          <w:szCs w:val="24"/>
        </w:rPr>
        <w:t xml:space="preserve"> and C. Wright Mills (New York: Oxford University Press, 1946), 129-156. See also Jose Casanova, </w:t>
      </w:r>
      <w:r w:rsidRPr="00805004">
        <w:rPr>
          <w:rFonts w:cstheme="majorBidi"/>
          <w:i/>
          <w:iCs/>
          <w:sz w:val="24"/>
          <w:szCs w:val="24"/>
        </w:rPr>
        <w:t>Public Religions in the Modern World</w:t>
      </w:r>
      <w:r w:rsidRPr="00805004">
        <w:rPr>
          <w:rFonts w:cstheme="majorBidi"/>
          <w:sz w:val="24"/>
          <w:szCs w:val="24"/>
        </w:rPr>
        <w:t xml:space="preserve"> (Chicago: University of Chicago Press, 1994). </w:t>
      </w:r>
    </w:p>
  </w:footnote>
  <w:footnote w:id="777">
    <w:p w14:paraId="1C6158D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Salvoj</w:t>
      </w:r>
      <w:proofErr w:type="spellEnd"/>
      <w:r w:rsidRPr="00805004">
        <w:rPr>
          <w:rFonts w:cstheme="majorBidi"/>
          <w:sz w:val="24"/>
          <w:szCs w:val="24"/>
        </w:rPr>
        <w:t xml:space="preserve"> Zizek and John Milbank, </w:t>
      </w:r>
      <w:r w:rsidRPr="00805004">
        <w:rPr>
          <w:rFonts w:cstheme="majorBidi"/>
          <w:i/>
          <w:iCs/>
          <w:sz w:val="24"/>
          <w:szCs w:val="24"/>
        </w:rPr>
        <w:t>The Monstrosity of Christ: Paradox or Dialectic?</w:t>
      </w:r>
      <w:r w:rsidRPr="00805004">
        <w:rPr>
          <w:rFonts w:cstheme="majorBidi"/>
          <w:sz w:val="24"/>
          <w:szCs w:val="24"/>
        </w:rPr>
        <w:t xml:space="preserve"> (Cambridge, MA: MIT Press, 2009), 4; Hent de Vries, ed., </w:t>
      </w:r>
      <w:r w:rsidRPr="00805004">
        <w:rPr>
          <w:rFonts w:cstheme="majorBidi"/>
          <w:i/>
          <w:iCs/>
          <w:sz w:val="24"/>
          <w:szCs w:val="24"/>
        </w:rPr>
        <w:t>Religion beyond a Concept: The Future of the Religious Past</w:t>
      </w:r>
      <w:r w:rsidRPr="00805004">
        <w:rPr>
          <w:rFonts w:cstheme="majorBidi"/>
          <w:sz w:val="24"/>
          <w:szCs w:val="24"/>
        </w:rPr>
        <w:t xml:space="preserve"> (New York: Fordham University Press, xiii).</w:t>
      </w:r>
    </w:p>
  </w:footnote>
  <w:footnote w:id="778">
    <w:p w14:paraId="1C6158D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also Agata </w:t>
      </w:r>
      <w:proofErr w:type="spellStart"/>
      <w:r w:rsidRPr="00805004">
        <w:rPr>
          <w:rFonts w:cstheme="majorBidi"/>
          <w:sz w:val="24"/>
          <w:szCs w:val="24"/>
        </w:rPr>
        <w:t>Bielik</w:t>
      </w:r>
      <w:proofErr w:type="spellEnd"/>
      <w:r w:rsidRPr="00805004">
        <w:rPr>
          <w:rFonts w:cstheme="majorBidi"/>
          <w:sz w:val="24"/>
          <w:szCs w:val="24"/>
        </w:rPr>
        <w:t xml:space="preserve">-Robson, “The Post-Secular Turn: Enlightenment, Tradition, Revolution,” </w:t>
      </w:r>
      <w:r w:rsidRPr="00805004">
        <w:rPr>
          <w:rFonts w:cstheme="majorBidi"/>
          <w:i/>
          <w:iCs/>
          <w:sz w:val="24"/>
          <w:szCs w:val="24"/>
        </w:rPr>
        <w:t xml:space="preserve">Eidos: A Journal for Philosophy of Culture </w:t>
      </w:r>
      <w:r w:rsidRPr="00805004">
        <w:rPr>
          <w:rFonts w:cstheme="majorBidi"/>
          <w:sz w:val="24"/>
          <w:szCs w:val="24"/>
        </w:rPr>
        <w:t>3, no. 9 (2019): 57-83.</w:t>
      </w:r>
    </w:p>
  </w:footnote>
  <w:footnote w:id="779">
    <w:p w14:paraId="1C6158D9"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On the concept of “visitation” see: Immanuel Levinas, </w:t>
      </w:r>
      <w:r w:rsidRPr="00805004">
        <w:rPr>
          <w:rFonts w:cstheme="majorBidi"/>
          <w:i/>
          <w:iCs/>
          <w:sz w:val="24"/>
          <w:szCs w:val="24"/>
        </w:rPr>
        <w:t xml:space="preserve">“The Trace of the Other,” </w:t>
      </w:r>
      <w:r w:rsidRPr="00805004">
        <w:rPr>
          <w:rFonts w:cstheme="majorBidi"/>
          <w:sz w:val="24"/>
          <w:szCs w:val="24"/>
        </w:rPr>
        <w:t xml:space="preserve">in </w:t>
      </w:r>
      <w:r w:rsidRPr="00805004">
        <w:rPr>
          <w:rFonts w:cstheme="majorBidi"/>
          <w:i/>
          <w:iCs/>
          <w:sz w:val="24"/>
          <w:szCs w:val="24"/>
        </w:rPr>
        <w:t>Deconstruction in Context: Literature and Philosophy</w:t>
      </w:r>
      <w:r w:rsidRPr="00805004">
        <w:rPr>
          <w:rFonts w:cstheme="majorBidi"/>
          <w:sz w:val="24"/>
          <w:szCs w:val="24"/>
        </w:rPr>
        <w:t xml:space="preserve">, ed. Mark C. Taylor (Chicago: University of Chicago Press, 1986), 345–59. </w:t>
      </w:r>
    </w:p>
  </w:footnote>
  <w:footnote w:id="780">
    <w:p w14:paraId="1C6158D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w:t>
      </w:r>
      <w:r w:rsidRPr="00805004">
        <w:rPr>
          <w:rFonts w:cstheme="majorBidi"/>
          <w:sz w:val="24"/>
          <w:szCs w:val="24"/>
          <w:shd w:val="clear" w:color="auto" w:fill="FFFFFF"/>
        </w:rPr>
        <w:t>ent de Vries, </w:t>
      </w:r>
      <w:r w:rsidRPr="00805004">
        <w:rPr>
          <w:rStyle w:val="Emphasis"/>
          <w:rFonts w:cstheme="majorBidi"/>
          <w:sz w:val="24"/>
          <w:szCs w:val="24"/>
          <w:shd w:val="clear" w:color="auto" w:fill="FFFFFF"/>
        </w:rPr>
        <w:t xml:space="preserve">Minimal Theologies: Critiques of Secular Reason in Adorno and Levinas </w:t>
      </w:r>
      <w:r w:rsidRPr="00805004">
        <w:rPr>
          <w:rStyle w:val="Emphasis"/>
          <w:rFonts w:cstheme="majorBidi"/>
          <w:i w:val="0"/>
          <w:iCs w:val="0"/>
          <w:sz w:val="24"/>
          <w:szCs w:val="24"/>
          <w:shd w:val="clear" w:color="auto" w:fill="FFFFFF"/>
        </w:rPr>
        <w:t>(Baltimore: J</w:t>
      </w:r>
      <w:r w:rsidRPr="00805004">
        <w:rPr>
          <w:rFonts w:cstheme="majorBidi"/>
          <w:sz w:val="24"/>
          <w:szCs w:val="24"/>
          <w:shd w:val="clear" w:color="auto" w:fill="FFFFFF"/>
        </w:rPr>
        <w:t>ohns Hopkins University Press, 2005)</w:t>
      </w:r>
      <w:r w:rsidRPr="00805004">
        <w:rPr>
          <w:rFonts w:cstheme="majorBidi"/>
          <w:i/>
          <w:iCs/>
          <w:sz w:val="24"/>
          <w:szCs w:val="24"/>
        </w:rPr>
        <w:t xml:space="preserve">, </w:t>
      </w:r>
      <w:r w:rsidRPr="00805004">
        <w:rPr>
          <w:rFonts w:cstheme="majorBidi"/>
          <w:sz w:val="24"/>
          <w:szCs w:val="24"/>
        </w:rPr>
        <w:t>50.</w:t>
      </w:r>
    </w:p>
  </w:footnote>
  <w:footnote w:id="781">
    <w:p w14:paraId="1C6158DB"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Bruno Latour, “Why Has Critique Run out of Steam? From Matters of Fact to Matters of Concern,” </w:t>
      </w:r>
      <w:r w:rsidRPr="00805004">
        <w:rPr>
          <w:rFonts w:cstheme="majorBidi"/>
          <w:i/>
          <w:iCs/>
          <w:sz w:val="24"/>
          <w:szCs w:val="24"/>
        </w:rPr>
        <w:t xml:space="preserve">Critical Inquiry </w:t>
      </w:r>
      <w:r w:rsidRPr="00805004">
        <w:rPr>
          <w:rFonts w:cstheme="majorBidi"/>
          <w:sz w:val="24"/>
          <w:szCs w:val="24"/>
        </w:rPr>
        <w:t xml:space="preserve">30, no. 2 (2004): 225-248; Jacques </w:t>
      </w:r>
      <w:proofErr w:type="spellStart"/>
      <w:r w:rsidRPr="00805004">
        <w:rPr>
          <w:rFonts w:cstheme="majorBidi"/>
          <w:sz w:val="24"/>
          <w:szCs w:val="24"/>
        </w:rPr>
        <w:t>Rancière</w:t>
      </w:r>
      <w:proofErr w:type="spellEnd"/>
      <w:r w:rsidRPr="00805004">
        <w:rPr>
          <w:rFonts w:cstheme="majorBidi"/>
          <w:sz w:val="24"/>
          <w:szCs w:val="24"/>
        </w:rPr>
        <w:t xml:space="preserve">, </w:t>
      </w:r>
      <w:r w:rsidRPr="00805004">
        <w:rPr>
          <w:rFonts w:cstheme="majorBidi"/>
          <w:i/>
          <w:iCs/>
          <w:sz w:val="24"/>
          <w:szCs w:val="24"/>
        </w:rPr>
        <w:t>Aesthetics and Its Discontents</w:t>
      </w:r>
      <w:r w:rsidRPr="00805004">
        <w:rPr>
          <w:rFonts w:cstheme="majorBidi"/>
          <w:sz w:val="24"/>
          <w:szCs w:val="24"/>
        </w:rPr>
        <w:t xml:space="preserve"> (Cambridge: Polity, 2009); </w:t>
      </w:r>
      <w:r w:rsidRPr="00805004">
        <w:rPr>
          <w:rFonts w:cstheme="majorBidi"/>
          <w:color w:val="202122"/>
          <w:sz w:val="24"/>
          <w:szCs w:val="24"/>
          <w:shd w:val="clear" w:color="auto" w:fill="FFFFFF"/>
        </w:rPr>
        <w:t xml:space="preserve">Rita </w:t>
      </w:r>
      <w:proofErr w:type="spellStart"/>
      <w:r w:rsidRPr="00805004">
        <w:rPr>
          <w:rFonts w:cstheme="majorBidi"/>
          <w:color w:val="202122"/>
          <w:sz w:val="24"/>
          <w:szCs w:val="24"/>
          <w:shd w:val="clear" w:color="auto" w:fill="FFFFFF"/>
        </w:rPr>
        <w:t>Felski</w:t>
      </w:r>
      <w:proofErr w:type="spellEnd"/>
      <w:r w:rsidRPr="00805004">
        <w:rPr>
          <w:rFonts w:cstheme="majorBidi"/>
          <w:color w:val="202122"/>
          <w:sz w:val="24"/>
          <w:szCs w:val="24"/>
          <w:shd w:val="clear" w:color="auto" w:fill="FFFFFF"/>
        </w:rPr>
        <w:t>, </w:t>
      </w:r>
      <w:r w:rsidRPr="00805004">
        <w:rPr>
          <w:rFonts w:cstheme="majorBidi"/>
          <w:i/>
          <w:iCs/>
          <w:color w:val="202122"/>
          <w:sz w:val="24"/>
          <w:szCs w:val="24"/>
          <w:shd w:val="clear" w:color="auto" w:fill="FFFFFF"/>
        </w:rPr>
        <w:t>The Limits of Critique</w:t>
      </w:r>
      <w:r w:rsidRPr="00805004">
        <w:rPr>
          <w:rFonts w:cstheme="majorBidi"/>
          <w:color w:val="202122"/>
          <w:sz w:val="24"/>
          <w:szCs w:val="24"/>
          <w:shd w:val="clear" w:color="auto" w:fill="FFFFFF"/>
        </w:rPr>
        <w:t xml:space="preserve"> (University of Chicago Press, 2015); Elizabeth S. Anker and Rita </w:t>
      </w:r>
      <w:proofErr w:type="spellStart"/>
      <w:r w:rsidRPr="00805004">
        <w:rPr>
          <w:rFonts w:cstheme="majorBidi"/>
          <w:color w:val="202122"/>
          <w:sz w:val="24"/>
          <w:szCs w:val="24"/>
          <w:shd w:val="clear" w:color="auto" w:fill="FFFFFF"/>
        </w:rPr>
        <w:t>Felski</w:t>
      </w:r>
      <w:proofErr w:type="spellEnd"/>
      <w:r w:rsidRPr="00805004">
        <w:rPr>
          <w:rFonts w:cstheme="majorBidi"/>
          <w:color w:val="202122"/>
          <w:sz w:val="24"/>
          <w:szCs w:val="24"/>
          <w:shd w:val="clear" w:color="auto" w:fill="FFFFFF"/>
        </w:rPr>
        <w:t xml:space="preserve">, eds., </w:t>
      </w:r>
      <w:r w:rsidRPr="00805004">
        <w:rPr>
          <w:rFonts w:cstheme="majorBidi"/>
          <w:i/>
          <w:iCs/>
          <w:color w:val="202122"/>
          <w:sz w:val="24"/>
          <w:szCs w:val="24"/>
          <w:shd w:val="clear" w:color="auto" w:fill="FFFFFF"/>
        </w:rPr>
        <w:t xml:space="preserve">Critique and </w:t>
      </w:r>
      <w:proofErr w:type="spellStart"/>
      <w:r w:rsidRPr="00805004">
        <w:rPr>
          <w:rFonts w:cstheme="majorBidi"/>
          <w:i/>
          <w:iCs/>
          <w:color w:val="202122"/>
          <w:sz w:val="24"/>
          <w:szCs w:val="24"/>
          <w:shd w:val="clear" w:color="auto" w:fill="FFFFFF"/>
        </w:rPr>
        <w:t>Postcritique</w:t>
      </w:r>
      <w:proofErr w:type="spellEnd"/>
      <w:r w:rsidRPr="00805004">
        <w:rPr>
          <w:rFonts w:cstheme="majorBidi"/>
          <w:color w:val="202122"/>
          <w:sz w:val="24"/>
          <w:szCs w:val="24"/>
          <w:shd w:val="clear" w:color="auto" w:fill="FFFFFF"/>
        </w:rPr>
        <w:t xml:space="preserve"> (Durham: Duke University Press, 2017).</w:t>
      </w:r>
    </w:p>
  </w:footnote>
  <w:footnote w:id="782">
    <w:p w14:paraId="1C6158DC"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Rita </w:t>
      </w:r>
      <w:proofErr w:type="spellStart"/>
      <w:r w:rsidRPr="00805004">
        <w:rPr>
          <w:rFonts w:cstheme="majorBidi"/>
          <w:sz w:val="24"/>
          <w:szCs w:val="24"/>
        </w:rPr>
        <w:t>Felski</w:t>
      </w:r>
      <w:proofErr w:type="spellEnd"/>
      <w:r w:rsidRPr="00805004">
        <w:rPr>
          <w:rFonts w:cstheme="majorBidi"/>
          <w:sz w:val="24"/>
          <w:szCs w:val="24"/>
        </w:rPr>
        <w:t xml:space="preserve">, </w:t>
      </w:r>
      <w:r w:rsidRPr="00805004">
        <w:rPr>
          <w:rFonts w:cstheme="majorBidi"/>
          <w:i/>
          <w:iCs/>
          <w:sz w:val="24"/>
          <w:szCs w:val="24"/>
        </w:rPr>
        <w:t xml:space="preserve">Uses of Literature </w:t>
      </w:r>
      <w:r w:rsidRPr="00805004">
        <w:rPr>
          <w:rFonts w:cstheme="majorBidi"/>
          <w:sz w:val="24"/>
          <w:szCs w:val="24"/>
        </w:rPr>
        <w:t>(Oxford: Blackwell Publishing, 2008), 22.</w:t>
      </w:r>
    </w:p>
  </w:footnote>
  <w:footnote w:id="783">
    <w:p w14:paraId="1C6158D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The term “hermeneutics of suspicion” was suggested by Paul </w:t>
      </w:r>
      <w:proofErr w:type="spellStart"/>
      <w:r w:rsidRPr="00805004">
        <w:rPr>
          <w:rFonts w:cstheme="majorBidi"/>
          <w:sz w:val="24"/>
          <w:szCs w:val="24"/>
        </w:rPr>
        <w:t>Ricour</w:t>
      </w:r>
      <w:proofErr w:type="spellEnd"/>
      <w:r w:rsidRPr="00805004">
        <w:rPr>
          <w:rFonts w:cstheme="majorBidi"/>
          <w:sz w:val="24"/>
          <w:szCs w:val="24"/>
        </w:rPr>
        <w:t xml:space="preserve">, </w:t>
      </w:r>
      <w:r w:rsidRPr="00805004">
        <w:rPr>
          <w:rFonts w:cstheme="majorBidi"/>
          <w:i/>
          <w:iCs/>
          <w:sz w:val="24"/>
          <w:szCs w:val="24"/>
        </w:rPr>
        <w:t xml:space="preserve">Freud and Philosophy: An Essay on Interpretation </w:t>
      </w:r>
      <w:r w:rsidRPr="00805004">
        <w:rPr>
          <w:rFonts w:cstheme="majorBidi"/>
          <w:iCs/>
          <w:sz w:val="24"/>
          <w:szCs w:val="24"/>
        </w:rPr>
        <w:t>(</w:t>
      </w:r>
      <w:r w:rsidRPr="00805004">
        <w:rPr>
          <w:rFonts w:cstheme="majorBidi"/>
          <w:sz w:val="24"/>
          <w:szCs w:val="24"/>
        </w:rPr>
        <w:t xml:space="preserve">New Haven: Yale UP, 1970), 35. See also: </w:t>
      </w:r>
      <w:proofErr w:type="spellStart"/>
      <w:r w:rsidRPr="00805004">
        <w:rPr>
          <w:rFonts w:cstheme="majorBidi"/>
          <w:sz w:val="24"/>
          <w:szCs w:val="24"/>
        </w:rPr>
        <w:t>Felski</w:t>
      </w:r>
      <w:proofErr w:type="spellEnd"/>
      <w:r w:rsidRPr="00805004">
        <w:rPr>
          <w:rFonts w:cstheme="majorBidi"/>
          <w:sz w:val="24"/>
          <w:szCs w:val="24"/>
        </w:rPr>
        <w:t xml:space="preserve">, </w:t>
      </w:r>
      <w:r w:rsidRPr="00805004">
        <w:rPr>
          <w:rFonts w:cstheme="majorBidi"/>
          <w:i/>
          <w:iCs/>
          <w:sz w:val="24"/>
          <w:szCs w:val="24"/>
        </w:rPr>
        <w:t>The Limits</w:t>
      </w:r>
      <w:r w:rsidRPr="00805004">
        <w:rPr>
          <w:rFonts w:cstheme="majorBidi"/>
          <w:sz w:val="24"/>
          <w:szCs w:val="24"/>
        </w:rPr>
        <w:t>, 1.</w:t>
      </w:r>
    </w:p>
  </w:footnote>
  <w:footnote w:id="784">
    <w:p w14:paraId="1C6158D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Bielik</w:t>
      </w:r>
      <w:proofErr w:type="spellEnd"/>
      <w:r w:rsidRPr="00805004">
        <w:rPr>
          <w:rFonts w:cstheme="majorBidi"/>
          <w:sz w:val="24"/>
          <w:szCs w:val="24"/>
        </w:rPr>
        <w:t>-Robson, “The Post-Secular</w:t>
      </w:r>
      <w:proofErr w:type="gramStart"/>
      <w:r w:rsidRPr="00805004">
        <w:rPr>
          <w:rFonts w:cstheme="majorBidi"/>
          <w:sz w:val="24"/>
          <w:szCs w:val="24"/>
        </w:rPr>
        <w:t>”.</w:t>
      </w:r>
      <w:proofErr w:type="gramEnd"/>
    </w:p>
  </w:footnote>
  <w:footnote w:id="785">
    <w:p w14:paraId="1C6158D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Santner</w:t>
      </w:r>
      <w:proofErr w:type="spellEnd"/>
      <w:r w:rsidRPr="00805004">
        <w:rPr>
          <w:rFonts w:cstheme="majorBidi"/>
          <w:sz w:val="24"/>
          <w:szCs w:val="24"/>
        </w:rPr>
        <w:t xml:space="preserve">, </w:t>
      </w:r>
      <w:r w:rsidRPr="00805004">
        <w:rPr>
          <w:rFonts w:cstheme="majorBidi"/>
          <w:i/>
          <w:iCs/>
          <w:sz w:val="24"/>
          <w:szCs w:val="24"/>
        </w:rPr>
        <w:t xml:space="preserve">Psychoanalysis, </w:t>
      </w:r>
      <w:r w:rsidRPr="00805004">
        <w:rPr>
          <w:rFonts w:cstheme="majorBidi"/>
          <w:sz w:val="24"/>
          <w:szCs w:val="24"/>
        </w:rPr>
        <w:t>146.</w:t>
      </w:r>
    </w:p>
  </w:footnote>
  <w:footnote w:id="786">
    <w:p w14:paraId="1C6158E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Bielik</w:t>
      </w:r>
      <w:proofErr w:type="spellEnd"/>
      <w:r w:rsidRPr="00805004">
        <w:rPr>
          <w:rFonts w:cstheme="majorBidi"/>
          <w:sz w:val="24"/>
          <w:szCs w:val="24"/>
        </w:rPr>
        <w:t>-Robson, “The Post-Secular,” 59.</w:t>
      </w:r>
    </w:p>
    <w:p w14:paraId="1C6158E1" w14:textId="77777777" w:rsidR="00307B2B" w:rsidRPr="00805004" w:rsidRDefault="00307B2B" w:rsidP="003303BE">
      <w:pPr>
        <w:pStyle w:val="FootnoteText"/>
        <w:spacing w:line="480" w:lineRule="auto"/>
        <w:rPr>
          <w:rFonts w:cstheme="majorBidi"/>
          <w:sz w:val="24"/>
          <w:szCs w:val="24"/>
        </w:rPr>
      </w:pPr>
    </w:p>
  </w:footnote>
  <w:footnote w:id="787">
    <w:p w14:paraId="1C6158E2"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e.g. Ronald Inglehart and Wayne E. Baker, “Modernization, Cultural Change, and the Persistence of Traditional Values,” </w:t>
      </w:r>
      <w:r w:rsidRPr="00805004">
        <w:rPr>
          <w:rFonts w:cstheme="majorBidi"/>
          <w:i/>
          <w:iCs/>
          <w:sz w:val="24"/>
          <w:szCs w:val="24"/>
        </w:rPr>
        <w:t xml:space="preserve">American Sociological Review </w:t>
      </w:r>
      <w:r w:rsidRPr="00805004">
        <w:rPr>
          <w:rFonts w:cstheme="majorBidi"/>
          <w:sz w:val="24"/>
          <w:szCs w:val="24"/>
        </w:rPr>
        <w:t xml:space="preserve">65, no. 1 (2000): 19-51; Yaacov </w:t>
      </w:r>
      <w:proofErr w:type="spellStart"/>
      <w:r w:rsidRPr="00805004">
        <w:rPr>
          <w:rFonts w:cstheme="majorBidi"/>
          <w:sz w:val="24"/>
          <w:szCs w:val="24"/>
        </w:rPr>
        <w:t>Yadgar</w:t>
      </w:r>
      <w:proofErr w:type="spellEnd"/>
      <w:r w:rsidRPr="00805004">
        <w:rPr>
          <w:rFonts w:cstheme="majorBidi"/>
          <w:sz w:val="24"/>
          <w:szCs w:val="24"/>
        </w:rPr>
        <w:t xml:space="preserve">, </w:t>
      </w:r>
      <w:r w:rsidRPr="00805004">
        <w:rPr>
          <w:rFonts w:cstheme="majorBidi"/>
          <w:i/>
          <w:iCs/>
          <w:sz w:val="24"/>
          <w:szCs w:val="24"/>
        </w:rPr>
        <w:t>Secularism and Religion in Jewish-Israeli Politics: Traditionists and Modernity</w:t>
      </w:r>
      <w:r w:rsidRPr="00805004">
        <w:rPr>
          <w:rFonts w:cstheme="majorBidi"/>
          <w:sz w:val="24"/>
          <w:szCs w:val="24"/>
        </w:rPr>
        <w:t xml:space="preserve"> (London: Routledge, 2010). </w:t>
      </w:r>
    </w:p>
  </w:footnote>
  <w:footnote w:id="788">
    <w:p w14:paraId="1C6158E3"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Hans-George Gadamer, </w:t>
      </w:r>
      <w:r w:rsidRPr="00805004">
        <w:rPr>
          <w:rFonts w:cstheme="majorBidi"/>
          <w:i/>
          <w:iCs/>
          <w:sz w:val="24"/>
          <w:szCs w:val="24"/>
        </w:rPr>
        <w:t>Truth and Method</w:t>
      </w:r>
      <w:r w:rsidRPr="00805004">
        <w:rPr>
          <w:rFonts w:cstheme="majorBidi"/>
          <w:sz w:val="24"/>
          <w:szCs w:val="24"/>
        </w:rPr>
        <w:t>, 358-361. Andrew Bowie, “</w:t>
      </w:r>
      <w:proofErr w:type="spellStart"/>
      <w:r w:rsidRPr="00805004">
        <w:rPr>
          <w:rFonts w:cstheme="majorBidi"/>
          <w:sz w:val="24"/>
          <w:szCs w:val="24"/>
        </w:rPr>
        <w:t>Gadamar</w:t>
      </w:r>
      <w:proofErr w:type="spellEnd"/>
      <w:r w:rsidRPr="00805004">
        <w:rPr>
          <w:rFonts w:cstheme="majorBidi"/>
          <w:sz w:val="24"/>
          <w:szCs w:val="24"/>
        </w:rPr>
        <w:t xml:space="preserve"> and Romanticism,” in</w:t>
      </w:r>
      <w:r w:rsidRPr="00805004">
        <w:rPr>
          <w:rFonts w:cstheme="majorBidi"/>
          <w:color w:val="000000"/>
          <w:sz w:val="24"/>
          <w:szCs w:val="24"/>
          <w:shd w:val="clear" w:color="auto" w:fill="FFFFFF"/>
        </w:rPr>
        <w:t> </w:t>
      </w:r>
      <w:r w:rsidRPr="00805004">
        <w:rPr>
          <w:rStyle w:val="HTMLCite"/>
          <w:rFonts w:cstheme="majorBidi"/>
          <w:color w:val="000000"/>
          <w:sz w:val="24"/>
          <w:szCs w:val="24"/>
          <w:shd w:val="clear" w:color="auto" w:fill="FFFFFF"/>
        </w:rPr>
        <w:t>Gadamer's Repercussions: Reconsidering Philosophical Hermeneutics, </w:t>
      </w:r>
      <w:r w:rsidRPr="00805004">
        <w:rPr>
          <w:rStyle w:val="HTMLCite"/>
          <w:rFonts w:cstheme="majorBidi"/>
          <w:i w:val="0"/>
          <w:color w:val="000000"/>
          <w:sz w:val="24"/>
          <w:szCs w:val="24"/>
          <w:shd w:val="clear" w:color="auto" w:fill="FFFFFF"/>
        </w:rPr>
        <w:t>ed.</w:t>
      </w:r>
      <w:r w:rsidRPr="00805004">
        <w:rPr>
          <w:rStyle w:val="HTMLCite"/>
          <w:rFonts w:cstheme="majorBidi"/>
          <w:color w:val="000000"/>
          <w:sz w:val="24"/>
          <w:szCs w:val="24"/>
          <w:shd w:val="clear" w:color="auto" w:fill="FFFFFF"/>
        </w:rPr>
        <w:t xml:space="preserve"> </w:t>
      </w:r>
      <w:r w:rsidRPr="00805004">
        <w:rPr>
          <w:rFonts w:cstheme="majorBidi"/>
          <w:color w:val="000000"/>
          <w:sz w:val="24"/>
          <w:szCs w:val="24"/>
          <w:shd w:val="clear" w:color="auto" w:fill="FFFFFF"/>
        </w:rPr>
        <w:t xml:space="preserve">Bruce </w:t>
      </w:r>
      <w:proofErr w:type="spellStart"/>
      <w:r w:rsidRPr="00805004">
        <w:rPr>
          <w:rFonts w:cstheme="majorBidi"/>
          <w:color w:val="000000"/>
          <w:sz w:val="24"/>
          <w:szCs w:val="24"/>
          <w:shd w:val="clear" w:color="auto" w:fill="FFFFFF"/>
        </w:rPr>
        <w:t>Krajewski</w:t>
      </w:r>
      <w:proofErr w:type="spellEnd"/>
      <w:r w:rsidRPr="00805004">
        <w:rPr>
          <w:rFonts w:cstheme="majorBidi"/>
          <w:color w:val="000000"/>
          <w:sz w:val="24"/>
          <w:szCs w:val="24"/>
          <w:shd w:val="clear" w:color="auto" w:fill="FFFFFF"/>
        </w:rPr>
        <w:t xml:space="preserve"> (Berkeley: University of California Press, 2004), 69; </w:t>
      </w:r>
      <w:r w:rsidRPr="00805004">
        <w:rPr>
          <w:rFonts w:cstheme="majorBidi"/>
          <w:sz w:val="24"/>
          <w:szCs w:val="24"/>
        </w:rPr>
        <w:t xml:space="preserve">Theodor </w:t>
      </w:r>
      <w:proofErr w:type="spellStart"/>
      <w:r w:rsidRPr="00805004">
        <w:rPr>
          <w:rFonts w:cstheme="majorBidi"/>
          <w:sz w:val="24"/>
          <w:szCs w:val="24"/>
        </w:rPr>
        <w:t>Kisiel</w:t>
      </w:r>
      <w:proofErr w:type="spellEnd"/>
      <w:r w:rsidRPr="00805004">
        <w:rPr>
          <w:rFonts w:cstheme="majorBidi"/>
          <w:sz w:val="24"/>
          <w:szCs w:val="24"/>
        </w:rPr>
        <w:t xml:space="preserve">, “The Happening of Tradition: The Hermeneutics of Gadamer and Heidegger,” </w:t>
      </w:r>
      <w:r w:rsidRPr="00805004">
        <w:rPr>
          <w:rFonts w:cstheme="majorBidi"/>
          <w:i/>
          <w:iCs/>
          <w:sz w:val="24"/>
          <w:szCs w:val="24"/>
        </w:rPr>
        <w:t>Man and World</w:t>
      </w:r>
      <w:r w:rsidRPr="00805004">
        <w:rPr>
          <w:rFonts w:cstheme="majorBidi"/>
          <w:sz w:val="24"/>
          <w:szCs w:val="24"/>
        </w:rPr>
        <w:t xml:space="preserve"> 2 (1969): 358-85. </w:t>
      </w:r>
    </w:p>
  </w:footnote>
  <w:footnote w:id="789">
    <w:p w14:paraId="1C6158E4"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Devid</w:t>
      </w:r>
      <w:proofErr w:type="spellEnd"/>
      <w:r w:rsidRPr="00805004">
        <w:rPr>
          <w:rFonts w:cstheme="majorBidi"/>
          <w:sz w:val="24"/>
          <w:szCs w:val="24"/>
        </w:rPr>
        <w:t xml:space="preserve"> </w:t>
      </w:r>
      <w:proofErr w:type="spellStart"/>
      <w:r w:rsidRPr="00805004">
        <w:rPr>
          <w:rFonts w:cstheme="majorBidi"/>
          <w:sz w:val="24"/>
          <w:szCs w:val="24"/>
        </w:rPr>
        <w:t>Biale</w:t>
      </w:r>
      <w:proofErr w:type="spellEnd"/>
      <w:r w:rsidRPr="00805004">
        <w:rPr>
          <w:rFonts w:cstheme="majorBidi"/>
          <w:sz w:val="24"/>
          <w:szCs w:val="24"/>
        </w:rPr>
        <w:t xml:space="preserve">, </w:t>
      </w:r>
      <w:r w:rsidRPr="00805004">
        <w:rPr>
          <w:rFonts w:cstheme="majorBidi"/>
          <w:i/>
          <w:iCs/>
          <w:sz w:val="24"/>
          <w:szCs w:val="24"/>
        </w:rPr>
        <w:t>Not in Heaven: The Tradition of Jewish Secular Thought</w:t>
      </w:r>
      <w:r w:rsidRPr="00805004">
        <w:rPr>
          <w:rFonts w:cstheme="majorBidi"/>
          <w:iCs/>
          <w:sz w:val="24"/>
          <w:szCs w:val="24"/>
        </w:rPr>
        <w:t xml:space="preserve"> (</w:t>
      </w:r>
      <w:r w:rsidRPr="00805004">
        <w:rPr>
          <w:rFonts w:cstheme="majorBidi"/>
          <w:sz w:val="24"/>
          <w:szCs w:val="24"/>
        </w:rPr>
        <w:t xml:space="preserve">Princeton: Princeton UP, 2011). </w:t>
      </w:r>
    </w:p>
  </w:footnote>
  <w:footnote w:id="790">
    <w:p w14:paraId="1C6158E5"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Paul North, </w:t>
      </w:r>
      <w:r w:rsidRPr="00805004">
        <w:rPr>
          <w:rFonts w:cstheme="majorBidi"/>
          <w:i/>
          <w:iCs/>
          <w:sz w:val="24"/>
          <w:szCs w:val="24"/>
        </w:rPr>
        <w:t>The Yield</w:t>
      </w:r>
      <w:r w:rsidRPr="00805004">
        <w:rPr>
          <w:rFonts w:cstheme="majorBidi"/>
          <w:sz w:val="24"/>
          <w:szCs w:val="24"/>
        </w:rPr>
        <w:t xml:space="preserve">: </w:t>
      </w:r>
      <w:r w:rsidRPr="00805004">
        <w:rPr>
          <w:rFonts w:cstheme="majorBidi"/>
          <w:i/>
          <w:iCs/>
          <w:sz w:val="24"/>
          <w:szCs w:val="24"/>
        </w:rPr>
        <w:t xml:space="preserve">Kafka’s </w:t>
      </w:r>
      <w:proofErr w:type="spellStart"/>
      <w:r w:rsidRPr="00805004">
        <w:rPr>
          <w:rFonts w:cstheme="majorBidi"/>
          <w:i/>
          <w:iCs/>
          <w:sz w:val="24"/>
          <w:szCs w:val="24"/>
        </w:rPr>
        <w:t>Atheological</w:t>
      </w:r>
      <w:proofErr w:type="spellEnd"/>
      <w:r w:rsidRPr="00805004">
        <w:rPr>
          <w:rFonts w:cstheme="majorBidi"/>
          <w:i/>
          <w:iCs/>
          <w:sz w:val="24"/>
          <w:szCs w:val="24"/>
        </w:rPr>
        <w:t xml:space="preserve"> Reformation </w:t>
      </w:r>
      <w:r w:rsidRPr="00805004">
        <w:rPr>
          <w:rFonts w:cstheme="majorBidi"/>
          <w:iCs/>
          <w:sz w:val="24"/>
          <w:szCs w:val="24"/>
        </w:rPr>
        <w:t>(</w:t>
      </w:r>
      <w:r w:rsidRPr="00805004">
        <w:rPr>
          <w:rFonts w:cstheme="majorBidi"/>
          <w:sz w:val="24"/>
          <w:szCs w:val="24"/>
        </w:rPr>
        <w:t>Stanford: Stanford UP, 2015), 1.</w:t>
      </w:r>
    </w:p>
  </w:footnote>
  <w:footnote w:id="791">
    <w:p w14:paraId="1C6158E6"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Judith Butler, </w:t>
      </w:r>
      <w:r w:rsidRPr="00805004">
        <w:rPr>
          <w:rFonts w:cstheme="majorBidi"/>
          <w:i/>
          <w:sz w:val="24"/>
          <w:szCs w:val="24"/>
          <w:lang w:val="en-AU"/>
        </w:rPr>
        <w:t>Parting Ways. Jewishness and the Critique of Zionism</w:t>
      </w:r>
      <w:r w:rsidRPr="00805004">
        <w:rPr>
          <w:rFonts w:cstheme="majorBidi"/>
          <w:sz w:val="24"/>
          <w:szCs w:val="24"/>
          <w:lang w:val="en-AU"/>
        </w:rPr>
        <w:t xml:space="preserve"> (</w:t>
      </w:r>
      <w:r w:rsidRPr="00805004">
        <w:rPr>
          <w:rFonts w:cstheme="majorBidi"/>
          <w:sz w:val="24"/>
          <w:szCs w:val="24"/>
        </w:rPr>
        <w:t>New York: Columbia University Press, 2014), 122.</w:t>
      </w:r>
    </w:p>
  </w:footnote>
  <w:footnote w:id="792">
    <w:p w14:paraId="1C6158E7"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Rose Sven Erick, </w:t>
      </w:r>
      <w:r w:rsidRPr="00805004">
        <w:rPr>
          <w:rFonts w:cstheme="majorBidi"/>
          <w:i/>
          <w:iCs/>
          <w:sz w:val="24"/>
          <w:szCs w:val="24"/>
        </w:rPr>
        <w:t>Jewish Philosophical Politics in Germany 1789-1848</w:t>
      </w:r>
      <w:r w:rsidRPr="00805004">
        <w:rPr>
          <w:rFonts w:cstheme="majorBidi"/>
          <w:sz w:val="24"/>
          <w:szCs w:val="24"/>
        </w:rPr>
        <w:t xml:space="preserve"> (Waltham Mass.: Brandeis UP, 2014), 1.</w:t>
      </w:r>
    </w:p>
  </w:footnote>
  <w:footnote w:id="793">
    <w:p w14:paraId="1C6158E8"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Paul Franks, “Jewish Philosophy after Kant: The Legacy of Salomon </w:t>
      </w:r>
      <w:proofErr w:type="spellStart"/>
      <w:r w:rsidRPr="00805004">
        <w:rPr>
          <w:rFonts w:cstheme="majorBidi"/>
          <w:sz w:val="24"/>
          <w:szCs w:val="24"/>
        </w:rPr>
        <w:t>Maimon</w:t>
      </w:r>
      <w:proofErr w:type="spellEnd"/>
      <w:r w:rsidRPr="00805004">
        <w:rPr>
          <w:rFonts w:cstheme="majorBidi"/>
          <w:sz w:val="24"/>
          <w:szCs w:val="24"/>
        </w:rPr>
        <w:t xml:space="preserve">,” in </w:t>
      </w:r>
      <w:r w:rsidRPr="00805004">
        <w:rPr>
          <w:rFonts w:cstheme="majorBidi"/>
          <w:i/>
          <w:iCs/>
          <w:sz w:val="24"/>
          <w:szCs w:val="24"/>
        </w:rPr>
        <w:t>The Cambridge Companion to Modern Jewish Philosophy</w:t>
      </w:r>
      <w:r w:rsidRPr="00805004">
        <w:rPr>
          <w:rFonts w:cstheme="majorBidi"/>
          <w:iCs/>
          <w:sz w:val="24"/>
          <w:szCs w:val="24"/>
        </w:rPr>
        <w:t xml:space="preserve">, eds. </w:t>
      </w:r>
      <w:r w:rsidRPr="00805004">
        <w:rPr>
          <w:rFonts w:cstheme="majorBidi"/>
          <w:sz w:val="24"/>
          <w:szCs w:val="24"/>
        </w:rPr>
        <w:t>Michael L. Morgan and Peter Eli Gordon</w:t>
      </w:r>
      <w:r w:rsidRPr="00805004">
        <w:rPr>
          <w:rFonts w:cstheme="majorBidi"/>
          <w:i/>
          <w:iCs/>
          <w:sz w:val="24"/>
          <w:szCs w:val="24"/>
        </w:rPr>
        <w:t xml:space="preserve"> </w:t>
      </w:r>
      <w:r w:rsidRPr="00805004">
        <w:rPr>
          <w:rFonts w:cstheme="majorBidi"/>
          <w:iCs/>
          <w:sz w:val="24"/>
          <w:szCs w:val="24"/>
        </w:rPr>
        <w:t>(</w:t>
      </w:r>
      <w:r w:rsidRPr="00805004">
        <w:rPr>
          <w:rFonts w:cstheme="majorBidi"/>
          <w:sz w:val="24"/>
          <w:szCs w:val="24"/>
        </w:rPr>
        <w:t>Cambridge: Cambridge UP, 2007), 53-79.</w:t>
      </w:r>
    </w:p>
  </w:footnote>
  <w:footnote w:id="794">
    <w:p w14:paraId="1C6158E9"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Jürgen Habermas, “The German Idealism of the Jewish Philosophers,” in idem., </w:t>
      </w:r>
      <w:r w:rsidRPr="00805004">
        <w:rPr>
          <w:rFonts w:asciiTheme="majorBidi" w:hAnsiTheme="majorBidi" w:cstheme="majorBidi"/>
          <w:i/>
          <w:iCs/>
          <w:sz w:val="24"/>
          <w:szCs w:val="24"/>
        </w:rPr>
        <w:t xml:space="preserve">Philosophical-Political Profiles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Cambridge: MIT Press, 1983), 42. Gordon, </w:t>
      </w:r>
      <w:r w:rsidRPr="00805004">
        <w:rPr>
          <w:rFonts w:asciiTheme="majorBidi" w:hAnsiTheme="majorBidi" w:cstheme="majorBidi"/>
          <w:i/>
          <w:iCs/>
          <w:sz w:val="24"/>
          <w:szCs w:val="24"/>
        </w:rPr>
        <w:t xml:space="preserve">Migrants, </w:t>
      </w:r>
      <w:r w:rsidRPr="00805004">
        <w:rPr>
          <w:rFonts w:asciiTheme="majorBidi" w:hAnsiTheme="majorBidi" w:cstheme="majorBidi"/>
          <w:sz w:val="24"/>
          <w:szCs w:val="24"/>
        </w:rPr>
        <w:t>17.</w:t>
      </w:r>
    </w:p>
  </w:footnote>
  <w:footnote w:id="795">
    <w:p w14:paraId="1C6158EA"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Peter E. Gordon</w:t>
      </w:r>
      <w:r w:rsidRPr="00805004">
        <w:rPr>
          <w:rFonts w:cstheme="majorBidi"/>
          <w:color w:val="000000"/>
          <w:sz w:val="24"/>
          <w:szCs w:val="24"/>
        </w:rPr>
        <w:t xml:space="preserve">, </w:t>
      </w:r>
      <w:r w:rsidRPr="00805004">
        <w:rPr>
          <w:rFonts w:cstheme="majorBidi"/>
          <w:i/>
          <w:iCs/>
          <w:color w:val="000000"/>
          <w:sz w:val="24"/>
          <w:szCs w:val="24"/>
        </w:rPr>
        <w:t xml:space="preserve">Rosenzweig and Heidegger: Between Judaism and German Philosophy </w:t>
      </w:r>
      <w:r w:rsidRPr="00805004">
        <w:rPr>
          <w:rFonts w:cstheme="majorBidi"/>
          <w:iCs/>
          <w:color w:val="000000"/>
          <w:sz w:val="24"/>
          <w:szCs w:val="24"/>
        </w:rPr>
        <w:t>(Berkeley:</w:t>
      </w:r>
      <w:r w:rsidRPr="00805004">
        <w:rPr>
          <w:rFonts w:cstheme="majorBidi"/>
          <w:i/>
          <w:iCs/>
          <w:color w:val="000000"/>
          <w:sz w:val="24"/>
          <w:szCs w:val="24"/>
        </w:rPr>
        <w:t xml:space="preserve"> </w:t>
      </w:r>
      <w:r w:rsidRPr="00805004">
        <w:rPr>
          <w:rFonts w:cstheme="majorBidi"/>
          <w:color w:val="000000"/>
          <w:sz w:val="24"/>
          <w:szCs w:val="24"/>
        </w:rPr>
        <w:t>University of California Press, 2003), 3</w:t>
      </w:r>
      <w:r w:rsidRPr="00805004">
        <w:rPr>
          <w:rFonts w:cstheme="majorBidi"/>
          <w:sz w:val="24"/>
          <w:szCs w:val="24"/>
        </w:rPr>
        <w:t>; Paul Mendes-</w:t>
      </w:r>
      <w:proofErr w:type="spellStart"/>
      <w:r w:rsidRPr="00805004">
        <w:rPr>
          <w:rFonts w:cstheme="majorBidi"/>
          <w:sz w:val="24"/>
          <w:szCs w:val="24"/>
        </w:rPr>
        <w:t>Flohr</w:t>
      </w:r>
      <w:proofErr w:type="spellEnd"/>
      <w:r w:rsidRPr="00805004">
        <w:rPr>
          <w:rFonts w:cstheme="majorBidi"/>
          <w:sz w:val="24"/>
          <w:szCs w:val="24"/>
        </w:rPr>
        <w:t xml:space="preserve">, </w:t>
      </w:r>
      <w:r w:rsidRPr="00805004">
        <w:rPr>
          <w:rFonts w:cstheme="majorBidi"/>
          <w:i/>
          <w:iCs/>
          <w:sz w:val="24"/>
          <w:szCs w:val="24"/>
        </w:rPr>
        <w:t>Divided Passions: Jewish Intellectuals and the Experience of Modernity</w:t>
      </w:r>
      <w:r w:rsidRPr="00805004">
        <w:rPr>
          <w:rFonts w:cstheme="majorBidi"/>
          <w:sz w:val="24"/>
          <w:szCs w:val="24"/>
        </w:rPr>
        <w:t xml:space="preserve"> (Detroit: Wayne State University Press, 1991), 28.</w:t>
      </w:r>
    </w:p>
  </w:footnote>
  <w:footnote w:id="796">
    <w:p w14:paraId="1C6158EB" w14:textId="77777777" w:rsidR="00307B2B" w:rsidRPr="00805004" w:rsidRDefault="00307B2B"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w:t>
      </w:r>
      <w:r w:rsidRPr="00805004">
        <w:rPr>
          <w:rFonts w:asciiTheme="majorBidi" w:hAnsiTheme="majorBidi" w:cstheme="majorBidi"/>
          <w:sz w:val="24"/>
          <w:szCs w:val="24"/>
          <w:lang w:val="de-DE"/>
        </w:rPr>
        <w:t xml:space="preserve">Max Horkheimer, “Die Sehnsucht nach dem ganz Anderen (Gespräch mit Helmut Gumnior 1970),” in </w:t>
      </w:r>
      <w:r w:rsidRPr="00805004">
        <w:rPr>
          <w:rFonts w:asciiTheme="majorBidi" w:hAnsiTheme="majorBidi" w:cstheme="majorBidi"/>
          <w:i/>
          <w:sz w:val="24"/>
          <w:szCs w:val="24"/>
          <w:lang w:val="de-DE"/>
        </w:rPr>
        <w:t>Gesammelte Schriften in 19 Bände</w:t>
      </w:r>
      <w:r w:rsidRPr="00805004">
        <w:rPr>
          <w:rFonts w:asciiTheme="majorBidi" w:hAnsiTheme="majorBidi" w:cstheme="majorBidi"/>
          <w:sz w:val="24"/>
          <w:szCs w:val="24"/>
          <w:lang w:val="de-DE"/>
        </w:rPr>
        <w:t xml:space="preserve">, vol. 7: 385–404. </w:t>
      </w:r>
      <w:r w:rsidRPr="00805004">
        <w:rPr>
          <w:rFonts w:asciiTheme="majorBidi" w:hAnsiTheme="majorBidi" w:cstheme="majorBidi"/>
          <w:sz w:val="24"/>
          <w:szCs w:val="24"/>
        </w:rPr>
        <w:t xml:space="preserve">See also Agata </w:t>
      </w:r>
      <w:proofErr w:type="spellStart"/>
      <w:r w:rsidRPr="00805004">
        <w:rPr>
          <w:rFonts w:asciiTheme="majorBidi" w:hAnsiTheme="majorBidi" w:cstheme="majorBidi"/>
          <w:sz w:val="24"/>
          <w:szCs w:val="24"/>
        </w:rPr>
        <w:t>Bielik</w:t>
      </w:r>
      <w:proofErr w:type="spellEnd"/>
      <w:r w:rsidRPr="00805004">
        <w:rPr>
          <w:rFonts w:asciiTheme="majorBidi" w:hAnsiTheme="majorBidi" w:cstheme="majorBidi"/>
          <w:sz w:val="24"/>
          <w:szCs w:val="24"/>
        </w:rPr>
        <w:t xml:space="preserve">-Robson, </w:t>
      </w:r>
      <w:r w:rsidRPr="00805004">
        <w:rPr>
          <w:rFonts w:asciiTheme="majorBidi" w:hAnsiTheme="majorBidi" w:cstheme="majorBidi"/>
          <w:i/>
          <w:iCs/>
          <w:sz w:val="24"/>
          <w:szCs w:val="24"/>
        </w:rPr>
        <w:t xml:space="preserve">Jewish </w:t>
      </w:r>
      <w:proofErr w:type="spellStart"/>
      <w:r w:rsidRPr="00805004">
        <w:rPr>
          <w:rFonts w:asciiTheme="majorBidi" w:hAnsiTheme="majorBidi" w:cstheme="majorBidi"/>
          <w:i/>
          <w:iCs/>
          <w:sz w:val="24"/>
          <w:szCs w:val="24"/>
        </w:rPr>
        <w:t>Cryptotheologies</w:t>
      </w:r>
      <w:proofErr w:type="spellEnd"/>
      <w:r w:rsidRPr="00805004">
        <w:rPr>
          <w:rFonts w:asciiTheme="majorBidi" w:hAnsiTheme="majorBidi" w:cstheme="majorBidi"/>
          <w:i/>
          <w:iCs/>
          <w:sz w:val="24"/>
          <w:szCs w:val="24"/>
        </w:rPr>
        <w:t xml:space="preserve"> of Late Modernity: Philosophical Marranos</w:t>
      </w:r>
      <w:r w:rsidRPr="00805004">
        <w:rPr>
          <w:rFonts w:asciiTheme="majorBidi" w:hAnsiTheme="majorBidi" w:cstheme="majorBidi"/>
          <w:sz w:val="24"/>
          <w:szCs w:val="24"/>
        </w:rPr>
        <w:t xml:space="preserve"> (London: Routledge, 2014), 63. </w:t>
      </w:r>
    </w:p>
  </w:footnote>
  <w:footnote w:id="797">
    <w:p w14:paraId="1C6158EC" w14:textId="77777777" w:rsidR="00307B2B" w:rsidRPr="00805004" w:rsidRDefault="00307B2B" w:rsidP="003303BE">
      <w:pPr>
        <w:pStyle w:val="FootnoteText"/>
        <w:spacing w:line="480" w:lineRule="auto"/>
        <w:rPr>
          <w:rFonts w:cstheme="majorBidi"/>
          <w:sz w:val="24"/>
          <w:szCs w:val="24"/>
          <w:vertAlign w:val="superscript"/>
        </w:rPr>
      </w:pPr>
      <w:r w:rsidRPr="00805004">
        <w:rPr>
          <w:rStyle w:val="FootnoteReference"/>
          <w:rFonts w:cstheme="majorBidi"/>
          <w:sz w:val="24"/>
          <w:szCs w:val="24"/>
        </w:rPr>
        <w:footnoteRef/>
      </w:r>
      <w:r w:rsidRPr="00805004">
        <w:rPr>
          <w:rFonts w:cstheme="majorBidi"/>
          <w:sz w:val="24"/>
          <w:szCs w:val="24"/>
        </w:rPr>
        <w:t xml:space="preserve"> Peter E. Gordon, </w:t>
      </w:r>
      <w:r w:rsidRPr="00805004">
        <w:rPr>
          <w:rFonts w:cstheme="majorBidi"/>
          <w:i/>
          <w:iCs/>
          <w:sz w:val="24"/>
          <w:szCs w:val="24"/>
        </w:rPr>
        <w:t xml:space="preserve">Migrants in the Profane: Critical Theory and the Question of Secularization </w:t>
      </w:r>
      <w:r w:rsidRPr="00805004">
        <w:rPr>
          <w:rFonts w:cstheme="majorBidi"/>
          <w:iCs/>
          <w:sz w:val="24"/>
          <w:szCs w:val="24"/>
        </w:rPr>
        <w:t>(</w:t>
      </w:r>
      <w:r w:rsidRPr="00805004">
        <w:rPr>
          <w:rFonts w:cstheme="majorBidi"/>
          <w:sz w:val="24"/>
          <w:szCs w:val="24"/>
        </w:rPr>
        <w:t xml:space="preserve">New Haven: Yale UP, 2020), 147. </w:t>
      </w:r>
    </w:p>
  </w:footnote>
  <w:footnote w:id="798">
    <w:p w14:paraId="1C6158ED"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Habermas, “Notes,” 28.</w:t>
      </w:r>
    </w:p>
  </w:footnote>
  <w:footnote w:id="799">
    <w:p w14:paraId="1C6158EE"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Talal </w:t>
      </w:r>
      <w:proofErr w:type="spellStart"/>
      <w:r w:rsidRPr="00805004">
        <w:rPr>
          <w:rFonts w:cstheme="majorBidi"/>
          <w:sz w:val="24"/>
          <w:szCs w:val="24"/>
        </w:rPr>
        <w:t>Asad</w:t>
      </w:r>
      <w:proofErr w:type="spellEnd"/>
      <w:r w:rsidRPr="00805004">
        <w:rPr>
          <w:rFonts w:cstheme="majorBidi"/>
          <w:sz w:val="24"/>
          <w:szCs w:val="24"/>
        </w:rPr>
        <w:t xml:space="preserve">, </w:t>
      </w:r>
      <w:r w:rsidRPr="00805004">
        <w:rPr>
          <w:rFonts w:cstheme="majorBidi"/>
          <w:i/>
          <w:iCs/>
          <w:sz w:val="24"/>
          <w:szCs w:val="24"/>
        </w:rPr>
        <w:t>Formations of the secular: Christianity, Islam, Modernity</w:t>
      </w:r>
      <w:r w:rsidRPr="00805004">
        <w:rPr>
          <w:rFonts w:cstheme="majorBidi"/>
          <w:sz w:val="24"/>
          <w:szCs w:val="24"/>
        </w:rPr>
        <w:t xml:space="preserve"> (Stanford: Stanford University Press, 2003), 181.</w:t>
      </w:r>
    </w:p>
  </w:footnote>
  <w:footnote w:id="800">
    <w:p w14:paraId="1C6158EF"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Asad</w:t>
      </w:r>
      <w:proofErr w:type="spellEnd"/>
      <w:r w:rsidRPr="00805004">
        <w:rPr>
          <w:rFonts w:cstheme="majorBidi"/>
          <w:sz w:val="24"/>
          <w:szCs w:val="24"/>
        </w:rPr>
        <w:t xml:space="preserve">, </w:t>
      </w:r>
      <w:r w:rsidRPr="00805004">
        <w:rPr>
          <w:rFonts w:cstheme="majorBidi"/>
          <w:i/>
          <w:iCs/>
          <w:sz w:val="24"/>
          <w:szCs w:val="24"/>
        </w:rPr>
        <w:t xml:space="preserve">Formations, </w:t>
      </w:r>
      <w:r w:rsidRPr="00805004">
        <w:rPr>
          <w:rFonts w:cstheme="majorBidi"/>
          <w:sz w:val="24"/>
          <w:szCs w:val="24"/>
        </w:rPr>
        <w:t xml:space="preserve">2. See also: James Arthur, Liam </w:t>
      </w:r>
      <w:proofErr w:type="spellStart"/>
      <w:r w:rsidRPr="00805004">
        <w:rPr>
          <w:rFonts w:cstheme="majorBidi"/>
          <w:sz w:val="24"/>
          <w:szCs w:val="24"/>
        </w:rPr>
        <w:t>Gearon</w:t>
      </w:r>
      <w:proofErr w:type="spellEnd"/>
      <w:r w:rsidRPr="00805004">
        <w:rPr>
          <w:rFonts w:cstheme="majorBidi"/>
          <w:sz w:val="24"/>
          <w:szCs w:val="24"/>
        </w:rPr>
        <w:t xml:space="preserve">, and Alan Sears, </w:t>
      </w:r>
      <w:r w:rsidRPr="00805004">
        <w:rPr>
          <w:rFonts w:cstheme="majorBidi"/>
          <w:i/>
          <w:iCs/>
          <w:sz w:val="24"/>
          <w:szCs w:val="24"/>
        </w:rPr>
        <w:t>Education, Politics and Religion: Reconciling the Civil and the Sacred in Education</w:t>
      </w:r>
      <w:r w:rsidRPr="00805004">
        <w:rPr>
          <w:rFonts w:cstheme="majorBidi"/>
          <w:sz w:val="24"/>
          <w:szCs w:val="24"/>
        </w:rPr>
        <w:t xml:space="preserve"> (London &amp; New York: Routledge, 2010), 98; Ayman. K. </w:t>
      </w:r>
      <w:proofErr w:type="spellStart"/>
      <w:r w:rsidRPr="00805004">
        <w:rPr>
          <w:rFonts w:cstheme="majorBidi"/>
          <w:sz w:val="24"/>
          <w:szCs w:val="24"/>
        </w:rPr>
        <w:t>Agbaria</w:t>
      </w:r>
      <w:proofErr w:type="spellEnd"/>
      <w:r w:rsidRPr="00805004">
        <w:rPr>
          <w:rFonts w:cstheme="majorBidi"/>
          <w:sz w:val="24"/>
          <w:szCs w:val="24"/>
        </w:rPr>
        <w:t xml:space="preserve"> and </w:t>
      </w:r>
      <w:proofErr w:type="spellStart"/>
      <w:r w:rsidRPr="00805004">
        <w:rPr>
          <w:rFonts w:cstheme="majorBidi"/>
          <w:sz w:val="24"/>
          <w:szCs w:val="24"/>
        </w:rPr>
        <w:t>Muhanad</w:t>
      </w:r>
      <w:proofErr w:type="spellEnd"/>
      <w:r w:rsidRPr="00805004">
        <w:rPr>
          <w:rFonts w:cstheme="majorBidi"/>
          <w:sz w:val="24"/>
          <w:szCs w:val="24"/>
        </w:rPr>
        <w:t xml:space="preserve"> Mustafa, “The case of Palestinian civil society in Israel: Islam, Civil Society and Educational Activism,” </w:t>
      </w:r>
      <w:r w:rsidRPr="00805004">
        <w:rPr>
          <w:rFonts w:cstheme="majorBidi"/>
          <w:i/>
          <w:iCs/>
          <w:sz w:val="24"/>
          <w:szCs w:val="24"/>
        </w:rPr>
        <w:t>Critical Studies in Education</w:t>
      </w:r>
      <w:r w:rsidRPr="00805004">
        <w:rPr>
          <w:rFonts w:cstheme="majorBidi"/>
          <w:sz w:val="24"/>
          <w:szCs w:val="24"/>
        </w:rPr>
        <w:t xml:space="preserve"> 55, no. 1 (2014): 44-57. </w:t>
      </w:r>
    </w:p>
  </w:footnote>
  <w:footnote w:id="801">
    <w:p w14:paraId="1C6158F0"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 similar argument in: Ronny </w:t>
      </w:r>
      <w:proofErr w:type="spellStart"/>
      <w:r w:rsidRPr="00805004">
        <w:rPr>
          <w:rFonts w:cstheme="majorBidi"/>
          <w:sz w:val="24"/>
          <w:szCs w:val="24"/>
        </w:rPr>
        <w:t>Miron</w:t>
      </w:r>
      <w:proofErr w:type="spellEnd"/>
      <w:r w:rsidRPr="00805004">
        <w:rPr>
          <w:rFonts w:cstheme="majorBidi"/>
          <w:sz w:val="24"/>
          <w:szCs w:val="24"/>
        </w:rPr>
        <w:t xml:space="preserve">, </w:t>
      </w:r>
      <w:r w:rsidRPr="00805004">
        <w:rPr>
          <w:rFonts w:cstheme="majorBidi"/>
          <w:i/>
          <w:iCs/>
          <w:sz w:val="24"/>
          <w:szCs w:val="24"/>
        </w:rPr>
        <w:t xml:space="preserve">The Angel of Jewish History: The Image of the Jewish Past in the Twentieth Century </w:t>
      </w:r>
      <w:r w:rsidRPr="00805004">
        <w:rPr>
          <w:rFonts w:cstheme="majorBidi"/>
          <w:sz w:val="24"/>
          <w:szCs w:val="24"/>
        </w:rPr>
        <w:t>(Brighton MA.: Academic Studies Press, 2014), xiii-xvi.</w:t>
      </w:r>
    </w:p>
  </w:footnote>
  <w:footnote w:id="802">
    <w:p w14:paraId="1C6158F1" w14:textId="77777777" w:rsidR="00307B2B" w:rsidRPr="00805004" w:rsidRDefault="00307B2B"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proofErr w:type="spellStart"/>
      <w:r w:rsidRPr="00805004">
        <w:rPr>
          <w:rFonts w:cstheme="majorBidi"/>
          <w:sz w:val="24"/>
          <w:szCs w:val="24"/>
        </w:rPr>
        <w:t>Bielik</w:t>
      </w:r>
      <w:proofErr w:type="spellEnd"/>
      <w:r w:rsidRPr="00805004">
        <w:rPr>
          <w:rFonts w:cstheme="majorBidi"/>
          <w:sz w:val="24"/>
          <w:szCs w:val="24"/>
        </w:rPr>
        <w:t>-Robson, “The Post-Secular,” 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136"/>
    <w:multiLevelType w:val="hybridMultilevel"/>
    <w:tmpl w:val="7882A0A6"/>
    <w:lvl w:ilvl="0" w:tplc="5C0EE8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115DE"/>
    <w:multiLevelType w:val="hybridMultilevel"/>
    <w:tmpl w:val="5706F2F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84976"/>
    <w:multiLevelType w:val="multilevel"/>
    <w:tmpl w:val="0CA4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03996"/>
    <w:multiLevelType w:val="hybridMultilevel"/>
    <w:tmpl w:val="3154C3BE"/>
    <w:lvl w:ilvl="0" w:tplc="5F0CE82A">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E747DDE"/>
    <w:multiLevelType w:val="hybridMultilevel"/>
    <w:tmpl w:val="A6DA94DE"/>
    <w:lvl w:ilvl="0" w:tplc="11F8CE86">
      <w:start w:val="8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325C1"/>
    <w:multiLevelType w:val="hybridMultilevel"/>
    <w:tmpl w:val="3C806FC8"/>
    <w:lvl w:ilvl="0" w:tplc="EC088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14A15"/>
    <w:multiLevelType w:val="hybridMultilevel"/>
    <w:tmpl w:val="963CEA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A4174"/>
    <w:multiLevelType w:val="hybridMultilevel"/>
    <w:tmpl w:val="B2C603D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415C9"/>
    <w:multiLevelType w:val="hybridMultilevel"/>
    <w:tmpl w:val="BECADA66"/>
    <w:lvl w:ilvl="0" w:tplc="8A0A0F70">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F3DA6"/>
    <w:multiLevelType w:val="hybridMultilevel"/>
    <w:tmpl w:val="89F62584"/>
    <w:lvl w:ilvl="0" w:tplc="2E7EEAE8">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65748"/>
    <w:multiLevelType w:val="hybridMultilevel"/>
    <w:tmpl w:val="5CE8B8BA"/>
    <w:lvl w:ilvl="0" w:tplc="C8026D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676E7"/>
    <w:multiLevelType w:val="hybridMultilevel"/>
    <w:tmpl w:val="17B26AB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9261E"/>
    <w:multiLevelType w:val="hybridMultilevel"/>
    <w:tmpl w:val="1E5AEC3A"/>
    <w:lvl w:ilvl="0" w:tplc="028AA03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A0A24"/>
    <w:multiLevelType w:val="hybridMultilevel"/>
    <w:tmpl w:val="9DAA0310"/>
    <w:lvl w:ilvl="0" w:tplc="5A40C77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54CB3"/>
    <w:multiLevelType w:val="hybridMultilevel"/>
    <w:tmpl w:val="41CA63B6"/>
    <w:lvl w:ilvl="0" w:tplc="092E9BBE">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94D33"/>
    <w:multiLevelType w:val="hybridMultilevel"/>
    <w:tmpl w:val="BE569EAC"/>
    <w:lvl w:ilvl="0" w:tplc="B0E838AE">
      <w:start w:val="1"/>
      <w:numFmt w:val="hebrew1"/>
      <w:lvlText w:val="(%1)"/>
      <w:lvlJc w:val="left"/>
      <w:pPr>
        <w:ind w:left="720" w:hanging="360"/>
      </w:pPr>
      <w:rPr>
        <w:rFonts w:ascii="Book Antiqua" w:hAnsi="Book Antiqua" w:cs="FrankRueh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BC3A3A"/>
    <w:multiLevelType w:val="hybridMultilevel"/>
    <w:tmpl w:val="49F47DAA"/>
    <w:lvl w:ilvl="0" w:tplc="13029E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38463E"/>
    <w:multiLevelType w:val="hybridMultilevel"/>
    <w:tmpl w:val="3ADC85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F3D39"/>
    <w:multiLevelType w:val="hybridMultilevel"/>
    <w:tmpl w:val="6090E1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7144A"/>
    <w:multiLevelType w:val="hybridMultilevel"/>
    <w:tmpl w:val="648A8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9E727B"/>
    <w:multiLevelType w:val="hybridMultilevel"/>
    <w:tmpl w:val="F65E138C"/>
    <w:lvl w:ilvl="0" w:tplc="C3182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10377"/>
    <w:multiLevelType w:val="hybridMultilevel"/>
    <w:tmpl w:val="C1A42D74"/>
    <w:lvl w:ilvl="0" w:tplc="E0525EC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11A62"/>
    <w:multiLevelType w:val="hybridMultilevel"/>
    <w:tmpl w:val="6E90220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9E3373"/>
    <w:multiLevelType w:val="hybridMultilevel"/>
    <w:tmpl w:val="2874346A"/>
    <w:lvl w:ilvl="0" w:tplc="04DE0B8A">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A6645E"/>
    <w:multiLevelType w:val="hybridMultilevel"/>
    <w:tmpl w:val="F314C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42A98"/>
    <w:multiLevelType w:val="hybridMultilevel"/>
    <w:tmpl w:val="3566E53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B497B"/>
    <w:multiLevelType w:val="hybridMultilevel"/>
    <w:tmpl w:val="BA6677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2870A8"/>
    <w:multiLevelType w:val="hybridMultilevel"/>
    <w:tmpl w:val="AD7AD16C"/>
    <w:lvl w:ilvl="0" w:tplc="89C6EE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167450">
    <w:abstractNumId w:val="20"/>
  </w:num>
  <w:num w:numId="2" w16cid:durableId="1315911060">
    <w:abstractNumId w:val="3"/>
  </w:num>
  <w:num w:numId="3" w16cid:durableId="264772046">
    <w:abstractNumId w:val="1"/>
  </w:num>
  <w:num w:numId="4" w16cid:durableId="385303359">
    <w:abstractNumId w:val="22"/>
  </w:num>
  <w:num w:numId="5" w16cid:durableId="1073310686">
    <w:abstractNumId w:val="27"/>
  </w:num>
  <w:num w:numId="6" w16cid:durableId="712776198">
    <w:abstractNumId w:val="10"/>
  </w:num>
  <w:num w:numId="7" w16cid:durableId="286006813">
    <w:abstractNumId w:val="6"/>
  </w:num>
  <w:num w:numId="8" w16cid:durableId="584654971">
    <w:abstractNumId w:val="17"/>
  </w:num>
  <w:num w:numId="9" w16cid:durableId="1738895912">
    <w:abstractNumId w:val="18"/>
  </w:num>
  <w:num w:numId="10" w16cid:durableId="1728455753">
    <w:abstractNumId w:val="8"/>
  </w:num>
  <w:num w:numId="11" w16cid:durableId="752360583">
    <w:abstractNumId w:val="12"/>
  </w:num>
  <w:num w:numId="12" w16cid:durableId="751703177">
    <w:abstractNumId w:val="9"/>
  </w:num>
  <w:num w:numId="13" w16cid:durableId="1789813747">
    <w:abstractNumId w:val="14"/>
  </w:num>
  <w:num w:numId="14" w16cid:durableId="1818916619">
    <w:abstractNumId w:val="13"/>
  </w:num>
  <w:num w:numId="15" w16cid:durableId="505753866">
    <w:abstractNumId w:val="4"/>
  </w:num>
  <w:num w:numId="16" w16cid:durableId="657928579">
    <w:abstractNumId w:val="23"/>
  </w:num>
  <w:num w:numId="17" w16cid:durableId="1398240664">
    <w:abstractNumId w:val="16"/>
  </w:num>
  <w:num w:numId="18" w16cid:durableId="1586721953">
    <w:abstractNumId w:val="15"/>
  </w:num>
  <w:num w:numId="19" w16cid:durableId="1086422086">
    <w:abstractNumId w:val="24"/>
  </w:num>
  <w:num w:numId="20" w16cid:durableId="1449277421">
    <w:abstractNumId w:val="25"/>
  </w:num>
  <w:num w:numId="21" w16cid:durableId="1083408088">
    <w:abstractNumId w:val="19"/>
  </w:num>
  <w:num w:numId="22" w16cid:durableId="418062783">
    <w:abstractNumId w:val="21"/>
  </w:num>
  <w:num w:numId="23" w16cid:durableId="2088922039">
    <w:abstractNumId w:val="7"/>
  </w:num>
  <w:num w:numId="24" w16cid:durableId="464080103">
    <w:abstractNumId w:val="11"/>
  </w:num>
  <w:num w:numId="25" w16cid:durableId="1262448641">
    <w:abstractNumId w:val="26"/>
  </w:num>
  <w:num w:numId="26" w16cid:durableId="408043381">
    <w:abstractNumId w:val="2"/>
  </w:num>
  <w:num w:numId="27" w16cid:durableId="1917740967">
    <w:abstractNumId w:val="0"/>
  </w:num>
  <w:num w:numId="28" w16cid:durableId="7722885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doNotDisplayPageBoundaries/>
  <w:hideSpellingErrors/>
  <w:hideGrammaticalErrors/>
  <w:proofState w:spelling="clean" w:grammar="clean"/>
  <w:trackRevisions/>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2MLUwsDCzNLYwtzBT0lEKTi0uzszPAykwrAUA6g1JASwAAAA="/>
  </w:docVars>
  <w:rsids>
    <w:rsidRoot w:val="00486F76"/>
    <w:rsid w:val="00001946"/>
    <w:rsid w:val="000060CE"/>
    <w:rsid w:val="00007C1E"/>
    <w:rsid w:val="0002025C"/>
    <w:rsid w:val="00026900"/>
    <w:rsid w:val="00043BA9"/>
    <w:rsid w:val="00043F68"/>
    <w:rsid w:val="00046897"/>
    <w:rsid w:val="000470B3"/>
    <w:rsid w:val="0005013F"/>
    <w:rsid w:val="00055124"/>
    <w:rsid w:val="00065EF7"/>
    <w:rsid w:val="00074029"/>
    <w:rsid w:val="00074930"/>
    <w:rsid w:val="000757D6"/>
    <w:rsid w:val="0007593F"/>
    <w:rsid w:val="00080CE4"/>
    <w:rsid w:val="00082449"/>
    <w:rsid w:val="0009275E"/>
    <w:rsid w:val="00092B4E"/>
    <w:rsid w:val="000952A2"/>
    <w:rsid w:val="000958AE"/>
    <w:rsid w:val="00097D19"/>
    <w:rsid w:val="000A31A7"/>
    <w:rsid w:val="000A6C8C"/>
    <w:rsid w:val="000B166F"/>
    <w:rsid w:val="000B1C02"/>
    <w:rsid w:val="000D1A42"/>
    <w:rsid w:val="000D3AF3"/>
    <w:rsid w:val="000D4BE8"/>
    <w:rsid w:val="000E63E1"/>
    <w:rsid w:val="000E667B"/>
    <w:rsid w:val="000F1801"/>
    <w:rsid w:val="000F4B15"/>
    <w:rsid w:val="0010119D"/>
    <w:rsid w:val="00102912"/>
    <w:rsid w:val="00104EB4"/>
    <w:rsid w:val="001060BD"/>
    <w:rsid w:val="00110210"/>
    <w:rsid w:val="00114B25"/>
    <w:rsid w:val="00115578"/>
    <w:rsid w:val="00125134"/>
    <w:rsid w:val="00127128"/>
    <w:rsid w:val="00130715"/>
    <w:rsid w:val="00141128"/>
    <w:rsid w:val="0015108F"/>
    <w:rsid w:val="001511A1"/>
    <w:rsid w:val="00153451"/>
    <w:rsid w:val="00161978"/>
    <w:rsid w:val="00174329"/>
    <w:rsid w:val="00180119"/>
    <w:rsid w:val="001812F8"/>
    <w:rsid w:val="00182801"/>
    <w:rsid w:val="00185CC1"/>
    <w:rsid w:val="00186138"/>
    <w:rsid w:val="00194258"/>
    <w:rsid w:val="001A5CEF"/>
    <w:rsid w:val="001C7FB2"/>
    <w:rsid w:val="001E4807"/>
    <w:rsid w:val="001E5A91"/>
    <w:rsid w:val="001F1EC6"/>
    <w:rsid w:val="001F2CE6"/>
    <w:rsid w:val="001F4898"/>
    <w:rsid w:val="001F5BD3"/>
    <w:rsid w:val="00205FE0"/>
    <w:rsid w:val="002249D2"/>
    <w:rsid w:val="00227940"/>
    <w:rsid w:val="00233644"/>
    <w:rsid w:val="0024127D"/>
    <w:rsid w:val="00257DAC"/>
    <w:rsid w:val="002607AA"/>
    <w:rsid w:val="00260D6A"/>
    <w:rsid w:val="00266237"/>
    <w:rsid w:val="00271931"/>
    <w:rsid w:val="00283004"/>
    <w:rsid w:val="00283355"/>
    <w:rsid w:val="0029337B"/>
    <w:rsid w:val="002A148F"/>
    <w:rsid w:val="002A1B97"/>
    <w:rsid w:val="002A636D"/>
    <w:rsid w:val="002B2856"/>
    <w:rsid w:val="002C3812"/>
    <w:rsid w:val="002C3C24"/>
    <w:rsid w:val="002C608B"/>
    <w:rsid w:val="002C74A9"/>
    <w:rsid w:val="002C760A"/>
    <w:rsid w:val="002D629A"/>
    <w:rsid w:val="002E3209"/>
    <w:rsid w:val="002E7F77"/>
    <w:rsid w:val="002F2BFD"/>
    <w:rsid w:val="002F6138"/>
    <w:rsid w:val="003055CE"/>
    <w:rsid w:val="00307B2B"/>
    <w:rsid w:val="003109F0"/>
    <w:rsid w:val="00311DE8"/>
    <w:rsid w:val="0031297C"/>
    <w:rsid w:val="00313216"/>
    <w:rsid w:val="00313882"/>
    <w:rsid w:val="003229F4"/>
    <w:rsid w:val="003266F6"/>
    <w:rsid w:val="003269FE"/>
    <w:rsid w:val="003303BE"/>
    <w:rsid w:val="003355AA"/>
    <w:rsid w:val="00336D15"/>
    <w:rsid w:val="00340DAE"/>
    <w:rsid w:val="00343B36"/>
    <w:rsid w:val="003534CD"/>
    <w:rsid w:val="0035608F"/>
    <w:rsid w:val="00356FBC"/>
    <w:rsid w:val="0036337C"/>
    <w:rsid w:val="00366A5B"/>
    <w:rsid w:val="00381C53"/>
    <w:rsid w:val="0038250A"/>
    <w:rsid w:val="00383B46"/>
    <w:rsid w:val="00383CA3"/>
    <w:rsid w:val="00383F49"/>
    <w:rsid w:val="003879B1"/>
    <w:rsid w:val="003906CE"/>
    <w:rsid w:val="00394459"/>
    <w:rsid w:val="003A2A3A"/>
    <w:rsid w:val="003A3157"/>
    <w:rsid w:val="003A57BE"/>
    <w:rsid w:val="003B5456"/>
    <w:rsid w:val="003B5833"/>
    <w:rsid w:val="003B69B6"/>
    <w:rsid w:val="003C770F"/>
    <w:rsid w:val="003D270A"/>
    <w:rsid w:val="003D2D4B"/>
    <w:rsid w:val="003D581F"/>
    <w:rsid w:val="003F2371"/>
    <w:rsid w:val="0040093F"/>
    <w:rsid w:val="00403F62"/>
    <w:rsid w:val="004053A3"/>
    <w:rsid w:val="00405CAB"/>
    <w:rsid w:val="004073B8"/>
    <w:rsid w:val="004144C2"/>
    <w:rsid w:val="00417698"/>
    <w:rsid w:val="00434A78"/>
    <w:rsid w:val="0045008C"/>
    <w:rsid w:val="004532A7"/>
    <w:rsid w:val="00455061"/>
    <w:rsid w:val="00466AD7"/>
    <w:rsid w:val="00467F6F"/>
    <w:rsid w:val="00476322"/>
    <w:rsid w:val="004835DD"/>
    <w:rsid w:val="00486F76"/>
    <w:rsid w:val="0048707F"/>
    <w:rsid w:val="004A6958"/>
    <w:rsid w:val="004B28EA"/>
    <w:rsid w:val="004B515A"/>
    <w:rsid w:val="004C51FD"/>
    <w:rsid w:val="004C658D"/>
    <w:rsid w:val="004D23A7"/>
    <w:rsid w:val="004D7B9F"/>
    <w:rsid w:val="004E22B8"/>
    <w:rsid w:val="004E2F80"/>
    <w:rsid w:val="004E30DA"/>
    <w:rsid w:val="004E3F35"/>
    <w:rsid w:val="004E6FA8"/>
    <w:rsid w:val="004F203E"/>
    <w:rsid w:val="004F5113"/>
    <w:rsid w:val="00503E79"/>
    <w:rsid w:val="005152A7"/>
    <w:rsid w:val="005169C8"/>
    <w:rsid w:val="00520190"/>
    <w:rsid w:val="00527574"/>
    <w:rsid w:val="005275D2"/>
    <w:rsid w:val="00527A90"/>
    <w:rsid w:val="00535BD1"/>
    <w:rsid w:val="00537533"/>
    <w:rsid w:val="005422A8"/>
    <w:rsid w:val="00562F9F"/>
    <w:rsid w:val="00563178"/>
    <w:rsid w:val="00567B09"/>
    <w:rsid w:val="00577DA7"/>
    <w:rsid w:val="0058065B"/>
    <w:rsid w:val="0059005E"/>
    <w:rsid w:val="005A55A9"/>
    <w:rsid w:val="005A795A"/>
    <w:rsid w:val="005B2C19"/>
    <w:rsid w:val="005C4AE7"/>
    <w:rsid w:val="005C6311"/>
    <w:rsid w:val="005C7D39"/>
    <w:rsid w:val="005D6A47"/>
    <w:rsid w:val="005E5980"/>
    <w:rsid w:val="005F27C5"/>
    <w:rsid w:val="005F7C70"/>
    <w:rsid w:val="005F7F68"/>
    <w:rsid w:val="006040E4"/>
    <w:rsid w:val="00613CFF"/>
    <w:rsid w:val="00620B0A"/>
    <w:rsid w:val="006246D3"/>
    <w:rsid w:val="00625E35"/>
    <w:rsid w:val="006300F6"/>
    <w:rsid w:val="0063068F"/>
    <w:rsid w:val="0063637F"/>
    <w:rsid w:val="00636844"/>
    <w:rsid w:val="0064710F"/>
    <w:rsid w:val="006529C0"/>
    <w:rsid w:val="00671AAE"/>
    <w:rsid w:val="00675E29"/>
    <w:rsid w:val="00691D64"/>
    <w:rsid w:val="006A5A6D"/>
    <w:rsid w:val="006B34E1"/>
    <w:rsid w:val="006B7C04"/>
    <w:rsid w:val="006C0924"/>
    <w:rsid w:val="006C360C"/>
    <w:rsid w:val="006C4137"/>
    <w:rsid w:val="006C4773"/>
    <w:rsid w:val="006C58B5"/>
    <w:rsid w:val="006F188B"/>
    <w:rsid w:val="006F26C7"/>
    <w:rsid w:val="006F5682"/>
    <w:rsid w:val="00703CD4"/>
    <w:rsid w:val="007065F4"/>
    <w:rsid w:val="00706D5B"/>
    <w:rsid w:val="007319A9"/>
    <w:rsid w:val="00732B61"/>
    <w:rsid w:val="007417B8"/>
    <w:rsid w:val="007533BC"/>
    <w:rsid w:val="0075478C"/>
    <w:rsid w:val="0077650B"/>
    <w:rsid w:val="00790479"/>
    <w:rsid w:val="00792180"/>
    <w:rsid w:val="007A71F1"/>
    <w:rsid w:val="007B3B1B"/>
    <w:rsid w:val="007B4BDC"/>
    <w:rsid w:val="007C094B"/>
    <w:rsid w:val="007D10FF"/>
    <w:rsid w:val="007D22D7"/>
    <w:rsid w:val="007F7D74"/>
    <w:rsid w:val="00804D38"/>
    <w:rsid w:val="00804EFA"/>
    <w:rsid w:val="00805004"/>
    <w:rsid w:val="00807893"/>
    <w:rsid w:val="00810C5D"/>
    <w:rsid w:val="008111E1"/>
    <w:rsid w:val="00814FE4"/>
    <w:rsid w:val="0081599E"/>
    <w:rsid w:val="00815BEE"/>
    <w:rsid w:val="00817077"/>
    <w:rsid w:val="00823BA1"/>
    <w:rsid w:val="00834261"/>
    <w:rsid w:val="00834D3F"/>
    <w:rsid w:val="008417A7"/>
    <w:rsid w:val="0085598C"/>
    <w:rsid w:val="0085754C"/>
    <w:rsid w:val="00862290"/>
    <w:rsid w:val="00871999"/>
    <w:rsid w:val="0088117D"/>
    <w:rsid w:val="0088303D"/>
    <w:rsid w:val="008851B9"/>
    <w:rsid w:val="00887025"/>
    <w:rsid w:val="008917DA"/>
    <w:rsid w:val="008938D2"/>
    <w:rsid w:val="008B5337"/>
    <w:rsid w:val="008C02AA"/>
    <w:rsid w:val="008C11AE"/>
    <w:rsid w:val="008C5542"/>
    <w:rsid w:val="008E2D0F"/>
    <w:rsid w:val="008E5E91"/>
    <w:rsid w:val="008E75F8"/>
    <w:rsid w:val="008E791E"/>
    <w:rsid w:val="008F1CAC"/>
    <w:rsid w:val="009004BB"/>
    <w:rsid w:val="00911719"/>
    <w:rsid w:val="00916313"/>
    <w:rsid w:val="009237E4"/>
    <w:rsid w:val="00940B35"/>
    <w:rsid w:val="009435E6"/>
    <w:rsid w:val="00945AF1"/>
    <w:rsid w:val="00951807"/>
    <w:rsid w:val="0095705E"/>
    <w:rsid w:val="00963136"/>
    <w:rsid w:val="00964FB8"/>
    <w:rsid w:val="0097684E"/>
    <w:rsid w:val="009819D1"/>
    <w:rsid w:val="00981EC5"/>
    <w:rsid w:val="00984C45"/>
    <w:rsid w:val="0099471B"/>
    <w:rsid w:val="00996EB1"/>
    <w:rsid w:val="009A013D"/>
    <w:rsid w:val="009A13EE"/>
    <w:rsid w:val="009A283E"/>
    <w:rsid w:val="009A5984"/>
    <w:rsid w:val="009B19C5"/>
    <w:rsid w:val="009B4151"/>
    <w:rsid w:val="009B604D"/>
    <w:rsid w:val="009C39B3"/>
    <w:rsid w:val="009C62EE"/>
    <w:rsid w:val="009C6F16"/>
    <w:rsid w:val="009D1545"/>
    <w:rsid w:val="009D64F3"/>
    <w:rsid w:val="009D7599"/>
    <w:rsid w:val="009F2B1F"/>
    <w:rsid w:val="009F4515"/>
    <w:rsid w:val="00A14FA2"/>
    <w:rsid w:val="00A226BD"/>
    <w:rsid w:val="00A2610B"/>
    <w:rsid w:val="00A314FC"/>
    <w:rsid w:val="00A33A52"/>
    <w:rsid w:val="00A369ED"/>
    <w:rsid w:val="00A529CA"/>
    <w:rsid w:val="00A52DAC"/>
    <w:rsid w:val="00A53969"/>
    <w:rsid w:val="00A5614C"/>
    <w:rsid w:val="00A57300"/>
    <w:rsid w:val="00A6079F"/>
    <w:rsid w:val="00A871BB"/>
    <w:rsid w:val="00A94220"/>
    <w:rsid w:val="00A970F1"/>
    <w:rsid w:val="00A97D46"/>
    <w:rsid w:val="00AA21E7"/>
    <w:rsid w:val="00AA3966"/>
    <w:rsid w:val="00AB58ED"/>
    <w:rsid w:val="00AC0FDF"/>
    <w:rsid w:val="00AC50B4"/>
    <w:rsid w:val="00AC6578"/>
    <w:rsid w:val="00AD4008"/>
    <w:rsid w:val="00AE0249"/>
    <w:rsid w:val="00AE4A5A"/>
    <w:rsid w:val="00B00F9F"/>
    <w:rsid w:val="00B0125B"/>
    <w:rsid w:val="00B03BC2"/>
    <w:rsid w:val="00B11EA6"/>
    <w:rsid w:val="00B12930"/>
    <w:rsid w:val="00B24B2C"/>
    <w:rsid w:val="00B33333"/>
    <w:rsid w:val="00B34487"/>
    <w:rsid w:val="00B35A84"/>
    <w:rsid w:val="00B37F5C"/>
    <w:rsid w:val="00B4277F"/>
    <w:rsid w:val="00B43D0E"/>
    <w:rsid w:val="00B45E83"/>
    <w:rsid w:val="00B5220D"/>
    <w:rsid w:val="00B544E2"/>
    <w:rsid w:val="00B722C9"/>
    <w:rsid w:val="00B73904"/>
    <w:rsid w:val="00B74372"/>
    <w:rsid w:val="00B84FD7"/>
    <w:rsid w:val="00B9145B"/>
    <w:rsid w:val="00B96D2F"/>
    <w:rsid w:val="00BA3B48"/>
    <w:rsid w:val="00BA4E47"/>
    <w:rsid w:val="00BB6A89"/>
    <w:rsid w:val="00BC6D89"/>
    <w:rsid w:val="00BC6E94"/>
    <w:rsid w:val="00BD33F6"/>
    <w:rsid w:val="00BE0379"/>
    <w:rsid w:val="00BE160B"/>
    <w:rsid w:val="00BF20AB"/>
    <w:rsid w:val="00BF313C"/>
    <w:rsid w:val="00BF4C2D"/>
    <w:rsid w:val="00BF5EA0"/>
    <w:rsid w:val="00BF7830"/>
    <w:rsid w:val="00C01F4A"/>
    <w:rsid w:val="00C06E72"/>
    <w:rsid w:val="00C11010"/>
    <w:rsid w:val="00C15583"/>
    <w:rsid w:val="00C160B0"/>
    <w:rsid w:val="00C169AD"/>
    <w:rsid w:val="00C17444"/>
    <w:rsid w:val="00C25DD5"/>
    <w:rsid w:val="00C36408"/>
    <w:rsid w:val="00C41DC5"/>
    <w:rsid w:val="00C459F2"/>
    <w:rsid w:val="00C55066"/>
    <w:rsid w:val="00C552B8"/>
    <w:rsid w:val="00C55B9F"/>
    <w:rsid w:val="00C67AF2"/>
    <w:rsid w:val="00C74C7B"/>
    <w:rsid w:val="00C750DD"/>
    <w:rsid w:val="00C7609F"/>
    <w:rsid w:val="00CA189F"/>
    <w:rsid w:val="00CA31F5"/>
    <w:rsid w:val="00CB0A0D"/>
    <w:rsid w:val="00CB0BD9"/>
    <w:rsid w:val="00CB21C8"/>
    <w:rsid w:val="00CB5416"/>
    <w:rsid w:val="00CB7800"/>
    <w:rsid w:val="00CC1065"/>
    <w:rsid w:val="00CC447B"/>
    <w:rsid w:val="00CD0F3D"/>
    <w:rsid w:val="00CD58B8"/>
    <w:rsid w:val="00CE1633"/>
    <w:rsid w:val="00CE4E3C"/>
    <w:rsid w:val="00CE5D65"/>
    <w:rsid w:val="00CE65BE"/>
    <w:rsid w:val="00CF0F9C"/>
    <w:rsid w:val="00CF6FBE"/>
    <w:rsid w:val="00D036BA"/>
    <w:rsid w:val="00D13FAD"/>
    <w:rsid w:val="00D15BDB"/>
    <w:rsid w:val="00D15E6F"/>
    <w:rsid w:val="00D24AC0"/>
    <w:rsid w:val="00D255F0"/>
    <w:rsid w:val="00D27CAE"/>
    <w:rsid w:val="00D36A21"/>
    <w:rsid w:val="00D4612A"/>
    <w:rsid w:val="00D60A80"/>
    <w:rsid w:val="00D62C7F"/>
    <w:rsid w:val="00D64267"/>
    <w:rsid w:val="00D64C5F"/>
    <w:rsid w:val="00D863CB"/>
    <w:rsid w:val="00D92329"/>
    <w:rsid w:val="00D9413F"/>
    <w:rsid w:val="00DA1952"/>
    <w:rsid w:val="00DA26EB"/>
    <w:rsid w:val="00DA29FC"/>
    <w:rsid w:val="00DA3E52"/>
    <w:rsid w:val="00DB1D5A"/>
    <w:rsid w:val="00DB3E19"/>
    <w:rsid w:val="00DC1F57"/>
    <w:rsid w:val="00DD0D28"/>
    <w:rsid w:val="00DD18F2"/>
    <w:rsid w:val="00DD6FE2"/>
    <w:rsid w:val="00DF6CD9"/>
    <w:rsid w:val="00E0509A"/>
    <w:rsid w:val="00E063D6"/>
    <w:rsid w:val="00E11256"/>
    <w:rsid w:val="00E16EE0"/>
    <w:rsid w:val="00E3434B"/>
    <w:rsid w:val="00E45C0E"/>
    <w:rsid w:val="00E47EAE"/>
    <w:rsid w:val="00E52B32"/>
    <w:rsid w:val="00E5328A"/>
    <w:rsid w:val="00E56EAF"/>
    <w:rsid w:val="00E627EB"/>
    <w:rsid w:val="00E678D8"/>
    <w:rsid w:val="00E720DB"/>
    <w:rsid w:val="00E734FA"/>
    <w:rsid w:val="00E82125"/>
    <w:rsid w:val="00E90A29"/>
    <w:rsid w:val="00E913D1"/>
    <w:rsid w:val="00E91E01"/>
    <w:rsid w:val="00E92305"/>
    <w:rsid w:val="00E923BA"/>
    <w:rsid w:val="00E941CA"/>
    <w:rsid w:val="00E95FC7"/>
    <w:rsid w:val="00E96611"/>
    <w:rsid w:val="00EA31F2"/>
    <w:rsid w:val="00EA5809"/>
    <w:rsid w:val="00EA65B5"/>
    <w:rsid w:val="00EB4602"/>
    <w:rsid w:val="00EB53A7"/>
    <w:rsid w:val="00EC1930"/>
    <w:rsid w:val="00EC2CC4"/>
    <w:rsid w:val="00EC31FF"/>
    <w:rsid w:val="00ED29FC"/>
    <w:rsid w:val="00ED4432"/>
    <w:rsid w:val="00ED5611"/>
    <w:rsid w:val="00ED7880"/>
    <w:rsid w:val="00EE0C9F"/>
    <w:rsid w:val="00EE36F8"/>
    <w:rsid w:val="00EE5263"/>
    <w:rsid w:val="00EE60A2"/>
    <w:rsid w:val="00F049BD"/>
    <w:rsid w:val="00F12AD8"/>
    <w:rsid w:val="00F12E1F"/>
    <w:rsid w:val="00F26887"/>
    <w:rsid w:val="00F268AB"/>
    <w:rsid w:val="00F31123"/>
    <w:rsid w:val="00F419AA"/>
    <w:rsid w:val="00F42522"/>
    <w:rsid w:val="00F43783"/>
    <w:rsid w:val="00F43976"/>
    <w:rsid w:val="00F439BE"/>
    <w:rsid w:val="00F45CE0"/>
    <w:rsid w:val="00F51FC4"/>
    <w:rsid w:val="00F5600E"/>
    <w:rsid w:val="00F654B2"/>
    <w:rsid w:val="00F70903"/>
    <w:rsid w:val="00F71077"/>
    <w:rsid w:val="00F75013"/>
    <w:rsid w:val="00F948E7"/>
    <w:rsid w:val="00FA0639"/>
    <w:rsid w:val="00FA1178"/>
    <w:rsid w:val="00FA5283"/>
    <w:rsid w:val="00FA7173"/>
    <w:rsid w:val="00FB16A7"/>
    <w:rsid w:val="00FB1D8D"/>
    <w:rsid w:val="00FB34AE"/>
    <w:rsid w:val="00FB7791"/>
    <w:rsid w:val="00FC352B"/>
    <w:rsid w:val="00FC4949"/>
    <w:rsid w:val="00FD2803"/>
    <w:rsid w:val="00FD3ABC"/>
    <w:rsid w:val="00FD3C1A"/>
    <w:rsid w:val="00FE0D70"/>
    <w:rsid w:val="00FE4AA9"/>
    <w:rsid w:val="00FE6487"/>
    <w:rsid w:val="00FF18E3"/>
    <w:rsid w:val="00FF58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615163"/>
  <w15:docId w15:val="{F23C7016-5804-4F7E-B630-9445BE78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F76"/>
    <w:pPr>
      <w:bidi/>
      <w:spacing w:after="200" w:line="276" w:lineRule="auto"/>
    </w:pPr>
  </w:style>
  <w:style w:type="paragraph" w:styleId="Heading1">
    <w:name w:val="heading 1"/>
    <w:basedOn w:val="Normal"/>
    <w:link w:val="Heading1Char"/>
    <w:uiPriority w:val="9"/>
    <w:qFormat/>
    <w:rsid w:val="00486F76"/>
    <w:pPr>
      <w:pBdr>
        <w:bottom w:val="single" w:sz="6" w:space="4" w:color="C0C0C0"/>
      </w:pBdr>
      <w:bidi w:val="0"/>
      <w:spacing w:after="240" w:line="240" w:lineRule="auto"/>
      <w:outlineLvl w:val="0"/>
    </w:pPr>
    <w:rPr>
      <w:rFonts w:ascii="Georgia" w:eastAsia="Times New Roman" w:hAnsi="Georgia" w:cs="Times New Roman"/>
      <w:color w:val="C72E34"/>
      <w:kern w:val="36"/>
      <w:sz w:val="30"/>
      <w:szCs w:val="30"/>
    </w:rPr>
  </w:style>
  <w:style w:type="paragraph" w:styleId="Heading2">
    <w:name w:val="heading 2"/>
    <w:basedOn w:val="Normal"/>
    <w:next w:val="Normal"/>
    <w:link w:val="Heading2Char"/>
    <w:uiPriority w:val="99"/>
    <w:unhideWhenUsed/>
    <w:qFormat/>
    <w:rsid w:val="00486F76"/>
    <w:pPr>
      <w:keepNext/>
      <w:keepLines/>
      <w:bidi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rsid w:val="00486F76"/>
    <w:pPr>
      <w:keepNext/>
      <w:keepLines/>
      <w:bidi w:val="0"/>
      <w:spacing w:before="200" w:after="0" w:line="240"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9"/>
    <w:unhideWhenUsed/>
    <w:qFormat/>
    <w:rsid w:val="00520190"/>
    <w:pPr>
      <w:keepNext/>
      <w:bidi w:val="0"/>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uiPriority w:val="99"/>
    <w:qFormat/>
    <w:rsid w:val="00CC1065"/>
    <w:pPr>
      <w:bidi w:val="0"/>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9"/>
    <w:qFormat/>
    <w:rsid w:val="00CC1065"/>
    <w:pPr>
      <w:bidi w:val="0"/>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9"/>
    <w:qFormat/>
    <w:rsid w:val="00CC1065"/>
    <w:pPr>
      <w:bidi w:val="0"/>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9"/>
    <w:qFormat/>
    <w:rsid w:val="00CC1065"/>
    <w:pPr>
      <w:bidi w:val="0"/>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9"/>
    <w:qFormat/>
    <w:rsid w:val="00CC1065"/>
    <w:pPr>
      <w:bidi w:val="0"/>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F76"/>
    <w:rPr>
      <w:rFonts w:ascii="Georgia" w:eastAsia="Times New Roman" w:hAnsi="Georgia" w:cs="Times New Roman"/>
      <w:color w:val="C72E34"/>
      <w:kern w:val="36"/>
      <w:sz w:val="30"/>
      <w:szCs w:val="30"/>
    </w:rPr>
  </w:style>
  <w:style w:type="character" w:customStyle="1" w:styleId="Heading2Char">
    <w:name w:val="Heading 2 Char"/>
    <w:basedOn w:val="DefaultParagraphFont"/>
    <w:link w:val="Heading2"/>
    <w:uiPriority w:val="99"/>
    <w:rsid w:val="00486F7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9"/>
    <w:rsid w:val="00486F7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9"/>
    <w:rsid w:val="00520190"/>
    <w:rPr>
      <w:rFonts w:ascii="Calibri" w:eastAsia="Times New Roman" w:hAnsi="Calibri" w:cs="Arial"/>
      <w:b/>
      <w:bCs/>
      <w:sz w:val="28"/>
      <w:szCs w:val="28"/>
    </w:rPr>
  </w:style>
  <w:style w:type="character" w:customStyle="1" w:styleId="Heading5Char">
    <w:name w:val="Heading 5 Char"/>
    <w:basedOn w:val="DefaultParagraphFont"/>
    <w:link w:val="Heading5"/>
    <w:uiPriority w:val="99"/>
    <w:rsid w:val="00CC1065"/>
    <w:rPr>
      <w:rFonts w:ascii="Cambria" w:eastAsia="Times New Roman" w:hAnsi="Cambria" w:cs="Times New Roman"/>
      <w:b/>
      <w:bCs/>
      <w:color w:val="7F7F7F"/>
    </w:rPr>
  </w:style>
  <w:style w:type="character" w:customStyle="1" w:styleId="Heading6Char">
    <w:name w:val="Heading 6 Char"/>
    <w:basedOn w:val="DefaultParagraphFont"/>
    <w:link w:val="Heading6"/>
    <w:uiPriority w:val="99"/>
    <w:rsid w:val="00CC1065"/>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9"/>
    <w:rsid w:val="00CC1065"/>
    <w:rPr>
      <w:rFonts w:ascii="Cambria" w:eastAsia="Times New Roman" w:hAnsi="Cambria" w:cs="Times New Roman"/>
      <w:i/>
      <w:iCs/>
    </w:rPr>
  </w:style>
  <w:style w:type="character" w:customStyle="1" w:styleId="Heading8Char">
    <w:name w:val="Heading 8 Char"/>
    <w:basedOn w:val="DefaultParagraphFont"/>
    <w:link w:val="Heading8"/>
    <w:uiPriority w:val="99"/>
    <w:rsid w:val="00CC1065"/>
    <w:rPr>
      <w:rFonts w:ascii="Cambria" w:eastAsia="Times New Roman" w:hAnsi="Cambria" w:cs="Times New Roman"/>
      <w:sz w:val="20"/>
      <w:szCs w:val="20"/>
    </w:rPr>
  </w:style>
  <w:style w:type="character" w:customStyle="1" w:styleId="Heading9Char">
    <w:name w:val="Heading 9 Char"/>
    <w:basedOn w:val="DefaultParagraphFont"/>
    <w:link w:val="Heading9"/>
    <w:uiPriority w:val="99"/>
    <w:rsid w:val="00CC1065"/>
    <w:rPr>
      <w:rFonts w:ascii="Cambria" w:eastAsia="Times New Roman" w:hAnsi="Cambria" w:cs="Times New Roman"/>
      <w:i/>
      <w:iCs/>
      <w:spacing w:val="5"/>
      <w:sz w:val="20"/>
      <w:szCs w:val="20"/>
    </w:rPr>
  </w:style>
  <w:style w:type="paragraph" w:styleId="Header">
    <w:name w:val="header"/>
    <w:basedOn w:val="Normal"/>
    <w:link w:val="HeaderChar"/>
    <w:uiPriority w:val="99"/>
    <w:unhideWhenUsed/>
    <w:rsid w:val="00486F76"/>
    <w:pPr>
      <w:tabs>
        <w:tab w:val="center" w:pos="4153"/>
        <w:tab w:val="right" w:pos="8306"/>
      </w:tabs>
      <w:bidi w:val="0"/>
      <w:spacing w:after="0" w:line="240" w:lineRule="auto"/>
    </w:pPr>
  </w:style>
  <w:style w:type="character" w:customStyle="1" w:styleId="HeaderChar">
    <w:name w:val="Header Char"/>
    <w:basedOn w:val="DefaultParagraphFont"/>
    <w:link w:val="Header"/>
    <w:uiPriority w:val="99"/>
    <w:rsid w:val="00486F76"/>
  </w:style>
  <w:style w:type="paragraph" w:styleId="Footer">
    <w:name w:val="footer"/>
    <w:basedOn w:val="Normal"/>
    <w:link w:val="FooterChar"/>
    <w:uiPriority w:val="99"/>
    <w:unhideWhenUsed/>
    <w:rsid w:val="00486F76"/>
    <w:pPr>
      <w:tabs>
        <w:tab w:val="center" w:pos="4153"/>
        <w:tab w:val="right" w:pos="8306"/>
      </w:tabs>
      <w:bidi w:val="0"/>
      <w:spacing w:after="0" w:line="240" w:lineRule="auto"/>
    </w:pPr>
  </w:style>
  <w:style w:type="character" w:customStyle="1" w:styleId="FooterChar">
    <w:name w:val="Footer Char"/>
    <w:basedOn w:val="DefaultParagraphFont"/>
    <w:link w:val="Footer"/>
    <w:uiPriority w:val="99"/>
    <w:rsid w:val="00486F76"/>
  </w:style>
  <w:style w:type="paragraph" w:styleId="ListParagraph">
    <w:name w:val="List Paragraph"/>
    <w:basedOn w:val="Normal"/>
    <w:uiPriority w:val="99"/>
    <w:qFormat/>
    <w:rsid w:val="00486F76"/>
    <w:pPr>
      <w:bidi w:val="0"/>
      <w:spacing w:after="0" w:line="240" w:lineRule="auto"/>
      <w:ind w:left="720"/>
      <w:contextualSpacing/>
    </w:pPr>
  </w:style>
  <w:style w:type="paragraph" w:styleId="FootnoteText">
    <w:name w:val="footnote text"/>
    <w:basedOn w:val="Normal"/>
    <w:link w:val="FootnoteTextChar"/>
    <w:uiPriority w:val="99"/>
    <w:unhideWhenUsed/>
    <w:rsid w:val="00486F76"/>
    <w:pPr>
      <w:bidi w:val="0"/>
      <w:spacing w:after="0" w:line="240" w:lineRule="auto"/>
    </w:pPr>
    <w:rPr>
      <w:rFonts w:asciiTheme="majorBidi" w:hAnsiTheme="majorBidi"/>
      <w:sz w:val="20"/>
      <w:szCs w:val="20"/>
    </w:rPr>
  </w:style>
  <w:style w:type="character" w:customStyle="1" w:styleId="FootnoteTextChar">
    <w:name w:val="Footnote Text Char"/>
    <w:basedOn w:val="DefaultParagraphFont"/>
    <w:link w:val="FootnoteText"/>
    <w:uiPriority w:val="99"/>
    <w:rsid w:val="00486F76"/>
    <w:rPr>
      <w:rFonts w:asciiTheme="majorBidi" w:hAnsiTheme="majorBidi"/>
      <w:sz w:val="20"/>
      <w:szCs w:val="20"/>
    </w:rPr>
  </w:style>
  <w:style w:type="character" w:styleId="FootnoteReference">
    <w:name w:val="footnote reference"/>
    <w:basedOn w:val="DefaultParagraphFont"/>
    <w:unhideWhenUsed/>
    <w:rsid w:val="00486F76"/>
    <w:rPr>
      <w:rFonts w:asciiTheme="majorBidi" w:hAnsiTheme="majorBidi"/>
      <w:sz w:val="20"/>
      <w:vertAlign w:val="superscript"/>
    </w:rPr>
  </w:style>
  <w:style w:type="character" w:styleId="Emphasis">
    <w:name w:val="Emphasis"/>
    <w:basedOn w:val="DefaultParagraphFont"/>
    <w:uiPriority w:val="20"/>
    <w:qFormat/>
    <w:rsid w:val="00486F76"/>
    <w:rPr>
      <w:i/>
      <w:iCs/>
    </w:rPr>
  </w:style>
  <w:style w:type="paragraph" w:customStyle="1" w:styleId="Default">
    <w:name w:val="Default"/>
    <w:rsid w:val="00486F7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86F76"/>
    <w:rPr>
      <w:color w:val="0000FF"/>
      <w:u w:val="single"/>
    </w:rPr>
  </w:style>
  <w:style w:type="character" w:customStyle="1" w:styleId="csc">
    <w:name w:val="csc"/>
    <w:basedOn w:val="DefaultParagraphFont"/>
    <w:rsid w:val="00486F76"/>
  </w:style>
  <w:style w:type="paragraph" w:styleId="NormalWeb">
    <w:name w:val="Normal (Web)"/>
    <w:basedOn w:val="Normal"/>
    <w:uiPriority w:val="99"/>
    <w:unhideWhenUsed/>
    <w:rsid w:val="00486F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
    <w:name w:val="ital"/>
    <w:basedOn w:val="DefaultParagraphFont"/>
    <w:rsid w:val="00486F76"/>
  </w:style>
  <w:style w:type="character" w:customStyle="1" w:styleId="cit-title5">
    <w:name w:val="cit-title5"/>
    <w:basedOn w:val="DefaultParagraphFont"/>
    <w:rsid w:val="00486F76"/>
    <w:rPr>
      <w:b/>
      <w:bCs/>
      <w:vanish w:val="0"/>
      <w:webHidden w:val="0"/>
      <w:color w:val="111111"/>
      <w:sz w:val="24"/>
      <w:szCs w:val="24"/>
      <w:specVanish w:val="0"/>
    </w:rPr>
  </w:style>
  <w:style w:type="character" w:customStyle="1" w:styleId="cit-print-date2">
    <w:name w:val="cit-print-date2"/>
    <w:basedOn w:val="DefaultParagraphFont"/>
    <w:rsid w:val="00486F76"/>
  </w:style>
  <w:style w:type="character" w:customStyle="1" w:styleId="cit-vol2">
    <w:name w:val="cit-vol2"/>
    <w:basedOn w:val="DefaultParagraphFont"/>
    <w:rsid w:val="00486F76"/>
  </w:style>
  <w:style w:type="character" w:customStyle="1" w:styleId="cit-sep2">
    <w:name w:val="cit-sep2"/>
    <w:basedOn w:val="DefaultParagraphFont"/>
    <w:rsid w:val="00486F76"/>
  </w:style>
  <w:style w:type="character" w:customStyle="1" w:styleId="cit-first-page">
    <w:name w:val="cit-first-page"/>
    <w:basedOn w:val="DefaultParagraphFont"/>
    <w:rsid w:val="00486F76"/>
  </w:style>
  <w:style w:type="character" w:customStyle="1" w:styleId="cit-last-page2">
    <w:name w:val="cit-last-page2"/>
    <w:basedOn w:val="DefaultParagraphFont"/>
    <w:rsid w:val="00486F76"/>
  </w:style>
  <w:style w:type="paragraph" w:styleId="BodyText">
    <w:name w:val="Body Text"/>
    <w:basedOn w:val="Normal"/>
    <w:link w:val="BodyTextChar"/>
    <w:uiPriority w:val="99"/>
    <w:unhideWhenUsed/>
    <w:rsid w:val="00486F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86F76"/>
    <w:rPr>
      <w:rFonts w:ascii="Times New Roman" w:eastAsia="Times New Roman" w:hAnsi="Times New Roman" w:cs="Times New Roman"/>
      <w:sz w:val="24"/>
      <w:szCs w:val="24"/>
    </w:rPr>
  </w:style>
  <w:style w:type="character" w:customStyle="1" w:styleId="lastname">
    <w:name w:val="lastname"/>
    <w:basedOn w:val="DefaultParagraphFont"/>
    <w:rsid w:val="00486F76"/>
  </w:style>
  <w:style w:type="character" w:customStyle="1" w:styleId="A3">
    <w:name w:val="A3"/>
    <w:rsid w:val="00486F76"/>
    <w:rPr>
      <w:rFonts w:cs="KLJKWW+RotisSansSerif"/>
      <w:color w:val="000000"/>
      <w:sz w:val="32"/>
      <w:szCs w:val="32"/>
    </w:rPr>
  </w:style>
  <w:style w:type="character" w:customStyle="1" w:styleId="st1">
    <w:name w:val="st1"/>
    <w:basedOn w:val="DefaultParagraphFont"/>
    <w:rsid w:val="00486F76"/>
  </w:style>
  <w:style w:type="character" w:customStyle="1" w:styleId="hlfld-contribauthor">
    <w:name w:val="hlfld-contribauthor"/>
    <w:basedOn w:val="DefaultParagraphFont"/>
    <w:rsid w:val="00486F76"/>
  </w:style>
  <w:style w:type="character" w:customStyle="1" w:styleId="nlmgiven-names">
    <w:name w:val="nlm_given-names"/>
    <w:basedOn w:val="DefaultParagraphFont"/>
    <w:rsid w:val="00486F76"/>
  </w:style>
  <w:style w:type="character" w:customStyle="1" w:styleId="nlmarticle-title">
    <w:name w:val="nlm_article-title"/>
    <w:basedOn w:val="DefaultParagraphFont"/>
    <w:rsid w:val="00486F76"/>
  </w:style>
  <w:style w:type="character" w:customStyle="1" w:styleId="nlmpublisher-loc">
    <w:name w:val="nlm_publisher-loc"/>
    <w:basedOn w:val="DefaultParagraphFont"/>
    <w:rsid w:val="00486F76"/>
  </w:style>
  <w:style w:type="character" w:customStyle="1" w:styleId="nlmpublisher-name">
    <w:name w:val="nlm_publisher-name"/>
    <w:basedOn w:val="DefaultParagraphFont"/>
    <w:rsid w:val="00486F76"/>
  </w:style>
  <w:style w:type="character" w:customStyle="1" w:styleId="nlmyear">
    <w:name w:val="nlm_year"/>
    <w:basedOn w:val="DefaultParagraphFont"/>
    <w:rsid w:val="00486F76"/>
  </w:style>
  <w:style w:type="character" w:customStyle="1" w:styleId="nlmfpage">
    <w:name w:val="nlm_fpage"/>
    <w:basedOn w:val="DefaultParagraphFont"/>
    <w:rsid w:val="00486F76"/>
  </w:style>
  <w:style w:type="character" w:customStyle="1" w:styleId="nlmlpage">
    <w:name w:val="nlm_lpage"/>
    <w:basedOn w:val="DefaultParagraphFont"/>
    <w:rsid w:val="00486F76"/>
  </w:style>
  <w:style w:type="character" w:customStyle="1" w:styleId="subtitle-colon">
    <w:name w:val="subtitle-colon"/>
    <w:basedOn w:val="DefaultParagraphFont"/>
    <w:rsid w:val="00486F76"/>
  </w:style>
  <w:style w:type="character" w:customStyle="1" w:styleId="Subtitle1">
    <w:name w:val="Subtitle1"/>
    <w:basedOn w:val="DefaultParagraphFont"/>
    <w:rsid w:val="00486F76"/>
  </w:style>
  <w:style w:type="paragraph" w:customStyle="1" w:styleId="relations">
    <w:name w:val="relations"/>
    <w:basedOn w:val="Normal"/>
    <w:rsid w:val="00486F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DefaultParagraphFont"/>
    <w:rsid w:val="00486F76"/>
  </w:style>
  <w:style w:type="character" w:customStyle="1" w:styleId="dttext">
    <w:name w:val="dttext"/>
    <w:basedOn w:val="DefaultParagraphFont"/>
    <w:rsid w:val="00486F76"/>
  </w:style>
  <w:style w:type="character" w:styleId="Strong">
    <w:name w:val="Strong"/>
    <w:basedOn w:val="DefaultParagraphFont"/>
    <w:uiPriority w:val="22"/>
    <w:qFormat/>
    <w:rsid w:val="00486F76"/>
    <w:rPr>
      <w:b/>
      <w:bCs/>
    </w:rPr>
  </w:style>
  <w:style w:type="character" w:customStyle="1" w:styleId="nova-e-badge">
    <w:name w:val="nova-e-badge"/>
    <w:basedOn w:val="DefaultParagraphFont"/>
    <w:rsid w:val="00486F76"/>
  </w:style>
  <w:style w:type="character" w:customStyle="1" w:styleId="nova-v-person-inline-itemfullname">
    <w:name w:val="nova-v-person-inline-item__fullname"/>
    <w:basedOn w:val="DefaultParagraphFont"/>
    <w:rsid w:val="00486F76"/>
  </w:style>
  <w:style w:type="character" w:customStyle="1" w:styleId="a-size-extra-large">
    <w:name w:val="a-size-extra-large"/>
    <w:basedOn w:val="DefaultParagraphFont"/>
    <w:rsid w:val="00486F76"/>
  </w:style>
  <w:style w:type="character" w:customStyle="1" w:styleId="a-size-medium">
    <w:name w:val="a-size-medium"/>
    <w:basedOn w:val="DefaultParagraphFont"/>
    <w:rsid w:val="00486F76"/>
  </w:style>
  <w:style w:type="character" w:customStyle="1" w:styleId="a-declarative">
    <w:name w:val="a-declarative"/>
    <w:basedOn w:val="DefaultParagraphFont"/>
    <w:rsid w:val="00486F76"/>
  </w:style>
  <w:style w:type="character" w:customStyle="1" w:styleId="BalloonTextChar">
    <w:name w:val="Balloon Text Char"/>
    <w:basedOn w:val="DefaultParagraphFont"/>
    <w:link w:val="BalloonText"/>
    <w:uiPriority w:val="99"/>
    <w:rsid w:val="00486F76"/>
    <w:rPr>
      <w:rFonts w:ascii="Tahoma" w:hAnsi="Tahoma" w:cs="Tahoma"/>
      <w:sz w:val="16"/>
      <w:szCs w:val="16"/>
    </w:rPr>
  </w:style>
  <w:style w:type="paragraph" w:styleId="BalloonText">
    <w:name w:val="Balloon Text"/>
    <w:basedOn w:val="Normal"/>
    <w:link w:val="BalloonTextChar"/>
    <w:uiPriority w:val="99"/>
    <w:unhideWhenUsed/>
    <w:rsid w:val="00486F76"/>
    <w:pPr>
      <w:bidi w:val="0"/>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rsid w:val="00486F76"/>
    <w:rPr>
      <w:sz w:val="20"/>
      <w:szCs w:val="20"/>
    </w:rPr>
  </w:style>
  <w:style w:type="paragraph" w:styleId="CommentText">
    <w:name w:val="annotation text"/>
    <w:basedOn w:val="Normal"/>
    <w:link w:val="CommentTextChar"/>
    <w:uiPriority w:val="99"/>
    <w:unhideWhenUsed/>
    <w:rsid w:val="00486F76"/>
    <w:pPr>
      <w:bidi w:val="0"/>
      <w:spacing w:after="0" w:line="240" w:lineRule="auto"/>
    </w:pPr>
    <w:rPr>
      <w:sz w:val="20"/>
      <w:szCs w:val="20"/>
    </w:rPr>
  </w:style>
  <w:style w:type="character" w:customStyle="1" w:styleId="CommentSubjectChar">
    <w:name w:val="Comment Subject Char"/>
    <w:basedOn w:val="CommentTextChar"/>
    <w:link w:val="CommentSubject"/>
    <w:uiPriority w:val="99"/>
    <w:rsid w:val="00486F76"/>
    <w:rPr>
      <w:b/>
      <w:bCs/>
      <w:sz w:val="20"/>
      <w:szCs w:val="20"/>
    </w:rPr>
  </w:style>
  <w:style w:type="paragraph" w:styleId="CommentSubject">
    <w:name w:val="annotation subject"/>
    <w:basedOn w:val="CommentText"/>
    <w:next w:val="CommentText"/>
    <w:link w:val="CommentSubjectChar"/>
    <w:uiPriority w:val="99"/>
    <w:unhideWhenUsed/>
    <w:rsid w:val="00486F76"/>
    <w:rPr>
      <w:b/>
      <w:bCs/>
    </w:rPr>
  </w:style>
  <w:style w:type="paragraph" w:customStyle="1" w:styleId="sb1f">
    <w:name w:val="sb1f"/>
    <w:basedOn w:val="Normal"/>
    <w:rsid w:val="00486F76"/>
    <w:pPr>
      <w:bidi w:val="0"/>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customStyle="1" w:styleId="i">
    <w:name w:val="i"/>
    <w:basedOn w:val="DefaultParagraphFont"/>
    <w:rsid w:val="00486F76"/>
  </w:style>
  <w:style w:type="paragraph" w:customStyle="1" w:styleId="sb1">
    <w:name w:val="sb1"/>
    <w:basedOn w:val="Normal"/>
    <w:rsid w:val="00486F76"/>
    <w:pPr>
      <w:bidi w:val="0"/>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paragraph" w:styleId="Quote">
    <w:name w:val="Quote"/>
    <w:basedOn w:val="Normal"/>
    <w:next w:val="Normal"/>
    <w:link w:val="QuoteChar"/>
    <w:uiPriority w:val="99"/>
    <w:qFormat/>
    <w:rsid w:val="00486F76"/>
    <w:pPr>
      <w:bidi w:val="0"/>
      <w:spacing w:after="0" w:line="240" w:lineRule="auto"/>
      <w:ind w:left="720" w:right="720"/>
    </w:pPr>
    <w:rPr>
      <w:rFonts w:asciiTheme="majorBidi" w:hAnsiTheme="majorBidi" w:cstheme="majorBidi"/>
      <w:sz w:val="24"/>
      <w:szCs w:val="24"/>
    </w:rPr>
  </w:style>
  <w:style w:type="character" w:customStyle="1" w:styleId="QuoteChar">
    <w:name w:val="Quote Char"/>
    <w:basedOn w:val="DefaultParagraphFont"/>
    <w:link w:val="Quote"/>
    <w:uiPriority w:val="99"/>
    <w:rsid w:val="00486F76"/>
    <w:rPr>
      <w:rFonts w:asciiTheme="majorBidi" w:hAnsiTheme="majorBidi" w:cstheme="majorBidi"/>
      <w:sz w:val="24"/>
      <w:szCs w:val="24"/>
    </w:rPr>
  </w:style>
  <w:style w:type="character" w:styleId="CommentReference">
    <w:name w:val="annotation reference"/>
    <w:basedOn w:val="DefaultParagraphFont"/>
    <w:uiPriority w:val="99"/>
    <w:unhideWhenUsed/>
    <w:rsid w:val="00C15583"/>
    <w:rPr>
      <w:sz w:val="16"/>
      <w:szCs w:val="16"/>
    </w:rPr>
  </w:style>
  <w:style w:type="character" w:customStyle="1" w:styleId="sub-title-heading">
    <w:name w:val="sub-title-heading"/>
    <w:basedOn w:val="DefaultParagraphFont"/>
    <w:rsid w:val="00C15583"/>
  </w:style>
  <w:style w:type="paragraph" w:customStyle="1" w:styleId="EndNoteBibliography">
    <w:name w:val="EndNote Bibliography"/>
    <w:basedOn w:val="Normal"/>
    <w:link w:val="EndNoteBibliographyChar"/>
    <w:rsid w:val="00C15583"/>
    <w:pPr>
      <w:bidi w:val="0"/>
      <w:spacing w:after="0" w:line="240" w:lineRule="auto"/>
      <w:ind w:firstLine="720"/>
    </w:pPr>
    <w:rPr>
      <w:rFonts w:ascii="Times New Roman" w:eastAsia="Times New Roman" w:hAnsi="Times New Roman" w:cs="Times New Roman"/>
      <w:noProof/>
      <w:sz w:val="24"/>
      <w:szCs w:val="24"/>
      <w:lang w:val="es-ES" w:eastAsia="es-ES" w:bidi="ar-SA"/>
    </w:rPr>
  </w:style>
  <w:style w:type="character" w:customStyle="1" w:styleId="EndNoteBibliographyChar">
    <w:name w:val="EndNote Bibliography Char"/>
    <w:basedOn w:val="DefaultParagraphFont"/>
    <w:link w:val="EndNoteBibliography"/>
    <w:rsid w:val="00C15583"/>
    <w:rPr>
      <w:rFonts w:ascii="Times New Roman" w:eastAsia="Times New Roman" w:hAnsi="Times New Roman" w:cs="Times New Roman"/>
      <w:noProof/>
      <w:sz w:val="24"/>
      <w:szCs w:val="24"/>
      <w:lang w:val="es-ES" w:eastAsia="es-ES" w:bidi="ar-SA"/>
    </w:rPr>
  </w:style>
  <w:style w:type="paragraph" w:styleId="E-mailSignature">
    <w:name w:val="E-mail Signature"/>
    <w:basedOn w:val="Normal"/>
    <w:link w:val="E-mailSignatureChar"/>
    <w:semiHidden/>
    <w:rsid w:val="00C15583"/>
    <w:pPr>
      <w:bidi w:val="0"/>
      <w:spacing w:after="0" w:line="480" w:lineRule="auto"/>
      <w:ind w:firstLine="720"/>
    </w:pPr>
    <w:rPr>
      <w:rFonts w:asciiTheme="majorBidi" w:eastAsia="Times New Roman" w:hAnsiTheme="majorBidi" w:cs="Times New Roman"/>
      <w:sz w:val="24"/>
      <w:szCs w:val="20"/>
      <w:lang w:bidi="ar-SA"/>
    </w:rPr>
  </w:style>
  <w:style w:type="character" w:customStyle="1" w:styleId="E-mailSignatureChar">
    <w:name w:val="E-mail Signature Char"/>
    <w:basedOn w:val="DefaultParagraphFont"/>
    <w:link w:val="E-mailSignature"/>
    <w:semiHidden/>
    <w:rsid w:val="00C15583"/>
    <w:rPr>
      <w:rFonts w:asciiTheme="majorBidi" w:eastAsia="Times New Roman" w:hAnsiTheme="majorBidi" w:cs="Times New Roman"/>
      <w:sz w:val="24"/>
      <w:szCs w:val="20"/>
      <w:lang w:bidi="ar-SA"/>
    </w:rPr>
  </w:style>
  <w:style w:type="paragraph" w:customStyle="1" w:styleId="Centeredtexttitlepage">
    <w:name w:val="Centered text (title page)"/>
    <w:basedOn w:val="Normal"/>
    <w:qFormat/>
    <w:rsid w:val="00C15583"/>
    <w:pPr>
      <w:bidi w:val="0"/>
      <w:spacing w:after="0" w:line="480" w:lineRule="auto"/>
      <w:ind w:firstLine="720"/>
      <w:jc w:val="center"/>
    </w:pPr>
    <w:rPr>
      <w:rFonts w:asciiTheme="majorBidi" w:eastAsia="Times New Roman" w:hAnsiTheme="majorBidi" w:cs="Times New Roman"/>
      <w:sz w:val="24"/>
      <w:szCs w:val="20"/>
      <w:lang w:bidi="ar-SA"/>
    </w:rPr>
  </w:style>
  <w:style w:type="paragraph" w:customStyle="1" w:styleId="ChaptertitleNoToC">
    <w:name w:val="Chapter title (No ToC)"/>
    <w:basedOn w:val="Heading1"/>
    <w:next w:val="Normal"/>
    <w:qFormat/>
    <w:rsid w:val="00C15583"/>
    <w:pPr>
      <w:keepNext/>
      <w:pageBreakBefore/>
      <w:pBdr>
        <w:bottom w:val="none" w:sz="0" w:space="0" w:color="auto"/>
      </w:pBdr>
      <w:tabs>
        <w:tab w:val="left" w:pos="720"/>
        <w:tab w:val="right" w:leader="dot" w:pos="8640"/>
      </w:tabs>
      <w:spacing w:before="1200" w:after="720" w:line="480" w:lineRule="auto"/>
      <w:ind w:firstLine="720"/>
      <w:jc w:val="center"/>
    </w:pPr>
    <w:rPr>
      <w:rFonts w:asciiTheme="minorHAnsi" w:hAnsiTheme="minorHAnsi" w:cs="Arial"/>
      <w:bCs/>
      <w:caps/>
      <w:color w:val="auto"/>
      <w:kern w:val="32"/>
      <w:sz w:val="24"/>
      <w:szCs w:val="32"/>
      <w:lang w:bidi="ar-SA"/>
    </w:rPr>
  </w:style>
  <w:style w:type="paragraph" w:styleId="HTMLAddress">
    <w:name w:val="HTML Address"/>
    <w:basedOn w:val="Normal"/>
    <w:link w:val="HTMLAddressChar"/>
    <w:semiHidden/>
    <w:rsid w:val="00C15583"/>
    <w:pPr>
      <w:bidi w:val="0"/>
      <w:spacing w:after="0" w:line="480" w:lineRule="auto"/>
      <w:ind w:firstLine="720"/>
    </w:pPr>
    <w:rPr>
      <w:rFonts w:asciiTheme="majorBidi" w:eastAsia="Times New Roman" w:hAnsiTheme="majorBidi" w:cs="Times New Roman"/>
      <w:i/>
      <w:iCs/>
      <w:sz w:val="24"/>
      <w:szCs w:val="20"/>
      <w:lang w:bidi="ar-SA"/>
    </w:rPr>
  </w:style>
  <w:style w:type="character" w:customStyle="1" w:styleId="HTMLAddressChar">
    <w:name w:val="HTML Address Char"/>
    <w:basedOn w:val="DefaultParagraphFont"/>
    <w:link w:val="HTMLAddress"/>
    <w:semiHidden/>
    <w:rsid w:val="00C15583"/>
    <w:rPr>
      <w:rFonts w:asciiTheme="majorBidi" w:eastAsia="Times New Roman" w:hAnsiTheme="majorBidi" w:cs="Times New Roman"/>
      <w:i/>
      <w:iCs/>
      <w:sz w:val="24"/>
      <w:szCs w:val="20"/>
      <w:lang w:bidi="ar-SA"/>
    </w:rPr>
  </w:style>
  <w:style w:type="character" w:customStyle="1" w:styleId="a">
    <w:name w:val="a"/>
    <w:basedOn w:val="DefaultParagraphFont"/>
    <w:rsid w:val="00C15583"/>
  </w:style>
  <w:style w:type="paragraph" w:styleId="Revision">
    <w:name w:val="Revision"/>
    <w:hidden/>
    <w:uiPriority w:val="99"/>
    <w:semiHidden/>
    <w:rsid w:val="00C15583"/>
    <w:pPr>
      <w:spacing w:after="0" w:line="240" w:lineRule="auto"/>
    </w:pPr>
    <w:rPr>
      <w:rFonts w:asciiTheme="majorBidi" w:hAnsiTheme="majorBidi" w:cstheme="majorBidi"/>
      <w:sz w:val="24"/>
      <w:szCs w:val="24"/>
      <w:lang w:bidi="ar-SA"/>
    </w:rPr>
  </w:style>
  <w:style w:type="character" w:customStyle="1" w:styleId="a-text-bold">
    <w:name w:val="a-text-bold"/>
    <w:basedOn w:val="DefaultParagraphFont"/>
    <w:rsid w:val="00C15583"/>
  </w:style>
  <w:style w:type="character" w:customStyle="1" w:styleId="apple-converted-space">
    <w:name w:val="apple-converted-space"/>
    <w:basedOn w:val="DefaultParagraphFont"/>
    <w:rsid w:val="003534CD"/>
  </w:style>
  <w:style w:type="character" w:customStyle="1" w:styleId="a-size-large">
    <w:name w:val="a-size-large"/>
    <w:rsid w:val="003534CD"/>
  </w:style>
  <w:style w:type="character" w:customStyle="1" w:styleId="fn">
    <w:name w:val="fn"/>
    <w:rsid w:val="003534CD"/>
  </w:style>
  <w:style w:type="character" w:customStyle="1" w:styleId="lit">
    <w:name w:val="lit"/>
    <w:rsid w:val="003534CD"/>
  </w:style>
  <w:style w:type="character" w:customStyle="1" w:styleId="l6">
    <w:name w:val="l6"/>
    <w:rsid w:val="003534CD"/>
  </w:style>
  <w:style w:type="character" w:styleId="HTMLCite">
    <w:name w:val="HTML Cite"/>
    <w:basedOn w:val="DefaultParagraphFont"/>
    <w:uiPriority w:val="99"/>
    <w:semiHidden/>
    <w:unhideWhenUsed/>
    <w:rsid w:val="003534CD"/>
    <w:rPr>
      <w:i/>
      <w:iCs/>
    </w:rPr>
  </w:style>
  <w:style w:type="paragraph" w:customStyle="1" w:styleId="dx-doi">
    <w:name w:val="dx-doi"/>
    <w:basedOn w:val="Normal"/>
    <w:rsid w:val="003534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ldetailsdisplayval">
    <w:name w:val="exldetailsdisplayval"/>
    <w:basedOn w:val="DefaultParagraphFont"/>
    <w:rsid w:val="006A5A6D"/>
  </w:style>
  <w:style w:type="character" w:customStyle="1" w:styleId="author">
    <w:name w:val="author"/>
    <w:basedOn w:val="DefaultParagraphFont"/>
    <w:rsid w:val="006A5A6D"/>
  </w:style>
  <w:style w:type="character" w:customStyle="1" w:styleId="a-color-secondary">
    <w:name w:val="a-color-secondary"/>
    <w:basedOn w:val="DefaultParagraphFont"/>
    <w:rsid w:val="006A5A6D"/>
  </w:style>
  <w:style w:type="character" w:customStyle="1" w:styleId="highlight">
    <w:name w:val="highlight"/>
    <w:basedOn w:val="DefaultParagraphFont"/>
    <w:rsid w:val="006A5A6D"/>
  </w:style>
  <w:style w:type="character" w:customStyle="1" w:styleId="reference-text">
    <w:name w:val="reference-text"/>
    <w:basedOn w:val="DefaultParagraphFont"/>
    <w:rsid w:val="006A5A6D"/>
  </w:style>
  <w:style w:type="character" w:customStyle="1" w:styleId="mw-headline">
    <w:name w:val="mw-headline"/>
    <w:basedOn w:val="DefaultParagraphFont"/>
    <w:rsid w:val="006A5A6D"/>
  </w:style>
  <w:style w:type="character" w:customStyle="1" w:styleId="mw-editsection">
    <w:name w:val="mw-editsection"/>
    <w:basedOn w:val="DefaultParagraphFont"/>
    <w:rsid w:val="006A5A6D"/>
  </w:style>
  <w:style w:type="character" w:customStyle="1" w:styleId="mw-editsection-bracket">
    <w:name w:val="mw-editsection-bracket"/>
    <w:basedOn w:val="DefaultParagraphFont"/>
    <w:rsid w:val="006A5A6D"/>
  </w:style>
  <w:style w:type="character" w:customStyle="1" w:styleId="mw-editsection-divider">
    <w:name w:val="mw-editsection-divider"/>
    <w:basedOn w:val="DefaultParagraphFont"/>
    <w:rsid w:val="006A5A6D"/>
  </w:style>
  <w:style w:type="character" w:customStyle="1" w:styleId="ind">
    <w:name w:val="ind"/>
    <w:basedOn w:val="DefaultParagraphFont"/>
    <w:rsid w:val="006A5A6D"/>
  </w:style>
  <w:style w:type="character" w:styleId="PageNumber">
    <w:name w:val="page number"/>
    <w:basedOn w:val="DefaultParagraphFont"/>
    <w:rsid w:val="00520190"/>
  </w:style>
  <w:style w:type="paragraph" w:styleId="HTMLPreformatted">
    <w:name w:val="HTML Preformatted"/>
    <w:basedOn w:val="Normal"/>
    <w:link w:val="HTMLPreformattedChar"/>
    <w:uiPriority w:val="99"/>
    <w:unhideWhenUsed/>
    <w:rsid w:val="00520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0190"/>
    <w:rPr>
      <w:rFonts w:ascii="Courier New" w:eastAsia="Times New Roman" w:hAnsi="Courier New" w:cs="Courier New"/>
      <w:sz w:val="20"/>
      <w:szCs w:val="20"/>
    </w:rPr>
  </w:style>
  <w:style w:type="character" w:customStyle="1" w:styleId="parent-pub">
    <w:name w:val="parent-pub"/>
    <w:rsid w:val="00520190"/>
  </w:style>
  <w:style w:type="character" w:customStyle="1" w:styleId="citationauthoredbookauthors">
    <w:name w:val="citationauthoredbookauthors"/>
    <w:rsid w:val="00520190"/>
  </w:style>
  <w:style w:type="character" w:customStyle="1" w:styleId="citationauthoredbookyear">
    <w:name w:val="citationauthoredbookyear"/>
    <w:rsid w:val="00520190"/>
  </w:style>
  <w:style w:type="character" w:customStyle="1" w:styleId="citationauthoredbooktitle">
    <w:name w:val="citationauthoredbooktitle"/>
    <w:rsid w:val="00520190"/>
  </w:style>
  <w:style w:type="character" w:customStyle="1" w:styleId="citationauthoredbookpublisher">
    <w:name w:val="citationauthoredbookpublisher"/>
    <w:rsid w:val="00520190"/>
  </w:style>
  <w:style w:type="character" w:customStyle="1" w:styleId="st">
    <w:name w:val="st"/>
    <w:basedOn w:val="DefaultParagraphFont"/>
    <w:rsid w:val="00CC1065"/>
  </w:style>
  <w:style w:type="character" w:customStyle="1" w:styleId="citation">
    <w:name w:val="citation"/>
    <w:basedOn w:val="DefaultParagraphFont"/>
    <w:rsid w:val="00CC1065"/>
  </w:style>
  <w:style w:type="paragraph" w:styleId="Caption">
    <w:name w:val="caption"/>
    <w:basedOn w:val="Normal"/>
    <w:next w:val="Normal"/>
    <w:uiPriority w:val="99"/>
    <w:qFormat/>
    <w:rsid w:val="00CC1065"/>
    <w:pPr>
      <w:bidi w:val="0"/>
    </w:pPr>
    <w:rPr>
      <w:rFonts w:ascii="Calibri" w:eastAsia="Times New Roman" w:hAnsi="Calibri" w:cs="Arial"/>
      <w:b/>
      <w:bCs/>
      <w:smallCaps/>
      <w:color w:val="1F497D"/>
      <w:spacing w:val="10"/>
      <w:sz w:val="18"/>
      <w:szCs w:val="18"/>
    </w:rPr>
  </w:style>
  <w:style w:type="paragraph" w:styleId="Title">
    <w:name w:val="Title"/>
    <w:basedOn w:val="Normal"/>
    <w:next w:val="Normal"/>
    <w:link w:val="TitleChar"/>
    <w:uiPriority w:val="99"/>
    <w:qFormat/>
    <w:rsid w:val="00CC1065"/>
    <w:pPr>
      <w:pBdr>
        <w:bottom w:val="single" w:sz="4" w:space="1" w:color="auto"/>
      </w:pBdr>
      <w:bidi w:val="0"/>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99"/>
    <w:rsid w:val="00CC1065"/>
    <w:rPr>
      <w:rFonts w:ascii="Cambria" w:eastAsia="Times New Roman" w:hAnsi="Cambria" w:cs="Times New Roman"/>
      <w:spacing w:val="5"/>
      <w:sz w:val="52"/>
      <w:szCs w:val="52"/>
    </w:rPr>
  </w:style>
  <w:style w:type="paragraph" w:styleId="Subtitle">
    <w:name w:val="Subtitle"/>
    <w:basedOn w:val="Normal"/>
    <w:next w:val="Normal"/>
    <w:link w:val="SubtitleChar"/>
    <w:uiPriority w:val="99"/>
    <w:qFormat/>
    <w:rsid w:val="00CC1065"/>
    <w:pPr>
      <w:bidi w:val="0"/>
      <w:spacing w:after="600"/>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99"/>
    <w:rsid w:val="00CC1065"/>
    <w:rPr>
      <w:rFonts w:ascii="Cambria" w:eastAsia="Times New Roman" w:hAnsi="Cambria" w:cs="Times New Roman"/>
      <w:i/>
      <w:iCs/>
      <w:spacing w:val="13"/>
      <w:sz w:val="24"/>
      <w:szCs w:val="24"/>
    </w:rPr>
  </w:style>
  <w:style w:type="paragraph" w:styleId="NoSpacing">
    <w:name w:val="No Spacing"/>
    <w:basedOn w:val="Normal"/>
    <w:uiPriority w:val="99"/>
    <w:qFormat/>
    <w:rsid w:val="00CC1065"/>
    <w:pPr>
      <w:bidi w:val="0"/>
      <w:spacing w:after="0" w:line="240" w:lineRule="auto"/>
    </w:pPr>
    <w:rPr>
      <w:rFonts w:ascii="Calibri" w:eastAsia="Times New Roman" w:hAnsi="Calibri" w:cs="Arial"/>
    </w:rPr>
  </w:style>
  <w:style w:type="paragraph" w:styleId="IntenseQuote">
    <w:name w:val="Intense Quote"/>
    <w:basedOn w:val="Normal"/>
    <w:next w:val="Normal"/>
    <w:link w:val="IntenseQuoteChar"/>
    <w:uiPriority w:val="99"/>
    <w:qFormat/>
    <w:rsid w:val="00CC1065"/>
    <w:pPr>
      <w:pBdr>
        <w:bottom w:val="single" w:sz="4" w:space="1" w:color="auto"/>
      </w:pBdr>
      <w:bidi w:val="0"/>
      <w:spacing w:before="200" w:after="280"/>
      <w:ind w:left="1008" w:right="1152"/>
      <w:jc w:val="both"/>
    </w:pPr>
    <w:rPr>
      <w:rFonts w:ascii="Calibri" w:eastAsia="Times New Roman" w:hAnsi="Calibri" w:cs="Arial"/>
      <w:b/>
      <w:bCs/>
      <w:i/>
      <w:iCs/>
    </w:rPr>
  </w:style>
  <w:style w:type="character" w:customStyle="1" w:styleId="IntenseQuoteChar">
    <w:name w:val="Intense Quote Char"/>
    <w:basedOn w:val="DefaultParagraphFont"/>
    <w:link w:val="IntenseQuote"/>
    <w:uiPriority w:val="99"/>
    <w:rsid w:val="00CC1065"/>
    <w:rPr>
      <w:rFonts w:ascii="Calibri" w:eastAsia="Times New Roman" w:hAnsi="Calibri" w:cs="Arial"/>
      <w:b/>
      <w:bCs/>
      <w:i/>
      <w:iCs/>
    </w:rPr>
  </w:style>
  <w:style w:type="character" w:styleId="SubtleEmphasis">
    <w:name w:val="Subtle Emphasis"/>
    <w:basedOn w:val="DefaultParagraphFont"/>
    <w:uiPriority w:val="99"/>
    <w:qFormat/>
    <w:rsid w:val="00CC1065"/>
    <w:rPr>
      <w:i/>
    </w:rPr>
  </w:style>
  <w:style w:type="character" w:styleId="IntenseEmphasis">
    <w:name w:val="Intense Emphasis"/>
    <w:basedOn w:val="DefaultParagraphFont"/>
    <w:uiPriority w:val="99"/>
    <w:qFormat/>
    <w:rsid w:val="00CC1065"/>
    <w:rPr>
      <w:b/>
    </w:rPr>
  </w:style>
  <w:style w:type="character" w:styleId="SubtleReference">
    <w:name w:val="Subtle Reference"/>
    <w:basedOn w:val="DefaultParagraphFont"/>
    <w:uiPriority w:val="99"/>
    <w:qFormat/>
    <w:rsid w:val="00CC1065"/>
    <w:rPr>
      <w:smallCaps/>
    </w:rPr>
  </w:style>
  <w:style w:type="character" w:styleId="IntenseReference">
    <w:name w:val="Intense Reference"/>
    <w:basedOn w:val="DefaultParagraphFont"/>
    <w:uiPriority w:val="99"/>
    <w:qFormat/>
    <w:rsid w:val="00CC1065"/>
    <w:rPr>
      <w:smallCaps/>
      <w:spacing w:val="5"/>
      <w:u w:val="single"/>
    </w:rPr>
  </w:style>
  <w:style w:type="character" w:styleId="BookTitle">
    <w:name w:val="Book Title"/>
    <w:basedOn w:val="DefaultParagraphFont"/>
    <w:uiPriority w:val="99"/>
    <w:qFormat/>
    <w:rsid w:val="00CC1065"/>
    <w:rPr>
      <w:i/>
      <w:smallCaps/>
      <w:spacing w:val="5"/>
    </w:rPr>
  </w:style>
  <w:style w:type="paragraph" w:styleId="TOCHeading">
    <w:name w:val="TOC Heading"/>
    <w:basedOn w:val="Heading1"/>
    <w:next w:val="Normal"/>
    <w:uiPriority w:val="99"/>
    <w:qFormat/>
    <w:rsid w:val="00CC1065"/>
    <w:pPr>
      <w:pBdr>
        <w:bottom w:val="none" w:sz="0" w:space="0" w:color="auto"/>
      </w:pBdr>
      <w:spacing w:before="480" w:after="0" w:line="276" w:lineRule="auto"/>
      <w:contextualSpacing/>
      <w:outlineLvl w:val="9"/>
    </w:pPr>
    <w:rPr>
      <w:rFonts w:ascii="Cambria" w:hAnsi="Cambria"/>
      <w:b/>
      <w:bCs/>
      <w:color w:val="auto"/>
      <w:kern w:val="0"/>
      <w:sz w:val="28"/>
      <w:szCs w:val="28"/>
    </w:rPr>
  </w:style>
  <w:style w:type="character" w:customStyle="1" w:styleId="EndnoteTextChar">
    <w:name w:val="Endnote Text Char"/>
    <w:basedOn w:val="DefaultParagraphFont"/>
    <w:link w:val="EndnoteText"/>
    <w:uiPriority w:val="99"/>
    <w:semiHidden/>
    <w:rsid w:val="00CC1065"/>
    <w:rPr>
      <w:sz w:val="20"/>
      <w:szCs w:val="20"/>
    </w:rPr>
  </w:style>
  <w:style w:type="paragraph" w:styleId="EndnoteText">
    <w:name w:val="endnote text"/>
    <w:basedOn w:val="Normal"/>
    <w:link w:val="EndnoteTextChar"/>
    <w:uiPriority w:val="99"/>
    <w:semiHidden/>
    <w:unhideWhenUsed/>
    <w:rsid w:val="00CC1065"/>
    <w:pPr>
      <w:spacing w:after="0" w:line="240" w:lineRule="auto"/>
    </w:pPr>
    <w:rPr>
      <w:sz w:val="20"/>
      <w:szCs w:val="20"/>
    </w:rPr>
  </w:style>
  <w:style w:type="paragraph" w:customStyle="1" w:styleId="spthe-editor">
    <w:name w:val="sp__the-editor"/>
    <w:basedOn w:val="Normal"/>
    <w:rsid w:val="00CC106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CC1065"/>
  </w:style>
  <w:style w:type="character" w:customStyle="1" w:styleId="g3">
    <w:name w:val="g3"/>
    <w:basedOn w:val="DefaultParagraphFont"/>
    <w:rsid w:val="00CC1065"/>
  </w:style>
  <w:style w:type="character" w:customStyle="1" w:styleId="hb">
    <w:name w:val="hb"/>
    <w:basedOn w:val="DefaultParagraphFont"/>
    <w:rsid w:val="00CC1065"/>
  </w:style>
  <w:style w:type="character" w:customStyle="1" w:styleId="g2">
    <w:name w:val="g2"/>
    <w:basedOn w:val="DefaultParagraphFont"/>
    <w:rsid w:val="00CC1065"/>
  </w:style>
  <w:style w:type="paragraph" w:customStyle="1" w:styleId="Subtitle2">
    <w:name w:val="Subtitle2"/>
    <w:basedOn w:val="Normal"/>
    <w:rsid w:val="00383B4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r">
    <w:name w:val="publisher"/>
    <w:basedOn w:val="Normal"/>
    <w:rsid w:val="00383B4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sue-heading">
    <w:name w:val="issue-heading"/>
    <w:basedOn w:val="DefaultParagraphFont"/>
    <w:rsid w:val="002C3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45106">
      <w:bodyDiv w:val="1"/>
      <w:marLeft w:val="0"/>
      <w:marRight w:val="0"/>
      <w:marTop w:val="0"/>
      <w:marBottom w:val="0"/>
      <w:divBdr>
        <w:top w:val="none" w:sz="0" w:space="0" w:color="auto"/>
        <w:left w:val="none" w:sz="0" w:space="0" w:color="auto"/>
        <w:bottom w:val="none" w:sz="0" w:space="0" w:color="auto"/>
        <w:right w:val="none" w:sz="0" w:space="0" w:color="auto"/>
      </w:divBdr>
    </w:div>
    <w:div w:id="619652747">
      <w:bodyDiv w:val="1"/>
      <w:marLeft w:val="0"/>
      <w:marRight w:val="0"/>
      <w:marTop w:val="0"/>
      <w:marBottom w:val="0"/>
      <w:divBdr>
        <w:top w:val="none" w:sz="0" w:space="0" w:color="auto"/>
        <w:left w:val="none" w:sz="0" w:space="0" w:color="auto"/>
        <w:bottom w:val="none" w:sz="0" w:space="0" w:color="auto"/>
        <w:right w:val="none" w:sz="0" w:space="0" w:color="auto"/>
      </w:divBdr>
    </w:div>
    <w:div w:id="852454013">
      <w:bodyDiv w:val="1"/>
      <w:marLeft w:val="0"/>
      <w:marRight w:val="0"/>
      <w:marTop w:val="0"/>
      <w:marBottom w:val="0"/>
      <w:divBdr>
        <w:top w:val="none" w:sz="0" w:space="0" w:color="auto"/>
        <w:left w:val="none" w:sz="0" w:space="0" w:color="auto"/>
        <w:bottom w:val="none" w:sz="0" w:space="0" w:color="auto"/>
        <w:right w:val="none" w:sz="0" w:space="0" w:color="auto"/>
      </w:divBdr>
    </w:div>
    <w:div w:id="944000589">
      <w:bodyDiv w:val="1"/>
      <w:marLeft w:val="0"/>
      <w:marRight w:val="0"/>
      <w:marTop w:val="0"/>
      <w:marBottom w:val="0"/>
      <w:divBdr>
        <w:top w:val="none" w:sz="0" w:space="0" w:color="auto"/>
        <w:left w:val="none" w:sz="0" w:space="0" w:color="auto"/>
        <w:bottom w:val="none" w:sz="0" w:space="0" w:color="auto"/>
        <w:right w:val="none" w:sz="0" w:space="0" w:color="auto"/>
      </w:divBdr>
    </w:div>
    <w:div w:id="1785810111">
      <w:bodyDiv w:val="1"/>
      <w:marLeft w:val="0"/>
      <w:marRight w:val="0"/>
      <w:marTop w:val="0"/>
      <w:marBottom w:val="0"/>
      <w:divBdr>
        <w:top w:val="none" w:sz="0" w:space="0" w:color="auto"/>
        <w:left w:val="none" w:sz="0" w:space="0" w:color="auto"/>
        <w:bottom w:val="none" w:sz="0" w:space="0" w:color="auto"/>
        <w:right w:val="none" w:sz="0" w:space="0" w:color="auto"/>
      </w:divBdr>
    </w:div>
    <w:div w:id="194014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haifa-primo.hosted.exlibrisgroup.com/primo-explore/fulldisplay?docid=972HAI_MAIN_ALMA51214435390002791&amp;context=L&amp;vid=HAU&amp;lang=iw_IL&amp;search_scope=books_and_more&amp;adaptor=Local%20Search%20Engine&amp;tab=default_tab&amp;query=any,contains,Walter%20Benjamin,AND&amp;mode=advanced&amp;pfilter=lang,exact,eng,AND&amp;pfilter=creationdate,exact,10-YEAR,AND&amp;offset=0" TargetMode="External"/><Relationship Id="rId18" Type="http://schemas.openxmlformats.org/officeDocument/2006/relationships/hyperlink" Target="https://haifa-primo.hosted.exlibrisgroup.com/primo-explore/fulldisplay?docid=972HAI_MAIN_ALMA2177078780002791&amp;context=L&amp;vid=HAU&amp;lang=iw_IL&amp;search_scope=books_and_more&amp;adaptor=Local%20Search%20Engine&amp;tab=default_tab&amp;query=sub,contains,Freud,AND&amp;facet=lang,include,eng&amp;mode=advanced&amp;pfilter=creationdate,exact,10-YEAR,AND&amp;offset=0" TargetMode="External"/><Relationship Id="rId3" Type="http://schemas.openxmlformats.org/officeDocument/2006/relationships/styles" Target="styles.xml"/><Relationship Id="rId21" Type="http://schemas.openxmlformats.org/officeDocument/2006/relationships/hyperlink" Target="https://haifa-primo.hosted.exlibrisgroup.com/primo-explore/fulldisplay?docid=972HAI_MAIN_ALMA21140265550002791&amp;context=L&amp;vid=HAU&amp;lang=iw_IL&amp;search_scope=books_and_more&amp;adaptor=Local%20Search%20Engine&amp;tab=default_tab&amp;query=any,contains,German%20Jewish,AND&amp;mode=advanced&amp;pfilter=creationdate,exact,10-YEAR,AND&amp;offset=110" TargetMode="External"/><Relationship Id="rId7" Type="http://schemas.openxmlformats.org/officeDocument/2006/relationships/endnotes" Target="endnotes.xml"/><Relationship Id="rId12" Type="http://schemas.openxmlformats.org/officeDocument/2006/relationships/hyperlink" Target="https://archive.org/details/ZeitschriftFrSozialforschung8.Jg" TargetMode="External"/><Relationship Id="rId17" Type="http://schemas.openxmlformats.org/officeDocument/2006/relationships/hyperlink" Target="https://www.emishnah.com/index1.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aifa-primo.hosted.exlibrisgroup.com/primo-explore/fulldisplay?docid=972HAI_MAIN_ALMA21137804450002791&amp;context=L&amp;vid=HAU&amp;lang=iw_IL&amp;search_scope=books_and_more&amp;adaptor=Local%20Search%20Engine&amp;tab=default_tab&amp;query=any,contains,German%20Jewish,AND&amp;mode=advanced&amp;pfilter=creationdate,exact,10-YEAR,AND&amp;offset=110" TargetMode="External"/><Relationship Id="rId20" Type="http://schemas.openxmlformats.org/officeDocument/2006/relationships/hyperlink" Target="https://halakhah.com/indexrs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ist_of_papal_tombs"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thenation.com/article/the-odd-couple/"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haifa-primo.hosted.exlibrisgroup.com/primo-explore/fulldisplay?docid=972HAI_MAIN_ALMA51134743560002791&amp;context=L&amp;vid=HAU&amp;lang=iw_IL&amp;search_scope=books_and_more&amp;adaptor=Local%20Search%20Engine&amp;tab=default_tab&amp;query=any,contains,German%20Jewish,AND&amp;mode=advanced&amp;pfilter=creationdate,exact,10-YEAR,AND&amp;offset=110"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philpapers.org/rec/BROTSO-3"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haifa-primo.hosted.exlibrisgroup.com/primo-explore/fulldisplay?docid=972HAI_MAIN_ALMA51134743560002791&amp;context=L&amp;vid=HAU&amp;lang=iw_IL&amp;search_scope=books_and_more&amp;adaptor=Local%20Search%20Engine&amp;tab=default_tab&amp;query=any,contains,German%20Jewish,AND&amp;mode=advanced&amp;pfilter=creationdate,exact,10-YEAR,AND&amp;offset=110" TargetMode="External"/><Relationship Id="rId3" Type="http://schemas.openxmlformats.org/officeDocument/2006/relationships/hyperlink" Target="https://haifa-primo.hosted.exlibrisgroup.com/primo-explore/fulldisplay?docid=972HAI_MAIN_ALMA51214435390002791&amp;context=L&amp;vid=HAU&amp;lang=iw_IL&amp;search_scope=books_and_more&amp;adaptor=Local%20Search%20Engine&amp;tab=default_tab&amp;query=any,contains,Walter%20Benjamin,AND&amp;mode=advanced&amp;pfilter=lang,exact,eng,AND&amp;pfilter=creationdate,exact,10-YEAR,AND&amp;offset=0" TargetMode="External"/><Relationship Id="rId7" Type="http://schemas.openxmlformats.org/officeDocument/2006/relationships/hyperlink" Target="https://haifa-primo.hosted.exlibrisgroup.com/primo-explore/fulldisplay?docid=972HAI_MAIN_ALMA2177078780002791&amp;context=L&amp;vid=HAU&amp;lang=iw_IL&amp;search_scope=books_and_more&amp;adaptor=Local%20Search%20Engine&amp;tab=default_tab&amp;query=sub,contains,Freud,AND&amp;facet=lang,include,eng&amp;mode=advanced&amp;pfilter=creationdate,exact,10-YEAR,AND&amp;offset=0" TargetMode="External"/><Relationship Id="rId12" Type="http://schemas.openxmlformats.org/officeDocument/2006/relationships/hyperlink" Target="https://doi.org/10.7771/1481-4374.3551" TargetMode="External"/><Relationship Id="rId2" Type="http://schemas.openxmlformats.org/officeDocument/2006/relationships/hyperlink" Target="https://haifa-primo.hosted.exlibrisgroup.com/primo-explore/fulldisplay?docid=972HAI_MAIN_ALMA21137804450002791&amp;context=L&amp;vid=HAU&amp;lang=iw_IL&amp;search_scope=books_and_more&amp;adaptor=Local%20Search%20Engine&amp;tab=default_tab&amp;query=any,contains,German%20Jewish,AND&amp;mode=advanced&amp;pfilter=creationdate,exact,10-YEAR,AND&amp;offset=110" TargetMode="External"/><Relationship Id="rId1" Type="http://schemas.openxmlformats.org/officeDocument/2006/relationships/hyperlink" Target="https://haifa-primo.hosted.exlibrisgroup.com/primo-explore/fulldisplay?docid=972HAI_MAIN_ALMA21140265550002791&amp;context=L&amp;vid=HAU&amp;lang=iw_IL&amp;search_scope=books_and_more&amp;adaptor=Local%20Search%20Engine&amp;tab=default_tab&amp;query=any,contains,German%20Jewish,AND&amp;mode=advanced&amp;pfilter=creationdate,exact,10-YEAR,AND&amp;offset=110" TargetMode="External"/><Relationship Id="rId6" Type="http://schemas.openxmlformats.org/officeDocument/2006/relationships/hyperlink" Target="https://www.emishnah.com/index1.html" TargetMode="External"/><Relationship Id="rId11" Type="http://schemas.openxmlformats.org/officeDocument/2006/relationships/hyperlink" Target="https://philpapers.org/rec/BROTSO-3" TargetMode="External"/><Relationship Id="rId5" Type="http://schemas.openxmlformats.org/officeDocument/2006/relationships/hyperlink" Target="https://haifa-primo.hosted.exlibrisgroup.com/primo-explore/fulldisplay?docid=972HAI_MAIN_ALMA51211818630002791&amp;context=L&amp;vid=HAU&amp;lang=iw_IL&amp;search_scope=books_and_more&amp;adaptor=Local%20Search%20Engine&amp;tab=default_tab&amp;query=any,contains,German%20Jewish,AND&amp;mode=advanced&amp;pfilter=creationdate,exact,10-YEAR,AND&amp;offset=110" TargetMode="External"/><Relationship Id="rId10" Type="http://schemas.openxmlformats.org/officeDocument/2006/relationships/hyperlink" Target="https://www.amazon.com/-/he/dp/3110308487/ref=sr_1_2?dchild=1&amp;qid=1622531335&amp;refinements=p_27%3AAsaf+Angermann&amp;s=books&amp;sr=1-2" TargetMode="External"/><Relationship Id="rId4" Type="http://schemas.openxmlformats.org/officeDocument/2006/relationships/hyperlink" Target="https://www.thenation.com/article/the-odd-couple/" TargetMode="External"/><Relationship Id="rId9" Type="http://schemas.openxmlformats.org/officeDocument/2006/relationships/hyperlink" Target="https://www.thenation.com/article/the-odd-cou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15E48-45BB-49D8-B383-62B6FA7D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338</Pages>
  <Words>85906</Words>
  <Characters>408918</Characters>
  <Application>Microsoft Office Word</Application>
  <DocSecurity>0</DocSecurity>
  <Lines>6815</Lines>
  <Paragraphs>1700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Ashoshan-lab</dc:creator>
  <cp:lastModifiedBy>JA</cp:lastModifiedBy>
  <cp:revision>11</cp:revision>
  <dcterms:created xsi:type="dcterms:W3CDTF">2022-07-25T09:27:00Z</dcterms:created>
  <dcterms:modified xsi:type="dcterms:W3CDTF">2022-07-27T09:16:00Z</dcterms:modified>
</cp:coreProperties>
</file>