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744BD" w14:textId="72C6F237" w:rsidR="00597D0D" w:rsidRDefault="007D7C72" w:rsidP="007D7C72">
      <w:pPr>
        <w:spacing w:after="120" w:line="360" w:lineRule="auto"/>
        <w:jc w:val="center"/>
        <w:rPr>
          <w:rFonts w:asciiTheme="majorBidi" w:hAnsiTheme="majorBidi" w:cstheme="majorBidi"/>
          <w:b/>
          <w:bCs/>
          <w:sz w:val="32"/>
          <w:szCs w:val="32"/>
        </w:rPr>
      </w:pPr>
      <w:r>
        <w:rPr>
          <w:rFonts w:asciiTheme="majorBidi" w:hAnsiTheme="majorBidi" w:cstheme="majorBidi"/>
          <w:b/>
          <w:bCs/>
          <w:sz w:val="32"/>
          <w:szCs w:val="32"/>
        </w:rPr>
        <w:t>Projective Psychological Warfare (PPW): An Analysis of Hamas Hebrew Video</w:t>
      </w:r>
      <w:r w:rsidR="00B10761">
        <w:rPr>
          <w:rFonts w:asciiTheme="majorBidi" w:hAnsiTheme="majorBidi" w:cstheme="majorBidi"/>
          <w:b/>
          <w:bCs/>
          <w:sz w:val="32"/>
          <w:szCs w:val="32"/>
        </w:rPr>
        <w:t>cli</w:t>
      </w:r>
      <w:r>
        <w:rPr>
          <w:rFonts w:asciiTheme="majorBidi" w:hAnsiTheme="majorBidi" w:cstheme="majorBidi"/>
          <w:b/>
          <w:bCs/>
          <w:sz w:val="32"/>
          <w:szCs w:val="32"/>
        </w:rPr>
        <w:t>ps as Part of Its Propaganda Campaign Against Israel</w:t>
      </w:r>
      <w:ins w:id="0" w:author="Susan" w:date="2022-08-08T20:47:00Z">
        <w:r w:rsidR="0020153E">
          <w:rPr>
            <w:rFonts w:asciiTheme="majorBidi" w:hAnsiTheme="majorBidi" w:cstheme="majorBidi"/>
            <w:b/>
            <w:bCs/>
            <w:sz w:val="32"/>
            <w:szCs w:val="32"/>
          </w:rPr>
          <w:t xml:space="preserve"> Between</w:t>
        </w:r>
      </w:ins>
      <w:del w:id="1" w:author="Susan" w:date="2022-08-08T20:45:00Z">
        <w:r w:rsidDel="0020153E">
          <w:rPr>
            <w:rFonts w:asciiTheme="majorBidi" w:hAnsiTheme="majorBidi" w:cstheme="majorBidi"/>
            <w:b/>
            <w:bCs/>
            <w:sz w:val="32"/>
            <w:szCs w:val="32"/>
          </w:rPr>
          <w:delText>,</w:delText>
        </w:r>
      </w:del>
      <w:r>
        <w:rPr>
          <w:rFonts w:asciiTheme="majorBidi" w:hAnsiTheme="majorBidi" w:cstheme="majorBidi"/>
          <w:b/>
          <w:bCs/>
          <w:sz w:val="32"/>
          <w:szCs w:val="32"/>
        </w:rPr>
        <w:t xml:space="preserve"> 2007</w:t>
      </w:r>
      <w:ins w:id="2" w:author="Susan" w:date="2022-08-08T20:47:00Z">
        <w:r w:rsidR="0020153E">
          <w:rPr>
            <w:rFonts w:asciiTheme="majorBidi" w:hAnsiTheme="majorBidi" w:cstheme="majorBidi"/>
            <w:b/>
            <w:bCs/>
            <w:sz w:val="32"/>
            <w:szCs w:val="32"/>
          </w:rPr>
          <w:t xml:space="preserve"> and</w:t>
        </w:r>
      </w:ins>
      <w:del w:id="3" w:author="Susan" w:date="2022-08-08T20:47:00Z">
        <w:r w:rsidDel="0020153E">
          <w:rPr>
            <w:rFonts w:asciiTheme="majorBidi" w:hAnsiTheme="majorBidi" w:cstheme="majorBidi"/>
            <w:b/>
            <w:bCs/>
            <w:sz w:val="32"/>
            <w:szCs w:val="32"/>
          </w:rPr>
          <w:delText xml:space="preserve"> to </w:delText>
        </w:r>
      </w:del>
      <w:ins w:id="4" w:author="Susan" w:date="2022-08-08T20:47:00Z">
        <w:r w:rsidR="0020153E">
          <w:rPr>
            <w:rFonts w:asciiTheme="majorBidi" w:hAnsiTheme="majorBidi" w:cstheme="majorBidi"/>
            <w:b/>
            <w:bCs/>
            <w:sz w:val="32"/>
            <w:szCs w:val="32"/>
          </w:rPr>
          <w:t xml:space="preserve"> </w:t>
        </w:r>
      </w:ins>
      <w:r>
        <w:rPr>
          <w:rFonts w:asciiTheme="majorBidi" w:hAnsiTheme="majorBidi" w:cstheme="majorBidi"/>
          <w:b/>
          <w:bCs/>
          <w:sz w:val="32"/>
          <w:szCs w:val="32"/>
        </w:rPr>
        <w:t>2012</w:t>
      </w:r>
    </w:p>
    <w:p w14:paraId="325F8359" w14:textId="4F993751" w:rsidR="007D7C72" w:rsidRDefault="007D7C72" w:rsidP="007D7C72">
      <w:pPr>
        <w:spacing w:after="120" w:line="360" w:lineRule="auto"/>
        <w:jc w:val="center"/>
        <w:rPr>
          <w:rFonts w:asciiTheme="majorBidi" w:hAnsiTheme="majorBidi" w:cstheme="majorBidi"/>
          <w:sz w:val="28"/>
          <w:szCs w:val="28"/>
        </w:rPr>
      </w:pPr>
      <w:proofErr w:type="spellStart"/>
      <w:r>
        <w:rPr>
          <w:rFonts w:asciiTheme="majorBidi" w:hAnsiTheme="majorBidi" w:cstheme="majorBidi"/>
          <w:sz w:val="28"/>
          <w:szCs w:val="28"/>
        </w:rPr>
        <w:t>Nesya</w:t>
      </w:r>
      <w:proofErr w:type="spellEnd"/>
      <w:r>
        <w:rPr>
          <w:rFonts w:asciiTheme="majorBidi" w:hAnsiTheme="majorBidi" w:cstheme="majorBidi"/>
          <w:sz w:val="28"/>
          <w:szCs w:val="28"/>
        </w:rPr>
        <w:t xml:space="preserve"> Rubinstein-</w:t>
      </w:r>
      <w:proofErr w:type="spellStart"/>
      <w:r>
        <w:rPr>
          <w:rFonts w:asciiTheme="majorBidi" w:hAnsiTheme="majorBidi" w:cstheme="majorBidi"/>
          <w:sz w:val="28"/>
          <w:szCs w:val="28"/>
        </w:rPr>
        <w:t>Shemer</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Netanel</w:t>
      </w:r>
      <w:proofErr w:type="spellEnd"/>
      <w:r>
        <w:rPr>
          <w:rFonts w:asciiTheme="majorBidi" w:hAnsiTheme="majorBidi" w:cstheme="majorBidi"/>
          <w:sz w:val="28"/>
          <w:szCs w:val="28"/>
        </w:rPr>
        <w:t xml:space="preserve"> </w:t>
      </w:r>
      <w:commentRangeStart w:id="5"/>
      <w:r>
        <w:rPr>
          <w:rFonts w:asciiTheme="majorBidi" w:hAnsiTheme="majorBidi" w:cstheme="majorBidi"/>
          <w:sz w:val="28"/>
          <w:szCs w:val="28"/>
        </w:rPr>
        <w:t>Flamer</w:t>
      </w:r>
      <w:commentRangeEnd w:id="5"/>
      <w:r w:rsidR="0020153E">
        <w:rPr>
          <w:rStyle w:val="CommentReference"/>
          <w:rFonts w:ascii="Times New Roman" w:eastAsia="Times New Roman" w:hAnsi="Times New Roman" w:cs="Times New Roman"/>
          <w:lang w:val="en-GB" w:eastAsia="de-CH"/>
        </w:rPr>
        <w:commentReference w:id="5"/>
      </w:r>
    </w:p>
    <w:p w14:paraId="0D4A21B3" w14:textId="77777777" w:rsidR="0054444D" w:rsidRDefault="0054444D" w:rsidP="008D4098">
      <w:pPr>
        <w:spacing w:after="120" w:line="360" w:lineRule="auto"/>
        <w:jc w:val="both"/>
        <w:rPr>
          <w:rFonts w:asciiTheme="majorBidi" w:hAnsiTheme="majorBidi" w:cstheme="majorBidi"/>
          <w:b/>
          <w:bCs/>
          <w:sz w:val="24"/>
          <w:szCs w:val="24"/>
        </w:rPr>
      </w:pPr>
    </w:p>
    <w:p w14:paraId="43EC0A53" w14:textId="290A5ACD" w:rsidR="008D4098" w:rsidRDefault="008D4098" w:rsidP="008D4098">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Abstract</w:t>
      </w:r>
    </w:p>
    <w:p w14:paraId="59518FE6" w14:textId="0B325CC5" w:rsidR="0054444D" w:rsidRPr="00C52868" w:rsidRDefault="008D4098" w:rsidP="00C52868">
      <w:pPr>
        <w:spacing w:after="120" w:line="360" w:lineRule="auto"/>
        <w:jc w:val="both"/>
        <w:rPr>
          <w:rFonts w:asciiTheme="majorBidi" w:hAnsiTheme="majorBidi" w:cstheme="majorBidi"/>
          <w:color w:val="0070C0"/>
          <w:sz w:val="24"/>
          <w:szCs w:val="24"/>
        </w:rPr>
      </w:pPr>
      <w:r w:rsidRPr="00F72619">
        <w:rPr>
          <w:rFonts w:asciiTheme="majorBidi" w:hAnsiTheme="majorBidi" w:cstheme="majorBidi"/>
          <w:color w:val="0070C0"/>
          <w:sz w:val="24"/>
          <w:szCs w:val="24"/>
          <w:highlight w:val="yellow"/>
        </w:rPr>
        <w:t xml:space="preserve">Hamas invests vast resources in propaganda for </w:t>
      </w:r>
      <w:r w:rsidR="0020153E">
        <w:rPr>
          <w:rFonts w:asciiTheme="majorBidi" w:hAnsiTheme="majorBidi" w:cstheme="majorBidi"/>
          <w:color w:val="0070C0"/>
          <w:sz w:val="24"/>
          <w:szCs w:val="24"/>
          <w:highlight w:val="yellow"/>
        </w:rPr>
        <w:t>a number of</w:t>
      </w:r>
      <w:r w:rsidRPr="00F72619">
        <w:rPr>
          <w:rFonts w:asciiTheme="majorBidi" w:hAnsiTheme="majorBidi" w:cstheme="majorBidi"/>
          <w:color w:val="0070C0"/>
          <w:sz w:val="24"/>
          <w:szCs w:val="24"/>
          <w:highlight w:val="yellow"/>
        </w:rPr>
        <w:t xml:space="preserve"> diverse audiences, </w:t>
      </w:r>
      <w:r w:rsidR="001D5BF8" w:rsidRPr="00F72619">
        <w:rPr>
          <w:rFonts w:asciiTheme="majorBidi" w:hAnsiTheme="majorBidi" w:cstheme="majorBidi"/>
          <w:color w:val="0070C0"/>
          <w:sz w:val="24"/>
          <w:szCs w:val="24"/>
          <w:highlight w:val="yellow"/>
        </w:rPr>
        <w:t>harnessing</w:t>
      </w:r>
      <w:r w:rsidRPr="00F72619">
        <w:rPr>
          <w:rFonts w:asciiTheme="majorBidi" w:hAnsiTheme="majorBidi" w:cstheme="majorBidi"/>
          <w:color w:val="0070C0"/>
          <w:sz w:val="24"/>
          <w:szCs w:val="24"/>
          <w:highlight w:val="yellow"/>
        </w:rPr>
        <w:t xml:space="preserve"> the communications channels it operates on different media platforms. </w:t>
      </w:r>
      <w:r w:rsidR="001D5BF8" w:rsidRPr="00F72619">
        <w:rPr>
          <w:rFonts w:asciiTheme="majorBidi" w:hAnsiTheme="majorBidi" w:cstheme="majorBidi"/>
          <w:color w:val="0070C0"/>
          <w:sz w:val="24"/>
          <w:szCs w:val="24"/>
          <w:highlight w:val="yellow"/>
        </w:rPr>
        <w:t>Over the course of the many</w:t>
      </w:r>
      <w:r w:rsidRPr="00F72619">
        <w:rPr>
          <w:rFonts w:asciiTheme="majorBidi" w:hAnsiTheme="majorBidi" w:cstheme="majorBidi"/>
          <w:color w:val="0070C0"/>
          <w:sz w:val="24"/>
          <w:szCs w:val="24"/>
          <w:highlight w:val="yellow"/>
        </w:rPr>
        <w:t xml:space="preserve"> years of the Israel-Hamas confrontation, the organization has waged </w:t>
      </w:r>
      <w:r w:rsidR="00C52868" w:rsidRPr="00F72619">
        <w:rPr>
          <w:rFonts w:asciiTheme="majorBidi" w:hAnsiTheme="majorBidi" w:cstheme="majorBidi"/>
          <w:color w:val="0070C0"/>
          <w:sz w:val="24"/>
          <w:szCs w:val="24"/>
          <w:highlight w:val="yellow"/>
        </w:rPr>
        <w:t xml:space="preserve">psychological warfare and </w:t>
      </w:r>
      <w:r w:rsidRPr="00F72619">
        <w:rPr>
          <w:rFonts w:asciiTheme="majorBidi" w:hAnsiTheme="majorBidi" w:cstheme="majorBidi"/>
          <w:color w:val="0070C0"/>
          <w:sz w:val="24"/>
          <w:szCs w:val="24"/>
          <w:highlight w:val="yellow"/>
        </w:rPr>
        <w:t>an ongoing propaganda war against Israeli society</w:t>
      </w:r>
      <w:r w:rsidR="001D5BF8" w:rsidRPr="00F72619">
        <w:rPr>
          <w:rFonts w:asciiTheme="majorBidi" w:hAnsiTheme="majorBidi" w:cstheme="majorBidi"/>
          <w:color w:val="0070C0"/>
          <w:sz w:val="24"/>
          <w:szCs w:val="24"/>
          <w:highlight w:val="yellow"/>
        </w:rPr>
        <w:t>, seeking</w:t>
      </w:r>
      <w:r w:rsidRPr="00F72619">
        <w:rPr>
          <w:rFonts w:asciiTheme="majorBidi" w:hAnsiTheme="majorBidi" w:cstheme="majorBidi"/>
          <w:color w:val="0070C0"/>
          <w:sz w:val="24"/>
          <w:szCs w:val="24"/>
          <w:highlight w:val="yellow"/>
        </w:rPr>
        <w:t xml:space="preserve"> to influence </w:t>
      </w:r>
      <w:r w:rsidR="001D5BF8" w:rsidRPr="00F72619">
        <w:rPr>
          <w:rFonts w:asciiTheme="majorBidi" w:hAnsiTheme="majorBidi" w:cstheme="majorBidi"/>
          <w:color w:val="0070C0"/>
          <w:sz w:val="24"/>
          <w:szCs w:val="24"/>
          <w:highlight w:val="yellow"/>
        </w:rPr>
        <w:t>Israeli</w:t>
      </w:r>
      <w:r w:rsidR="0020153E">
        <w:rPr>
          <w:rFonts w:asciiTheme="majorBidi" w:hAnsiTheme="majorBidi" w:cstheme="majorBidi"/>
          <w:color w:val="0070C0"/>
          <w:sz w:val="24"/>
          <w:szCs w:val="24"/>
          <w:highlight w:val="yellow"/>
        </w:rPr>
        <w:t>s’</w:t>
      </w:r>
      <w:r w:rsidRPr="00F72619">
        <w:rPr>
          <w:rFonts w:asciiTheme="majorBidi" w:hAnsiTheme="majorBidi" w:cstheme="majorBidi"/>
          <w:color w:val="0070C0"/>
          <w:sz w:val="24"/>
          <w:szCs w:val="24"/>
          <w:highlight w:val="yellow"/>
        </w:rPr>
        <w:t xml:space="preserve"> </w:t>
      </w:r>
      <w:r w:rsidR="001D5BF8" w:rsidRPr="00F72619">
        <w:rPr>
          <w:rFonts w:asciiTheme="majorBidi" w:hAnsiTheme="majorBidi" w:cstheme="majorBidi"/>
          <w:color w:val="0070C0"/>
          <w:sz w:val="24"/>
          <w:szCs w:val="24"/>
          <w:highlight w:val="yellow"/>
        </w:rPr>
        <w:t>perceptions</w:t>
      </w:r>
      <w:r w:rsidRPr="00F72619">
        <w:rPr>
          <w:rFonts w:asciiTheme="majorBidi" w:hAnsiTheme="majorBidi" w:cstheme="majorBidi"/>
          <w:color w:val="0070C0"/>
          <w:sz w:val="24"/>
          <w:szCs w:val="24"/>
          <w:highlight w:val="yellow"/>
        </w:rPr>
        <w:t xml:space="preserve"> and feelings. </w:t>
      </w:r>
      <w:r w:rsidR="001D5BF8" w:rsidRPr="00F72619">
        <w:rPr>
          <w:rFonts w:asciiTheme="majorBidi" w:hAnsiTheme="majorBidi" w:cstheme="majorBidi"/>
          <w:color w:val="0070C0"/>
          <w:sz w:val="24"/>
          <w:szCs w:val="24"/>
          <w:highlight w:val="yellow"/>
        </w:rPr>
        <w:t>However,</w:t>
      </w:r>
      <w:r w:rsidR="0020153E">
        <w:rPr>
          <w:rFonts w:asciiTheme="majorBidi" w:hAnsiTheme="majorBidi" w:cstheme="majorBidi"/>
          <w:color w:val="0070C0"/>
          <w:sz w:val="24"/>
          <w:szCs w:val="24"/>
          <w:highlight w:val="yellow"/>
        </w:rPr>
        <w:t xml:space="preserve"> there is reason to doubt</w:t>
      </w:r>
      <w:r w:rsidRPr="00F72619">
        <w:rPr>
          <w:rFonts w:asciiTheme="majorBidi" w:hAnsiTheme="majorBidi" w:cstheme="majorBidi"/>
          <w:color w:val="0070C0"/>
          <w:sz w:val="24"/>
          <w:szCs w:val="24"/>
          <w:highlight w:val="yellow"/>
        </w:rPr>
        <w:t xml:space="preserve"> the effectiveness of </w:t>
      </w:r>
      <w:r w:rsidR="00B10761" w:rsidRPr="00F72619">
        <w:rPr>
          <w:rFonts w:asciiTheme="majorBidi" w:hAnsiTheme="majorBidi" w:cstheme="majorBidi"/>
          <w:color w:val="0070C0"/>
          <w:sz w:val="24"/>
          <w:szCs w:val="24"/>
          <w:highlight w:val="yellow"/>
        </w:rPr>
        <w:t>this activity. This essay examine</w:t>
      </w:r>
      <w:r w:rsidR="0020153E">
        <w:rPr>
          <w:rFonts w:asciiTheme="majorBidi" w:hAnsiTheme="majorBidi" w:cstheme="majorBidi"/>
          <w:color w:val="0070C0"/>
          <w:sz w:val="24"/>
          <w:szCs w:val="24"/>
          <w:highlight w:val="yellow"/>
        </w:rPr>
        <w:t>s</w:t>
      </w:r>
      <w:r w:rsidR="00B10761" w:rsidRPr="00F72619">
        <w:rPr>
          <w:rFonts w:asciiTheme="majorBidi" w:hAnsiTheme="majorBidi" w:cstheme="majorBidi"/>
          <w:color w:val="0070C0"/>
          <w:sz w:val="24"/>
          <w:szCs w:val="24"/>
          <w:highlight w:val="yellow"/>
        </w:rPr>
        <w:t xml:space="preserve"> Hamas’s </w:t>
      </w:r>
      <w:r w:rsidR="001D5BF8" w:rsidRPr="00F72619">
        <w:rPr>
          <w:rFonts w:asciiTheme="majorBidi" w:hAnsiTheme="majorBidi" w:cstheme="majorBidi"/>
          <w:color w:val="0070C0"/>
          <w:sz w:val="24"/>
          <w:szCs w:val="24"/>
          <w:highlight w:val="yellow"/>
        </w:rPr>
        <w:t xml:space="preserve">psychological warfare activities </w:t>
      </w:r>
      <w:r w:rsidR="00B10761" w:rsidRPr="00F72619">
        <w:rPr>
          <w:rFonts w:asciiTheme="majorBidi" w:hAnsiTheme="majorBidi" w:cstheme="majorBidi"/>
          <w:color w:val="0070C0"/>
          <w:sz w:val="24"/>
          <w:szCs w:val="24"/>
          <w:highlight w:val="yellow"/>
        </w:rPr>
        <w:t>by analyzing videoclips the organization produced with content in Hebrew</w:t>
      </w:r>
      <w:r w:rsidR="0020153E">
        <w:rPr>
          <w:rFonts w:asciiTheme="majorBidi" w:hAnsiTheme="majorBidi" w:cstheme="majorBidi"/>
          <w:color w:val="0070C0"/>
          <w:sz w:val="24"/>
          <w:szCs w:val="24"/>
          <w:highlight w:val="yellow"/>
        </w:rPr>
        <w:t xml:space="preserve">, clearly </w:t>
      </w:r>
      <w:r w:rsidR="00B10761" w:rsidRPr="00F72619">
        <w:rPr>
          <w:rFonts w:asciiTheme="majorBidi" w:hAnsiTheme="majorBidi" w:cstheme="majorBidi"/>
          <w:color w:val="0070C0"/>
          <w:sz w:val="24"/>
          <w:szCs w:val="24"/>
          <w:highlight w:val="yellow"/>
        </w:rPr>
        <w:t>designed for the Israel</w:t>
      </w:r>
      <w:r w:rsidR="001D5BF8" w:rsidRPr="00F72619">
        <w:rPr>
          <w:rFonts w:asciiTheme="majorBidi" w:hAnsiTheme="majorBidi" w:cstheme="majorBidi"/>
          <w:color w:val="0070C0"/>
          <w:sz w:val="24"/>
          <w:szCs w:val="24"/>
          <w:highlight w:val="yellow"/>
        </w:rPr>
        <w:t>i</w:t>
      </w:r>
      <w:r w:rsidR="00B10761" w:rsidRPr="00F72619">
        <w:rPr>
          <w:rFonts w:asciiTheme="majorBidi" w:hAnsiTheme="majorBidi" w:cstheme="majorBidi"/>
          <w:color w:val="0070C0"/>
          <w:sz w:val="24"/>
          <w:szCs w:val="24"/>
          <w:highlight w:val="yellow"/>
        </w:rPr>
        <w:t xml:space="preserve"> audience. Based on an in-depth analysis of the videoclips’ contents, both textual and visual, Hamas’s activity may be defined as Projective Psychological Warfare (PPW), </w:t>
      </w:r>
      <w:r w:rsidR="0020153E">
        <w:rPr>
          <w:rFonts w:asciiTheme="majorBidi" w:hAnsiTheme="majorBidi" w:cstheme="majorBidi"/>
          <w:color w:val="0070C0"/>
          <w:sz w:val="24"/>
          <w:szCs w:val="24"/>
          <w:highlight w:val="yellow"/>
        </w:rPr>
        <w:t>that is</w:t>
      </w:r>
      <w:r w:rsidR="00B10761" w:rsidRPr="00F72619">
        <w:rPr>
          <w:rFonts w:asciiTheme="majorBidi" w:hAnsiTheme="majorBidi" w:cstheme="majorBidi"/>
          <w:color w:val="0070C0"/>
          <w:sz w:val="24"/>
          <w:szCs w:val="24"/>
          <w:highlight w:val="yellow"/>
        </w:rPr>
        <w:t xml:space="preserve">, psychological warfare that reflects the beliefs and feelings of the entity operating it </w:t>
      </w:r>
      <w:r w:rsidR="00F72619">
        <w:rPr>
          <w:rFonts w:asciiTheme="majorBidi" w:hAnsiTheme="majorBidi" w:cstheme="majorBidi"/>
          <w:color w:val="0070C0"/>
          <w:sz w:val="24"/>
          <w:szCs w:val="24"/>
          <w:highlight w:val="yellow"/>
        </w:rPr>
        <w:t>rather than targeting</w:t>
      </w:r>
      <w:r w:rsidR="00B10761" w:rsidRPr="00F72619">
        <w:rPr>
          <w:rFonts w:asciiTheme="majorBidi" w:hAnsiTheme="majorBidi" w:cstheme="majorBidi"/>
          <w:color w:val="0070C0"/>
          <w:sz w:val="24"/>
          <w:szCs w:val="24"/>
          <w:highlight w:val="yellow"/>
        </w:rPr>
        <w:t xml:space="preserve"> its messages </w:t>
      </w:r>
      <w:r w:rsidR="00F72619">
        <w:rPr>
          <w:rFonts w:asciiTheme="majorBidi" w:hAnsiTheme="majorBidi" w:cstheme="majorBidi"/>
          <w:color w:val="0070C0"/>
          <w:sz w:val="24"/>
          <w:szCs w:val="24"/>
          <w:highlight w:val="yellow"/>
        </w:rPr>
        <w:t xml:space="preserve">to </w:t>
      </w:r>
      <w:r w:rsidR="00B10761" w:rsidRPr="00F72619">
        <w:rPr>
          <w:rFonts w:asciiTheme="majorBidi" w:hAnsiTheme="majorBidi" w:cstheme="majorBidi"/>
          <w:color w:val="0070C0"/>
          <w:sz w:val="24"/>
          <w:szCs w:val="24"/>
          <w:highlight w:val="yellow"/>
        </w:rPr>
        <w:t xml:space="preserve">the culture and worldview of its target audience. </w:t>
      </w:r>
      <w:r w:rsidR="00F72619">
        <w:rPr>
          <w:rFonts w:asciiTheme="majorBidi" w:hAnsiTheme="majorBidi" w:cstheme="majorBidi"/>
          <w:color w:val="0070C0"/>
          <w:sz w:val="24"/>
          <w:szCs w:val="24"/>
          <w:highlight w:val="yellow"/>
        </w:rPr>
        <w:t>It is in light of this phenomenon that we</w:t>
      </w:r>
      <w:r w:rsidR="0054444D" w:rsidRPr="00F72619">
        <w:rPr>
          <w:rFonts w:asciiTheme="majorBidi" w:hAnsiTheme="majorBidi" w:cstheme="majorBidi"/>
          <w:color w:val="0070C0"/>
          <w:sz w:val="24"/>
          <w:szCs w:val="24"/>
          <w:highlight w:val="yellow"/>
        </w:rPr>
        <w:t xml:space="preserve"> seek to explain the </w:t>
      </w:r>
      <w:r w:rsidR="00F72619">
        <w:rPr>
          <w:rFonts w:asciiTheme="majorBidi" w:hAnsiTheme="majorBidi" w:cstheme="majorBidi"/>
          <w:color w:val="0070C0"/>
          <w:sz w:val="24"/>
          <w:szCs w:val="24"/>
          <w:highlight w:val="yellow"/>
        </w:rPr>
        <w:t>inefficacy</w:t>
      </w:r>
      <w:r w:rsidR="0054444D" w:rsidRPr="00F72619">
        <w:rPr>
          <w:rFonts w:asciiTheme="majorBidi" w:hAnsiTheme="majorBidi" w:cstheme="majorBidi"/>
          <w:color w:val="0070C0"/>
          <w:sz w:val="24"/>
          <w:szCs w:val="24"/>
          <w:highlight w:val="yellow"/>
        </w:rPr>
        <w:t xml:space="preserve"> of Hamas’s psychological warfare against Israel.</w:t>
      </w:r>
    </w:p>
    <w:p w14:paraId="4094EA0B" w14:textId="6FFB7E7B" w:rsidR="008D4098" w:rsidRDefault="00B10761" w:rsidP="008D409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1E302634" w14:textId="2D709856" w:rsidR="0054444D" w:rsidRDefault="0054444D" w:rsidP="008D4098">
      <w:pPr>
        <w:spacing w:after="120" w:line="360" w:lineRule="auto"/>
        <w:jc w:val="both"/>
        <w:rPr>
          <w:rFonts w:asciiTheme="majorBidi" w:hAnsiTheme="majorBidi" w:cstheme="majorBidi"/>
          <w:b/>
          <w:bCs/>
          <w:sz w:val="24"/>
          <w:szCs w:val="24"/>
        </w:rPr>
      </w:pPr>
      <w:commentRangeStart w:id="6"/>
      <w:r>
        <w:rPr>
          <w:rFonts w:asciiTheme="majorBidi" w:hAnsiTheme="majorBidi" w:cstheme="majorBidi"/>
          <w:b/>
          <w:bCs/>
          <w:sz w:val="24"/>
          <w:szCs w:val="24"/>
        </w:rPr>
        <w:t>Keywords</w:t>
      </w:r>
      <w:commentRangeEnd w:id="6"/>
      <w:r w:rsidR="0020153E">
        <w:rPr>
          <w:rStyle w:val="CommentReference"/>
          <w:rFonts w:ascii="Times New Roman" w:eastAsia="Times New Roman" w:hAnsi="Times New Roman" w:cs="Times New Roman"/>
          <w:lang w:val="en-GB" w:eastAsia="de-CH"/>
        </w:rPr>
        <w:commentReference w:id="6"/>
      </w:r>
    </w:p>
    <w:p w14:paraId="5390F395" w14:textId="7ADD7AE2" w:rsidR="0054444D" w:rsidRDefault="0054444D" w:rsidP="008D4098">
      <w:pPr>
        <w:spacing w:after="120" w:line="360" w:lineRule="auto"/>
        <w:jc w:val="both"/>
        <w:rPr>
          <w:rFonts w:asciiTheme="majorBidi" w:hAnsiTheme="majorBidi" w:cstheme="majorBidi"/>
          <w:b/>
          <w:bCs/>
          <w:sz w:val="24"/>
          <w:szCs w:val="24"/>
        </w:rPr>
      </w:pPr>
    </w:p>
    <w:p w14:paraId="654331CF" w14:textId="77777777" w:rsidR="00410CF2" w:rsidRDefault="00410CF2" w:rsidP="008D4098">
      <w:pPr>
        <w:spacing w:after="120" w:line="360" w:lineRule="auto"/>
        <w:jc w:val="both"/>
        <w:rPr>
          <w:ins w:id="7" w:author="Susan" w:date="2022-08-08T20:40:00Z"/>
          <w:rFonts w:asciiTheme="majorBidi" w:hAnsiTheme="majorBidi" w:cstheme="majorBidi"/>
          <w:b/>
          <w:bCs/>
          <w:sz w:val="24"/>
          <w:szCs w:val="24"/>
        </w:rPr>
      </w:pPr>
    </w:p>
    <w:p w14:paraId="5F479E65" w14:textId="77777777" w:rsidR="00410CF2" w:rsidRDefault="00410CF2" w:rsidP="008D4098">
      <w:pPr>
        <w:spacing w:after="120" w:line="360" w:lineRule="auto"/>
        <w:jc w:val="both"/>
        <w:rPr>
          <w:ins w:id="8" w:author="Susan" w:date="2022-08-08T20:40:00Z"/>
          <w:rFonts w:asciiTheme="majorBidi" w:hAnsiTheme="majorBidi" w:cstheme="majorBidi"/>
          <w:b/>
          <w:bCs/>
          <w:sz w:val="24"/>
          <w:szCs w:val="24"/>
        </w:rPr>
      </w:pPr>
    </w:p>
    <w:p w14:paraId="0BD62EB4" w14:textId="77777777" w:rsidR="00410CF2" w:rsidRDefault="00410CF2" w:rsidP="008D4098">
      <w:pPr>
        <w:spacing w:after="120" w:line="360" w:lineRule="auto"/>
        <w:jc w:val="both"/>
        <w:rPr>
          <w:ins w:id="9" w:author="Susan" w:date="2022-08-08T20:40:00Z"/>
          <w:rFonts w:asciiTheme="majorBidi" w:hAnsiTheme="majorBidi" w:cstheme="majorBidi"/>
          <w:b/>
          <w:bCs/>
          <w:sz w:val="24"/>
          <w:szCs w:val="24"/>
        </w:rPr>
      </w:pPr>
    </w:p>
    <w:p w14:paraId="3B81EE28" w14:textId="77777777" w:rsidR="00410CF2" w:rsidRDefault="00410CF2" w:rsidP="008D4098">
      <w:pPr>
        <w:spacing w:after="120" w:line="360" w:lineRule="auto"/>
        <w:jc w:val="both"/>
        <w:rPr>
          <w:ins w:id="10" w:author="Susan" w:date="2022-08-08T20:40:00Z"/>
          <w:rFonts w:asciiTheme="majorBidi" w:hAnsiTheme="majorBidi" w:cstheme="majorBidi"/>
          <w:b/>
          <w:bCs/>
          <w:sz w:val="24"/>
          <w:szCs w:val="24"/>
        </w:rPr>
      </w:pPr>
    </w:p>
    <w:p w14:paraId="26B6FBE2" w14:textId="77777777" w:rsidR="00410CF2" w:rsidRDefault="00410CF2" w:rsidP="008D4098">
      <w:pPr>
        <w:spacing w:after="120" w:line="360" w:lineRule="auto"/>
        <w:jc w:val="both"/>
        <w:rPr>
          <w:ins w:id="11" w:author="Susan" w:date="2022-08-08T20:40:00Z"/>
          <w:rFonts w:asciiTheme="majorBidi" w:hAnsiTheme="majorBidi" w:cstheme="majorBidi"/>
          <w:b/>
          <w:bCs/>
          <w:sz w:val="24"/>
          <w:szCs w:val="24"/>
        </w:rPr>
      </w:pPr>
    </w:p>
    <w:p w14:paraId="1DC0358D" w14:textId="359B6D25" w:rsidR="0054444D" w:rsidRDefault="0054444D" w:rsidP="008D4098">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Introduction</w:t>
      </w:r>
    </w:p>
    <w:p w14:paraId="2583BF7D" w14:textId="6F0C84A9" w:rsidR="0054444D" w:rsidRPr="00E2440A" w:rsidRDefault="0054444D" w:rsidP="00E2440A">
      <w:pPr>
        <w:spacing w:after="120" w:line="360" w:lineRule="auto"/>
        <w:jc w:val="both"/>
        <w:rPr>
          <w:rFonts w:asciiTheme="majorBidi" w:eastAsia="Times New Roman" w:hAnsiTheme="majorBidi" w:cstheme="majorBidi"/>
          <w:sz w:val="24"/>
          <w:szCs w:val="24"/>
          <w:lang w:val="en-GB" w:eastAsia="de-CH"/>
        </w:rPr>
      </w:pPr>
      <w:r w:rsidRPr="00E2440A">
        <w:rPr>
          <w:rFonts w:asciiTheme="majorBidi" w:eastAsia="Times New Roman" w:hAnsiTheme="majorBidi" w:cstheme="majorBidi"/>
          <w:sz w:val="24"/>
          <w:szCs w:val="24"/>
          <w:lang w:val="en-GB" w:eastAsia="de-CH"/>
        </w:rPr>
        <w:t>Our rocket hit the Knesset</w:t>
      </w:r>
      <w:commentRangeStart w:id="12"/>
      <w:r w:rsidRPr="00E2440A">
        <w:rPr>
          <w:rFonts w:asciiTheme="majorBidi" w:eastAsia="Times New Roman" w:hAnsiTheme="majorBidi" w:cstheme="majorBidi"/>
          <w:sz w:val="24"/>
          <w:szCs w:val="24"/>
          <w:lang w:val="en-GB" w:eastAsia="de-CH"/>
        </w:rPr>
        <w:t>!</w:t>
      </w:r>
      <w:r w:rsidRPr="00E2440A">
        <w:rPr>
          <w:rFonts w:asciiTheme="majorBidi" w:eastAsia="Times New Roman" w:hAnsiTheme="majorBidi" w:cstheme="majorBidi"/>
          <w:sz w:val="24"/>
          <w:szCs w:val="24"/>
          <w:vertAlign w:val="superscript"/>
          <w:lang w:val="en-GB" w:eastAsia="de-CH"/>
        </w:rPr>
        <w:footnoteReference w:id="1"/>
      </w:r>
      <w:commentRangeEnd w:id="12"/>
      <w:r w:rsidR="00182418">
        <w:rPr>
          <w:rStyle w:val="CommentReference"/>
          <w:rFonts w:ascii="Times New Roman" w:eastAsia="Times New Roman" w:hAnsi="Times New Roman" w:cs="Times New Roman"/>
          <w:lang w:val="en-GB" w:eastAsia="de-CH"/>
        </w:rPr>
        <w:commentReference w:id="12"/>
      </w:r>
      <w:r w:rsidRPr="00E2440A">
        <w:rPr>
          <w:rFonts w:asciiTheme="majorBidi" w:eastAsia="Times New Roman" w:hAnsiTheme="majorBidi" w:cstheme="majorBidi"/>
          <w:sz w:val="24"/>
          <w:szCs w:val="24"/>
          <w:lang w:val="en-GB" w:eastAsia="de-CH"/>
        </w:rPr>
        <w:t xml:space="preserve"> We shot down an Israeli airplane!</w:t>
      </w:r>
      <w:r w:rsidRPr="00E2440A">
        <w:rPr>
          <w:rFonts w:asciiTheme="majorBidi" w:eastAsia="Times New Roman" w:hAnsiTheme="majorBidi" w:cstheme="majorBidi"/>
          <w:sz w:val="24"/>
          <w:szCs w:val="24"/>
          <w:vertAlign w:val="superscript"/>
          <w:lang w:val="en-GB" w:eastAsia="de-CH"/>
        </w:rPr>
        <w:footnoteReference w:id="2"/>
      </w:r>
      <w:r w:rsidRPr="00E2440A">
        <w:rPr>
          <w:rFonts w:asciiTheme="majorBidi" w:eastAsia="Times New Roman" w:hAnsiTheme="majorBidi" w:cstheme="majorBidi"/>
          <w:sz w:val="24"/>
          <w:szCs w:val="24"/>
          <w:lang w:val="en-GB" w:eastAsia="de-CH"/>
        </w:rPr>
        <w:t xml:space="preserve"> These proclamations of victory, among others</w:t>
      </w:r>
      <w:ins w:id="42" w:author="Susan" w:date="2022-08-08T20:55:00Z">
        <w:r w:rsidR="00F72619">
          <w:rPr>
            <w:rFonts w:asciiTheme="majorBidi" w:eastAsia="Times New Roman" w:hAnsiTheme="majorBidi" w:cstheme="majorBidi"/>
            <w:sz w:val="24"/>
            <w:szCs w:val="24"/>
            <w:lang w:val="en-GB" w:eastAsia="de-CH"/>
          </w:rPr>
          <w:t>,</w:t>
        </w:r>
      </w:ins>
      <w:r w:rsidRPr="00E2440A">
        <w:rPr>
          <w:rFonts w:asciiTheme="majorBidi" w:eastAsia="Times New Roman" w:hAnsiTheme="majorBidi" w:cstheme="majorBidi"/>
          <w:sz w:val="24"/>
          <w:szCs w:val="24"/>
          <w:vertAlign w:val="superscript"/>
          <w:lang w:val="en-GB" w:eastAsia="de-CH"/>
        </w:rPr>
        <w:footnoteReference w:id="3"/>
      </w:r>
      <w:del w:id="53" w:author="Susan" w:date="2022-08-08T20:55:00Z">
        <w:r w:rsidRPr="00E2440A" w:rsidDel="00F72619">
          <w:rPr>
            <w:rFonts w:asciiTheme="majorBidi" w:eastAsia="Times New Roman" w:hAnsiTheme="majorBidi" w:cstheme="majorBidi"/>
            <w:sz w:val="24"/>
            <w:szCs w:val="24"/>
            <w:lang w:val="en-GB" w:eastAsia="de-CH"/>
          </w:rPr>
          <w:delText>,</w:delText>
        </w:r>
      </w:del>
      <w:r w:rsidRPr="00E2440A">
        <w:rPr>
          <w:rFonts w:asciiTheme="majorBidi" w:eastAsia="Times New Roman" w:hAnsiTheme="majorBidi" w:cstheme="majorBidi"/>
          <w:sz w:val="24"/>
          <w:szCs w:val="24"/>
          <w:lang w:val="en-GB" w:eastAsia="de-CH"/>
        </w:rPr>
        <w:t xml:space="preserve"> were part of </w:t>
      </w:r>
      <w:ins w:id="54" w:author="Susan" w:date="2022-08-08T20:55:00Z">
        <w:r w:rsidR="00F72619">
          <w:rPr>
            <w:rFonts w:asciiTheme="majorBidi" w:eastAsia="Times New Roman" w:hAnsiTheme="majorBidi" w:cstheme="majorBidi"/>
            <w:sz w:val="24"/>
            <w:szCs w:val="24"/>
            <w:lang w:val="en-GB" w:eastAsia="de-CH"/>
          </w:rPr>
          <w:t>Hamas’s</w:t>
        </w:r>
      </w:ins>
      <w:del w:id="55" w:author="Susan" w:date="2022-08-08T20:55:00Z">
        <w:r w:rsidRPr="00E2440A" w:rsidDel="00F72619">
          <w:rPr>
            <w:rFonts w:asciiTheme="majorBidi" w:eastAsia="Times New Roman" w:hAnsiTheme="majorBidi" w:cstheme="majorBidi"/>
            <w:sz w:val="24"/>
            <w:szCs w:val="24"/>
            <w:lang w:val="en-GB" w:eastAsia="de-CH"/>
          </w:rPr>
          <w:delText>the</w:delText>
        </w:r>
      </w:del>
      <w:r w:rsidRPr="00E2440A">
        <w:rPr>
          <w:rFonts w:asciiTheme="majorBidi" w:eastAsia="Times New Roman" w:hAnsiTheme="majorBidi" w:cstheme="majorBidi"/>
          <w:sz w:val="24"/>
          <w:szCs w:val="24"/>
          <w:lang w:val="en-GB" w:eastAsia="de-CH"/>
        </w:rPr>
        <w:t xml:space="preserve"> psychological warfare against Israel during the Pillar of </w:t>
      </w:r>
      <w:proofErr w:type="spellStart"/>
      <w:r w:rsidRPr="00E2440A">
        <w:rPr>
          <w:rFonts w:asciiTheme="majorBidi" w:eastAsia="Times New Roman" w:hAnsiTheme="majorBidi" w:cstheme="majorBidi"/>
          <w:sz w:val="24"/>
          <w:szCs w:val="24"/>
          <w:lang w:val="en-GB" w:eastAsia="de-CH"/>
        </w:rPr>
        <w:t>Defense</w:t>
      </w:r>
      <w:proofErr w:type="spellEnd"/>
      <w:r w:rsidRPr="00E2440A">
        <w:rPr>
          <w:rFonts w:asciiTheme="majorBidi" w:eastAsia="Times New Roman" w:hAnsiTheme="majorBidi" w:cstheme="majorBidi"/>
          <w:sz w:val="24"/>
          <w:szCs w:val="24"/>
          <w:lang w:val="en-GB" w:eastAsia="de-CH"/>
        </w:rPr>
        <w:t xml:space="preserve"> operation </w:t>
      </w:r>
      <w:del w:id="56" w:author="Susan" w:date="2022-08-08T20:58:00Z">
        <w:r w:rsidRPr="00E2440A" w:rsidDel="00F72619">
          <w:rPr>
            <w:rFonts w:asciiTheme="majorBidi" w:eastAsia="Times New Roman" w:hAnsiTheme="majorBidi" w:cstheme="majorBidi"/>
            <w:sz w:val="24"/>
            <w:szCs w:val="24"/>
            <w:lang w:val="en-GB" w:eastAsia="de-CH"/>
          </w:rPr>
          <w:delText>(2012)</w:delText>
        </w:r>
      </w:del>
      <w:ins w:id="57" w:author="Susan" w:date="2022-08-08T20:56:00Z">
        <w:r w:rsidR="00F72619">
          <w:rPr>
            <w:rFonts w:asciiTheme="majorBidi" w:eastAsia="Times New Roman" w:hAnsiTheme="majorBidi" w:cstheme="majorBidi"/>
            <w:sz w:val="24"/>
            <w:szCs w:val="24"/>
            <w:lang w:val="en-GB" w:eastAsia="de-CH"/>
          </w:rPr>
          <w:t>Israel launched against Gaza</w:t>
        </w:r>
      </w:ins>
      <w:ins w:id="58" w:author="Susan" w:date="2022-08-08T20:58:00Z">
        <w:r w:rsidR="00F72619">
          <w:rPr>
            <w:rFonts w:asciiTheme="majorBidi" w:eastAsia="Times New Roman" w:hAnsiTheme="majorBidi" w:cstheme="majorBidi"/>
            <w:sz w:val="24"/>
            <w:szCs w:val="24"/>
            <w:lang w:val="en-GB" w:eastAsia="de-CH"/>
          </w:rPr>
          <w:t xml:space="preserve"> in 2012</w:t>
        </w:r>
      </w:ins>
      <w:r w:rsidRPr="00E2440A">
        <w:rPr>
          <w:rFonts w:asciiTheme="majorBidi" w:eastAsia="Times New Roman" w:hAnsiTheme="majorBidi" w:cstheme="majorBidi"/>
          <w:sz w:val="24"/>
          <w:szCs w:val="24"/>
          <w:lang w:val="en-GB" w:eastAsia="de-CH"/>
        </w:rPr>
        <w:t xml:space="preserve">. The </w:t>
      </w:r>
      <w:proofErr w:type="spellStart"/>
      <w:r w:rsidRPr="00E2440A">
        <w:rPr>
          <w:rFonts w:asciiTheme="majorBidi" w:eastAsia="Times New Roman" w:hAnsiTheme="majorBidi" w:cstheme="majorBidi"/>
          <w:sz w:val="24"/>
          <w:szCs w:val="24"/>
          <w:lang w:val="en-GB" w:eastAsia="de-CH"/>
        </w:rPr>
        <w:t>Cent</w:t>
      </w:r>
      <w:ins w:id="59" w:author="Susan" w:date="2022-08-08T20:56:00Z">
        <w:r w:rsidR="00F72619">
          <w:rPr>
            <w:rFonts w:asciiTheme="majorBidi" w:eastAsia="Times New Roman" w:hAnsiTheme="majorBidi" w:cstheme="majorBidi"/>
            <w:sz w:val="24"/>
            <w:szCs w:val="24"/>
            <w:lang w:val="en-GB" w:eastAsia="de-CH"/>
          </w:rPr>
          <w:t>er</w:t>
        </w:r>
      </w:ins>
      <w:proofErr w:type="spellEnd"/>
      <w:del w:id="60" w:author="Susan" w:date="2022-08-08T20:56:00Z">
        <w:r w:rsidRPr="00E2440A" w:rsidDel="00F72619">
          <w:rPr>
            <w:rFonts w:asciiTheme="majorBidi" w:eastAsia="Times New Roman" w:hAnsiTheme="majorBidi" w:cstheme="majorBidi"/>
            <w:sz w:val="24"/>
            <w:szCs w:val="24"/>
            <w:lang w:val="en-GB" w:eastAsia="de-CH"/>
          </w:rPr>
          <w:delText>re</w:delText>
        </w:r>
      </w:del>
      <w:r w:rsidRPr="00E2440A">
        <w:rPr>
          <w:rFonts w:asciiTheme="majorBidi" w:eastAsia="Times New Roman" w:hAnsiTheme="majorBidi" w:cstheme="majorBidi"/>
          <w:sz w:val="24"/>
          <w:szCs w:val="24"/>
          <w:lang w:val="en-GB" w:eastAsia="de-CH"/>
        </w:rPr>
        <w:t xml:space="preserve"> for Psychological Warfare (</w:t>
      </w:r>
      <w:proofErr w:type="spellStart"/>
      <w:r w:rsidRPr="00E2440A">
        <w:rPr>
          <w:rFonts w:asciiTheme="majorBidi" w:eastAsia="Times New Roman" w:hAnsiTheme="majorBidi" w:cstheme="majorBidi"/>
          <w:i/>
          <w:iCs/>
          <w:sz w:val="24"/>
          <w:szCs w:val="24"/>
          <w:lang w:val="en-GB" w:eastAsia="de-CH"/>
        </w:rPr>
        <w:t>Malat</w:t>
      </w:r>
      <w:proofErr w:type="spellEnd"/>
      <w:r w:rsidRPr="00E2440A">
        <w:rPr>
          <w:rFonts w:asciiTheme="majorBidi" w:eastAsia="Times New Roman" w:hAnsiTheme="majorBidi" w:cstheme="majorBidi"/>
          <w:sz w:val="24"/>
          <w:szCs w:val="24"/>
          <w:lang w:val="en-GB" w:eastAsia="de-CH"/>
        </w:rPr>
        <w:t>) of the I</w:t>
      </w:r>
      <w:ins w:id="61" w:author="Susan" w:date="2022-08-08T20:58:00Z">
        <w:r w:rsidR="00F72619">
          <w:rPr>
            <w:rFonts w:asciiTheme="majorBidi" w:eastAsia="Times New Roman" w:hAnsiTheme="majorBidi" w:cstheme="majorBidi"/>
            <w:sz w:val="24"/>
            <w:szCs w:val="24"/>
            <w:lang w:val="en-GB" w:eastAsia="de-CH"/>
          </w:rPr>
          <w:t xml:space="preserve">srael </w:t>
        </w:r>
        <w:proofErr w:type="spellStart"/>
        <w:r w:rsidR="00F72619">
          <w:rPr>
            <w:rFonts w:asciiTheme="majorBidi" w:eastAsia="Times New Roman" w:hAnsiTheme="majorBidi" w:cstheme="majorBidi"/>
            <w:sz w:val="24"/>
            <w:szCs w:val="24"/>
            <w:lang w:val="en-GB" w:eastAsia="de-CH"/>
          </w:rPr>
          <w:t>Defense</w:t>
        </w:r>
        <w:proofErr w:type="spellEnd"/>
        <w:r w:rsidR="00F72619">
          <w:rPr>
            <w:rFonts w:asciiTheme="majorBidi" w:eastAsia="Times New Roman" w:hAnsiTheme="majorBidi" w:cstheme="majorBidi"/>
            <w:sz w:val="24"/>
            <w:szCs w:val="24"/>
            <w:lang w:val="en-GB" w:eastAsia="de-CH"/>
          </w:rPr>
          <w:t xml:space="preserve"> Forces’ (IDF)</w:t>
        </w:r>
      </w:ins>
      <w:del w:id="62" w:author="Susan" w:date="2022-08-08T20:58:00Z">
        <w:r w:rsidRPr="00E2440A" w:rsidDel="00F72619">
          <w:rPr>
            <w:rFonts w:asciiTheme="majorBidi" w:eastAsia="Times New Roman" w:hAnsiTheme="majorBidi" w:cstheme="majorBidi"/>
            <w:sz w:val="24"/>
            <w:szCs w:val="24"/>
            <w:lang w:val="en-GB" w:eastAsia="de-CH"/>
          </w:rPr>
          <w:delText xml:space="preserve">DF </w:delText>
        </w:r>
      </w:del>
      <w:r w:rsidRPr="00E2440A">
        <w:rPr>
          <w:rFonts w:asciiTheme="majorBidi" w:eastAsia="Times New Roman" w:hAnsiTheme="majorBidi" w:cstheme="majorBidi"/>
          <w:sz w:val="24"/>
          <w:szCs w:val="24"/>
          <w:lang w:val="en-GB" w:eastAsia="de-CH"/>
        </w:rPr>
        <w:t xml:space="preserve">Operations Directorate, founded in 2005, went into action. It released a number of online videos with Arabic subtitles exposing the lies of </w:t>
      </w:r>
      <w:commentRangeStart w:id="63"/>
      <w:proofErr w:type="spellStart"/>
      <w:r w:rsidRPr="00E2440A">
        <w:rPr>
          <w:rFonts w:asciiTheme="majorBidi" w:eastAsia="Times New Roman" w:hAnsiTheme="majorBidi" w:cstheme="majorBidi"/>
          <w:sz w:val="24"/>
          <w:szCs w:val="24"/>
          <w:lang w:val="en-GB" w:eastAsia="de-CH"/>
        </w:rPr>
        <w:t>Ḥam</w:t>
      </w:r>
      <w:ins w:id="64" w:author="Susan" w:date="2022-08-08T21:07:00Z">
        <w:r w:rsidR="00206842">
          <w:rPr>
            <w:rFonts w:asciiTheme="majorBidi" w:eastAsia="Times New Roman" w:hAnsiTheme="majorBidi" w:cstheme="majorBidi"/>
            <w:sz w:val="24"/>
            <w:szCs w:val="24"/>
            <w:lang w:val="en-GB" w:eastAsia="de-CH"/>
          </w:rPr>
          <w:t>a</w:t>
        </w:r>
      </w:ins>
      <w:del w:id="65" w:author="Susan" w:date="2022-08-08T21:07:00Z">
        <w:r w:rsidRPr="00E2440A" w:rsidDel="00206842">
          <w:rPr>
            <w:rFonts w:asciiTheme="majorBidi" w:eastAsia="Times New Roman" w:hAnsiTheme="majorBidi" w:cstheme="majorBidi"/>
            <w:sz w:val="24"/>
            <w:szCs w:val="24"/>
            <w:lang w:val="en-GB" w:eastAsia="de-CH"/>
          </w:rPr>
          <w:delText>ā</w:delText>
        </w:r>
      </w:del>
      <w:r w:rsidRPr="00E2440A">
        <w:rPr>
          <w:rFonts w:asciiTheme="majorBidi" w:eastAsia="Times New Roman" w:hAnsiTheme="majorBidi" w:cstheme="majorBidi"/>
          <w:sz w:val="24"/>
          <w:szCs w:val="24"/>
          <w:lang w:val="en-GB" w:eastAsia="de-CH"/>
        </w:rPr>
        <w:t>s</w:t>
      </w:r>
      <w:commentRangeEnd w:id="63"/>
      <w:proofErr w:type="spellEnd"/>
      <w:r w:rsidR="00F72619">
        <w:rPr>
          <w:rStyle w:val="CommentReference"/>
          <w:rFonts w:ascii="Times New Roman" w:eastAsia="Times New Roman" w:hAnsi="Times New Roman" w:cs="Times New Roman"/>
          <w:lang w:val="en-GB" w:eastAsia="de-CH"/>
        </w:rPr>
        <w:commentReference w:id="63"/>
      </w:r>
      <w:r w:rsidRPr="00E2440A">
        <w:rPr>
          <w:rFonts w:asciiTheme="majorBidi" w:eastAsia="Times New Roman" w:hAnsiTheme="majorBidi" w:cstheme="majorBidi"/>
          <w:sz w:val="24"/>
          <w:szCs w:val="24"/>
          <w:lang w:val="en-GB" w:eastAsia="de-CH"/>
        </w:rPr>
        <w:t xml:space="preserve"> under the motto: “</w:t>
      </w:r>
      <w:proofErr w:type="spellStart"/>
      <w:r w:rsidRPr="00E2440A">
        <w:rPr>
          <w:rFonts w:asciiTheme="majorBidi" w:eastAsia="Times New Roman" w:hAnsiTheme="majorBidi" w:cstheme="majorBidi"/>
          <w:sz w:val="24"/>
          <w:szCs w:val="24"/>
          <w:lang w:val="en-GB" w:eastAsia="de-CH"/>
        </w:rPr>
        <w:t>Ḥam</w:t>
      </w:r>
      <w:ins w:id="66" w:author="Susan" w:date="2022-08-08T21:07:00Z">
        <w:r w:rsidR="00206842">
          <w:rPr>
            <w:rFonts w:asciiTheme="majorBidi" w:eastAsia="Times New Roman" w:hAnsiTheme="majorBidi" w:cstheme="majorBidi"/>
            <w:sz w:val="24"/>
            <w:szCs w:val="24"/>
            <w:lang w:val="en-GB" w:eastAsia="de-CH"/>
          </w:rPr>
          <w:t>a</w:t>
        </w:r>
      </w:ins>
      <w:del w:id="67" w:author="Susan" w:date="2022-08-08T21:07:00Z">
        <w:r w:rsidRPr="00E2440A" w:rsidDel="00206842">
          <w:rPr>
            <w:rFonts w:asciiTheme="majorBidi" w:eastAsia="Times New Roman" w:hAnsiTheme="majorBidi" w:cstheme="majorBidi"/>
            <w:sz w:val="24"/>
            <w:szCs w:val="24"/>
            <w:lang w:val="en-GB" w:eastAsia="de-CH"/>
          </w:rPr>
          <w:delText>ā</w:delText>
        </w:r>
      </w:del>
      <w:r w:rsidRPr="00E2440A">
        <w:rPr>
          <w:rFonts w:asciiTheme="majorBidi" w:eastAsia="Times New Roman" w:hAnsiTheme="majorBidi" w:cstheme="majorBidi"/>
          <w:sz w:val="24"/>
          <w:szCs w:val="24"/>
          <w:lang w:val="en-GB" w:eastAsia="de-CH"/>
        </w:rPr>
        <w:t>s</w:t>
      </w:r>
      <w:proofErr w:type="spellEnd"/>
      <w:r w:rsidRPr="00E2440A">
        <w:rPr>
          <w:rFonts w:asciiTheme="majorBidi" w:eastAsia="Times New Roman" w:hAnsiTheme="majorBidi" w:cstheme="majorBidi"/>
          <w:sz w:val="24"/>
          <w:szCs w:val="24"/>
          <w:lang w:val="en-GB" w:eastAsia="de-CH"/>
        </w:rPr>
        <w:t xml:space="preserve"> proclaims – We know the truth”.</w:t>
      </w:r>
      <w:r w:rsidRPr="00E2440A">
        <w:rPr>
          <w:rFonts w:asciiTheme="majorBidi" w:eastAsia="Times New Roman" w:hAnsiTheme="majorBidi" w:cstheme="majorBidi"/>
          <w:sz w:val="24"/>
          <w:szCs w:val="24"/>
          <w:vertAlign w:val="superscript"/>
          <w:lang w:val="en-GB" w:eastAsia="de-CH"/>
        </w:rPr>
        <w:footnoteReference w:id="4"/>
      </w:r>
      <w:r w:rsidRPr="00E2440A">
        <w:rPr>
          <w:rFonts w:asciiTheme="majorBidi" w:eastAsia="Times New Roman" w:hAnsiTheme="majorBidi" w:cstheme="majorBidi"/>
          <w:sz w:val="24"/>
          <w:szCs w:val="24"/>
          <w:lang w:val="en-GB" w:eastAsia="de-CH"/>
        </w:rPr>
        <w:t xml:space="preserve"> </w:t>
      </w:r>
    </w:p>
    <w:p w14:paraId="4A55D808" w14:textId="1BE70764" w:rsidR="0054444D" w:rsidRPr="00E2440A" w:rsidRDefault="0054444D" w:rsidP="00E2440A">
      <w:pPr>
        <w:spacing w:after="120" w:line="360" w:lineRule="auto"/>
        <w:jc w:val="both"/>
        <w:rPr>
          <w:rFonts w:asciiTheme="majorBidi" w:hAnsiTheme="majorBidi" w:cstheme="majorBidi"/>
          <w:sz w:val="24"/>
          <w:szCs w:val="24"/>
        </w:rPr>
      </w:pPr>
      <w:r w:rsidRPr="00E2440A">
        <w:rPr>
          <w:rFonts w:asciiTheme="majorBidi" w:hAnsiTheme="majorBidi" w:cstheme="majorBidi"/>
          <w:sz w:val="24"/>
          <w:szCs w:val="24"/>
        </w:rPr>
        <w:t>A</w:t>
      </w:r>
      <w:r w:rsidRPr="00E2440A">
        <w:rPr>
          <w:rFonts w:asciiTheme="majorBidi" w:hAnsiTheme="majorBidi" w:cstheme="majorBidi"/>
          <w:sz w:val="24"/>
          <w:szCs w:val="24"/>
          <w:rtl/>
        </w:rPr>
        <w:t xml:space="preserve"> </w:t>
      </w:r>
      <w:r w:rsidRPr="00E2440A">
        <w:rPr>
          <w:rFonts w:asciiTheme="majorBidi" w:hAnsiTheme="majorBidi" w:cstheme="majorBidi"/>
          <w:sz w:val="24"/>
          <w:szCs w:val="24"/>
        </w:rPr>
        <w:t>common definition of “Psychological Warfare” –</w:t>
      </w:r>
      <w:del w:id="117" w:author="Susan" w:date="2022-08-08T21:08:00Z">
        <w:r w:rsidRPr="00E2440A" w:rsidDel="00206842">
          <w:rPr>
            <w:rFonts w:asciiTheme="majorBidi" w:hAnsiTheme="majorBidi" w:cstheme="majorBidi"/>
            <w:sz w:val="24"/>
            <w:szCs w:val="24"/>
          </w:rPr>
          <w:delText xml:space="preserve"> hereafter </w:delText>
        </w:r>
      </w:del>
      <w:r w:rsidRPr="00E2440A">
        <w:rPr>
          <w:rFonts w:asciiTheme="majorBidi" w:hAnsiTheme="majorBidi" w:cstheme="majorBidi"/>
          <w:sz w:val="24"/>
          <w:szCs w:val="24"/>
        </w:rPr>
        <w:t xml:space="preserve">PSYWAR – is: “the use during wartime of non-violent, convincing measures and arguments in order </w:t>
      </w:r>
      <w:r w:rsidR="008469A3">
        <w:rPr>
          <w:rFonts w:asciiTheme="majorBidi" w:hAnsiTheme="majorBidi" w:cstheme="majorBidi"/>
          <w:sz w:val="24"/>
          <w:szCs w:val="24"/>
        </w:rPr>
        <w:t>to achieve political, economic,</w:t>
      </w:r>
      <w:r w:rsidRPr="00E2440A">
        <w:rPr>
          <w:rFonts w:asciiTheme="majorBidi" w:hAnsiTheme="majorBidi" w:cstheme="majorBidi"/>
          <w:sz w:val="24"/>
          <w:szCs w:val="24"/>
        </w:rPr>
        <w:t xml:space="preserve"> and military goals</w:t>
      </w:r>
      <w:ins w:id="118" w:author="Susan" w:date="2022-08-08T21:08:00Z">
        <w:r w:rsidR="00206842">
          <w:rPr>
            <w:rFonts w:asciiTheme="majorBidi" w:hAnsiTheme="majorBidi" w:cstheme="majorBidi"/>
            <w:sz w:val="24"/>
            <w:szCs w:val="24"/>
          </w:rPr>
          <w:t>.</w:t>
        </w:r>
      </w:ins>
      <w:r w:rsidRPr="00E2440A">
        <w:rPr>
          <w:rFonts w:asciiTheme="majorBidi" w:hAnsiTheme="majorBidi" w:cstheme="majorBidi"/>
          <w:sz w:val="24"/>
          <w:szCs w:val="24"/>
        </w:rPr>
        <w:t>”</w:t>
      </w:r>
      <w:del w:id="119" w:author="Susan" w:date="2022-08-08T21:08:00Z">
        <w:r w:rsidRPr="00E2440A" w:rsidDel="00206842">
          <w:rPr>
            <w:rFonts w:asciiTheme="majorBidi" w:hAnsiTheme="majorBidi" w:cstheme="majorBidi"/>
            <w:sz w:val="24"/>
            <w:szCs w:val="24"/>
          </w:rPr>
          <w:delText>.</w:delText>
        </w:r>
      </w:del>
      <w:r w:rsidRPr="00E2440A">
        <w:rPr>
          <w:rStyle w:val="FootnoteReference"/>
          <w:rFonts w:asciiTheme="majorBidi" w:hAnsiTheme="majorBidi" w:cstheme="majorBidi"/>
          <w:sz w:val="24"/>
          <w:szCs w:val="24"/>
        </w:rPr>
        <w:footnoteReference w:id="5"/>
      </w:r>
      <w:r w:rsidRPr="00E2440A">
        <w:rPr>
          <w:rFonts w:asciiTheme="majorBidi" w:hAnsiTheme="majorBidi" w:cstheme="majorBidi"/>
          <w:sz w:val="24"/>
          <w:szCs w:val="24"/>
        </w:rPr>
        <w:t xml:space="preserve"> </w:t>
      </w:r>
      <w:ins w:id="129" w:author="Susan" w:date="2022-08-08T21:08:00Z">
        <w:r w:rsidR="00206842">
          <w:rPr>
            <w:rFonts w:asciiTheme="majorBidi" w:hAnsiTheme="majorBidi" w:cstheme="majorBidi"/>
            <w:sz w:val="24"/>
            <w:szCs w:val="24"/>
          </w:rPr>
          <w:t>Essentially</w:t>
        </w:r>
      </w:ins>
      <w:del w:id="130" w:author="Susan" w:date="2022-08-08T21:08:00Z">
        <w:r w:rsidRPr="00E2440A" w:rsidDel="00206842">
          <w:rPr>
            <w:rFonts w:asciiTheme="majorBidi" w:hAnsiTheme="majorBidi" w:cstheme="majorBidi"/>
            <w:sz w:val="24"/>
            <w:szCs w:val="24"/>
          </w:rPr>
          <w:delText>In other words</w:delText>
        </w:r>
      </w:del>
      <w:r w:rsidRPr="00E2440A">
        <w:rPr>
          <w:rFonts w:asciiTheme="majorBidi" w:hAnsiTheme="majorBidi" w:cstheme="majorBidi"/>
          <w:sz w:val="24"/>
          <w:szCs w:val="24"/>
        </w:rPr>
        <w:t>, PSYWAR is propaganda aimed at misinforming, manipulating public opinion</w:t>
      </w:r>
      <w:ins w:id="131" w:author="Susan" w:date="2022-08-08T21:08:00Z">
        <w:r w:rsidR="00206842">
          <w:rPr>
            <w:rFonts w:asciiTheme="majorBidi" w:hAnsiTheme="majorBidi" w:cstheme="majorBidi"/>
            <w:sz w:val="24"/>
            <w:szCs w:val="24"/>
          </w:rPr>
          <w:t>,</w:t>
        </w:r>
      </w:ins>
      <w:r w:rsidRPr="00E2440A">
        <w:rPr>
          <w:rFonts w:asciiTheme="majorBidi" w:hAnsiTheme="majorBidi" w:cstheme="majorBidi"/>
          <w:sz w:val="24"/>
          <w:szCs w:val="24"/>
        </w:rPr>
        <w:t xml:space="preserve"> or inciting </w:t>
      </w:r>
      <w:del w:id="132" w:author="Susan" w:date="2022-08-08T21:08:00Z">
        <w:r w:rsidRPr="00E2440A" w:rsidDel="00206842">
          <w:rPr>
            <w:rFonts w:asciiTheme="majorBidi" w:hAnsiTheme="majorBidi" w:cstheme="majorBidi"/>
            <w:sz w:val="24"/>
            <w:szCs w:val="24"/>
          </w:rPr>
          <w:delText xml:space="preserve">to </w:delText>
        </w:r>
      </w:del>
      <w:r w:rsidRPr="00E2440A">
        <w:rPr>
          <w:rFonts w:asciiTheme="majorBidi" w:hAnsiTheme="majorBidi" w:cstheme="majorBidi"/>
          <w:sz w:val="24"/>
          <w:szCs w:val="24"/>
        </w:rPr>
        <w:t>violence. It is an age-old and universal practice. The first channels of propaganda</w:t>
      </w:r>
      <w:r w:rsidR="008469A3">
        <w:rPr>
          <w:rFonts w:asciiTheme="majorBidi" w:hAnsiTheme="majorBidi" w:cstheme="majorBidi"/>
          <w:sz w:val="24"/>
          <w:szCs w:val="24"/>
        </w:rPr>
        <w:t xml:space="preserve"> distribution were verbal: rumo</w:t>
      </w:r>
      <w:r w:rsidRPr="00E2440A">
        <w:rPr>
          <w:rFonts w:asciiTheme="majorBidi" w:hAnsiTheme="majorBidi" w:cstheme="majorBidi"/>
          <w:sz w:val="24"/>
          <w:szCs w:val="24"/>
        </w:rPr>
        <w:t>r-mongering, sermon</w:t>
      </w:r>
      <w:ins w:id="133" w:author="Susan" w:date="2022-08-08T21:34:00Z">
        <w:r w:rsidR="00795D6B">
          <w:rPr>
            <w:rFonts w:asciiTheme="majorBidi" w:hAnsiTheme="majorBidi" w:cstheme="majorBidi"/>
            <w:sz w:val="24"/>
            <w:szCs w:val="24"/>
          </w:rPr>
          <w:t>izing</w:t>
        </w:r>
      </w:ins>
      <w:del w:id="134" w:author="Susan" w:date="2022-08-08T21:35:00Z">
        <w:r w:rsidRPr="00E2440A" w:rsidDel="00795D6B">
          <w:rPr>
            <w:rFonts w:asciiTheme="majorBidi" w:hAnsiTheme="majorBidi" w:cstheme="majorBidi"/>
            <w:sz w:val="24"/>
            <w:szCs w:val="24"/>
          </w:rPr>
          <w:delText xml:space="preserve"> preaching</w:delText>
        </w:r>
      </w:del>
      <w:ins w:id="135" w:author="Susan" w:date="2022-08-08T21:09:00Z">
        <w:r w:rsidR="00206842">
          <w:rPr>
            <w:rFonts w:asciiTheme="majorBidi" w:hAnsiTheme="majorBidi" w:cstheme="majorBidi"/>
            <w:sz w:val="24"/>
            <w:szCs w:val="24"/>
          </w:rPr>
          <w:t>,</w:t>
        </w:r>
      </w:ins>
      <w:r w:rsidRPr="00E2440A">
        <w:rPr>
          <w:rFonts w:asciiTheme="majorBidi" w:hAnsiTheme="majorBidi" w:cstheme="majorBidi"/>
          <w:sz w:val="24"/>
          <w:szCs w:val="24"/>
        </w:rPr>
        <w:t xml:space="preserve"> and </w:t>
      </w:r>
      <w:ins w:id="136" w:author="Susan" w:date="2022-08-08T21:35:00Z">
        <w:r w:rsidR="00795D6B">
          <w:rPr>
            <w:rFonts w:asciiTheme="majorBidi" w:hAnsiTheme="majorBidi" w:cstheme="majorBidi"/>
            <w:sz w:val="24"/>
            <w:szCs w:val="24"/>
          </w:rPr>
          <w:t>public speaking</w:t>
        </w:r>
      </w:ins>
      <w:commentRangeStart w:id="137"/>
      <w:del w:id="138" w:author="Susan" w:date="2022-08-08T21:35:00Z">
        <w:r w:rsidRPr="00E2440A" w:rsidDel="00795D6B">
          <w:rPr>
            <w:rFonts w:asciiTheme="majorBidi" w:hAnsiTheme="majorBidi" w:cstheme="majorBidi"/>
            <w:sz w:val="24"/>
            <w:szCs w:val="24"/>
          </w:rPr>
          <w:delText>lecturing</w:delText>
        </w:r>
      </w:del>
      <w:commentRangeEnd w:id="137"/>
      <w:r w:rsidR="00206842">
        <w:rPr>
          <w:rStyle w:val="CommentReference"/>
          <w:rFonts w:ascii="Times New Roman" w:eastAsia="Times New Roman" w:hAnsi="Times New Roman" w:cs="Times New Roman"/>
          <w:lang w:val="en-GB" w:eastAsia="de-CH"/>
        </w:rPr>
        <w:commentReference w:id="137"/>
      </w:r>
      <w:r w:rsidRPr="00E2440A">
        <w:rPr>
          <w:rFonts w:asciiTheme="majorBidi" w:hAnsiTheme="majorBidi" w:cstheme="majorBidi"/>
          <w:sz w:val="24"/>
          <w:szCs w:val="24"/>
        </w:rPr>
        <w:t xml:space="preserve">. Other means advanced </w:t>
      </w:r>
      <w:ins w:id="139" w:author="Susan" w:date="2022-08-08T21:09:00Z">
        <w:r w:rsidR="00206842">
          <w:rPr>
            <w:rFonts w:asciiTheme="majorBidi" w:hAnsiTheme="majorBidi" w:cstheme="majorBidi"/>
            <w:sz w:val="24"/>
            <w:szCs w:val="24"/>
          </w:rPr>
          <w:t>in tandem</w:t>
        </w:r>
      </w:ins>
      <w:del w:id="140" w:author="Susan" w:date="2022-08-08T21:09:00Z">
        <w:r w:rsidRPr="00E2440A" w:rsidDel="00206842">
          <w:rPr>
            <w:rFonts w:asciiTheme="majorBidi" w:hAnsiTheme="majorBidi" w:cstheme="majorBidi"/>
            <w:sz w:val="24"/>
            <w:szCs w:val="24"/>
          </w:rPr>
          <w:delText>hand in hand</w:delText>
        </w:r>
      </w:del>
      <w:r w:rsidRPr="00E2440A">
        <w:rPr>
          <w:rFonts w:asciiTheme="majorBidi" w:hAnsiTheme="majorBidi" w:cstheme="majorBidi"/>
          <w:sz w:val="24"/>
          <w:szCs w:val="24"/>
        </w:rPr>
        <w:t xml:space="preserve"> with the advancement of technology, from newspapers to radio and television, </w:t>
      </w:r>
      <w:del w:id="141" w:author="Susan" w:date="2022-08-08T21:13:00Z">
        <w:r w:rsidRPr="00E2440A" w:rsidDel="00206842">
          <w:rPr>
            <w:rFonts w:asciiTheme="majorBidi" w:hAnsiTheme="majorBidi" w:cstheme="majorBidi"/>
            <w:sz w:val="24"/>
            <w:szCs w:val="24"/>
          </w:rPr>
          <w:delText xml:space="preserve">to </w:delText>
        </w:r>
      </w:del>
      <w:r w:rsidRPr="00E2440A">
        <w:rPr>
          <w:rFonts w:asciiTheme="majorBidi" w:hAnsiTheme="majorBidi" w:cstheme="majorBidi"/>
          <w:sz w:val="24"/>
          <w:szCs w:val="24"/>
        </w:rPr>
        <w:t xml:space="preserve">internet, </w:t>
      </w:r>
      <w:ins w:id="142" w:author="Susan" w:date="2022-08-08T21:13:00Z">
        <w:r w:rsidR="00206842" w:rsidRPr="00E2440A">
          <w:rPr>
            <w:rFonts w:asciiTheme="majorBidi" w:hAnsiTheme="majorBidi" w:cstheme="majorBidi"/>
            <w:sz w:val="24"/>
            <w:szCs w:val="24"/>
          </w:rPr>
          <w:t>emails</w:t>
        </w:r>
        <w:r w:rsidR="00206842">
          <w:rPr>
            <w:rFonts w:asciiTheme="majorBidi" w:hAnsiTheme="majorBidi" w:cstheme="majorBidi"/>
            <w:sz w:val="24"/>
            <w:szCs w:val="24"/>
          </w:rPr>
          <w:t>,</w:t>
        </w:r>
        <w:r w:rsidR="00206842" w:rsidRPr="00E2440A">
          <w:rPr>
            <w:rFonts w:asciiTheme="majorBidi" w:hAnsiTheme="majorBidi" w:cstheme="majorBidi"/>
            <w:sz w:val="24"/>
            <w:szCs w:val="24"/>
          </w:rPr>
          <w:t xml:space="preserve"> </w:t>
        </w:r>
      </w:ins>
      <w:r w:rsidRPr="00E2440A">
        <w:rPr>
          <w:rFonts w:asciiTheme="majorBidi" w:hAnsiTheme="majorBidi" w:cstheme="majorBidi"/>
          <w:sz w:val="24"/>
          <w:szCs w:val="24"/>
        </w:rPr>
        <w:t xml:space="preserve">text messages, Facebook, Twitter, </w:t>
      </w:r>
      <w:del w:id="143" w:author="Susan" w:date="2022-08-08T21:13:00Z">
        <w:r w:rsidRPr="00E2440A" w:rsidDel="00206842">
          <w:rPr>
            <w:rFonts w:asciiTheme="majorBidi" w:hAnsiTheme="majorBidi" w:cstheme="majorBidi"/>
            <w:sz w:val="24"/>
            <w:szCs w:val="24"/>
          </w:rPr>
          <w:delText xml:space="preserve">emails </w:delText>
        </w:r>
      </w:del>
      <w:r w:rsidRPr="00E2440A">
        <w:rPr>
          <w:rFonts w:asciiTheme="majorBidi" w:hAnsiTheme="majorBidi" w:cstheme="majorBidi"/>
          <w:sz w:val="24"/>
          <w:szCs w:val="24"/>
        </w:rPr>
        <w:t>and forever</w:t>
      </w:r>
      <w:ins w:id="144" w:author="Susan" w:date="2022-08-08T21:13:00Z">
        <w:r w:rsidR="00206842">
          <w:rPr>
            <w:rFonts w:asciiTheme="majorBidi" w:hAnsiTheme="majorBidi" w:cstheme="majorBidi"/>
            <w:sz w:val="24"/>
            <w:szCs w:val="24"/>
          </w:rPr>
          <w:t>-ex</w:t>
        </w:r>
      </w:ins>
      <w:ins w:id="145" w:author="Susan" w:date="2022-08-08T21:14:00Z">
        <w:r w:rsidR="00206842">
          <w:rPr>
            <w:rFonts w:asciiTheme="majorBidi" w:hAnsiTheme="majorBidi" w:cstheme="majorBidi"/>
            <w:sz w:val="24"/>
            <w:szCs w:val="24"/>
          </w:rPr>
          <w:t>p</w:t>
        </w:r>
      </w:ins>
      <w:ins w:id="146" w:author="Susan" w:date="2022-08-08T21:13:00Z">
        <w:r w:rsidR="00206842">
          <w:rPr>
            <w:rFonts w:asciiTheme="majorBidi" w:hAnsiTheme="majorBidi" w:cstheme="majorBidi"/>
            <w:sz w:val="24"/>
            <w:szCs w:val="24"/>
          </w:rPr>
          <w:t>anding</w:t>
        </w:r>
      </w:ins>
      <w:del w:id="147" w:author="Susan" w:date="2022-08-08T21:13:00Z">
        <w:r w:rsidRPr="00E2440A" w:rsidDel="00206842">
          <w:rPr>
            <w:rFonts w:asciiTheme="majorBidi" w:hAnsiTheme="majorBidi" w:cstheme="majorBidi"/>
            <w:sz w:val="24"/>
            <w:szCs w:val="24"/>
          </w:rPr>
          <w:delText xml:space="preserve"> growing</w:delText>
        </w:r>
      </w:del>
      <w:r w:rsidRPr="00E2440A">
        <w:rPr>
          <w:rFonts w:asciiTheme="majorBidi" w:hAnsiTheme="majorBidi" w:cstheme="majorBidi"/>
          <w:sz w:val="24"/>
          <w:szCs w:val="24"/>
        </w:rPr>
        <w:t xml:space="preserve"> technical means. </w:t>
      </w:r>
      <w:ins w:id="148" w:author="Susan" w:date="2022-08-08T21:14:00Z">
        <w:r w:rsidR="00206842">
          <w:rPr>
            <w:rFonts w:asciiTheme="majorBidi" w:hAnsiTheme="majorBidi" w:cstheme="majorBidi"/>
            <w:sz w:val="24"/>
            <w:szCs w:val="24"/>
          </w:rPr>
          <w:t>As is clear,</w:t>
        </w:r>
      </w:ins>
      <w:del w:id="149" w:author="Susan" w:date="2022-08-08T21:14:00Z">
        <w:r w:rsidRPr="00E2440A" w:rsidDel="00206842">
          <w:rPr>
            <w:rFonts w:asciiTheme="majorBidi" w:hAnsiTheme="majorBidi" w:cstheme="majorBidi"/>
            <w:sz w:val="24"/>
            <w:szCs w:val="24"/>
          </w:rPr>
          <w:delText>Needless to say,</w:delText>
        </w:r>
      </w:del>
      <w:r w:rsidRPr="00E2440A">
        <w:rPr>
          <w:rFonts w:asciiTheme="majorBidi" w:hAnsiTheme="majorBidi" w:cstheme="majorBidi"/>
          <w:sz w:val="24"/>
          <w:szCs w:val="24"/>
        </w:rPr>
        <w:t xml:space="preserve"> the advent of </w:t>
      </w:r>
      <w:del w:id="150" w:author="Susan" w:date="2022-08-09T03:04:00Z">
        <w:r w:rsidRPr="00E2440A" w:rsidDel="00F808B0">
          <w:rPr>
            <w:rFonts w:asciiTheme="majorBidi" w:hAnsiTheme="majorBidi" w:cstheme="majorBidi"/>
            <w:sz w:val="24"/>
            <w:szCs w:val="24"/>
          </w:rPr>
          <w:delText xml:space="preserve">the </w:delText>
        </w:r>
      </w:del>
      <w:r w:rsidRPr="00E2440A">
        <w:rPr>
          <w:rFonts w:asciiTheme="majorBidi" w:hAnsiTheme="majorBidi" w:cstheme="majorBidi"/>
          <w:sz w:val="24"/>
          <w:szCs w:val="24"/>
        </w:rPr>
        <w:t xml:space="preserve">smart phones </w:t>
      </w:r>
      <w:proofErr w:type="gramStart"/>
      <w:r w:rsidRPr="00E2440A">
        <w:rPr>
          <w:rFonts w:asciiTheme="majorBidi" w:hAnsiTheme="majorBidi" w:cstheme="majorBidi"/>
          <w:sz w:val="24"/>
          <w:szCs w:val="24"/>
        </w:rPr>
        <w:t>has</w:t>
      </w:r>
      <w:proofErr w:type="gramEnd"/>
      <w:r w:rsidRPr="00E2440A">
        <w:rPr>
          <w:rFonts w:asciiTheme="majorBidi" w:hAnsiTheme="majorBidi" w:cstheme="majorBidi"/>
          <w:sz w:val="24"/>
          <w:szCs w:val="24"/>
        </w:rPr>
        <w:t xml:space="preserve"> revolutionized the availability of instant information.</w:t>
      </w:r>
      <w:r w:rsidRPr="00E2440A">
        <w:rPr>
          <w:rStyle w:val="FootnoteReference"/>
          <w:rFonts w:asciiTheme="majorBidi" w:hAnsiTheme="majorBidi" w:cstheme="majorBidi"/>
          <w:sz w:val="24"/>
          <w:szCs w:val="24"/>
        </w:rPr>
        <w:footnoteReference w:id="6"/>
      </w:r>
    </w:p>
    <w:p w14:paraId="5CEA327B" w14:textId="4A7EF148" w:rsidR="001B4366" w:rsidRPr="00E2440A" w:rsidRDefault="0054444D" w:rsidP="00574EE1">
      <w:pPr>
        <w:spacing w:after="120" w:line="360" w:lineRule="auto"/>
        <w:jc w:val="both"/>
        <w:rPr>
          <w:rFonts w:asciiTheme="majorBidi" w:hAnsiTheme="majorBidi" w:cstheme="majorBidi"/>
          <w:sz w:val="24"/>
          <w:szCs w:val="24"/>
          <w:rtl/>
        </w:rPr>
      </w:pPr>
      <w:r w:rsidRPr="00E2440A">
        <w:rPr>
          <w:rFonts w:asciiTheme="majorBidi" w:hAnsiTheme="majorBidi" w:cstheme="majorBidi"/>
          <w:sz w:val="24"/>
          <w:szCs w:val="24"/>
        </w:rPr>
        <w:t>Schleifer identifies three distinct target groups</w:t>
      </w:r>
      <w:ins w:id="157" w:author="Owner" w:date="2022-02-16T12:53:00Z">
        <w:r w:rsidRPr="00E2440A">
          <w:rPr>
            <w:rFonts w:asciiTheme="majorBidi" w:hAnsiTheme="majorBidi" w:cstheme="majorBidi"/>
            <w:sz w:val="24"/>
            <w:szCs w:val="24"/>
          </w:rPr>
          <w:t xml:space="preserve"> </w:t>
        </w:r>
        <w:r w:rsidRPr="00206842">
          <w:rPr>
            <w:rFonts w:asciiTheme="majorBidi" w:hAnsiTheme="majorBidi" w:cstheme="majorBidi"/>
            <w:sz w:val="24"/>
            <w:szCs w:val="24"/>
          </w:rPr>
          <w:t>for PSYWAR</w:t>
        </w:r>
      </w:ins>
      <w:r w:rsidRPr="00E2440A">
        <w:rPr>
          <w:rFonts w:asciiTheme="majorBidi" w:hAnsiTheme="majorBidi" w:cstheme="majorBidi"/>
          <w:sz w:val="24"/>
          <w:szCs w:val="24"/>
        </w:rPr>
        <w:t>: home, neutral</w:t>
      </w:r>
      <w:ins w:id="158" w:author="Susan" w:date="2022-08-08T21:14:00Z">
        <w:r w:rsidR="00206842">
          <w:rPr>
            <w:rFonts w:asciiTheme="majorBidi" w:hAnsiTheme="majorBidi" w:cstheme="majorBidi"/>
            <w:sz w:val="24"/>
            <w:szCs w:val="24"/>
          </w:rPr>
          <w:t>,</w:t>
        </w:r>
      </w:ins>
      <w:r w:rsidRPr="00E2440A">
        <w:rPr>
          <w:rFonts w:asciiTheme="majorBidi" w:hAnsiTheme="majorBidi" w:cstheme="majorBidi"/>
          <w:sz w:val="24"/>
          <w:szCs w:val="24"/>
        </w:rPr>
        <w:t xml:space="preserve"> and enemy.</w:t>
      </w:r>
      <w:r w:rsidRPr="00E2440A">
        <w:rPr>
          <w:rStyle w:val="FootnoteReference"/>
          <w:rFonts w:asciiTheme="majorBidi" w:hAnsiTheme="majorBidi" w:cstheme="majorBidi"/>
          <w:sz w:val="24"/>
          <w:szCs w:val="24"/>
        </w:rPr>
        <w:footnoteReference w:id="7"/>
      </w:r>
      <w:r w:rsidRPr="00E2440A">
        <w:rPr>
          <w:rFonts w:asciiTheme="majorBidi" w:hAnsiTheme="majorBidi" w:cstheme="majorBidi"/>
          <w:sz w:val="24"/>
          <w:szCs w:val="24"/>
        </w:rPr>
        <w:t xml:space="preserve"> Religious messages through radio and television discussing the importance of </w:t>
      </w:r>
      <w:commentRangeStart w:id="159"/>
      <w:ins w:id="160" w:author="Susan" w:date="2022-08-08T21:17:00Z">
        <w:r w:rsidR="00182418">
          <w:rPr>
            <w:rFonts w:asciiTheme="majorBidi" w:hAnsiTheme="majorBidi" w:cstheme="majorBidi"/>
            <w:sz w:val="24"/>
            <w:szCs w:val="24"/>
          </w:rPr>
          <w:t>j</w:t>
        </w:r>
      </w:ins>
      <w:commentRangeStart w:id="161"/>
      <w:del w:id="162" w:author="Susan" w:date="2022-08-08T21:17:00Z">
        <w:r w:rsidRPr="00E2440A" w:rsidDel="00182418">
          <w:rPr>
            <w:rFonts w:asciiTheme="majorBidi" w:hAnsiTheme="majorBidi" w:cstheme="majorBidi"/>
            <w:sz w:val="24"/>
            <w:szCs w:val="24"/>
          </w:rPr>
          <w:delText>J</w:delText>
        </w:r>
      </w:del>
      <w:r w:rsidRPr="00E2440A">
        <w:rPr>
          <w:rFonts w:asciiTheme="majorBidi" w:hAnsiTheme="majorBidi" w:cstheme="majorBidi"/>
          <w:sz w:val="24"/>
          <w:szCs w:val="24"/>
        </w:rPr>
        <w:t>ih</w:t>
      </w:r>
      <w:ins w:id="163" w:author="Susan" w:date="2022-08-08T21:15:00Z">
        <w:r w:rsidR="00182418">
          <w:rPr>
            <w:rFonts w:asciiTheme="majorBidi" w:hAnsiTheme="majorBidi" w:cstheme="majorBidi"/>
            <w:sz w:val="24"/>
            <w:szCs w:val="24"/>
          </w:rPr>
          <w:t>a</w:t>
        </w:r>
      </w:ins>
      <w:del w:id="164" w:author="Susan" w:date="2022-08-08T21:15:00Z">
        <w:r w:rsidRPr="00E2440A" w:rsidDel="00182418">
          <w:rPr>
            <w:rFonts w:asciiTheme="majorBidi" w:hAnsiTheme="majorBidi" w:cstheme="majorBidi"/>
            <w:sz w:val="24"/>
            <w:szCs w:val="24"/>
          </w:rPr>
          <w:delText>ā</w:delText>
        </w:r>
      </w:del>
      <w:r w:rsidRPr="00E2440A">
        <w:rPr>
          <w:rFonts w:asciiTheme="majorBidi" w:hAnsiTheme="majorBidi" w:cstheme="majorBidi"/>
          <w:sz w:val="24"/>
          <w:szCs w:val="24"/>
        </w:rPr>
        <w:t>d</w:t>
      </w:r>
      <w:commentRangeEnd w:id="161"/>
      <w:r w:rsidR="00182418">
        <w:rPr>
          <w:rStyle w:val="CommentReference"/>
          <w:rFonts w:ascii="Times New Roman" w:eastAsia="Times New Roman" w:hAnsi="Times New Roman" w:cs="Times New Roman"/>
          <w:lang w:val="en-GB" w:eastAsia="de-CH"/>
        </w:rPr>
        <w:commentReference w:id="161"/>
      </w:r>
      <w:commentRangeEnd w:id="159"/>
      <w:r w:rsidR="00182418">
        <w:rPr>
          <w:rStyle w:val="CommentReference"/>
          <w:rFonts w:ascii="Times New Roman" w:eastAsia="Times New Roman" w:hAnsi="Times New Roman" w:cs="Times New Roman"/>
          <w:lang w:val="en-GB" w:eastAsia="de-CH"/>
        </w:rPr>
        <w:commentReference w:id="159"/>
      </w:r>
      <w:r w:rsidRPr="00E2440A">
        <w:rPr>
          <w:rFonts w:asciiTheme="majorBidi" w:hAnsiTheme="majorBidi" w:cstheme="majorBidi"/>
          <w:sz w:val="24"/>
          <w:szCs w:val="24"/>
        </w:rPr>
        <w:t xml:space="preserve"> (</w:t>
      </w:r>
      <w:ins w:id="165" w:author="Susan" w:date="2022-08-08T21:19:00Z">
        <w:r w:rsidR="00182418">
          <w:rPr>
            <w:rFonts w:asciiTheme="majorBidi" w:hAnsiTheme="majorBidi" w:cstheme="majorBidi"/>
            <w:sz w:val="24"/>
            <w:szCs w:val="24"/>
          </w:rPr>
          <w:t>h</w:t>
        </w:r>
      </w:ins>
      <w:del w:id="166" w:author="Susan" w:date="2022-08-08T21:19:00Z">
        <w:r w:rsidRPr="00E2440A" w:rsidDel="00182418">
          <w:rPr>
            <w:rFonts w:asciiTheme="majorBidi" w:hAnsiTheme="majorBidi" w:cstheme="majorBidi"/>
            <w:sz w:val="24"/>
            <w:szCs w:val="24"/>
          </w:rPr>
          <w:delText>H</w:delText>
        </w:r>
      </w:del>
      <w:r w:rsidRPr="00E2440A">
        <w:rPr>
          <w:rFonts w:asciiTheme="majorBidi" w:hAnsiTheme="majorBidi" w:cstheme="majorBidi"/>
          <w:sz w:val="24"/>
          <w:szCs w:val="24"/>
        </w:rPr>
        <w:t xml:space="preserve">oly </w:t>
      </w:r>
      <w:ins w:id="167" w:author="Susan" w:date="2022-08-08T21:19:00Z">
        <w:r w:rsidR="00182418">
          <w:rPr>
            <w:rFonts w:asciiTheme="majorBidi" w:hAnsiTheme="majorBidi" w:cstheme="majorBidi"/>
            <w:sz w:val="24"/>
            <w:szCs w:val="24"/>
          </w:rPr>
          <w:t>w</w:t>
        </w:r>
      </w:ins>
      <w:del w:id="168" w:author="Susan" w:date="2022-08-08T21:19:00Z">
        <w:r w:rsidRPr="00E2440A" w:rsidDel="00182418">
          <w:rPr>
            <w:rFonts w:asciiTheme="majorBidi" w:hAnsiTheme="majorBidi" w:cstheme="majorBidi"/>
            <w:sz w:val="24"/>
            <w:szCs w:val="24"/>
          </w:rPr>
          <w:delText>W</w:delText>
        </w:r>
      </w:del>
      <w:r w:rsidRPr="00E2440A">
        <w:rPr>
          <w:rFonts w:asciiTheme="majorBidi" w:hAnsiTheme="majorBidi" w:cstheme="majorBidi"/>
          <w:sz w:val="24"/>
          <w:szCs w:val="24"/>
        </w:rPr>
        <w:t>ar) for the sake of Palestine invoking religious strengthening, patience (</w:t>
      </w:r>
      <w:proofErr w:type="spellStart"/>
      <w:r w:rsidRPr="00E2440A">
        <w:rPr>
          <w:rFonts w:asciiTheme="majorBidi" w:hAnsiTheme="majorBidi" w:cstheme="majorBidi"/>
          <w:i/>
          <w:iCs/>
          <w:sz w:val="24"/>
          <w:szCs w:val="24"/>
        </w:rPr>
        <w:t>ṣabr</w:t>
      </w:r>
      <w:proofErr w:type="spellEnd"/>
      <w:r w:rsidRPr="00E2440A">
        <w:rPr>
          <w:rFonts w:asciiTheme="majorBidi" w:hAnsiTheme="majorBidi" w:cstheme="majorBidi"/>
          <w:sz w:val="24"/>
          <w:szCs w:val="24"/>
        </w:rPr>
        <w:t>) and perseverance (</w:t>
      </w:r>
      <w:commentRangeStart w:id="169"/>
      <w:proofErr w:type="spellStart"/>
      <w:r w:rsidRPr="00E2440A">
        <w:rPr>
          <w:rFonts w:asciiTheme="majorBidi" w:hAnsiTheme="majorBidi" w:cstheme="majorBidi"/>
          <w:i/>
          <w:iCs/>
          <w:sz w:val="24"/>
          <w:szCs w:val="24"/>
        </w:rPr>
        <w:t>ṣumūd</w:t>
      </w:r>
      <w:commentRangeEnd w:id="169"/>
      <w:proofErr w:type="spellEnd"/>
      <w:r w:rsidR="00323C03">
        <w:rPr>
          <w:rStyle w:val="CommentReference"/>
          <w:rFonts w:ascii="Times New Roman" w:eastAsia="Times New Roman" w:hAnsi="Times New Roman" w:cs="Times New Roman"/>
          <w:lang w:val="en-GB" w:eastAsia="de-CH"/>
        </w:rPr>
        <w:commentReference w:id="169"/>
      </w:r>
      <w:r w:rsidRPr="00E2440A">
        <w:rPr>
          <w:rFonts w:asciiTheme="majorBidi" w:hAnsiTheme="majorBidi" w:cstheme="majorBidi"/>
          <w:sz w:val="24"/>
          <w:szCs w:val="24"/>
        </w:rPr>
        <w:t>) are intended for home consumption</w:t>
      </w:r>
      <w:commentRangeStart w:id="170"/>
      <w:r w:rsidRPr="00E2440A">
        <w:rPr>
          <w:rFonts w:asciiTheme="majorBidi" w:hAnsiTheme="majorBidi" w:cstheme="majorBidi"/>
          <w:sz w:val="24"/>
          <w:szCs w:val="24"/>
        </w:rPr>
        <w:t>.</w:t>
      </w:r>
      <w:r w:rsidRPr="00E2440A">
        <w:rPr>
          <w:rStyle w:val="FootnoteReference"/>
          <w:rFonts w:asciiTheme="majorBidi" w:hAnsiTheme="majorBidi" w:cstheme="majorBidi"/>
          <w:sz w:val="24"/>
          <w:szCs w:val="24"/>
        </w:rPr>
        <w:footnoteReference w:id="8"/>
      </w:r>
      <w:commentRangeEnd w:id="170"/>
      <w:r w:rsidR="00182418">
        <w:rPr>
          <w:rStyle w:val="CommentReference"/>
          <w:rFonts w:ascii="Times New Roman" w:eastAsia="Times New Roman" w:hAnsi="Times New Roman" w:cs="Times New Roman"/>
          <w:lang w:val="en-GB" w:eastAsia="de-CH"/>
        </w:rPr>
        <w:commentReference w:id="170"/>
      </w:r>
      <w:r w:rsidRPr="00E2440A">
        <w:rPr>
          <w:rFonts w:asciiTheme="majorBidi" w:hAnsiTheme="majorBidi" w:cstheme="majorBidi"/>
          <w:sz w:val="24"/>
          <w:szCs w:val="24"/>
        </w:rPr>
        <w:t xml:space="preserve"> </w:t>
      </w:r>
      <w:commentRangeStart w:id="179"/>
      <w:r w:rsidRPr="00E2440A">
        <w:rPr>
          <w:rFonts w:asciiTheme="majorBidi" w:hAnsiTheme="majorBidi" w:cstheme="majorBidi"/>
          <w:sz w:val="24"/>
          <w:szCs w:val="24"/>
        </w:rPr>
        <w:t>The</w:t>
      </w:r>
      <w:commentRangeEnd w:id="179"/>
      <w:r w:rsidR="00F808B0">
        <w:rPr>
          <w:rStyle w:val="CommentReference"/>
          <w:rFonts w:ascii="Times New Roman" w:eastAsia="Times New Roman" w:hAnsi="Times New Roman" w:cs="Times New Roman"/>
          <w:lang w:val="en-GB" w:eastAsia="de-CH"/>
        </w:rPr>
        <w:commentReference w:id="179"/>
      </w:r>
      <w:r w:rsidRPr="00E2440A">
        <w:rPr>
          <w:rFonts w:asciiTheme="majorBidi" w:hAnsiTheme="majorBidi" w:cstheme="majorBidi"/>
          <w:sz w:val="24"/>
          <w:szCs w:val="24"/>
        </w:rPr>
        <w:t xml:space="preserve"> Zionist enemy is consistently portrayed in caricatures as the inhumane aggressor and </w:t>
      </w:r>
      <w:del w:id="180" w:author="Susan" w:date="2022-08-08T21:33:00Z">
        <w:r w:rsidRPr="00E2440A" w:rsidDel="00795D6B">
          <w:rPr>
            <w:rFonts w:asciiTheme="majorBidi" w:hAnsiTheme="majorBidi" w:cstheme="majorBidi"/>
            <w:sz w:val="24"/>
            <w:szCs w:val="24"/>
          </w:rPr>
          <w:delText xml:space="preserve">the </w:delText>
        </w:r>
      </w:del>
      <w:r w:rsidRPr="00E2440A">
        <w:rPr>
          <w:rFonts w:asciiTheme="majorBidi" w:hAnsiTheme="majorBidi" w:cstheme="majorBidi"/>
          <w:sz w:val="24"/>
          <w:szCs w:val="24"/>
        </w:rPr>
        <w:t xml:space="preserve">land snatcher, thus inciting </w:t>
      </w:r>
      <w:del w:id="181" w:author="Susan" w:date="2022-08-08T21:33:00Z">
        <w:r w:rsidRPr="00E2440A" w:rsidDel="00795D6B">
          <w:rPr>
            <w:rFonts w:asciiTheme="majorBidi" w:hAnsiTheme="majorBidi" w:cstheme="majorBidi"/>
            <w:sz w:val="24"/>
            <w:szCs w:val="24"/>
          </w:rPr>
          <w:delText xml:space="preserve">to </w:delText>
        </w:r>
      </w:del>
      <w:r w:rsidRPr="00E2440A">
        <w:rPr>
          <w:rFonts w:asciiTheme="majorBidi" w:hAnsiTheme="majorBidi" w:cstheme="majorBidi"/>
          <w:sz w:val="24"/>
          <w:szCs w:val="24"/>
        </w:rPr>
        <w:t>and legitimizing the murder of children</w:t>
      </w:r>
      <w:ins w:id="182" w:author="Susan" w:date="2022-08-08T21:33:00Z">
        <w:r w:rsidR="00795D6B">
          <w:rPr>
            <w:rFonts w:asciiTheme="majorBidi" w:hAnsiTheme="majorBidi" w:cstheme="majorBidi"/>
            <w:sz w:val="24"/>
            <w:szCs w:val="24"/>
          </w:rPr>
          <w:t>,</w:t>
        </w:r>
      </w:ins>
      <w:del w:id="183" w:author="Susan" w:date="2022-08-08T21:33:00Z">
        <w:r w:rsidRPr="00E2440A" w:rsidDel="00795D6B">
          <w:rPr>
            <w:rFonts w:asciiTheme="majorBidi" w:hAnsiTheme="majorBidi" w:cstheme="majorBidi"/>
            <w:sz w:val="24"/>
            <w:szCs w:val="24"/>
          </w:rPr>
          <w:delText xml:space="preserve"> and</w:delText>
        </w:r>
      </w:del>
      <w:r w:rsidRPr="00E2440A">
        <w:rPr>
          <w:rFonts w:asciiTheme="majorBidi" w:hAnsiTheme="majorBidi" w:cstheme="majorBidi"/>
          <w:sz w:val="24"/>
          <w:szCs w:val="24"/>
        </w:rPr>
        <w:t xml:space="preserve"> </w:t>
      </w:r>
      <w:r w:rsidRPr="00E2440A">
        <w:rPr>
          <w:rFonts w:asciiTheme="majorBidi" w:hAnsiTheme="majorBidi" w:cstheme="majorBidi"/>
          <w:sz w:val="24"/>
          <w:szCs w:val="24"/>
        </w:rPr>
        <w:lastRenderedPageBreak/>
        <w:t>even infants. Radical Islamic values are instilled from early childhood, consistently portraying Israel as an illegitimate entity and a legitimate target for terrorism.</w:t>
      </w:r>
      <w:r w:rsidRPr="00E2440A">
        <w:rPr>
          <w:rStyle w:val="FootnoteReference"/>
          <w:rFonts w:asciiTheme="majorBidi" w:hAnsiTheme="majorBidi" w:cstheme="majorBidi"/>
          <w:sz w:val="24"/>
          <w:szCs w:val="24"/>
        </w:rPr>
        <w:footnoteReference w:id="9"/>
      </w:r>
      <w:r w:rsidRPr="00E2440A">
        <w:rPr>
          <w:rFonts w:asciiTheme="majorBidi" w:hAnsiTheme="majorBidi" w:cstheme="majorBidi"/>
          <w:sz w:val="24"/>
          <w:szCs w:val="24"/>
        </w:rPr>
        <w:t xml:space="preserve"> The same applies to </w:t>
      </w:r>
      <w:ins w:id="193" w:author="Susan" w:date="2022-08-08T21:34:00Z">
        <w:r w:rsidR="00795D6B">
          <w:rPr>
            <w:rFonts w:asciiTheme="majorBidi" w:hAnsiTheme="majorBidi" w:cstheme="majorBidi"/>
            <w:sz w:val="24"/>
            <w:szCs w:val="24"/>
          </w:rPr>
          <w:t>Israel’s</w:t>
        </w:r>
      </w:ins>
      <w:del w:id="194" w:author="Susan" w:date="2022-08-08T21:34:00Z">
        <w:r w:rsidRPr="00E2440A" w:rsidDel="00795D6B">
          <w:rPr>
            <w:rFonts w:asciiTheme="majorBidi" w:hAnsiTheme="majorBidi" w:cstheme="majorBidi"/>
            <w:sz w:val="24"/>
            <w:szCs w:val="24"/>
          </w:rPr>
          <w:delText>the</w:delText>
        </w:r>
      </w:del>
      <w:r w:rsidRPr="00E2440A">
        <w:rPr>
          <w:rFonts w:asciiTheme="majorBidi" w:hAnsiTheme="majorBidi" w:cstheme="majorBidi"/>
          <w:sz w:val="24"/>
          <w:szCs w:val="24"/>
        </w:rPr>
        <w:t xml:space="preserve"> adult population, </w:t>
      </w:r>
      <w:ins w:id="195" w:author="Susan" w:date="2022-08-08T21:34:00Z">
        <w:r w:rsidR="00795D6B">
          <w:rPr>
            <w:rFonts w:asciiTheme="majorBidi" w:hAnsiTheme="majorBidi" w:cstheme="majorBidi"/>
            <w:sz w:val="24"/>
            <w:szCs w:val="24"/>
          </w:rPr>
          <w:t>all reinforced by</w:t>
        </w:r>
      </w:ins>
      <w:del w:id="196" w:author="Susan" w:date="2022-08-08T21:34:00Z">
        <w:r w:rsidRPr="00E2440A" w:rsidDel="00795D6B">
          <w:rPr>
            <w:rFonts w:asciiTheme="majorBidi" w:hAnsiTheme="majorBidi" w:cstheme="majorBidi"/>
            <w:sz w:val="24"/>
            <w:szCs w:val="24"/>
          </w:rPr>
          <w:delText>with the addition of</w:delText>
        </w:r>
      </w:del>
      <w:r w:rsidRPr="00E2440A">
        <w:rPr>
          <w:rFonts w:asciiTheme="majorBidi" w:hAnsiTheme="majorBidi" w:cstheme="majorBidi"/>
          <w:sz w:val="24"/>
          <w:szCs w:val="24"/>
        </w:rPr>
        <w:t xml:space="preserve"> </w:t>
      </w:r>
      <w:del w:id="197" w:author="Susan" w:date="2022-08-08T21:37:00Z">
        <w:r w:rsidRPr="00E2440A" w:rsidDel="00323C03">
          <w:rPr>
            <w:rFonts w:asciiTheme="majorBidi" w:hAnsiTheme="majorBidi" w:cstheme="majorBidi"/>
            <w:sz w:val="24"/>
            <w:szCs w:val="24"/>
          </w:rPr>
          <w:delText xml:space="preserve">religious rulings and </w:delText>
        </w:r>
      </w:del>
      <w:r w:rsidRPr="00E2440A">
        <w:rPr>
          <w:rFonts w:asciiTheme="majorBidi" w:hAnsiTheme="majorBidi" w:cstheme="majorBidi"/>
          <w:sz w:val="24"/>
          <w:szCs w:val="24"/>
        </w:rPr>
        <w:t>inflam</w:t>
      </w:r>
      <w:ins w:id="198" w:author="Susan" w:date="2022-08-08T21:34:00Z">
        <w:r w:rsidR="00795D6B">
          <w:rPr>
            <w:rFonts w:asciiTheme="majorBidi" w:hAnsiTheme="majorBidi" w:cstheme="majorBidi"/>
            <w:sz w:val="24"/>
            <w:szCs w:val="24"/>
          </w:rPr>
          <w:t>matory</w:t>
        </w:r>
      </w:ins>
      <w:del w:id="199" w:author="Susan" w:date="2022-08-08T21:34:00Z">
        <w:r w:rsidRPr="00E2440A" w:rsidDel="00795D6B">
          <w:rPr>
            <w:rFonts w:asciiTheme="majorBidi" w:hAnsiTheme="majorBidi" w:cstheme="majorBidi"/>
            <w:sz w:val="24"/>
            <w:szCs w:val="24"/>
          </w:rPr>
          <w:delText>ing</w:delText>
        </w:r>
      </w:del>
      <w:r w:rsidRPr="00E2440A">
        <w:rPr>
          <w:rFonts w:asciiTheme="majorBidi" w:hAnsiTheme="majorBidi" w:cstheme="majorBidi"/>
          <w:sz w:val="24"/>
          <w:szCs w:val="24"/>
        </w:rPr>
        <w:t xml:space="preserve"> sermons in </w:t>
      </w:r>
      <w:ins w:id="200" w:author="Susan" w:date="2022-08-08T21:34:00Z">
        <w:r w:rsidR="00795D6B">
          <w:rPr>
            <w:rFonts w:asciiTheme="majorBidi" w:hAnsiTheme="majorBidi" w:cstheme="majorBidi"/>
            <w:sz w:val="24"/>
            <w:szCs w:val="24"/>
          </w:rPr>
          <w:t>m</w:t>
        </w:r>
      </w:ins>
      <w:del w:id="201" w:author="Susan" w:date="2022-08-08T21:34:00Z">
        <w:r w:rsidRPr="00E2440A" w:rsidDel="00795D6B">
          <w:rPr>
            <w:rFonts w:asciiTheme="majorBidi" w:hAnsiTheme="majorBidi" w:cstheme="majorBidi"/>
            <w:sz w:val="24"/>
            <w:szCs w:val="24"/>
          </w:rPr>
          <w:delText>M</w:delText>
        </w:r>
      </w:del>
      <w:r w:rsidRPr="00E2440A">
        <w:rPr>
          <w:rFonts w:asciiTheme="majorBidi" w:hAnsiTheme="majorBidi" w:cstheme="majorBidi"/>
          <w:sz w:val="24"/>
          <w:szCs w:val="24"/>
        </w:rPr>
        <w:t>osques</w:t>
      </w:r>
      <w:ins w:id="202" w:author="Susan" w:date="2022-08-08T21:37:00Z">
        <w:r w:rsidR="00323C03" w:rsidRPr="00323C03">
          <w:rPr>
            <w:rFonts w:asciiTheme="majorBidi" w:hAnsiTheme="majorBidi" w:cstheme="majorBidi"/>
            <w:sz w:val="24"/>
            <w:szCs w:val="24"/>
          </w:rPr>
          <w:t xml:space="preserve"> </w:t>
        </w:r>
        <w:r w:rsidR="00323C03">
          <w:rPr>
            <w:rFonts w:asciiTheme="majorBidi" w:hAnsiTheme="majorBidi" w:cstheme="majorBidi"/>
            <w:sz w:val="24"/>
            <w:szCs w:val="24"/>
          </w:rPr>
          <w:t xml:space="preserve">and </w:t>
        </w:r>
        <w:r w:rsidR="00323C03" w:rsidRPr="00E2440A">
          <w:rPr>
            <w:rFonts w:asciiTheme="majorBidi" w:hAnsiTheme="majorBidi" w:cstheme="majorBidi"/>
            <w:sz w:val="24"/>
            <w:szCs w:val="24"/>
          </w:rPr>
          <w:t xml:space="preserve">religious </w:t>
        </w:r>
        <w:commentRangeStart w:id="203"/>
        <w:r w:rsidR="00323C03" w:rsidRPr="00E2440A">
          <w:rPr>
            <w:rFonts w:asciiTheme="majorBidi" w:hAnsiTheme="majorBidi" w:cstheme="majorBidi"/>
            <w:sz w:val="24"/>
            <w:szCs w:val="24"/>
          </w:rPr>
          <w:t>rulings</w:t>
        </w:r>
        <w:commentRangeEnd w:id="203"/>
        <w:r w:rsidR="00323C03">
          <w:rPr>
            <w:rStyle w:val="CommentReference"/>
            <w:rFonts w:ascii="Times New Roman" w:eastAsia="Times New Roman" w:hAnsi="Times New Roman" w:cs="Times New Roman"/>
            <w:lang w:val="en-GB" w:eastAsia="de-CH"/>
          </w:rPr>
          <w:commentReference w:id="203"/>
        </w:r>
        <w:r w:rsidR="00323C03">
          <w:rPr>
            <w:rFonts w:asciiTheme="majorBidi" w:hAnsiTheme="majorBidi" w:cstheme="majorBidi"/>
            <w:sz w:val="24"/>
            <w:szCs w:val="24"/>
          </w:rPr>
          <w:t xml:space="preserve"> by Islamic leaders</w:t>
        </w:r>
      </w:ins>
      <w:r w:rsidRPr="00E2440A">
        <w:rPr>
          <w:rFonts w:asciiTheme="majorBidi" w:hAnsiTheme="majorBidi" w:cstheme="majorBidi"/>
          <w:sz w:val="24"/>
          <w:szCs w:val="24"/>
        </w:rPr>
        <w:t>. The murder of Israeli citizens is therefore rendered desi</w:t>
      </w:r>
      <w:r w:rsidR="008469A3">
        <w:rPr>
          <w:rFonts w:asciiTheme="majorBidi" w:hAnsiTheme="majorBidi" w:cstheme="majorBidi"/>
          <w:sz w:val="24"/>
          <w:szCs w:val="24"/>
        </w:rPr>
        <w:t>rable</w:t>
      </w:r>
      <w:ins w:id="204" w:author="Susan" w:date="2022-08-08T21:38:00Z">
        <w:r w:rsidR="00323C03">
          <w:rPr>
            <w:rFonts w:asciiTheme="majorBidi" w:hAnsiTheme="majorBidi" w:cstheme="majorBidi"/>
            <w:sz w:val="24"/>
            <w:szCs w:val="24"/>
          </w:rPr>
          <w:t>, even</w:t>
        </w:r>
      </w:ins>
      <w:del w:id="205" w:author="Susan" w:date="2022-08-08T21:38:00Z">
        <w:r w:rsidR="008469A3" w:rsidDel="00323C03">
          <w:rPr>
            <w:rFonts w:asciiTheme="majorBidi" w:hAnsiTheme="majorBidi" w:cstheme="majorBidi"/>
            <w:sz w:val="24"/>
            <w:szCs w:val="24"/>
          </w:rPr>
          <w:delText xml:space="preserve"> and</w:delText>
        </w:r>
      </w:del>
      <w:r w:rsidR="008469A3">
        <w:rPr>
          <w:rFonts w:asciiTheme="majorBidi" w:hAnsiTheme="majorBidi" w:cstheme="majorBidi"/>
          <w:sz w:val="24"/>
          <w:szCs w:val="24"/>
        </w:rPr>
        <w:t xml:space="preserve"> hono</w:t>
      </w:r>
      <w:r w:rsidRPr="00E2440A">
        <w:rPr>
          <w:rFonts w:asciiTheme="majorBidi" w:hAnsiTheme="majorBidi" w:cstheme="majorBidi"/>
          <w:sz w:val="24"/>
          <w:szCs w:val="24"/>
        </w:rPr>
        <w:t xml:space="preserve">rable. </w:t>
      </w:r>
      <w:ins w:id="206" w:author="Susan" w:date="2022-08-08T21:38:00Z">
        <w:r w:rsidR="00323C03">
          <w:rPr>
            <w:rFonts w:asciiTheme="majorBidi" w:hAnsiTheme="majorBidi" w:cstheme="majorBidi"/>
            <w:sz w:val="24"/>
            <w:szCs w:val="24"/>
          </w:rPr>
          <w:t>Using such demonization of Israelis</w:t>
        </w:r>
      </w:ins>
      <w:del w:id="207" w:author="Susan" w:date="2022-08-08T21:38:00Z">
        <w:r w:rsidRPr="00E2440A" w:rsidDel="00323C03">
          <w:rPr>
            <w:rFonts w:asciiTheme="majorBidi" w:hAnsiTheme="majorBidi" w:cstheme="majorBidi"/>
            <w:sz w:val="24"/>
            <w:szCs w:val="24"/>
          </w:rPr>
          <w:delText>In this way</w:delText>
        </w:r>
      </w:del>
      <w:ins w:id="208" w:author="Susan" w:date="2022-08-08T21:38:00Z">
        <w:r w:rsidR="00323C03">
          <w:rPr>
            <w:rFonts w:asciiTheme="majorBidi" w:hAnsiTheme="majorBidi" w:cstheme="majorBidi"/>
            <w:sz w:val="24"/>
            <w:szCs w:val="24"/>
          </w:rPr>
          <w:t>,</w:t>
        </w:r>
      </w:ins>
      <w:r w:rsidRPr="00E2440A">
        <w:rPr>
          <w:rFonts w:asciiTheme="majorBidi" w:hAnsiTheme="majorBidi" w:cstheme="majorBidi"/>
          <w:sz w:val="24"/>
          <w:szCs w:val="24"/>
        </w:rPr>
        <w:t xml:space="preserve"> the crushing poverty of the Palestinian population</w:t>
      </w:r>
      <w:del w:id="209" w:author="Susan" w:date="2022-08-09T03:08:00Z">
        <w:r w:rsidRPr="00E2440A" w:rsidDel="00F808B0">
          <w:rPr>
            <w:rFonts w:asciiTheme="majorBidi" w:hAnsiTheme="majorBidi" w:cstheme="majorBidi"/>
            <w:sz w:val="24"/>
            <w:szCs w:val="24"/>
          </w:rPr>
          <w:delText>,</w:delText>
        </w:r>
      </w:del>
      <w:r w:rsidRPr="00E2440A">
        <w:rPr>
          <w:rFonts w:asciiTheme="majorBidi" w:hAnsiTheme="majorBidi" w:cstheme="majorBidi"/>
          <w:sz w:val="24"/>
          <w:szCs w:val="24"/>
        </w:rPr>
        <w:t xml:space="preserve"> </w:t>
      </w:r>
      <w:ins w:id="210" w:author="Susan" w:date="2022-08-09T03:08:00Z">
        <w:r w:rsidR="00F808B0">
          <w:rPr>
            <w:rFonts w:asciiTheme="majorBidi" w:hAnsiTheme="majorBidi" w:cstheme="majorBidi"/>
            <w:sz w:val="24"/>
            <w:szCs w:val="24"/>
          </w:rPr>
          <w:t xml:space="preserve">and </w:t>
        </w:r>
      </w:ins>
      <w:r w:rsidRPr="00E2440A">
        <w:rPr>
          <w:rFonts w:asciiTheme="majorBidi" w:hAnsiTheme="majorBidi" w:cstheme="majorBidi"/>
          <w:sz w:val="24"/>
          <w:szCs w:val="24"/>
        </w:rPr>
        <w:t xml:space="preserve">their suffering due to curfews and air raids are all </w:t>
      </w:r>
      <w:ins w:id="211" w:author="Susan" w:date="2022-08-08T21:39:00Z">
        <w:r w:rsidR="00323C03">
          <w:rPr>
            <w:rFonts w:asciiTheme="majorBidi" w:hAnsiTheme="majorBidi" w:cstheme="majorBidi"/>
            <w:sz w:val="24"/>
            <w:szCs w:val="24"/>
          </w:rPr>
          <w:t>not only overlooked, but are</w:t>
        </w:r>
      </w:ins>
      <w:del w:id="212" w:author="Susan" w:date="2022-08-08T21:39:00Z">
        <w:r w:rsidRPr="00E2440A" w:rsidDel="00323C03">
          <w:rPr>
            <w:rFonts w:asciiTheme="majorBidi" w:hAnsiTheme="majorBidi" w:cstheme="majorBidi"/>
            <w:sz w:val="24"/>
            <w:szCs w:val="24"/>
          </w:rPr>
          <w:delText>side-stepped and</w:delText>
        </w:r>
      </w:del>
      <w:r w:rsidRPr="00E2440A">
        <w:rPr>
          <w:rFonts w:asciiTheme="majorBidi" w:hAnsiTheme="majorBidi" w:cstheme="majorBidi"/>
          <w:sz w:val="24"/>
          <w:szCs w:val="24"/>
        </w:rPr>
        <w:t xml:space="preserve"> accepted as </w:t>
      </w:r>
      <w:ins w:id="213" w:author="Susan" w:date="2022-08-08T21:39:00Z">
        <w:r w:rsidR="00323C03">
          <w:rPr>
            <w:rFonts w:asciiTheme="majorBidi" w:hAnsiTheme="majorBidi" w:cstheme="majorBidi"/>
            <w:sz w:val="24"/>
            <w:szCs w:val="24"/>
          </w:rPr>
          <w:t xml:space="preserve">necessary for </w:t>
        </w:r>
      </w:ins>
      <w:r w:rsidRPr="00E2440A">
        <w:rPr>
          <w:rFonts w:asciiTheme="majorBidi" w:hAnsiTheme="majorBidi" w:cstheme="majorBidi"/>
          <w:sz w:val="24"/>
          <w:szCs w:val="24"/>
        </w:rPr>
        <w:t xml:space="preserve">paving the road to achieve all the goals of </w:t>
      </w:r>
      <w:proofErr w:type="spellStart"/>
      <w:r w:rsidRPr="00E2440A">
        <w:rPr>
          <w:rFonts w:asciiTheme="majorBidi" w:hAnsiTheme="majorBidi" w:cstheme="majorBidi"/>
          <w:sz w:val="24"/>
          <w:szCs w:val="24"/>
        </w:rPr>
        <w:t>Ḥam</w:t>
      </w:r>
      <w:ins w:id="214" w:author="Susan" w:date="2022-08-08T21:39:00Z">
        <w:r w:rsidR="00323C03">
          <w:rPr>
            <w:rFonts w:asciiTheme="majorBidi" w:hAnsiTheme="majorBidi" w:cstheme="majorBidi"/>
            <w:sz w:val="24"/>
            <w:szCs w:val="24"/>
          </w:rPr>
          <w:t>a</w:t>
        </w:r>
      </w:ins>
      <w:del w:id="215" w:author="Susan" w:date="2022-08-08T21:39:00Z">
        <w:r w:rsidRPr="00E2440A" w:rsidDel="00323C03">
          <w:rPr>
            <w:rFonts w:asciiTheme="majorBidi" w:hAnsiTheme="majorBidi" w:cstheme="majorBidi"/>
            <w:sz w:val="24"/>
            <w:szCs w:val="24"/>
          </w:rPr>
          <w:delText>ā</w:delText>
        </w:r>
      </w:del>
      <w:r w:rsidRPr="00E2440A">
        <w:rPr>
          <w:rFonts w:asciiTheme="majorBidi" w:hAnsiTheme="majorBidi" w:cstheme="majorBidi"/>
          <w:sz w:val="24"/>
          <w:szCs w:val="24"/>
        </w:rPr>
        <w:t>s</w:t>
      </w:r>
      <w:proofErr w:type="spellEnd"/>
      <w:ins w:id="216" w:author="ADMIN DESKTOP 2022" w:date="2022-05-03T12:32:00Z">
        <w:r w:rsidRPr="00E2440A">
          <w:rPr>
            <w:rFonts w:asciiTheme="majorBidi" w:hAnsiTheme="majorBidi" w:cstheme="majorBidi"/>
            <w:sz w:val="24"/>
            <w:szCs w:val="24"/>
          </w:rPr>
          <w:t xml:space="preserve">, </w:t>
        </w:r>
      </w:ins>
      <w:ins w:id="217" w:author="ADMIN DESKTOP 2022" w:date="2022-05-03T12:33:00Z">
        <w:r w:rsidRPr="002A28C6">
          <w:rPr>
            <w:rFonts w:asciiTheme="majorBidi" w:hAnsiTheme="majorBidi" w:cstheme="majorBidi"/>
            <w:sz w:val="24"/>
            <w:szCs w:val="24"/>
            <w:highlight w:val="yellow"/>
            <w:rPrChange w:id="218" w:author="Susan" w:date="2022-08-08T16:37:00Z">
              <w:rPr>
                <w:rFonts w:asciiTheme="majorBidi" w:hAnsiTheme="majorBidi" w:cstheme="majorBidi"/>
                <w:sz w:val="24"/>
                <w:szCs w:val="24"/>
              </w:rPr>
            </w:rPrChange>
          </w:rPr>
          <w:t xml:space="preserve">based on the </w:t>
        </w:r>
      </w:ins>
      <w:r w:rsidRPr="002A28C6">
        <w:rPr>
          <w:rFonts w:asciiTheme="majorBidi" w:hAnsiTheme="majorBidi" w:cstheme="majorBidi"/>
          <w:sz w:val="24"/>
          <w:szCs w:val="24"/>
          <w:highlight w:val="yellow"/>
          <w:rPrChange w:id="219" w:author="Susan" w:date="2022-08-08T16:37:00Z">
            <w:rPr>
              <w:rFonts w:asciiTheme="majorBidi" w:hAnsiTheme="majorBidi" w:cstheme="majorBidi"/>
              <w:sz w:val="24"/>
              <w:szCs w:val="24"/>
            </w:rPr>
          </w:rPrChange>
        </w:rPr>
        <w:t>principles</w:t>
      </w:r>
      <w:ins w:id="220" w:author="ADMIN DESKTOP 2022" w:date="2022-05-03T12:33:00Z">
        <w:r w:rsidRPr="002A28C6">
          <w:rPr>
            <w:rFonts w:asciiTheme="majorBidi" w:hAnsiTheme="majorBidi" w:cstheme="majorBidi"/>
            <w:sz w:val="24"/>
            <w:szCs w:val="24"/>
            <w:highlight w:val="yellow"/>
            <w:rPrChange w:id="221" w:author="Susan" w:date="2022-08-08T16:37:00Z">
              <w:rPr>
                <w:rFonts w:asciiTheme="majorBidi" w:hAnsiTheme="majorBidi" w:cstheme="majorBidi"/>
                <w:sz w:val="24"/>
                <w:szCs w:val="24"/>
              </w:rPr>
            </w:rPrChange>
          </w:rPr>
          <w:t xml:space="preserve"> of the </w:t>
        </w:r>
      </w:ins>
      <w:proofErr w:type="spellStart"/>
      <w:ins w:id="222" w:author="ADMIN DESKTOP 2022" w:date="2022-05-03T12:34:00Z">
        <w:r w:rsidRPr="002A28C6">
          <w:rPr>
            <w:rFonts w:asciiTheme="majorBidi" w:hAnsiTheme="majorBidi" w:cstheme="majorBidi"/>
            <w:i/>
            <w:iCs/>
            <w:sz w:val="24"/>
            <w:szCs w:val="24"/>
            <w:highlight w:val="yellow"/>
            <w:rPrChange w:id="223" w:author="Susan" w:date="2022-08-08T16:37:00Z">
              <w:rPr/>
            </w:rPrChange>
          </w:rPr>
          <w:t>sabr</w:t>
        </w:r>
        <w:proofErr w:type="spellEnd"/>
        <w:r w:rsidRPr="002A28C6">
          <w:rPr>
            <w:rFonts w:asciiTheme="majorBidi" w:hAnsiTheme="majorBidi" w:cstheme="majorBidi"/>
            <w:sz w:val="24"/>
            <w:szCs w:val="24"/>
            <w:highlight w:val="yellow"/>
            <w:rPrChange w:id="224" w:author="Susan" w:date="2022-08-08T16:37:00Z">
              <w:rPr>
                <w:rFonts w:asciiTheme="majorBidi" w:hAnsiTheme="majorBidi" w:cstheme="majorBidi"/>
                <w:sz w:val="24"/>
                <w:szCs w:val="24"/>
              </w:rPr>
            </w:rPrChange>
          </w:rPr>
          <w:t xml:space="preserve"> and </w:t>
        </w:r>
      </w:ins>
      <w:commentRangeStart w:id="225"/>
      <w:proofErr w:type="spellStart"/>
      <w:ins w:id="226" w:author="Susan" w:date="2022-08-08T21:44:00Z">
        <w:r w:rsidR="00323C03" w:rsidRPr="00E2440A">
          <w:rPr>
            <w:rFonts w:asciiTheme="majorBidi" w:hAnsiTheme="majorBidi" w:cstheme="majorBidi"/>
            <w:i/>
            <w:iCs/>
            <w:sz w:val="24"/>
            <w:szCs w:val="24"/>
          </w:rPr>
          <w:t>ṣumūd</w:t>
        </w:r>
        <w:commentRangeEnd w:id="225"/>
        <w:proofErr w:type="spellEnd"/>
        <w:r w:rsidR="00323C03">
          <w:rPr>
            <w:rStyle w:val="CommentReference"/>
            <w:rFonts w:ascii="Times New Roman" w:eastAsia="Times New Roman" w:hAnsi="Times New Roman" w:cs="Times New Roman"/>
            <w:lang w:val="en-GB" w:eastAsia="de-CH"/>
          </w:rPr>
          <w:commentReference w:id="225"/>
        </w:r>
      </w:ins>
      <w:ins w:id="227" w:author="ADMIN DESKTOP 2022" w:date="2022-05-03T12:34:00Z">
        <w:del w:id="228" w:author="Susan" w:date="2022-08-08T21:44:00Z">
          <w:r w:rsidRPr="002A28C6" w:rsidDel="00323C03">
            <w:rPr>
              <w:rFonts w:asciiTheme="majorBidi" w:hAnsiTheme="majorBidi" w:cstheme="majorBidi"/>
              <w:i/>
              <w:iCs/>
              <w:sz w:val="24"/>
              <w:szCs w:val="24"/>
              <w:highlight w:val="yellow"/>
              <w:rPrChange w:id="229" w:author="Susan" w:date="2022-08-08T16:37:00Z">
                <w:rPr>
                  <w:rFonts w:asciiTheme="majorBidi" w:hAnsiTheme="majorBidi" w:cstheme="majorBidi"/>
                  <w:i/>
                  <w:iCs/>
                  <w:sz w:val="24"/>
                  <w:szCs w:val="24"/>
                </w:rPr>
              </w:rPrChange>
            </w:rPr>
            <w:delText>sumud</w:delText>
          </w:r>
        </w:del>
      </w:ins>
      <w:r w:rsidRPr="002A28C6">
        <w:rPr>
          <w:rFonts w:asciiTheme="majorBidi" w:hAnsiTheme="majorBidi" w:cstheme="majorBidi"/>
          <w:sz w:val="24"/>
          <w:szCs w:val="24"/>
          <w:highlight w:val="yellow"/>
          <w:rPrChange w:id="230" w:author="Susan" w:date="2022-08-08T16:37:00Z">
            <w:rPr>
              <w:rFonts w:asciiTheme="majorBidi" w:hAnsiTheme="majorBidi" w:cstheme="majorBidi"/>
              <w:sz w:val="24"/>
              <w:szCs w:val="24"/>
            </w:rPr>
          </w:rPrChange>
        </w:rPr>
        <w:t xml:space="preserve"> </w:t>
      </w:r>
      <w:ins w:id="231" w:author="ADMIN DESKTOP 2022" w:date="2022-05-03T12:35:00Z">
        <w:r w:rsidRPr="002A28C6">
          <w:rPr>
            <w:rFonts w:asciiTheme="majorBidi" w:hAnsiTheme="majorBidi" w:cstheme="majorBidi"/>
            <w:sz w:val="24"/>
            <w:szCs w:val="24"/>
            <w:highlight w:val="yellow"/>
            <w:rPrChange w:id="232" w:author="Susan" w:date="2022-08-08T16:37:00Z">
              <w:rPr>
                <w:rFonts w:asciiTheme="majorBidi" w:hAnsiTheme="majorBidi" w:cstheme="majorBidi"/>
                <w:sz w:val="24"/>
                <w:szCs w:val="24"/>
              </w:rPr>
            </w:rPrChange>
          </w:rPr>
          <w:t>o</w:t>
        </w:r>
      </w:ins>
      <w:ins w:id="233" w:author="ADMIN DESKTOP 2022" w:date="2022-05-03T12:34:00Z">
        <w:r w:rsidRPr="002A28C6">
          <w:rPr>
            <w:rFonts w:asciiTheme="majorBidi" w:hAnsiTheme="majorBidi" w:cstheme="majorBidi"/>
            <w:sz w:val="24"/>
            <w:szCs w:val="24"/>
            <w:highlight w:val="yellow"/>
            <w:rPrChange w:id="234" w:author="Susan" w:date="2022-08-08T16:37:00Z">
              <w:rPr>
                <w:rFonts w:asciiTheme="majorBidi" w:hAnsiTheme="majorBidi" w:cstheme="majorBidi"/>
                <w:sz w:val="24"/>
                <w:szCs w:val="24"/>
              </w:rPr>
            </w:rPrChange>
          </w:rPr>
          <w:t>f Palestinian</w:t>
        </w:r>
        <w:r w:rsidRPr="00E2440A">
          <w:rPr>
            <w:rFonts w:asciiTheme="majorBidi" w:hAnsiTheme="majorBidi" w:cstheme="majorBidi"/>
            <w:sz w:val="24"/>
            <w:szCs w:val="24"/>
          </w:rPr>
          <w:t xml:space="preserve"> </w:t>
        </w:r>
        <w:r w:rsidRPr="00E2440A">
          <w:rPr>
            <w:rFonts w:asciiTheme="majorBidi" w:hAnsiTheme="majorBidi" w:cstheme="majorBidi"/>
            <w:sz w:val="24"/>
            <w:szCs w:val="24"/>
            <w:highlight w:val="yellow"/>
          </w:rPr>
          <w:t>society.</w:t>
        </w:r>
      </w:ins>
      <w:r w:rsidRPr="00E2440A">
        <w:rPr>
          <w:rFonts w:asciiTheme="majorBidi" w:hAnsiTheme="majorBidi" w:cstheme="majorBidi"/>
          <w:sz w:val="24"/>
          <w:szCs w:val="24"/>
        </w:rPr>
        <w:t xml:space="preserve">                                                                                                               </w:t>
      </w:r>
      <w:ins w:id="235" w:author="ADMIN DESKTOP 2022" w:date="2022-05-03T12:35:00Z">
        <w:r w:rsidRPr="00E2440A">
          <w:rPr>
            <w:rStyle w:val="FootnoteReference"/>
            <w:rFonts w:asciiTheme="majorBidi" w:hAnsiTheme="majorBidi" w:cstheme="majorBidi"/>
            <w:sz w:val="24"/>
            <w:szCs w:val="24"/>
          </w:rPr>
          <w:footnoteReference w:id="10"/>
        </w:r>
      </w:ins>
      <w:r w:rsidRPr="00E2440A">
        <w:rPr>
          <w:rFonts w:asciiTheme="majorBidi" w:hAnsiTheme="majorBidi" w:cstheme="majorBidi"/>
          <w:sz w:val="24"/>
          <w:szCs w:val="24"/>
          <w:rtl/>
        </w:rPr>
        <w:t xml:space="preserve"> </w:t>
      </w:r>
    </w:p>
    <w:p w14:paraId="33B92053" w14:textId="5D56D57C" w:rsidR="0054444D" w:rsidRDefault="0054444D" w:rsidP="006204B8">
      <w:pPr>
        <w:spacing w:after="120" w:line="360" w:lineRule="auto"/>
        <w:jc w:val="both"/>
        <w:rPr>
          <w:rFonts w:asciiTheme="majorBidi" w:hAnsiTheme="majorBidi" w:cstheme="majorBidi"/>
          <w:sz w:val="24"/>
          <w:szCs w:val="24"/>
        </w:rPr>
      </w:pPr>
      <w:r w:rsidRPr="00E2440A">
        <w:rPr>
          <w:rFonts w:asciiTheme="majorBidi" w:hAnsiTheme="majorBidi" w:cstheme="majorBidi"/>
          <w:sz w:val="24"/>
          <w:szCs w:val="24"/>
        </w:rPr>
        <w:t xml:space="preserve">The neutral group consists of foreign media channels. </w:t>
      </w:r>
      <w:del w:id="248" w:author="Owner" w:date="2022-02-17T14:08:00Z">
        <w:r w:rsidRPr="00E2440A" w:rsidDel="00A3187F">
          <w:rPr>
            <w:rFonts w:asciiTheme="majorBidi" w:hAnsiTheme="majorBidi" w:cstheme="majorBidi"/>
            <w:sz w:val="24"/>
            <w:szCs w:val="24"/>
          </w:rPr>
          <w:delText>The Palestinians</w:delText>
        </w:r>
      </w:del>
      <w:ins w:id="249" w:author="Owner" w:date="2022-02-17T14:08:00Z">
        <w:r w:rsidRPr="00E2440A">
          <w:rPr>
            <w:rFonts w:asciiTheme="majorBidi" w:hAnsiTheme="majorBidi" w:cstheme="majorBidi"/>
            <w:sz w:val="24"/>
            <w:szCs w:val="24"/>
          </w:rPr>
          <w:t>Hamas</w:t>
        </w:r>
      </w:ins>
      <w:r w:rsidRPr="00E2440A">
        <w:rPr>
          <w:rFonts w:asciiTheme="majorBidi" w:hAnsiTheme="majorBidi" w:cstheme="majorBidi"/>
          <w:sz w:val="24"/>
          <w:szCs w:val="24"/>
        </w:rPr>
        <w:t xml:space="preserve"> engage</w:t>
      </w:r>
      <w:ins w:id="250" w:author="Susan" w:date="2022-08-08T21:45:00Z">
        <w:r w:rsidR="005D2FE3">
          <w:rPr>
            <w:rFonts w:asciiTheme="majorBidi" w:hAnsiTheme="majorBidi" w:cstheme="majorBidi"/>
            <w:sz w:val="24"/>
            <w:szCs w:val="24"/>
          </w:rPr>
          <w:t>s</w:t>
        </w:r>
      </w:ins>
      <w:r w:rsidRPr="00E2440A">
        <w:rPr>
          <w:rFonts w:asciiTheme="majorBidi" w:hAnsiTheme="majorBidi" w:cstheme="majorBidi"/>
          <w:sz w:val="24"/>
          <w:szCs w:val="24"/>
        </w:rPr>
        <w:t xml:space="preserve"> a host of employees </w:t>
      </w:r>
      <w:ins w:id="251" w:author="Susan" w:date="2022-08-08T21:45:00Z">
        <w:r w:rsidR="005D2FE3">
          <w:rPr>
            <w:rFonts w:asciiTheme="majorBidi" w:hAnsiTheme="majorBidi" w:cstheme="majorBidi"/>
            <w:sz w:val="24"/>
            <w:szCs w:val="24"/>
          </w:rPr>
          <w:t>tasked with documenting</w:t>
        </w:r>
      </w:ins>
      <w:del w:id="252" w:author="Susan" w:date="2022-08-08T21:45:00Z">
        <w:r w:rsidRPr="00E2440A" w:rsidDel="005D2FE3">
          <w:rPr>
            <w:rFonts w:asciiTheme="majorBidi" w:hAnsiTheme="majorBidi" w:cstheme="majorBidi"/>
            <w:sz w:val="24"/>
            <w:szCs w:val="24"/>
          </w:rPr>
          <w:delText>whose job it is to document</w:delText>
        </w:r>
      </w:del>
      <w:r w:rsidRPr="00E2440A">
        <w:rPr>
          <w:rFonts w:asciiTheme="majorBidi" w:hAnsiTheme="majorBidi" w:cstheme="majorBidi"/>
          <w:sz w:val="24"/>
          <w:szCs w:val="24"/>
        </w:rPr>
        <w:t xml:space="preserve"> in video and stills every minute of </w:t>
      </w:r>
      <w:ins w:id="253" w:author="Susan" w:date="2022-08-09T03:08:00Z">
        <w:r w:rsidR="00F808B0">
          <w:rPr>
            <w:rFonts w:asciiTheme="majorBidi" w:hAnsiTheme="majorBidi" w:cstheme="majorBidi"/>
            <w:sz w:val="24"/>
            <w:szCs w:val="24"/>
          </w:rPr>
          <w:t>conflict</w:t>
        </w:r>
      </w:ins>
      <w:del w:id="254" w:author="Susan" w:date="2022-08-09T03:08:00Z">
        <w:r w:rsidRPr="00E2440A" w:rsidDel="00F808B0">
          <w:rPr>
            <w:rFonts w:asciiTheme="majorBidi" w:hAnsiTheme="majorBidi" w:cstheme="majorBidi"/>
            <w:sz w:val="24"/>
            <w:szCs w:val="24"/>
          </w:rPr>
          <w:delText>friction</w:delText>
        </w:r>
      </w:del>
      <w:r w:rsidRPr="00E2440A">
        <w:rPr>
          <w:rFonts w:asciiTheme="majorBidi" w:hAnsiTheme="majorBidi" w:cstheme="majorBidi"/>
          <w:sz w:val="24"/>
          <w:szCs w:val="24"/>
        </w:rPr>
        <w:t xml:space="preserve"> or battle between them and the Israelis.</w:t>
      </w:r>
      <w:r w:rsidR="00E2440A">
        <w:rPr>
          <w:rFonts w:asciiTheme="majorBidi" w:hAnsiTheme="majorBidi" w:cstheme="majorBidi"/>
          <w:sz w:val="24"/>
          <w:szCs w:val="24"/>
        </w:rPr>
        <w:t xml:space="preserve"> </w:t>
      </w:r>
      <w:ins w:id="255" w:author="Susan" w:date="2022-08-08T21:46:00Z">
        <w:r w:rsidR="005D2FE3">
          <w:rPr>
            <w:rFonts w:asciiTheme="majorBidi" w:hAnsiTheme="majorBidi" w:cstheme="majorBidi"/>
            <w:sz w:val="24"/>
            <w:szCs w:val="24"/>
          </w:rPr>
          <w:t xml:space="preserve">Clearly, </w:t>
        </w:r>
      </w:ins>
      <w:r w:rsidR="00E2440A" w:rsidRPr="002A28C6">
        <w:rPr>
          <w:rFonts w:asciiTheme="majorBidi" w:hAnsiTheme="majorBidi" w:cstheme="majorBidi"/>
          <w:color w:val="0070C0"/>
          <w:sz w:val="24"/>
          <w:szCs w:val="24"/>
          <w:highlight w:val="yellow"/>
          <w:rPrChange w:id="256" w:author="Susan" w:date="2022-08-08T16:37:00Z">
            <w:rPr>
              <w:rFonts w:asciiTheme="majorBidi" w:hAnsiTheme="majorBidi" w:cstheme="majorBidi"/>
              <w:color w:val="0070C0"/>
              <w:sz w:val="24"/>
              <w:szCs w:val="24"/>
            </w:rPr>
          </w:rPrChange>
        </w:rPr>
        <w:t xml:space="preserve">Hamas attributes a great deal of importance to this activity, </w:t>
      </w:r>
      <w:ins w:id="257" w:author="Susan" w:date="2022-08-08T15:19:00Z">
        <w:r w:rsidR="00554412" w:rsidRPr="002A28C6">
          <w:rPr>
            <w:rFonts w:asciiTheme="majorBidi" w:hAnsiTheme="majorBidi" w:cstheme="majorBidi"/>
            <w:color w:val="0070C0"/>
            <w:sz w:val="24"/>
            <w:szCs w:val="24"/>
            <w:highlight w:val="yellow"/>
            <w:rPrChange w:id="258" w:author="Susan" w:date="2022-08-08T16:37:00Z">
              <w:rPr>
                <w:rFonts w:asciiTheme="majorBidi" w:hAnsiTheme="majorBidi" w:cstheme="majorBidi"/>
                <w:color w:val="0070C0"/>
                <w:sz w:val="24"/>
                <w:szCs w:val="24"/>
              </w:rPr>
            </w:rPrChange>
          </w:rPr>
          <w:t>referring to</w:t>
        </w:r>
      </w:ins>
      <w:del w:id="259" w:author="Susan" w:date="2022-08-08T15:19:00Z">
        <w:r w:rsidR="00E2440A" w:rsidRPr="002A28C6" w:rsidDel="00554412">
          <w:rPr>
            <w:rFonts w:asciiTheme="majorBidi" w:hAnsiTheme="majorBidi" w:cstheme="majorBidi"/>
            <w:color w:val="0070C0"/>
            <w:sz w:val="24"/>
            <w:szCs w:val="24"/>
            <w:highlight w:val="yellow"/>
            <w:rPrChange w:id="260" w:author="Susan" w:date="2022-08-08T16:37:00Z">
              <w:rPr>
                <w:rFonts w:asciiTheme="majorBidi" w:hAnsiTheme="majorBidi" w:cstheme="majorBidi"/>
                <w:color w:val="0070C0"/>
                <w:sz w:val="24"/>
                <w:szCs w:val="24"/>
              </w:rPr>
            </w:rPrChange>
          </w:rPr>
          <w:delText>and it calls</w:delText>
        </w:r>
      </w:del>
      <w:r w:rsidR="00E2440A" w:rsidRPr="002A28C6">
        <w:rPr>
          <w:rFonts w:asciiTheme="majorBidi" w:hAnsiTheme="majorBidi" w:cstheme="majorBidi"/>
          <w:color w:val="0070C0"/>
          <w:sz w:val="24"/>
          <w:szCs w:val="24"/>
          <w:highlight w:val="yellow"/>
          <w:rPrChange w:id="261" w:author="Susan" w:date="2022-08-08T16:37:00Z">
            <w:rPr>
              <w:rFonts w:asciiTheme="majorBidi" w:hAnsiTheme="majorBidi" w:cstheme="majorBidi"/>
              <w:color w:val="0070C0"/>
              <w:sz w:val="24"/>
              <w:szCs w:val="24"/>
            </w:rPr>
          </w:rPrChange>
        </w:rPr>
        <w:t xml:space="preserve"> its documentation and dissemination </w:t>
      </w:r>
      <w:ins w:id="262" w:author="Susan" w:date="2022-08-08T15:19:00Z">
        <w:r w:rsidR="00554412" w:rsidRPr="002A28C6">
          <w:rPr>
            <w:rFonts w:asciiTheme="majorBidi" w:hAnsiTheme="majorBidi" w:cstheme="majorBidi"/>
            <w:color w:val="0070C0"/>
            <w:sz w:val="24"/>
            <w:szCs w:val="24"/>
            <w:highlight w:val="yellow"/>
            <w:rPrChange w:id="263" w:author="Susan" w:date="2022-08-08T16:37:00Z">
              <w:rPr>
                <w:rFonts w:asciiTheme="majorBidi" w:hAnsiTheme="majorBidi" w:cstheme="majorBidi"/>
                <w:color w:val="0070C0"/>
                <w:sz w:val="24"/>
                <w:szCs w:val="24"/>
              </w:rPr>
            </w:rPrChange>
          </w:rPr>
          <w:t xml:space="preserve">as </w:t>
        </w:r>
      </w:ins>
      <w:r w:rsidR="00E2440A" w:rsidRPr="002A28C6">
        <w:rPr>
          <w:rFonts w:asciiTheme="majorBidi" w:hAnsiTheme="majorBidi" w:cstheme="majorBidi"/>
          <w:color w:val="0070C0"/>
          <w:sz w:val="24"/>
          <w:szCs w:val="24"/>
          <w:highlight w:val="yellow"/>
          <w:rPrChange w:id="264" w:author="Susan" w:date="2022-08-08T16:37:00Z">
            <w:rPr>
              <w:rFonts w:asciiTheme="majorBidi" w:hAnsiTheme="majorBidi" w:cstheme="majorBidi"/>
              <w:color w:val="0070C0"/>
              <w:sz w:val="24"/>
              <w:szCs w:val="24"/>
            </w:rPr>
          </w:rPrChange>
        </w:rPr>
        <w:t>“the camera weapon</w:t>
      </w:r>
      <w:commentRangeStart w:id="265"/>
      <w:r w:rsidR="00E2440A" w:rsidRPr="002A28C6">
        <w:rPr>
          <w:rFonts w:asciiTheme="majorBidi" w:hAnsiTheme="majorBidi" w:cstheme="majorBidi"/>
          <w:color w:val="0070C0"/>
          <w:sz w:val="24"/>
          <w:szCs w:val="24"/>
          <w:highlight w:val="yellow"/>
          <w:rPrChange w:id="266" w:author="Susan" w:date="2022-08-08T16:37:00Z">
            <w:rPr>
              <w:rFonts w:asciiTheme="majorBidi" w:hAnsiTheme="majorBidi" w:cstheme="majorBidi"/>
              <w:color w:val="0070C0"/>
              <w:sz w:val="24"/>
              <w:szCs w:val="24"/>
            </w:rPr>
          </w:rPrChange>
        </w:rPr>
        <w:t>.”</w:t>
      </w:r>
      <w:r w:rsidR="00E2440A" w:rsidRPr="002A28C6">
        <w:rPr>
          <w:rStyle w:val="FootnoteReference"/>
          <w:rFonts w:asciiTheme="majorBidi" w:hAnsiTheme="majorBidi" w:cstheme="majorBidi"/>
          <w:color w:val="0070C0"/>
          <w:sz w:val="24"/>
          <w:szCs w:val="24"/>
          <w:highlight w:val="yellow"/>
          <w:rPrChange w:id="267" w:author="Susan" w:date="2022-08-08T16:37:00Z">
            <w:rPr>
              <w:rStyle w:val="FootnoteReference"/>
              <w:rFonts w:asciiTheme="majorBidi" w:hAnsiTheme="majorBidi" w:cstheme="majorBidi"/>
              <w:color w:val="0070C0"/>
              <w:sz w:val="24"/>
              <w:szCs w:val="24"/>
            </w:rPr>
          </w:rPrChange>
        </w:rPr>
        <w:footnoteReference w:id="11"/>
      </w:r>
      <w:commentRangeEnd w:id="265"/>
      <w:r w:rsidR="005D2FE3">
        <w:rPr>
          <w:rStyle w:val="CommentReference"/>
          <w:rFonts w:ascii="Times New Roman" w:eastAsia="Times New Roman" w:hAnsi="Times New Roman" w:cs="Times New Roman"/>
          <w:lang w:val="en-GB" w:eastAsia="de-CH"/>
        </w:rPr>
        <w:commentReference w:id="265"/>
      </w:r>
    </w:p>
    <w:p w14:paraId="309F66D5" w14:textId="67157C9E" w:rsidR="006204B8" w:rsidRPr="006204B8" w:rsidRDefault="006204B8" w:rsidP="006204B8">
      <w:pPr>
        <w:spacing w:after="120" w:line="360" w:lineRule="auto"/>
        <w:jc w:val="both"/>
        <w:rPr>
          <w:rFonts w:asciiTheme="majorBidi" w:hAnsiTheme="majorBidi" w:cstheme="majorBidi"/>
          <w:sz w:val="24"/>
          <w:szCs w:val="24"/>
        </w:rPr>
      </w:pPr>
      <w:r w:rsidRPr="006204B8">
        <w:rPr>
          <w:rFonts w:asciiTheme="majorBidi" w:hAnsiTheme="majorBidi" w:cstheme="majorBidi"/>
          <w:sz w:val="24"/>
          <w:szCs w:val="24"/>
        </w:rPr>
        <w:t xml:space="preserve">Foreign </w:t>
      </w:r>
      <w:ins w:id="268" w:author="Susan" w:date="2022-08-08T21:48:00Z">
        <w:r w:rsidR="005D2FE3">
          <w:rPr>
            <w:rFonts w:asciiTheme="majorBidi" w:hAnsiTheme="majorBidi" w:cstheme="majorBidi"/>
            <w:sz w:val="24"/>
            <w:szCs w:val="24"/>
          </w:rPr>
          <w:t>journalists</w:t>
        </w:r>
      </w:ins>
      <w:del w:id="269" w:author="Susan" w:date="2022-08-08T21:48:00Z">
        <w:r w:rsidRPr="006204B8" w:rsidDel="005D2FE3">
          <w:rPr>
            <w:rFonts w:asciiTheme="majorBidi" w:hAnsiTheme="majorBidi" w:cstheme="majorBidi"/>
            <w:sz w:val="24"/>
            <w:szCs w:val="24"/>
          </w:rPr>
          <w:delText>reporters</w:delText>
        </w:r>
      </w:del>
      <w:r w:rsidRPr="006204B8">
        <w:rPr>
          <w:rFonts w:asciiTheme="majorBidi" w:hAnsiTheme="majorBidi" w:cstheme="majorBidi"/>
          <w:sz w:val="24"/>
          <w:szCs w:val="24"/>
        </w:rPr>
        <w:t xml:space="preserve"> have unlimited </w:t>
      </w:r>
      <w:commentRangeStart w:id="270"/>
      <w:r w:rsidRPr="006204B8">
        <w:rPr>
          <w:rFonts w:asciiTheme="majorBidi" w:hAnsiTheme="majorBidi" w:cstheme="majorBidi"/>
          <w:sz w:val="24"/>
          <w:szCs w:val="24"/>
        </w:rPr>
        <w:t>access</w:t>
      </w:r>
      <w:commentRangeEnd w:id="270"/>
      <w:r w:rsidR="005D2FE3">
        <w:rPr>
          <w:rStyle w:val="CommentReference"/>
          <w:rFonts w:ascii="Times New Roman" w:eastAsia="Times New Roman" w:hAnsi="Times New Roman" w:cs="Times New Roman"/>
          <w:lang w:val="en-GB" w:eastAsia="de-CH"/>
        </w:rPr>
        <w:commentReference w:id="270"/>
      </w:r>
      <w:r w:rsidRPr="006204B8">
        <w:rPr>
          <w:rFonts w:asciiTheme="majorBidi" w:hAnsiTheme="majorBidi" w:cstheme="majorBidi"/>
          <w:sz w:val="24"/>
          <w:szCs w:val="24"/>
        </w:rPr>
        <w:t xml:space="preserve">, but risk having their </w:t>
      </w:r>
      <w:ins w:id="271" w:author="Susan" w:date="2022-08-08T21:47:00Z">
        <w:r w:rsidR="005D2FE3">
          <w:rPr>
            <w:rFonts w:asciiTheme="majorBidi" w:hAnsiTheme="majorBidi" w:cstheme="majorBidi"/>
            <w:sz w:val="24"/>
            <w:szCs w:val="24"/>
          </w:rPr>
          <w:t xml:space="preserve">written and visual </w:t>
        </w:r>
      </w:ins>
      <w:commentRangeStart w:id="272"/>
      <w:r w:rsidRPr="006204B8">
        <w:rPr>
          <w:rFonts w:asciiTheme="majorBidi" w:hAnsiTheme="majorBidi" w:cstheme="majorBidi"/>
          <w:sz w:val="24"/>
          <w:szCs w:val="24"/>
        </w:rPr>
        <w:t>material</w:t>
      </w:r>
      <w:commentRangeEnd w:id="272"/>
      <w:r w:rsidR="005D2FE3">
        <w:rPr>
          <w:rStyle w:val="CommentReference"/>
          <w:rFonts w:ascii="Times New Roman" w:eastAsia="Times New Roman" w:hAnsi="Times New Roman" w:cs="Times New Roman"/>
          <w:lang w:val="en-GB" w:eastAsia="de-CH"/>
        </w:rPr>
        <w:commentReference w:id="272"/>
      </w:r>
      <w:ins w:id="273" w:author="Susan" w:date="2022-08-08T21:47:00Z">
        <w:r w:rsidR="005D2FE3">
          <w:rPr>
            <w:rFonts w:asciiTheme="majorBidi" w:hAnsiTheme="majorBidi" w:cstheme="majorBidi"/>
            <w:sz w:val="24"/>
            <w:szCs w:val="24"/>
          </w:rPr>
          <w:t xml:space="preserve"> </w:t>
        </w:r>
      </w:ins>
      <w:r w:rsidRPr="006204B8">
        <w:rPr>
          <w:rFonts w:asciiTheme="majorBidi" w:hAnsiTheme="majorBidi" w:cstheme="majorBidi"/>
          <w:sz w:val="24"/>
          <w:szCs w:val="24"/>
        </w:rPr>
        <w:t xml:space="preserve"> confiscated if</w:t>
      </w:r>
      <w:del w:id="274" w:author="Owner" w:date="2022-02-16T12:57:00Z">
        <w:r w:rsidRPr="006204B8" w:rsidDel="00463729">
          <w:rPr>
            <w:rFonts w:asciiTheme="majorBidi" w:hAnsiTheme="majorBidi" w:cstheme="majorBidi"/>
            <w:sz w:val="24"/>
            <w:szCs w:val="24"/>
          </w:rPr>
          <w:delText xml:space="preserve"> the</w:delText>
        </w:r>
      </w:del>
      <w:r w:rsidRPr="006204B8">
        <w:rPr>
          <w:rFonts w:asciiTheme="majorBidi" w:hAnsiTheme="majorBidi" w:cstheme="majorBidi"/>
          <w:sz w:val="24"/>
          <w:szCs w:val="24"/>
        </w:rPr>
        <w:t xml:space="preserve"> </w:t>
      </w:r>
      <w:del w:id="275" w:author="Owner" w:date="2022-02-16T12:57:00Z">
        <w:r w:rsidRPr="006204B8" w:rsidDel="00463729">
          <w:rPr>
            <w:rFonts w:asciiTheme="majorBidi" w:hAnsiTheme="majorBidi" w:cstheme="majorBidi"/>
            <w:sz w:val="24"/>
            <w:szCs w:val="24"/>
          </w:rPr>
          <w:delText xml:space="preserve">Palestinians </w:delText>
        </w:r>
      </w:del>
      <w:ins w:id="276" w:author="Owner" w:date="2022-02-16T12:57:00Z">
        <w:r w:rsidRPr="006204B8">
          <w:rPr>
            <w:rFonts w:asciiTheme="majorBidi" w:hAnsiTheme="majorBidi" w:cstheme="majorBidi"/>
            <w:sz w:val="24"/>
            <w:szCs w:val="24"/>
          </w:rPr>
          <w:t xml:space="preserve">Hamas </w:t>
        </w:r>
      </w:ins>
      <w:r w:rsidRPr="006204B8">
        <w:rPr>
          <w:rFonts w:asciiTheme="majorBidi" w:hAnsiTheme="majorBidi" w:cstheme="majorBidi"/>
          <w:sz w:val="24"/>
          <w:szCs w:val="24"/>
        </w:rPr>
        <w:t>consider</w:t>
      </w:r>
      <w:ins w:id="277" w:author="Owner" w:date="2022-02-16T12:57:00Z">
        <w:r w:rsidRPr="006204B8">
          <w:rPr>
            <w:rFonts w:asciiTheme="majorBidi" w:hAnsiTheme="majorBidi" w:cstheme="majorBidi"/>
            <w:sz w:val="24"/>
            <w:szCs w:val="24"/>
          </w:rPr>
          <w:t>s</w:t>
        </w:r>
      </w:ins>
      <w:r w:rsidRPr="006204B8">
        <w:rPr>
          <w:rFonts w:asciiTheme="majorBidi" w:hAnsiTheme="majorBidi" w:cstheme="majorBidi"/>
          <w:sz w:val="24"/>
          <w:szCs w:val="24"/>
        </w:rPr>
        <w:t xml:space="preserve"> it detrimental to the</w:t>
      </w:r>
      <w:del w:id="278" w:author="Susan" w:date="2022-08-08T21:48:00Z">
        <w:r w:rsidRPr="006204B8" w:rsidDel="005D2FE3">
          <w:rPr>
            <w:rFonts w:asciiTheme="majorBidi" w:hAnsiTheme="majorBidi" w:cstheme="majorBidi"/>
            <w:sz w:val="24"/>
            <w:szCs w:val="24"/>
          </w:rPr>
          <w:delText>ir intended</w:delText>
        </w:r>
      </w:del>
      <w:r w:rsidRPr="006204B8">
        <w:rPr>
          <w:rFonts w:asciiTheme="majorBidi" w:hAnsiTheme="majorBidi" w:cstheme="majorBidi"/>
          <w:sz w:val="24"/>
          <w:szCs w:val="24"/>
        </w:rPr>
        <w:t xml:space="preserve"> image</w:t>
      </w:r>
      <w:ins w:id="279" w:author="Susan" w:date="2022-08-08T21:48:00Z">
        <w:r w:rsidR="005D2FE3">
          <w:rPr>
            <w:rFonts w:asciiTheme="majorBidi" w:hAnsiTheme="majorBidi" w:cstheme="majorBidi"/>
            <w:sz w:val="24"/>
            <w:szCs w:val="24"/>
          </w:rPr>
          <w:t xml:space="preserve"> the want to convey</w:t>
        </w:r>
      </w:ins>
      <w:r w:rsidRPr="006204B8">
        <w:rPr>
          <w:rFonts w:asciiTheme="majorBidi" w:hAnsiTheme="majorBidi" w:cstheme="majorBidi"/>
          <w:sz w:val="24"/>
          <w:szCs w:val="24"/>
        </w:rPr>
        <w:t>.</w:t>
      </w:r>
      <w:r w:rsidRPr="006204B8">
        <w:rPr>
          <w:rStyle w:val="FootnoteReference"/>
          <w:rFonts w:asciiTheme="majorBidi" w:hAnsiTheme="majorBidi" w:cstheme="majorBidi"/>
          <w:sz w:val="24"/>
          <w:szCs w:val="24"/>
        </w:rPr>
        <w:footnoteReference w:id="12"/>
      </w:r>
      <w:r w:rsidRPr="006204B8">
        <w:rPr>
          <w:rFonts w:asciiTheme="majorBidi" w:hAnsiTheme="majorBidi" w:cstheme="majorBidi"/>
          <w:sz w:val="24"/>
          <w:szCs w:val="24"/>
        </w:rPr>
        <w:t xml:space="preserve"> </w:t>
      </w:r>
      <w:ins w:id="288" w:author="Susan" w:date="2022-08-08T21:49:00Z">
        <w:r w:rsidR="005D2FE3">
          <w:rPr>
            <w:rFonts w:asciiTheme="majorBidi" w:hAnsiTheme="majorBidi" w:cstheme="majorBidi"/>
            <w:sz w:val="24"/>
            <w:szCs w:val="24"/>
          </w:rPr>
          <w:t>Images</w:t>
        </w:r>
      </w:ins>
      <w:del w:id="289" w:author="Susan" w:date="2022-08-08T21:49:00Z">
        <w:r w:rsidRPr="006204B8" w:rsidDel="005D2FE3">
          <w:rPr>
            <w:rFonts w:asciiTheme="majorBidi" w:hAnsiTheme="majorBidi" w:cstheme="majorBidi"/>
            <w:sz w:val="24"/>
            <w:szCs w:val="24"/>
          </w:rPr>
          <w:delText>Pictures</w:delText>
        </w:r>
      </w:del>
      <w:r w:rsidRPr="006204B8">
        <w:rPr>
          <w:rFonts w:asciiTheme="majorBidi" w:hAnsiTheme="majorBidi" w:cstheme="majorBidi"/>
          <w:sz w:val="24"/>
          <w:szCs w:val="24"/>
        </w:rPr>
        <w:t xml:space="preserve"> </w:t>
      </w:r>
      <w:ins w:id="290" w:author="Susan" w:date="2022-08-08T21:48:00Z">
        <w:r w:rsidR="005D2FE3">
          <w:rPr>
            <w:rFonts w:asciiTheme="majorBidi" w:hAnsiTheme="majorBidi" w:cstheme="majorBidi"/>
            <w:sz w:val="24"/>
            <w:szCs w:val="24"/>
          </w:rPr>
          <w:t>published</w:t>
        </w:r>
      </w:ins>
      <w:del w:id="291" w:author="Susan" w:date="2022-08-08T21:48:00Z">
        <w:r w:rsidRPr="006204B8" w:rsidDel="005D2FE3">
          <w:rPr>
            <w:rFonts w:asciiTheme="majorBidi" w:hAnsiTheme="majorBidi" w:cstheme="majorBidi"/>
            <w:sz w:val="24"/>
            <w:szCs w:val="24"/>
          </w:rPr>
          <w:delText>advertised</w:delText>
        </w:r>
      </w:del>
      <w:r w:rsidRPr="006204B8">
        <w:rPr>
          <w:rFonts w:asciiTheme="majorBidi" w:hAnsiTheme="majorBidi" w:cstheme="majorBidi"/>
          <w:sz w:val="24"/>
          <w:szCs w:val="24"/>
        </w:rPr>
        <w:t xml:space="preserve"> by photographers who work for large, respectable channels are captioned with the news network caption, adding much credibility to the pictures</w:t>
      </w:r>
      <w:commentRangeStart w:id="292"/>
      <w:r w:rsidRPr="006204B8">
        <w:rPr>
          <w:rFonts w:asciiTheme="majorBidi" w:hAnsiTheme="majorBidi" w:cstheme="majorBidi"/>
          <w:sz w:val="24"/>
          <w:szCs w:val="24"/>
        </w:rPr>
        <w:t>.</w:t>
      </w:r>
      <w:r w:rsidRPr="006204B8">
        <w:rPr>
          <w:rStyle w:val="FootnoteReference"/>
          <w:rFonts w:asciiTheme="majorBidi" w:hAnsiTheme="majorBidi" w:cstheme="majorBidi"/>
          <w:sz w:val="24"/>
          <w:szCs w:val="24"/>
        </w:rPr>
        <w:footnoteReference w:id="13"/>
      </w:r>
      <w:commentRangeEnd w:id="292"/>
      <w:r w:rsidR="005D2FE3">
        <w:rPr>
          <w:rStyle w:val="CommentReference"/>
          <w:rFonts w:ascii="Times New Roman" w:eastAsia="Times New Roman" w:hAnsi="Times New Roman" w:cs="Times New Roman"/>
          <w:lang w:val="en-GB" w:eastAsia="de-CH"/>
        </w:rPr>
        <w:commentReference w:id="292"/>
      </w:r>
      <w:r w:rsidRPr="006204B8">
        <w:rPr>
          <w:rFonts w:asciiTheme="majorBidi" w:hAnsiTheme="majorBidi" w:cstheme="majorBidi"/>
          <w:sz w:val="24"/>
          <w:szCs w:val="24"/>
        </w:rPr>
        <w:t xml:space="preserve"> Furthermore, </w:t>
      </w:r>
      <w:del w:id="321" w:author="Owner" w:date="2022-02-17T14:09:00Z">
        <w:r w:rsidRPr="006204B8" w:rsidDel="00A3187F">
          <w:rPr>
            <w:rFonts w:asciiTheme="majorBidi" w:hAnsiTheme="majorBidi" w:cstheme="majorBidi"/>
            <w:sz w:val="24"/>
            <w:szCs w:val="24"/>
          </w:rPr>
          <w:delText xml:space="preserve">Palestinians </w:delText>
        </w:r>
      </w:del>
      <w:ins w:id="322" w:author="Owner" w:date="2022-02-17T14:09:00Z">
        <w:r w:rsidRPr="006204B8">
          <w:rPr>
            <w:rFonts w:asciiTheme="majorBidi" w:hAnsiTheme="majorBidi" w:cstheme="majorBidi"/>
            <w:sz w:val="24"/>
            <w:szCs w:val="24"/>
          </w:rPr>
          <w:t xml:space="preserve">Hamas </w:t>
        </w:r>
      </w:ins>
      <w:r w:rsidRPr="006204B8">
        <w:rPr>
          <w:rFonts w:asciiTheme="majorBidi" w:hAnsiTheme="majorBidi" w:cstheme="majorBidi"/>
          <w:sz w:val="24"/>
          <w:szCs w:val="24"/>
        </w:rPr>
        <w:t>do</w:t>
      </w:r>
      <w:ins w:id="323" w:author="Owner" w:date="2022-02-17T14:10:00Z">
        <w:r w:rsidRPr="006204B8">
          <w:rPr>
            <w:rFonts w:asciiTheme="majorBidi" w:hAnsiTheme="majorBidi" w:cstheme="majorBidi"/>
            <w:sz w:val="24"/>
            <w:szCs w:val="24"/>
          </w:rPr>
          <w:t>es</w:t>
        </w:r>
      </w:ins>
      <w:r w:rsidRPr="006204B8">
        <w:rPr>
          <w:rFonts w:asciiTheme="majorBidi" w:hAnsiTheme="majorBidi" w:cstheme="majorBidi"/>
          <w:sz w:val="24"/>
          <w:szCs w:val="24"/>
        </w:rPr>
        <w:t xml:space="preserve"> not hesitate to stage emotional </w:t>
      </w:r>
      <w:ins w:id="324" w:author="Susan" w:date="2022-08-08T21:49:00Z">
        <w:r w:rsidR="005D2FE3">
          <w:rPr>
            <w:rFonts w:asciiTheme="majorBidi" w:hAnsiTheme="majorBidi" w:cstheme="majorBidi"/>
            <w:sz w:val="24"/>
            <w:szCs w:val="24"/>
          </w:rPr>
          <w:t>scenes</w:t>
        </w:r>
      </w:ins>
      <w:del w:id="325" w:author="Susan" w:date="2022-08-08T21:49:00Z">
        <w:r w:rsidRPr="006204B8" w:rsidDel="005D2FE3">
          <w:rPr>
            <w:rFonts w:asciiTheme="majorBidi" w:hAnsiTheme="majorBidi" w:cstheme="majorBidi"/>
            <w:sz w:val="24"/>
            <w:szCs w:val="24"/>
          </w:rPr>
          <w:delText>circumstances</w:delText>
        </w:r>
      </w:del>
      <w:ins w:id="326" w:author="Susan" w:date="2022-08-08T21:49:00Z">
        <w:r w:rsidR="005D2FE3">
          <w:rPr>
            <w:rFonts w:asciiTheme="majorBidi" w:hAnsiTheme="majorBidi" w:cstheme="majorBidi"/>
            <w:sz w:val="24"/>
            <w:szCs w:val="24"/>
          </w:rPr>
          <w:t xml:space="preserve"> for the media,</w:t>
        </w:r>
      </w:ins>
      <w:r w:rsidRPr="006204B8">
        <w:rPr>
          <w:rFonts w:asciiTheme="majorBidi" w:hAnsiTheme="majorBidi" w:cstheme="majorBidi"/>
          <w:sz w:val="24"/>
          <w:szCs w:val="24"/>
        </w:rPr>
        <w:t xml:space="preserve"> such as </w:t>
      </w:r>
      <w:ins w:id="327" w:author="Susan" w:date="2022-08-08T21:50:00Z">
        <w:r w:rsidR="005D2FE3">
          <w:rPr>
            <w:rFonts w:asciiTheme="majorBidi" w:hAnsiTheme="majorBidi" w:cstheme="majorBidi"/>
            <w:sz w:val="24"/>
            <w:szCs w:val="24"/>
          </w:rPr>
          <w:t>removing</w:t>
        </w:r>
      </w:ins>
      <w:del w:id="328" w:author="Susan" w:date="2022-08-08T21:50:00Z">
        <w:r w:rsidRPr="006204B8" w:rsidDel="005D2FE3">
          <w:rPr>
            <w:rFonts w:asciiTheme="majorBidi" w:hAnsiTheme="majorBidi" w:cstheme="majorBidi"/>
            <w:sz w:val="24"/>
            <w:szCs w:val="24"/>
          </w:rPr>
          <w:delText>the removal of</w:delText>
        </w:r>
      </w:del>
      <w:r w:rsidRPr="006204B8">
        <w:rPr>
          <w:rFonts w:asciiTheme="majorBidi" w:hAnsiTheme="majorBidi" w:cstheme="majorBidi"/>
          <w:sz w:val="24"/>
          <w:szCs w:val="24"/>
        </w:rPr>
        <w:t xml:space="preserve"> “bodies”</w:t>
      </w:r>
      <w:r w:rsidRPr="006204B8">
        <w:rPr>
          <w:rStyle w:val="FootnoteReference"/>
          <w:rFonts w:asciiTheme="majorBidi" w:hAnsiTheme="majorBidi" w:cstheme="majorBidi"/>
          <w:sz w:val="24"/>
          <w:szCs w:val="24"/>
        </w:rPr>
        <w:footnoteReference w:id="14"/>
      </w:r>
      <w:r w:rsidRPr="006204B8">
        <w:rPr>
          <w:rFonts w:asciiTheme="majorBidi" w:hAnsiTheme="majorBidi" w:cstheme="majorBidi"/>
          <w:sz w:val="24"/>
          <w:szCs w:val="24"/>
        </w:rPr>
        <w:t xml:space="preserve"> or the carrying </w:t>
      </w:r>
      <w:del w:id="335" w:author="Susan" w:date="2022-08-08T21:50:00Z">
        <w:r w:rsidRPr="006204B8" w:rsidDel="005D2FE3">
          <w:rPr>
            <w:rFonts w:asciiTheme="majorBidi" w:hAnsiTheme="majorBidi" w:cstheme="majorBidi"/>
            <w:sz w:val="24"/>
            <w:szCs w:val="24"/>
          </w:rPr>
          <w:delText xml:space="preserve">of </w:delText>
        </w:r>
      </w:del>
      <w:r w:rsidRPr="006204B8">
        <w:rPr>
          <w:rFonts w:asciiTheme="majorBidi" w:hAnsiTheme="majorBidi" w:cstheme="majorBidi"/>
          <w:sz w:val="24"/>
          <w:szCs w:val="24"/>
        </w:rPr>
        <w:t xml:space="preserve">“dead” or “wounded” children </w:t>
      </w:r>
      <w:ins w:id="336" w:author="Susan" w:date="2022-08-08T21:50:00Z">
        <w:r w:rsidR="005D2FE3">
          <w:rPr>
            <w:rFonts w:asciiTheme="majorBidi" w:hAnsiTheme="majorBidi" w:cstheme="majorBidi"/>
            <w:sz w:val="24"/>
            <w:szCs w:val="24"/>
          </w:rPr>
          <w:t>to further its goal of demonizing</w:t>
        </w:r>
      </w:ins>
      <w:del w:id="337" w:author="Susan" w:date="2022-08-08T21:50:00Z">
        <w:r w:rsidRPr="006204B8" w:rsidDel="005D2FE3">
          <w:rPr>
            <w:rFonts w:asciiTheme="majorBidi" w:hAnsiTheme="majorBidi" w:cstheme="majorBidi"/>
            <w:sz w:val="24"/>
            <w:szCs w:val="24"/>
          </w:rPr>
          <w:delText>in order to demonize</w:delText>
        </w:r>
      </w:del>
      <w:r w:rsidRPr="006204B8">
        <w:rPr>
          <w:rFonts w:asciiTheme="majorBidi" w:hAnsiTheme="majorBidi" w:cstheme="majorBidi"/>
          <w:sz w:val="24"/>
          <w:szCs w:val="24"/>
        </w:rPr>
        <w:t xml:space="preserve"> the enemy.</w:t>
      </w:r>
      <w:commentRangeStart w:id="338"/>
      <w:commentRangeStart w:id="339"/>
      <w:r w:rsidRPr="006204B8">
        <w:rPr>
          <w:rStyle w:val="FootnoteReference"/>
          <w:rFonts w:asciiTheme="majorBidi" w:hAnsiTheme="majorBidi" w:cstheme="majorBidi"/>
          <w:sz w:val="24"/>
          <w:szCs w:val="24"/>
        </w:rPr>
        <w:footnoteReference w:id="15"/>
      </w:r>
      <w:commentRangeEnd w:id="338"/>
      <w:r w:rsidRPr="006204B8">
        <w:rPr>
          <w:rStyle w:val="CommentReference"/>
          <w:rFonts w:asciiTheme="majorBidi" w:hAnsiTheme="majorBidi" w:cstheme="majorBidi"/>
          <w:sz w:val="24"/>
          <w:szCs w:val="24"/>
        </w:rPr>
        <w:commentReference w:id="338"/>
      </w:r>
      <w:commentRangeEnd w:id="339"/>
      <w:r w:rsidRPr="006204B8">
        <w:rPr>
          <w:rStyle w:val="CommentReference"/>
          <w:rFonts w:asciiTheme="majorBidi" w:eastAsia="Times New Roman" w:hAnsiTheme="majorBidi" w:cstheme="majorBidi"/>
          <w:sz w:val="24"/>
          <w:szCs w:val="24"/>
          <w:rtl/>
          <w:lang w:val="en-GB" w:eastAsia="de-CH"/>
        </w:rPr>
        <w:commentReference w:id="339"/>
      </w:r>
    </w:p>
    <w:p w14:paraId="6E38B877" w14:textId="51E9C689" w:rsidR="006204B8" w:rsidRPr="006204B8" w:rsidRDefault="006204B8" w:rsidP="006204B8">
      <w:pPr>
        <w:spacing w:after="120" w:line="360" w:lineRule="auto"/>
        <w:jc w:val="both"/>
        <w:rPr>
          <w:ins w:id="352" w:author="Owner" w:date="2022-03-06T15:38:00Z"/>
          <w:rFonts w:asciiTheme="majorBidi" w:hAnsiTheme="majorBidi" w:cstheme="majorBidi"/>
          <w:sz w:val="24"/>
          <w:szCs w:val="24"/>
        </w:rPr>
      </w:pPr>
      <w:r w:rsidRPr="006204B8">
        <w:rPr>
          <w:rFonts w:asciiTheme="majorBidi" w:hAnsiTheme="majorBidi" w:cstheme="majorBidi"/>
          <w:sz w:val="24"/>
          <w:szCs w:val="24"/>
        </w:rPr>
        <w:t xml:space="preserve">The third target is the enemy itself, consisting of both the </w:t>
      </w:r>
      <w:ins w:id="353" w:author="Susan" w:date="2022-08-08T21:59:00Z">
        <w:r w:rsidR="00870C3D">
          <w:rPr>
            <w:rFonts w:asciiTheme="majorBidi" w:hAnsiTheme="majorBidi" w:cstheme="majorBidi"/>
            <w:sz w:val="24"/>
            <w:szCs w:val="24"/>
          </w:rPr>
          <w:t>military</w:t>
        </w:r>
      </w:ins>
      <w:del w:id="354" w:author="Susan" w:date="2022-08-08T21:59:00Z">
        <w:r w:rsidRPr="006204B8" w:rsidDel="00870C3D">
          <w:rPr>
            <w:rFonts w:asciiTheme="majorBidi" w:hAnsiTheme="majorBidi" w:cstheme="majorBidi"/>
            <w:sz w:val="24"/>
            <w:szCs w:val="24"/>
          </w:rPr>
          <w:delText>army</w:delText>
        </w:r>
      </w:del>
      <w:r w:rsidRPr="006204B8">
        <w:rPr>
          <w:rFonts w:asciiTheme="majorBidi" w:hAnsiTheme="majorBidi" w:cstheme="majorBidi"/>
          <w:sz w:val="24"/>
          <w:szCs w:val="24"/>
        </w:rPr>
        <w:t xml:space="preserve"> and the civilian population</w:t>
      </w:r>
      <w:ins w:id="355" w:author="Susan" w:date="2022-08-08T21:59:00Z">
        <w:r w:rsidR="00870C3D">
          <w:rPr>
            <w:rFonts w:asciiTheme="majorBidi" w:hAnsiTheme="majorBidi" w:cstheme="majorBidi"/>
            <w:sz w:val="24"/>
            <w:szCs w:val="24"/>
          </w:rPr>
          <w:t>s</w:t>
        </w:r>
      </w:ins>
      <w:r w:rsidRPr="006204B8">
        <w:rPr>
          <w:rFonts w:asciiTheme="majorBidi" w:hAnsiTheme="majorBidi" w:cstheme="majorBidi"/>
          <w:sz w:val="24"/>
          <w:szCs w:val="24"/>
        </w:rPr>
        <w:t xml:space="preserve">. </w:t>
      </w:r>
      <w:proofErr w:type="spellStart"/>
      <w:r w:rsidRPr="006204B8">
        <w:rPr>
          <w:rFonts w:asciiTheme="majorBidi" w:hAnsiTheme="majorBidi" w:cstheme="majorBidi"/>
          <w:sz w:val="24"/>
          <w:szCs w:val="24"/>
        </w:rPr>
        <w:t>Ḥam</w:t>
      </w:r>
      <w:ins w:id="356" w:author="Susan" w:date="2022-08-08T21:59:00Z">
        <w:r w:rsidR="00870C3D">
          <w:rPr>
            <w:rFonts w:asciiTheme="majorBidi" w:hAnsiTheme="majorBidi" w:cstheme="majorBidi"/>
            <w:sz w:val="24"/>
            <w:szCs w:val="24"/>
          </w:rPr>
          <w:t>a</w:t>
        </w:r>
      </w:ins>
      <w:del w:id="357" w:author="Susan" w:date="2022-08-08T21:59:00Z">
        <w:r w:rsidRPr="006204B8" w:rsidDel="00870C3D">
          <w:rPr>
            <w:rFonts w:asciiTheme="majorBidi" w:hAnsiTheme="majorBidi" w:cstheme="majorBidi"/>
            <w:sz w:val="24"/>
            <w:szCs w:val="24"/>
          </w:rPr>
          <w:delText>ā</w:delText>
        </w:r>
      </w:del>
      <w:r w:rsidRPr="006204B8">
        <w:rPr>
          <w:rFonts w:asciiTheme="majorBidi" w:hAnsiTheme="majorBidi" w:cstheme="majorBidi"/>
          <w:sz w:val="24"/>
          <w:szCs w:val="24"/>
        </w:rPr>
        <w:t>s</w:t>
      </w:r>
      <w:proofErr w:type="spellEnd"/>
      <w:r w:rsidRPr="006204B8">
        <w:rPr>
          <w:rFonts w:asciiTheme="majorBidi" w:hAnsiTheme="majorBidi" w:cstheme="majorBidi"/>
          <w:sz w:val="24"/>
          <w:szCs w:val="24"/>
        </w:rPr>
        <w:t xml:space="preserve"> goes to great lengths </w:t>
      </w:r>
      <w:del w:id="358" w:author="Susan" w:date="2022-08-08T21:59:00Z">
        <w:r w:rsidRPr="006204B8" w:rsidDel="00870C3D">
          <w:rPr>
            <w:rFonts w:asciiTheme="majorBidi" w:hAnsiTheme="majorBidi" w:cstheme="majorBidi"/>
            <w:sz w:val="24"/>
            <w:szCs w:val="24"/>
          </w:rPr>
          <w:delText xml:space="preserve">in order </w:delText>
        </w:r>
      </w:del>
      <w:r w:rsidRPr="006204B8">
        <w:rPr>
          <w:rFonts w:asciiTheme="majorBidi" w:hAnsiTheme="majorBidi" w:cstheme="majorBidi"/>
          <w:sz w:val="24"/>
          <w:szCs w:val="24"/>
        </w:rPr>
        <w:t xml:space="preserve">to broadcast messages aimed at </w:t>
      </w:r>
      <w:ins w:id="359" w:author="Susan" w:date="2022-08-08T21:59:00Z">
        <w:r w:rsidR="00870C3D">
          <w:rPr>
            <w:rFonts w:asciiTheme="majorBidi" w:hAnsiTheme="majorBidi" w:cstheme="majorBidi"/>
            <w:sz w:val="24"/>
            <w:szCs w:val="24"/>
          </w:rPr>
          <w:t>weake</w:t>
        </w:r>
      </w:ins>
      <w:ins w:id="360" w:author="Susan" w:date="2022-08-08T22:00:00Z">
        <w:r w:rsidR="00870C3D">
          <w:rPr>
            <w:rFonts w:asciiTheme="majorBidi" w:hAnsiTheme="majorBidi" w:cstheme="majorBidi"/>
            <w:sz w:val="24"/>
            <w:szCs w:val="24"/>
          </w:rPr>
          <w:t>ning</w:t>
        </w:r>
      </w:ins>
      <w:del w:id="361" w:author="Susan" w:date="2022-08-08T22:00:00Z">
        <w:r w:rsidRPr="006204B8" w:rsidDel="00870C3D">
          <w:rPr>
            <w:rFonts w:asciiTheme="majorBidi" w:hAnsiTheme="majorBidi" w:cstheme="majorBidi"/>
            <w:sz w:val="24"/>
            <w:szCs w:val="24"/>
          </w:rPr>
          <w:delText>diminishing</w:delText>
        </w:r>
      </w:del>
      <w:r w:rsidRPr="006204B8">
        <w:rPr>
          <w:rFonts w:asciiTheme="majorBidi" w:hAnsiTheme="majorBidi" w:cstheme="majorBidi"/>
          <w:sz w:val="24"/>
          <w:szCs w:val="24"/>
        </w:rPr>
        <w:t xml:space="preserve"> the morale of its enemy. </w:t>
      </w:r>
    </w:p>
    <w:p w14:paraId="0CC56420" w14:textId="156CDB50" w:rsidR="006204B8" w:rsidRPr="007114F9" w:rsidRDefault="00D16395" w:rsidP="00C52868">
      <w:pPr>
        <w:spacing w:after="120" w:line="360" w:lineRule="auto"/>
        <w:jc w:val="both"/>
        <w:rPr>
          <w:rFonts w:asciiTheme="majorBidi" w:hAnsiTheme="majorBidi" w:cstheme="majorBidi"/>
          <w:color w:val="0070C0"/>
          <w:sz w:val="24"/>
          <w:szCs w:val="24"/>
          <w:highlight w:val="yellow"/>
        </w:rPr>
      </w:pPr>
      <w:r w:rsidRPr="007114F9">
        <w:rPr>
          <w:rFonts w:asciiTheme="majorBidi" w:hAnsiTheme="majorBidi" w:cstheme="majorBidi"/>
          <w:color w:val="0070C0"/>
          <w:sz w:val="24"/>
          <w:szCs w:val="24"/>
          <w:highlight w:val="yellow"/>
        </w:rPr>
        <w:lastRenderedPageBreak/>
        <w:t xml:space="preserve">Hamas used this type of PSYWAR against Israel during </w:t>
      </w:r>
      <w:r w:rsidR="006204B8" w:rsidRPr="007114F9">
        <w:rPr>
          <w:rFonts w:asciiTheme="majorBidi" w:hAnsiTheme="majorBidi" w:cstheme="majorBidi"/>
          <w:color w:val="0070C0"/>
          <w:sz w:val="24"/>
          <w:szCs w:val="24"/>
          <w:highlight w:val="yellow"/>
        </w:rPr>
        <w:t>Operation Cast Lead</w:t>
      </w:r>
      <w:r w:rsidR="00F627F8" w:rsidRPr="007114F9">
        <w:rPr>
          <w:rFonts w:asciiTheme="majorBidi" w:hAnsiTheme="majorBidi" w:cstheme="majorBidi"/>
          <w:color w:val="0070C0"/>
          <w:sz w:val="24"/>
          <w:szCs w:val="24"/>
          <w:highlight w:val="yellow"/>
        </w:rPr>
        <w:t xml:space="preserve"> (Dec. 27 2008–Jan. 18 2009)</w:t>
      </w:r>
      <w:r w:rsidR="006204B8" w:rsidRPr="007114F9">
        <w:rPr>
          <w:rFonts w:asciiTheme="majorBidi" w:hAnsiTheme="majorBidi" w:cstheme="majorBidi"/>
          <w:color w:val="0070C0"/>
          <w:sz w:val="24"/>
          <w:szCs w:val="24"/>
          <w:highlight w:val="yellow"/>
        </w:rPr>
        <w:t xml:space="preserve">. The main thrust of </w:t>
      </w:r>
      <w:r w:rsidR="00870C3D">
        <w:rPr>
          <w:rFonts w:asciiTheme="majorBidi" w:hAnsiTheme="majorBidi" w:cstheme="majorBidi"/>
          <w:color w:val="0070C0"/>
          <w:sz w:val="24"/>
          <w:szCs w:val="24"/>
          <w:highlight w:val="yellow"/>
        </w:rPr>
        <w:t xml:space="preserve">its </w:t>
      </w:r>
      <w:r w:rsidR="00870C3D" w:rsidRPr="00B9415D">
        <w:rPr>
          <w:rFonts w:asciiTheme="majorBidi" w:hAnsiTheme="majorBidi" w:cstheme="majorBidi"/>
          <w:color w:val="0070C0"/>
          <w:sz w:val="24"/>
          <w:szCs w:val="24"/>
          <w:highlight w:val="yellow"/>
        </w:rPr>
        <w:t>PSYWAR</w:t>
      </w:r>
      <w:r w:rsidR="006204B8" w:rsidRPr="007114F9">
        <w:rPr>
          <w:rFonts w:asciiTheme="majorBidi" w:hAnsiTheme="majorBidi" w:cstheme="majorBidi"/>
          <w:color w:val="0070C0"/>
          <w:sz w:val="24"/>
          <w:szCs w:val="24"/>
          <w:highlight w:val="yellow"/>
        </w:rPr>
        <w:t xml:space="preserve"> campai</w:t>
      </w:r>
      <w:r w:rsidR="00C52868" w:rsidRPr="007114F9">
        <w:rPr>
          <w:rFonts w:asciiTheme="majorBidi" w:hAnsiTheme="majorBidi" w:cstheme="majorBidi"/>
          <w:color w:val="0070C0"/>
          <w:sz w:val="24"/>
          <w:szCs w:val="24"/>
          <w:highlight w:val="yellow"/>
        </w:rPr>
        <w:t xml:space="preserve">gn </w:t>
      </w:r>
      <w:r w:rsidR="00F808B0">
        <w:rPr>
          <w:rFonts w:asciiTheme="majorBidi" w:hAnsiTheme="majorBidi" w:cstheme="majorBidi"/>
          <w:color w:val="0070C0"/>
          <w:sz w:val="24"/>
          <w:szCs w:val="24"/>
          <w:highlight w:val="yellow"/>
        </w:rPr>
        <w:t>came in wake of</w:t>
      </w:r>
      <w:r w:rsidR="00870C3D">
        <w:rPr>
          <w:rFonts w:asciiTheme="majorBidi" w:hAnsiTheme="majorBidi" w:cstheme="majorBidi"/>
          <w:color w:val="0070C0"/>
          <w:sz w:val="24"/>
          <w:szCs w:val="24"/>
          <w:highlight w:val="yellow"/>
        </w:rPr>
        <w:t xml:space="preserve"> </w:t>
      </w:r>
      <w:r w:rsidR="00870C3D" w:rsidRPr="003F6FD4">
        <w:rPr>
          <w:rFonts w:asciiTheme="majorBidi" w:hAnsiTheme="majorBidi" w:cstheme="majorBidi"/>
          <w:color w:val="0070C0"/>
          <w:sz w:val="24"/>
          <w:szCs w:val="24"/>
          <w:highlight w:val="yellow"/>
        </w:rPr>
        <w:t>the operation</w:t>
      </w:r>
      <w:r w:rsidR="00870C3D">
        <w:rPr>
          <w:rFonts w:asciiTheme="majorBidi" w:hAnsiTheme="majorBidi" w:cstheme="majorBidi"/>
          <w:color w:val="0070C0"/>
          <w:sz w:val="24"/>
          <w:szCs w:val="24"/>
          <w:highlight w:val="yellow"/>
        </w:rPr>
        <w:t xml:space="preserve">’s completion, </w:t>
      </w:r>
      <w:r w:rsidR="00C52868" w:rsidRPr="007114F9">
        <w:rPr>
          <w:rFonts w:asciiTheme="majorBidi" w:hAnsiTheme="majorBidi" w:cstheme="majorBidi"/>
          <w:color w:val="0070C0"/>
          <w:sz w:val="24"/>
          <w:szCs w:val="24"/>
          <w:highlight w:val="yellow"/>
        </w:rPr>
        <w:t>as</w:t>
      </w:r>
      <w:r w:rsidR="006204B8" w:rsidRPr="007114F9">
        <w:rPr>
          <w:rFonts w:asciiTheme="majorBidi" w:hAnsiTheme="majorBidi" w:cstheme="majorBidi"/>
          <w:color w:val="0070C0"/>
          <w:sz w:val="24"/>
          <w:szCs w:val="24"/>
          <w:highlight w:val="yellow"/>
        </w:rPr>
        <w:t xml:space="preserve"> </w:t>
      </w:r>
      <w:r w:rsidR="00F808B0">
        <w:rPr>
          <w:rFonts w:asciiTheme="majorBidi" w:hAnsiTheme="majorBidi" w:cstheme="majorBidi"/>
          <w:color w:val="0070C0"/>
          <w:sz w:val="24"/>
          <w:szCs w:val="24"/>
          <w:highlight w:val="yellow"/>
        </w:rPr>
        <w:t>during</w:t>
      </w:r>
      <w:r w:rsidR="00F808B0" w:rsidRPr="007B1FFA">
        <w:rPr>
          <w:rFonts w:asciiTheme="majorBidi" w:hAnsiTheme="majorBidi" w:cstheme="majorBidi"/>
          <w:color w:val="0070C0"/>
          <w:sz w:val="24"/>
          <w:szCs w:val="24"/>
          <w:highlight w:val="yellow"/>
        </w:rPr>
        <w:t xml:space="preserve"> the fighting</w:t>
      </w:r>
      <w:r w:rsidR="00F808B0">
        <w:rPr>
          <w:rFonts w:asciiTheme="majorBidi" w:hAnsiTheme="majorBidi" w:cstheme="majorBidi"/>
          <w:color w:val="0070C0"/>
          <w:sz w:val="24"/>
          <w:szCs w:val="24"/>
          <w:highlight w:val="yellow"/>
        </w:rPr>
        <w:t>,</w:t>
      </w:r>
      <w:r w:rsidR="00F808B0" w:rsidRPr="007114F9">
        <w:rPr>
          <w:rFonts w:asciiTheme="majorBidi" w:hAnsiTheme="majorBidi" w:cstheme="majorBidi"/>
          <w:color w:val="0070C0"/>
          <w:sz w:val="24"/>
          <w:szCs w:val="24"/>
          <w:highlight w:val="yellow"/>
        </w:rPr>
        <w:t xml:space="preserve"> </w:t>
      </w:r>
      <w:r w:rsidR="006204B8" w:rsidRPr="007114F9">
        <w:rPr>
          <w:rFonts w:asciiTheme="majorBidi" w:hAnsiTheme="majorBidi" w:cstheme="majorBidi"/>
          <w:color w:val="0070C0"/>
          <w:sz w:val="24"/>
          <w:szCs w:val="24"/>
          <w:highlight w:val="yellow"/>
        </w:rPr>
        <w:t xml:space="preserve">most of Hamas’s resources were </w:t>
      </w:r>
      <w:r w:rsidR="00870C3D">
        <w:rPr>
          <w:rFonts w:asciiTheme="majorBidi" w:hAnsiTheme="majorBidi" w:cstheme="majorBidi"/>
          <w:color w:val="0070C0"/>
          <w:sz w:val="24"/>
          <w:szCs w:val="24"/>
          <w:highlight w:val="yellow"/>
        </w:rPr>
        <w:t>focused on</w:t>
      </w:r>
      <w:r w:rsidR="006204B8" w:rsidRPr="007114F9">
        <w:rPr>
          <w:rFonts w:asciiTheme="majorBidi" w:hAnsiTheme="majorBidi" w:cstheme="majorBidi"/>
          <w:color w:val="0070C0"/>
          <w:sz w:val="24"/>
          <w:szCs w:val="24"/>
          <w:highlight w:val="yellow"/>
        </w:rPr>
        <w:t xml:space="preserve"> its military confrontation with Israel. An analysis of the psychological campaign shows that </w:t>
      </w:r>
      <w:r w:rsidR="00E43D1A" w:rsidRPr="007114F9">
        <w:rPr>
          <w:rFonts w:asciiTheme="majorBidi" w:hAnsiTheme="majorBidi" w:cstheme="majorBidi"/>
          <w:color w:val="0070C0"/>
          <w:sz w:val="24"/>
          <w:szCs w:val="24"/>
          <w:highlight w:val="yellow"/>
        </w:rPr>
        <w:t xml:space="preserve">while </w:t>
      </w:r>
      <w:r w:rsidR="006204B8" w:rsidRPr="007114F9">
        <w:rPr>
          <w:rFonts w:asciiTheme="majorBidi" w:hAnsiTheme="majorBidi" w:cstheme="majorBidi"/>
          <w:color w:val="0070C0"/>
          <w:sz w:val="24"/>
          <w:szCs w:val="24"/>
          <w:highlight w:val="yellow"/>
        </w:rPr>
        <w:t xml:space="preserve">it was </w:t>
      </w:r>
      <w:r w:rsidR="00E43D1A" w:rsidRPr="007114F9">
        <w:rPr>
          <w:rFonts w:asciiTheme="majorBidi" w:hAnsiTheme="majorBidi" w:cstheme="majorBidi"/>
          <w:color w:val="0070C0"/>
          <w:sz w:val="24"/>
          <w:szCs w:val="24"/>
          <w:highlight w:val="yellow"/>
        </w:rPr>
        <w:t xml:space="preserve">aimed </w:t>
      </w:r>
      <w:r w:rsidR="006204B8" w:rsidRPr="007114F9">
        <w:rPr>
          <w:rFonts w:asciiTheme="majorBidi" w:hAnsiTheme="majorBidi" w:cstheme="majorBidi"/>
          <w:color w:val="0070C0"/>
          <w:sz w:val="24"/>
          <w:szCs w:val="24"/>
          <w:highlight w:val="yellow"/>
        </w:rPr>
        <w:t xml:space="preserve">mostly at Western audiences </w:t>
      </w:r>
      <w:r w:rsidR="00E43D1A" w:rsidRPr="007114F9">
        <w:rPr>
          <w:rFonts w:asciiTheme="majorBidi" w:hAnsiTheme="majorBidi" w:cstheme="majorBidi"/>
          <w:color w:val="0070C0"/>
          <w:sz w:val="24"/>
          <w:szCs w:val="24"/>
          <w:highlight w:val="yellow"/>
        </w:rPr>
        <w:t>with the goal of influencing</w:t>
      </w:r>
      <w:r w:rsidR="006204B8" w:rsidRPr="007114F9">
        <w:rPr>
          <w:rFonts w:asciiTheme="majorBidi" w:hAnsiTheme="majorBidi" w:cstheme="majorBidi"/>
          <w:color w:val="0070C0"/>
          <w:sz w:val="24"/>
          <w:szCs w:val="24"/>
          <w:highlight w:val="yellow"/>
        </w:rPr>
        <w:t xml:space="preserve"> international public opinion </w:t>
      </w:r>
      <w:r w:rsidR="00E43D1A" w:rsidRPr="007114F9">
        <w:rPr>
          <w:rFonts w:asciiTheme="majorBidi" w:hAnsiTheme="majorBidi" w:cstheme="majorBidi"/>
          <w:color w:val="0070C0"/>
          <w:sz w:val="24"/>
          <w:szCs w:val="24"/>
          <w:highlight w:val="yellow"/>
        </w:rPr>
        <w:t>to</w:t>
      </w:r>
      <w:r w:rsidR="006204B8" w:rsidRPr="007114F9">
        <w:rPr>
          <w:rFonts w:asciiTheme="majorBidi" w:hAnsiTheme="majorBidi" w:cstheme="majorBidi"/>
          <w:color w:val="0070C0"/>
          <w:sz w:val="24"/>
          <w:szCs w:val="24"/>
          <w:highlight w:val="yellow"/>
        </w:rPr>
        <w:t xml:space="preserve"> exert pressure on Israel</w:t>
      </w:r>
      <w:r w:rsidR="003A690B" w:rsidRPr="007114F9">
        <w:rPr>
          <w:rFonts w:asciiTheme="majorBidi" w:hAnsiTheme="majorBidi" w:cstheme="majorBidi"/>
          <w:color w:val="0070C0"/>
          <w:sz w:val="24"/>
          <w:szCs w:val="24"/>
          <w:highlight w:val="yellow"/>
        </w:rPr>
        <w:t xml:space="preserve">, it also </w:t>
      </w:r>
      <w:r w:rsidR="00E43D1A" w:rsidRPr="007114F9">
        <w:rPr>
          <w:rFonts w:asciiTheme="majorBidi" w:hAnsiTheme="majorBidi" w:cstheme="majorBidi"/>
          <w:color w:val="0070C0"/>
          <w:sz w:val="24"/>
          <w:szCs w:val="24"/>
          <w:highlight w:val="yellow"/>
        </w:rPr>
        <w:t>targeted</w:t>
      </w:r>
      <w:r w:rsidR="00C52868" w:rsidRPr="007114F9">
        <w:rPr>
          <w:rFonts w:asciiTheme="majorBidi" w:hAnsiTheme="majorBidi" w:cstheme="majorBidi"/>
          <w:color w:val="0070C0"/>
          <w:sz w:val="24"/>
          <w:szCs w:val="24"/>
          <w:highlight w:val="yellow"/>
        </w:rPr>
        <w:t xml:space="preserve"> Israeli public opinion</w:t>
      </w:r>
      <w:r w:rsidR="003A690B" w:rsidRPr="007114F9">
        <w:rPr>
          <w:rFonts w:asciiTheme="majorBidi" w:hAnsiTheme="majorBidi" w:cstheme="majorBidi"/>
          <w:color w:val="0070C0"/>
          <w:sz w:val="24"/>
          <w:szCs w:val="24"/>
          <w:highlight w:val="yellow"/>
        </w:rPr>
        <w:t>. The</w:t>
      </w:r>
      <w:r w:rsidR="00870C3D">
        <w:rPr>
          <w:rFonts w:asciiTheme="majorBidi" w:hAnsiTheme="majorBidi" w:cstheme="majorBidi"/>
          <w:color w:val="0070C0"/>
          <w:sz w:val="24"/>
          <w:szCs w:val="24"/>
          <w:highlight w:val="yellow"/>
        </w:rPr>
        <w:t>ir</w:t>
      </w:r>
      <w:r w:rsidR="003A690B" w:rsidRPr="007114F9">
        <w:rPr>
          <w:rFonts w:asciiTheme="majorBidi" w:hAnsiTheme="majorBidi" w:cstheme="majorBidi"/>
          <w:color w:val="0070C0"/>
          <w:sz w:val="24"/>
          <w:szCs w:val="24"/>
          <w:highlight w:val="yellow"/>
        </w:rPr>
        <w:t xml:space="preserve"> key message was that Gaza </w:t>
      </w:r>
      <w:r w:rsidR="00C52868" w:rsidRPr="007114F9">
        <w:rPr>
          <w:rFonts w:asciiTheme="majorBidi" w:hAnsiTheme="majorBidi" w:cstheme="majorBidi"/>
          <w:color w:val="0070C0"/>
          <w:sz w:val="24"/>
          <w:szCs w:val="24"/>
          <w:highlight w:val="yellow"/>
        </w:rPr>
        <w:t xml:space="preserve">represents a monstrous </w:t>
      </w:r>
      <w:r w:rsidR="003A690B" w:rsidRPr="007114F9">
        <w:rPr>
          <w:rFonts w:asciiTheme="majorBidi" w:hAnsiTheme="majorBidi" w:cstheme="majorBidi"/>
          <w:color w:val="0070C0"/>
          <w:sz w:val="24"/>
          <w:szCs w:val="24"/>
          <w:highlight w:val="yellow"/>
        </w:rPr>
        <w:t xml:space="preserve">trap for the IDF and Israeli society and that entering it will lead to mass casualties on the Israeli side and a show of victory for Hamas when the operation ends. Hamas disseminated these messages using the media </w:t>
      </w:r>
      <w:r w:rsidR="00C52868" w:rsidRPr="007114F9">
        <w:rPr>
          <w:rFonts w:asciiTheme="majorBidi" w:hAnsiTheme="majorBidi" w:cstheme="majorBidi"/>
          <w:color w:val="0070C0"/>
          <w:sz w:val="24"/>
          <w:szCs w:val="24"/>
          <w:highlight w:val="yellow"/>
        </w:rPr>
        <w:t>at its disposal</w:t>
      </w:r>
      <w:r w:rsidR="007114F9">
        <w:rPr>
          <w:rFonts w:asciiTheme="majorBidi" w:hAnsiTheme="majorBidi" w:cstheme="majorBidi"/>
          <w:color w:val="0070C0"/>
          <w:sz w:val="24"/>
          <w:szCs w:val="24"/>
          <w:highlight w:val="yellow"/>
        </w:rPr>
        <w:t>, making</w:t>
      </w:r>
      <w:r w:rsidR="003A690B" w:rsidRPr="007114F9">
        <w:rPr>
          <w:rFonts w:asciiTheme="majorBidi" w:hAnsiTheme="majorBidi" w:cstheme="majorBidi"/>
          <w:color w:val="0070C0"/>
          <w:sz w:val="24"/>
          <w:szCs w:val="24"/>
          <w:highlight w:val="yellow"/>
        </w:rPr>
        <w:t xml:space="preserve"> sure to plant rumors about Israeli casualties, including one that Gilad </w:t>
      </w:r>
      <w:proofErr w:type="spellStart"/>
      <w:r w:rsidR="003A690B" w:rsidRPr="007114F9">
        <w:rPr>
          <w:rFonts w:asciiTheme="majorBidi" w:hAnsiTheme="majorBidi" w:cstheme="majorBidi"/>
          <w:color w:val="0070C0"/>
          <w:sz w:val="24"/>
          <w:szCs w:val="24"/>
          <w:highlight w:val="yellow"/>
        </w:rPr>
        <w:t>Shalit</w:t>
      </w:r>
      <w:proofErr w:type="spellEnd"/>
      <w:r w:rsidR="003A690B" w:rsidRPr="007114F9">
        <w:rPr>
          <w:rFonts w:asciiTheme="majorBidi" w:hAnsiTheme="majorBidi" w:cstheme="majorBidi"/>
          <w:color w:val="0070C0"/>
          <w:sz w:val="24"/>
          <w:szCs w:val="24"/>
          <w:highlight w:val="yellow"/>
        </w:rPr>
        <w:t xml:space="preserve">, the soldier </w:t>
      </w:r>
      <w:r w:rsidR="00C52868" w:rsidRPr="007114F9">
        <w:rPr>
          <w:rFonts w:asciiTheme="majorBidi" w:hAnsiTheme="majorBidi" w:cstheme="majorBidi"/>
          <w:color w:val="0070C0"/>
          <w:sz w:val="24"/>
          <w:szCs w:val="24"/>
          <w:highlight w:val="yellow"/>
        </w:rPr>
        <w:t>then</w:t>
      </w:r>
      <w:r w:rsidR="003A690B" w:rsidRPr="007114F9">
        <w:rPr>
          <w:rFonts w:asciiTheme="majorBidi" w:hAnsiTheme="majorBidi" w:cstheme="majorBidi"/>
          <w:color w:val="0070C0"/>
          <w:sz w:val="24"/>
          <w:szCs w:val="24"/>
          <w:highlight w:val="yellow"/>
        </w:rPr>
        <w:t xml:space="preserve"> being held captiv</w:t>
      </w:r>
      <w:r w:rsidR="00F808B0">
        <w:rPr>
          <w:rFonts w:asciiTheme="majorBidi" w:hAnsiTheme="majorBidi" w:cstheme="majorBidi"/>
          <w:color w:val="0070C0"/>
          <w:sz w:val="24"/>
          <w:szCs w:val="24"/>
          <w:highlight w:val="yellow"/>
        </w:rPr>
        <w:t>e</w:t>
      </w:r>
      <w:r w:rsidR="003A690B" w:rsidRPr="007114F9">
        <w:rPr>
          <w:rFonts w:asciiTheme="majorBidi" w:hAnsiTheme="majorBidi" w:cstheme="majorBidi"/>
          <w:color w:val="0070C0"/>
          <w:sz w:val="24"/>
          <w:szCs w:val="24"/>
          <w:highlight w:val="yellow"/>
        </w:rPr>
        <w:t xml:space="preserve"> in the Gaza Strip, had</w:t>
      </w:r>
      <w:r w:rsidR="00C52868" w:rsidRPr="007114F9">
        <w:rPr>
          <w:rFonts w:asciiTheme="majorBidi" w:hAnsiTheme="majorBidi" w:cstheme="majorBidi"/>
          <w:color w:val="0070C0"/>
          <w:sz w:val="24"/>
          <w:szCs w:val="24"/>
          <w:highlight w:val="yellow"/>
        </w:rPr>
        <w:t xml:space="preserve"> been wounded by an Israeli air</w:t>
      </w:r>
      <w:r w:rsidR="003A690B" w:rsidRPr="007114F9">
        <w:rPr>
          <w:rFonts w:asciiTheme="majorBidi" w:hAnsiTheme="majorBidi" w:cstheme="majorBidi"/>
          <w:color w:val="0070C0"/>
          <w:sz w:val="24"/>
          <w:szCs w:val="24"/>
          <w:highlight w:val="yellow"/>
        </w:rPr>
        <w:t>strike during the operation.</w:t>
      </w:r>
      <w:r w:rsidR="001B4366" w:rsidRPr="007114F9">
        <w:rPr>
          <w:rStyle w:val="FootnoteReference"/>
          <w:rFonts w:asciiTheme="majorBidi" w:hAnsiTheme="majorBidi" w:cstheme="majorBidi"/>
          <w:color w:val="0070C0"/>
          <w:sz w:val="24"/>
          <w:szCs w:val="24"/>
          <w:highlight w:val="yellow"/>
        </w:rPr>
        <w:footnoteReference w:id="16"/>
      </w:r>
    </w:p>
    <w:p w14:paraId="44716135" w14:textId="44E401AF" w:rsidR="001B4366" w:rsidRPr="00B67B74" w:rsidRDefault="007114F9" w:rsidP="002C45E4">
      <w:pPr>
        <w:spacing w:after="120" w:line="360" w:lineRule="auto"/>
        <w:jc w:val="both"/>
        <w:rPr>
          <w:rFonts w:asciiTheme="majorBidi" w:hAnsiTheme="majorBidi" w:cstheme="majorBidi"/>
          <w:color w:val="0070C0"/>
          <w:sz w:val="24"/>
          <w:szCs w:val="24"/>
          <w:highlight w:val="yellow"/>
        </w:rPr>
      </w:pPr>
      <w:r>
        <w:rPr>
          <w:rFonts w:asciiTheme="majorBidi" w:hAnsiTheme="majorBidi" w:cstheme="majorBidi"/>
          <w:color w:val="0070C0"/>
          <w:sz w:val="24"/>
          <w:szCs w:val="24"/>
          <w:highlight w:val="yellow"/>
        </w:rPr>
        <w:t>S</w:t>
      </w:r>
      <w:r w:rsidR="001B4366" w:rsidRPr="007114F9">
        <w:rPr>
          <w:rFonts w:asciiTheme="majorBidi" w:hAnsiTheme="majorBidi" w:cstheme="majorBidi"/>
          <w:color w:val="0070C0"/>
          <w:sz w:val="24"/>
          <w:szCs w:val="24"/>
          <w:highlight w:val="yellow"/>
        </w:rPr>
        <w:t xml:space="preserve">everal studies, such as the one described </w:t>
      </w:r>
      <w:r>
        <w:rPr>
          <w:rFonts w:asciiTheme="majorBidi" w:hAnsiTheme="majorBidi" w:cstheme="majorBidi"/>
          <w:color w:val="0070C0"/>
          <w:sz w:val="24"/>
          <w:szCs w:val="24"/>
          <w:highlight w:val="yellow"/>
        </w:rPr>
        <w:t>above</w:t>
      </w:r>
      <w:r w:rsidR="001B4366" w:rsidRPr="007114F9">
        <w:rPr>
          <w:rFonts w:asciiTheme="majorBidi" w:hAnsiTheme="majorBidi" w:cstheme="majorBidi"/>
          <w:color w:val="0070C0"/>
          <w:sz w:val="24"/>
          <w:szCs w:val="24"/>
          <w:highlight w:val="yellow"/>
        </w:rPr>
        <w:t xml:space="preserve">, have examined the communications campaign Hamas wages against Israel and </w:t>
      </w:r>
      <w:r>
        <w:rPr>
          <w:rFonts w:asciiTheme="majorBidi" w:hAnsiTheme="majorBidi" w:cstheme="majorBidi"/>
          <w:color w:val="0070C0"/>
          <w:sz w:val="24"/>
          <w:szCs w:val="24"/>
          <w:highlight w:val="yellow"/>
        </w:rPr>
        <w:t xml:space="preserve">to influence </w:t>
      </w:r>
      <w:r w:rsidR="00F808B0">
        <w:rPr>
          <w:rFonts w:asciiTheme="majorBidi" w:hAnsiTheme="majorBidi" w:cstheme="majorBidi"/>
          <w:color w:val="0070C0"/>
          <w:sz w:val="24"/>
          <w:szCs w:val="24"/>
          <w:highlight w:val="yellow"/>
        </w:rPr>
        <w:t>international</w:t>
      </w:r>
      <w:r w:rsidR="001B4366" w:rsidRPr="007114F9">
        <w:rPr>
          <w:rFonts w:asciiTheme="majorBidi" w:hAnsiTheme="majorBidi" w:cstheme="majorBidi"/>
          <w:color w:val="0070C0"/>
          <w:sz w:val="24"/>
          <w:szCs w:val="24"/>
          <w:highlight w:val="yellow"/>
        </w:rPr>
        <w:t xml:space="preserve"> public opinion</w:t>
      </w:r>
      <w:r>
        <w:rPr>
          <w:rFonts w:asciiTheme="majorBidi" w:hAnsiTheme="majorBidi" w:cstheme="majorBidi"/>
          <w:color w:val="0070C0"/>
          <w:sz w:val="24"/>
          <w:szCs w:val="24"/>
          <w:highlight w:val="yellow"/>
        </w:rPr>
        <w:t>.</w:t>
      </w:r>
      <w:r w:rsidR="001B4366" w:rsidRPr="007114F9">
        <w:rPr>
          <w:rStyle w:val="FootnoteReference"/>
          <w:rFonts w:asciiTheme="majorBidi" w:hAnsiTheme="majorBidi" w:cstheme="majorBidi"/>
          <w:color w:val="0070C0"/>
          <w:sz w:val="24"/>
          <w:szCs w:val="24"/>
          <w:highlight w:val="yellow"/>
        </w:rPr>
        <w:footnoteReference w:id="17"/>
      </w:r>
      <w:r w:rsidR="001B4366" w:rsidRPr="007114F9">
        <w:rPr>
          <w:rFonts w:asciiTheme="majorBidi" w:hAnsiTheme="majorBidi" w:cstheme="majorBidi"/>
          <w:color w:val="0070C0"/>
          <w:sz w:val="24"/>
          <w:szCs w:val="24"/>
          <w:highlight w:val="yellow"/>
        </w:rPr>
        <w:t xml:space="preserve"> </w:t>
      </w:r>
      <w:commentRangeStart w:id="385"/>
      <w:r>
        <w:rPr>
          <w:rFonts w:asciiTheme="majorBidi" w:hAnsiTheme="majorBidi" w:cstheme="majorBidi"/>
          <w:color w:val="0070C0"/>
          <w:sz w:val="24"/>
          <w:szCs w:val="24"/>
          <w:highlight w:val="yellow"/>
        </w:rPr>
        <w:t>T</w:t>
      </w:r>
      <w:r w:rsidR="001B4366" w:rsidRPr="007114F9">
        <w:rPr>
          <w:rFonts w:asciiTheme="majorBidi" w:hAnsiTheme="majorBidi" w:cstheme="majorBidi"/>
          <w:color w:val="0070C0"/>
          <w:sz w:val="24"/>
          <w:szCs w:val="24"/>
          <w:highlight w:val="yellow"/>
        </w:rPr>
        <w:t>his</w:t>
      </w:r>
      <w:commentRangeEnd w:id="385"/>
      <w:r w:rsidR="00B67B74">
        <w:rPr>
          <w:rStyle w:val="CommentReference"/>
          <w:rFonts w:ascii="Times New Roman" w:eastAsia="Times New Roman" w:hAnsi="Times New Roman" w:cs="Times New Roman"/>
          <w:lang w:val="en-GB" w:eastAsia="de-CH"/>
        </w:rPr>
        <w:commentReference w:id="385"/>
      </w:r>
      <w:r w:rsidR="001B4366" w:rsidRPr="007114F9">
        <w:rPr>
          <w:rFonts w:asciiTheme="majorBidi" w:hAnsiTheme="majorBidi" w:cstheme="majorBidi"/>
          <w:color w:val="0070C0"/>
          <w:sz w:val="24"/>
          <w:szCs w:val="24"/>
          <w:highlight w:val="yellow"/>
        </w:rPr>
        <w:t xml:space="preserve"> study seeks </w:t>
      </w:r>
      <w:r>
        <w:rPr>
          <w:rFonts w:asciiTheme="majorBidi" w:hAnsiTheme="majorBidi" w:cstheme="majorBidi"/>
          <w:color w:val="0070C0"/>
          <w:sz w:val="24"/>
          <w:szCs w:val="24"/>
          <w:highlight w:val="yellow"/>
        </w:rPr>
        <w:t>to expand the scope of our understanding of this Hamas effort by</w:t>
      </w:r>
      <w:r w:rsidR="001B4366" w:rsidRPr="007114F9">
        <w:rPr>
          <w:rFonts w:asciiTheme="majorBidi" w:hAnsiTheme="majorBidi" w:cstheme="majorBidi"/>
          <w:color w:val="0070C0"/>
          <w:sz w:val="24"/>
          <w:szCs w:val="24"/>
          <w:highlight w:val="yellow"/>
        </w:rPr>
        <w:t xml:space="preserve"> analy</w:t>
      </w:r>
      <w:r w:rsidR="008469A3" w:rsidRPr="007114F9">
        <w:rPr>
          <w:rFonts w:asciiTheme="majorBidi" w:hAnsiTheme="majorBidi" w:cstheme="majorBidi"/>
          <w:color w:val="0070C0"/>
          <w:sz w:val="24"/>
          <w:szCs w:val="24"/>
          <w:highlight w:val="yellow"/>
        </w:rPr>
        <w:t>z</w:t>
      </w:r>
      <w:r>
        <w:rPr>
          <w:rFonts w:asciiTheme="majorBidi" w:hAnsiTheme="majorBidi" w:cstheme="majorBidi"/>
          <w:color w:val="0070C0"/>
          <w:sz w:val="24"/>
          <w:szCs w:val="24"/>
          <w:highlight w:val="yellow"/>
        </w:rPr>
        <w:t>ing</w:t>
      </w:r>
      <w:r w:rsidR="001B4366" w:rsidRPr="007114F9">
        <w:rPr>
          <w:rFonts w:asciiTheme="majorBidi" w:hAnsiTheme="majorBidi" w:cstheme="majorBidi"/>
          <w:color w:val="0070C0"/>
          <w:sz w:val="24"/>
          <w:szCs w:val="24"/>
          <w:highlight w:val="yellow"/>
        </w:rPr>
        <w:t xml:space="preserve"> the </w:t>
      </w:r>
      <w:r w:rsidR="00336EA1" w:rsidRPr="007114F9">
        <w:rPr>
          <w:rFonts w:asciiTheme="majorBidi" w:hAnsiTheme="majorBidi" w:cstheme="majorBidi"/>
          <w:color w:val="0070C0"/>
          <w:sz w:val="24"/>
          <w:szCs w:val="24"/>
          <w:highlight w:val="yellow"/>
        </w:rPr>
        <w:t xml:space="preserve">underlying assumptions that are expressed in the Hebrew-language </w:t>
      </w:r>
      <w:r w:rsidR="002C45E4" w:rsidRPr="007114F9">
        <w:rPr>
          <w:rFonts w:asciiTheme="majorBidi" w:hAnsiTheme="majorBidi" w:cstheme="majorBidi"/>
          <w:color w:val="0070C0"/>
          <w:sz w:val="24"/>
          <w:szCs w:val="24"/>
          <w:highlight w:val="yellow"/>
        </w:rPr>
        <w:t>PSYWAR</w:t>
      </w:r>
      <w:r w:rsidR="00336EA1" w:rsidRPr="007114F9">
        <w:rPr>
          <w:rFonts w:asciiTheme="majorBidi" w:hAnsiTheme="majorBidi" w:cstheme="majorBidi"/>
          <w:color w:val="0070C0"/>
          <w:sz w:val="24"/>
          <w:szCs w:val="24"/>
          <w:highlight w:val="yellow"/>
        </w:rPr>
        <w:t xml:space="preserve"> Hamas wages against the population of Israel</w:t>
      </w:r>
      <w:r w:rsidR="00F627F8" w:rsidRPr="007114F9">
        <w:rPr>
          <w:rFonts w:asciiTheme="majorBidi" w:hAnsiTheme="majorBidi" w:cstheme="majorBidi"/>
          <w:color w:val="0070C0"/>
          <w:sz w:val="24"/>
          <w:szCs w:val="24"/>
          <w:highlight w:val="yellow"/>
        </w:rPr>
        <w:t xml:space="preserve">, </w:t>
      </w:r>
      <w:r>
        <w:rPr>
          <w:rFonts w:asciiTheme="majorBidi" w:hAnsiTheme="majorBidi" w:cstheme="majorBidi"/>
          <w:color w:val="0070C0"/>
          <w:sz w:val="24"/>
          <w:szCs w:val="24"/>
          <w:highlight w:val="yellow"/>
        </w:rPr>
        <w:t>the target of</w:t>
      </w:r>
      <w:del w:id="386" w:author="Susan" w:date="2022-08-09T02:59:00Z">
        <w:r w:rsidDel="00352D42">
          <w:rPr>
            <w:rFonts w:asciiTheme="majorBidi" w:hAnsiTheme="majorBidi" w:cstheme="majorBidi"/>
            <w:color w:val="0070C0"/>
            <w:sz w:val="24"/>
            <w:szCs w:val="24"/>
            <w:highlight w:val="yellow"/>
          </w:rPr>
          <w:delText xml:space="preserve"> </w:delText>
        </w:r>
      </w:del>
      <w:r w:rsidR="00336EA1" w:rsidRPr="007114F9">
        <w:rPr>
          <w:rFonts w:asciiTheme="majorBidi" w:hAnsiTheme="majorBidi" w:cstheme="majorBidi"/>
          <w:color w:val="0070C0"/>
          <w:sz w:val="24"/>
          <w:szCs w:val="24"/>
          <w:highlight w:val="yellow"/>
        </w:rPr>
        <w:t xml:space="preserve"> a significant portion of Hamas’s </w:t>
      </w:r>
      <w:r w:rsidR="002C45E4" w:rsidRPr="007114F9">
        <w:rPr>
          <w:rFonts w:asciiTheme="majorBidi" w:hAnsiTheme="majorBidi" w:cstheme="majorBidi"/>
          <w:color w:val="0070C0"/>
          <w:sz w:val="24"/>
          <w:szCs w:val="24"/>
          <w:highlight w:val="yellow"/>
        </w:rPr>
        <w:t>PSYWAR</w:t>
      </w:r>
      <w:r w:rsidR="00336EA1" w:rsidRPr="007114F9">
        <w:rPr>
          <w:rFonts w:asciiTheme="majorBidi" w:hAnsiTheme="majorBidi" w:cstheme="majorBidi"/>
          <w:color w:val="0070C0"/>
          <w:sz w:val="24"/>
          <w:szCs w:val="24"/>
          <w:highlight w:val="yellow"/>
        </w:rPr>
        <w:t xml:space="preserve"> efforts. The core argument of this essay, supported by several videoclips with songs in Hebrew produced by Hamas for the Israeli audience, is that such productions </w:t>
      </w:r>
      <w:r w:rsidR="00F627F8" w:rsidRPr="007114F9">
        <w:rPr>
          <w:rFonts w:asciiTheme="majorBidi" w:hAnsiTheme="majorBidi" w:cstheme="majorBidi"/>
          <w:color w:val="0070C0"/>
          <w:sz w:val="24"/>
          <w:szCs w:val="24"/>
          <w:highlight w:val="yellow"/>
        </w:rPr>
        <w:t xml:space="preserve">actually </w:t>
      </w:r>
      <w:r w:rsidR="00336EA1" w:rsidRPr="007114F9">
        <w:rPr>
          <w:rFonts w:asciiTheme="majorBidi" w:hAnsiTheme="majorBidi" w:cstheme="majorBidi"/>
          <w:color w:val="0070C0"/>
          <w:sz w:val="24"/>
          <w:szCs w:val="24"/>
          <w:highlight w:val="yellow"/>
        </w:rPr>
        <w:t>express three fundamental beliefs Hamas holds</w:t>
      </w:r>
      <w:r w:rsidR="00336EA1" w:rsidRPr="007114F9">
        <w:rPr>
          <w:rFonts w:asciiTheme="majorBidi" w:hAnsiTheme="majorBidi" w:cstheme="majorBidi"/>
          <w:color w:val="0070C0"/>
          <w:sz w:val="24"/>
          <w:szCs w:val="24"/>
        </w:rPr>
        <w:t xml:space="preserve"> </w:t>
      </w:r>
      <w:r w:rsidR="00336EA1" w:rsidRPr="007114F9">
        <w:rPr>
          <w:rFonts w:asciiTheme="majorBidi" w:hAnsiTheme="majorBidi" w:cstheme="majorBidi"/>
          <w:color w:val="0070C0"/>
          <w:sz w:val="24"/>
          <w:szCs w:val="24"/>
          <w:highlight w:val="yellow"/>
        </w:rPr>
        <w:t>about the conflict with Israel</w:t>
      </w:r>
      <w:r>
        <w:rPr>
          <w:rFonts w:asciiTheme="majorBidi" w:hAnsiTheme="majorBidi" w:cstheme="majorBidi"/>
          <w:color w:val="0070C0"/>
          <w:sz w:val="24"/>
          <w:szCs w:val="24"/>
          <w:highlight w:val="yellow"/>
        </w:rPr>
        <w:t>, therefore serving</w:t>
      </w:r>
      <w:r w:rsidR="00C17A69" w:rsidRPr="007114F9">
        <w:rPr>
          <w:rFonts w:asciiTheme="majorBidi" w:hAnsiTheme="majorBidi" w:cstheme="majorBidi"/>
          <w:color w:val="0070C0"/>
          <w:sz w:val="24"/>
          <w:szCs w:val="24"/>
          <w:highlight w:val="yellow"/>
        </w:rPr>
        <w:t xml:space="preserve"> more as self-</w:t>
      </w:r>
      <w:r>
        <w:rPr>
          <w:rFonts w:asciiTheme="majorBidi" w:hAnsiTheme="majorBidi" w:cstheme="majorBidi"/>
          <w:color w:val="0070C0"/>
          <w:sz w:val="24"/>
          <w:szCs w:val="24"/>
          <w:highlight w:val="yellow"/>
        </w:rPr>
        <w:t>reinforcement</w:t>
      </w:r>
      <w:r w:rsidR="00C17A69" w:rsidRPr="007114F9">
        <w:rPr>
          <w:rFonts w:asciiTheme="majorBidi" w:hAnsiTheme="majorBidi" w:cstheme="majorBidi"/>
          <w:color w:val="0070C0"/>
          <w:sz w:val="24"/>
          <w:szCs w:val="24"/>
          <w:highlight w:val="yellow"/>
        </w:rPr>
        <w:t xml:space="preserve"> than </w:t>
      </w:r>
      <w:r>
        <w:rPr>
          <w:rFonts w:asciiTheme="majorBidi" w:hAnsiTheme="majorBidi" w:cstheme="majorBidi"/>
          <w:color w:val="0070C0"/>
          <w:sz w:val="24"/>
          <w:szCs w:val="24"/>
          <w:highlight w:val="yellow"/>
        </w:rPr>
        <w:t xml:space="preserve">an effective </w:t>
      </w:r>
      <w:r w:rsidR="00C17A69" w:rsidRPr="007114F9">
        <w:rPr>
          <w:rFonts w:asciiTheme="majorBidi" w:hAnsiTheme="majorBidi" w:cstheme="majorBidi"/>
          <w:color w:val="0070C0"/>
          <w:sz w:val="24"/>
          <w:szCs w:val="24"/>
          <w:highlight w:val="yellow"/>
        </w:rPr>
        <w:t>influenc</w:t>
      </w:r>
      <w:r>
        <w:rPr>
          <w:rFonts w:asciiTheme="majorBidi" w:hAnsiTheme="majorBidi" w:cstheme="majorBidi"/>
          <w:color w:val="0070C0"/>
          <w:sz w:val="24"/>
          <w:szCs w:val="24"/>
          <w:highlight w:val="yellow"/>
        </w:rPr>
        <w:t xml:space="preserve">e </w:t>
      </w:r>
      <w:r w:rsidR="00C17A69" w:rsidRPr="007114F9">
        <w:rPr>
          <w:rFonts w:asciiTheme="majorBidi" w:hAnsiTheme="majorBidi" w:cstheme="majorBidi"/>
          <w:color w:val="0070C0"/>
          <w:sz w:val="24"/>
          <w:szCs w:val="24"/>
          <w:highlight w:val="yellow"/>
        </w:rPr>
        <w:t>o</w:t>
      </w:r>
      <w:r w:rsidR="00F627F8" w:rsidRPr="007114F9">
        <w:rPr>
          <w:rFonts w:asciiTheme="majorBidi" w:hAnsiTheme="majorBidi" w:cstheme="majorBidi"/>
          <w:color w:val="0070C0"/>
          <w:sz w:val="24"/>
          <w:szCs w:val="24"/>
          <w:highlight w:val="yellow"/>
        </w:rPr>
        <w:t>n</w:t>
      </w:r>
      <w:del w:id="387" w:author="Susan" w:date="2022-08-09T02:59:00Z">
        <w:r w:rsidDel="00352D42">
          <w:rPr>
            <w:rFonts w:asciiTheme="majorBidi" w:hAnsiTheme="majorBidi" w:cstheme="majorBidi"/>
            <w:color w:val="0070C0"/>
            <w:sz w:val="24"/>
            <w:szCs w:val="24"/>
            <w:highlight w:val="yellow"/>
          </w:rPr>
          <w:delText xml:space="preserve"> </w:delText>
        </w:r>
      </w:del>
      <w:r w:rsidR="00C17A69" w:rsidRPr="007114F9">
        <w:rPr>
          <w:rFonts w:asciiTheme="majorBidi" w:hAnsiTheme="majorBidi" w:cstheme="majorBidi"/>
          <w:color w:val="0070C0"/>
          <w:sz w:val="24"/>
          <w:szCs w:val="24"/>
          <w:highlight w:val="yellow"/>
        </w:rPr>
        <w:t xml:space="preserve"> Israeli public </w:t>
      </w:r>
      <w:commentRangeStart w:id="388"/>
      <w:r>
        <w:rPr>
          <w:rFonts w:asciiTheme="majorBidi" w:hAnsiTheme="majorBidi" w:cstheme="majorBidi"/>
          <w:color w:val="0070C0"/>
          <w:sz w:val="24"/>
          <w:szCs w:val="24"/>
          <w:highlight w:val="yellow"/>
        </w:rPr>
        <w:t>opinion</w:t>
      </w:r>
      <w:commentRangeEnd w:id="388"/>
      <w:r w:rsidR="00F808B0">
        <w:rPr>
          <w:rStyle w:val="CommentReference"/>
          <w:rFonts w:ascii="Times New Roman" w:eastAsia="Times New Roman" w:hAnsi="Times New Roman" w:cs="Times New Roman"/>
          <w:lang w:val="en-GB" w:eastAsia="de-CH"/>
        </w:rPr>
        <w:commentReference w:id="388"/>
      </w:r>
      <w:r>
        <w:rPr>
          <w:rFonts w:asciiTheme="majorBidi" w:hAnsiTheme="majorBidi" w:cstheme="majorBidi"/>
          <w:color w:val="0070C0"/>
          <w:sz w:val="24"/>
          <w:szCs w:val="24"/>
          <w:highlight w:val="yellow"/>
        </w:rPr>
        <w:t xml:space="preserve">. This essay defines this </w:t>
      </w:r>
      <w:r w:rsidR="00C17A69" w:rsidRPr="007114F9">
        <w:rPr>
          <w:rFonts w:asciiTheme="majorBidi" w:hAnsiTheme="majorBidi" w:cstheme="majorBidi"/>
          <w:color w:val="0070C0"/>
          <w:sz w:val="24"/>
          <w:szCs w:val="24"/>
          <w:highlight w:val="yellow"/>
        </w:rPr>
        <w:t>phenomenon as Projective Psychological Warfare (PPW). The case studies were produced between 2007 and 2012, the first years of Hamas shaping its image as the governing entity of the Gaza Strip</w:t>
      </w:r>
      <w:r w:rsidR="00F627F8" w:rsidRPr="007114F9">
        <w:rPr>
          <w:rFonts w:asciiTheme="majorBidi" w:hAnsiTheme="majorBidi" w:cstheme="majorBidi"/>
          <w:color w:val="0070C0"/>
          <w:sz w:val="24"/>
          <w:szCs w:val="24"/>
          <w:highlight w:val="yellow"/>
        </w:rPr>
        <w:t>, from the time</w:t>
      </w:r>
      <w:r w:rsidR="00C17A69" w:rsidRPr="007114F9">
        <w:rPr>
          <w:rFonts w:asciiTheme="majorBidi" w:hAnsiTheme="majorBidi" w:cstheme="majorBidi"/>
          <w:color w:val="0070C0"/>
          <w:sz w:val="24"/>
          <w:szCs w:val="24"/>
          <w:highlight w:val="yellow"/>
        </w:rPr>
        <w:t xml:space="preserve"> it seized control of</w:t>
      </w:r>
      <w:r w:rsidR="00F627F8" w:rsidRPr="007114F9">
        <w:rPr>
          <w:rFonts w:asciiTheme="majorBidi" w:hAnsiTheme="majorBidi" w:cstheme="majorBidi"/>
          <w:color w:val="0070C0"/>
          <w:sz w:val="24"/>
          <w:szCs w:val="24"/>
          <w:highlight w:val="yellow"/>
        </w:rPr>
        <w:t xml:space="preserve"> the territory</w:t>
      </w:r>
      <w:r w:rsidR="00C17A69" w:rsidRPr="007114F9">
        <w:rPr>
          <w:rFonts w:asciiTheme="majorBidi" w:hAnsiTheme="majorBidi" w:cstheme="majorBidi"/>
          <w:color w:val="0070C0"/>
          <w:sz w:val="24"/>
          <w:szCs w:val="24"/>
          <w:highlight w:val="yellow"/>
        </w:rPr>
        <w:t xml:space="preserve"> in June 2007 until </w:t>
      </w:r>
      <w:r w:rsidR="00D16395" w:rsidRPr="007114F9">
        <w:rPr>
          <w:rFonts w:asciiTheme="majorBidi" w:hAnsiTheme="majorBidi" w:cstheme="majorBidi"/>
          <w:color w:val="0070C0"/>
          <w:sz w:val="24"/>
          <w:szCs w:val="24"/>
          <w:highlight w:val="yellow"/>
        </w:rPr>
        <w:t xml:space="preserve">Israel’s </w:t>
      </w:r>
      <w:r w:rsidR="00C17A69" w:rsidRPr="007114F9">
        <w:rPr>
          <w:rFonts w:asciiTheme="majorBidi" w:hAnsiTheme="majorBidi" w:cstheme="majorBidi"/>
          <w:color w:val="0070C0"/>
          <w:sz w:val="24"/>
          <w:szCs w:val="24"/>
          <w:highlight w:val="yellow"/>
        </w:rPr>
        <w:t>Operation Pillar of Fire in November 2012</w:t>
      </w:r>
      <w:r w:rsidR="00D16395" w:rsidRPr="007114F9">
        <w:rPr>
          <w:rFonts w:asciiTheme="majorBidi" w:hAnsiTheme="majorBidi" w:cstheme="majorBidi"/>
          <w:color w:val="0070C0"/>
          <w:sz w:val="24"/>
          <w:szCs w:val="24"/>
          <w:highlight w:val="yellow"/>
        </w:rPr>
        <w:t xml:space="preserve"> in response to rocket fire on southern </w:t>
      </w:r>
      <w:commentRangeStart w:id="389"/>
      <w:commentRangeStart w:id="390"/>
      <w:r w:rsidR="00D16395" w:rsidRPr="007114F9">
        <w:rPr>
          <w:rFonts w:asciiTheme="majorBidi" w:hAnsiTheme="majorBidi" w:cstheme="majorBidi"/>
          <w:color w:val="0070C0"/>
          <w:sz w:val="24"/>
          <w:szCs w:val="24"/>
          <w:highlight w:val="yellow"/>
        </w:rPr>
        <w:t>Israel</w:t>
      </w:r>
      <w:commentRangeEnd w:id="389"/>
      <w:r w:rsidR="00D16395" w:rsidRPr="007114F9">
        <w:rPr>
          <w:rStyle w:val="CommentReference"/>
          <w:rFonts w:ascii="Times New Roman" w:eastAsia="Times New Roman" w:hAnsi="Times New Roman" w:cs="Times New Roman"/>
          <w:highlight w:val="yellow"/>
          <w:lang w:val="en-GB" w:eastAsia="de-CH"/>
        </w:rPr>
        <w:commentReference w:id="389"/>
      </w:r>
      <w:commentRangeEnd w:id="390"/>
      <w:r w:rsidR="00F808B0">
        <w:rPr>
          <w:rStyle w:val="CommentReference"/>
          <w:rFonts w:ascii="Times New Roman" w:eastAsia="Times New Roman" w:hAnsi="Times New Roman" w:cs="Times New Roman"/>
          <w:lang w:val="en-GB" w:eastAsia="de-CH"/>
        </w:rPr>
        <w:commentReference w:id="390"/>
      </w:r>
      <w:r w:rsidR="00C17A69" w:rsidRPr="007114F9">
        <w:rPr>
          <w:rFonts w:asciiTheme="majorBidi" w:hAnsiTheme="majorBidi" w:cstheme="majorBidi"/>
          <w:color w:val="0070C0"/>
          <w:sz w:val="24"/>
          <w:szCs w:val="24"/>
          <w:highlight w:val="yellow"/>
        </w:rPr>
        <w:t>.</w:t>
      </w:r>
    </w:p>
    <w:p w14:paraId="58FC1345" w14:textId="79DBC0DF" w:rsidR="00C17A69" w:rsidRPr="00870C3D" w:rsidRDefault="00C17A69" w:rsidP="00E2440A">
      <w:pPr>
        <w:spacing w:after="120" w:line="360" w:lineRule="auto"/>
        <w:jc w:val="both"/>
        <w:rPr>
          <w:rFonts w:asciiTheme="majorBidi" w:hAnsiTheme="majorBidi" w:cstheme="majorBidi"/>
          <w:b/>
          <w:bCs/>
          <w:i/>
          <w:iCs/>
          <w:color w:val="0070C0"/>
          <w:sz w:val="24"/>
          <w:szCs w:val="24"/>
          <w:highlight w:val="yellow"/>
          <w:rPrChange w:id="391" w:author="Susan" w:date="2022-08-08T22:00:00Z">
            <w:rPr>
              <w:rFonts w:asciiTheme="majorBidi" w:hAnsiTheme="majorBidi" w:cstheme="majorBidi"/>
              <w:b/>
              <w:bCs/>
              <w:i/>
              <w:iCs/>
              <w:color w:val="0070C0"/>
              <w:sz w:val="24"/>
              <w:szCs w:val="24"/>
            </w:rPr>
          </w:rPrChange>
        </w:rPr>
      </w:pPr>
      <w:r w:rsidRPr="00870C3D">
        <w:rPr>
          <w:rFonts w:asciiTheme="majorBidi" w:hAnsiTheme="majorBidi" w:cstheme="majorBidi"/>
          <w:b/>
          <w:bCs/>
          <w:i/>
          <w:iCs/>
          <w:color w:val="0070C0"/>
          <w:sz w:val="24"/>
          <w:szCs w:val="24"/>
          <w:highlight w:val="yellow"/>
          <w:rPrChange w:id="392" w:author="Susan" w:date="2022-08-08T22:00:00Z">
            <w:rPr>
              <w:rFonts w:asciiTheme="majorBidi" w:hAnsiTheme="majorBidi" w:cstheme="majorBidi"/>
              <w:b/>
              <w:bCs/>
              <w:i/>
              <w:iCs/>
              <w:color w:val="0070C0"/>
              <w:sz w:val="24"/>
              <w:szCs w:val="24"/>
            </w:rPr>
          </w:rPrChange>
        </w:rPr>
        <w:t>First message: Hamas’s willingness to sacrifice itself</w:t>
      </w:r>
    </w:p>
    <w:p w14:paraId="7E83193A" w14:textId="66BC888D" w:rsidR="00C17A69" w:rsidRPr="00B67B74" w:rsidRDefault="00C17A69" w:rsidP="00E2440A">
      <w:pPr>
        <w:spacing w:after="120" w:line="360" w:lineRule="auto"/>
        <w:jc w:val="both"/>
        <w:rPr>
          <w:rFonts w:asciiTheme="majorBidi" w:hAnsiTheme="majorBidi" w:cstheme="majorBidi"/>
          <w:color w:val="0070C0"/>
          <w:sz w:val="24"/>
          <w:szCs w:val="24"/>
          <w:highlight w:val="yellow"/>
        </w:rPr>
      </w:pPr>
      <w:r w:rsidRPr="00B67B74">
        <w:rPr>
          <w:rFonts w:asciiTheme="majorBidi" w:hAnsiTheme="majorBidi" w:cstheme="majorBidi"/>
          <w:color w:val="0070C0"/>
          <w:sz w:val="24"/>
          <w:szCs w:val="24"/>
          <w:highlight w:val="yellow"/>
        </w:rPr>
        <w:lastRenderedPageBreak/>
        <w:t xml:space="preserve">Hamas issued the </w:t>
      </w:r>
      <w:r w:rsidR="008469A3" w:rsidRPr="00B67B74">
        <w:rPr>
          <w:rFonts w:asciiTheme="majorBidi" w:hAnsiTheme="majorBidi" w:cstheme="majorBidi"/>
          <w:color w:val="0070C0"/>
          <w:sz w:val="24"/>
          <w:szCs w:val="24"/>
          <w:highlight w:val="yellow"/>
        </w:rPr>
        <w:t>videoclip</w:t>
      </w:r>
      <w:r w:rsidRPr="00B67B74">
        <w:rPr>
          <w:rFonts w:asciiTheme="majorBidi" w:hAnsiTheme="majorBidi" w:cstheme="majorBidi"/>
          <w:color w:val="0070C0"/>
          <w:sz w:val="24"/>
          <w:szCs w:val="24"/>
          <w:highlight w:val="yellow"/>
        </w:rPr>
        <w:t xml:space="preserve"> </w:t>
      </w:r>
      <w:proofErr w:type="spellStart"/>
      <w:r w:rsidRPr="00B67B74">
        <w:rPr>
          <w:rFonts w:asciiTheme="majorBidi" w:hAnsiTheme="majorBidi" w:cstheme="majorBidi"/>
          <w:i/>
          <w:iCs/>
          <w:color w:val="0070C0"/>
          <w:sz w:val="24"/>
          <w:szCs w:val="24"/>
          <w:highlight w:val="yellow"/>
        </w:rPr>
        <w:t>Ḥam</w:t>
      </w:r>
      <w:ins w:id="393" w:author="Susan" w:date="2022-08-08T22:21:00Z">
        <w:r w:rsidR="00B67B74">
          <w:rPr>
            <w:rFonts w:asciiTheme="majorBidi" w:hAnsiTheme="majorBidi" w:cstheme="majorBidi"/>
            <w:i/>
            <w:iCs/>
            <w:color w:val="0070C0"/>
            <w:sz w:val="24"/>
            <w:szCs w:val="24"/>
            <w:highlight w:val="yellow"/>
          </w:rPr>
          <w:t>a</w:t>
        </w:r>
      </w:ins>
      <w:del w:id="394" w:author="Susan" w:date="2022-08-08T22:21:00Z">
        <w:r w:rsidRPr="00B67B74" w:rsidDel="00B67B74">
          <w:rPr>
            <w:rFonts w:asciiTheme="majorBidi" w:hAnsiTheme="majorBidi" w:cstheme="majorBidi" w:hint="eastAsia"/>
            <w:i/>
            <w:iCs/>
            <w:color w:val="0070C0"/>
            <w:sz w:val="24"/>
            <w:szCs w:val="24"/>
            <w:highlight w:val="yellow"/>
          </w:rPr>
          <w:delText>ā</w:delText>
        </w:r>
      </w:del>
      <w:r w:rsidRPr="00B67B74">
        <w:rPr>
          <w:rFonts w:asciiTheme="majorBidi" w:hAnsiTheme="majorBidi" w:cstheme="majorBidi"/>
          <w:i/>
          <w:iCs/>
          <w:color w:val="0070C0"/>
          <w:sz w:val="24"/>
          <w:szCs w:val="24"/>
          <w:highlight w:val="yellow"/>
        </w:rPr>
        <w:t>s</w:t>
      </w:r>
      <w:proofErr w:type="spellEnd"/>
      <w:r w:rsidRPr="00B67B74">
        <w:rPr>
          <w:rFonts w:asciiTheme="majorBidi" w:hAnsiTheme="majorBidi" w:cstheme="majorBidi"/>
          <w:i/>
          <w:iCs/>
          <w:color w:val="0070C0"/>
          <w:sz w:val="24"/>
          <w:szCs w:val="24"/>
          <w:highlight w:val="yellow"/>
        </w:rPr>
        <w:t xml:space="preserve"> Is the Apple of My Eyes</w:t>
      </w:r>
      <w:r w:rsidRPr="00B67B74">
        <w:rPr>
          <w:rFonts w:asciiTheme="majorBidi" w:hAnsiTheme="majorBidi" w:cstheme="majorBidi"/>
          <w:color w:val="0070C0"/>
          <w:sz w:val="24"/>
          <w:szCs w:val="24"/>
          <w:highlight w:val="yellow"/>
        </w:rPr>
        <w:t xml:space="preserve"> in mid-2007</w:t>
      </w:r>
      <w:r w:rsidR="00B67B74">
        <w:rPr>
          <w:rFonts w:asciiTheme="majorBidi" w:hAnsiTheme="majorBidi" w:cstheme="majorBidi"/>
          <w:color w:val="0070C0"/>
          <w:sz w:val="24"/>
          <w:szCs w:val="24"/>
          <w:highlight w:val="yellow"/>
        </w:rPr>
        <w:t>,</w:t>
      </w:r>
      <w:r w:rsidRPr="00B67B74">
        <w:rPr>
          <w:rFonts w:asciiTheme="majorBidi" w:hAnsiTheme="majorBidi" w:cstheme="majorBidi"/>
          <w:color w:val="0070C0"/>
          <w:sz w:val="24"/>
          <w:szCs w:val="24"/>
          <w:highlight w:val="yellow"/>
        </w:rPr>
        <w:t xml:space="preserve"> around the time its armed branch violently seized control of the Gaza Stri</w:t>
      </w:r>
      <w:r w:rsidR="004A3AF6" w:rsidRPr="00B67B74">
        <w:rPr>
          <w:rFonts w:asciiTheme="majorBidi" w:hAnsiTheme="majorBidi" w:cstheme="majorBidi"/>
          <w:color w:val="0070C0"/>
          <w:sz w:val="24"/>
          <w:szCs w:val="24"/>
          <w:highlight w:val="yellow"/>
        </w:rPr>
        <w:t xml:space="preserve">p following the organization’s victory at the polls in January 2006. </w:t>
      </w:r>
    </w:p>
    <w:p w14:paraId="213AFB1E" w14:textId="57641F24" w:rsidR="004A3AF6" w:rsidRPr="00B67B74" w:rsidRDefault="00B67B74" w:rsidP="008469A3">
      <w:pPr>
        <w:spacing w:after="120" w:line="360" w:lineRule="auto"/>
        <w:jc w:val="both"/>
        <w:rPr>
          <w:rFonts w:asciiTheme="majorBidi" w:hAnsiTheme="majorBidi" w:cstheme="majorBidi"/>
          <w:sz w:val="24"/>
          <w:szCs w:val="24"/>
          <w:highlight w:val="yellow"/>
        </w:rPr>
      </w:pPr>
      <w:r>
        <w:rPr>
          <w:rFonts w:asciiTheme="majorBidi" w:hAnsiTheme="majorBidi" w:cstheme="majorBidi"/>
          <w:sz w:val="24"/>
          <w:szCs w:val="24"/>
          <w:highlight w:val="yellow"/>
        </w:rPr>
        <w:t>T</w:t>
      </w:r>
      <w:r w:rsidR="004A3AF6" w:rsidRPr="00B67B74">
        <w:rPr>
          <w:rFonts w:asciiTheme="majorBidi" w:hAnsiTheme="majorBidi" w:cstheme="majorBidi"/>
          <w:sz w:val="24"/>
          <w:szCs w:val="24"/>
          <w:highlight w:val="yellow"/>
        </w:rPr>
        <w:t xml:space="preserve">his </w:t>
      </w:r>
      <w:r>
        <w:rPr>
          <w:rFonts w:asciiTheme="majorBidi" w:hAnsiTheme="majorBidi" w:cstheme="majorBidi"/>
          <w:sz w:val="24"/>
          <w:szCs w:val="24"/>
          <w:highlight w:val="yellow"/>
        </w:rPr>
        <w:t>s</w:t>
      </w:r>
      <w:r w:rsidR="004A3AF6" w:rsidRPr="00B67B74">
        <w:rPr>
          <w:rFonts w:asciiTheme="majorBidi" w:hAnsiTheme="majorBidi" w:cstheme="majorBidi"/>
          <w:sz w:val="24"/>
          <w:szCs w:val="24"/>
          <w:highlight w:val="yellow"/>
        </w:rPr>
        <w:t xml:space="preserve">ong </w:t>
      </w:r>
      <w:r>
        <w:rPr>
          <w:rFonts w:asciiTheme="majorBidi" w:hAnsiTheme="majorBidi" w:cstheme="majorBidi"/>
          <w:sz w:val="24"/>
          <w:szCs w:val="24"/>
          <w:highlight w:val="yellow"/>
        </w:rPr>
        <w:t xml:space="preserve">is </w:t>
      </w:r>
      <w:r w:rsidR="004A3AF6" w:rsidRPr="00B67B74">
        <w:rPr>
          <w:rFonts w:asciiTheme="majorBidi" w:hAnsiTheme="majorBidi" w:cstheme="majorBidi"/>
          <w:sz w:val="24"/>
          <w:szCs w:val="24"/>
          <w:highlight w:val="yellow"/>
        </w:rPr>
        <w:t xml:space="preserve">written in faulty Hebrew, first broadcast in 2007 by the Voice of Palestine radio station. Originally intended to glorify the organization as part of its war on </w:t>
      </w:r>
      <w:proofErr w:type="spellStart"/>
      <w:r w:rsidR="004A3AF6" w:rsidRPr="00B67B74">
        <w:rPr>
          <w:rFonts w:asciiTheme="majorBidi" w:hAnsiTheme="majorBidi" w:cstheme="majorBidi"/>
          <w:i/>
          <w:iCs/>
          <w:sz w:val="24"/>
          <w:szCs w:val="24"/>
          <w:highlight w:val="yellow"/>
        </w:rPr>
        <w:t>Fataḥ</w:t>
      </w:r>
      <w:proofErr w:type="spellEnd"/>
      <w:r>
        <w:rPr>
          <w:rFonts w:asciiTheme="majorBidi" w:hAnsiTheme="majorBidi" w:cstheme="majorBidi"/>
          <w:sz w:val="24"/>
          <w:szCs w:val="24"/>
          <w:highlight w:val="yellow"/>
        </w:rPr>
        <w:t>,</w:t>
      </w:r>
      <w:r w:rsidR="004A3AF6" w:rsidRPr="00B67B74">
        <w:rPr>
          <w:rStyle w:val="FootnoteReference"/>
          <w:rFonts w:asciiTheme="majorBidi" w:hAnsiTheme="majorBidi" w:cstheme="majorBidi"/>
          <w:sz w:val="24"/>
          <w:szCs w:val="24"/>
          <w:highlight w:val="yellow"/>
        </w:rPr>
        <w:footnoteReference w:id="18"/>
      </w:r>
      <w:r w:rsidR="004A3AF6" w:rsidRPr="00B67B74">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i</w:t>
      </w:r>
      <w:r w:rsidR="004A3AF6" w:rsidRPr="00B67B74">
        <w:rPr>
          <w:rFonts w:asciiTheme="majorBidi" w:hAnsiTheme="majorBidi" w:cstheme="majorBidi"/>
          <w:sz w:val="24"/>
          <w:szCs w:val="24"/>
          <w:highlight w:val="yellow"/>
        </w:rPr>
        <w:t xml:space="preserve">t was later produced as a videoclip </w:t>
      </w:r>
      <w:r>
        <w:rPr>
          <w:rFonts w:asciiTheme="majorBidi" w:hAnsiTheme="majorBidi" w:cstheme="majorBidi"/>
          <w:sz w:val="24"/>
          <w:szCs w:val="24"/>
          <w:highlight w:val="yellow"/>
        </w:rPr>
        <w:t>and uploaded for viewing o</w:t>
      </w:r>
      <w:r w:rsidR="004A3AF6" w:rsidRPr="00B67B74">
        <w:rPr>
          <w:rFonts w:asciiTheme="majorBidi" w:hAnsiTheme="majorBidi" w:cstheme="majorBidi"/>
          <w:sz w:val="24"/>
          <w:szCs w:val="24"/>
          <w:highlight w:val="yellow"/>
        </w:rPr>
        <w:t>n YouTube.</w:t>
      </w:r>
      <w:r w:rsidR="004A3AF6" w:rsidRPr="00B67B74">
        <w:rPr>
          <w:rStyle w:val="FootnoteReference"/>
          <w:rFonts w:asciiTheme="majorBidi" w:hAnsiTheme="majorBidi" w:cstheme="majorBidi"/>
          <w:sz w:val="24"/>
          <w:szCs w:val="24"/>
          <w:highlight w:val="yellow"/>
        </w:rPr>
        <w:footnoteReference w:id="19"/>
      </w:r>
    </w:p>
    <w:p w14:paraId="6EC0706F" w14:textId="2DD78753" w:rsidR="004A3AF6" w:rsidRPr="004A3AF6" w:rsidRDefault="004A3AF6" w:rsidP="004A3AF6">
      <w:pPr>
        <w:spacing w:after="120" w:line="360" w:lineRule="auto"/>
        <w:jc w:val="both"/>
        <w:rPr>
          <w:rFonts w:asciiTheme="majorBidi" w:hAnsiTheme="majorBidi" w:cstheme="majorBidi"/>
          <w:color w:val="0070C0"/>
          <w:sz w:val="24"/>
          <w:szCs w:val="24"/>
          <w:rtl/>
        </w:rPr>
      </w:pPr>
      <w:r w:rsidRPr="00B67B74">
        <w:rPr>
          <w:rFonts w:asciiTheme="majorBidi" w:hAnsiTheme="majorBidi" w:cstheme="majorBidi"/>
          <w:color w:val="0070C0"/>
          <w:sz w:val="24"/>
          <w:szCs w:val="24"/>
          <w:highlight w:val="yellow"/>
        </w:rPr>
        <w:t>Below are the lyrics:</w:t>
      </w:r>
    </w:p>
    <w:p w14:paraId="67A6378D" w14:textId="77777777" w:rsidR="004A3AF6" w:rsidRPr="004A3AF6" w:rsidRDefault="004A3AF6" w:rsidP="004A3AF6">
      <w:pPr>
        <w:spacing w:after="0" w:line="360" w:lineRule="auto"/>
        <w:jc w:val="both"/>
        <w:rPr>
          <w:rFonts w:asciiTheme="majorBidi" w:hAnsiTheme="majorBidi" w:cstheme="majorBidi"/>
          <w:i/>
          <w:iCs/>
          <w:sz w:val="24"/>
          <w:szCs w:val="24"/>
        </w:rPr>
      </w:pPr>
      <w:proofErr w:type="spellStart"/>
      <w:proofErr w:type="gramStart"/>
      <w:r w:rsidRPr="004A3AF6">
        <w:rPr>
          <w:rFonts w:asciiTheme="majorBidi" w:hAnsiTheme="majorBidi" w:cstheme="majorBidi"/>
          <w:i/>
          <w:iCs/>
          <w:sz w:val="24"/>
          <w:szCs w:val="24"/>
        </w:rPr>
        <w:t>Oh,oh</w:t>
      </w:r>
      <w:proofErr w:type="spellEnd"/>
      <w:proofErr w:type="gramEnd"/>
      <w:r w:rsidRPr="004A3AF6">
        <w:rPr>
          <w:rFonts w:asciiTheme="majorBidi" w:hAnsiTheme="majorBidi" w:cstheme="majorBidi"/>
          <w:i/>
          <w:iCs/>
          <w:sz w:val="24"/>
          <w:szCs w:val="24"/>
        </w:rPr>
        <w:t xml:space="preserve"> ha </w:t>
      </w:r>
      <w:proofErr w:type="spellStart"/>
      <w:r w:rsidRPr="004A3AF6">
        <w:rPr>
          <w:rFonts w:asciiTheme="majorBidi" w:hAnsiTheme="majorBidi" w:cstheme="majorBidi"/>
          <w:i/>
          <w:iCs/>
          <w:sz w:val="24"/>
          <w:szCs w:val="24"/>
        </w:rPr>
        <w:t>ha</w:t>
      </w:r>
      <w:proofErr w:type="spellEnd"/>
      <w:r w:rsidRPr="004A3AF6">
        <w:rPr>
          <w:rFonts w:asciiTheme="majorBidi" w:hAnsiTheme="majorBidi" w:cstheme="majorBidi"/>
          <w:i/>
          <w:iCs/>
          <w:sz w:val="24"/>
          <w:szCs w:val="24"/>
        </w:rPr>
        <w:t xml:space="preserve"> </w:t>
      </w:r>
      <w:proofErr w:type="spellStart"/>
      <w:r w:rsidRPr="004A3AF6">
        <w:rPr>
          <w:rFonts w:asciiTheme="majorBidi" w:hAnsiTheme="majorBidi" w:cstheme="majorBidi"/>
          <w:i/>
          <w:iCs/>
          <w:sz w:val="24"/>
          <w:szCs w:val="24"/>
        </w:rPr>
        <w:t>ha</w:t>
      </w:r>
      <w:proofErr w:type="spellEnd"/>
    </w:p>
    <w:p w14:paraId="6EAE0558" w14:textId="36A56FD7" w:rsidR="004A3AF6" w:rsidRPr="004A3AF6" w:rsidRDefault="004A3AF6" w:rsidP="004A3AF6">
      <w:pPr>
        <w:spacing w:after="0" w:line="360" w:lineRule="auto"/>
        <w:jc w:val="both"/>
        <w:rPr>
          <w:rFonts w:asciiTheme="majorBidi" w:hAnsiTheme="majorBidi" w:cstheme="majorBidi"/>
          <w:i/>
          <w:iCs/>
          <w:sz w:val="24"/>
          <w:szCs w:val="24"/>
        </w:rPr>
      </w:pPr>
      <w:proofErr w:type="spellStart"/>
      <w:r w:rsidRPr="004A3AF6">
        <w:rPr>
          <w:rFonts w:asciiTheme="majorBidi" w:hAnsiTheme="majorBidi" w:cstheme="majorBidi"/>
          <w:i/>
          <w:iCs/>
          <w:sz w:val="24"/>
          <w:szCs w:val="24"/>
        </w:rPr>
        <w:t>Ḥam</w:t>
      </w:r>
      <w:ins w:id="409" w:author="Susan" w:date="2022-08-08T22:21:00Z">
        <w:r w:rsidR="00B67B74">
          <w:rPr>
            <w:rFonts w:asciiTheme="majorBidi" w:hAnsiTheme="majorBidi" w:cstheme="majorBidi"/>
            <w:i/>
            <w:iCs/>
            <w:sz w:val="24"/>
            <w:szCs w:val="24"/>
          </w:rPr>
          <w:t>a</w:t>
        </w:r>
      </w:ins>
      <w:del w:id="410" w:author="Susan" w:date="2022-08-08T22:21:00Z">
        <w:r w:rsidRPr="004A3AF6" w:rsidDel="00B67B74">
          <w:rPr>
            <w:rFonts w:asciiTheme="majorBidi" w:hAnsiTheme="majorBidi" w:cstheme="majorBidi"/>
            <w:i/>
            <w:iCs/>
            <w:sz w:val="24"/>
            <w:szCs w:val="24"/>
          </w:rPr>
          <w:delText>ā</w:delText>
        </w:r>
      </w:del>
      <w:r w:rsidRPr="004A3AF6">
        <w:rPr>
          <w:rFonts w:asciiTheme="majorBidi" w:hAnsiTheme="majorBidi" w:cstheme="majorBidi"/>
          <w:i/>
          <w:iCs/>
          <w:sz w:val="24"/>
          <w:szCs w:val="24"/>
        </w:rPr>
        <w:t>s</w:t>
      </w:r>
      <w:proofErr w:type="spellEnd"/>
      <w:r w:rsidRPr="004A3AF6">
        <w:rPr>
          <w:rFonts w:asciiTheme="majorBidi" w:hAnsiTheme="majorBidi" w:cstheme="majorBidi"/>
          <w:i/>
          <w:iCs/>
          <w:sz w:val="24"/>
          <w:szCs w:val="24"/>
        </w:rPr>
        <w:t xml:space="preserve"> </w:t>
      </w:r>
      <w:proofErr w:type="spellStart"/>
      <w:r w:rsidRPr="004A3AF6">
        <w:rPr>
          <w:rFonts w:asciiTheme="majorBidi" w:hAnsiTheme="majorBidi" w:cstheme="majorBidi"/>
          <w:i/>
          <w:iCs/>
          <w:sz w:val="24"/>
          <w:szCs w:val="24"/>
        </w:rPr>
        <w:t>Ḥam</w:t>
      </w:r>
      <w:ins w:id="411" w:author="Susan" w:date="2022-08-08T22:21:00Z">
        <w:r w:rsidR="00B67B74">
          <w:rPr>
            <w:rFonts w:asciiTheme="majorBidi" w:hAnsiTheme="majorBidi" w:cstheme="majorBidi"/>
            <w:i/>
            <w:iCs/>
            <w:sz w:val="24"/>
            <w:szCs w:val="24"/>
          </w:rPr>
          <w:t>a</w:t>
        </w:r>
      </w:ins>
      <w:del w:id="412" w:author="Susan" w:date="2022-08-08T22:21:00Z">
        <w:r w:rsidRPr="004A3AF6" w:rsidDel="00B67B74">
          <w:rPr>
            <w:rFonts w:asciiTheme="majorBidi" w:hAnsiTheme="majorBidi" w:cstheme="majorBidi"/>
            <w:i/>
            <w:iCs/>
            <w:sz w:val="24"/>
            <w:szCs w:val="24"/>
          </w:rPr>
          <w:delText>ā</w:delText>
        </w:r>
      </w:del>
      <w:r w:rsidRPr="004A3AF6">
        <w:rPr>
          <w:rFonts w:asciiTheme="majorBidi" w:hAnsiTheme="majorBidi" w:cstheme="majorBidi"/>
          <w:i/>
          <w:iCs/>
          <w:sz w:val="24"/>
          <w:szCs w:val="24"/>
        </w:rPr>
        <w:t>s</w:t>
      </w:r>
      <w:proofErr w:type="spellEnd"/>
      <w:r w:rsidRPr="004A3AF6">
        <w:rPr>
          <w:rFonts w:asciiTheme="majorBidi" w:hAnsiTheme="majorBidi" w:cstheme="majorBidi"/>
          <w:i/>
          <w:iCs/>
          <w:sz w:val="24"/>
          <w:szCs w:val="24"/>
        </w:rPr>
        <w:t xml:space="preserve"> </w:t>
      </w:r>
      <w:proofErr w:type="spellStart"/>
      <w:r w:rsidRPr="004A3AF6">
        <w:rPr>
          <w:rFonts w:asciiTheme="majorBidi" w:hAnsiTheme="majorBidi" w:cstheme="majorBidi"/>
          <w:i/>
          <w:iCs/>
          <w:sz w:val="24"/>
          <w:szCs w:val="24"/>
        </w:rPr>
        <w:t>Ḥam</w:t>
      </w:r>
      <w:ins w:id="413" w:author="Susan" w:date="2022-08-08T22:21:00Z">
        <w:r w:rsidR="00B67B74">
          <w:rPr>
            <w:rFonts w:asciiTheme="majorBidi" w:hAnsiTheme="majorBidi" w:cstheme="majorBidi"/>
            <w:i/>
            <w:iCs/>
            <w:sz w:val="24"/>
            <w:szCs w:val="24"/>
          </w:rPr>
          <w:t>a</w:t>
        </w:r>
      </w:ins>
      <w:del w:id="414" w:author="Susan" w:date="2022-08-08T22:21:00Z">
        <w:r w:rsidRPr="004A3AF6" w:rsidDel="00B67B74">
          <w:rPr>
            <w:rFonts w:asciiTheme="majorBidi" w:hAnsiTheme="majorBidi" w:cstheme="majorBidi"/>
            <w:i/>
            <w:iCs/>
            <w:sz w:val="24"/>
            <w:szCs w:val="24"/>
          </w:rPr>
          <w:delText>ā</w:delText>
        </w:r>
      </w:del>
      <w:r w:rsidRPr="004A3AF6">
        <w:rPr>
          <w:rFonts w:asciiTheme="majorBidi" w:hAnsiTheme="majorBidi" w:cstheme="majorBidi"/>
          <w:i/>
          <w:iCs/>
          <w:sz w:val="24"/>
          <w:szCs w:val="24"/>
        </w:rPr>
        <w:t>s</w:t>
      </w:r>
      <w:proofErr w:type="spellEnd"/>
    </w:p>
    <w:p w14:paraId="250FFB1B" w14:textId="228D0BE3" w:rsidR="004A3AF6" w:rsidRPr="004A3AF6" w:rsidRDefault="004A3AF6" w:rsidP="004A3AF6">
      <w:pPr>
        <w:spacing w:after="0" w:line="360" w:lineRule="auto"/>
        <w:jc w:val="both"/>
        <w:rPr>
          <w:rFonts w:asciiTheme="majorBidi" w:hAnsiTheme="majorBidi" w:cstheme="majorBidi"/>
          <w:i/>
          <w:iCs/>
          <w:sz w:val="24"/>
          <w:szCs w:val="24"/>
        </w:rPr>
      </w:pPr>
      <w:r w:rsidRPr="004A3AF6">
        <w:rPr>
          <w:rFonts w:asciiTheme="majorBidi" w:hAnsiTheme="majorBidi" w:cstheme="majorBidi"/>
          <w:i/>
          <w:iCs/>
          <w:sz w:val="24"/>
          <w:szCs w:val="24"/>
        </w:rPr>
        <w:t xml:space="preserve">Is the apple of my </w:t>
      </w:r>
      <w:proofErr w:type="gramStart"/>
      <w:r w:rsidRPr="004A3AF6">
        <w:rPr>
          <w:rFonts w:asciiTheme="majorBidi" w:hAnsiTheme="majorBidi" w:cstheme="majorBidi"/>
          <w:i/>
          <w:iCs/>
          <w:sz w:val="24"/>
          <w:szCs w:val="24"/>
        </w:rPr>
        <w:t>eyes</w:t>
      </w:r>
      <w:proofErr w:type="gramEnd"/>
    </w:p>
    <w:p w14:paraId="7120F147" w14:textId="77777777" w:rsidR="004A3AF6" w:rsidRPr="004A3AF6" w:rsidRDefault="004A3AF6" w:rsidP="004A3AF6">
      <w:pPr>
        <w:spacing w:after="0" w:line="360" w:lineRule="auto"/>
        <w:jc w:val="both"/>
        <w:rPr>
          <w:rFonts w:asciiTheme="majorBidi" w:hAnsiTheme="majorBidi" w:cstheme="majorBidi"/>
          <w:i/>
          <w:iCs/>
          <w:sz w:val="24"/>
          <w:szCs w:val="24"/>
        </w:rPr>
      </w:pPr>
      <w:r w:rsidRPr="004A3AF6">
        <w:rPr>
          <w:rFonts w:asciiTheme="majorBidi" w:hAnsiTheme="majorBidi" w:cstheme="majorBidi"/>
          <w:i/>
          <w:iCs/>
          <w:sz w:val="24"/>
          <w:szCs w:val="24"/>
        </w:rPr>
        <w:t xml:space="preserve">They ruined the </w:t>
      </w:r>
      <w:del w:id="415" w:author="Owner" w:date="2022-02-17T14:19:00Z">
        <w:r w:rsidRPr="004A3AF6" w:rsidDel="00A81CB1">
          <w:rPr>
            <w:rFonts w:asciiTheme="majorBidi" w:hAnsiTheme="majorBidi" w:cstheme="majorBidi"/>
            <w:i/>
            <w:iCs/>
            <w:sz w:val="24"/>
            <w:szCs w:val="24"/>
          </w:rPr>
          <w:delText>(</w:delText>
        </w:r>
      </w:del>
      <w:r w:rsidRPr="004A3AF6">
        <w:rPr>
          <w:rFonts w:asciiTheme="majorBidi" w:hAnsiTheme="majorBidi" w:cstheme="majorBidi"/>
          <w:i/>
          <w:iCs/>
          <w:sz w:val="24"/>
          <w:szCs w:val="24"/>
        </w:rPr>
        <w:t>Merkava</w:t>
      </w:r>
      <w:del w:id="416" w:author="Owner" w:date="2022-02-17T14:19:00Z">
        <w:r w:rsidRPr="004A3AF6" w:rsidDel="00A81CB1">
          <w:rPr>
            <w:rFonts w:asciiTheme="majorBidi" w:hAnsiTheme="majorBidi" w:cstheme="majorBidi"/>
            <w:i/>
            <w:iCs/>
            <w:sz w:val="24"/>
            <w:szCs w:val="24"/>
          </w:rPr>
          <w:delText>) tank</w:delText>
        </w:r>
      </w:del>
      <w:ins w:id="417" w:author="Owner" w:date="2022-02-17T14:19:00Z">
        <w:r w:rsidRPr="004A3AF6">
          <w:rPr>
            <w:rStyle w:val="FootnoteReference"/>
            <w:rFonts w:asciiTheme="majorBidi" w:hAnsiTheme="majorBidi" w:cstheme="majorBidi"/>
            <w:i/>
            <w:iCs/>
            <w:sz w:val="24"/>
            <w:szCs w:val="24"/>
          </w:rPr>
          <w:footnoteReference w:id="20"/>
        </w:r>
      </w:ins>
    </w:p>
    <w:p w14:paraId="17D53305" w14:textId="7CC67F8D" w:rsidR="004A3AF6" w:rsidRPr="004A3AF6" w:rsidRDefault="004A3AF6" w:rsidP="004A3AF6">
      <w:pPr>
        <w:spacing w:after="0" w:line="360" w:lineRule="auto"/>
        <w:jc w:val="both"/>
        <w:rPr>
          <w:rFonts w:asciiTheme="majorBidi" w:hAnsiTheme="majorBidi" w:cstheme="majorBidi"/>
          <w:i/>
          <w:iCs/>
          <w:sz w:val="24"/>
          <w:szCs w:val="24"/>
        </w:rPr>
      </w:pPr>
      <w:proofErr w:type="spellStart"/>
      <w:r w:rsidRPr="004A3AF6">
        <w:rPr>
          <w:rFonts w:asciiTheme="majorBidi" w:hAnsiTheme="majorBidi" w:cstheme="majorBidi"/>
          <w:i/>
          <w:iCs/>
          <w:sz w:val="24"/>
          <w:szCs w:val="24"/>
        </w:rPr>
        <w:t>Ḥam</w:t>
      </w:r>
      <w:ins w:id="422" w:author="Susan" w:date="2022-08-08T22:21:00Z">
        <w:r w:rsidR="00B67B74">
          <w:rPr>
            <w:rFonts w:asciiTheme="majorBidi" w:hAnsiTheme="majorBidi" w:cstheme="majorBidi"/>
            <w:i/>
            <w:iCs/>
            <w:sz w:val="24"/>
            <w:szCs w:val="24"/>
          </w:rPr>
          <w:t>a</w:t>
        </w:r>
      </w:ins>
      <w:del w:id="423" w:author="Susan" w:date="2022-08-08T22:21:00Z">
        <w:r w:rsidRPr="004A3AF6" w:rsidDel="00B67B74">
          <w:rPr>
            <w:rFonts w:asciiTheme="majorBidi" w:hAnsiTheme="majorBidi" w:cstheme="majorBidi"/>
            <w:i/>
            <w:iCs/>
            <w:sz w:val="24"/>
            <w:szCs w:val="24"/>
          </w:rPr>
          <w:delText>ā</w:delText>
        </w:r>
      </w:del>
      <w:r w:rsidRPr="004A3AF6">
        <w:rPr>
          <w:rFonts w:asciiTheme="majorBidi" w:hAnsiTheme="majorBidi" w:cstheme="majorBidi"/>
          <w:i/>
          <w:iCs/>
          <w:sz w:val="24"/>
          <w:szCs w:val="24"/>
        </w:rPr>
        <w:t>s</w:t>
      </w:r>
      <w:proofErr w:type="spellEnd"/>
      <w:r w:rsidRPr="004A3AF6">
        <w:rPr>
          <w:rFonts w:asciiTheme="majorBidi" w:hAnsiTheme="majorBidi" w:cstheme="majorBidi"/>
          <w:i/>
          <w:iCs/>
          <w:sz w:val="24"/>
          <w:szCs w:val="24"/>
        </w:rPr>
        <w:t xml:space="preserve"> is the apple of my eyes</w:t>
      </w:r>
    </w:p>
    <w:p w14:paraId="691314F7" w14:textId="77777777" w:rsidR="004A3AF6" w:rsidRPr="004A3AF6" w:rsidRDefault="004A3AF6" w:rsidP="004A3AF6">
      <w:pPr>
        <w:spacing w:after="0" w:line="360" w:lineRule="auto"/>
        <w:jc w:val="both"/>
        <w:rPr>
          <w:rFonts w:asciiTheme="majorBidi" w:hAnsiTheme="majorBidi" w:cstheme="majorBidi"/>
          <w:i/>
          <w:iCs/>
          <w:sz w:val="24"/>
          <w:szCs w:val="24"/>
        </w:rPr>
      </w:pPr>
      <w:r w:rsidRPr="004A3AF6">
        <w:rPr>
          <w:rFonts w:asciiTheme="majorBidi" w:hAnsiTheme="majorBidi" w:cstheme="majorBidi"/>
          <w:i/>
          <w:iCs/>
          <w:sz w:val="24"/>
          <w:szCs w:val="24"/>
        </w:rPr>
        <w:t>Every minute, a terrorist attack</w:t>
      </w:r>
    </w:p>
    <w:p w14:paraId="1C1832E1" w14:textId="77777777" w:rsidR="004A3AF6" w:rsidRPr="004A3AF6" w:rsidRDefault="004A3AF6" w:rsidP="004A3AF6">
      <w:pPr>
        <w:spacing w:after="0" w:line="360" w:lineRule="auto"/>
        <w:jc w:val="both"/>
        <w:rPr>
          <w:rFonts w:asciiTheme="majorBidi" w:hAnsiTheme="majorBidi" w:cstheme="majorBidi"/>
          <w:i/>
          <w:iCs/>
          <w:sz w:val="24"/>
          <w:szCs w:val="24"/>
        </w:rPr>
      </w:pPr>
      <w:r w:rsidRPr="004A3AF6">
        <w:rPr>
          <w:rFonts w:asciiTheme="majorBidi" w:hAnsiTheme="majorBidi" w:cstheme="majorBidi"/>
          <w:i/>
          <w:iCs/>
          <w:sz w:val="24"/>
          <w:szCs w:val="24"/>
        </w:rPr>
        <w:t>Soldiers are afraid</w:t>
      </w:r>
    </w:p>
    <w:p w14:paraId="6764B1D6" w14:textId="77777777" w:rsidR="004A3AF6" w:rsidRPr="004A3AF6" w:rsidRDefault="004A3AF6" w:rsidP="004A3AF6">
      <w:pPr>
        <w:spacing w:after="0" w:line="360" w:lineRule="auto"/>
        <w:jc w:val="both"/>
        <w:rPr>
          <w:rFonts w:asciiTheme="majorBidi" w:hAnsiTheme="majorBidi" w:cstheme="majorBidi"/>
          <w:i/>
          <w:iCs/>
          <w:sz w:val="24"/>
          <w:szCs w:val="24"/>
        </w:rPr>
      </w:pPr>
      <w:r w:rsidRPr="004A3AF6">
        <w:rPr>
          <w:rFonts w:asciiTheme="majorBidi" w:hAnsiTheme="majorBidi" w:cstheme="majorBidi"/>
          <w:i/>
          <w:iCs/>
          <w:sz w:val="24"/>
          <w:szCs w:val="24"/>
        </w:rPr>
        <w:t>In black bags there are pieces of Jewish meat</w:t>
      </w:r>
    </w:p>
    <w:p w14:paraId="1D073F41" w14:textId="77777777" w:rsidR="004A3AF6" w:rsidRPr="004A3AF6" w:rsidRDefault="004A3AF6" w:rsidP="004A3AF6">
      <w:pPr>
        <w:spacing w:after="0" w:line="360" w:lineRule="auto"/>
        <w:jc w:val="both"/>
        <w:rPr>
          <w:rFonts w:asciiTheme="majorBidi" w:hAnsiTheme="majorBidi" w:cstheme="majorBidi"/>
          <w:i/>
          <w:iCs/>
          <w:sz w:val="24"/>
          <w:szCs w:val="24"/>
        </w:rPr>
      </w:pPr>
      <w:r w:rsidRPr="004A3AF6">
        <w:rPr>
          <w:rFonts w:asciiTheme="majorBidi" w:hAnsiTheme="majorBidi" w:cstheme="majorBidi"/>
          <w:i/>
          <w:iCs/>
          <w:sz w:val="24"/>
          <w:szCs w:val="24"/>
        </w:rPr>
        <w:t>Our answer to the assassination of Yassin</w:t>
      </w:r>
    </w:p>
    <w:p w14:paraId="3A12524B" w14:textId="69F19CD9" w:rsidR="004A3AF6" w:rsidRPr="004A3AF6" w:rsidRDefault="004A3AF6" w:rsidP="004A3AF6">
      <w:pPr>
        <w:spacing w:after="0" w:line="360" w:lineRule="auto"/>
        <w:jc w:val="both"/>
        <w:rPr>
          <w:rFonts w:asciiTheme="majorBidi" w:hAnsiTheme="majorBidi" w:cstheme="majorBidi"/>
          <w:i/>
          <w:iCs/>
          <w:sz w:val="24"/>
          <w:szCs w:val="24"/>
        </w:rPr>
      </w:pPr>
      <w:r w:rsidRPr="004A3AF6">
        <w:rPr>
          <w:rFonts w:asciiTheme="majorBidi" w:hAnsiTheme="majorBidi" w:cstheme="majorBidi"/>
          <w:i/>
          <w:iCs/>
          <w:sz w:val="24"/>
          <w:szCs w:val="24"/>
        </w:rPr>
        <w:t>We want Sharon</w:t>
      </w:r>
      <w:ins w:id="424" w:author="Susan" w:date="2022-08-08T22:21:00Z">
        <w:r w:rsidR="00B67B74">
          <w:rPr>
            <w:rFonts w:asciiTheme="majorBidi" w:hAnsiTheme="majorBidi" w:cstheme="majorBidi"/>
            <w:i/>
            <w:iCs/>
            <w:sz w:val="24"/>
            <w:szCs w:val="24"/>
          </w:rPr>
          <w:t>’</w:t>
        </w:r>
      </w:ins>
      <w:del w:id="425" w:author="Susan" w:date="2022-08-08T22:21:00Z">
        <w:r w:rsidRPr="004A3AF6" w:rsidDel="00B67B74">
          <w:rPr>
            <w:rFonts w:asciiTheme="majorBidi" w:hAnsiTheme="majorBidi" w:cstheme="majorBidi"/>
            <w:i/>
            <w:iCs/>
            <w:sz w:val="24"/>
            <w:szCs w:val="24"/>
          </w:rPr>
          <w:delText>´</w:delText>
        </w:r>
      </w:del>
      <w:r w:rsidRPr="004A3AF6">
        <w:rPr>
          <w:rFonts w:asciiTheme="majorBidi" w:hAnsiTheme="majorBidi" w:cstheme="majorBidi"/>
          <w:i/>
          <w:iCs/>
          <w:sz w:val="24"/>
          <w:szCs w:val="24"/>
        </w:rPr>
        <w:t>s head</w:t>
      </w:r>
    </w:p>
    <w:p w14:paraId="6BEBCB21" w14:textId="38594AA1" w:rsidR="004A3AF6" w:rsidRPr="004A3AF6" w:rsidRDefault="004A3AF6" w:rsidP="004A3AF6">
      <w:pPr>
        <w:spacing w:after="0" w:line="360" w:lineRule="auto"/>
        <w:jc w:val="both"/>
        <w:rPr>
          <w:rFonts w:asciiTheme="majorBidi" w:hAnsiTheme="majorBidi" w:cstheme="majorBidi"/>
          <w:i/>
          <w:iCs/>
          <w:sz w:val="24"/>
          <w:szCs w:val="24"/>
        </w:rPr>
      </w:pPr>
      <w:proofErr w:type="spellStart"/>
      <w:r w:rsidRPr="004A3AF6">
        <w:rPr>
          <w:rFonts w:asciiTheme="majorBidi" w:hAnsiTheme="majorBidi" w:cstheme="majorBidi"/>
          <w:i/>
          <w:iCs/>
          <w:sz w:val="24"/>
          <w:szCs w:val="24"/>
        </w:rPr>
        <w:t>Ḥam</w:t>
      </w:r>
      <w:ins w:id="426" w:author="Susan" w:date="2022-08-08T22:21:00Z">
        <w:r w:rsidR="00B67B74">
          <w:rPr>
            <w:rFonts w:asciiTheme="majorBidi" w:hAnsiTheme="majorBidi" w:cstheme="majorBidi"/>
            <w:i/>
            <w:iCs/>
            <w:sz w:val="24"/>
            <w:szCs w:val="24"/>
          </w:rPr>
          <w:t>a</w:t>
        </w:r>
      </w:ins>
      <w:del w:id="427" w:author="Susan" w:date="2022-08-08T22:21:00Z">
        <w:r w:rsidRPr="004A3AF6" w:rsidDel="00B67B74">
          <w:rPr>
            <w:rFonts w:asciiTheme="majorBidi" w:hAnsiTheme="majorBidi" w:cstheme="majorBidi"/>
            <w:i/>
            <w:iCs/>
            <w:sz w:val="24"/>
            <w:szCs w:val="24"/>
          </w:rPr>
          <w:delText>ā</w:delText>
        </w:r>
      </w:del>
      <w:r w:rsidRPr="004A3AF6">
        <w:rPr>
          <w:rFonts w:asciiTheme="majorBidi" w:hAnsiTheme="majorBidi" w:cstheme="majorBidi"/>
          <w:i/>
          <w:iCs/>
          <w:sz w:val="24"/>
          <w:szCs w:val="24"/>
        </w:rPr>
        <w:t>s</w:t>
      </w:r>
      <w:proofErr w:type="spellEnd"/>
      <w:r w:rsidRPr="004A3AF6">
        <w:rPr>
          <w:rFonts w:asciiTheme="majorBidi" w:hAnsiTheme="majorBidi" w:cstheme="majorBidi"/>
          <w:i/>
          <w:iCs/>
          <w:sz w:val="24"/>
          <w:szCs w:val="24"/>
        </w:rPr>
        <w:t xml:space="preserve"> </w:t>
      </w:r>
      <w:proofErr w:type="spellStart"/>
      <w:r w:rsidRPr="004A3AF6">
        <w:rPr>
          <w:rFonts w:asciiTheme="majorBidi" w:hAnsiTheme="majorBidi" w:cstheme="majorBidi"/>
          <w:i/>
          <w:iCs/>
          <w:sz w:val="24"/>
          <w:szCs w:val="24"/>
        </w:rPr>
        <w:t>Ḥam</w:t>
      </w:r>
      <w:ins w:id="428" w:author="Susan" w:date="2022-08-08T22:21:00Z">
        <w:r w:rsidR="00B67B74">
          <w:rPr>
            <w:rFonts w:asciiTheme="majorBidi" w:hAnsiTheme="majorBidi" w:cstheme="majorBidi"/>
            <w:i/>
            <w:iCs/>
            <w:sz w:val="24"/>
            <w:szCs w:val="24"/>
          </w:rPr>
          <w:t>a</w:t>
        </w:r>
      </w:ins>
      <w:del w:id="429" w:author="Susan" w:date="2022-08-08T22:21:00Z">
        <w:r w:rsidRPr="004A3AF6" w:rsidDel="00B67B74">
          <w:rPr>
            <w:rFonts w:asciiTheme="majorBidi" w:hAnsiTheme="majorBidi" w:cstheme="majorBidi"/>
            <w:i/>
            <w:iCs/>
            <w:sz w:val="24"/>
            <w:szCs w:val="24"/>
          </w:rPr>
          <w:delText>ā</w:delText>
        </w:r>
      </w:del>
      <w:r w:rsidRPr="004A3AF6">
        <w:rPr>
          <w:rFonts w:asciiTheme="majorBidi" w:hAnsiTheme="majorBidi" w:cstheme="majorBidi"/>
          <w:i/>
          <w:iCs/>
          <w:sz w:val="24"/>
          <w:szCs w:val="24"/>
        </w:rPr>
        <w:t>s</w:t>
      </w:r>
      <w:proofErr w:type="spellEnd"/>
      <w:r w:rsidRPr="004A3AF6">
        <w:rPr>
          <w:rFonts w:asciiTheme="majorBidi" w:hAnsiTheme="majorBidi" w:cstheme="majorBidi"/>
          <w:i/>
          <w:iCs/>
          <w:sz w:val="24"/>
          <w:szCs w:val="24"/>
        </w:rPr>
        <w:t xml:space="preserve"> </w:t>
      </w:r>
      <w:proofErr w:type="spellStart"/>
      <w:r w:rsidRPr="004A3AF6">
        <w:rPr>
          <w:rFonts w:asciiTheme="majorBidi" w:hAnsiTheme="majorBidi" w:cstheme="majorBidi"/>
          <w:i/>
          <w:iCs/>
          <w:sz w:val="24"/>
          <w:szCs w:val="24"/>
        </w:rPr>
        <w:t>Ḥam</w:t>
      </w:r>
      <w:ins w:id="430" w:author="Susan" w:date="2022-08-08T22:21:00Z">
        <w:r w:rsidR="00B67B74">
          <w:rPr>
            <w:rFonts w:asciiTheme="majorBidi" w:hAnsiTheme="majorBidi" w:cstheme="majorBidi"/>
            <w:i/>
            <w:iCs/>
            <w:sz w:val="24"/>
            <w:szCs w:val="24"/>
          </w:rPr>
          <w:t>a</w:t>
        </w:r>
      </w:ins>
      <w:del w:id="431" w:author="Susan" w:date="2022-08-08T22:21:00Z">
        <w:r w:rsidRPr="004A3AF6" w:rsidDel="00B67B74">
          <w:rPr>
            <w:rFonts w:asciiTheme="majorBidi" w:hAnsiTheme="majorBidi" w:cstheme="majorBidi"/>
            <w:i/>
            <w:iCs/>
            <w:sz w:val="24"/>
            <w:szCs w:val="24"/>
          </w:rPr>
          <w:delText>ā</w:delText>
        </w:r>
      </w:del>
      <w:r w:rsidRPr="004A3AF6">
        <w:rPr>
          <w:rFonts w:asciiTheme="majorBidi" w:hAnsiTheme="majorBidi" w:cstheme="majorBidi"/>
          <w:i/>
          <w:iCs/>
          <w:sz w:val="24"/>
          <w:szCs w:val="24"/>
        </w:rPr>
        <w:t>s</w:t>
      </w:r>
      <w:proofErr w:type="spellEnd"/>
    </w:p>
    <w:p w14:paraId="4FDCA08E" w14:textId="2BAC65E2" w:rsidR="004A3AF6" w:rsidRPr="004A3AF6" w:rsidRDefault="004A3AF6" w:rsidP="004A3AF6">
      <w:pPr>
        <w:spacing w:after="0" w:line="360" w:lineRule="auto"/>
        <w:jc w:val="both"/>
        <w:rPr>
          <w:rFonts w:asciiTheme="majorBidi" w:hAnsiTheme="majorBidi" w:cstheme="majorBidi"/>
          <w:i/>
          <w:iCs/>
          <w:sz w:val="24"/>
          <w:szCs w:val="24"/>
        </w:rPr>
      </w:pPr>
      <w:r w:rsidRPr="004A3AF6">
        <w:rPr>
          <w:rFonts w:asciiTheme="majorBidi" w:hAnsiTheme="majorBidi" w:cstheme="majorBidi"/>
          <w:i/>
          <w:iCs/>
          <w:sz w:val="24"/>
          <w:szCs w:val="24"/>
        </w:rPr>
        <w:t xml:space="preserve">Is the apple of my </w:t>
      </w:r>
      <w:proofErr w:type="gramStart"/>
      <w:r w:rsidRPr="004A3AF6">
        <w:rPr>
          <w:rFonts w:asciiTheme="majorBidi" w:hAnsiTheme="majorBidi" w:cstheme="majorBidi"/>
          <w:i/>
          <w:iCs/>
          <w:sz w:val="24"/>
          <w:szCs w:val="24"/>
        </w:rPr>
        <w:t>eyes</w:t>
      </w:r>
      <w:ins w:id="432" w:author="Susan" w:date="2022-08-08T22:22:00Z">
        <w:r w:rsidR="00B67B74">
          <w:rPr>
            <w:rFonts w:asciiTheme="majorBidi" w:hAnsiTheme="majorBidi" w:cstheme="majorBidi"/>
            <w:i/>
            <w:iCs/>
            <w:sz w:val="24"/>
            <w:szCs w:val="24"/>
          </w:rPr>
          <w:t>.</w:t>
        </w:r>
      </w:ins>
      <w:proofErr w:type="gramEnd"/>
    </w:p>
    <w:p w14:paraId="5E085342" w14:textId="77777777" w:rsidR="004A3AF6" w:rsidRPr="004A3AF6" w:rsidRDefault="004A3AF6" w:rsidP="004A3AF6">
      <w:pPr>
        <w:spacing w:after="120" w:line="360" w:lineRule="auto"/>
        <w:jc w:val="both"/>
        <w:rPr>
          <w:rFonts w:asciiTheme="majorBidi" w:hAnsiTheme="majorBidi" w:cstheme="majorBidi"/>
          <w:b/>
          <w:bCs/>
          <w:i/>
          <w:iCs/>
          <w:sz w:val="24"/>
          <w:szCs w:val="24"/>
        </w:rPr>
      </w:pPr>
    </w:p>
    <w:p w14:paraId="006EE57F" w14:textId="6629DFCB" w:rsidR="004A3AF6" w:rsidRPr="004A3AF6" w:rsidRDefault="004A3AF6" w:rsidP="004A3AF6">
      <w:pPr>
        <w:spacing w:after="120" w:line="360" w:lineRule="auto"/>
        <w:jc w:val="both"/>
        <w:rPr>
          <w:rFonts w:asciiTheme="majorBidi" w:hAnsiTheme="majorBidi" w:cstheme="majorBidi"/>
          <w:sz w:val="24"/>
          <w:szCs w:val="24"/>
        </w:rPr>
      </w:pPr>
      <w:r w:rsidRPr="004A3AF6">
        <w:rPr>
          <w:rFonts w:asciiTheme="majorBidi" w:hAnsiTheme="majorBidi" w:cstheme="majorBidi"/>
          <w:sz w:val="24"/>
          <w:szCs w:val="24"/>
        </w:rPr>
        <w:t xml:space="preserve">This clip lacks verbal complexity, </w:t>
      </w:r>
      <w:del w:id="433" w:author="Susan" w:date="2022-08-08T22:22:00Z">
        <w:r w:rsidRPr="004A3AF6" w:rsidDel="00B67B74">
          <w:rPr>
            <w:rFonts w:asciiTheme="majorBidi" w:hAnsiTheme="majorBidi" w:cstheme="majorBidi"/>
            <w:sz w:val="24"/>
            <w:szCs w:val="24"/>
          </w:rPr>
          <w:delText xml:space="preserve">it </w:delText>
        </w:r>
      </w:del>
      <w:r w:rsidRPr="004A3AF6">
        <w:rPr>
          <w:rFonts w:asciiTheme="majorBidi" w:hAnsiTheme="majorBidi" w:cstheme="majorBidi"/>
          <w:sz w:val="24"/>
          <w:szCs w:val="24"/>
        </w:rPr>
        <w:t xml:space="preserve">is </w:t>
      </w:r>
      <w:del w:id="434" w:author="Susan" w:date="2022-08-09T03:14:00Z">
        <w:r w:rsidRPr="004A3AF6" w:rsidDel="00F808B0">
          <w:rPr>
            <w:rFonts w:asciiTheme="majorBidi" w:hAnsiTheme="majorBidi" w:cstheme="majorBidi"/>
            <w:sz w:val="24"/>
            <w:szCs w:val="24"/>
          </w:rPr>
          <w:delText xml:space="preserve">boringly </w:delText>
        </w:r>
      </w:del>
      <w:r w:rsidRPr="004A3AF6">
        <w:rPr>
          <w:rFonts w:asciiTheme="majorBidi" w:hAnsiTheme="majorBidi" w:cstheme="majorBidi"/>
          <w:sz w:val="24"/>
          <w:szCs w:val="24"/>
        </w:rPr>
        <w:t>repetitive</w:t>
      </w:r>
      <w:ins w:id="435" w:author="Susan" w:date="2022-08-08T22:22:00Z">
        <w:r w:rsidR="00B67B74">
          <w:rPr>
            <w:rFonts w:asciiTheme="majorBidi" w:hAnsiTheme="majorBidi" w:cstheme="majorBidi"/>
            <w:sz w:val="24"/>
            <w:szCs w:val="24"/>
          </w:rPr>
          <w:t>,</w:t>
        </w:r>
      </w:ins>
      <w:r w:rsidRPr="004A3AF6">
        <w:rPr>
          <w:rFonts w:asciiTheme="majorBidi" w:hAnsiTheme="majorBidi" w:cstheme="majorBidi"/>
          <w:sz w:val="24"/>
          <w:szCs w:val="24"/>
        </w:rPr>
        <w:t xml:space="preserve"> </w:t>
      </w:r>
      <w:ins w:id="436" w:author="Susan" w:date="2022-08-09T03:14:00Z">
        <w:r w:rsidR="00F808B0">
          <w:rPr>
            <w:rFonts w:asciiTheme="majorBidi" w:hAnsiTheme="majorBidi" w:cstheme="majorBidi"/>
            <w:sz w:val="24"/>
            <w:szCs w:val="24"/>
          </w:rPr>
          <w:t xml:space="preserve">boring, </w:t>
        </w:r>
      </w:ins>
      <w:r w:rsidRPr="004A3AF6">
        <w:rPr>
          <w:rFonts w:asciiTheme="majorBidi" w:hAnsiTheme="majorBidi" w:cstheme="majorBidi"/>
          <w:sz w:val="24"/>
          <w:szCs w:val="24"/>
        </w:rPr>
        <w:t xml:space="preserve">and focuses mainly on creating alarming visual messages of </w:t>
      </w:r>
      <w:proofErr w:type="spellStart"/>
      <w:r w:rsidRPr="004A3AF6">
        <w:rPr>
          <w:rFonts w:asciiTheme="majorBidi" w:hAnsiTheme="majorBidi" w:cstheme="majorBidi"/>
          <w:sz w:val="24"/>
          <w:szCs w:val="24"/>
        </w:rPr>
        <w:t>Ḥam</w:t>
      </w:r>
      <w:ins w:id="437" w:author="Susan" w:date="2022-08-08T22:22:00Z">
        <w:r w:rsidR="00B67B74">
          <w:rPr>
            <w:rFonts w:asciiTheme="majorBidi" w:hAnsiTheme="majorBidi" w:cstheme="majorBidi"/>
            <w:sz w:val="24"/>
            <w:szCs w:val="24"/>
          </w:rPr>
          <w:t>a</w:t>
        </w:r>
      </w:ins>
      <w:del w:id="438" w:author="Susan" w:date="2022-08-08T22:22:00Z">
        <w:r w:rsidRPr="004A3AF6" w:rsidDel="00B67B74">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r w:rsidRPr="004A3AF6">
        <w:rPr>
          <w:rFonts w:asciiTheme="majorBidi" w:hAnsiTheme="majorBidi" w:cstheme="majorBidi"/>
          <w:sz w:val="24"/>
          <w:szCs w:val="24"/>
        </w:rPr>
        <w:t xml:space="preserve"> warriors and heroes on the one hand, and injured Israeli soldiers and citizens on the other</w:t>
      </w:r>
      <w:del w:id="439" w:author="Susan" w:date="2022-08-09T03:14:00Z">
        <w:r w:rsidRPr="004A3AF6" w:rsidDel="00F42AC9">
          <w:rPr>
            <w:rFonts w:asciiTheme="majorBidi" w:hAnsiTheme="majorBidi" w:cstheme="majorBidi"/>
            <w:sz w:val="24"/>
            <w:szCs w:val="24"/>
          </w:rPr>
          <w:delText xml:space="preserve"> hand</w:delText>
        </w:r>
      </w:del>
      <w:r w:rsidRPr="004A3AF6">
        <w:rPr>
          <w:rFonts w:asciiTheme="majorBidi" w:hAnsiTheme="majorBidi" w:cstheme="majorBidi"/>
          <w:sz w:val="24"/>
          <w:szCs w:val="24"/>
        </w:rPr>
        <w:t xml:space="preserve">. </w:t>
      </w:r>
      <w:proofErr w:type="spellStart"/>
      <w:r w:rsidRPr="004A3AF6">
        <w:rPr>
          <w:rFonts w:asciiTheme="majorBidi" w:hAnsiTheme="majorBidi" w:cstheme="majorBidi"/>
          <w:sz w:val="24"/>
          <w:szCs w:val="24"/>
        </w:rPr>
        <w:t>Ḥ</w:t>
      </w:r>
      <w:r w:rsidR="002C45E4">
        <w:rPr>
          <w:rFonts w:asciiTheme="majorBidi" w:hAnsiTheme="majorBidi" w:cstheme="majorBidi"/>
          <w:sz w:val="24"/>
          <w:szCs w:val="24"/>
        </w:rPr>
        <w:t>am</w:t>
      </w:r>
      <w:ins w:id="440" w:author="Susan" w:date="2022-08-08T22:22:00Z">
        <w:r w:rsidR="00B67B74">
          <w:rPr>
            <w:rFonts w:asciiTheme="majorBidi" w:hAnsiTheme="majorBidi" w:cstheme="majorBidi"/>
            <w:sz w:val="24"/>
            <w:szCs w:val="24"/>
          </w:rPr>
          <w:t>a</w:t>
        </w:r>
      </w:ins>
      <w:del w:id="441" w:author="Susan" w:date="2022-08-08T22:22:00Z">
        <w:r w:rsidR="002C45E4" w:rsidDel="00B67B74">
          <w:rPr>
            <w:rFonts w:asciiTheme="majorBidi" w:hAnsiTheme="majorBidi" w:cstheme="majorBidi"/>
            <w:sz w:val="24"/>
            <w:szCs w:val="24"/>
          </w:rPr>
          <w:delText>ā</w:delText>
        </w:r>
      </w:del>
      <w:r w:rsidR="002C45E4">
        <w:rPr>
          <w:rFonts w:asciiTheme="majorBidi" w:hAnsiTheme="majorBidi" w:cstheme="majorBidi"/>
          <w:sz w:val="24"/>
          <w:szCs w:val="24"/>
        </w:rPr>
        <w:t>s</w:t>
      </w:r>
      <w:proofErr w:type="spellEnd"/>
      <w:r w:rsidR="002C45E4">
        <w:rPr>
          <w:rFonts w:asciiTheme="majorBidi" w:hAnsiTheme="majorBidi" w:cstheme="majorBidi"/>
          <w:sz w:val="24"/>
          <w:szCs w:val="24"/>
        </w:rPr>
        <w:t>, an organiz</w:t>
      </w:r>
      <w:r w:rsidRPr="004A3AF6">
        <w:rPr>
          <w:rFonts w:asciiTheme="majorBidi" w:hAnsiTheme="majorBidi" w:cstheme="majorBidi"/>
          <w:sz w:val="24"/>
          <w:szCs w:val="24"/>
        </w:rPr>
        <w:t xml:space="preserve">ation that is weaker than the IDF, </w:t>
      </w:r>
      <w:ins w:id="442" w:author="Susan" w:date="2022-08-09T03:15:00Z">
        <w:r w:rsidR="00F42AC9">
          <w:rPr>
            <w:rFonts w:asciiTheme="majorBidi" w:hAnsiTheme="majorBidi" w:cstheme="majorBidi"/>
            <w:sz w:val="24"/>
            <w:szCs w:val="24"/>
          </w:rPr>
          <w:t>prefers</w:t>
        </w:r>
      </w:ins>
      <w:del w:id="443" w:author="Susan" w:date="2022-08-09T03:15:00Z">
        <w:r w:rsidRPr="004A3AF6" w:rsidDel="00F42AC9">
          <w:rPr>
            <w:rFonts w:asciiTheme="majorBidi" w:hAnsiTheme="majorBidi" w:cstheme="majorBidi"/>
            <w:sz w:val="24"/>
            <w:szCs w:val="24"/>
          </w:rPr>
          <w:delText>focuses mainly on</w:delText>
        </w:r>
      </w:del>
      <w:r w:rsidRPr="004A3AF6">
        <w:rPr>
          <w:rFonts w:asciiTheme="majorBidi" w:hAnsiTheme="majorBidi" w:cstheme="majorBidi"/>
          <w:sz w:val="24"/>
          <w:szCs w:val="24"/>
        </w:rPr>
        <w:t xml:space="preserve"> messages that emphasize their determination as warriors and their willingn</w:t>
      </w:r>
      <w:r w:rsidR="002C45E4">
        <w:rPr>
          <w:rFonts w:asciiTheme="majorBidi" w:hAnsiTheme="majorBidi" w:cstheme="majorBidi"/>
          <w:sz w:val="24"/>
          <w:szCs w:val="24"/>
        </w:rPr>
        <w:t xml:space="preserve">ess </w:t>
      </w:r>
      <w:del w:id="444" w:author="Susan" w:date="2022-08-08T22:23:00Z">
        <w:r w:rsidR="002C45E4" w:rsidDel="00B67B74">
          <w:rPr>
            <w:rFonts w:asciiTheme="majorBidi" w:hAnsiTheme="majorBidi" w:cstheme="majorBidi"/>
            <w:sz w:val="24"/>
            <w:szCs w:val="24"/>
          </w:rPr>
          <w:delText>to self-</w:delText>
        </w:r>
      </w:del>
      <w:ins w:id="445" w:author="Susan" w:date="2022-08-08T22:23:00Z">
        <w:r w:rsidR="00B67B74">
          <w:rPr>
            <w:rFonts w:asciiTheme="majorBidi" w:hAnsiTheme="majorBidi" w:cstheme="majorBidi"/>
            <w:sz w:val="24"/>
            <w:szCs w:val="24"/>
          </w:rPr>
          <w:t xml:space="preserve">to </w:t>
        </w:r>
      </w:ins>
      <w:r w:rsidRPr="004A3AF6">
        <w:rPr>
          <w:rFonts w:asciiTheme="majorBidi" w:hAnsiTheme="majorBidi" w:cstheme="majorBidi"/>
          <w:sz w:val="24"/>
          <w:szCs w:val="24"/>
        </w:rPr>
        <w:t>sacrifice</w:t>
      </w:r>
      <w:ins w:id="446" w:author="Susan" w:date="2022-08-08T22:23:00Z">
        <w:r w:rsidR="00B67B74">
          <w:rPr>
            <w:rFonts w:asciiTheme="majorBidi" w:hAnsiTheme="majorBidi" w:cstheme="majorBidi"/>
            <w:sz w:val="24"/>
            <w:szCs w:val="24"/>
          </w:rPr>
          <w:t xml:space="preserve"> themselves</w:t>
        </w:r>
      </w:ins>
      <w:r w:rsidRPr="004A3AF6">
        <w:rPr>
          <w:rFonts w:asciiTheme="majorBidi" w:hAnsiTheme="majorBidi" w:cstheme="majorBidi"/>
          <w:sz w:val="24"/>
          <w:szCs w:val="24"/>
        </w:rPr>
        <w:t>. The message conveyed is</w:t>
      </w:r>
      <w:del w:id="447" w:author="Susan" w:date="2022-08-08T22:23:00Z">
        <w:r w:rsidRPr="004A3AF6" w:rsidDel="00B67B74">
          <w:rPr>
            <w:rFonts w:asciiTheme="majorBidi" w:hAnsiTheme="majorBidi" w:cstheme="majorBidi"/>
            <w:sz w:val="24"/>
            <w:szCs w:val="24"/>
          </w:rPr>
          <w:delText>,</w:delText>
        </w:r>
      </w:del>
      <w:r w:rsidRPr="004A3AF6">
        <w:rPr>
          <w:rFonts w:asciiTheme="majorBidi" w:hAnsiTheme="majorBidi" w:cstheme="majorBidi"/>
          <w:sz w:val="24"/>
          <w:szCs w:val="24"/>
        </w:rPr>
        <w:t xml:space="preserve"> that the spirit of battle</w:t>
      </w:r>
      <w:ins w:id="448" w:author="Susan" w:date="2022-08-08T22:23:00Z">
        <w:r w:rsidR="00B67B74">
          <w:rPr>
            <w:rFonts w:asciiTheme="majorBidi" w:hAnsiTheme="majorBidi" w:cstheme="majorBidi"/>
            <w:sz w:val="24"/>
            <w:szCs w:val="24"/>
          </w:rPr>
          <w:t>,</w:t>
        </w:r>
      </w:ins>
      <w:r w:rsidRPr="004A3AF6">
        <w:rPr>
          <w:rFonts w:asciiTheme="majorBidi" w:hAnsiTheme="majorBidi" w:cstheme="majorBidi"/>
          <w:sz w:val="24"/>
          <w:szCs w:val="24"/>
        </w:rPr>
        <w:t xml:space="preserve"> </w:t>
      </w:r>
      <w:ins w:id="449" w:author="Susan" w:date="2022-08-08T22:23:00Z">
        <w:r w:rsidR="00B67B74" w:rsidRPr="004A3AF6">
          <w:rPr>
            <w:rFonts w:asciiTheme="majorBidi" w:hAnsiTheme="majorBidi" w:cstheme="majorBidi"/>
            <w:sz w:val="24"/>
            <w:szCs w:val="24"/>
          </w:rPr>
          <w:t>not necessarily sophisticated weapons</w:t>
        </w:r>
        <w:r w:rsidR="00B67B74">
          <w:rPr>
            <w:rFonts w:asciiTheme="majorBidi" w:hAnsiTheme="majorBidi" w:cstheme="majorBidi"/>
            <w:sz w:val="24"/>
            <w:szCs w:val="24"/>
          </w:rPr>
          <w:t>,</w:t>
        </w:r>
        <w:r w:rsidR="00B67B74" w:rsidRPr="004A3AF6">
          <w:rPr>
            <w:rFonts w:asciiTheme="majorBidi" w:hAnsiTheme="majorBidi" w:cstheme="majorBidi"/>
            <w:sz w:val="24"/>
            <w:szCs w:val="24"/>
          </w:rPr>
          <w:t xml:space="preserve"> </w:t>
        </w:r>
      </w:ins>
      <w:r w:rsidRPr="004A3AF6">
        <w:rPr>
          <w:rFonts w:asciiTheme="majorBidi" w:hAnsiTheme="majorBidi" w:cstheme="majorBidi"/>
          <w:sz w:val="24"/>
          <w:szCs w:val="24"/>
        </w:rPr>
        <w:t>is what determines victory</w:t>
      </w:r>
      <w:del w:id="450" w:author="Susan" w:date="2022-08-08T22:23:00Z">
        <w:r w:rsidRPr="004A3AF6" w:rsidDel="00B67B74">
          <w:rPr>
            <w:rFonts w:asciiTheme="majorBidi" w:hAnsiTheme="majorBidi" w:cstheme="majorBidi"/>
            <w:sz w:val="24"/>
            <w:szCs w:val="24"/>
          </w:rPr>
          <w:delText>, and not necessarily sophisticated weapons</w:delText>
        </w:r>
      </w:del>
      <w:r w:rsidRPr="004A3AF6">
        <w:rPr>
          <w:rFonts w:asciiTheme="majorBidi" w:hAnsiTheme="majorBidi" w:cstheme="majorBidi"/>
          <w:sz w:val="24"/>
          <w:szCs w:val="24"/>
        </w:rPr>
        <w:t xml:space="preserve">. This message is </w:t>
      </w:r>
      <w:ins w:id="451" w:author="Susan" w:date="2022-08-08T22:24:00Z">
        <w:r w:rsidR="00C058CF">
          <w:rPr>
            <w:rFonts w:asciiTheme="majorBidi" w:hAnsiTheme="majorBidi" w:cstheme="majorBidi"/>
            <w:sz w:val="24"/>
            <w:szCs w:val="24"/>
          </w:rPr>
          <w:t>bolstered</w:t>
        </w:r>
      </w:ins>
      <w:del w:id="452" w:author="Susan" w:date="2022-08-08T22:24:00Z">
        <w:r w:rsidRPr="004A3AF6" w:rsidDel="00C058CF">
          <w:rPr>
            <w:rFonts w:asciiTheme="majorBidi" w:hAnsiTheme="majorBidi" w:cstheme="majorBidi"/>
            <w:sz w:val="24"/>
            <w:szCs w:val="24"/>
          </w:rPr>
          <w:delText>exemplified</w:delText>
        </w:r>
      </w:del>
      <w:r w:rsidRPr="004A3AF6">
        <w:rPr>
          <w:rFonts w:asciiTheme="majorBidi" w:hAnsiTheme="majorBidi" w:cstheme="majorBidi"/>
          <w:sz w:val="24"/>
          <w:szCs w:val="24"/>
        </w:rPr>
        <w:t xml:space="preserve"> by the success of the suicide bombers who willingly go to their death</w:t>
      </w:r>
      <w:ins w:id="453" w:author="Susan" w:date="2022-08-08T22:25:00Z">
        <w:r w:rsidR="00C058CF">
          <w:rPr>
            <w:rFonts w:asciiTheme="majorBidi" w:hAnsiTheme="majorBidi" w:cstheme="majorBidi"/>
            <w:sz w:val="24"/>
            <w:szCs w:val="24"/>
          </w:rPr>
          <w:t>, armed</w:t>
        </w:r>
      </w:ins>
      <w:r w:rsidRPr="004A3AF6">
        <w:rPr>
          <w:rFonts w:asciiTheme="majorBidi" w:hAnsiTheme="majorBidi" w:cstheme="majorBidi"/>
          <w:sz w:val="24"/>
          <w:szCs w:val="24"/>
        </w:rPr>
        <w:t xml:space="preserve"> with nothing more than the belt of explosives and their spirit of battle</w:t>
      </w:r>
      <w:proofErr w:type="gramStart"/>
      <w:ins w:id="454" w:author="Susan" w:date="2022-08-08T22:25:00Z">
        <w:r w:rsidR="00C058CF">
          <w:rPr>
            <w:rFonts w:asciiTheme="majorBidi" w:hAnsiTheme="majorBidi" w:cstheme="majorBidi"/>
            <w:sz w:val="24"/>
            <w:szCs w:val="24"/>
          </w:rPr>
          <w:t xml:space="preserve">. </w:t>
        </w:r>
        <w:proofErr w:type="gramEnd"/>
        <w:r w:rsidR="00C058CF">
          <w:rPr>
            <w:rFonts w:asciiTheme="majorBidi" w:hAnsiTheme="majorBidi" w:cstheme="majorBidi"/>
            <w:sz w:val="24"/>
            <w:szCs w:val="24"/>
          </w:rPr>
          <w:lastRenderedPageBreak/>
          <w:t>This in contrast to</w:t>
        </w:r>
      </w:ins>
      <w:del w:id="455" w:author="Susan" w:date="2022-08-08T22:25:00Z">
        <w:r w:rsidRPr="004A3AF6" w:rsidDel="00C058CF">
          <w:rPr>
            <w:rFonts w:asciiTheme="majorBidi" w:hAnsiTheme="majorBidi" w:cstheme="majorBidi"/>
            <w:sz w:val="24"/>
            <w:szCs w:val="24"/>
          </w:rPr>
          <w:delText>, as against</w:delText>
        </w:r>
      </w:del>
      <w:r w:rsidRPr="004A3AF6">
        <w:rPr>
          <w:rFonts w:asciiTheme="majorBidi" w:hAnsiTheme="majorBidi" w:cstheme="majorBidi"/>
          <w:sz w:val="24"/>
          <w:szCs w:val="24"/>
        </w:rPr>
        <w:t xml:space="preserve"> the Israeli </w:t>
      </w:r>
      <w:ins w:id="456" w:author="Susan" w:date="2022-08-08T22:25:00Z">
        <w:r w:rsidR="00C058CF">
          <w:rPr>
            <w:rFonts w:asciiTheme="majorBidi" w:hAnsiTheme="majorBidi" w:cstheme="majorBidi"/>
            <w:sz w:val="24"/>
            <w:szCs w:val="24"/>
          </w:rPr>
          <w:t xml:space="preserve">military, </w:t>
        </w:r>
      </w:ins>
      <w:ins w:id="457" w:author="Susan" w:date="2022-08-08T22:26:00Z">
        <w:r w:rsidR="00C058CF">
          <w:rPr>
            <w:rFonts w:asciiTheme="majorBidi" w:hAnsiTheme="majorBidi" w:cstheme="majorBidi"/>
            <w:sz w:val="24"/>
            <w:szCs w:val="24"/>
          </w:rPr>
          <w:t>equipped with</w:t>
        </w:r>
      </w:ins>
      <w:ins w:id="458" w:author="Susan" w:date="2022-08-08T22:25:00Z">
        <w:r w:rsidR="00C058CF">
          <w:rPr>
            <w:rFonts w:asciiTheme="majorBidi" w:hAnsiTheme="majorBidi" w:cstheme="majorBidi"/>
            <w:sz w:val="24"/>
            <w:szCs w:val="24"/>
          </w:rPr>
          <w:t xml:space="preserve"> sophisticated weapons and</w:t>
        </w:r>
      </w:ins>
      <w:del w:id="459" w:author="Susan" w:date="2022-08-08T22:25:00Z">
        <w:r w:rsidRPr="004A3AF6" w:rsidDel="00C058CF">
          <w:rPr>
            <w:rFonts w:asciiTheme="majorBidi" w:hAnsiTheme="majorBidi" w:cstheme="majorBidi"/>
            <w:sz w:val="24"/>
            <w:szCs w:val="24"/>
          </w:rPr>
          <w:delText>Security Forces</w:delText>
        </w:r>
      </w:del>
      <w:r w:rsidRPr="004A3AF6">
        <w:rPr>
          <w:rFonts w:asciiTheme="majorBidi" w:hAnsiTheme="majorBidi" w:cstheme="majorBidi"/>
          <w:sz w:val="24"/>
          <w:szCs w:val="24"/>
        </w:rPr>
        <w:t xml:space="preserve"> </w:t>
      </w:r>
      <w:del w:id="460" w:author="Susan" w:date="2022-08-08T22:26:00Z">
        <w:r w:rsidRPr="004A3AF6" w:rsidDel="00C058CF">
          <w:rPr>
            <w:rFonts w:asciiTheme="majorBidi" w:hAnsiTheme="majorBidi" w:cstheme="majorBidi"/>
            <w:sz w:val="24"/>
            <w:szCs w:val="24"/>
          </w:rPr>
          <w:delText xml:space="preserve">with their </w:delText>
        </w:r>
      </w:del>
      <w:r w:rsidRPr="004A3AF6">
        <w:rPr>
          <w:rFonts w:asciiTheme="majorBidi" w:hAnsiTheme="majorBidi" w:cstheme="majorBidi"/>
          <w:sz w:val="24"/>
          <w:szCs w:val="24"/>
        </w:rPr>
        <w:t>determination</w:t>
      </w:r>
      <w:ins w:id="461" w:author="Susan" w:date="2022-08-08T22:26:00Z">
        <w:r w:rsidR="00C058CF">
          <w:rPr>
            <w:rFonts w:asciiTheme="majorBidi" w:hAnsiTheme="majorBidi" w:cstheme="majorBidi"/>
            <w:sz w:val="24"/>
            <w:szCs w:val="24"/>
          </w:rPr>
          <w:t>,</w:t>
        </w:r>
      </w:ins>
      <w:r w:rsidRPr="004A3AF6">
        <w:rPr>
          <w:rFonts w:asciiTheme="majorBidi" w:hAnsiTheme="majorBidi" w:cstheme="majorBidi"/>
          <w:sz w:val="24"/>
          <w:szCs w:val="24"/>
        </w:rPr>
        <w:t xml:space="preserve"> </w:t>
      </w:r>
      <w:ins w:id="462" w:author="Susan" w:date="2022-08-08T22:26:00Z">
        <w:r w:rsidR="00C058CF">
          <w:rPr>
            <w:rFonts w:asciiTheme="majorBidi" w:hAnsiTheme="majorBidi" w:cstheme="majorBidi"/>
            <w:sz w:val="24"/>
            <w:szCs w:val="24"/>
          </w:rPr>
          <w:t xml:space="preserve">but </w:t>
        </w:r>
        <w:r w:rsidR="00F51D0F">
          <w:rPr>
            <w:rFonts w:asciiTheme="majorBidi" w:hAnsiTheme="majorBidi" w:cstheme="majorBidi"/>
            <w:sz w:val="24"/>
            <w:szCs w:val="24"/>
          </w:rPr>
          <w:t>nonetheless feeling helpless</w:t>
        </w:r>
      </w:ins>
      <w:ins w:id="463" w:author="Susan" w:date="2022-08-08T22:27:00Z">
        <w:r w:rsidR="00F51D0F">
          <w:rPr>
            <w:rFonts w:asciiTheme="majorBidi" w:hAnsiTheme="majorBidi" w:cstheme="majorBidi"/>
            <w:sz w:val="24"/>
            <w:szCs w:val="24"/>
          </w:rPr>
          <w:t xml:space="preserve"> in their quest </w:t>
        </w:r>
      </w:ins>
      <w:del w:id="464" w:author="Susan" w:date="2022-08-08T22:26:00Z">
        <w:r w:rsidRPr="004A3AF6" w:rsidDel="00F51D0F">
          <w:rPr>
            <w:rFonts w:asciiTheme="majorBidi" w:hAnsiTheme="majorBidi" w:cstheme="majorBidi"/>
            <w:sz w:val="24"/>
            <w:szCs w:val="24"/>
          </w:rPr>
          <w:delText>yet helplessness</w:delText>
        </w:r>
      </w:del>
      <w:del w:id="465" w:author="Susan" w:date="2022-08-09T02:59:00Z">
        <w:r w:rsidRPr="004A3AF6" w:rsidDel="00352D42">
          <w:rPr>
            <w:rFonts w:asciiTheme="majorBidi" w:hAnsiTheme="majorBidi" w:cstheme="majorBidi"/>
            <w:sz w:val="24"/>
            <w:szCs w:val="24"/>
          </w:rPr>
          <w:delText xml:space="preserve"> </w:delText>
        </w:r>
      </w:del>
      <w:r w:rsidRPr="004A3AF6">
        <w:rPr>
          <w:rFonts w:asciiTheme="majorBidi" w:hAnsiTheme="majorBidi" w:cstheme="majorBidi"/>
          <w:sz w:val="24"/>
          <w:szCs w:val="24"/>
        </w:rPr>
        <w:t>to preserve life</w:t>
      </w:r>
      <w:del w:id="466" w:author="Susan" w:date="2022-08-08T22:26:00Z">
        <w:r w:rsidRPr="004A3AF6" w:rsidDel="00F51D0F">
          <w:rPr>
            <w:rFonts w:asciiTheme="majorBidi" w:hAnsiTheme="majorBidi" w:cstheme="majorBidi"/>
            <w:sz w:val="24"/>
            <w:szCs w:val="24"/>
          </w:rPr>
          <w:delText xml:space="preserve"> in spite of their sophisticated weapon</w:delText>
        </w:r>
      </w:del>
      <w:del w:id="467" w:author="Susan" w:date="2022-08-08T22:27:00Z">
        <w:r w:rsidRPr="004A3AF6" w:rsidDel="00F51D0F">
          <w:rPr>
            <w:rFonts w:asciiTheme="majorBidi" w:hAnsiTheme="majorBidi" w:cstheme="majorBidi"/>
            <w:sz w:val="24"/>
            <w:szCs w:val="24"/>
          </w:rPr>
          <w:delText>s</w:delText>
        </w:r>
      </w:del>
      <w:r w:rsidRPr="004A3AF6">
        <w:rPr>
          <w:rFonts w:asciiTheme="majorBidi" w:hAnsiTheme="majorBidi" w:cstheme="majorBidi"/>
          <w:sz w:val="24"/>
          <w:szCs w:val="24"/>
        </w:rPr>
        <w:t xml:space="preserve">. The clip therefore exaggerates the number of suicide attacks (“Every minute, a terrorist attack”) and focuses on </w:t>
      </w:r>
      <w:ins w:id="468" w:author="Susan" w:date="2022-08-08T22:31:00Z">
        <w:r w:rsidR="00F51D0F">
          <w:rPr>
            <w:rFonts w:asciiTheme="majorBidi" w:hAnsiTheme="majorBidi" w:cstheme="majorBidi"/>
            <w:sz w:val="24"/>
            <w:szCs w:val="24"/>
          </w:rPr>
          <w:t>images</w:t>
        </w:r>
      </w:ins>
      <w:del w:id="469" w:author="Susan" w:date="2022-08-08T22:31:00Z">
        <w:r w:rsidRPr="004A3AF6" w:rsidDel="00F51D0F">
          <w:rPr>
            <w:rFonts w:asciiTheme="majorBidi" w:hAnsiTheme="majorBidi" w:cstheme="majorBidi"/>
            <w:sz w:val="24"/>
            <w:szCs w:val="24"/>
          </w:rPr>
          <w:delText>pictures</w:delText>
        </w:r>
      </w:del>
      <w:r w:rsidRPr="004A3AF6">
        <w:rPr>
          <w:rFonts w:asciiTheme="majorBidi" w:hAnsiTheme="majorBidi" w:cstheme="majorBidi"/>
          <w:sz w:val="24"/>
          <w:szCs w:val="24"/>
        </w:rPr>
        <w:t xml:space="preserve"> of body parts being collected in black plastic bags</w:t>
      </w:r>
      <w:del w:id="470" w:author="Susan" w:date="2022-08-08T22:32:00Z">
        <w:r w:rsidRPr="004A3AF6" w:rsidDel="00F51D0F">
          <w:rPr>
            <w:rFonts w:asciiTheme="majorBidi" w:hAnsiTheme="majorBidi" w:cstheme="majorBidi"/>
            <w:sz w:val="24"/>
            <w:szCs w:val="24"/>
          </w:rPr>
          <w:delText>,</w:delText>
        </w:r>
      </w:del>
      <w:r w:rsidRPr="004A3AF6">
        <w:rPr>
          <w:rFonts w:asciiTheme="majorBidi" w:hAnsiTheme="majorBidi" w:cstheme="majorBidi"/>
          <w:sz w:val="24"/>
          <w:szCs w:val="24"/>
        </w:rPr>
        <w:t xml:space="preserve"> in order to </w:t>
      </w:r>
      <w:ins w:id="471" w:author="Susan" w:date="2022-08-08T22:32:00Z">
        <w:r w:rsidR="00F51D0F">
          <w:rPr>
            <w:rFonts w:asciiTheme="majorBidi" w:hAnsiTheme="majorBidi" w:cstheme="majorBidi"/>
            <w:sz w:val="24"/>
            <w:szCs w:val="24"/>
          </w:rPr>
          <w:t>maximize the impact</w:t>
        </w:r>
      </w:ins>
      <w:del w:id="472" w:author="Susan" w:date="2022-08-08T22:32:00Z">
        <w:r w:rsidRPr="004A3AF6" w:rsidDel="00F51D0F">
          <w:rPr>
            <w:rFonts w:asciiTheme="majorBidi" w:hAnsiTheme="majorBidi" w:cstheme="majorBidi"/>
            <w:sz w:val="24"/>
            <w:szCs w:val="24"/>
          </w:rPr>
          <w:delText>produce the effect</w:delText>
        </w:r>
      </w:del>
      <w:r w:rsidRPr="004A3AF6">
        <w:rPr>
          <w:rFonts w:asciiTheme="majorBidi" w:hAnsiTheme="majorBidi" w:cstheme="majorBidi"/>
          <w:sz w:val="24"/>
          <w:szCs w:val="24"/>
        </w:rPr>
        <w:t xml:space="preserve"> of a massacre (“In black bags there are pieces of Jewish meat”). Even during the Pillar of Defense operation</w:t>
      </w:r>
      <w:ins w:id="473" w:author="Susan" w:date="2022-08-08T22:32:00Z">
        <w:r w:rsidR="00F51D0F">
          <w:rPr>
            <w:rFonts w:asciiTheme="majorBidi" w:hAnsiTheme="majorBidi" w:cstheme="majorBidi"/>
            <w:sz w:val="24"/>
            <w:szCs w:val="24"/>
          </w:rPr>
          <w:t>,</w:t>
        </w:r>
      </w:ins>
      <w:r w:rsidRPr="004A3AF6">
        <w:rPr>
          <w:rFonts w:asciiTheme="majorBidi" w:hAnsiTheme="majorBidi" w:cstheme="majorBidi"/>
          <w:sz w:val="24"/>
          <w:szCs w:val="24"/>
        </w:rPr>
        <w:t xml:space="preserve"> </w:t>
      </w:r>
      <w:proofErr w:type="spellStart"/>
      <w:r w:rsidRPr="004A3AF6">
        <w:rPr>
          <w:rFonts w:asciiTheme="majorBidi" w:hAnsiTheme="majorBidi" w:cstheme="majorBidi"/>
          <w:sz w:val="24"/>
          <w:szCs w:val="24"/>
        </w:rPr>
        <w:t>Ḥam</w:t>
      </w:r>
      <w:ins w:id="474" w:author="Susan" w:date="2022-08-08T22:32:00Z">
        <w:r w:rsidR="00F51D0F">
          <w:rPr>
            <w:rFonts w:asciiTheme="majorBidi" w:hAnsiTheme="majorBidi" w:cstheme="majorBidi"/>
            <w:sz w:val="24"/>
            <w:szCs w:val="24"/>
          </w:rPr>
          <w:t>a</w:t>
        </w:r>
      </w:ins>
      <w:del w:id="475" w:author="Susan" w:date="2022-08-08T22:32:00Z">
        <w:r w:rsidRPr="004A3AF6" w:rsidDel="00F51D0F">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r w:rsidRPr="004A3AF6">
        <w:rPr>
          <w:rFonts w:asciiTheme="majorBidi" w:hAnsiTheme="majorBidi" w:cstheme="majorBidi"/>
          <w:sz w:val="24"/>
          <w:szCs w:val="24"/>
        </w:rPr>
        <w:t xml:space="preserve"> </w:t>
      </w:r>
      <w:ins w:id="476" w:author="Susan" w:date="2022-08-09T03:16:00Z">
        <w:r w:rsidR="00F42AC9">
          <w:rPr>
            <w:rFonts w:asciiTheme="majorBidi" w:hAnsiTheme="majorBidi" w:cstheme="majorBidi"/>
            <w:sz w:val="24"/>
            <w:szCs w:val="24"/>
          </w:rPr>
          <w:t>posted clips</w:t>
        </w:r>
      </w:ins>
      <w:commentRangeStart w:id="477"/>
      <w:del w:id="478" w:author="Susan" w:date="2022-08-09T03:16:00Z">
        <w:r w:rsidRPr="004A3AF6" w:rsidDel="00F42AC9">
          <w:rPr>
            <w:rFonts w:asciiTheme="majorBidi" w:hAnsiTheme="majorBidi" w:cstheme="majorBidi"/>
            <w:sz w:val="24"/>
            <w:szCs w:val="24"/>
          </w:rPr>
          <w:delText>broadcast</w:delText>
        </w:r>
      </w:del>
      <w:del w:id="479" w:author="Susan" w:date="2022-08-08T22:32:00Z">
        <w:r w:rsidRPr="004A3AF6" w:rsidDel="00F51D0F">
          <w:rPr>
            <w:rFonts w:asciiTheme="majorBidi" w:hAnsiTheme="majorBidi" w:cstheme="majorBidi"/>
            <w:sz w:val="24"/>
            <w:szCs w:val="24"/>
          </w:rPr>
          <w:delText>ed</w:delText>
        </w:r>
      </w:del>
      <w:commentRangeEnd w:id="477"/>
      <w:r w:rsidR="00F51D0F">
        <w:rPr>
          <w:rStyle w:val="CommentReference"/>
          <w:rFonts w:ascii="Times New Roman" w:eastAsia="Times New Roman" w:hAnsi="Times New Roman" w:cs="Times New Roman"/>
          <w:lang w:val="en-GB" w:eastAsia="de-CH"/>
        </w:rPr>
        <w:commentReference w:id="477"/>
      </w:r>
      <w:r w:rsidRPr="004A3AF6">
        <w:rPr>
          <w:rFonts w:asciiTheme="majorBidi" w:hAnsiTheme="majorBidi" w:cstheme="majorBidi"/>
          <w:sz w:val="24"/>
          <w:szCs w:val="24"/>
        </w:rPr>
        <w:t xml:space="preserve">, again in poor Hebrew, </w:t>
      </w:r>
      <w:del w:id="480" w:author="Susan" w:date="2022-08-09T03:16:00Z">
        <w:r w:rsidRPr="004A3AF6" w:rsidDel="00F42AC9">
          <w:rPr>
            <w:rFonts w:asciiTheme="majorBidi" w:hAnsiTheme="majorBidi" w:cstheme="majorBidi"/>
            <w:sz w:val="24"/>
            <w:szCs w:val="24"/>
          </w:rPr>
          <w:delText xml:space="preserve">clips </w:delText>
        </w:r>
      </w:del>
      <w:r w:rsidRPr="004A3AF6">
        <w:rPr>
          <w:rFonts w:asciiTheme="majorBidi" w:hAnsiTheme="majorBidi" w:cstheme="majorBidi"/>
          <w:sz w:val="24"/>
          <w:szCs w:val="24"/>
        </w:rPr>
        <w:t>in which the principal motif was suicide bombings. “We missed the suicide bombings… wait for us… coming to you soon in bus stations and in coffee shops</w:t>
      </w:r>
      <w:ins w:id="481" w:author="Susan" w:date="2022-08-08T22:32:00Z">
        <w:r w:rsidR="00F51D0F">
          <w:rPr>
            <w:rFonts w:asciiTheme="majorBidi" w:hAnsiTheme="majorBidi" w:cstheme="majorBidi"/>
            <w:sz w:val="24"/>
            <w:szCs w:val="24"/>
          </w:rPr>
          <w:t>.</w:t>
        </w:r>
      </w:ins>
      <w:r w:rsidRPr="004A3AF6">
        <w:rPr>
          <w:rFonts w:asciiTheme="majorBidi" w:hAnsiTheme="majorBidi" w:cstheme="majorBidi"/>
          <w:sz w:val="24"/>
          <w:szCs w:val="24"/>
        </w:rPr>
        <w:t>”</w:t>
      </w:r>
      <w:del w:id="482" w:author="Susan" w:date="2022-08-08T22:32:00Z">
        <w:r w:rsidRPr="004A3AF6" w:rsidDel="00F51D0F">
          <w:rPr>
            <w:rFonts w:asciiTheme="majorBidi" w:hAnsiTheme="majorBidi" w:cstheme="majorBidi"/>
            <w:sz w:val="24"/>
            <w:szCs w:val="24"/>
          </w:rPr>
          <w:delText>.</w:delText>
        </w:r>
      </w:del>
      <w:r w:rsidRPr="004A3AF6">
        <w:rPr>
          <w:rStyle w:val="FootnoteReference"/>
          <w:rFonts w:asciiTheme="majorBidi" w:hAnsiTheme="majorBidi" w:cstheme="majorBidi"/>
          <w:sz w:val="24"/>
          <w:szCs w:val="24"/>
        </w:rPr>
        <w:footnoteReference w:id="21"/>
      </w:r>
    </w:p>
    <w:p w14:paraId="3966D66F" w14:textId="6E23E2A8" w:rsidR="004A3AF6" w:rsidRPr="004A3AF6" w:rsidRDefault="004A3AF6" w:rsidP="004A3AF6">
      <w:pPr>
        <w:spacing w:after="120" w:line="360" w:lineRule="auto"/>
        <w:jc w:val="both"/>
        <w:rPr>
          <w:rFonts w:asciiTheme="majorBidi" w:hAnsiTheme="majorBidi" w:cstheme="majorBidi"/>
          <w:sz w:val="24"/>
          <w:szCs w:val="24"/>
          <w:rtl/>
        </w:rPr>
      </w:pPr>
      <w:r w:rsidRPr="004A3AF6">
        <w:rPr>
          <w:rFonts w:asciiTheme="majorBidi" w:hAnsiTheme="majorBidi" w:cstheme="majorBidi"/>
          <w:sz w:val="24"/>
          <w:szCs w:val="24"/>
        </w:rPr>
        <w:t xml:space="preserve">On the night </w:t>
      </w:r>
      <w:del w:id="502" w:author="Susan" w:date="2022-08-09T03:00:00Z">
        <w:r w:rsidRPr="004A3AF6" w:rsidDel="00352D42">
          <w:rPr>
            <w:rFonts w:asciiTheme="majorBidi" w:hAnsiTheme="majorBidi" w:cstheme="majorBidi"/>
            <w:sz w:val="24"/>
            <w:szCs w:val="24"/>
          </w:rPr>
          <w:delText xml:space="preserve">of </w:delText>
        </w:r>
      </w:del>
      <w:del w:id="503" w:author="Susan" w:date="2022-08-08T22:33:00Z">
        <w:r w:rsidRPr="004A3AF6" w:rsidDel="00F51D0F">
          <w:rPr>
            <w:rFonts w:asciiTheme="majorBidi" w:hAnsiTheme="majorBidi" w:cstheme="majorBidi"/>
            <w:sz w:val="24"/>
            <w:szCs w:val="24"/>
          </w:rPr>
          <w:delText>26</w:delText>
        </w:r>
      </w:del>
      <w:del w:id="504" w:author="Susan" w:date="2022-08-09T03:00:00Z">
        <w:r w:rsidRPr="004A3AF6" w:rsidDel="00352D42">
          <w:rPr>
            <w:rFonts w:asciiTheme="majorBidi" w:hAnsiTheme="majorBidi" w:cstheme="majorBidi"/>
            <w:sz w:val="24"/>
            <w:szCs w:val="24"/>
          </w:rPr>
          <w:delText xml:space="preserve"> </w:delText>
        </w:r>
      </w:del>
      <w:r w:rsidRPr="004A3AF6">
        <w:rPr>
          <w:rFonts w:asciiTheme="majorBidi" w:hAnsiTheme="majorBidi" w:cstheme="majorBidi"/>
          <w:sz w:val="24"/>
          <w:szCs w:val="24"/>
        </w:rPr>
        <w:t xml:space="preserve">of June </w:t>
      </w:r>
      <w:ins w:id="505" w:author="Susan" w:date="2022-08-08T22:33:00Z">
        <w:r w:rsidR="00F51D0F" w:rsidRPr="004A3AF6">
          <w:rPr>
            <w:rFonts w:asciiTheme="majorBidi" w:hAnsiTheme="majorBidi" w:cstheme="majorBidi"/>
            <w:sz w:val="24"/>
            <w:szCs w:val="24"/>
          </w:rPr>
          <w:t>26</w:t>
        </w:r>
        <w:r w:rsidR="00F51D0F">
          <w:rPr>
            <w:rFonts w:asciiTheme="majorBidi" w:hAnsiTheme="majorBidi" w:cstheme="majorBidi"/>
            <w:sz w:val="24"/>
            <w:szCs w:val="24"/>
          </w:rPr>
          <w:t xml:space="preserve"> </w:t>
        </w:r>
      </w:ins>
      <w:r w:rsidRPr="004A3AF6">
        <w:rPr>
          <w:rFonts w:asciiTheme="majorBidi" w:hAnsiTheme="majorBidi" w:cstheme="majorBidi"/>
          <w:sz w:val="24"/>
          <w:szCs w:val="24"/>
        </w:rPr>
        <w:t>2006</w:t>
      </w:r>
      <w:ins w:id="506" w:author="Susan" w:date="2022-08-08T22:33:00Z">
        <w:r w:rsidR="00F51D0F">
          <w:rPr>
            <w:rFonts w:asciiTheme="majorBidi" w:hAnsiTheme="majorBidi" w:cstheme="majorBidi"/>
            <w:sz w:val="24"/>
            <w:szCs w:val="24"/>
          </w:rPr>
          <w:t>,</w:t>
        </w:r>
      </w:ins>
      <w:r w:rsidRPr="004A3AF6">
        <w:rPr>
          <w:rFonts w:asciiTheme="majorBidi" w:hAnsiTheme="majorBidi" w:cstheme="majorBidi"/>
          <w:sz w:val="24"/>
          <w:szCs w:val="24"/>
        </w:rPr>
        <w:t xml:space="preserve"> a group of terrorists emerged from a tunnel beneath the </w:t>
      </w:r>
      <w:proofErr w:type="spellStart"/>
      <w:r w:rsidRPr="00F51D0F">
        <w:rPr>
          <w:rFonts w:asciiTheme="majorBidi" w:hAnsiTheme="majorBidi" w:cstheme="majorBidi"/>
          <w:sz w:val="24"/>
          <w:szCs w:val="24"/>
          <w:rPrChange w:id="507" w:author="Susan" w:date="2022-08-08T22:33:00Z">
            <w:rPr>
              <w:rFonts w:asciiTheme="majorBidi" w:hAnsiTheme="majorBidi" w:cstheme="majorBidi"/>
              <w:i/>
              <w:iCs/>
              <w:sz w:val="24"/>
              <w:szCs w:val="24"/>
            </w:rPr>
          </w:rPrChange>
        </w:rPr>
        <w:t>Kerem</w:t>
      </w:r>
      <w:proofErr w:type="spellEnd"/>
      <w:r w:rsidRPr="00F51D0F">
        <w:rPr>
          <w:rFonts w:asciiTheme="majorBidi" w:hAnsiTheme="majorBidi" w:cstheme="majorBidi"/>
          <w:sz w:val="24"/>
          <w:szCs w:val="24"/>
          <w:rPrChange w:id="508" w:author="Susan" w:date="2022-08-08T22:33:00Z">
            <w:rPr>
              <w:rFonts w:asciiTheme="majorBidi" w:hAnsiTheme="majorBidi" w:cstheme="majorBidi"/>
              <w:i/>
              <w:iCs/>
              <w:sz w:val="24"/>
              <w:szCs w:val="24"/>
            </w:rPr>
          </w:rPrChange>
        </w:rPr>
        <w:t xml:space="preserve"> Shalom</w:t>
      </w:r>
      <w:r w:rsidRPr="004A3AF6">
        <w:rPr>
          <w:rFonts w:asciiTheme="majorBidi" w:hAnsiTheme="majorBidi" w:cstheme="majorBidi"/>
          <w:sz w:val="24"/>
          <w:szCs w:val="24"/>
        </w:rPr>
        <w:t xml:space="preserve"> </w:t>
      </w:r>
      <w:del w:id="509" w:author="Susan" w:date="2022-08-08T22:33:00Z">
        <w:r w:rsidRPr="004A3AF6" w:rsidDel="00F51D0F">
          <w:rPr>
            <w:rFonts w:asciiTheme="majorBidi" w:hAnsiTheme="majorBidi" w:cstheme="majorBidi"/>
            <w:sz w:val="24"/>
            <w:szCs w:val="24"/>
          </w:rPr>
          <w:delText xml:space="preserve">border </w:delText>
        </w:r>
      </w:del>
      <w:r w:rsidRPr="004A3AF6">
        <w:rPr>
          <w:rFonts w:asciiTheme="majorBidi" w:hAnsiTheme="majorBidi" w:cstheme="majorBidi"/>
          <w:sz w:val="24"/>
          <w:szCs w:val="24"/>
        </w:rPr>
        <w:t>crossing</w:t>
      </w:r>
      <w:ins w:id="510" w:author="Susan" w:date="2022-08-08T22:33:00Z">
        <w:r w:rsidR="00F51D0F" w:rsidRPr="00F51D0F">
          <w:rPr>
            <w:rFonts w:asciiTheme="majorBidi" w:hAnsiTheme="majorBidi" w:cstheme="majorBidi"/>
            <w:sz w:val="24"/>
            <w:szCs w:val="24"/>
          </w:rPr>
          <w:t xml:space="preserve"> </w:t>
        </w:r>
        <w:r w:rsidR="00F51D0F">
          <w:rPr>
            <w:rFonts w:asciiTheme="majorBidi" w:hAnsiTheme="majorBidi" w:cstheme="majorBidi"/>
            <w:sz w:val="24"/>
            <w:szCs w:val="24"/>
          </w:rPr>
          <w:t xml:space="preserve">along the Israel-Gaza </w:t>
        </w:r>
        <w:r w:rsidR="00F51D0F" w:rsidRPr="004A3AF6">
          <w:rPr>
            <w:rFonts w:asciiTheme="majorBidi" w:hAnsiTheme="majorBidi" w:cstheme="majorBidi"/>
            <w:sz w:val="24"/>
            <w:szCs w:val="24"/>
          </w:rPr>
          <w:t>border</w:t>
        </w:r>
      </w:ins>
      <w:r w:rsidRPr="004A3AF6">
        <w:rPr>
          <w:rFonts w:asciiTheme="majorBidi" w:hAnsiTheme="majorBidi" w:cstheme="majorBidi"/>
          <w:sz w:val="24"/>
          <w:szCs w:val="24"/>
        </w:rPr>
        <w:t xml:space="preserve">, attacked a </w:t>
      </w:r>
      <w:r w:rsidRPr="004A3AF6">
        <w:rPr>
          <w:rFonts w:asciiTheme="majorBidi" w:hAnsiTheme="majorBidi" w:cstheme="majorBidi"/>
          <w:i/>
          <w:iCs/>
          <w:sz w:val="24"/>
          <w:szCs w:val="24"/>
        </w:rPr>
        <w:t>Merkavah</w:t>
      </w:r>
      <w:r w:rsidRPr="004A3AF6">
        <w:rPr>
          <w:rFonts w:asciiTheme="majorBidi" w:hAnsiTheme="majorBidi" w:cstheme="majorBidi"/>
          <w:sz w:val="24"/>
          <w:szCs w:val="24"/>
        </w:rPr>
        <w:t xml:space="preserve"> tank on guard duty, killed two soldiers, wounded others</w:t>
      </w:r>
      <w:ins w:id="511" w:author="Susan" w:date="2022-08-08T22:33:00Z">
        <w:r w:rsidR="00F51D0F">
          <w:rPr>
            <w:rFonts w:asciiTheme="majorBidi" w:hAnsiTheme="majorBidi" w:cstheme="majorBidi"/>
            <w:sz w:val="24"/>
            <w:szCs w:val="24"/>
          </w:rPr>
          <w:t>,</w:t>
        </w:r>
      </w:ins>
      <w:r w:rsidRPr="004A3AF6">
        <w:rPr>
          <w:rFonts w:asciiTheme="majorBidi" w:hAnsiTheme="majorBidi" w:cstheme="majorBidi"/>
          <w:sz w:val="24"/>
          <w:szCs w:val="24"/>
        </w:rPr>
        <w:t xml:space="preserve"> and abducted the </w:t>
      </w:r>
      <w:ins w:id="512" w:author="Susan" w:date="2022-08-08T22:34:00Z">
        <w:r w:rsidR="00F51D0F">
          <w:rPr>
            <w:rFonts w:asciiTheme="majorBidi" w:hAnsiTheme="majorBidi" w:cstheme="majorBidi"/>
            <w:sz w:val="24"/>
            <w:szCs w:val="24"/>
          </w:rPr>
          <w:t>soldier</w:t>
        </w:r>
      </w:ins>
      <w:del w:id="513" w:author="Susan" w:date="2022-08-08T22:34:00Z">
        <w:r w:rsidRPr="004A3AF6" w:rsidDel="00F51D0F">
          <w:rPr>
            <w:rFonts w:asciiTheme="majorBidi" w:hAnsiTheme="majorBidi" w:cstheme="majorBidi"/>
            <w:sz w:val="24"/>
            <w:szCs w:val="24"/>
          </w:rPr>
          <w:delText>since then famous soldier</w:delText>
        </w:r>
      </w:del>
      <w:r w:rsidRPr="004A3AF6">
        <w:rPr>
          <w:rFonts w:asciiTheme="majorBidi" w:hAnsiTheme="majorBidi" w:cstheme="majorBidi"/>
          <w:sz w:val="24"/>
          <w:szCs w:val="24"/>
        </w:rPr>
        <w:t xml:space="preserve"> </w:t>
      </w:r>
      <w:r w:rsidRPr="00F51D0F">
        <w:rPr>
          <w:rFonts w:asciiTheme="majorBidi" w:hAnsiTheme="majorBidi" w:cstheme="majorBidi"/>
          <w:sz w:val="24"/>
          <w:szCs w:val="24"/>
          <w:rPrChange w:id="514" w:author="Susan" w:date="2022-08-08T22:34:00Z">
            <w:rPr>
              <w:rFonts w:asciiTheme="majorBidi" w:hAnsiTheme="majorBidi" w:cstheme="majorBidi"/>
              <w:i/>
              <w:iCs/>
              <w:sz w:val="24"/>
              <w:szCs w:val="24"/>
            </w:rPr>
          </w:rPrChange>
        </w:rPr>
        <w:t xml:space="preserve">Gilad </w:t>
      </w:r>
      <w:proofErr w:type="spellStart"/>
      <w:r w:rsidRPr="00F51D0F">
        <w:rPr>
          <w:rFonts w:asciiTheme="majorBidi" w:hAnsiTheme="majorBidi" w:cstheme="majorBidi"/>
          <w:sz w:val="24"/>
          <w:szCs w:val="24"/>
          <w:rPrChange w:id="515" w:author="Susan" w:date="2022-08-08T22:34:00Z">
            <w:rPr>
              <w:rFonts w:asciiTheme="majorBidi" w:hAnsiTheme="majorBidi" w:cstheme="majorBidi"/>
              <w:i/>
              <w:iCs/>
              <w:sz w:val="24"/>
              <w:szCs w:val="24"/>
            </w:rPr>
          </w:rPrChange>
        </w:rPr>
        <w:t>Shalit</w:t>
      </w:r>
      <w:proofErr w:type="spellEnd"/>
      <w:ins w:id="516" w:author="Susan" w:date="2022-08-08T22:34:00Z">
        <w:r w:rsidR="00F51D0F">
          <w:rPr>
            <w:rFonts w:asciiTheme="majorBidi" w:hAnsiTheme="majorBidi" w:cstheme="majorBidi"/>
            <w:sz w:val="24"/>
            <w:szCs w:val="24"/>
          </w:rPr>
          <w:t xml:space="preserve">, who </w:t>
        </w:r>
      </w:ins>
      <w:ins w:id="517" w:author="Susan" w:date="2022-08-09T03:17:00Z">
        <w:r w:rsidR="00F42AC9">
          <w:rPr>
            <w:rFonts w:asciiTheme="majorBidi" w:hAnsiTheme="majorBidi" w:cstheme="majorBidi"/>
            <w:sz w:val="24"/>
            <w:szCs w:val="24"/>
          </w:rPr>
          <w:t>became the subject of</w:t>
        </w:r>
      </w:ins>
      <w:ins w:id="518" w:author="Susan" w:date="2022-08-08T22:34:00Z">
        <w:r w:rsidR="00F51D0F">
          <w:rPr>
            <w:rFonts w:asciiTheme="majorBidi" w:hAnsiTheme="majorBidi" w:cstheme="majorBidi"/>
            <w:sz w:val="24"/>
            <w:szCs w:val="24"/>
          </w:rPr>
          <w:t xml:space="preserve"> considerable </w:t>
        </w:r>
      </w:ins>
      <w:ins w:id="519" w:author="Susan" w:date="2022-08-09T03:16:00Z">
        <w:r w:rsidR="00F42AC9">
          <w:rPr>
            <w:rFonts w:asciiTheme="majorBidi" w:hAnsiTheme="majorBidi" w:cstheme="majorBidi"/>
            <w:sz w:val="24"/>
            <w:szCs w:val="24"/>
          </w:rPr>
          <w:t>attention</w:t>
        </w:r>
      </w:ins>
      <w:ins w:id="520" w:author="Susan" w:date="2022-08-08T22:34:00Z">
        <w:r w:rsidR="00F51D0F">
          <w:rPr>
            <w:rFonts w:asciiTheme="majorBidi" w:hAnsiTheme="majorBidi" w:cstheme="majorBidi"/>
            <w:sz w:val="24"/>
            <w:szCs w:val="24"/>
          </w:rPr>
          <w:t xml:space="preserve"> in Israel and internationally during the course of his imprisonment</w:t>
        </w:r>
      </w:ins>
      <w:r w:rsidRPr="004A3AF6">
        <w:rPr>
          <w:rFonts w:asciiTheme="majorBidi" w:hAnsiTheme="majorBidi" w:cstheme="majorBidi"/>
          <w:sz w:val="24"/>
          <w:szCs w:val="24"/>
        </w:rPr>
        <w:t xml:space="preserve">. Five long years of international negotiations </w:t>
      </w:r>
      <w:ins w:id="521" w:author="Susan" w:date="2022-08-08T22:35:00Z">
        <w:r w:rsidR="00F51D0F">
          <w:rPr>
            <w:rFonts w:asciiTheme="majorBidi" w:hAnsiTheme="majorBidi" w:cstheme="majorBidi"/>
            <w:sz w:val="24"/>
            <w:szCs w:val="24"/>
          </w:rPr>
          <w:t xml:space="preserve">to obtain his release </w:t>
        </w:r>
      </w:ins>
      <w:ins w:id="522" w:author="Susan" w:date="2022-08-09T03:17:00Z">
        <w:r w:rsidR="00F42AC9">
          <w:rPr>
            <w:rFonts w:asciiTheme="majorBidi" w:hAnsiTheme="majorBidi" w:cstheme="majorBidi"/>
            <w:sz w:val="24"/>
            <w:szCs w:val="24"/>
          </w:rPr>
          <w:t>achieve nothing</w:t>
        </w:r>
      </w:ins>
      <w:del w:id="523" w:author="Susan" w:date="2022-08-09T03:17:00Z">
        <w:r w:rsidRPr="004A3AF6" w:rsidDel="00F42AC9">
          <w:rPr>
            <w:rFonts w:asciiTheme="majorBidi" w:hAnsiTheme="majorBidi" w:cstheme="majorBidi"/>
            <w:sz w:val="24"/>
            <w:szCs w:val="24"/>
          </w:rPr>
          <w:delText>resulted in naugh</w:delText>
        </w:r>
      </w:del>
      <w:del w:id="524" w:author="Susan" w:date="2022-08-09T03:18:00Z">
        <w:r w:rsidRPr="004A3AF6" w:rsidDel="00F42AC9">
          <w:rPr>
            <w:rFonts w:asciiTheme="majorBidi" w:hAnsiTheme="majorBidi" w:cstheme="majorBidi"/>
            <w:sz w:val="24"/>
            <w:szCs w:val="24"/>
          </w:rPr>
          <w:delText>t</w:delText>
        </w:r>
      </w:del>
      <w:r w:rsidRPr="004A3AF6">
        <w:rPr>
          <w:rFonts w:asciiTheme="majorBidi" w:hAnsiTheme="majorBidi" w:cstheme="majorBidi"/>
          <w:sz w:val="24"/>
          <w:szCs w:val="24"/>
        </w:rPr>
        <w:t xml:space="preserve">. Only the pressure of the </w:t>
      </w:r>
      <w:proofErr w:type="spellStart"/>
      <w:r w:rsidRPr="004A3AF6">
        <w:rPr>
          <w:rFonts w:asciiTheme="majorBidi" w:hAnsiTheme="majorBidi" w:cstheme="majorBidi"/>
          <w:sz w:val="24"/>
          <w:szCs w:val="24"/>
        </w:rPr>
        <w:t>Shalit</w:t>
      </w:r>
      <w:proofErr w:type="spellEnd"/>
      <w:r w:rsidRPr="004A3AF6">
        <w:rPr>
          <w:rFonts w:asciiTheme="majorBidi" w:hAnsiTheme="majorBidi" w:cstheme="majorBidi"/>
          <w:sz w:val="24"/>
          <w:szCs w:val="24"/>
        </w:rPr>
        <w:t xml:space="preserve"> family</w:t>
      </w:r>
      <w:ins w:id="525" w:author="Susan" w:date="2022-08-08T22:35:00Z">
        <w:r w:rsidR="00F51D0F">
          <w:rPr>
            <w:rFonts w:asciiTheme="majorBidi" w:hAnsiTheme="majorBidi" w:cstheme="majorBidi"/>
            <w:sz w:val="24"/>
            <w:szCs w:val="24"/>
          </w:rPr>
          <w:t>, suppo</w:t>
        </w:r>
      </w:ins>
      <w:ins w:id="526" w:author="Susan" w:date="2022-08-08T22:36:00Z">
        <w:r w:rsidR="00F51D0F">
          <w:rPr>
            <w:rFonts w:asciiTheme="majorBidi" w:hAnsiTheme="majorBidi" w:cstheme="majorBidi"/>
            <w:sz w:val="24"/>
            <w:szCs w:val="24"/>
          </w:rPr>
          <w:t>rted by a</w:t>
        </w:r>
      </w:ins>
      <w:del w:id="527" w:author="Susan" w:date="2022-08-08T22:36:00Z">
        <w:r w:rsidRPr="004A3AF6" w:rsidDel="00F51D0F">
          <w:rPr>
            <w:rFonts w:asciiTheme="majorBidi" w:hAnsiTheme="majorBidi" w:cstheme="majorBidi"/>
            <w:sz w:val="24"/>
            <w:szCs w:val="24"/>
          </w:rPr>
          <w:delText xml:space="preserve"> backed by the</w:delText>
        </w:r>
      </w:del>
      <w:r w:rsidRPr="004A3AF6">
        <w:rPr>
          <w:rFonts w:asciiTheme="majorBidi" w:hAnsiTheme="majorBidi" w:cstheme="majorBidi"/>
          <w:sz w:val="24"/>
          <w:szCs w:val="24"/>
        </w:rPr>
        <w:t xml:space="preserve"> great majority of the Israeli </w:t>
      </w:r>
      <w:ins w:id="528" w:author="Susan" w:date="2022-08-08T22:36:00Z">
        <w:r w:rsidR="00F51D0F">
          <w:rPr>
            <w:rFonts w:asciiTheme="majorBidi" w:hAnsiTheme="majorBidi" w:cstheme="majorBidi"/>
            <w:sz w:val="24"/>
            <w:szCs w:val="24"/>
          </w:rPr>
          <w:t>public to acquiesce</w:t>
        </w:r>
      </w:ins>
      <w:del w:id="529" w:author="Susan" w:date="2022-08-08T22:36:00Z">
        <w:r w:rsidRPr="004A3AF6" w:rsidDel="00F51D0F">
          <w:rPr>
            <w:rFonts w:asciiTheme="majorBidi" w:hAnsiTheme="majorBidi" w:cstheme="majorBidi"/>
            <w:sz w:val="24"/>
            <w:szCs w:val="24"/>
          </w:rPr>
          <w:delText>population to give in</w:delText>
        </w:r>
      </w:del>
      <w:r w:rsidRPr="004A3AF6">
        <w:rPr>
          <w:rFonts w:asciiTheme="majorBidi" w:hAnsiTheme="majorBidi" w:cstheme="majorBidi"/>
          <w:sz w:val="24"/>
          <w:szCs w:val="24"/>
        </w:rPr>
        <w:t xml:space="preserve"> to </w:t>
      </w:r>
      <w:proofErr w:type="spellStart"/>
      <w:r w:rsidRPr="004A3AF6">
        <w:rPr>
          <w:rFonts w:asciiTheme="majorBidi" w:hAnsiTheme="majorBidi" w:cstheme="majorBidi"/>
          <w:sz w:val="24"/>
          <w:szCs w:val="24"/>
        </w:rPr>
        <w:t>Ḥam</w:t>
      </w:r>
      <w:ins w:id="530" w:author="Susan" w:date="2022-08-08T22:36:00Z">
        <w:r w:rsidR="00F51D0F">
          <w:rPr>
            <w:rFonts w:asciiTheme="majorBidi" w:hAnsiTheme="majorBidi" w:cstheme="majorBidi"/>
            <w:sz w:val="24"/>
            <w:szCs w:val="24"/>
          </w:rPr>
          <w:t>a</w:t>
        </w:r>
      </w:ins>
      <w:del w:id="531" w:author="Susan" w:date="2022-08-08T22:36:00Z">
        <w:r w:rsidRPr="004A3AF6" w:rsidDel="00F51D0F">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r w:rsidRPr="004A3AF6">
        <w:rPr>
          <w:rFonts w:asciiTheme="majorBidi" w:hAnsiTheme="majorBidi" w:cstheme="majorBidi"/>
          <w:sz w:val="24"/>
          <w:szCs w:val="24"/>
        </w:rPr>
        <w:t xml:space="preserve"> demands</w:t>
      </w:r>
      <w:ins w:id="532" w:author="Owner" w:date="2022-02-17T14:32:00Z">
        <w:r w:rsidRPr="004A3AF6">
          <w:rPr>
            <w:rFonts w:asciiTheme="majorBidi" w:hAnsiTheme="majorBidi" w:cstheme="majorBidi"/>
            <w:sz w:val="24"/>
            <w:szCs w:val="24"/>
          </w:rPr>
          <w:t>,</w:t>
        </w:r>
      </w:ins>
      <w:r w:rsidRPr="004A3AF6">
        <w:rPr>
          <w:rFonts w:asciiTheme="majorBidi" w:hAnsiTheme="majorBidi" w:cstheme="majorBidi"/>
          <w:sz w:val="24"/>
          <w:szCs w:val="24"/>
        </w:rPr>
        <w:t xml:space="preserve"> </w:t>
      </w:r>
      <w:ins w:id="533" w:author="Susan" w:date="2022-08-08T22:36:00Z">
        <w:r w:rsidR="00F51D0F">
          <w:rPr>
            <w:rFonts w:asciiTheme="majorBidi" w:hAnsiTheme="majorBidi" w:cstheme="majorBidi"/>
            <w:sz w:val="24"/>
            <w:szCs w:val="24"/>
          </w:rPr>
          <w:t xml:space="preserve">succeeded in </w:t>
        </w:r>
        <w:r w:rsidR="004A73B0">
          <w:rPr>
            <w:rFonts w:asciiTheme="majorBidi" w:hAnsiTheme="majorBidi" w:cstheme="majorBidi"/>
            <w:sz w:val="24"/>
            <w:szCs w:val="24"/>
          </w:rPr>
          <w:t xml:space="preserve">essentially forcing then Israeli Prime Minister Benjamin Netanyahu </w:t>
        </w:r>
      </w:ins>
      <w:del w:id="534" w:author="Susan" w:date="2022-08-08T22:37:00Z">
        <w:r w:rsidRPr="004A3AF6" w:rsidDel="004A73B0">
          <w:rPr>
            <w:rFonts w:asciiTheme="majorBidi" w:hAnsiTheme="majorBidi" w:cstheme="majorBidi"/>
            <w:sz w:val="24"/>
            <w:szCs w:val="24"/>
          </w:rPr>
          <w:delText xml:space="preserve">practically forced the Israeli Premier </w:delText>
        </w:r>
      </w:del>
      <w:r w:rsidRPr="004A3AF6">
        <w:rPr>
          <w:rFonts w:asciiTheme="majorBidi" w:hAnsiTheme="majorBidi" w:cstheme="majorBidi"/>
          <w:sz w:val="24"/>
          <w:szCs w:val="24"/>
        </w:rPr>
        <w:t xml:space="preserve">to release </w:t>
      </w:r>
      <w:ins w:id="535" w:author="Susan" w:date="2022-08-08T22:37:00Z">
        <w:r w:rsidR="004A73B0">
          <w:rPr>
            <w:rFonts w:asciiTheme="majorBidi" w:hAnsiTheme="majorBidi" w:cstheme="majorBidi"/>
            <w:sz w:val="24"/>
            <w:szCs w:val="24"/>
          </w:rPr>
          <w:t>more than</w:t>
        </w:r>
      </w:ins>
      <w:del w:id="536" w:author="Susan" w:date="2022-08-08T22:37:00Z">
        <w:r w:rsidRPr="004A3AF6" w:rsidDel="004A73B0">
          <w:rPr>
            <w:rFonts w:asciiTheme="majorBidi" w:hAnsiTheme="majorBidi" w:cstheme="majorBidi"/>
            <w:sz w:val="24"/>
            <w:szCs w:val="24"/>
          </w:rPr>
          <w:delText>over</w:delText>
        </w:r>
      </w:del>
      <w:r w:rsidRPr="004A3AF6">
        <w:rPr>
          <w:rFonts w:asciiTheme="majorBidi" w:hAnsiTheme="majorBidi" w:cstheme="majorBidi"/>
          <w:sz w:val="24"/>
          <w:szCs w:val="24"/>
        </w:rPr>
        <w:t xml:space="preserve"> one thousand Palestinian prisoners, most with blood in their hands, in exchange for Gilad Shalit.</w:t>
      </w:r>
      <w:r w:rsidRPr="004A3AF6">
        <w:rPr>
          <w:rStyle w:val="FootnoteReference"/>
          <w:rFonts w:asciiTheme="majorBidi" w:hAnsiTheme="majorBidi" w:cstheme="majorBidi"/>
          <w:sz w:val="24"/>
          <w:szCs w:val="24"/>
        </w:rPr>
        <w:footnoteReference w:id="22"/>
      </w:r>
      <w:r w:rsidRPr="004A3AF6">
        <w:rPr>
          <w:rFonts w:asciiTheme="majorBidi" w:hAnsiTheme="majorBidi" w:cstheme="majorBidi"/>
          <w:sz w:val="24"/>
          <w:szCs w:val="24"/>
        </w:rPr>
        <w:t xml:space="preserve"> This episode is </w:t>
      </w:r>
      <w:ins w:id="549" w:author="Susan" w:date="2022-08-08T22:37:00Z">
        <w:r w:rsidR="004A73B0">
          <w:rPr>
            <w:rFonts w:asciiTheme="majorBidi" w:hAnsiTheme="majorBidi" w:cstheme="majorBidi"/>
            <w:sz w:val="24"/>
            <w:szCs w:val="24"/>
          </w:rPr>
          <w:t>memorialized</w:t>
        </w:r>
      </w:ins>
      <w:del w:id="550" w:author="Susan" w:date="2022-08-08T22:37:00Z">
        <w:r w:rsidRPr="004A3AF6" w:rsidDel="004A73B0">
          <w:rPr>
            <w:rFonts w:asciiTheme="majorBidi" w:hAnsiTheme="majorBidi" w:cstheme="majorBidi"/>
            <w:sz w:val="24"/>
            <w:szCs w:val="24"/>
          </w:rPr>
          <w:delText>epitomized</w:delText>
        </w:r>
      </w:del>
      <w:r w:rsidRPr="004A3AF6">
        <w:rPr>
          <w:rFonts w:asciiTheme="majorBidi" w:hAnsiTheme="majorBidi" w:cstheme="majorBidi"/>
          <w:sz w:val="24"/>
          <w:szCs w:val="24"/>
        </w:rPr>
        <w:t xml:space="preserve"> in the words of the clip </w:t>
      </w:r>
      <w:del w:id="551" w:author="Susan" w:date="2022-08-09T03:18:00Z">
        <w:r w:rsidRPr="00F42AC9" w:rsidDel="00F42AC9">
          <w:rPr>
            <w:rFonts w:asciiTheme="majorBidi" w:hAnsiTheme="majorBidi" w:cstheme="majorBidi"/>
            <w:i/>
            <w:iCs/>
            <w:sz w:val="24"/>
            <w:szCs w:val="24"/>
            <w:rPrChange w:id="552" w:author="Susan" w:date="2022-08-09T03:18:00Z">
              <w:rPr>
                <w:rFonts w:asciiTheme="majorBidi" w:hAnsiTheme="majorBidi" w:cstheme="majorBidi"/>
                <w:sz w:val="24"/>
                <w:szCs w:val="24"/>
              </w:rPr>
            </w:rPrChange>
          </w:rPr>
          <w:delText>“</w:delText>
        </w:r>
      </w:del>
      <w:proofErr w:type="spellStart"/>
      <w:r w:rsidRPr="00F42AC9">
        <w:rPr>
          <w:rFonts w:asciiTheme="majorBidi" w:hAnsiTheme="majorBidi" w:cstheme="majorBidi"/>
          <w:i/>
          <w:iCs/>
          <w:sz w:val="24"/>
          <w:szCs w:val="24"/>
          <w:rPrChange w:id="553" w:author="Susan" w:date="2022-08-09T03:18:00Z">
            <w:rPr>
              <w:rFonts w:asciiTheme="majorBidi" w:hAnsiTheme="majorBidi" w:cstheme="majorBidi"/>
              <w:sz w:val="24"/>
              <w:szCs w:val="24"/>
            </w:rPr>
          </w:rPrChange>
        </w:rPr>
        <w:t>Ḥam</w:t>
      </w:r>
      <w:ins w:id="554" w:author="Susan" w:date="2022-08-08T22:37:00Z">
        <w:r w:rsidR="004A73B0" w:rsidRPr="00F42AC9">
          <w:rPr>
            <w:rFonts w:asciiTheme="majorBidi" w:hAnsiTheme="majorBidi" w:cstheme="majorBidi"/>
            <w:i/>
            <w:iCs/>
            <w:sz w:val="24"/>
            <w:szCs w:val="24"/>
            <w:rPrChange w:id="555" w:author="Susan" w:date="2022-08-09T03:18:00Z">
              <w:rPr>
                <w:rFonts w:asciiTheme="majorBidi" w:hAnsiTheme="majorBidi" w:cstheme="majorBidi"/>
                <w:sz w:val="24"/>
                <w:szCs w:val="24"/>
              </w:rPr>
            </w:rPrChange>
          </w:rPr>
          <w:t>a</w:t>
        </w:r>
      </w:ins>
      <w:del w:id="556" w:author="Susan" w:date="2022-08-08T22:37:00Z">
        <w:r w:rsidRPr="00F42AC9" w:rsidDel="004A73B0">
          <w:rPr>
            <w:rFonts w:asciiTheme="majorBidi" w:hAnsiTheme="majorBidi" w:cstheme="majorBidi"/>
            <w:i/>
            <w:iCs/>
            <w:sz w:val="24"/>
            <w:szCs w:val="24"/>
            <w:rPrChange w:id="557" w:author="Susan" w:date="2022-08-09T03:18:00Z">
              <w:rPr>
                <w:rFonts w:asciiTheme="majorBidi" w:hAnsiTheme="majorBidi" w:cstheme="majorBidi"/>
                <w:sz w:val="24"/>
                <w:szCs w:val="24"/>
              </w:rPr>
            </w:rPrChange>
          </w:rPr>
          <w:delText>ā</w:delText>
        </w:r>
      </w:del>
      <w:r w:rsidRPr="00F42AC9">
        <w:rPr>
          <w:rFonts w:asciiTheme="majorBidi" w:hAnsiTheme="majorBidi" w:cstheme="majorBidi"/>
          <w:i/>
          <w:iCs/>
          <w:sz w:val="24"/>
          <w:szCs w:val="24"/>
          <w:rPrChange w:id="558" w:author="Susan" w:date="2022-08-09T03:18:00Z">
            <w:rPr>
              <w:rFonts w:asciiTheme="majorBidi" w:hAnsiTheme="majorBidi" w:cstheme="majorBidi"/>
              <w:sz w:val="24"/>
              <w:szCs w:val="24"/>
            </w:rPr>
          </w:rPrChange>
        </w:rPr>
        <w:t>s</w:t>
      </w:r>
      <w:proofErr w:type="spellEnd"/>
      <w:r w:rsidRPr="00F42AC9">
        <w:rPr>
          <w:rFonts w:asciiTheme="majorBidi" w:hAnsiTheme="majorBidi" w:cstheme="majorBidi"/>
          <w:i/>
          <w:iCs/>
          <w:sz w:val="24"/>
          <w:szCs w:val="24"/>
          <w:rPrChange w:id="559" w:author="Susan" w:date="2022-08-09T03:18:00Z">
            <w:rPr>
              <w:rFonts w:asciiTheme="majorBidi" w:hAnsiTheme="majorBidi" w:cstheme="majorBidi"/>
              <w:sz w:val="24"/>
              <w:szCs w:val="24"/>
            </w:rPr>
          </w:rPrChange>
        </w:rPr>
        <w:t xml:space="preserve"> </w:t>
      </w:r>
      <w:ins w:id="560" w:author="Susan" w:date="2022-08-09T03:18:00Z">
        <w:r w:rsidR="00F42AC9" w:rsidRPr="00F42AC9">
          <w:rPr>
            <w:rFonts w:asciiTheme="majorBidi" w:hAnsiTheme="majorBidi" w:cstheme="majorBidi"/>
            <w:i/>
            <w:iCs/>
            <w:sz w:val="24"/>
            <w:szCs w:val="24"/>
            <w:rPrChange w:id="561" w:author="Susan" w:date="2022-08-09T03:18:00Z">
              <w:rPr>
                <w:rFonts w:asciiTheme="majorBidi" w:hAnsiTheme="majorBidi" w:cstheme="majorBidi"/>
                <w:sz w:val="24"/>
                <w:szCs w:val="24"/>
              </w:rPr>
            </w:rPrChange>
          </w:rPr>
          <w:t>R</w:t>
        </w:r>
      </w:ins>
      <w:del w:id="562" w:author="Susan" w:date="2022-08-09T03:18:00Z">
        <w:r w:rsidRPr="00F42AC9" w:rsidDel="00F42AC9">
          <w:rPr>
            <w:rFonts w:asciiTheme="majorBidi" w:hAnsiTheme="majorBidi" w:cstheme="majorBidi"/>
            <w:i/>
            <w:iCs/>
            <w:sz w:val="24"/>
            <w:szCs w:val="24"/>
            <w:rPrChange w:id="563" w:author="Susan" w:date="2022-08-09T03:18:00Z">
              <w:rPr>
                <w:rFonts w:asciiTheme="majorBidi" w:hAnsiTheme="majorBidi" w:cstheme="majorBidi"/>
                <w:sz w:val="24"/>
                <w:szCs w:val="24"/>
              </w:rPr>
            </w:rPrChange>
          </w:rPr>
          <w:delText>r</w:delText>
        </w:r>
      </w:del>
      <w:r w:rsidRPr="00F42AC9">
        <w:rPr>
          <w:rFonts w:asciiTheme="majorBidi" w:hAnsiTheme="majorBidi" w:cstheme="majorBidi"/>
          <w:i/>
          <w:iCs/>
          <w:sz w:val="24"/>
          <w:szCs w:val="24"/>
          <w:rPrChange w:id="564" w:author="Susan" w:date="2022-08-09T03:18:00Z">
            <w:rPr>
              <w:rFonts w:asciiTheme="majorBidi" w:hAnsiTheme="majorBidi" w:cstheme="majorBidi"/>
              <w:sz w:val="24"/>
              <w:szCs w:val="24"/>
            </w:rPr>
          </w:rPrChange>
        </w:rPr>
        <w:t xml:space="preserve">uined the Merkavah </w:t>
      </w:r>
      <w:ins w:id="565" w:author="Susan" w:date="2022-08-09T03:18:00Z">
        <w:r w:rsidR="00F42AC9">
          <w:rPr>
            <w:rFonts w:asciiTheme="majorBidi" w:hAnsiTheme="majorBidi" w:cstheme="majorBidi"/>
            <w:i/>
            <w:iCs/>
            <w:sz w:val="24"/>
            <w:szCs w:val="24"/>
          </w:rPr>
          <w:t>T</w:t>
        </w:r>
      </w:ins>
      <w:del w:id="566" w:author="Susan" w:date="2022-08-09T03:18:00Z">
        <w:r w:rsidRPr="00F42AC9" w:rsidDel="00F42AC9">
          <w:rPr>
            <w:rFonts w:asciiTheme="majorBidi" w:hAnsiTheme="majorBidi" w:cstheme="majorBidi"/>
            <w:i/>
            <w:iCs/>
            <w:sz w:val="24"/>
            <w:szCs w:val="24"/>
            <w:rPrChange w:id="567" w:author="Susan" w:date="2022-08-09T03:18:00Z">
              <w:rPr>
                <w:rFonts w:asciiTheme="majorBidi" w:hAnsiTheme="majorBidi" w:cstheme="majorBidi"/>
                <w:sz w:val="24"/>
                <w:szCs w:val="24"/>
              </w:rPr>
            </w:rPrChange>
          </w:rPr>
          <w:delText>t</w:delText>
        </w:r>
      </w:del>
      <w:r w:rsidRPr="00F42AC9">
        <w:rPr>
          <w:rFonts w:asciiTheme="majorBidi" w:hAnsiTheme="majorBidi" w:cstheme="majorBidi"/>
          <w:i/>
          <w:iCs/>
          <w:sz w:val="24"/>
          <w:szCs w:val="24"/>
          <w:rPrChange w:id="568" w:author="Susan" w:date="2022-08-09T03:18:00Z">
            <w:rPr>
              <w:rFonts w:asciiTheme="majorBidi" w:hAnsiTheme="majorBidi" w:cstheme="majorBidi"/>
              <w:sz w:val="24"/>
              <w:szCs w:val="24"/>
            </w:rPr>
          </w:rPrChange>
        </w:rPr>
        <w:t>ank</w:t>
      </w:r>
      <w:ins w:id="569" w:author="Susan" w:date="2022-08-08T22:37:00Z">
        <w:r w:rsidR="004A73B0">
          <w:rPr>
            <w:rFonts w:asciiTheme="majorBidi" w:hAnsiTheme="majorBidi" w:cstheme="majorBidi"/>
            <w:sz w:val="24"/>
            <w:szCs w:val="24"/>
          </w:rPr>
          <w:t>.</w:t>
        </w:r>
      </w:ins>
      <w:del w:id="570" w:author="Susan" w:date="2022-08-09T03:18:00Z">
        <w:r w:rsidRPr="004A3AF6" w:rsidDel="00F42AC9">
          <w:rPr>
            <w:rFonts w:asciiTheme="majorBidi" w:hAnsiTheme="majorBidi" w:cstheme="majorBidi"/>
            <w:sz w:val="24"/>
            <w:szCs w:val="24"/>
          </w:rPr>
          <w:delText>”</w:delText>
        </w:r>
      </w:del>
      <w:del w:id="571" w:author="Susan" w:date="2022-08-08T22:37:00Z">
        <w:r w:rsidRPr="004A3AF6" w:rsidDel="004A73B0">
          <w:rPr>
            <w:rFonts w:asciiTheme="majorBidi" w:hAnsiTheme="majorBidi" w:cstheme="majorBidi"/>
            <w:sz w:val="24"/>
            <w:szCs w:val="24"/>
          </w:rPr>
          <w:delText>.</w:delText>
        </w:r>
      </w:del>
      <w:r w:rsidRPr="004A3AF6">
        <w:rPr>
          <w:rFonts w:asciiTheme="majorBidi" w:hAnsiTheme="majorBidi" w:cstheme="majorBidi"/>
          <w:sz w:val="24"/>
          <w:szCs w:val="24"/>
        </w:rPr>
        <w:t xml:space="preserve"> For five long years</w:t>
      </w:r>
      <w:ins w:id="572" w:author="Susan" w:date="2022-08-08T22:38:00Z">
        <w:r w:rsidR="004A73B0">
          <w:rPr>
            <w:rFonts w:asciiTheme="majorBidi" w:hAnsiTheme="majorBidi" w:cstheme="majorBidi"/>
            <w:sz w:val="24"/>
            <w:szCs w:val="24"/>
          </w:rPr>
          <w:t>,</w:t>
        </w:r>
      </w:ins>
      <w:r w:rsidRPr="004A3AF6">
        <w:rPr>
          <w:rFonts w:asciiTheme="majorBidi" w:hAnsiTheme="majorBidi" w:cstheme="majorBidi"/>
          <w:sz w:val="24"/>
          <w:szCs w:val="24"/>
        </w:rPr>
        <w:t xml:space="preserve"> </w:t>
      </w:r>
      <w:proofErr w:type="spellStart"/>
      <w:r w:rsidRPr="004A3AF6">
        <w:rPr>
          <w:rFonts w:asciiTheme="majorBidi" w:hAnsiTheme="majorBidi" w:cstheme="majorBidi"/>
          <w:sz w:val="24"/>
          <w:szCs w:val="24"/>
        </w:rPr>
        <w:t>Ḥam</w:t>
      </w:r>
      <w:ins w:id="573" w:author="Susan" w:date="2022-08-08T22:38:00Z">
        <w:r w:rsidR="004A73B0">
          <w:rPr>
            <w:rFonts w:asciiTheme="majorBidi" w:hAnsiTheme="majorBidi" w:cstheme="majorBidi"/>
            <w:sz w:val="24"/>
            <w:szCs w:val="24"/>
          </w:rPr>
          <w:t>a</w:t>
        </w:r>
      </w:ins>
      <w:del w:id="574" w:author="Susan" w:date="2022-08-08T22:38:00Z">
        <w:r w:rsidRPr="004A3AF6" w:rsidDel="004A73B0">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r w:rsidRPr="004A3AF6">
        <w:rPr>
          <w:rFonts w:asciiTheme="majorBidi" w:hAnsiTheme="majorBidi" w:cstheme="majorBidi"/>
          <w:sz w:val="24"/>
          <w:szCs w:val="24"/>
        </w:rPr>
        <w:t xml:space="preserve"> </w:t>
      </w:r>
      <w:ins w:id="575" w:author="Susan" w:date="2022-08-08T22:38:00Z">
        <w:r w:rsidR="004A73B0">
          <w:rPr>
            <w:rFonts w:asciiTheme="majorBidi" w:hAnsiTheme="majorBidi" w:cstheme="majorBidi"/>
            <w:sz w:val="24"/>
            <w:szCs w:val="24"/>
          </w:rPr>
          <w:t>was well aware that</w:t>
        </w:r>
      </w:ins>
      <w:del w:id="576" w:author="Susan" w:date="2022-08-08T22:38:00Z">
        <w:r w:rsidRPr="004A3AF6" w:rsidDel="004A73B0">
          <w:rPr>
            <w:rFonts w:asciiTheme="majorBidi" w:hAnsiTheme="majorBidi" w:cstheme="majorBidi"/>
            <w:sz w:val="24"/>
            <w:szCs w:val="24"/>
          </w:rPr>
          <w:delText xml:space="preserve">knew </w:delText>
        </w:r>
      </w:del>
      <w:ins w:id="577" w:author="Susan" w:date="2022-08-08T22:38:00Z">
        <w:r w:rsidR="004A73B0">
          <w:rPr>
            <w:rFonts w:asciiTheme="majorBidi" w:hAnsiTheme="majorBidi" w:cstheme="majorBidi"/>
            <w:sz w:val="24"/>
            <w:szCs w:val="24"/>
          </w:rPr>
          <w:t xml:space="preserve"> </w:t>
        </w:r>
      </w:ins>
      <w:r w:rsidRPr="004A3AF6">
        <w:rPr>
          <w:rFonts w:asciiTheme="majorBidi" w:hAnsiTheme="majorBidi" w:cstheme="majorBidi"/>
          <w:sz w:val="24"/>
          <w:szCs w:val="24"/>
        </w:rPr>
        <w:t>it held Israel</w:t>
      </w:r>
      <w:ins w:id="578" w:author="Susan" w:date="2022-08-08T22:38:00Z">
        <w:r w:rsidR="004A73B0">
          <w:rPr>
            <w:rFonts w:asciiTheme="majorBidi" w:hAnsiTheme="majorBidi" w:cstheme="majorBidi"/>
            <w:sz w:val="24"/>
            <w:szCs w:val="24"/>
          </w:rPr>
          <w:t>’</w:t>
        </w:r>
      </w:ins>
      <w:del w:id="579" w:author="Susan" w:date="2022-08-08T22:38:00Z">
        <w:r w:rsidRPr="004A3AF6" w:rsidDel="004A73B0">
          <w:rPr>
            <w:rFonts w:asciiTheme="majorBidi" w:hAnsiTheme="majorBidi" w:cstheme="majorBidi"/>
            <w:sz w:val="24"/>
            <w:szCs w:val="24"/>
          </w:rPr>
          <w:delText>`</w:delText>
        </w:r>
      </w:del>
      <w:r w:rsidRPr="004A3AF6">
        <w:rPr>
          <w:rFonts w:asciiTheme="majorBidi" w:hAnsiTheme="majorBidi" w:cstheme="majorBidi"/>
          <w:sz w:val="24"/>
          <w:szCs w:val="24"/>
        </w:rPr>
        <w:t xml:space="preserve">s political stability in their grip. The release of more than a thousand prisoners was seen as the pinnacle of their prowess. </w:t>
      </w:r>
      <w:ins w:id="580" w:author="Susan" w:date="2022-08-08T22:38:00Z">
        <w:r w:rsidR="004A73B0">
          <w:rPr>
            <w:rFonts w:asciiTheme="majorBidi" w:hAnsiTheme="majorBidi" w:cstheme="majorBidi"/>
            <w:sz w:val="24"/>
            <w:szCs w:val="24"/>
          </w:rPr>
          <w:t>For Hamas and its adherents, an entire</w:t>
        </w:r>
      </w:ins>
      <w:del w:id="581" w:author="Susan" w:date="2022-08-08T22:38:00Z">
        <w:r w:rsidRPr="004A3AF6" w:rsidDel="004A73B0">
          <w:rPr>
            <w:rFonts w:asciiTheme="majorBidi" w:hAnsiTheme="majorBidi" w:cstheme="majorBidi"/>
            <w:sz w:val="24"/>
            <w:szCs w:val="24"/>
          </w:rPr>
          <w:delText>A whole</w:delText>
        </w:r>
      </w:del>
      <w:r w:rsidRPr="004A3AF6">
        <w:rPr>
          <w:rFonts w:asciiTheme="majorBidi" w:hAnsiTheme="majorBidi" w:cstheme="majorBidi"/>
          <w:sz w:val="24"/>
          <w:szCs w:val="24"/>
        </w:rPr>
        <w:t xml:space="preserve"> country </w:t>
      </w:r>
      <w:ins w:id="582" w:author="Susan" w:date="2022-08-08T22:39:00Z">
        <w:r w:rsidR="004A73B0">
          <w:rPr>
            <w:rFonts w:asciiTheme="majorBidi" w:hAnsiTheme="majorBidi" w:cstheme="majorBidi"/>
            <w:sz w:val="24"/>
            <w:szCs w:val="24"/>
          </w:rPr>
          <w:t>imploring</w:t>
        </w:r>
      </w:ins>
      <w:del w:id="583" w:author="Susan" w:date="2022-08-08T22:39:00Z">
        <w:r w:rsidRPr="004A3AF6" w:rsidDel="004A73B0">
          <w:rPr>
            <w:rFonts w:asciiTheme="majorBidi" w:hAnsiTheme="majorBidi" w:cstheme="majorBidi"/>
            <w:sz w:val="24"/>
            <w:szCs w:val="24"/>
          </w:rPr>
          <w:delText>crying</w:delText>
        </w:r>
      </w:del>
      <w:r w:rsidRPr="004A3AF6">
        <w:rPr>
          <w:rFonts w:asciiTheme="majorBidi" w:hAnsiTheme="majorBidi" w:cstheme="majorBidi"/>
          <w:sz w:val="24"/>
          <w:szCs w:val="24"/>
        </w:rPr>
        <w:t xml:space="preserve"> for the life of one soldier is seen as a sign of </w:t>
      </w:r>
      <w:ins w:id="584" w:author="Susan" w:date="2022-08-08T22:42:00Z">
        <w:r w:rsidR="002A6B10">
          <w:rPr>
            <w:rFonts w:asciiTheme="majorBidi" w:hAnsiTheme="majorBidi" w:cstheme="majorBidi"/>
            <w:sz w:val="24"/>
            <w:szCs w:val="24"/>
          </w:rPr>
          <w:t>total</w:t>
        </w:r>
      </w:ins>
      <w:del w:id="585" w:author="Susan" w:date="2022-08-08T22:42:00Z">
        <w:r w:rsidRPr="004A3AF6" w:rsidDel="002A6B10">
          <w:rPr>
            <w:rFonts w:asciiTheme="majorBidi" w:hAnsiTheme="majorBidi" w:cstheme="majorBidi"/>
            <w:sz w:val="24"/>
            <w:szCs w:val="24"/>
          </w:rPr>
          <w:delText>utter</w:delText>
        </w:r>
      </w:del>
      <w:r w:rsidRPr="004A3AF6">
        <w:rPr>
          <w:rFonts w:asciiTheme="majorBidi" w:hAnsiTheme="majorBidi" w:cstheme="majorBidi"/>
          <w:sz w:val="24"/>
          <w:szCs w:val="24"/>
        </w:rPr>
        <w:t xml:space="preserve"> weakness: </w:t>
      </w:r>
      <w:del w:id="586" w:author="Susan" w:date="2022-08-08T22:41:00Z">
        <w:r w:rsidRPr="004A3AF6" w:rsidDel="002A6B10">
          <w:rPr>
            <w:rFonts w:asciiTheme="majorBidi" w:hAnsiTheme="majorBidi" w:cstheme="majorBidi"/>
            <w:sz w:val="24"/>
            <w:szCs w:val="24"/>
          </w:rPr>
          <w:delText xml:space="preserve"> </w:delText>
        </w:r>
      </w:del>
      <w:r w:rsidRPr="004A3AF6">
        <w:rPr>
          <w:rFonts w:asciiTheme="majorBidi" w:hAnsiTheme="majorBidi" w:cstheme="majorBidi"/>
          <w:sz w:val="24"/>
          <w:szCs w:val="24"/>
        </w:rPr>
        <w:t>“soldiers are afraid</w:t>
      </w:r>
      <w:ins w:id="587" w:author="Susan" w:date="2022-08-08T22:41:00Z">
        <w:r w:rsidR="002A6B10">
          <w:rPr>
            <w:rFonts w:asciiTheme="majorBidi" w:hAnsiTheme="majorBidi" w:cstheme="majorBidi"/>
            <w:sz w:val="24"/>
            <w:szCs w:val="24"/>
          </w:rPr>
          <w:t>,</w:t>
        </w:r>
      </w:ins>
      <w:r w:rsidRPr="004A3AF6">
        <w:rPr>
          <w:rFonts w:asciiTheme="majorBidi" w:hAnsiTheme="majorBidi" w:cstheme="majorBidi"/>
          <w:sz w:val="24"/>
          <w:szCs w:val="24"/>
        </w:rPr>
        <w:t>”</w:t>
      </w:r>
      <w:del w:id="588" w:author="Susan" w:date="2022-08-08T22:41:00Z">
        <w:r w:rsidRPr="004A3AF6" w:rsidDel="002A6B10">
          <w:rPr>
            <w:rFonts w:asciiTheme="majorBidi" w:hAnsiTheme="majorBidi" w:cstheme="majorBidi"/>
            <w:sz w:val="24"/>
            <w:szCs w:val="24"/>
          </w:rPr>
          <w:delText>,</w:delText>
        </w:r>
      </w:del>
      <w:r w:rsidRPr="004A3AF6">
        <w:rPr>
          <w:rFonts w:asciiTheme="majorBidi" w:hAnsiTheme="majorBidi" w:cstheme="majorBidi"/>
          <w:sz w:val="24"/>
          <w:szCs w:val="24"/>
        </w:rPr>
        <w:t xml:space="preserve"> as sung in the clip. Terrorists and suicide bombers</w:t>
      </w:r>
      <w:ins w:id="589" w:author="Susan" w:date="2022-08-08T22:41:00Z">
        <w:r w:rsidR="002A6B10">
          <w:rPr>
            <w:rFonts w:asciiTheme="majorBidi" w:hAnsiTheme="majorBidi" w:cstheme="majorBidi"/>
            <w:sz w:val="24"/>
            <w:szCs w:val="24"/>
          </w:rPr>
          <w:t>,</w:t>
        </w:r>
      </w:ins>
      <w:r w:rsidRPr="004A3AF6">
        <w:rPr>
          <w:rFonts w:asciiTheme="majorBidi" w:hAnsiTheme="majorBidi" w:cstheme="majorBidi"/>
          <w:sz w:val="24"/>
          <w:szCs w:val="24"/>
        </w:rPr>
        <w:t xml:space="preserve"> on the other hand </w:t>
      </w:r>
      <w:del w:id="590" w:author="Susan" w:date="2022-08-09T03:18:00Z">
        <w:r w:rsidRPr="004A3AF6" w:rsidDel="00F42AC9">
          <w:rPr>
            <w:rFonts w:asciiTheme="majorBidi" w:hAnsiTheme="majorBidi" w:cstheme="majorBidi"/>
            <w:sz w:val="24"/>
            <w:szCs w:val="24"/>
          </w:rPr>
          <w:delText>–</w:delText>
        </w:r>
      </w:del>
      <w:del w:id="591" w:author="Susan" w:date="2022-08-08T22:41:00Z">
        <w:r w:rsidRPr="004A3AF6" w:rsidDel="002A6B10">
          <w:rPr>
            <w:rFonts w:asciiTheme="majorBidi" w:hAnsiTheme="majorBidi" w:cstheme="majorBidi"/>
            <w:sz w:val="24"/>
            <w:szCs w:val="24"/>
          </w:rPr>
          <w:delText xml:space="preserve"> those </w:delText>
        </w:r>
      </w:del>
      <w:r w:rsidRPr="004A3AF6">
        <w:rPr>
          <w:rFonts w:asciiTheme="majorBidi" w:hAnsiTheme="majorBidi" w:cstheme="majorBidi"/>
          <w:sz w:val="24"/>
          <w:szCs w:val="24"/>
        </w:rPr>
        <w:t xml:space="preserve">are </w:t>
      </w:r>
      <w:ins w:id="592" w:author="Susan" w:date="2022-08-08T22:41:00Z">
        <w:r w:rsidR="002A6B10">
          <w:rPr>
            <w:rFonts w:asciiTheme="majorBidi" w:hAnsiTheme="majorBidi" w:cstheme="majorBidi"/>
            <w:sz w:val="24"/>
            <w:szCs w:val="24"/>
          </w:rPr>
          <w:t xml:space="preserve">the </w:t>
        </w:r>
      </w:ins>
      <w:r w:rsidRPr="004A3AF6">
        <w:rPr>
          <w:rFonts w:asciiTheme="majorBidi" w:hAnsiTheme="majorBidi" w:cstheme="majorBidi"/>
          <w:sz w:val="24"/>
          <w:szCs w:val="24"/>
        </w:rPr>
        <w:t>real heroes, “the apple of my eyes</w:t>
      </w:r>
      <w:ins w:id="593" w:author="Susan" w:date="2022-08-08T22:41:00Z">
        <w:r w:rsidR="002A6B10">
          <w:rPr>
            <w:rFonts w:asciiTheme="majorBidi" w:hAnsiTheme="majorBidi" w:cstheme="majorBidi"/>
            <w:sz w:val="24"/>
            <w:szCs w:val="24"/>
          </w:rPr>
          <w:t>.</w:t>
        </w:r>
      </w:ins>
      <w:r w:rsidRPr="004A3AF6">
        <w:rPr>
          <w:rFonts w:asciiTheme="majorBidi" w:hAnsiTheme="majorBidi" w:cstheme="majorBidi"/>
          <w:sz w:val="24"/>
          <w:szCs w:val="24"/>
        </w:rPr>
        <w:t>”</w:t>
      </w:r>
      <w:del w:id="594" w:author="Susan" w:date="2022-08-08T22:41:00Z">
        <w:r w:rsidRPr="004A3AF6" w:rsidDel="002A6B10">
          <w:rPr>
            <w:rFonts w:asciiTheme="majorBidi" w:hAnsiTheme="majorBidi" w:cstheme="majorBidi"/>
            <w:sz w:val="24"/>
            <w:szCs w:val="24"/>
          </w:rPr>
          <w:delText>.</w:delText>
        </w:r>
      </w:del>
      <w:r w:rsidRPr="004A3AF6">
        <w:rPr>
          <w:rFonts w:asciiTheme="majorBidi" w:hAnsiTheme="majorBidi" w:cstheme="majorBidi"/>
          <w:sz w:val="24"/>
          <w:szCs w:val="24"/>
        </w:rPr>
        <w:t xml:space="preserve"> </w:t>
      </w:r>
      <w:ins w:id="595" w:author="Susan" w:date="2022-08-08T22:42:00Z">
        <w:r w:rsidR="002A6B10">
          <w:rPr>
            <w:rFonts w:asciiTheme="majorBidi" w:hAnsiTheme="majorBidi" w:cstheme="majorBidi"/>
            <w:sz w:val="24"/>
            <w:szCs w:val="24"/>
          </w:rPr>
          <w:t xml:space="preserve">For </w:t>
        </w:r>
      </w:ins>
      <w:proofErr w:type="spellStart"/>
      <w:r w:rsidRPr="004A3AF6">
        <w:rPr>
          <w:rFonts w:asciiTheme="majorBidi" w:hAnsiTheme="majorBidi" w:cstheme="majorBidi"/>
          <w:sz w:val="24"/>
          <w:szCs w:val="24"/>
        </w:rPr>
        <w:t>Ḥam</w:t>
      </w:r>
      <w:ins w:id="596" w:author="Susan" w:date="2022-08-08T22:42:00Z">
        <w:r w:rsidR="002A6B10">
          <w:rPr>
            <w:rFonts w:asciiTheme="majorBidi" w:hAnsiTheme="majorBidi" w:cstheme="majorBidi"/>
            <w:sz w:val="24"/>
            <w:szCs w:val="24"/>
          </w:rPr>
          <w:t>a</w:t>
        </w:r>
      </w:ins>
      <w:del w:id="597" w:author="Susan" w:date="2022-08-08T22:42:00Z">
        <w:r w:rsidRPr="004A3AF6" w:rsidDel="002A6B10">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ins w:id="598" w:author="Susan" w:date="2022-08-08T22:42:00Z">
        <w:r w:rsidR="002A6B10">
          <w:rPr>
            <w:rFonts w:asciiTheme="majorBidi" w:hAnsiTheme="majorBidi" w:cstheme="majorBidi"/>
            <w:sz w:val="24"/>
            <w:szCs w:val="24"/>
          </w:rPr>
          <w:t>,</w:t>
        </w:r>
      </w:ins>
      <w:del w:id="599" w:author="Susan" w:date="2022-08-08T22:42:00Z">
        <w:r w:rsidRPr="004A3AF6" w:rsidDel="002A6B10">
          <w:rPr>
            <w:rFonts w:asciiTheme="majorBidi" w:hAnsiTheme="majorBidi" w:cstheme="majorBidi"/>
            <w:sz w:val="24"/>
            <w:szCs w:val="24"/>
          </w:rPr>
          <w:delText xml:space="preserve"> considers</w:delText>
        </w:r>
      </w:del>
      <w:r w:rsidRPr="004A3AF6">
        <w:rPr>
          <w:rFonts w:asciiTheme="majorBidi" w:hAnsiTheme="majorBidi" w:cstheme="majorBidi"/>
          <w:sz w:val="24"/>
          <w:szCs w:val="24"/>
        </w:rPr>
        <w:t xml:space="preserve"> the abduction of Israeli soldiers </w:t>
      </w:r>
      <w:ins w:id="600" w:author="Susan" w:date="2022-08-08T22:42:00Z">
        <w:r w:rsidR="002A6B10">
          <w:rPr>
            <w:rFonts w:asciiTheme="majorBidi" w:hAnsiTheme="majorBidi" w:cstheme="majorBidi"/>
            <w:sz w:val="24"/>
            <w:szCs w:val="24"/>
          </w:rPr>
          <w:t>is its</w:t>
        </w:r>
      </w:ins>
      <w:del w:id="601" w:author="Susan" w:date="2022-08-08T22:42:00Z">
        <w:r w:rsidRPr="004A3AF6" w:rsidDel="002A6B10">
          <w:rPr>
            <w:rFonts w:asciiTheme="majorBidi" w:hAnsiTheme="majorBidi" w:cstheme="majorBidi"/>
            <w:sz w:val="24"/>
            <w:szCs w:val="24"/>
          </w:rPr>
          <w:delText>to be the</w:delText>
        </w:r>
      </w:del>
      <w:r w:rsidRPr="004A3AF6">
        <w:rPr>
          <w:rFonts w:asciiTheme="majorBidi" w:hAnsiTheme="majorBidi" w:cstheme="majorBidi"/>
          <w:sz w:val="24"/>
          <w:szCs w:val="24"/>
        </w:rPr>
        <w:t xml:space="preserve"> most important strategic tool</w:t>
      </w:r>
      <w:ins w:id="602" w:author="Susan" w:date="2022-08-08T22:43:00Z">
        <w:r w:rsidR="002A6B10">
          <w:rPr>
            <w:rFonts w:asciiTheme="majorBidi" w:hAnsiTheme="majorBidi" w:cstheme="majorBidi"/>
            <w:sz w:val="24"/>
            <w:szCs w:val="24"/>
          </w:rPr>
          <w:t>,</w:t>
        </w:r>
      </w:ins>
      <w:del w:id="603" w:author="Susan" w:date="2022-08-08T22:43:00Z">
        <w:r w:rsidRPr="004A3AF6" w:rsidDel="002A6B10">
          <w:rPr>
            <w:rFonts w:asciiTheme="majorBidi" w:hAnsiTheme="majorBidi" w:cstheme="majorBidi"/>
            <w:sz w:val="24"/>
            <w:szCs w:val="24"/>
          </w:rPr>
          <w:delText xml:space="preserve"> in their hands</w:delText>
        </w:r>
      </w:del>
      <w:r w:rsidRPr="004A3AF6">
        <w:rPr>
          <w:rFonts w:asciiTheme="majorBidi" w:hAnsiTheme="majorBidi" w:cstheme="majorBidi"/>
          <w:sz w:val="24"/>
          <w:szCs w:val="24"/>
        </w:rPr>
        <w:t xml:space="preserve"> simply because Jewish society values the sanctity of life</w:t>
      </w:r>
      <w:ins w:id="604" w:author="Susan" w:date="2022-08-08T22:43:00Z">
        <w:r w:rsidR="002A6B10">
          <w:rPr>
            <w:rFonts w:asciiTheme="majorBidi" w:hAnsiTheme="majorBidi" w:cstheme="majorBidi"/>
            <w:sz w:val="24"/>
            <w:szCs w:val="24"/>
          </w:rPr>
          <w:t xml:space="preserve"> above all else</w:t>
        </w:r>
      </w:ins>
      <w:commentRangeStart w:id="605"/>
      <w:r w:rsidRPr="004A3AF6">
        <w:rPr>
          <w:rFonts w:asciiTheme="majorBidi" w:hAnsiTheme="majorBidi" w:cstheme="majorBidi"/>
          <w:sz w:val="24"/>
          <w:szCs w:val="24"/>
        </w:rPr>
        <w:t>.</w:t>
      </w:r>
      <w:r w:rsidRPr="004A3AF6">
        <w:rPr>
          <w:rStyle w:val="FootnoteReference"/>
          <w:rFonts w:asciiTheme="majorBidi" w:hAnsiTheme="majorBidi" w:cstheme="majorBidi"/>
          <w:sz w:val="24"/>
          <w:szCs w:val="24"/>
        </w:rPr>
        <w:footnoteReference w:id="23"/>
      </w:r>
      <w:commentRangeEnd w:id="605"/>
      <w:r w:rsidR="00807727">
        <w:rPr>
          <w:rStyle w:val="CommentReference"/>
          <w:rFonts w:ascii="Times New Roman" w:eastAsia="Times New Roman" w:hAnsi="Times New Roman" w:cs="Times New Roman"/>
          <w:lang w:val="en-GB" w:eastAsia="de-CH"/>
        </w:rPr>
        <w:commentReference w:id="605"/>
      </w:r>
    </w:p>
    <w:p w14:paraId="393D3AFD" w14:textId="28755A67" w:rsidR="004A3AF6" w:rsidRPr="004A3AF6" w:rsidRDefault="004A3AF6" w:rsidP="004A3AF6">
      <w:pPr>
        <w:spacing w:after="120" w:line="360" w:lineRule="auto"/>
        <w:jc w:val="both"/>
        <w:rPr>
          <w:rFonts w:asciiTheme="majorBidi" w:hAnsiTheme="majorBidi" w:cstheme="majorBidi"/>
          <w:sz w:val="24"/>
          <w:szCs w:val="24"/>
        </w:rPr>
      </w:pPr>
      <w:del w:id="614" w:author="Owner" w:date="2022-02-21T13:02:00Z">
        <w:r w:rsidRPr="004A3AF6" w:rsidDel="00F5274B">
          <w:rPr>
            <w:rFonts w:asciiTheme="majorBidi" w:hAnsiTheme="majorBidi" w:cstheme="majorBidi"/>
            <w:sz w:val="24"/>
            <w:szCs w:val="24"/>
          </w:rPr>
          <w:delText xml:space="preserve">Recently </w:delText>
        </w:r>
      </w:del>
      <w:ins w:id="615" w:author="Owner" w:date="2022-02-21T13:02:00Z">
        <w:r w:rsidRPr="004A3AF6">
          <w:rPr>
            <w:rFonts w:asciiTheme="majorBidi" w:hAnsiTheme="majorBidi" w:cstheme="majorBidi"/>
            <w:sz w:val="24"/>
            <w:szCs w:val="24"/>
          </w:rPr>
          <w:t xml:space="preserve">In </w:t>
        </w:r>
        <w:commentRangeStart w:id="616"/>
        <w:r w:rsidRPr="004A3AF6">
          <w:rPr>
            <w:rFonts w:asciiTheme="majorBidi" w:hAnsiTheme="majorBidi" w:cstheme="majorBidi"/>
            <w:sz w:val="24"/>
            <w:szCs w:val="24"/>
          </w:rPr>
          <w:t>2013</w:t>
        </w:r>
      </w:ins>
      <w:commentRangeEnd w:id="616"/>
      <w:r w:rsidR="0070308B">
        <w:rPr>
          <w:rStyle w:val="CommentReference"/>
          <w:rFonts w:ascii="Times New Roman" w:eastAsia="Times New Roman" w:hAnsi="Times New Roman" w:cs="Times New Roman"/>
          <w:lang w:val="en-GB" w:eastAsia="de-CH"/>
        </w:rPr>
        <w:commentReference w:id="616"/>
      </w:r>
      <w:ins w:id="617" w:author="Owner" w:date="2022-02-21T13:02:00Z">
        <w:r w:rsidRPr="004A3AF6">
          <w:rPr>
            <w:rFonts w:asciiTheme="majorBidi" w:hAnsiTheme="majorBidi" w:cstheme="majorBidi"/>
            <w:sz w:val="24"/>
            <w:szCs w:val="24"/>
          </w:rPr>
          <w:t xml:space="preserve">, </w:t>
        </w:r>
      </w:ins>
      <w:r w:rsidRPr="004A3AF6">
        <w:rPr>
          <w:rFonts w:asciiTheme="majorBidi" w:hAnsiTheme="majorBidi" w:cstheme="majorBidi"/>
          <w:sz w:val="24"/>
          <w:szCs w:val="24"/>
        </w:rPr>
        <w:t xml:space="preserve">the </w:t>
      </w:r>
      <w:proofErr w:type="spellStart"/>
      <w:r w:rsidRPr="004A3AF6">
        <w:rPr>
          <w:rFonts w:asciiTheme="majorBidi" w:hAnsiTheme="majorBidi" w:cstheme="majorBidi"/>
          <w:sz w:val="24"/>
          <w:szCs w:val="24"/>
        </w:rPr>
        <w:t>Ḥam</w:t>
      </w:r>
      <w:ins w:id="618" w:author="Susan" w:date="2022-08-08T22:43:00Z">
        <w:r w:rsidR="002A6B10">
          <w:rPr>
            <w:rFonts w:asciiTheme="majorBidi" w:hAnsiTheme="majorBidi" w:cstheme="majorBidi"/>
            <w:sz w:val="24"/>
            <w:szCs w:val="24"/>
          </w:rPr>
          <w:t>a</w:t>
        </w:r>
      </w:ins>
      <w:del w:id="619" w:author="Susan" w:date="2022-08-08T22:43:00Z">
        <w:r w:rsidRPr="004A3AF6" w:rsidDel="002A6B10">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r w:rsidRPr="004A3AF6">
        <w:rPr>
          <w:rFonts w:asciiTheme="majorBidi" w:hAnsiTheme="majorBidi" w:cstheme="majorBidi"/>
          <w:sz w:val="24"/>
          <w:szCs w:val="24"/>
        </w:rPr>
        <w:t xml:space="preserve"> Ministry of Communication published a 45</w:t>
      </w:r>
      <w:ins w:id="620" w:author="Susan" w:date="2022-08-08T22:43:00Z">
        <w:r w:rsidR="002A6B10">
          <w:rPr>
            <w:rFonts w:asciiTheme="majorBidi" w:hAnsiTheme="majorBidi" w:cstheme="majorBidi"/>
            <w:sz w:val="24"/>
            <w:szCs w:val="24"/>
          </w:rPr>
          <w:t>-</w:t>
        </w:r>
      </w:ins>
      <w:del w:id="621" w:author="Susan" w:date="2022-08-08T22:43:00Z">
        <w:r w:rsidRPr="004A3AF6" w:rsidDel="002A6B10">
          <w:rPr>
            <w:rFonts w:asciiTheme="majorBidi" w:hAnsiTheme="majorBidi" w:cstheme="majorBidi"/>
            <w:sz w:val="24"/>
            <w:szCs w:val="24"/>
          </w:rPr>
          <w:delText xml:space="preserve"> </w:delText>
        </w:r>
      </w:del>
      <w:r w:rsidRPr="004A3AF6">
        <w:rPr>
          <w:rFonts w:asciiTheme="majorBidi" w:hAnsiTheme="majorBidi" w:cstheme="majorBidi"/>
          <w:sz w:val="24"/>
          <w:szCs w:val="24"/>
        </w:rPr>
        <w:t>minute</w:t>
      </w:r>
      <w:ins w:id="622" w:author="Owner" w:date="2022-02-21T13:02:00Z">
        <w:del w:id="623" w:author="Susan" w:date="2022-08-08T22:43:00Z">
          <w:r w:rsidRPr="004A3AF6" w:rsidDel="002A6B10">
            <w:rPr>
              <w:rFonts w:asciiTheme="majorBidi" w:hAnsiTheme="majorBidi" w:cstheme="majorBidi"/>
              <w:sz w:val="24"/>
              <w:szCs w:val="24"/>
            </w:rPr>
            <w:delText>s</w:delText>
          </w:r>
        </w:del>
      </w:ins>
      <w:r w:rsidRPr="004A3AF6">
        <w:rPr>
          <w:rFonts w:asciiTheme="majorBidi" w:hAnsiTheme="majorBidi" w:cstheme="majorBidi"/>
          <w:sz w:val="24"/>
          <w:szCs w:val="24"/>
        </w:rPr>
        <w:t xml:space="preserve"> movie</w:t>
      </w:r>
      <w:ins w:id="624" w:author="Susan" w:date="2022-08-08T22:44:00Z">
        <w:r w:rsidR="002A6B10">
          <w:rPr>
            <w:rFonts w:asciiTheme="majorBidi" w:hAnsiTheme="majorBidi" w:cstheme="majorBidi"/>
            <w:sz w:val="24"/>
            <w:szCs w:val="24"/>
          </w:rPr>
          <w:t>,</w:t>
        </w:r>
      </w:ins>
      <w:del w:id="625" w:author="Susan" w:date="2022-08-08T22:44:00Z">
        <w:r w:rsidRPr="004A3AF6" w:rsidDel="002A6B10">
          <w:rPr>
            <w:rFonts w:asciiTheme="majorBidi" w:hAnsiTheme="majorBidi" w:cstheme="majorBidi"/>
            <w:sz w:val="24"/>
            <w:szCs w:val="24"/>
          </w:rPr>
          <w:delText xml:space="preserve"> called</w:delText>
        </w:r>
      </w:del>
      <w:r w:rsidRPr="004A3AF6">
        <w:rPr>
          <w:rFonts w:asciiTheme="majorBidi" w:hAnsiTheme="majorBidi" w:cstheme="majorBidi"/>
          <w:sz w:val="24"/>
          <w:szCs w:val="24"/>
        </w:rPr>
        <w:t xml:space="preserve"> </w:t>
      </w:r>
      <w:del w:id="626" w:author="Susan" w:date="2022-08-08T22:43:00Z">
        <w:r w:rsidRPr="004A3AF6" w:rsidDel="002A6B10">
          <w:rPr>
            <w:rFonts w:asciiTheme="majorBidi" w:hAnsiTheme="majorBidi" w:cstheme="majorBidi"/>
            <w:sz w:val="24"/>
            <w:szCs w:val="24"/>
          </w:rPr>
          <w:delText>“</w:delText>
        </w:r>
      </w:del>
      <w:r w:rsidRPr="004A3AF6">
        <w:rPr>
          <w:rFonts w:asciiTheme="majorBidi" w:hAnsiTheme="majorBidi" w:cstheme="majorBidi"/>
          <w:i/>
          <w:iCs/>
          <w:sz w:val="24"/>
          <w:szCs w:val="24"/>
        </w:rPr>
        <w:t>al-</w:t>
      </w:r>
      <w:proofErr w:type="spellStart"/>
      <w:r w:rsidRPr="004A3AF6">
        <w:rPr>
          <w:rFonts w:asciiTheme="majorBidi" w:hAnsiTheme="majorBidi" w:cstheme="majorBidi"/>
          <w:i/>
          <w:iCs/>
          <w:sz w:val="24"/>
          <w:szCs w:val="24"/>
        </w:rPr>
        <w:t>Wahm</w:t>
      </w:r>
      <w:proofErr w:type="spellEnd"/>
      <w:r w:rsidRPr="004A3AF6">
        <w:rPr>
          <w:rFonts w:asciiTheme="majorBidi" w:hAnsiTheme="majorBidi" w:cstheme="majorBidi"/>
          <w:i/>
          <w:iCs/>
          <w:sz w:val="24"/>
          <w:szCs w:val="24"/>
        </w:rPr>
        <w:t xml:space="preserve"> al-</w:t>
      </w:r>
      <w:proofErr w:type="spellStart"/>
      <w:r w:rsidRPr="004A3AF6">
        <w:rPr>
          <w:rFonts w:asciiTheme="majorBidi" w:hAnsiTheme="majorBidi" w:cstheme="majorBidi"/>
          <w:i/>
          <w:iCs/>
          <w:sz w:val="24"/>
          <w:szCs w:val="24"/>
        </w:rPr>
        <w:t>mutabadid</w:t>
      </w:r>
      <w:proofErr w:type="spellEnd"/>
      <w:ins w:id="627" w:author="Susan" w:date="2022-08-08T22:43:00Z">
        <w:r w:rsidR="002A6B10">
          <w:rPr>
            <w:rFonts w:asciiTheme="majorBidi" w:hAnsiTheme="majorBidi" w:cstheme="majorBidi"/>
            <w:i/>
            <w:iCs/>
            <w:sz w:val="24"/>
            <w:szCs w:val="24"/>
          </w:rPr>
          <w:t>,</w:t>
        </w:r>
      </w:ins>
      <w:del w:id="628" w:author="Susan" w:date="2022-08-08T22:43:00Z">
        <w:r w:rsidRPr="004A3AF6" w:rsidDel="002A6B10">
          <w:rPr>
            <w:rFonts w:asciiTheme="majorBidi" w:hAnsiTheme="majorBidi" w:cstheme="majorBidi"/>
            <w:sz w:val="24"/>
            <w:szCs w:val="24"/>
          </w:rPr>
          <w:delText>”</w:delText>
        </w:r>
      </w:del>
      <w:r w:rsidRPr="004A3AF6">
        <w:rPr>
          <w:rStyle w:val="FootnoteReference"/>
          <w:rFonts w:asciiTheme="majorBidi" w:hAnsiTheme="majorBidi" w:cstheme="majorBidi"/>
          <w:sz w:val="24"/>
          <w:szCs w:val="24"/>
        </w:rPr>
        <w:footnoteReference w:id="24"/>
      </w:r>
      <w:del w:id="653" w:author="Susan" w:date="2022-08-08T22:43:00Z">
        <w:r w:rsidRPr="004A3AF6" w:rsidDel="002A6B10">
          <w:rPr>
            <w:rFonts w:asciiTheme="majorBidi" w:hAnsiTheme="majorBidi" w:cstheme="majorBidi"/>
            <w:sz w:val="24"/>
            <w:szCs w:val="24"/>
          </w:rPr>
          <w:delText>,</w:delText>
        </w:r>
      </w:del>
      <w:r w:rsidRPr="004A3AF6">
        <w:rPr>
          <w:rFonts w:asciiTheme="majorBidi" w:hAnsiTheme="majorBidi" w:cstheme="majorBidi"/>
          <w:sz w:val="24"/>
          <w:szCs w:val="24"/>
        </w:rPr>
        <w:t xml:space="preserve"> </w:t>
      </w:r>
      <w:ins w:id="654" w:author="Susan" w:date="2022-08-08T22:44:00Z">
        <w:r w:rsidR="002A6B10" w:rsidRPr="004A3AF6">
          <w:rPr>
            <w:rFonts w:asciiTheme="majorBidi" w:hAnsiTheme="majorBidi" w:cstheme="majorBidi"/>
            <w:sz w:val="24"/>
            <w:szCs w:val="24"/>
          </w:rPr>
          <w:t>meaning</w:t>
        </w:r>
      </w:ins>
      <w:ins w:id="655" w:author="Susan" w:date="2022-08-09T03:19:00Z">
        <w:r w:rsidR="00F42AC9">
          <w:rPr>
            <w:rFonts w:asciiTheme="majorBidi" w:hAnsiTheme="majorBidi" w:cstheme="majorBidi"/>
            <w:sz w:val="24"/>
            <w:szCs w:val="24"/>
          </w:rPr>
          <w:t>,</w:t>
        </w:r>
      </w:ins>
      <w:ins w:id="656" w:author="Susan" w:date="2022-08-08T22:44:00Z">
        <w:r w:rsidR="002A6B10" w:rsidRPr="004A3AF6">
          <w:rPr>
            <w:rFonts w:asciiTheme="majorBidi" w:hAnsiTheme="majorBidi" w:cstheme="majorBidi"/>
            <w:sz w:val="24"/>
            <w:szCs w:val="24"/>
          </w:rPr>
          <w:t xml:space="preserve"> “the illusion has been shattered”</w:t>
        </w:r>
      </w:ins>
      <w:ins w:id="657" w:author="Susan" w:date="2022-08-09T03:19:00Z">
        <w:r w:rsidR="00F42AC9">
          <w:rPr>
            <w:rFonts w:asciiTheme="majorBidi" w:hAnsiTheme="majorBidi" w:cstheme="majorBidi"/>
            <w:sz w:val="24"/>
            <w:szCs w:val="24"/>
          </w:rPr>
          <w:t xml:space="preserve"> –</w:t>
        </w:r>
      </w:ins>
      <w:ins w:id="658" w:author="Susan" w:date="2022-08-08T22:44:00Z">
        <w:r w:rsidR="002A6B10" w:rsidRPr="004A3AF6">
          <w:rPr>
            <w:rFonts w:asciiTheme="majorBidi" w:hAnsiTheme="majorBidi" w:cstheme="majorBidi"/>
            <w:sz w:val="24"/>
            <w:szCs w:val="24"/>
          </w:rPr>
          <w:t xml:space="preserve"> the illusion of Israel</w:t>
        </w:r>
        <w:r w:rsidR="002A6B10">
          <w:rPr>
            <w:rFonts w:asciiTheme="majorBidi" w:hAnsiTheme="majorBidi" w:cstheme="majorBidi"/>
            <w:sz w:val="24"/>
            <w:szCs w:val="24"/>
          </w:rPr>
          <w:t>’</w:t>
        </w:r>
        <w:r w:rsidR="002A6B10" w:rsidRPr="004A3AF6">
          <w:rPr>
            <w:rFonts w:asciiTheme="majorBidi" w:hAnsiTheme="majorBidi" w:cstheme="majorBidi"/>
            <w:sz w:val="24"/>
            <w:szCs w:val="24"/>
          </w:rPr>
          <w:t>s might</w:t>
        </w:r>
      </w:ins>
      <w:ins w:id="659" w:author="Susan" w:date="2022-08-08T22:45:00Z">
        <w:r w:rsidR="002A6B10">
          <w:rPr>
            <w:rFonts w:asciiTheme="majorBidi" w:hAnsiTheme="majorBidi" w:cstheme="majorBidi"/>
            <w:sz w:val="24"/>
            <w:szCs w:val="24"/>
          </w:rPr>
          <w:t>. This movie</w:t>
        </w:r>
      </w:ins>
      <w:del w:id="660" w:author="Susan" w:date="2022-08-08T22:45:00Z">
        <w:r w:rsidRPr="004A3AF6" w:rsidDel="002A6B10">
          <w:rPr>
            <w:rFonts w:asciiTheme="majorBidi" w:hAnsiTheme="majorBidi" w:cstheme="majorBidi"/>
            <w:sz w:val="24"/>
            <w:szCs w:val="24"/>
          </w:rPr>
          <w:delText>which</w:delText>
        </w:r>
      </w:del>
      <w:r w:rsidRPr="004A3AF6">
        <w:rPr>
          <w:rFonts w:asciiTheme="majorBidi" w:hAnsiTheme="majorBidi" w:cstheme="majorBidi"/>
          <w:sz w:val="24"/>
          <w:szCs w:val="24"/>
        </w:rPr>
        <w:t xml:space="preserve"> </w:t>
      </w:r>
      <w:r w:rsidRPr="004A3AF6">
        <w:rPr>
          <w:rFonts w:asciiTheme="majorBidi" w:hAnsiTheme="majorBidi" w:cstheme="majorBidi"/>
          <w:sz w:val="24"/>
          <w:szCs w:val="24"/>
        </w:rPr>
        <w:lastRenderedPageBreak/>
        <w:t>reconstructs the planning, the kidnapping itself</w:t>
      </w:r>
      <w:ins w:id="661" w:author="Susan" w:date="2022-08-08T22:44:00Z">
        <w:r w:rsidR="002A6B10">
          <w:rPr>
            <w:rFonts w:asciiTheme="majorBidi" w:hAnsiTheme="majorBidi" w:cstheme="majorBidi"/>
            <w:sz w:val="24"/>
            <w:szCs w:val="24"/>
          </w:rPr>
          <w:t>,</w:t>
        </w:r>
      </w:ins>
      <w:r w:rsidRPr="004A3AF6">
        <w:rPr>
          <w:rFonts w:asciiTheme="majorBidi" w:hAnsiTheme="majorBidi" w:cstheme="majorBidi"/>
          <w:sz w:val="24"/>
          <w:szCs w:val="24"/>
        </w:rPr>
        <w:t xml:space="preserve"> and the great </w:t>
      </w:r>
      <w:del w:id="662" w:author="Susan" w:date="2022-08-08T22:44:00Z">
        <w:r w:rsidRPr="004A3AF6" w:rsidDel="002A6B10">
          <w:rPr>
            <w:rFonts w:asciiTheme="majorBidi" w:hAnsiTheme="majorBidi" w:cstheme="majorBidi"/>
            <w:sz w:val="24"/>
            <w:szCs w:val="24"/>
          </w:rPr>
          <w:delText xml:space="preserve">resulting </w:delText>
        </w:r>
      </w:del>
      <w:ins w:id="663" w:author="Susan" w:date="2022-08-08T22:44:00Z">
        <w:r w:rsidR="002A6B10">
          <w:rPr>
            <w:rFonts w:asciiTheme="majorBidi" w:hAnsiTheme="majorBidi" w:cstheme="majorBidi"/>
            <w:sz w:val="24"/>
            <w:szCs w:val="24"/>
          </w:rPr>
          <w:t xml:space="preserve">ultimate </w:t>
        </w:r>
      </w:ins>
      <w:r w:rsidRPr="004A3AF6">
        <w:rPr>
          <w:rFonts w:asciiTheme="majorBidi" w:hAnsiTheme="majorBidi" w:cstheme="majorBidi"/>
          <w:sz w:val="24"/>
          <w:szCs w:val="24"/>
        </w:rPr>
        <w:t xml:space="preserve">achievement. </w:t>
      </w:r>
      <w:ins w:id="664" w:author="Susan" w:date="2022-08-08T22:45:00Z">
        <w:r w:rsidR="002A6B10">
          <w:rPr>
            <w:rFonts w:asciiTheme="majorBidi" w:hAnsiTheme="majorBidi" w:cstheme="majorBidi"/>
            <w:sz w:val="24"/>
            <w:szCs w:val="24"/>
          </w:rPr>
          <w:t>Its message is that d</w:t>
        </w:r>
      </w:ins>
      <w:del w:id="665" w:author="Susan" w:date="2022-08-08T22:45:00Z">
        <w:r w:rsidRPr="004A3AF6" w:rsidDel="002A6B10">
          <w:rPr>
            <w:rFonts w:asciiTheme="majorBidi" w:hAnsiTheme="majorBidi" w:cstheme="majorBidi"/>
            <w:sz w:val="24"/>
            <w:szCs w:val="24"/>
          </w:rPr>
          <w:delText>The</w:delText>
        </w:r>
      </w:del>
      <w:del w:id="666" w:author="Susan" w:date="2022-08-08T22:44:00Z">
        <w:r w:rsidRPr="004A3AF6" w:rsidDel="002A6B10">
          <w:rPr>
            <w:rFonts w:asciiTheme="majorBidi" w:hAnsiTheme="majorBidi" w:cstheme="majorBidi"/>
            <w:sz w:val="24"/>
            <w:szCs w:val="24"/>
          </w:rPr>
          <w:delText xml:space="preserve"> meaning of this name is: “the illusion has been shattered”, the illusion of Israel´s might</w:delText>
        </w:r>
      </w:del>
      <w:del w:id="667" w:author="Susan" w:date="2022-08-08T22:45:00Z">
        <w:r w:rsidRPr="004A3AF6" w:rsidDel="002A6B10">
          <w:rPr>
            <w:rFonts w:asciiTheme="majorBidi" w:hAnsiTheme="majorBidi" w:cstheme="majorBidi"/>
            <w:sz w:val="24"/>
            <w:szCs w:val="24"/>
          </w:rPr>
          <w:delText>. D</w:delText>
        </w:r>
      </w:del>
      <w:r w:rsidRPr="004A3AF6">
        <w:rPr>
          <w:rFonts w:asciiTheme="majorBidi" w:hAnsiTheme="majorBidi" w:cstheme="majorBidi"/>
          <w:sz w:val="24"/>
          <w:szCs w:val="24"/>
        </w:rPr>
        <w:t xml:space="preserve">espite all the advanced technology available to the Zionist soldiers, </w:t>
      </w:r>
      <w:proofErr w:type="spellStart"/>
      <w:r w:rsidRPr="004A3AF6">
        <w:rPr>
          <w:rFonts w:asciiTheme="majorBidi" w:hAnsiTheme="majorBidi" w:cstheme="majorBidi"/>
          <w:sz w:val="24"/>
          <w:szCs w:val="24"/>
        </w:rPr>
        <w:t>Ḥam</w:t>
      </w:r>
      <w:ins w:id="668" w:author="Susan" w:date="2022-08-08T22:45:00Z">
        <w:r w:rsidR="002A6B10">
          <w:rPr>
            <w:rFonts w:asciiTheme="majorBidi" w:hAnsiTheme="majorBidi" w:cstheme="majorBidi"/>
            <w:sz w:val="24"/>
            <w:szCs w:val="24"/>
          </w:rPr>
          <w:t>a</w:t>
        </w:r>
      </w:ins>
      <w:del w:id="669" w:author="Susan" w:date="2022-08-08T22:45:00Z">
        <w:r w:rsidRPr="004A3AF6" w:rsidDel="002A6B10">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r w:rsidRPr="004A3AF6">
        <w:rPr>
          <w:rFonts w:asciiTheme="majorBidi" w:hAnsiTheme="majorBidi" w:cstheme="majorBidi"/>
          <w:sz w:val="24"/>
          <w:szCs w:val="24"/>
        </w:rPr>
        <w:t xml:space="preserve"> warriors succeeded in attacking a military post </w:t>
      </w:r>
      <w:ins w:id="670" w:author="Susan" w:date="2022-08-09T03:19:00Z">
        <w:r w:rsidR="00F42AC9">
          <w:rPr>
            <w:rFonts w:asciiTheme="majorBidi" w:hAnsiTheme="majorBidi" w:cstheme="majorBidi"/>
            <w:sz w:val="24"/>
            <w:szCs w:val="24"/>
          </w:rPr>
          <w:t>that</w:t>
        </w:r>
      </w:ins>
      <w:del w:id="671" w:author="Susan" w:date="2022-08-09T03:19:00Z">
        <w:r w:rsidRPr="004A3AF6" w:rsidDel="00F42AC9">
          <w:rPr>
            <w:rFonts w:asciiTheme="majorBidi" w:hAnsiTheme="majorBidi" w:cstheme="majorBidi"/>
            <w:sz w:val="24"/>
            <w:szCs w:val="24"/>
          </w:rPr>
          <w:delText>which</w:delText>
        </w:r>
      </w:del>
      <w:r w:rsidRPr="004A3AF6">
        <w:rPr>
          <w:rFonts w:asciiTheme="majorBidi" w:hAnsiTheme="majorBidi" w:cstheme="majorBidi"/>
          <w:sz w:val="24"/>
          <w:szCs w:val="24"/>
        </w:rPr>
        <w:t xml:space="preserve"> had been designed to protect them. These kidnappings are legitimized by </w:t>
      </w:r>
      <w:proofErr w:type="spellStart"/>
      <w:r w:rsidRPr="004A3AF6">
        <w:rPr>
          <w:rFonts w:asciiTheme="majorBidi" w:hAnsiTheme="majorBidi" w:cstheme="majorBidi"/>
          <w:sz w:val="24"/>
          <w:szCs w:val="24"/>
        </w:rPr>
        <w:t>Ḥam</w:t>
      </w:r>
      <w:ins w:id="672" w:author="Susan" w:date="2022-08-08T22:45:00Z">
        <w:r w:rsidR="002A6B10">
          <w:rPr>
            <w:rFonts w:asciiTheme="majorBidi" w:hAnsiTheme="majorBidi" w:cstheme="majorBidi"/>
            <w:sz w:val="24"/>
            <w:szCs w:val="24"/>
          </w:rPr>
          <w:t>a</w:t>
        </w:r>
      </w:ins>
      <w:del w:id="673" w:author="Susan" w:date="2022-08-08T22:45:00Z">
        <w:r w:rsidRPr="004A3AF6" w:rsidDel="002A6B10">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ins w:id="674" w:author="Susan" w:date="2022-08-08T22:47:00Z">
        <w:r w:rsidR="00807727">
          <w:rPr>
            <w:rFonts w:asciiTheme="majorBidi" w:hAnsiTheme="majorBidi" w:cstheme="majorBidi"/>
            <w:sz w:val="24"/>
            <w:szCs w:val="24"/>
          </w:rPr>
          <w:t xml:space="preserve"> in the film</w:t>
        </w:r>
      </w:ins>
      <w:r w:rsidRPr="004A3AF6">
        <w:rPr>
          <w:rFonts w:asciiTheme="majorBidi" w:hAnsiTheme="majorBidi" w:cstheme="majorBidi"/>
          <w:sz w:val="24"/>
          <w:szCs w:val="24"/>
        </w:rPr>
        <w:t xml:space="preserve">, </w:t>
      </w:r>
      <w:ins w:id="675" w:author="Susan" w:date="2022-08-08T22:47:00Z">
        <w:r w:rsidR="00807727">
          <w:rPr>
            <w:rFonts w:asciiTheme="majorBidi" w:hAnsiTheme="majorBidi" w:cstheme="majorBidi"/>
            <w:sz w:val="24"/>
            <w:szCs w:val="24"/>
          </w:rPr>
          <w:t>portraying</w:t>
        </w:r>
      </w:ins>
      <w:del w:id="676" w:author="Susan" w:date="2022-08-08T22:46:00Z">
        <w:r w:rsidRPr="004A3AF6" w:rsidDel="002A6B10">
          <w:rPr>
            <w:rFonts w:asciiTheme="majorBidi" w:hAnsiTheme="majorBidi" w:cstheme="majorBidi"/>
            <w:sz w:val="24"/>
            <w:szCs w:val="24"/>
          </w:rPr>
          <w:delText>for they view that</w:delText>
        </w:r>
      </w:del>
      <w:r w:rsidRPr="004A3AF6">
        <w:rPr>
          <w:rFonts w:asciiTheme="majorBidi" w:hAnsiTheme="majorBidi" w:cstheme="majorBidi"/>
          <w:sz w:val="24"/>
          <w:szCs w:val="24"/>
        </w:rPr>
        <w:t xml:space="preserve"> abduct</w:t>
      </w:r>
      <w:ins w:id="677" w:author="Susan" w:date="2022-08-09T03:20:00Z">
        <w:r w:rsidR="00F42AC9">
          <w:rPr>
            <w:rFonts w:asciiTheme="majorBidi" w:hAnsiTheme="majorBidi" w:cstheme="majorBidi"/>
            <w:sz w:val="24"/>
            <w:szCs w:val="24"/>
          </w:rPr>
          <w:t>ing</w:t>
        </w:r>
      </w:ins>
      <w:del w:id="678" w:author="Susan" w:date="2022-08-09T03:20:00Z">
        <w:r w:rsidRPr="004A3AF6" w:rsidDel="00F42AC9">
          <w:rPr>
            <w:rFonts w:asciiTheme="majorBidi" w:hAnsiTheme="majorBidi" w:cstheme="majorBidi"/>
            <w:sz w:val="24"/>
            <w:szCs w:val="24"/>
          </w:rPr>
          <w:delText>ed</w:delText>
        </w:r>
      </w:del>
      <w:r w:rsidRPr="004A3AF6">
        <w:rPr>
          <w:rFonts w:asciiTheme="majorBidi" w:hAnsiTheme="majorBidi" w:cstheme="majorBidi"/>
          <w:sz w:val="24"/>
          <w:szCs w:val="24"/>
        </w:rPr>
        <w:t xml:space="preserve"> Israeli soldiers </w:t>
      </w:r>
      <w:ins w:id="679" w:author="Susan" w:date="2022-08-08T22:47:00Z">
        <w:r w:rsidR="00807727">
          <w:rPr>
            <w:rFonts w:asciiTheme="majorBidi" w:hAnsiTheme="majorBidi" w:cstheme="majorBidi"/>
            <w:sz w:val="24"/>
            <w:szCs w:val="24"/>
          </w:rPr>
          <w:t>as</w:t>
        </w:r>
      </w:ins>
      <w:del w:id="680" w:author="Susan" w:date="2022-08-08T22:47:00Z">
        <w:r w:rsidRPr="004A3AF6" w:rsidDel="00807727">
          <w:rPr>
            <w:rFonts w:asciiTheme="majorBidi" w:hAnsiTheme="majorBidi" w:cstheme="majorBidi"/>
            <w:sz w:val="24"/>
            <w:szCs w:val="24"/>
          </w:rPr>
          <w:delText>is</w:delText>
        </w:r>
      </w:del>
      <w:r w:rsidRPr="004A3AF6">
        <w:rPr>
          <w:rFonts w:asciiTheme="majorBidi" w:hAnsiTheme="majorBidi" w:cstheme="majorBidi"/>
          <w:sz w:val="24"/>
          <w:szCs w:val="24"/>
        </w:rPr>
        <w:t xml:space="preserve"> the only successful </w:t>
      </w:r>
      <w:ins w:id="681" w:author="Susan" w:date="2022-08-08T22:47:00Z">
        <w:r w:rsidR="00807727">
          <w:rPr>
            <w:rFonts w:asciiTheme="majorBidi" w:hAnsiTheme="majorBidi" w:cstheme="majorBidi"/>
            <w:sz w:val="24"/>
            <w:szCs w:val="24"/>
          </w:rPr>
          <w:t>tactic for releasing</w:t>
        </w:r>
      </w:ins>
      <w:del w:id="682" w:author="Susan" w:date="2022-08-08T22:47:00Z">
        <w:r w:rsidRPr="004A3AF6" w:rsidDel="00807727">
          <w:rPr>
            <w:rFonts w:asciiTheme="majorBidi" w:hAnsiTheme="majorBidi" w:cstheme="majorBidi"/>
            <w:sz w:val="24"/>
            <w:szCs w:val="24"/>
          </w:rPr>
          <w:delText>mean to release</w:delText>
        </w:r>
      </w:del>
      <w:r w:rsidRPr="004A3AF6">
        <w:rPr>
          <w:rFonts w:asciiTheme="majorBidi" w:hAnsiTheme="majorBidi" w:cstheme="majorBidi"/>
          <w:sz w:val="24"/>
          <w:szCs w:val="24"/>
        </w:rPr>
        <w:t xml:space="preserve"> captive Palestinian prisoners</w:t>
      </w:r>
      <w:commentRangeStart w:id="683"/>
      <w:r w:rsidRPr="004A3AF6">
        <w:rPr>
          <w:rFonts w:asciiTheme="majorBidi" w:hAnsiTheme="majorBidi" w:cstheme="majorBidi"/>
          <w:sz w:val="24"/>
          <w:szCs w:val="24"/>
        </w:rPr>
        <w:t>.</w:t>
      </w:r>
      <w:r w:rsidRPr="004A3AF6">
        <w:rPr>
          <w:rStyle w:val="FootnoteReference"/>
          <w:rFonts w:asciiTheme="majorBidi" w:hAnsiTheme="majorBidi" w:cstheme="majorBidi"/>
          <w:sz w:val="24"/>
          <w:szCs w:val="24"/>
        </w:rPr>
        <w:footnoteReference w:id="25"/>
      </w:r>
      <w:commentRangeEnd w:id="683"/>
      <w:r w:rsidR="00807727">
        <w:rPr>
          <w:rStyle w:val="CommentReference"/>
          <w:rFonts w:ascii="Times New Roman" w:eastAsia="Times New Roman" w:hAnsi="Times New Roman" w:cs="Times New Roman"/>
          <w:lang w:val="en-GB" w:eastAsia="de-CH"/>
        </w:rPr>
        <w:commentReference w:id="683"/>
      </w:r>
      <w:r w:rsidRPr="004A3AF6">
        <w:rPr>
          <w:rFonts w:asciiTheme="majorBidi" w:hAnsiTheme="majorBidi" w:cstheme="majorBidi"/>
          <w:sz w:val="24"/>
          <w:szCs w:val="24"/>
        </w:rPr>
        <w:t xml:space="preserve"> Beyond that, the abduction avenges the Israeli policy of targeted assassinations of </w:t>
      </w:r>
      <w:proofErr w:type="spellStart"/>
      <w:r w:rsidRPr="004A3AF6">
        <w:rPr>
          <w:rFonts w:asciiTheme="majorBidi" w:hAnsiTheme="majorBidi" w:cstheme="majorBidi"/>
          <w:sz w:val="24"/>
          <w:szCs w:val="24"/>
        </w:rPr>
        <w:t>Ḥam</w:t>
      </w:r>
      <w:ins w:id="690" w:author="Susan" w:date="2022-08-08T22:48:00Z">
        <w:r w:rsidR="00807727">
          <w:rPr>
            <w:rFonts w:asciiTheme="majorBidi" w:hAnsiTheme="majorBidi" w:cstheme="majorBidi"/>
            <w:sz w:val="24"/>
            <w:szCs w:val="24"/>
          </w:rPr>
          <w:t>a</w:t>
        </w:r>
      </w:ins>
      <w:del w:id="691" w:author="Susan" w:date="2022-08-08T22:48:00Z">
        <w:r w:rsidRPr="004A3AF6" w:rsidDel="00807727">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r w:rsidRPr="004A3AF6">
        <w:rPr>
          <w:rFonts w:asciiTheme="majorBidi" w:hAnsiTheme="majorBidi" w:cstheme="majorBidi"/>
          <w:sz w:val="24"/>
          <w:szCs w:val="24"/>
        </w:rPr>
        <w:t xml:space="preserve"> leaders, </w:t>
      </w:r>
      <w:ins w:id="692" w:author="Susan" w:date="2022-08-08T22:48:00Z">
        <w:r w:rsidR="00807727">
          <w:rPr>
            <w:rFonts w:asciiTheme="majorBidi" w:hAnsiTheme="majorBidi" w:cstheme="majorBidi"/>
            <w:sz w:val="24"/>
            <w:szCs w:val="24"/>
          </w:rPr>
          <w:t>the most prominent of them being</w:t>
        </w:r>
      </w:ins>
      <w:del w:id="693" w:author="Susan" w:date="2022-08-08T22:48:00Z">
        <w:r w:rsidRPr="004A3AF6" w:rsidDel="00807727">
          <w:rPr>
            <w:rFonts w:asciiTheme="majorBidi" w:hAnsiTheme="majorBidi" w:cstheme="majorBidi"/>
            <w:sz w:val="24"/>
            <w:szCs w:val="24"/>
          </w:rPr>
          <w:delText>at the head of which stood</w:delText>
        </w:r>
      </w:del>
      <w:r w:rsidRPr="004A3AF6">
        <w:rPr>
          <w:rFonts w:asciiTheme="majorBidi" w:hAnsiTheme="majorBidi" w:cstheme="majorBidi"/>
          <w:sz w:val="24"/>
          <w:szCs w:val="24"/>
        </w:rPr>
        <w:t xml:space="preserve"> Sheikh </w:t>
      </w:r>
      <w:ins w:id="694" w:author="Susan" w:date="2022-08-08T22:49:00Z">
        <w:r w:rsidR="00807727" w:rsidRPr="00807727">
          <w:rPr>
            <w:rFonts w:asciiTheme="majorBidi" w:hAnsiTheme="majorBidi" w:cstheme="majorBidi"/>
            <w:sz w:val="24"/>
            <w:szCs w:val="24"/>
            <w:rPrChange w:id="695" w:author="Susan" w:date="2022-08-08T22:49:00Z">
              <w:rPr/>
            </w:rPrChange>
          </w:rPr>
          <w:t>Ahmad</w:t>
        </w:r>
        <w:r w:rsidR="00807727" w:rsidRPr="004A3AF6">
          <w:rPr>
            <w:rFonts w:asciiTheme="majorBidi" w:hAnsiTheme="majorBidi" w:cstheme="majorBidi"/>
            <w:sz w:val="24"/>
            <w:szCs w:val="24"/>
          </w:rPr>
          <w:t xml:space="preserve"> </w:t>
        </w:r>
      </w:ins>
      <w:r w:rsidRPr="004A3AF6">
        <w:rPr>
          <w:rFonts w:asciiTheme="majorBidi" w:hAnsiTheme="majorBidi" w:cstheme="majorBidi"/>
          <w:sz w:val="24"/>
          <w:szCs w:val="24"/>
        </w:rPr>
        <w:t>Yassin, assassinated in 2004.</w:t>
      </w:r>
      <w:r w:rsidRPr="004A3AF6">
        <w:rPr>
          <w:rStyle w:val="FootnoteReference"/>
          <w:rFonts w:asciiTheme="majorBidi" w:hAnsiTheme="majorBidi" w:cstheme="majorBidi"/>
          <w:sz w:val="24"/>
          <w:szCs w:val="24"/>
        </w:rPr>
        <w:footnoteReference w:id="26"/>
      </w:r>
      <w:r w:rsidRPr="004A3AF6">
        <w:rPr>
          <w:rFonts w:asciiTheme="majorBidi" w:hAnsiTheme="majorBidi" w:cstheme="majorBidi"/>
          <w:sz w:val="24"/>
          <w:szCs w:val="24"/>
        </w:rPr>
        <w:t xml:space="preserve"> </w:t>
      </w:r>
    </w:p>
    <w:p w14:paraId="7D0CD8F8" w14:textId="1192C6AA" w:rsidR="004A3AF6" w:rsidRPr="004A3AF6" w:rsidRDefault="004A3AF6" w:rsidP="008469A3">
      <w:pPr>
        <w:spacing w:after="120" w:line="360" w:lineRule="auto"/>
        <w:jc w:val="both"/>
        <w:rPr>
          <w:ins w:id="698" w:author="ADMIN DESKTOP 2022" w:date="2022-05-08T12:45:00Z"/>
          <w:rFonts w:asciiTheme="majorBidi" w:hAnsiTheme="majorBidi" w:cstheme="majorBidi"/>
          <w:color w:val="FF0000"/>
          <w:sz w:val="24"/>
          <w:szCs w:val="24"/>
        </w:rPr>
      </w:pPr>
      <w:r w:rsidRPr="004A3AF6">
        <w:rPr>
          <w:rFonts w:asciiTheme="majorBidi" w:hAnsiTheme="majorBidi" w:cstheme="majorBidi"/>
          <w:sz w:val="24"/>
          <w:szCs w:val="24"/>
        </w:rPr>
        <w:t xml:space="preserve">Another </w:t>
      </w:r>
      <w:del w:id="699" w:author="ADMIN DESKTOP 2022" w:date="2022-05-08T12:44:00Z">
        <w:r w:rsidRPr="004A3AF6" w:rsidDel="00C61420">
          <w:rPr>
            <w:rFonts w:asciiTheme="majorBidi" w:hAnsiTheme="majorBidi" w:cstheme="majorBidi"/>
            <w:sz w:val="24"/>
            <w:szCs w:val="24"/>
          </w:rPr>
          <w:delText xml:space="preserve">very ludicrous parody </w:delText>
        </w:r>
      </w:del>
      <w:ins w:id="700" w:author="ADMIN DESKTOP 2022" w:date="2022-05-08T12:44:00Z">
        <w:r w:rsidRPr="004A3AF6">
          <w:rPr>
            <w:rFonts w:asciiTheme="majorBidi" w:hAnsiTheme="majorBidi" w:cstheme="majorBidi"/>
            <w:sz w:val="24"/>
            <w:szCs w:val="24"/>
          </w:rPr>
          <w:t xml:space="preserve">videoclip </w:t>
        </w:r>
      </w:ins>
      <w:r w:rsidRPr="004A3AF6">
        <w:rPr>
          <w:rFonts w:asciiTheme="majorBidi" w:hAnsiTheme="majorBidi" w:cstheme="majorBidi"/>
          <w:sz w:val="24"/>
          <w:szCs w:val="24"/>
        </w:rPr>
        <w:t xml:space="preserve">produced by </w:t>
      </w:r>
      <w:proofErr w:type="spellStart"/>
      <w:r w:rsidRPr="004A3AF6">
        <w:rPr>
          <w:rFonts w:asciiTheme="majorBidi" w:hAnsiTheme="majorBidi" w:cstheme="majorBidi"/>
          <w:sz w:val="24"/>
          <w:szCs w:val="24"/>
        </w:rPr>
        <w:t>Ḥam</w:t>
      </w:r>
      <w:ins w:id="701" w:author="Susan" w:date="2022-08-08T22:49:00Z">
        <w:r w:rsidR="00807727">
          <w:rPr>
            <w:rFonts w:asciiTheme="majorBidi" w:hAnsiTheme="majorBidi" w:cstheme="majorBidi"/>
            <w:sz w:val="24"/>
            <w:szCs w:val="24"/>
          </w:rPr>
          <w:t>a</w:t>
        </w:r>
      </w:ins>
      <w:del w:id="702" w:author="Susan" w:date="2022-08-08T22:49:00Z">
        <w:r w:rsidRPr="004A3AF6" w:rsidDel="00807727">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del w:id="703" w:author="Susan" w:date="2022-08-08T22:49:00Z">
        <w:r w:rsidRPr="004A3AF6" w:rsidDel="00807727">
          <w:rPr>
            <w:rFonts w:asciiTheme="majorBidi" w:hAnsiTheme="majorBidi" w:cstheme="majorBidi"/>
            <w:sz w:val="24"/>
            <w:szCs w:val="24"/>
          </w:rPr>
          <w:delText xml:space="preserve"> goes under the title</w:delText>
        </w:r>
      </w:del>
      <w:ins w:id="704" w:author="Susan" w:date="2022-08-08T22:49:00Z">
        <w:r w:rsidR="00807727">
          <w:rPr>
            <w:rFonts w:asciiTheme="majorBidi" w:hAnsiTheme="majorBidi" w:cstheme="majorBidi"/>
            <w:sz w:val="24"/>
            <w:szCs w:val="24"/>
          </w:rPr>
          <w:t>,</w:t>
        </w:r>
      </w:ins>
      <w:del w:id="705" w:author="Susan" w:date="2022-08-08T22:49:00Z">
        <w:r w:rsidRPr="004A3AF6" w:rsidDel="00807727">
          <w:rPr>
            <w:rFonts w:asciiTheme="majorBidi" w:hAnsiTheme="majorBidi" w:cstheme="majorBidi"/>
            <w:sz w:val="24"/>
            <w:szCs w:val="24"/>
          </w:rPr>
          <w:delText xml:space="preserve"> “</w:delText>
        </w:r>
      </w:del>
      <w:ins w:id="706" w:author="Susan" w:date="2022-08-08T22:50:00Z">
        <w:r w:rsidR="00807727">
          <w:rPr>
            <w:rFonts w:asciiTheme="majorBidi" w:hAnsiTheme="majorBidi" w:cstheme="majorBidi"/>
            <w:sz w:val="24"/>
            <w:szCs w:val="24"/>
          </w:rPr>
          <w:t xml:space="preserve"> </w:t>
        </w:r>
      </w:ins>
      <w:r w:rsidRPr="00807727">
        <w:rPr>
          <w:rFonts w:asciiTheme="majorBidi" w:hAnsiTheme="majorBidi" w:cstheme="majorBidi"/>
          <w:i/>
          <w:iCs/>
          <w:sz w:val="24"/>
          <w:szCs w:val="24"/>
          <w:rPrChange w:id="707" w:author="Susan" w:date="2022-08-08T22:49:00Z">
            <w:rPr>
              <w:rFonts w:asciiTheme="majorBidi" w:hAnsiTheme="majorBidi" w:cstheme="majorBidi"/>
              <w:sz w:val="24"/>
              <w:szCs w:val="24"/>
            </w:rPr>
          </w:rPrChange>
        </w:rPr>
        <w:t>The Fearful Zionist Soldier</w:t>
      </w:r>
      <w:ins w:id="708" w:author="Susan" w:date="2022-08-08T22:49:00Z">
        <w:r w:rsidR="00807727">
          <w:rPr>
            <w:rFonts w:asciiTheme="majorBidi" w:hAnsiTheme="majorBidi" w:cstheme="majorBidi"/>
            <w:i/>
            <w:iCs/>
            <w:sz w:val="24"/>
            <w:szCs w:val="24"/>
          </w:rPr>
          <w:t>,</w:t>
        </w:r>
      </w:ins>
      <w:del w:id="709" w:author="Susan" w:date="2022-08-08T22:49:00Z">
        <w:r w:rsidRPr="004A3AF6" w:rsidDel="00807727">
          <w:rPr>
            <w:rFonts w:asciiTheme="majorBidi" w:hAnsiTheme="majorBidi" w:cstheme="majorBidi"/>
            <w:sz w:val="24"/>
            <w:szCs w:val="24"/>
          </w:rPr>
          <w:delText>”.</w:delText>
        </w:r>
      </w:del>
      <w:r w:rsidRPr="004A3AF6">
        <w:rPr>
          <w:rStyle w:val="FootnoteReference"/>
          <w:rFonts w:asciiTheme="majorBidi" w:hAnsiTheme="majorBidi" w:cstheme="majorBidi"/>
          <w:sz w:val="24"/>
          <w:szCs w:val="24"/>
        </w:rPr>
        <w:footnoteReference w:id="27"/>
      </w:r>
      <w:r w:rsidRPr="004A3AF6">
        <w:rPr>
          <w:rFonts w:asciiTheme="majorBidi" w:hAnsiTheme="majorBidi" w:cstheme="majorBidi"/>
          <w:sz w:val="24"/>
          <w:szCs w:val="24"/>
        </w:rPr>
        <w:t xml:space="preserve"> </w:t>
      </w:r>
      <w:ins w:id="731" w:author="Susan" w:date="2022-08-08T22:50:00Z">
        <w:r w:rsidR="00807727">
          <w:rPr>
            <w:rFonts w:asciiTheme="majorBidi" w:hAnsiTheme="majorBidi" w:cstheme="majorBidi"/>
            <w:sz w:val="24"/>
            <w:szCs w:val="24"/>
          </w:rPr>
          <w:t>portrays a</w:t>
        </w:r>
      </w:ins>
      <w:del w:id="732" w:author="Susan" w:date="2022-08-08T22:50:00Z">
        <w:r w:rsidRPr="004A3AF6" w:rsidDel="00807727">
          <w:rPr>
            <w:rFonts w:asciiTheme="majorBidi" w:hAnsiTheme="majorBidi" w:cstheme="majorBidi"/>
            <w:sz w:val="24"/>
            <w:szCs w:val="24"/>
          </w:rPr>
          <w:delText>This</w:delText>
        </w:r>
      </w:del>
      <w:ins w:id="733" w:author="Susan" w:date="2022-08-08T22:50:00Z">
        <w:r w:rsidR="00807727">
          <w:rPr>
            <w:rFonts w:asciiTheme="majorBidi" w:hAnsiTheme="majorBidi" w:cstheme="majorBidi"/>
            <w:sz w:val="24"/>
            <w:szCs w:val="24"/>
          </w:rPr>
          <w:t>n Israeli</w:t>
        </w:r>
      </w:ins>
      <w:r w:rsidRPr="004A3AF6">
        <w:rPr>
          <w:rFonts w:asciiTheme="majorBidi" w:hAnsiTheme="majorBidi" w:cstheme="majorBidi"/>
          <w:sz w:val="24"/>
          <w:szCs w:val="24"/>
        </w:rPr>
        <w:t xml:space="preserve"> soldier </w:t>
      </w:r>
      <w:ins w:id="734" w:author="Susan" w:date="2022-08-08T22:50:00Z">
        <w:r w:rsidR="00807727">
          <w:rPr>
            <w:rFonts w:asciiTheme="majorBidi" w:hAnsiTheme="majorBidi" w:cstheme="majorBidi"/>
            <w:sz w:val="24"/>
            <w:szCs w:val="24"/>
          </w:rPr>
          <w:t xml:space="preserve">who </w:t>
        </w:r>
      </w:ins>
      <w:r w:rsidRPr="004A3AF6">
        <w:rPr>
          <w:rFonts w:asciiTheme="majorBidi" w:hAnsiTheme="majorBidi" w:cstheme="majorBidi"/>
          <w:sz w:val="24"/>
          <w:szCs w:val="24"/>
        </w:rPr>
        <w:t xml:space="preserve">wants to go back to his mother and his dog. He cries and pleads. His eyes </w:t>
      </w:r>
      <w:ins w:id="735" w:author="Susan" w:date="2022-08-08T22:50:00Z">
        <w:r w:rsidR="00807727">
          <w:rPr>
            <w:rFonts w:asciiTheme="majorBidi" w:hAnsiTheme="majorBidi" w:cstheme="majorBidi"/>
            <w:sz w:val="24"/>
            <w:szCs w:val="24"/>
          </w:rPr>
          <w:t xml:space="preserve">continually </w:t>
        </w:r>
      </w:ins>
      <w:r w:rsidRPr="004A3AF6">
        <w:rPr>
          <w:rFonts w:asciiTheme="majorBidi" w:hAnsiTheme="majorBidi" w:cstheme="majorBidi"/>
          <w:sz w:val="24"/>
          <w:szCs w:val="24"/>
        </w:rPr>
        <w:t>squint</w:t>
      </w:r>
      <w:del w:id="736" w:author="Susan" w:date="2022-08-08T22:50:00Z">
        <w:r w:rsidRPr="004A3AF6" w:rsidDel="00807727">
          <w:rPr>
            <w:rFonts w:asciiTheme="majorBidi" w:hAnsiTheme="majorBidi" w:cstheme="majorBidi"/>
            <w:sz w:val="24"/>
            <w:szCs w:val="24"/>
          </w:rPr>
          <w:delText xml:space="preserve"> on and off</w:delText>
        </w:r>
      </w:del>
      <w:r w:rsidRPr="004A3AF6">
        <w:rPr>
          <w:rFonts w:asciiTheme="majorBidi" w:hAnsiTheme="majorBidi" w:cstheme="majorBidi"/>
          <w:sz w:val="24"/>
          <w:szCs w:val="24"/>
        </w:rPr>
        <w:t>, his knees jerk and shake. He doesn</w:t>
      </w:r>
      <w:ins w:id="737" w:author="Susan" w:date="2022-08-08T22:50:00Z">
        <w:r w:rsidR="00807727">
          <w:rPr>
            <w:rFonts w:asciiTheme="majorBidi" w:hAnsiTheme="majorBidi" w:cstheme="majorBidi"/>
            <w:sz w:val="24"/>
            <w:szCs w:val="24"/>
          </w:rPr>
          <w:t>’</w:t>
        </w:r>
      </w:ins>
      <w:del w:id="738" w:author="Susan" w:date="2022-08-08T22:50:00Z">
        <w:r w:rsidRPr="004A3AF6" w:rsidDel="00807727">
          <w:rPr>
            <w:rFonts w:asciiTheme="majorBidi" w:hAnsiTheme="majorBidi" w:cstheme="majorBidi"/>
            <w:sz w:val="24"/>
            <w:szCs w:val="24"/>
          </w:rPr>
          <w:delText>´</w:delText>
        </w:r>
      </w:del>
      <w:r w:rsidRPr="004A3AF6">
        <w:rPr>
          <w:rFonts w:asciiTheme="majorBidi" w:hAnsiTheme="majorBidi" w:cstheme="majorBidi"/>
          <w:sz w:val="24"/>
          <w:szCs w:val="24"/>
        </w:rPr>
        <w:t xml:space="preserve">t </w:t>
      </w:r>
      <w:proofErr w:type="gramStart"/>
      <w:r w:rsidRPr="004A3AF6">
        <w:rPr>
          <w:rFonts w:asciiTheme="majorBidi" w:hAnsiTheme="majorBidi" w:cstheme="majorBidi"/>
          <w:sz w:val="24"/>
          <w:szCs w:val="24"/>
        </w:rPr>
        <w:t>want</w:t>
      </w:r>
      <w:proofErr w:type="gramEnd"/>
      <w:r w:rsidRPr="004A3AF6">
        <w:rPr>
          <w:rFonts w:asciiTheme="majorBidi" w:hAnsiTheme="majorBidi" w:cstheme="majorBidi"/>
          <w:sz w:val="24"/>
          <w:szCs w:val="24"/>
        </w:rPr>
        <w:t xml:space="preserve"> to be a hero, he doesn</w:t>
      </w:r>
      <w:ins w:id="739" w:author="Susan" w:date="2022-08-08T22:50:00Z">
        <w:r w:rsidR="00807727">
          <w:rPr>
            <w:rFonts w:asciiTheme="majorBidi" w:hAnsiTheme="majorBidi" w:cstheme="majorBidi"/>
            <w:sz w:val="24"/>
            <w:szCs w:val="24"/>
          </w:rPr>
          <w:t>’</w:t>
        </w:r>
      </w:ins>
      <w:del w:id="740" w:author="Susan" w:date="2022-08-08T22:50:00Z">
        <w:r w:rsidRPr="004A3AF6" w:rsidDel="00807727">
          <w:rPr>
            <w:rFonts w:asciiTheme="majorBidi" w:hAnsiTheme="majorBidi" w:cstheme="majorBidi"/>
            <w:sz w:val="24"/>
            <w:szCs w:val="24"/>
          </w:rPr>
          <w:delText>´</w:delText>
        </w:r>
      </w:del>
      <w:r w:rsidRPr="004A3AF6">
        <w:rPr>
          <w:rFonts w:asciiTheme="majorBidi" w:hAnsiTheme="majorBidi" w:cstheme="majorBidi"/>
          <w:sz w:val="24"/>
          <w:szCs w:val="24"/>
        </w:rPr>
        <w:t>t want to die, he doesn</w:t>
      </w:r>
      <w:ins w:id="741" w:author="Susan" w:date="2022-08-08T22:51:00Z">
        <w:r w:rsidR="00807727">
          <w:rPr>
            <w:rFonts w:asciiTheme="majorBidi" w:hAnsiTheme="majorBidi" w:cstheme="majorBidi"/>
            <w:sz w:val="24"/>
            <w:szCs w:val="24"/>
          </w:rPr>
          <w:t>’</w:t>
        </w:r>
      </w:ins>
      <w:del w:id="742" w:author="Susan" w:date="2022-08-08T22:51:00Z">
        <w:r w:rsidRPr="004A3AF6" w:rsidDel="00807727">
          <w:rPr>
            <w:rFonts w:asciiTheme="majorBidi" w:hAnsiTheme="majorBidi" w:cstheme="majorBidi"/>
            <w:sz w:val="24"/>
            <w:szCs w:val="24"/>
          </w:rPr>
          <w:delText>´</w:delText>
        </w:r>
      </w:del>
      <w:r w:rsidRPr="004A3AF6">
        <w:rPr>
          <w:rFonts w:asciiTheme="majorBidi" w:hAnsiTheme="majorBidi" w:cstheme="majorBidi"/>
          <w:sz w:val="24"/>
          <w:szCs w:val="24"/>
        </w:rPr>
        <w:t xml:space="preserve">t want to join </w:t>
      </w:r>
      <w:r w:rsidRPr="00807727">
        <w:rPr>
          <w:rFonts w:asciiTheme="majorBidi" w:hAnsiTheme="majorBidi" w:cstheme="majorBidi"/>
          <w:sz w:val="24"/>
          <w:szCs w:val="24"/>
          <w:rPrChange w:id="743" w:author="Susan" w:date="2022-08-08T22:51:00Z">
            <w:rPr>
              <w:rFonts w:asciiTheme="majorBidi" w:hAnsiTheme="majorBidi" w:cstheme="majorBidi"/>
              <w:i/>
              <w:iCs/>
              <w:sz w:val="24"/>
              <w:szCs w:val="24"/>
            </w:rPr>
          </w:rPrChange>
        </w:rPr>
        <w:t>Gilad Shalit</w:t>
      </w:r>
      <w:r w:rsidRPr="004A3AF6">
        <w:rPr>
          <w:rFonts w:asciiTheme="majorBidi" w:hAnsiTheme="majorBidi" w:cstheme="majorBidi"/>
          <w:sz w:val="24"/>
          <w:szCs w:val="24"/>
        </w:rPr>
        <w:t xml:space="preserve">. All he wants is to go </w:t>
      </w:r>
      <w:ins w:id="744" w:author="Susan" w:date="2022-08-08T22:51:00Z">
        <w:r w:rsidR="00807727">
          <w:rPr>
            <w:rFonts w:asciiTheme="majorBidi" w:hAnsiTheme="majorBidi" w:cstheme="majorBidi"/>
            <w:sz w:val="24"/>
            <w:szCs w:val="24"/>
          </w:rPr>
          <w:t xml:space="preserve">home, </w:t>
        </w:r>
      </w:ins>
      <w:ins w:id="745" w:author="Susan" w:date="2022-08-09T03:20:00Z">
        <w:r w:rsidR="00F42AC9">
          <w:rPr>
            <w:rFonts w:asciiTheme="majorBidi" w:hAnsiTheme="majorBidi" w:cstheme="majorBidi"/>
            <w:sz w:val="24"/>
            <w:szCs w:val="24"/>
          </w:rPr>
          <w:t>to join</w:t>
        </w:r>
      </w:ins>
      <w:del w:id="746" w:author="Susan" w:date="2022-08-08T22:51:00Z">
        <w:r w:rsidRPr="004A3AF6" w:rsidDel="00807727">
          <w:rPr>
            <w:rFonts w:asciiTheme="majorBidi" w:hAnsiTheme="majorBidi" w:cstheme="majorBidi"/>
            <w:sz w:val="24"/>
            <w:szCs w:val="24"/>
          </w:rPr>
          <w:delText>b</w:delText>
        </w:r>
      </w:del>
      <w:del w:id="747" w:author="Susan" w:date="2022-08-08T22:52:00Z">
        <w:r w:rsidRPr="004A3AF6" w:rsidDel="00807727">
          <w:rPr>
            <w:rFonts w:asciiTheme="majorBidi" w:hAnsiTheme="majorBidi" w:cstheme="majorBidi"/>
            <w:sz w:val="24"/>
            <w:szCs w:val="24"/>
          </w:rPr>
          <w:delText>ack to</w:delText>
        </w:r>
      </w:del>
      <w:r w:rsidRPr="004A3AF6">
        <w:rPr>
          <w:rFonts w:asciiTheme="majorBidi" w:hAnsiTheme="majorBidi" w:cstheme="majorBidi"/>
          <w:sz w:val="24"/>
          <w:szCs w:val="24"/>
        </w:rPr>
        <w:t xml:space="preserve"> his mother and his dog. All attempts by his commander to </w:t>
      </w:r>
      <w:ins w:id="748" w:author="Susan" w:date="2022-08-09T03:21:00Z">
        <w:r w:rsidR="00F42AC9">
          <w:rPr>
            <w:rFonts w:asciiTheme="majorBidi" w:hAnsiTheme="majorBidi" w:cstheme="majorBidi"/>
            <w:sz w:val="24"/>
            <w:szCs w:val="24"/>
          </w:rPr>
          <w:t xml:space="preserve">inspire </w:t>
        </w:r>
      </w:ins>
      <w:del w:id="749" w:author="Susan" w:date="2022-08-09T03:21:00Z">
        <w:r w:rsidRPr="004A3AF6" w:rsidDel="00F42AC9">
          <w:rPr>
            <w:rFonts w:asciiTheme="majorBidi" w:hAnsiTheme="majorBidi" w:cstheme="majorBidi"/>
            <w:sz w:val="24"/>
            <w:szCs w:val="24"/>
          </w:rPr>
          <w:delText xml:space="preserve">infuse </w:delText>
        </w:r>
      </w:del>
      <w:r w:rsidRPr="004A3AF6">
        <w:rPr>
          <w:rFonts w:asciiTheme="majorBidi" w:hAnsiTheme="majorBidi" w:cstheme="majorBidi"/>
          <w:sz w:val="24"/>
          <w:szCs w:val="24"/>
        </w:rPr>
        <w:t>him with courage fail. Eventually</w:t>
      </w:r>
      <w:ins w:id="750" w:author="Susan" w:date="2022-08-08T22:52:00Z">
        <w:r w:rsidR="00807727">
          <w:rPr>
            <w:rFonts w:asciiTheme="majorBidi" w:hAnsiTheme="majorBidi" w:cstheme="majorBidi"/>
            <w:sz w:val="24"/>
            <w:szCs w:val="24"/>
          </w:rPr>
          <w:t>,</w:t>
        </w:r>
      </w:ins>
      <w:r w:rsidRPr="004A3AF6">
        <w:rPr>
          <w:rFonts w:asciiTheme="majorBidi" w:hAnsiTheme="majorBidi" w:cstheme="majorBidi"/>
          <w:sz w:val="24"/>
          <w:szCs w:val="24"/>
        </w:rPr>
        <w:t xml:space="preserve"> </w:t>
      </w:r>
      <w:ins w:id="751" w:author="Susan" w:date="2022-08-08T22:52:00Z">
        <w:r w:rsidR="00807727">
          <w:rPr>
            <w:rFonts w:asciiTheme="majorBidi" w:hAnsiTheme="majorBidi" w:cstheme="majorBidi"/>
            <w:sz w:val="24"/>
            <w:szCs w:val="24"/>
          </w:rPr>
          <w:t>the</w:t>
        </w:r>
      </w:ins>
      <w:del w:id="752" w:author="Susan" w:date="2022-08-08T22:52:00Z">
        <w:r w:rsidRPr="004A3AF6" w:rsidDel="00807727">
          <w:rPr>
            <w:rFonts w:asciiTheme="majorBidi" w:hAnsiTheme="majorBidi" w:cstheme="majorBidi"/>
            <w:sz w:val="24"/>
            <w:szCs w:val="24"/>
          </w:rPr>
          <w:delText>this</w:delText>
        </w:r>
      </w:del>
      <w:r w:rsidRPr="004A3AF6">
        <w:rPr>
          <w:rFonts w:asciiTheme="majorBidi" w:hAnsiTheme="majorBidi" w:cstheme="majorBidi"/>
          <w:sz w:val="24"/>
          <w:szCs w:val="24"/>
        </w:rPr>
        <w:t xml:space="preserve"> commander decides to take </w:t>
      </w:r>
      <w:ins w:id="753" w:author="Susan" w:date="2022-08-08T22:52:00Z">
        <w:r w:rsidR="00807727">
          <w:rPr>
            <w:rFonts w:asciiTheme="majorBidi" w:hAnsiTheme="majorBidi" w:cstheme="majorBidi"/>
            <w:sz w:val="24"/>
            <w:szCs w:val="24"/>
          </w:rPr>
          <w:t>the soldier</w:t>
        </w:r>
      </w:ins>
      <w:del w:id="754" w:author="Susan" w:date="2022-08-08T22:52:00Z">
        <w:r w:rsidRPr="004A3AF6" w:rsidDel="00807727">
          <w:rPr>
            <w:rFonts w:asciiTheme="majorBidi" w:hAnsiTheme="majorBidi" w:cstheme="majorBidi"/>
            <w:sz w:val="24"/>
            <w:szCs w:val="24"/>
          </w:rPr>
          <w:delText>him</w:delText>
        </w:r>
      </w:del>
      <w:r w:rsidRPr="004A3AF6">
        <w:rPr>
          <w:rFonts w:asciiTheme="majorBidi" w:hAnsiTheme="majorBidi" w:cstheme="majorBidi"/>
          <w:sz w:val="24"/>
          <w:szCs w:val="24"/>
        </w:rPr>
        <w:t xml:space="preserve"> to the army </w:t>
      </w:r>
      <w:ins w:id="755" w:author="Susan" w:date="2022-08-08T22:52:00Z">
        <w:r w:rsidR="00807727">
          <w:rPr>
            <w:rFonts w:asciiTheme="majorBidi" w:hAnsiTheme="majorBidi" w:cstheme="majorBidi"/>
            <w:sz w:val="24"/>
            <w:szCs w:val="24"/>
          </w:rPr>
          <w:t>r</w:t>
        </w:r>
      </w:ins>
      <w:del w:id="756" w:author="Susan" w:date="2022-08-08T22:52:00Z">
        <w:r w:rsidRPr="004A3AF6" w:rsidDel="00807727">
          <w:rPr>
            <w:rFonts w:asciiTheme="majorBidi" w:hAnsiTheme="majorBidi" w:cstheme="majorBidi"/>
            <w:sz w:val="24"/>
            <w:szCs w:val="24"/>
          </w:rPr>
          <w:delText>R</w:delText>
        </w:r>
      </w:del>
      <w:r w:rsidRPr="004A3AF6">
        <w:rPr>
          <w:rFonts w:asciiTheme="majorBidi" w:hAnsiTheme="majorBidi" w:cstheme="majorBidi"/>
          <w:sz w:val="24"/>
          <w:szCs w:val="24"/>
        </w:rPr>
        <w:t xml:space="preserve">abbi, hoping that prayer will help. The </w:t>
      </w:r>
      <w:ins w:id="757" w:author="Susan" w:date="2022-08-08T22:52:00Z">
        <w:r w:rsidR="00807727">
          <w:rPr>
            <w:rFonts w:asciiTheme="majorBidi" w:hAnsiTheme="majorBidi" w:cstheme="majorBidi"/>
            <w:sz w:val="24"/>
            <w:szCs w:val="24"/>
          </w:rPr>
          <w:t>r</w:t>
        </w:r>
      </w:ins>
      <w:del w:id="758" w:author="Susan" w:date="2022-08-08T22:52:00Z">
        <w:r w:rsidRPr="004A3AF6" w:rsidDel="00807727">
          <w:rPr>
            <w:rFonts w:asciiTheme="majorBidi" w:hAnsiTheme="majorBidi" w:cstheme="majorBidi"/>
            <w:sz w:val="24"/>
            <w:szCs w:val="24"/>
          </w:rPr>
          <w:delText>R</w:delText>
        </w:r>
      </w:del>
      <w:r w:rsidRPr="004A3AF6">
        <w:rPr>
          <w:rFonts w:asciiTheme="majorBidi" w:hAnsiTheme="majorBidi" w:cstheme="majorBidi"/>
          <w:sz w:val="24"/>
          <w:szCs w:val="24"/>
        </w:rPr>
        <w:t>abbi, mumbling in Hebrew and Arabic</w:t>
      </w:r>
      <w:ins w:id="759" w:author="Susan" w:date="2022-08-09T03:20:00Z">
        <w:r w:rsidR="00F42AC9">
          <w:rPr>
            <w:rFonts w:asciiTheme="majorBidi" w:hAnsiTheme="majorBidi" w:cstheme="majorBidi"/>
            <w:sz w:val="24"/>
            <w:szCs w:val="24"/>
          </w:rPr>
          <w:t>,</w:t>
        </w:r>
      </w:ins>
      <w:r w:rsidRPr="004A3AF6">
        <w:rPr>
          <w:rFonts w:asciiTheme="majorBidi" w:hAnsiTheme="majorBidi" w:cstheme="majorBidi"/>
          <w:sz w:val="24"/>
          <w:szCs w:val="24"/>
        </w:rPr>
        <w:t xml:space="preserve"> prays for God to </w:t>
      </w:r>
      <w:ins w:id="760" w:author="Susan" w:date="2022-08-08T22:55:00Z">
        <w:r w:rsidR="00807727">
          <w:rPr>
            <w:rFonts w:asciiTheme="majorBidi" w:hAnsiTheme="majorBidi" w:cstheme="majorBidi"/>
            <w:sz w:val="24"/>
            <w:szCs w:val="24"/>
          </w:rPr>
          <w:t>infuse</w:t>
        </w:r>
      </w:ins>
      <w:del w:id="761" w:author="Susan" w:date="2022-08-08T22:55:00Z">
        <w:r w:rsidRPr="004A3AF6" w:rsidDel="00807727">
          <w:rPr>
            <w:rFonts w:asciiTheme="majorBidi" w:hAnsiTheme="majorBidi" w:cstheme="majorBidi"/>
            <w:sz w:val="24"/>
            <w:szCs w:val="24"/>
          </w:rPr>
          <w:delText xml:space="preserve">bestow upon </w:delText>
        </w:r>
      </w:del>
      <w:ins w:id="762" w:author="Susan" w:date="2022-08-08T22:55:00Z">
        <w:r w:rsidR="00807727">
          <w:rPr>
            <w:rFonts w:asciiTheme="majorBidi" w:hAnsiTheme="majorBidi" w:cstheme="majorBidi"/>
            <w:sz w:val="24"/>
            <w:szCs w:val="24"/>
          </w:rPr>
          <w:t xml:space="preserve"> </w:t>
        </w:r>
      </w:ins>
      <w:r w:rsidRPr="004A3AF6">
        <w:rPr>
          <w:rFonts w:asciiTheme="majorBidi" w:hAnsiTheme="majorBidi" w:cstheme="majorBidi"/>
          <w:sz w:val="24"/>
          <w:szCs w:val="24"/>
        </w:rPr>
        <w:t xml:space="preserve">the young soldier </w:t>
      </w:r>
      <w:ins w:id="763" w:author="Susan" w:date="2022-08-08T22:55:00Z">
        <w:r w:rsidR="00807727">
          <w:rPr>
            <w:rFonts w:asciiTheme="majorBidi" w:hAnsiTheme="majorBidi" w:cstheme="majorBidi"/>
            <w:sz w:val="24"/>
            <w:szCs w:val="24"/>
          </w:rPr>
          <w:t xml:space="preserve">with </w:t>
        </w:r>
      </w:ins>
      <w:r w:rsidRPr="004A3AF6">
        <w:rPr>
          <w:rFonts w:asciiTheme="majorBidi" w:hAnsiTheme="majorBidi" w:cstheme="majorBidi"/>
          <w:sz w:val="24"/>
          <w:szCs w:val="24"/>
        </w:rPr>
        <w:t xml:space="preserve">the spirit of battle, </w:t>
      </w:r>
      <w:ins w:id="764" w:author="Susan" w:date="2022-08-08T22:56:00Z">
        <w:r w:rsidR="00807727">
          <w:rPr>
            <w:rFonts w:asciiTheme="majorBidi" w:hAnsiTheme="majorBidi" w:cstheme="majorBidi"/>
            <w:sz w:val="24"/>
            <w:szCs w:val="24"/>
          </w:rPr>
          <w:t xml:space="preserve">willing </w:t>
        </w:r>
      </w:ins>
      <w:r w:rsidRPr="004A3AF6">
        <w:rPr>
          <w:rFonts w:asciiTheme="majorBidi" w:hAnsiTheme="majorBidi" w:cstheme="majorBidi"/>
          <w:sz w:val="24"/>
          <w:szCs w:val="24"/>
        </w:rPr>
        <w:t>to kill children and to kill elderly people on their way to prayer</w:t>
      </w:r>
      <w:del w:id="765" w:author="Susan" w:date="2022-08-08T22:56:00Z">
        <w:r w:rsidRPr="004A3AF6" w:rsidDel="00807727">
          <w:rPr>
            <w:rFonts w:asciiTheme="majorBidi" w:hAnsiTheme="majorBidi" w:cstheme="majorBidi"/>
            <w:sz w:val="24"/>
            <w:szCs w:val="24"/>
          </w:rPr>
          <w:delText xml:space="preserve">… </w:delText>
        </w:r>
      </w:del>
      <w:ins w:id="766" w:author="Susan" w:date="2022-08-08T22:56:00Z">
        <w:r w:rsidR="00807727">
          <w:rPr>
            <w:rFonts w:asciiTheme="majorBidi" w:hAnsiTheme="majorBidi" w:cstheme="majorBidi"/>
            <w:sz w:val="24"/>
            <w:szCs w:val="24"/>
          </w:rPr>
          <w:t xml:space="preserve">. </w:t>
        </w:r>
      </w:ins>
      <w:r w:rsidRPr="004A3AF6">
        <w:rPr>
          <w:rFonts w:asciiTheme="majorBidi" w:hAnsiTheme="majorBidi" w:cstheme="majorBidi"/>
          <w:sz w:val="24"/>
          <w:szCs w:val="24"/>
        </w:rPr>
        <w:t xml:space="preserve">With every verse that the </w:t>
      </w:r>
      <w:ins w:id="767" w:author="Susan" w:date="2022-08-08T22:56:00Z">
        <w:r w:rsidR="00807727">
          <w:rPr>
            <w:rFonts w:asciiTheme="majorBidi" w:hAnsiTheme="majorBidi" w:cstheme="majorBidi"/>
            <w:sz w:val="24"/>
            <w:szCs w:val="24"/>
          </w:rPr>
          <w:t>r</w:t>
        </w:r>
      </w:ins>
      <w:del w:id="768" w:author="Susan" w:date="2022-08-08T22:56:00Z">
        <w:r w:rsidRPr="004A3AF6" w:rsidDel="00807727">
          <w:rPr>
            <w:rFonts w:asciiTheme="majorBidi" w:hAnsiTheme="majorBidi" w:cstheme="majorBidi"/>
            <w:sz w:val="24"/>
            <w:szCs w:val="24"/>
          </w:rPr>
          <w:delText>R</w:delText>
        </w:r>
      </w:del>
      <w:r w:rsidRPr="004A3AF6">
        <w:rPr>
          <w:rFonts w:asciiTheme="majorBidi" w:hAnsiTheme="majorBidi" w:cstheme="majorBidi"/>
          <w:sz w:val="24"/>
          <w:szCs w:val="24"/>
        </w:rPr>
        <w:t>abbi speaks</w:t>
      </w:r>
      <w:ins w:id="769" w:author="Susan" w:date="2022-08-08T22:56:00Z">
        <w:r w:rsidR="00807727">
          <w:rPr>
            <w:rFonts w:asciiTheme="majorBidi" w:hAnsiTheme="majorBidi" w:cstheme="majorBidi"/>
            <w:sz w:val="24"/>
            <w:szCs w:val="24"/>
          </w:rPr>
          <w:t>,</w:t>
        </w:r>
      </w:ins>
      <w:r w:rsidRPr="004A3AF6">
        <w:rPr>
          <w:rFonts w:asciiTheme="majorBidi" w:hAnsiTheme="majorBidi" w:cstheme="majorBidi"/>
          <w:sz w:val="24"/>
          <w:szCs w:val="24"/>
        </w:rPr>
        <w:t xml:space="preserve"> the weak-hearted soldier gathers strength, straightens up</w:t>
      </w:r>
      <w:ins w:id="770" w:author="Susan" w:date="2022-08-08T22:56:00Z">
        <w:r w:rsidR="00807727">
          <w:rPr>
            <w:rFonts w:asciiTheme="majorBidi" w:hAnsiTheme="majorBidi" w:cstheme="majorBidi"/>
            <w:sz w:val="24"/>
            <w:szCs w:val="24"/>
          </w:rPr>
          <w:t>,</w:t>
        </w:r>
      </w:ins>
      <w:r w:rsidRPr="004A3AF6">
        <w:rPr>
          <w:rFonts w:asciiTheme="majorBidi" w:hAnsiTheme="majorBidi" w:cstheme="majorBidi"/>
          <w:sz w:val="24"/>
          <w:szCs w:val="24"/>
        </w:rPr>
        <w:t xml:space="preserve"> and seems ready to go to battle. Now his commander encourages him, saying that the IDF is the only army that does not fear death</w:t>
      </w:r>
      <w:ins w:id="771" w:author="Susan" w:date="2022-08-08T22:56:00Z">
        <w:r w:rsidR="00807727">
          <w:rPr>
            <w:rFonts w:asciiTheme="majorBidi" w:hAnsiTheme="majorBidi" w:cstheme="majorBidi"/>
            <w:sz w:val="24"/>
            <w:szCs w:val="24"/>
          </w:rPr>
          <w:t>, repeating this</w:t>
        </w:r>
      </w:ins>
      <w:del w:id="772" w:author="Susan" w:date="2022-08-08T22:56:00Z">
        <w:r w:rsidRPr="004A3AF6" w:rsidDel="00807727">
          <w:rPr>
            <w:rFonts w:asciiTheme="majorBidi" w:hAnsiTheme="majorBidi" w:cstheme="majorBidi"/>
            <w:sz w:val="24"/>
            <w:szCs w:val="24"/>
          </w:rPr>
          <w:delText>. This he repeats</w:delText>
        </w:r>
      </w:del>
      <w:r w:rsidRPr="004A3AF6">
        <w:rPr>
          <w:rFonts w:asciiTheme="majorBidi" w:hAnsiTheme="majorBidi" w:cstheme="majorBidi"/>
          <w:sz w:val="24"/>
          <w:szCs w:val="24"/>
        </w:rPr>
        <w:t xml:space="preserve"> several times. </w:t>
      </w:r>
      <w:ins w:id="773" w:author="Susan" w:date="2022-08-08T22:56:00Z">
        <w:r w:rsidR="00B67BE7">
          <w:rPr>
            <w:rFonts w:asciiTheme="majorBidi" w:hAnsiTheme="majorBidi" w:cstheme="majorBidi"/>
            <w:sz w:val="24"/>
            <w:szCs w:val="24"/>
          </w:rPr>
          <w:t>J</w:t>
        </w:r>
      </w:ins>
      <w:ins w:id="774" w:author="Susan" w:date="2022-08-08T22:57:00Z">
        <w:r w:rsidR="00B67BE7">
          <w:rPr>
            <w:rFonts w:asciiTheme="majorBidi" w:hAnsiTheme="majorBidi" w:cstheme="majorBidi"/>
            <w:sz w:val="24"/>
            <w:szCs w:val="24"/>
          </w:rPr>
          <w:t>ust a</w:t>
        </w:r>
      </w:ins>
      <w:del w:id="775" w:author="Susan" w:date="2022-08-08T22:57:00Z">
        <w:r w:rsidRPr="004A3AF6" w:rsidDel="00B67BE7">
          <w:rPr>
            <w:rFonts w:asciiTheme="majorBidi" w:hAnsiTheme="majorBidi" w:cstheme="majorBidi"/>
            <w:sz w:val="24"/>
            <w:szCs w:val="24"/>
          </w:rPr>
          <w:delText>A</w:delText>
        </w:r>
      </w:del>
      <w:r w:rsidRPr="004A3AF6">
        <w:rPr>
          <w:rFonts w:asciiTheme="majorBidi" w:hAnsiTheme="majorBidi" w:cstheme="majorBidi"/>
          <w:sz w:val="24"/>
          <w:szCs w:val="24"/>
        </w:rPr>
        <w:t>t that moment</w:t>
      </w:r>
      <w:ins w:id="776" w:author="Susan" w:date="2022-08-08T22:57:00Z">
        <w:r w:rsidR="00B67BE7">
          <w:rPr>
            <w:rFonts w:asciiTheme="majorBidi" w:hAnsiTheme="majorBidi" w:cstheme="majorBidi"/>
            <w:sz w:val="24"/>
            <w:szCs w:val="24"/>
          </w:rPr>
          <w:t>,</w:t>
        </w:r>
      </w:ins>
      <w:r w:rsidRPr="004A3AF6">
        <w:rPr>
          <w:rFonts w:asciiTheme="majorBidi" w:hAnsiTheme="majorBidi" w:cstheme="majorBidi"/>
          <w:sz w:val="24"/>
          <w:szCs w:val="24"/>
        </w:rPr>
        <w:t xml:space="preserve"> an approaching </w:t>
      </w:r>
      <w:ins w:id="777" w:author="Owner" w:date="2022-02-21T13:14:00Z">
        <w:r w:rsidRPr="004A3AF6">
          <w:rPr>
            <w:rFonts w:asciiTheme="majorBidi" w:hAnsiTheme="majorBidi" w:cstheme="majorBidi"/>
            <w:sz w:val="24"/>
            <w:szCs w:val="24"/>
          </w:rPr>
          <w:t>Hamas</w:t>
        </w:r>
      </w:ins>
      <w:ins w:id="778" w:author="Susan" w:date="2022-08-08T16:33:00Z">
        <w:r w:rsidR="006A4192">
          <w:rPr>
            <w:rFonts w:asciiTheme="majorBidi" w:hAnsiTheme="majorBidi" w:cstheme="majorBidi"/>
            <w:sz w:val="24"/>
            <w:szCs w:val="24"/>
          </w:rPr>
          <w:t>’</w:t>
        </w:r>
      </w:ins>
      <w:ins w:id="779" w:author="Owner" w:date="2022-02-21T13:14:00Z">
        <w:del w:id="780" w:author="Susan" w:date="2022-08-08T16:33:00Z">
          <w:r w:rsidRPr="004A3AF6" w:rsidDel="006A4192">
            <w:rPr>
              <w:rFonts w:asciiTheme="majorBidi" w:hAnsiTheme="majorBidi" w:cstheme="majorBidi"/>
              <w:sz w:val="24"/>
              <w:szCs w:val="24"/>
            </w:rPr>
            <w:delText>'</w:delText>
          </w:r>
        </w:del>
        <w:r w:rsidRPr="004A3AF6">
          <w:rPr>
            <w:rFonts w:asciiTheme="majorBidi" w:hAnsiTheme="majorBidi" w:cstheme="majorBidi"/>
            <w:sz w:val="24"/>
            <w:szCs w:val="24"/>
          </w:rPr>
          <w:t xml:space="preserve">s </w:t>
        </w:r>
      </w:ins>
      <w:r w:rsidRPr="004A3AF6">
        <w:rPr>
          <w:rFonts w:asciiTheme="majorBidi" w:hAnsiTheme="majorBidi" w:cstheme="majorBidi"/>
          <w:sz w:val="24"/>
          <w:szCs w:val="24"/>
        </w:rPr>
        <w:t xml:space="preserve">rocket is </w:t>
      </w:r>
      <w:ins w:id="781" w:author="Susan" w:date="2022-08-08T22:57:00Z">
        <w:r w:rsidR="00B67BE7">
          <w:rPr>
            <w:rFonts w:asciiTheme="majorBidi" w:hAnsiTheme="majorBidi" w:cstheme="majorBidi"/>
            <w:sz w:val="24"/>
            <w:szCs w:val="24"/>
          </w:rPr>
          <w:t>sighted</w:t>
        </w:r>
      </w:ins>
      <w:del w:id="782" w:author="Susan" w:date="2022-08-08T22:57:00Z">
        <w:r w:rsidRPr="004A3AF6" w:rsidDel="00B67BE7">
          <w:rPr>
            <w:rFonts w:asciiTheme="majorBidi" w:hAnsiTheme="majorBidi" w:cstheme="majorBidi"/>
            <w:sz w:val="24"/>
            <w:szCs w:val="24"/>
          </w:rPr>
          <w:delText>identified</w:delText>
        </w:r>
      </w:del>
      <w:r w:rsidRPr="004A3AF6">
        <w:rPr>
          <w:rFonts w:asciiTheme="majorBidi" w:hAnsiTheme="majorBidi" w:cstheme="majorBidi"/>
          <w:sz w:val="24"/>
          <w:szCs w:val="24"/>
        </w:rPr>
        <w:t xml:space="preserve">. </w:t>
      </w:r>
      <w:ins w:id="783" w:author="Susan" w:date="2022-08-08T22:57:00Z">
        <w:r w:rsidR="00B67BE7">
          <w:rPr>
            <w:rFonts w:asciiTheme="majorBidi" w:hAnsiTheme="majorBidi" w:cstheme="majorBidi"/>
            <w:sz w:val="24"/>
            <w:szCs w:val="24"/>
          </w:rPr>
          <w:t xml:space="preserve">All those around the young </w:t>
        </w:r>
      </w:ins>
      <w:del w:id="784" w:author="Susan" w:date="2022-08-08T22:57:00Z">
        <w:r w:rsidRPr="004A3AF6" w:rsidDel="00B67BE7">
          <w:rPr>
            <w:rFonts w:asciiTheme="majorBidi" w:hAnsiTheme="majorBidi" w:cstheme="majorBidi"/>
            <w:sz w:val="24"/>
            <w:szCs w:val="24"/>
          </w:rPr>
          <w:delText xml:space="preserve">The </w:delText>
        </w:r>
      </w:del>
      <w:r w:rsidRPr="004A3AF6">
        <w:rPr>
          <w:rFonts w:asciiTheme="majorBidi" w:hAnsiTheme="majorBidi" w:cstheme="majorBidi"/>
          <w:sz w:val="24"/>
          <w:szCs w:val="24"/>
        </w:rPr>
        <w:t>soldier</w:t>
      </w:r>
      <w:del w:id="785" w:author="Susan" w:date="2022-08-08T22:58:00Z">
        <w:r w:rsidRPr="004A3AF6" w:rsidDel="00B67BE7">
          <w:rPr>
            <w:rFonts w:asciiTheme="majorBidi" w:hAnsiTheme="majorBidi" w:cstheme="majorBidi"/>
            <w:sz w:val="24"/>
            <w:szCs w:val="24"/>
          </w:rPr>
          <w:delText xml:space="preserve">s around him </w:delText>
        </w:r>
      </w:del>
      <w:ins w:id="786" w:author="Susan" w:date="2022-08-08T22:58:00Z">
        <w:r w:rsidR="00B67BE7">
          <w:rPr>
            <w:rFonts w:asciiTheme="majorBidi" w:hAnsiTheme="majorBidi" w:cstheme="majorBidi"/>
            <w:sz w:val="24"/>
            <w:szCs w:val="24"/>
          </w:rPr>
          <w:t xml:space="preserve"> </w:t>
        </w:r>
      </w:ins>
      <w:r w:rsidRPr="004A3AF6">
        <w:rPr>
          <w:rFonts w:asciiTheme="majorBidi" w:hAnsiTheme="majorBidi" w:cstheme="majorBidi"/>
          <w:sz w:val="24"/>
          <w:szCs w:val="24"/>
        </w:rPr>
        <w:t>scatter away in fear, the commander included</w:t>
      </w:r>
      <w:proofErr w:type="gramStart"/>
      <w:ins w:id="787" w:author="Susan" w:date="2022-08-08T22:58:00Z">
        <w:r w:rsidR="00B67BE7">
          <w:rPr>
            <w:rFonts w:asciiTheme="majorBidi" w:hAnsiTheme="majorBidi" w:cstheme="majorBidi"/>
            <w:sz w:val="24"/>
            <w:szCs w:val="24"/>
          </w:rPr>
          <w:t xml:space="preserve">. </w:t>
        </w:r>
        <w:proofErr w:type="gramEnd"/>
        <w:r w:rsidR="00B67BE7">
          <w:rPr>
            <w:rFonts w:asciiTheme="majorBidi" w:hAnsiTheme="majorBidi" w:cstheme="majorBidi"/>
            <w:sz w:val="24"/>
            <w:szCs w:val="24"/>
          </w:rPr>
          <w:t>Initially</w:t>
        </w:r>
      </w:ins>
      <w:ins w:id="788" w:author="Susan" w:date="2022-08-09T03:21:00Z">
        <w:r w:rsidR="00F42AC9">
          <w:rPr>
            <w:rFonts w:asciiTheme="majorBidi" w:hAnsiTheme="majorBidi" w:cstheme="majorBidi"/>
            <w:sz w:val="24"/>
            <w:szCs w:val="24"/>
          </w:rPr>
          <w:t>,</w:t>
        </w:r>
      </w:ins>
      <w:del w:id="789" w:author="Susan" w:date="2022-08-08T22:58:00Z">
        <w:r w:rsidRPr="004A3AF6" w:rsidDel="00B67BE7">
          <w:rPr>
            <w:rFonts w:asciiTheme="majorBidi" w:hAnsiTheme="majorBidi" w:cstheme="majorBidi"/>
            <w:sz w:val="24"/>
            <w:szCs w:val="24"/>
          </w:rPr>
          <w:delText>, but at first</w:delText>
        </w:r>
      </w:del>
      <w:r w:rsidRPr="004A3AF6">
        <w:rPr>
          <w:rFonts w:asciiTheme="majorBidi" w:hAnsiTheme="majorBidi" w:cstheme="majorBidi"/>
          <w:sz w:val="24"/>
          <w:szCs w:val="24"/>
        </w:rPr>
        <w:t xml:space="preserve"> our soldier doesn</w:t>
      </w:r>
      <w:ins w:id="790" w:author="Susan" w:date="2022-08-08T22:58:00Z">
        <w:r w:rsidR="00B67BE7">
          <w:rPr>
            <w:rFonts w:asciiTheme="majorBidi" w:hAnsiTheme="majorBidi" w:cstheme="majorBidi"/>
            <w:sz w:val="24"/>
            <w:szCs w:val="24"/>
          </w:rPr>
          <w:t>’</w:t>
        </w:r>
      </w:ins>
      <w:del w:id="791" w:author="Susan" w:date="2022-08-08T22:58:00Z">
        <w:r w:rsidRPr="004A3AF6" w:rsidDel="00B67BE7">
          <w:rPr>
            <w:rFonts w:asciiTheme="majorBidi" w:hAnsiTheme="majorBidi" w:cstheme="majorBidi"/>
            <w:sz w:val="24"/>
            <w:szCs w:val="24"/>
          </w:rPr>
          <w:delText>´</w:delText>
        </w:r>
      </w:del>
      <w:r w:rsidRPr="004A3AF6">
        <w:rPr>
          <w:rFonts w:asciiTheme="majorBidi" w:hAnsiTheme="majorBidi" w:cstheme="majorBidi"/>
          <w:sz w:val="24"/>
          <w:szCs w:val="24"/>
        </w:rPr>
        <w:t xml:space="preserve">t </w:t>
      </w:r>
      <w:proofErr w:type="gramStart"/>
      <w:r w:rsidRPr="004A3AF6">
        <w:rPr>
          <w:rFonts w:asciiTheme="majorBidi" w:hAnsiTheme="majorBidi" w:cstheme="majorBidi"/>
          <w:sz w:val="24"/>
          <w:szCs w:val="24"/>
        </w:rPr>
        <w:t>seem</w:t>
      </w:r>
      <w:proofErr w:type="gramEnd"/>
      <w:r w:rsidRPr="004A3AF6">
        <w:rPr>
          <w:rFonts w:asciiTheme="majorBidi" w:hAnsiTheme="majorBidi" w:cstheme="majorBidi"/>
          <w:sz w:val="24"/>
          <w:szCs w:val="24"/>
        </w:rPr>
        <w:t xml:space="preserve"> to realize what is about to happen</w:t>
      </w:r>
      <w:ins w:id="792" w:author="Susan" w:date="2022-08-08T22:58:00Z">
        <w:r w:rsidR="00B67BE7">
          <w:rPr>
            <w:rFonts w:asciiTheme="majorBidi" w:hAnsiTheme="majorBidi" w:cstheme="majorBidi"/>
            <w:sz w:val="24"/>
            <w:szCs w:val="24"/>
          </w:rPr>
          <w:t>. On</w:t>
        </w:r>
      </w:ins>
      <w:ins w:id="793" w:author="Susan" w:date="2022-08-08T23:04:00Z">
        <w:r w:rsidR="005775EB">
          <w:rPr>
            <w:rFonts w:asciiTheme="majorBidi" w:hAnsiTheme="majorBidi" w:cstheme="majorBidi"/>
            <w:sz w:val="24"/>
            <w:szCs w:val="24"/>
          </w:rPr>
          <w:t>c</w:t>
        </w:r>
      </w:ins>
      <w:ins w:id="794" w:author="Susan" w:date="2022-08-08T22:58:00Z">
        <w:r w:rsidR="00B67BE7">
          <w:rPr>
            <w:rFonts w:asciiTheme="majorBidi" w:hAnsiTheme="majorBidi" w:cstheme="majorBidi"/>
            <w:sz w:val="24"/>
            <w:szCs w:val="24"/>
          </w:rPr>
          <w:t>e he</w:t>
        </w:r>
      </w:ins>
      <w:del w:id="795" w:author="Susan" w:date="2022-08-08T22:58:00Z">
        <w:r w:rsidRPr="004A3AF6" w:rsidDel="00B67BE7">
          <w:rPr>
            <w:rFonts w:asciiTheme="majorBidi" w:hAnsiTheme="majorBidi" w:cstheme="majorBidi"/>
            <w:sz w:val="24"/>
            <w:szCs w:val="24"/>
          </w:rPr>
          <w:delText>, then, as he</w:delText>
        </w:r>
      </w:del>
      <w:r w:rsidRPr="004A3AF6">
        <w:rPr>
          <w:rFonts w:asciiTheme="majorBidi" w:hAnsiTheme="majorBidi" w:cstheme="majorBidi"/>
          <w:sz w:val="24"/>
          <w:szCs w:val="24"/>
        </w:rPr>
        <w:t xml:space="preserve"> </w:t>
      </w:r>
      <w:ins w:id="796" w:author="Susan" w:date="2022-08-08T23:12:00Z">
        <w:r w:rsidR="0070308B">
          <w:rPr>
            <w:rFonts w:asciiTheme="majorBidi" w:hAnsiTheme="majorBidi" w:cstheme="majorBidi"/>
            <w:sz w:val="24"/>
            <w:szCs w:val="24"/>
          </w:rPr>
          <w:t>realizes</w:t>
        </w:r>
      </w:ins>
      <w:del w:id="797" w:author="Susan" w:date="2022-08-08T23:12:00Z">
        <w:r w:rsidRPr="004A3AF6" w:rsidDel="0070308B">
          <w:rPr>
            <w:rFonts w:asciiTheme="majorBidi" w:hAnsiTheme="majorBidi" w:cstheme="majorBidi"/>
            <w:sz w:val="24"/>
            <w:szCs w:val="24"/>
          </w:rPr>
          <w:delText>sees</w:delText>
        </w:r>
      </w:del>
      <w:r w:rsidRPr="004A3AF6">
        <w:rPr>
          <w:rFonts w:asciiTheme="majorBidi" w:hAnsiTheme="majorBidi" w:cstheme="majorBidi"/>
          <w:sz w:val="24"/>
          <w:szCs w:val="24"/>
        </w:rPr>
        <w:t xml:space="preserve"> the impending danger, he is gripped by fear, immobilized, and finally </w:t>
      </w:r>
      <w:ins w:id="798" w:author="Susan" w:date="2022-08-08T23:04:00Z">
        <w:r w:rsidR="005775EB">
          <w:rPr>
            <w:rFonts w:asciiTheme="majorBidi" w:hAnsiTheme="majorBidi" w:cstheme="majorBidi"/>
            <w:sz w:val="24"/>
            <w:szCs w:val="24"/>
          </w:rPr>
          <w:t>goes up in</w:t>
        </w:r>
      </w:ins>
      <w:del w:id="799" w:author="Susan" w:date="2022-08-08T23:04:00Z">
        <w:r w:rsidRPr="004A3AF6" w:rsidDel="005775EB">
          <w:rPr>
            <w:rFonts w:asciiTheme="majorBidi" w:hAnsiTheme="majorBidi" w:cstheme="majorBidi"/>
            <w:sz w:val="24"/>
            <w:szCs w:val="24"/>
          </w:rPr>
          <w:delText>turned to</w:delText>
        </w:r>
      </w:del>
      <w:r w:rsidRPr="004A3AF6">
        <w:rPr>
          <w:rFonts w:asciiTheme="majorBidi" w:hAnsiTheme="majorBidi" w:cstheme="majorBidi"/>
          <w:sz w:val="24"/>
          <w:szCs w:val="24"/>
        </w:rPr>
        <w:t xml:space="preserve"> smoke as </w:t>
      </w:r>
      <w:ins w:id="800" w:author="Susan" w:date="2022-08-08T22:58:00Z">
        <w:r w:rsidR="00B67BE7">
          <w:rPr>
            <w:rFonts w:asciiTheme="majorBidi" w:hAnsiTheme="majorBidi" w:cstheme="majorBidi"/>
            <w:sz w:val="24"/>
            <w:szCs w:val="24"/>
          </w:rPr>
          <w:t>the rocket explodes</w:t>
        </w:r>
      </w:ins>
      <w:del w:id="801" w:author="Susan" w:date="2022-08-08T22:58:00Z">
        <w:r w:rsidRPr="004A3AF6" w:rsidDel="00B67BE7">
          <w:rPr>
            <w:rFonts w:asciiTheme="majorBidi" w:hAnsiTheme="majorBidi" w:cstheme="majorBidi"/>
            <w:sz w:val="24"/>
            <w:szCs w:val="24"/>
          </w:rPr>
          <w:delText>a result of the</w:delText>
        </w:r>
      </w:del>
      <w:del w:id="802" w:author="Susan" w:date="2022-08-08T22:59:00Z">
        <w:r w:rsidRPr="004A3AF6" w:rsidDel="00B67BE7">
          <w:rPr>
            <w:rFonts w:asciiTheme="majorBidi" w:hAnsiTheme="majorBidi" w:cstheme="majorBidi"/>
            <w:sz w:val="24"/>
            <w:szCs w:val="24"/>
          </w:rPr>
          <w:delText xml:space="preserve"> ensuing explosion</w:delText>
        </w:r>
      </w:del>
      <w:r w:rsidRPr="004A3AF6">
        <w:rPr>
          <w:rFonts w:asciiTheme="majorBidi" w:hAnsiTheme="majorBidi" w:cstheme="majorBidi"/>
          <w:sz w:val="24"/>
          <w:szCs w:val="24"/>
        </w:rPr>
        <w:t xml:space="preserve">. The over-exaggerated acting of the soldier and the characterization of the </w:t>
      </w:r>
      <w:ins w:id="803" w:author="Susan" w:date="2022-08-08T23:04:00Z">
        <w:r w:rsidR="005775EB">
          <w:rPr>
            <w:rFonts w:asciiTheme="majorBidi" w:hAnsiTheme="majorBidi" w:cstheme="majorBidi"/>
            <w:sz w:val="24"/>
            <w:szCs w:val="24"/>
          </w:rPr>
          <w:t>r</w:t>
        </w:r>
      </w:ins>
      <w:del w:id="804" w:author="Susan" w:date="2022-08-08T23:04:00Z">
        <w:r w:rsidRPr="004A3AF6" w:rsidDel="005775EB">
          <w:rPr>
            <w:rFonts w:asciiTheme="majorBidi" w:hAnsiTheme="majorBidi" w:cstheme="majorBidi"/>
            <w:sz w:val="24"/>
            <w:szCs w:val="24"/>
          </w:rPr>
          <w:delText>R</w:delText>
        </w:r>
      </w:del>
      <w:r w:rsidRPr="004A3AF6">
        <w:rPr>
          <w:rFonts w:asciiTheme="majorBidi" w:hAnsiTheme="majorBidi" w:cstheme="majorBidi"/>
          <w:sz w:val="24"/>
          <w:szCs w:val="24"/>
        </w:rPr>
        <w:t xml:space="preserve">abbi are intended to be funny. This videoclip is obviously designed for </w:t>
      </w:r>
      <w:commentRangeStart w:id="805"/>
      <w:r w:rsidRPr="004A3AF6">
        <w:rPr>
          <w:rFonts w:asciiTheme="majorBidi" w:hAnsiTheme="majorBidi" w:cstheme="majorBidi"/>
          <w:sz w:val="24"/>
          <w:szCs w:val="24"/>
        </w:rPr>
        <w:t>home</w:t>
      </w:r>
      <w:commentRangeEnd w:id="805"/>
      <w:r w:rsidR="005775EB">
        <w:rPr>
          <w:rStyle w:val="CommentReference"/>
          <w:rFonts w:ascii="Times New Roman" w:eastAsia="Times New Roman" w:hAnsi="Times New Roman" w:cs="Times New Roman"/>
          <w:lang w:val="en-GB" w:eastAsia="de-CH"/>
        </w:rPr>
        <w:commentReference w:id="805"/>
      </w:r>
      <w:r w:rsidRPr="004A3AF6">
        <w:rPr>
          <w:rFonts w:asciiTheme="majorBidi" w:hAnsiTheme="majorBidi" w:cstheme="majorBidi"/>
          <w:sz w:val="24"/>
          <w:szCs w:val="24"/>
        </w:rPr>
        <w:t xml:space="preserve"> consumption. </w:t>
      </w:r>
      <w:proofErr w:type="spellStart"/>
      <w:r w:rsidRPr="004A3AF6">
        <w:rPr>
          <w:rFonts w:asciiTheme="majorBidi" w:hAnsiTheme="majorBidi" w:cstheme="majorBidi"/>
          <w:sz w:val="24"/>
          <w:szCs w:val="24"/>
        </w:rPr>
        <w:t>Ḥam</w:t>
      </w:r>
      <w:ins w:id="806" w:author="Susan" w:date="2022-08-08T23:04:00Z">
        <w:r w:rsidR="005775EB">
          <w:rPr>
            <w:rFonts w:asciiTheme="majorBidi" w:hAnsiTheme="majorBidi" w:cstheme="majorBidi"/>
            <w:sz w:val="24"/>
            <w:szCs w:val="24"/>
          </w:rPr>
          <w:t>a</w:t>
        </w:r>
      </w:ins>
      <w:del w:id="807" w:author="Susan" w:date="2022-08-08T23:04:00Z">
        <w:r w:rsidRPr="004A3AF6" w:rsidDel="005775EB">
          <w:rPr>
            <w:rFonts w:asciiTheme="majorBidi" w:hAnsiTheme="majorBidi" w:cstheme="majorBidi"/>
            <w:sz w:val="24"/>
            <w:szCs w:val="24"/>
          </w:rPr>
          <w:delText>ā</w:delText>
        </w:r>
      </w:del>
      <w:r w:rsidRPr="004A3AF6">
        <w:rPr>
          <w:rFonts w:asciiTheme="majorBidi" w:hAnsiTheme="majorBidi" w:cstheme="majorBidi"/>
          <w:sz w:val="24"/>
          <w:szCs w:val="24"/>
        </w:rPr>
        <w:t>s</w:t>
      </w:r>
      <w:proofErr w:type="spellEnd"/>
      <w:r w:rsidRPr="004A3AF6">
        <w:rPr>
          <w:rFonts w:asciiTheme="majorBidi" w:hAnsiTheme="majorBidi" w:cstheme="majorBidi"/>
          <w:sz w:val="24"/>
          <w:szCs w:val="24"/>
        </w:rPr>
        <w:t xml:space="preserve"> intends to represent the IDF soldier as fearful and fragile – a </w:t>
      </w:r>
      <w:ins w:id="808" w:author="Susan" w:date="2022-08-08T23:05:00Z">
        <w:r w:rsidR="005775EB">
          <w:rPr>
            <w:rFonts w:asciiTheme="majorBidi" w:hAnsiTheme="majorBidi" w:cstheme="majorBidi"/>
            <w:sz w:val="24"/>
            <w:szCs w:val="24"/>
          </w:rPr>
          <w:t>young man</w:t>
        </w:r>
      </w:ins>
      <w:del w:id="809" w:author="Susan" w:date="2022-08-08T23:05:00Z">
        <w:r w:rsidRPr="004A3AF6" w:rsidDel="005775EB">
          <w:rPr>
            <w:rFonts w:asciiTheme="majorBidi" w:hAnsiTheme="majorBidi" w:cstheme="majorBidi"/>
            <w:sz w:val="24"/>
            <w:szCs w:val="24"/>
          </w:rPr>
          <w:delText>fellow</w:delText>
        </w:r>
      </w:del>
      <w:r w:rsidRPr="004A3AF6">
        <w:rPr>
          <w:rFonts w:asciiTheme="majorBidi" w:hAnsiTheme="majorBidi" w:cstheme="majorBidi"/>
          <w:sz w:val="24"/>
          <w:szCs w:val="24"/>
        </w:rPr>
        <w:t xml:space="preserve"> whose fears </w:t>
      </w:r>
      <w:ins w:id="810" w:author="Susan" w:date="2022-08-08T23:05:00Z">
        <w:r w:rsidR="005775EB">
          <w:rPr>
            <w:rFonts w:asciiTheme="majorBidi" w:hAnsiTheme="majorBidi" w:cstheme="majorBidi"/>
            <w:sz w:val="24"/>
            <w:szCs w:val="24"/>
          </w:rPr>
          <w:t xml:space="preserve">in the end </w:t>
        </w:r>
      </w:ins>
      <w:r w:rsidRPr="004A3AF6">
        <w:rPr>
          <w:rFonts w:asciiTheme="majorBidi" w:hAnsiTheme="majorBidi" w:cstheme="majorBidi"/>
          <w:sz w:val="24"/>
          <w:szCs w:val="24"/>
        </w:rPr>
        <w:t xml:space="preserve">take precedence over the interests of the nation. The </w:t>
      </w:r>
      <w:ins w:id="811" w:author="Susan" w:date="2022-08-08T23:05:00Z">
        <w:r w:rsidR="005775EB">
          <w:rPr>
            <w:rFonts w:asciiTheme="majorBidi" w:hAnsiTheme="majorBidi" w:cstheme="majorBidi"/>
            <w:sz w:val="24"/>
            <w:szCs w:val="24"/>
          </w:rPr>
          <w:t>r</w:t>
        </w:r>
      </w:ins>
      <w:del w:id="812" w:author="Susan" w:date="2022-08-08T23:05:00Z">
        <w:r w:rsidRPr="004A3AF6" w:rsidDel="005775EB">
          <w:rPr>
            <w:rFonts w:asciiTheme="majorBidi" w:hAnsiTheme="majorBidi" w:cstheme="majorBidi"/>
            <w:sz w:val="24"/>
            <w:szCs w:val="24"/>
          </w:rPr>
          <w:delText>R</w:delText>
        </w:r>
      </w:del>
      <w:r w:rsidRPr="004A3AF6">
        <w:rPr>
          <w:rFonts w:asciiTheme="majorBidi" w:hAnsiTheme="majorBidi" w:cstheme="majorBidi"/>
          <w:sz w:val="24"/>
          <w:szCs w:val="24"/>
        </w:rPr>
        <w:t>abbi</w:t>
      </w:r>
      <w:ins w:id="813" w:author="Susan" w:date="2022-08-08T23:05:00Z">
        <w:r w:rsidR="005775EB">
          <w:rPr>
            <w:rFonts w:asciiTheme="majorBidi" w:hAnsiTheme="majorBidi" w:cstheme="majorBidi"/>
            <w:sz w:val="24"/>
            <w:szCs w:val="24"/>
          </w:rPr>
          <w:t>’</w:t>
        </w:r>
      </w:ins>
      <w:del w:id="814" w:author="Susan" w:date="2022-08-08T23:05:00Z">
        <w:r w:rsidRPr="004A3AF6" w:rsidDel="005775EB">
          <w:rPr>
            <w:rFonts w:asciiTheme="majorBidi" w:hAnsiTheme="majorBidi" w:cstheme="majorBidi"/>
            <w:sz w:val="24"/>
            <w:szCs w:val="24"/>
          </w:rPr>
          <w:delText>´</w:delText>
        </w:r>
      </w:del>
      <w:r w:rsidRPr="004A3AF6">
        <w:rPr>
          <w:rFonts w:asciiTheme="majorBidi" w:hAnsiTheme="majorBidi" w:cstheme="majorBidi"/>
          <w:sz w:val="24"/>
          <w:szCs w:val="24"/>
        </w:rPr>
        <w:t xml:space="preserve">s prayers seem to strengthen him, yet when the moment comes, he is </w:t>
      </w:r>
      <w:ins w:id="815" w:author="Susan" w:date="2022-08-08T23:06:00Z">
        <w:r w:rsidR="005775EB">
          <w:rPr>
            <w:rFonts w:asciiTheme="majorBidi" w:hAnsiTheme="majorBidi" w:cstheme="majorBidi"/>
            <w:sz w:val="24"/>
            <w:szCs w:val="24"/>
          </w:rPr>
          <w:t>paralyzed, helpless</w:t>
        </w:r>
      </w:ins>
      <w:del w:id="816" w:author="Susan" w:date="2022-08-08T23:06:00Z">
        <w:r w:rsidRPr="004A3AF6" w:rsidDel="005775EB">
          <w:rPr>
            <w:rFonts w:asciiTheme="majorBidi" w:hAnsiTheme="majorBidi" w:cstheme="majorBidi"/>
            <w:sz w:val="24"/>
            <w:szCs w:val="24"/>
          </w:rPr>
          <w:delText>at a loss</w:delText>
        </w:r>
      </w:del>
      <w:r w:rsidRPr="004A3AF6">
        <w:rPr>
          <w:rFonts w:asciiTheme="majorBidi" w:hAnsiTheme="majorBidi" w:cstheme="majorBidi"/>
          <w:sz w:val="24"/>
          <w:szCs w:val="24"/>
        </w:rPr>
        <w:t>.</w:t>
      </w:r>
      <w:r w:rsidRPr="004A3AF6">
        <w:rPr>
          <w:rFonts w:asciiTheme="majorBidi" w:hAnsiTheme="majorBidi" w:cstheme="majorBidi"/>
          <w:color w:val="FF0000"/>
          <w:sz w:val="24"/>
          <w:szCs w:val="24"/>
        </w:rPr>
        <w:t xml:space="preserve"> </w:t>
      </w:r>
    </w:p>
    <w:p w14:paraId="422F0761" w14:textId="684A8CD1" w:rsidR="004A3AF6" w:rsidRPr="0070308B" w:rsidRDefault="008E5F4F" w:rsidP="009B542C">
      <w:pPr>
        <w:spacing w:after="120" w:line="360" w:lineRule="auto"/>
        <w:jc w:val="both"/>
        <w:rPr>
          <w:rFonts w:asciiTheme="majorBidi" w:hAnsiTheme="majorBidi" w:cstheme="majorBidi"/>
          <w:color w:val="0070C0"/>
          <w:sz w:val="24"/>
          <w:szCs w:val="24"/>
          <w:highlight w:val="yellow"/>
        </w:rPr>
      </w:pPr>
      <w:r w:rsidRPr="0070308B">
        <w:rPr>
          <w:rFonts w:asciiTheme="majorBidi" w:hAnsiTheme="majorBidi" w:cstheme="majorBidi"/>
          <w:color w:val="0070C0"/>
          <w:sz w:val="24"/>
          <w:szCs w:val="24"/>
          <w:highlight w:val="yellow"/>
        </w:rPr>
        <w:lastRenderedPageBreak/>
        <w:t>Thus, the message delivered by</w:t>
      </w:r>
      <w:r w:rsidR="0070308B">
        <w:rPr>
          <w:rFonts w:asciiTheme="majorBidi" w:hAnsiTheme="majorBidi" w:cstheme="majorBidi"/>
          <w:color w:val="0070C0"/>
          <w:sz w:val="24"/>
          <w:szCs w:val="24"/>
          <w:highlight w:val="yellow"/>
        </w:rPr>
        <w:t xml:space="preserve"> </w:t>
      </w:r>
      <w:r w:rsidRPr="0070308B">
        <w:rPr>
          <w:rFonts w:asciiTheme="majorBidi" w:hAnsiTheme="majorBidi" w:cstheme="majorBidi"/>
          <w:i/>
          <w:iCs/>
          <w:color w:val="0070C0"/>
          <w:sz w:val="24"/>
          <w:szCs w:val="24"/>
          <w:highlight w:val="yellow"/>
        </w:rPr>
        <w:t>Hamas Is the Apple of My Eyes</w:t>
      </w:r>
      <w:r w:rsidRPr="0070308B">
        <w:rPr>
          <w:rFonts w:asciiTheme="majorBidi" w:hAnsiTheme="majorBidi" w:cstheme="majorBidi"/>
          <w:color w:val="0070C0"/>
          <w:sz w:val="24"/>
          <w:szCs w:val="24"/>
          <w:highlight w:val="yellow"/>
        </w:rPr>
        <w:t xml:space="preserve"> echoes Hamas’s perception that it and its men are heroic and willing to fight, whereas the Jews, even the soldiers</w:t>
      </w:r>
      <w:r w:rsidR="009B542C" w:rsidRPr="0070308B">
        <w:rPr>
          <w:rFonts w:asciiTheme="majorBidi" w:hAnsiTheme="majorBidi" w:cstheme="majorBidi"/>
          <w:color w:val="0070C0"/>
          <w:sz w:val="24"/>
          <w:szCs w:val="24"/>
          <w:highlight w:val="yellow"/>
        </w:rPr>
        <w:t xml:space="preserve"> of the IDF</w:t>
      </w:r>
      <w:r w:rsidRPr="0070308B">
        <w:rPr>
          <w:rFonts w:asciiTheme="majorBidi" w:hAnsiTheme="majorBidi" w:cstheme="majorBidi"/>
          <w:color w:val="0070C0"/>
          <w:sz w:val="24"/>
          <w:szCs w:val="24"/>
          <w:highlight w:val="yellow"/>
        </w:rPr>
        <w:t>, are cowards who look for salvation instead of fighting on the battlefield and paying the price</w:t>
      </w:r>
      <w:r w:rsidR="009B542C" w:rsidRPr="0070308B">
        <w:rPr>
          <w:rFonts w:asciiTheme="majorBidi" w:hAnsiTheme="majorBidi" w:cstheme="majorBidi"/>
          <w:color w:val="0070C0"/>
          <w:sz w:val="24"/>
          <w:szCs w:val="24"/>
          <w:highlight w:val="yellow"/>
        </w:rPr>
        <w:t xml:space="preserve"> of war</w:t>
      </w:r>
      <w:r w:rsidRPr="0070308B">
        <w:rPr>
          <w:rFonts w:asciiTheme="majorBidi" w:hAnsiTheme="majorBidi" w:cstheme="majorBidi"/>
          <w:color w:val="0070C0"/>
          <w:sz w:val="24"/>
          <w:szCs w:val="24"/>
          <w:highlight w:val="yellow"/>
        </w:rPr>
        <w:t xml:space="preserve">. The fact that the clip was produced in Hebrew shows that the target audience was the Israeli enemy, but </w:t>
      </w:r>
      <w:r w:rsidR="0070308B">
        <w:rPr>
          <w:rFonts w:asciiTheme="majorBidi" w:hAnsiTheme="majorBidi" w:cstheme="majorBidi"/>
          <w:color w:val="0070C0"/>
          <w:sz w:val="24"/>
          <w:szCs w:val="24"/>
          <w:highlight w:val="yellow"/>
        </w:rPr>
        <w:t xml:space="preserve">because of </w:t>
      </w:r>
      <w:r w:rsidRPr="0070308B">
        <w:rPr>
          <w:rFonts w:asciiTheme="majorBidi" w:hAnsiTheme="majorBidi" w:cstheme="majorBidi"/>
          <w:color w:val="0070C0"/>
          <w:sz w:val="24"/>
          <w:szCs w:val="24"/>
          <w:highlight w:val="yellow"/>
        </w:rPr>
        <w:t xml:space="preserve">the way in which it was made – in flawed Hebrew – </w:t>
      </w:r>
      <w:r w:rsidR="0070308B">
        <w:rPr>
          <w:rFonts w:asciiTheme="majorBidi" w:hAnsiTheme="majorBidi" w:cstheme="majorBidi"/>
          <w:color w:val="0070C0"/>
          <w:sz w:val="24"/>
          <w:szCs w:val="24"/>
          <w:highlight w:val="yellow"/>
        </w:rPr>
        <w:t>it fails</w:t>
      </w:r>
      <w:del w:id="817" w:author="Susan" w:date="2022-08-09T03:00:00Z">
        <w:r w:rsidR="0070308B" w:rsidDel="00352D42">
          <w:rPr>
            <w:rFonts w:asciiTheme="majorBidi" w:hAnsiTheme="majorBidi" w:cstheme="majorBidi"/>
            <w:color w:val="0070C0"/>
            <w:sz w:val="24"/>
            <w:szCs w:val="24"/>
            <w:highlight w:val="yellow"/>
          </w:rPr>
          <w:delText xml:space="preserve"> </w:delText>
        </w:r>
      </w:del>
      <w:r w:rsidR="006A4192" w:rsidRPr="0070308B">
        <w:rPr>
          <w:rFonts w:asciiTheme="majorBidi" w:hAnsiTheme="majorBidi" w:cstheme="majorBidi"/>
          <w:color w:val="0070C0"/>
          <w:sz w:val="24"/>
          <w:szCs w:val="24"/>
          <w:highlight w:val="yellow"/>
        </w:rPr>
        <w:t xml:space="preserve"> </w:t>
      </w:r>
      <w:r w:rsidR="0070308B">
        <w:rPr>
          <w:rFonts w:asciiTheme="majorBidi" w:hAnsiTheme="majorBidi" w:cstheme="majorBidi"/>
          <w:color w:val="0070C0"/>
          <w:sz w:val="24"/>
          <w:szCs w:val="24"/>
          <w:highlight w:val="yellow"/>
        </w:rPr>
        <w:t>to realize</w:t>
      </w:r>
      <w:r w:rsidR="006A4192" w:rsidRPr="0070308B">
        <w:rPr>
          <w:rFonts w:asciiTheme="majorBidi" w:hAnsiTheme="majorBidi" w:cstheme="majorBidi"/>
          <w:color w:val="0070C0"/>
          <w:sz w:val="24"/>
          <w:szCs w:val="24"/>
          <w:highlight w:val="yellow"/>
        </w:rPr>
        <w:t xml:space="preserve"> its goal</w:t>
      </w:r>
      <w:r w:rsidRPr="0070308B">
        <w:rPr>
          <w:rFonts w:asciiTheme="majorBidi" w:hAnsiTheme="majorBidi" w:cstheme="majorBidi"/>
          <w:color w:val="0070C0"/>
          <w:sz w:val="24"/>
          <w:szCs w:val="24"/>
          <w:highlight w:val="yellow"/>
        </w:rPr>
        <w:t>.</w:t>
      </w:r>
    </w:p>
    <w:p w14:paraId="4FF0EB5B" w14:textId="0D6A2B82" w:rsidR="008E5F4F" w:rsidRDefault="008E5F4F" w:rsidP="00E2440A">
      <w:pPr>
        <w:spacing w:after="120" w:line="360" w:lineRule="auto"/>
        <w:jc w:val="both"/>
        <w:rPr>
          <w:rFonts w:asciiTheme="majorBidi" w:hAnsiTheme="majorBidi" w:cstheme="majorBidi"/>
          <w:b/>
          <w:bCs/>
          <w:i/>
          <w:iCs/>
          <w:color w:val="0070C0"/>
          <w:sz w:val="24"/>
          <w:szCs w:val="24"/>
        </w:rPr>
      </w:pPr>
      <w:r w:rsidRPr="002A28C6">
        <w:rPr>
          <w:rFonts w:asciiTheme="majorBidi" w:hAnsiTheme="majorBidi" w:cstheme="majorBidi"/>
          <w:b/>
          <w:bCs/>
          <w:i/>
          <w:iCs/>
          <w:color w:val="0070C0"/>
          <w:sz w:val="24"/>
          <w:szCs w:val="24"/>
          <w:highlight w:val="yellow"/>
          <w:rPrChange w:id="818" w:author="Susan" w:date="2022-08-08T16:38:00Z">
            <w:rPr>
              <w:rFonts w:asciiTheme="majorBidi" w:hAnsiTheme="majorBidi" w:cstheme="majorBidi"/>
              <w:b/>
              <w:bCs/>
              <w:i/>
              <w:iCs/>
              <w:color w:val="0070C0"/>
              <w:sz w:val="24"/>
              <w:szCs w:val="24"/>
            </w:rPr>
          </w:rPrChange>
        </w:rPr>
        <w:t xml:space="preserve">Second message: The justness of </w:t>
      </w:r>
      <w:r w:rsidR="00574EE1" w:rsidRPr="002A28C6">
        <w:rPr>
          <w:rFonts w:asciiTheme="majorBidi" w:hAnsiTheme="majorBidi" w:cstheme="majorBidi"/>
          <w:b/>
          <w:bCs/>
          <w:i/>
          <w:iCs/>
          <w:color w:val="0070C0"/>
          <w:sz w:val="24"/>
          <w:szCs w:val="24"/>
          <w:highlight w:val="yellow"/>
          <w:rPrChange w:id="819" w:author="Susan" w:date="2022-08-08T16:38:00Z">
            <w:rPr>
              <w:rFonts w:asciiTheme="majorBidi" w:hAnsiTheme="majorBidi" w:cstheme="majorBidi"/>
              <w:b/>
              <w:bCs/>
              <w:i/>
              <w:iCs/>
              <w:color w:val="0070C0"/>
              <w:sz w:val="24"/>
              <w:szCs w:val="24"/>
            </w:rPr>
          </w:rPrChange>
        </w:rPr>
        <w:t>its path in terms of the claim to the land</w:t>
      </w:r>
    </w:p>
    <w:p w14:paraId="56B9B8FF" w14:textId="1A68A2F3" w:rsidR="00574EE1" w:rsidRPr="00574EE1" w:rsidRDefault="00574EE1" w:rsidP="00574EE1">
      <w:pPr>
        <w:spacing w:after="120" w:line="360" w:lineRule="auto"/>
        <w:jc w:val="both"/>
        <w:rPr>
          <w:ins w:id="820" w:author="ADMIN DESKTOP 2022" w:date="2022-05-08T12:48:00Z"/>
          <w:rFonts w:asciiTheme="majorBidi" w:hAnsiTheme="majorBidi" w:cstheme="majorBidi"/>
          <w:sz w:val="24"/>
          <w:szCs w:val="24"/>
        </w:rPr>
      </w:pPr>
      <w:ins w:id="821" w:author="ADMIN DESKTOP 2022" w:date="2022-05-08T12:48:00Z">
        <w:del w:id="822" w:author="Susan" w:date="2022-08-08T23:10:00Z">
          <w:r w:rsidRPr="00574EE1" w:rsidDel="0070308B">
            <w:rPr>
              <w:rFonts w:asciiTheme="majorBidi" w:hAnsiTheme="majorBidi" w:cstheme="majorBidi"/>
              <w:sz w:val="24"/>
              <w:szCs w:val="24"/>
            </w:rPr>
            <w:delText>“</w:delText>
          </w:r>
        </w:del>
        <w:r w:rsidRPr="0070308B">
          <w:rPr>
            <w:rFonts w:asciiTheme="majorBidi" w:hAnsiTheme="majorBidi" w:cstheme="majorBidi"/>
            <w:i/>
            <w:iCs/>
            <w:sz w:val="24"/>
            <w:szCs w:val="24"/>
            <w:rPrChange w:id="823" w:author="Susan" w:date="2022-08-08T23:10:00Z">
              <w:rPr>
                <w:rFonts w:asciiTheme="majorBidi" w:hAnsiTheme="majorBidi" w:cstheme="majorBidi"/>
                <w:sz w:val="24"/>
                <w:szCs w:val="24"/>
              </w:rPr>
            </w:rPrChange>
          </w:rPr>
          <w:t xml:space="preserve">This Land is </w:t>
        </w:r>
      </w:ins>
      <w:ins w:id="824" w:author="Susan" w:date="2022-08-09T01:22:00Z">
        <w:r w:rsidR="00321A6D">
          <w:rPr>
            <w:rFonts w:asciiTheme="majorBidi" w:hAnsiTheme="majorBidi" w:cstheme="majorBidi"/>
            <w:i/>
            <w:iCs/>
            <w:sz w:val="24"/>
            <w:szCs w:val="24"/>
          </w:rPr>
          <w:t>O</w:t>
        </w:r>
      </w:ins>
      <w:ins w:id="825" w:author="ADMIN DESKTOP 2022" w:date="2022-05-08T12:48:00Z">
        <w:del w:id="826" w:author="Susan" w:date="2022-08-09T01:22:00Z">
          <w:r w:rsidRPr="0070308B" w:rsidDel="00321A6D">
            <w:rPr>
              <w:rFonts w:asciiTheme="majorBidi" w:hAnsiTheme="majorBidi" w:cstheme="majorBidi"/>
              <w:i/>
              <w:iCs/>
              <w:sz w:val="24"/>
              <w:szCs w:val="24"/>
              <w:rPrChange w:id="827" w:author="Susan" w:date="2022-08-08T23:10:00Z">
                <w:rPr>
                  <w:rFonts w:asciiTheme="majorBidi" w:hAnsiTheme="majorBidi" w:cstheme="majorBidi"/>
                  <w:sz w:val="24"/>
                  <w:szCs w:val="24"/>
                </w:rPr>
              </w:rPrChange>
            </w:rPr>
            <w:delText>o</w:delText>
          </w:r>
        </w:del>
        <w:r w:rsidRPr="0070308B">
          <w:rPr>
            <w:rFonts w:asciiTheme="majorBidi" w:hAnsiTheme="majorBidi" w:cstheme="majorBidi"/>
            <w:i/>
            <w:iCs/>
            <w:sz w:val="24"/>
            <w:szCs w:val="24"/>
            <w:rPrChange w:id="828" w:author="Susan" w:date="2022-08-08T23:10:00Z">
              <w:rPr>
                <w:rFonts w:asciiTheme="majorBidi" w:hAnsiTheme="majorBidi" w:cstheme="majorBidi"/>
                <w:sz w:val="24"/>
                <w:szCs w:val="24"/>
              </w:rPr>
            </w:rPrChange>
          </w:rPr>
          <w:t>ur Land</w:t>
        </w:r>
        <w:del w:id="829" w:author="Susan" w:date="2022-08-08T23:10:00Z">
          <w:r w:rsidRPr="00574EE1" w:rsidDel="0070308B">
            <w:rPr>
              <w:rFonts w:asciiTheme="majorBidi" w:hAnsiTheme="majorBidi" w:cstheme="majorBidi"/>
              <w:sz w:val="24"/>
              <w:szCs w:val="24"/>
            </w:rPr>
            <w:delText>”</w:delText>
          </w:r>
        </w:del>
        <w:r w:rsidRPr="00574EE1">
          <w:rPr>
            <w:rStyle w:val="FootnoteReference"/>
            <w:rFonts w:asciiTheme="majorBidi" w:hAnsiTheme="majorBidi" w:cstheme="majorBidi"/>
            <w:sz w:val="24"/>
            <w:szCs w:val="24"/>
          </w:rPr>
          <w:footnoteReference w:id="28"/>
        </w:r>
        <w:r w:rsidRPr="00574EE1">
          <w:rPr>
            <w:rFonts w:asciiTheme="majorBidi" w:hAnsiTheme="majorBidi" w:cstheme="majorBidi"/>
            <w:sz w:val="24"/>
            <w:szCs w:val="24"/>
          </w:rPr>
          <w:t xml:space="preserve"> is yet another clip, </w:t>
        </w:r>
      </w:ins>
      <w:ins w:id="855" w:author="Susan" w:date="2022-08-09T03:22:00Z">
        <w:r w:rsidR="00F42AC9">
          <w:rPr>
            <w:rFonts w:asciiTheme="majorBidi" w:hAnsiTheme="majorBidi" w:cstheme="majorBidi"/>
            <w:sz w:val="24"/>
            <w:szCs w:val="24"/>
          </w:rPr>
          <w:t>created in</w:t>
        </w:r>
      </w:ins>
      <w:ins w:id="856" w:author="ADMIN DESKTOP 2022" w:date="2022-05-08T12:48:00Z">
        <w:del w:id="857" w:author="Susan" w:date="2022-08-09T03:22:00Z">
          <w:r w:rsidRPr="00574EE1" w:rsidDel="00F42AC9">
            <w:rPr>
              <w:rFonts w:asciiTheme="majorBidi" w:hAnsiTheme="majorBidi" w:cstheme="majorBidi"/>
              <w:sz w:val="24"/>
              <w:szCs w:val="24"/>
            </w:rPr>
            <w:delText>vintage</w:delText>
          </w:r>
        </w:del>
        <w:r w:rsidRPr="00574EE1">
          <w:rPr>
            <w:rFonts w:asciiTheme="majorBidi" w:hAnsiTheme="majorBidi" w:cstheme="majorBidi"/>
            <w:sz w:val="24"/>
            <w:szCs w:val="24"/>
          </w:rPr>
          <w:t xml:space="preserve"> 2009</w:t>
        </w:r>
      </w:ins>
      <w:ins w:id="858" w:author="Susan" w:date="2022-08-09T03:22:00Z">
        <w:r w:rsidR="00F42AC9">
          <w:rPr>
            <w:rFonts w:asciiTheme="majorBidi" w:hAnsiTheme="majorBidi" w:cstheme="majorBidi"/>
            <w:sz w:val="24"/>
            <w:szCs w:val="24"/>
          </w:rPr>
          <w:t xml:space="preserve"> and</w:t>
        </w:r>
      </w:ins>
      <w:ins w:id="859" w:author="ADMIN DESKTOP 2022" w:date="2022-05-08T12:48:00Z">
        <w:del w:id="860" w:author="Susan" w:date="2022-08-09T03:22:00Z">
          <w:r w:rsidRPr="00574EE1" w:rsidDel="00F42AC9">
            <w:rPr>
              <w:rFonts w:asciiTheme="majorBidi" w:hAnsiTheme="majorBidi" w:cstheme="majorBidi"/>
              <w:sz w:val="24"/>
              <w:szCs w:val="24"/>
            </w:rPr>
            <w:delText>,</w:delText>
          </w:r>
        </w:del>
        <w:r w:rsidRPr="00574EE1">
          <w:rPr>
            <w:rFonts w:asciiTheme="majorBidi" w:hAnsiTheme="majorBidi" w:cstheme="majorBidi"/>
            <w:sz w:val="24"/>
            <w:szCs w:val="24"/>
          </w:rPr>
          <w:t xml:space="preserve"> p</w:t>
        </w:r>
      </w:ins>
      <w:ins w:id="861" w:author="Susan" w:date="2022-08-08T23:10:00Z">
        <w:r w:rsidR="0070308B">
          <w:rPr>
            <w:rFonts w:asciiTheme="majorBidi" w:hAnsiTheme="majorBidi" w:cstheme="majorBidi"/>
            <w:sz w:val="24"/>
            <w:szCs w:val="24"/>
          </w:rPr>
          <w:t>o</w:t>
        </w:r>
      </w:ins>
      <w:ins w:id="862" w:author="ADMIN DESKTOP 2022" w:date="2022-05-08T12:48:00Z">
        <w:del w:id="863" w:author="Susan" w:date="2022-08-08T23:10:00Z">
          <w:r w:rsidRPr="00574EE1" w:rsidDel="0070308B">
            <w:rPr>
              <w:rFonts w:asciiTheme="majorBidi" w:hAnsiTheme="majorBidi" w:cstheme="majorBidi"/>
              <w:sz w:val="24"/>
              <w:szCs w:val="24"/>
            </w:rPr>
            <w:delText>a</w:delText>
          </w:r>
        </w:del>
        <w:r w:rsidRPr="00574EE1">
          <w:rPr>
            <w:rFonts w:asciiTheme="majorBidi" w:hAnsiTheme="majorBidi" w:cstheme="majorBidi"/>
            <w:sz w:val="24"/>
            <w:szCs w:val="24"/>
          </w:rPr>
          <w:t xml:space="preserve">sted on YouTube. It expounds the </w:t>
        </w:r>
      </w:ins>
      <w:ins w:id="864" w:author="ADMIN DESKTOP 2022" w:date="2022-05-10T10:07:00Z">
        <w:r w:rsidRPr="00574EE1">
          <w:rPr>
            <w:rFonts w:asciiTheme="majorBidi" w:hAnsiTheme="majorBidi" w:cstheme="majorBidi"/>
            <w:sz w:val="24"/>
            <w:szCs w:val="24"/>
          </w:rPr>
          <w:t xml:space="preserve">Palestinian and </w:t>
        </w:r>
      </w:ins>
      <w:ins w:id="865" w:author="ADMIN DESKTOP 2022" w:date="2022-05-08T12:48:00Z">
        <w:r w:rsidRPr="00574EE1">
          <w:rPr>
            <w:rFonts w:asciiTheme="majorBidi" w:hAnsiTheme="majorBidi" w:cstheme="majorBidi"/>
            <w:sz w:val="24"/>
            <w:szCs w:val="24"/>
          </w:rPr>
          <w:t xml:space="preserve">Islamic narrative in a far richer language than the preceding </w:t>
        </w:r>
      </w:ins>
      <w:ins w:id="866" w:author="Susan" w:date="2022-08-09T03:23:00Z">
        <w:r w:rsidR="00F42AC9">
          <w:rPr>
            <w:rFonts w:asciiTheme="majorBidi" w:hAnsiTheme="majorBidi" w:cstheme="majorBidi"/>
            <w:sz w:val="24"/>
            <w:szCs w:val="24"/>
          </w:rPr>
          <w:t>clip</w:t>
        </w:r>
      </w:ins>
      <w:ins w:id="867" w:author="ADMIN DESKTOP 2022" w:date="2022-05-08T12:48:00Z">
        <w:del w:id="868" w:author="Susan" w:date="2022-08-09T03:23:00Z">
          <w:r w:rsidRPr="00574EE1" w:rsidDel="00F42AC9">
            <w:rPr>
              <w:rFonts w:asciiTheme="majorBidi" w:hAnsiTheme="majorBidi" w:cstheme="majorBidi"/>
              <w:sz w:val="24"/>
              <w:szCs w:val="24"/>
            </w:rPr>
            <w:delText>one</w:delText>
          </w:r>
        </w:del>
        <w:r w:rsidRPr="00574EE1">
          <w:rPr>
            <w:rFonts w:asciiTheme="majorBidi" w:hAnsiTheme="majorBidi" w:cstheme="majorBidi"/>
            <w:sz w:val="24"/>
            <w:szCs w:val="24"/>
          </w:rPr>
          <w:t>, accompanied by more sophisticated visual compo</w:t>
        </w:r>
      </w:ins>
      <w:ins w:id="869" w:author="Susan" w:date="2022-08-08T23:10:00Z">
        <w:r w:rsidR="0070308B">
          <w:rPr>
            <w:rFonts w:asciiTheme="majorBidi" w:hAnsiTheme="majorBidi" w:cstheme="majorBidi"/>
            <w:sz w:val="24"/>
            <w:szCs w:val="24"/>
          </w:rPr>
          <w:t>nents</w:t>
        </w:r>
      </w:ins>
      <w:ins w:id="870" w:author="ADMIN DESKTOP 2022" w:date="2022-05-08T12:48:00Z">
        <w:del w:id="871" w:author="Susan" w:date="2022-08-08T23:10:00Z">
          <w:r w:rsidRPr="00574EE1" w:rsidDel="0070308B">
            <w:rPr>
              <w:rFonts w:asciiTheme="majorBidi" w:hAnsiTheme="majorBidi" w:cstheme="majorBidi"/>
              <w:sz w:val="24"/>
              <w:szCs w:val="24"/>
            </w:rPr>
            <w:delText>sitions</w:delText>
          </w:r>
        </w:del>
        <w:r w:rsidRPr="00574EE1">
          <w:rPr>
            <w:rFonts w:asciiTheme="majorBidi" w:hAnsiTheme="majorBidi" w:cstheme="majorBidi"/>
            <w:sz w:val="24"/>
            <w:szCs w:val="24"/>
          </w:rPr>
          <w:t xml:space="preserve"> than the </w:t>
        </w:r>
      </w:ins>
      <w:ins w:id="872" w:author="Susan" w:date="2022-08-08T23:10:00Z">
        <w:r w:rsidR="0070308B">
          <w:rPr>
            <w:rFonts w:asciiTheme="majorBidi" w:hAnsiTheme="majorBidi" w:cstheme="majorBidi"/>
            <w:sz w:val="24"/>
            <w:szCs w:val="24"/>
          </w:rPr>
          <w:t>earlier</w:t>
        </w:r>
      </w:ins>
      <w:ins w:id="873" w:author="ADMIN DESKTOP 2022" w:date="2022-05-08T12:48:00Z">
        <w:del w:id="874" w:author="Susan" w:date="2022-08-08T23:10:00Z">
          <w:r w:rsidRPr="00574EE1" w:rsidDel="0070308B">
            <w:rPr>
              <w:rFonts w:asciiTheme="majorBidi" w:hAnsiTheme="majorBidi" w:cstheme="majorBidi"/>
              <w:sz w:val="24"/>
              <w:szCs w:val="24"/>
            </w:rPr>
            <w:delText>former</w:delText>
          </w:r>
        </w:del>
        <w:r w:rsidRPr="00574EE1">
          <w:rPr>
            <w:rFonts w:asciiTheme="majorBidi" w:hAnsiTheme="majorBidi" w:cstheme="majorBidi"/>
            <w:sz w:val="24"/>
            <w:szCs w:val="24"/>
          </w:rPr>
          <w:t xml:space="preserve"> ones. The text is as follows:</w:t>
        </w:r>
      </w:ins>
    </w:p>
    <w:p w14:paraId="10D47E0B" w14:textId="77777777" w:rsidR="00574EE1" w:rsidRPr="00574EE1" w:rsidRDefault="00574EE1" w:rsidP="00574EE1">
      <w:pPr>
        <w:spacing w:after="0" w:line="360" w:lineRule="auto"/>
        <w:jc w:val="both"/>
        <w:rPr>
          <w:ins w:id="875" w:author="ADMIN DESKTOP 2022" w:date="2022-05-08T12:48:00Z"/>
          <w:rFonts w:asciiTheme="majorBidi" w:hAnsiTheme="majorBidi" w:cstheme="majorBidi"/>
          <w:sz w:val="24"/>
          <w:szCs w:val="24"/>
        </w:rPr>
      </w:pPr>
      <w:ins w:id="876" w:author="ADMIN DESKTOP 2022" w:date="2022-05-08T12:48:00Z">
        <w:r w:rsidRPr="00574EE1">
          <w:rPr>
            <w:rFonts w:asciiTheme="majorBidi" w:hAnsiTheme="majorBidi" w:cstheme="majorBidi"/>
            <w:sz w:val="24"/>
            <w:szCs w:val="24"/>
          </w:rPr>
          <w:t>This land is our land</w:t>
        </w:r>
      </w:ins>
    </w:p>
    <w:p w14:paraId="42F42444" w14:textId="77777777" w:rsidR="00574EE1" w:rsidRPr="00574EE1" w:rsidRDefault="00574EE1" w:rsidP="00574EE1">
      <w:pPr>
        <w:spacing w:after="0" w:line="360" w:lineRule="auto"/>
        <w:jc w:val="both"/>
        <w:rPr>
          <w:ins w:id="877" w:author="ADMIN DESKTOP 2022" w:date="2022-05-08T12:48:00Z"/>
          <w:rFonts w:asciiTheme="majorBidi" w:hAnsiTheme="majorBidi" w:cstheme="majorBidi"/>
          <w:sz w:val="24"/>
          <w:szCs w:val="24"/>
        </w:rPr>
      </w:pPr>
      <w:ins w:id="878" w:author="ADMIN DESKTOP 2022" w:date="2022-05-08T12:48:00Z">
        <w:r w:rsidRPr="00574EE1">
          <w:rPr>
            <w:rFonts w:asciiTheme="majorBidi" w:hAnsiTheme="majorBidi" w:cstheme="majorBidi"/>
            <w:sz w:val="24"/>
            <w:szCs w:val="24"/>
          </w:rPr>
          <w:t>Inherited from our forefathers</w:t>
        </w:r>
      </w:ins>
    </w:p>
    <w:p w14:paraId="2B202E5B" w14:textId="77777777" w:rsidR="00574EE1" w:rsidRPr="00574EE1" w:rsidRDefault="00574EE1" w:rsidP="00574EE1">
      <w:pPr>
        <w:spacing w:after="0" w:line="360" w:lineRule="auto"/>
        <w:jc w:val="both"/>
        <w:rPr>
          <w:ins w:id="879" w:author="ADMIN DESKTOP 2022" w:date="2022-05-08T12:48:00Z"/>
          <w:rFonts w:asciiTheme="majorBidi" w:hAnsiTheme="majorBidi" w:cstheme="majorBidi"/>
          <w:sz w:val="24"/>
          <w:szCs w:val="24"/>
        </w:rPr>
      </w:pPr>
      <w:ins w:id="880" w:author="ADMIN DESKTOP 2022" w:date="2022-05-08T12:48:00Z">
        <w:r w:rsidRPr="00574EE1">
          <w:rPr>
            <w:rFonts w:asciiTheme="majorBidi" w:hAnsiTheme="majorBidi" w:cstheme="majorBidi"/>
            <w:sz w:val="24"/>
            <w:szCs w:val="24"/>
          </w:rPr>
          <w:t>Zionists, stay away from us</w:t>
        </w:r>
      </w:ins>
    </w:p>
    <w:p w14:paraId="0C9F10E2" w14:textId="77777777" w:rsidR="00574EE1" w:rsidRPr="00574EE1" w:rsidRDefault="00574EE1" w:rsidP="00574EE1">
      <w:pPr>
        <w:spacing w:after="0" w:line="360" w:lineRule="auto"/>
        <w:jc w:val="both"/>
        <w:rPr>
          <w:ins w:id="881" w:author="ADMIN DESKTOP 2022" w:date="2022-05-08T12:48:00Z"/>
          <w:rFonts w:asciiTheme="majorBidi" w:hAnsiTheme="majorBidi" w:cstheme="majorBidi"/>
          <w:sz w:val="24"/>
          <w:szCs w:val="24"/>
        </w:rPr>
      </w:pPr>
      <w:ins w:id="882" w:author="ADMIN DESKTOP 2022" w:date="2022-05-08T12:48:00Z">
        <w:r w:rsidRPr="00574EE1">
          <w:rPr>
            <w:rFonts w:asciiTheme="majorBidi" w:hAnsiTheme="majorBidi" w:cstheme="majorBidi"/>
            <w:sz w:val="24"/>
            <w:szCs w:val="24"/>
          </w:rPr>
          <w:t>You will be buried under the sand of our land</w:t>
        </w:r>
      </w:ins>
    </w:p>
    <w:p w14:paraId="4D576DF1" w14:textId="77777777" w:rsidR="00574EE1" w:rsidRPr="00574EE1" w:rsidRDefault="00574EE1" w:rsidP="00574EE1">
      <w:pPr>
        <w:spacing w:after="0" w:line="360" w:lineRule="auto"/>
        <w:jc w:val="both"/>
        <w:rPr>
          <w:ins w:id="883" w:author="ADMIN DESKTOP 2022" w:date="2022-05-08T12:48:00Z"/>
          <w:rFonts w:asciiTheme="majorBidi" w:hAnsiTheme="majorBidi" w:cstheme="majorBidi"/>
          <w:sz w:val="24"/>
          <w:szCs w:val="24"/>
        </w:rPr>
      </w:pPr>
      <w:ins w:id="884" w:author="ADMIN DESKTOP 2022" w:date="2022-05-08T12:48:00Z">
        <w:r w:rsidRPr="00574EE1">
          <w:rPr>
            <w:rFonts w:asciiTheme="majorBidi" w:hAnsiTheme="majorBidi" w:cstheme="majorBidi"/>
            <w:sz w:val="24"/>
            <w:szCs w:val="24"/>
          </w:rPr>
          <w:t>Rise as they may, your buildings will fall</w:t>
        </w:r>
      </w:ins>
    </w:p>
    <w:p w14:paraId="2E21871A" w14:textId="77777777" w:rsidR="00574EE1" w:rsidRPr="00574EE1" w:rsidRDefault="00574EE1" w:rsidP="00574EE1">
      <w:pPr>
        <w:spacing w:after="0" w:line="360" w:lineRule="auto"/>
        <w:jc w:val="both"/>
        <w:rPr>
          <w:ins w:id="885" w:author="ADMIN DESKTOP 2022" w:date="2022-05-08T12:48:00Z"/>
          <w:rFonts w:asciiTheme="majorBidi" w:hAnsiTheme="majorBidi" w:cstheme="majorBidi"/>
          <w:sz w:val="24"/>
          <w:szCs w:val="24"/>
        </w:rPr>
      </w:pPr>
      <w:ins w:id="886" w:author="ADMIN DESKTOP 2022" w:date="2022-05-08T12:48:00Z">
        <w:r w:rsidRPr="00574EE1">
          <w:rPr>
            <w:rFonts w:asciiTheme="majorBidi" w:hAnsiTheme="majorBidi" w:cstheme="majorBidi"/>
            <w:sz w:val="24"/>
            <w:szCs w:val="24"/>
          </w:rPr>
          <w:t>However much you continue with your craziness</w:t>
        </w:r>
      </w:ins>
    </w:p>
    <w:p w14:paraId="5748AE09" w14:textId="77777777" w:rsidR="00574EE1" w:rsidRPr="00574EE1" w:rsidRDefault="00574EE1" w:rsidP="00574EE1">
      <w:pPr>
        <w:spacing w:after="0" w:line="360" w:lineRule="auto"/>
        <w:jc w:val="both"/>
        <w:rPr>
          <w:ins w:id="887" w:author="ADMIN DESKTOP 2022" w:date="2022-05-08T12:48:00Z"/>
          <w:rFonts w:asciiTheme="majorBidi" w:hAnsiTheme="majorBidi" w:cstheme="majorBidi"/>
          <w:sz w:val="24"/>
          <w:szCs w:val="24"/>
        </w:rPr>
      </w:pPr>
      <w:ins w:id="888" w:author="ADMIN DESKTOP 2022" w:date="2022-05-08T12:48:00Z">
        <w:r w:rsidRPr="00574EE1">
          <w:rPr>
            <w:rFonts w:asciiTheme="majorBidi" w:hAnsiTheme="majorBidi" w:cstheme="majorBidi"/>
            <w:sz w:val="24"/>
            <w:szCs w:val="24"/>
          </w:rPr>
          <w:t>With our hands we will erase your reality</w:t>
        </w:r>
      </w:ins>
    </w:p>
    <w:p w14:paraId="1A4974F3" w14:textId="77777777" w:rsidR="00574EE1" w:rsidRPr="00574EE1" w:rsidRDefault="00574EE1" w:rsidP="00574EE1">
      <w:pPr>
        <w:spacing w:after="0" w:line="360" w:lineRule="auto"/>
        <w:jc w:val="both"/>
        <w:rPr>
          <w:ins w:id="889" w:author="ADMIN DESKTOP 2022" w:date="2022-05-08T12:48:00Z"/>
          <w:rFonts w:asciiTheme="majorBidi" w:hAnsiTheme="majorBidi" w:cstheme="majorBidi"/>
          <w:sz w:val="24"/>
          <w:szCs w:val="24"/>
        </w:rPr>
      </w:pPr>
      <w:ins w:id="890" w:author="ADMIN DESKTOP 2022" w:date="2022-05-08T12:48:00Z">
        <w:r w:rsidRPr="00574EE1">
          <w:rPr>
            <w:rFonts w:asciiTheme="majorBidi" w:hAnsiTheme="majorBidi" w:cstheme="majorBidi"/>
            <w:sz w:val="24"/>
            <w:szCs w:val="24"/>
          </w:rPr>
          <w:t>You will know no love in your settlements</w:t>
        </w:r>
      </w:ins>
    </w:p>
    <w:p w14:paraId="0F18546A" w14:textId="77777777" w:rsidR="00574EE1" w:rsidRPr="00574EE1" w:rsidRDefault="00574EE1" w:rsidP="00574EE1">
      <w:pPr>
        <w:spacing w:after="0" w:line="360" w:lineRule="auto"/>
        <w:jc w:val="both"/>
        <w:rPr>
          <w:ins w:id="891" w:author="ADMIN DESKTOP 2022" w:date="2022-05-08T12:48:00Z"/>
          <w:rFonts w:asciiTheme="majorBidi" w:hAnsiTheme="majorBidi" w:cstheme="majorBidi"/>
          <w:sz w:val="24"/>
          <w:szCs w:val="24"/>
        </w:rPr>
      </w:pPr>
      <w:ins w:id="892" w:author="ADMIN DESKTOP 2022" w:date="2022-05-08T12:48:00Z">
        <w:r w:rsidRPr="00574EE1">
          <w:rPr>
            <w:rFonts w:asciiTheme="majorBidi" w:hAnsiTheme="majorBidi" w:cstheme="majorBidi"/>
            <w:sz w:val="24"/>
            <w:szCs w:val="24"/>
          </w:rPr>
          <w:t xml:space="preserve">Because of every verse of the </w:t>
        </w:r>
        <w:commentRangeStart w:id="893"/>
        <w:proofErr w:type="spellStart"/>
        <w:r w:rsidRPr="00574EE1">
          <w:rPr>
            <w:rFonts w:asciiTheme="majorBidi" w:hAnsiTheme="majorBidi" w:cstheme="majorBidi"/>
            <w:sz w:val="24"/>
            <w:szCs w:val="24"/>
          </w:rPr>
          <w:t>Qurʼān</w:t>
        </w:r>
      </w:ins>
      <w:commentRangeEnd w:id="893"/>
      <w:proofErr w:type="spellEnd"/>
      <w:r w:rsidR="0070308B">
        <w:rPr>
          <w:rStyle w:val="CommentReference"/>
          <w:rFonts w:ascii="Times New Roman" w:eastAsia="Times New Roman" w:hAnsi="Times New Roman" w:cs="Times New Roman"/>
          <w:lang w:val="en-GB" w:eastAsia="de-CH"/>
        </w:rPr>
        <w:commentReference w:id="893"/>
      </w:r>
      <w:ins w:id="894" w:author="ADMIN DESKTOP 2022" w:date="2022-05-08T12:48:00Z">
        <w:r w:rsidRPr="00574EE1">
          <w:rPr>
            <w:rFonts w:asciiTheme="majorBidi" w:hAnsiTheme="majorBidi" w:cstheme="majorBidi"/>
            <w:sz w:val="24"/>
            <w:szCs w:val="24"/>
          </w:rPr>
          <w:t>, because of every letter</w:t>
        </w:r>
      </w:ins>
    </w:p>
    <w:p w14:paraId="336B1A96" w14:textId="77777777" w:rsidR="00574EE1" w:rsidRPr="00574EE1" w:rsidRDefault="00574EE1" w:rsidP="00574EE1">
      <w:pPr>
        <w:spacing w:after="0" w:line="360" w:lineRule="auto"/>
        <w:jc w:val="both"/>
        <w:rPr>
          <w:ins w:id="895" w:author="ADMIN DESKTOP 2022" w:date="2022-05-08T12:48:00Z"/>
          <w:rFonts w:asciiTheme="majorBidi" w:hAnsiTheme="majorBidi" w:cstheme="majorBidi"/>
          <w:sz w:val="24"/>
          <w:szCs w:val="24"/>
        </w:rPr>
      </w:pPr>
      <w:ins w:id="896" w:author="ADMIN DESKTOP 2022" w:date="2022-05-08T12:48:00Z">
        <w:r w:rsidRPr="00574EE1">
          <w:rPr>
            <w:rFonts w:asciiTheme="majorBidi" w:hAnsiTheme="majorBidi" w:cstheme="majorBidi"/>
            <w:sz w:val="24"/>
            <w:szCs w:val="24"/>
          </w:rPr>
          <w:t>In history and because of every era</w:t>
        </w:r>
      </w:ins>
    </w:p>
    <w:p w14:paraId="2EE7A92F" w14:textId="78DF61E0" w:rsidR="00574EE1" w:rsidRPr="00574EE1" w:rsidRDefault="00574EE1" w:rsidP="00574EE1">
      <w:pPr>
        <w:spacing w:after="0" w:line="360" w:lineRule="auto"/>
        <w:jc w:val="both"/>
        <w:rPr>
          <w:ins w:id="897" w:author="ADMIN DESKTOP 2022" w:date="2022-05-08T12:48:00Z"/>
          <w:rFonts w:asciiTheme="majorBidi" w:hAnsiTheme="majorBidi" w:cstheme="majorBidi"/>
          <w:sz w:val="24"/>
          <w:szCs w:val="24"/>
        </w:rPr>
      </w:pPr>
      <w:ins w:id="898" w:author="ADMIN DESKTOP 2022" w:date="2022-05-08T12:48:00Z">
        <w:r w:rsidRPr="00574EE1">
          <w:rPr>
            <w:rFonts w:asciiTheme="majorBidi" w:hAnsiTheme="majorBidi" w:cstheme="majorBidi"/>
            <w:sz w:val="24"/>
            <w:szCs w:val="24"/>
          </w:rPr>
          <w:t>We won</w:t>
        </w:r>
      </w:ins>
      <w:ins w:id="899" w:author="Susan" w:date="2022-08-08T23:13:00Z">
        <w:r w:rsidR="0070308B">
          <w:rPr>
            <w:rFonts w:asciiTheme="majorBidi" w:hAnsiTheme="majorBidi" w:cstheme="majorBidi"/>
            <w:sz w:val="24"/>
            <w:szCs w:val="24"/>
          </w:rPr>
          <w:t>’</w:t>
        </w:r>
      </w:ins>
      <w:ins w:id="900" w:author="ADMIN DESKTOP 2022" w:date="2022-05-08T12:48:00Z">
        <w:del w:id="901" w:author="Susan" w:date="2022-08-08T23:13:00Z">
          <w:r w:rsidRPr="00574EE1" w:rsidDel="0070308B">
            <w:rPr>
              <w:rFonts w:asciiTheme="majorBidi" w:hAnsiTheme="majorBidi" w:cstheme="majorBidi"/>
              <w:sz w:val="24"/>
              <w:szCs w:val="24"/>
            </w:rPr>
            <w:delText>´</w:delText>
          </w:r>
        </w:del>
        <w:r w:rsidRPr="00574EE1">
          <w:rPr>
            <w:rFonts w:asciiTheme="majorBidi" w:hAnsiTheme="majorBidi" w:cstheme="majorBidi"/>
            <w:sz w:val="24"/>
            <w:szCs w:val="24"/>
          </w:rPr>
          <w:t xml:space="preserve">t </w:t>
        </w:r>
        <w:proofErr w:type="gramStart"/>
        <w:r w:rsidRPr="00574EE1">
          <w:rPr>
            <w:rFonts w:asciiTheme="majorBidi" w:hAnsiTheme="majorBidi" w:cstheme="majorBidi"/>
            <w:sz w:val="24"/>
            <w:szCs w:val="24"/>
          </w:rPr>
          <w:t>give</w:t>
        </w:r>
        <w:proofErr w:type="gramEnd"/>
        <w:r w:rsidRPr="00574EE1">
          <w:rPr>
            <w:rFonts w:asciiTheme="majorBidi" w:hAnsiTheme="majorBidi" w:cstheme="majorBidi"/>
            <w:sz w:val="24"/>
            <w:szCs w:val="24"/>
          </w:rPr>
          <w:t xml:space="preserve"> up our rights at all.</w:t>
        </w:r>
      </w:ins>
    </w:p>
    <w:p w14:paraId="08524EDD" w14:textId="073C734E" w:rsidR="00574EE1" w:rsidRPr="00574EE1" w:rsidRDefault="00574EE1" w:rsidP="00574EE1">
      <w:pPr>
        <w:spacing w:after="0" w:line="360" w:lineRule="auto"/>
        <w:jc w:val="both"/>
        <w:rPr>
          <w:ins w:id="902" w:author="ADMIN DESKTOP 2022" w:date="2022-05-08T12:48:00Z"/>
          <w:rFonts w:asciiTheme="majorBidi" w:hAnsiTheme="majorBidi" w:cstheme="majorBidi"/>
          <w:sz w:val="24"/>
          <w:szCs w:val="24"/>
        </w:rPr>
      </w:pPr>
      <w:ins w:id="903" w:author="ADMIN DESKTOP 2022" w:date="2022-05-08T12:48:00Z">
        <w:r w:rsidRPr="00574EE1">
          <w:rPr>
            <w:rFonts w:asciiTheme="majorBidi" w:hAnsiTheme="majorBidi" w:cstheme="majorBidi"/>
            <w:sz w:val="24"/>
            <w:szCs w:val="24"/>
          </w:rPr>
          <w:t>We won</w:t>
        </w:r>
      </w:ins>
      <w:ins w:id="904" w:author="Susan" w:date="2022-08-08T23:13:00Z">
        <w:r w:rsidR="0070308B">
          <w:rPr>
            <w:rFonts w:asciiTheme="majorBidi" w:hAnsiTheme="majorBidi" w:cstheme="majorBidi"/>
            <w:sz w:val="24"/>
            <w:szCs w:val="24"/>
          </w:rPr>
          <w:t>’</w:t>
        </w:r>
      </w:ins>
      <w:ins w:id="905" w:author="ADMIN DESKTOP 2022" w:date="2022-05-08T12:48:00Z">
        <w:del w:id="906" w:author="Susan" w:date="2022-08-08T23:13:00Z">
          <w:r w:rsidRPr="00574EE1" w:rsidDel="0070308B">
            <w:rPr>
              <w:rFonts w:asciiTheme="majorBidi" w:hAnsiTheme="majorBidi" w:cstheme="majorBidi"/>
              <w:sz w:val="24"/>
              <w:szCs w:val="24"/>
            </w:rPr>
            <w:delText>´</w:delText>
          </w:r>
        </w:del>
        <w:r w:rsidRPr="00574EE1">
          <w:rPr>
            <w:rFonts w:asciiTheme="majorBidi" w:hAnsiTheme="majorBidi" w:cstheme="majorBidi"/>
            <w:sz w:val="24"/>
            <w:szCs w:val="24"/>
          </w:rPr>
          <w:t xml:space="preserve">t </w:t>
        </w:r>
        <w:proofErr w:type="gramStart"/>
        <w:r w:rsidRPr="00574EE1">
          <w:rPr>
            <w:rFonts w:asciiTheme="majorBidi" w:hAnsiTheme="majorBidi" w:cstheme="majorBidi"/>
            <w:sz w:val="24"/>
            <w:szCs w:val="24"/>
          </w:rPr>
          <w:t>give</w:t>
        </w:r>
        <w:proofErr w:type="gramEnd"/>
        <w:r w:rsidRPr="00574EE1">
          <w:rPr>
            <w:rFonts w:asciiTheme="majorBidi" w:hAnsiTheme="majorBidi" w:cstheme="majorBidi"/>
            <w:sz w:val="24"/>
            <w:szCs w:val="24"/>
          </w:rPr>
          <w:t xml:space="preserve"> up our rights at all.</w:t>
        </w:r>
      </w:ins>
    </w:p>
    <w:p w14:paraId="58A81F25" w14:textId="77777777" w:rsidR="00574EE1" w:rsidRPr="00574EE1" w:rsidRDefault="00574EE1" w:rsidP="00574EE1">
      <w:pPr>
        <w:spacing w:after="0" w:line="360" w:lineRule="auto"/>
        <w:jc w:val="both"/>
        <w:rPr>
          <w:ins w:id="907" w:author="ADMIN DESKTOP 2022" w:date="2022-05-08T12:48:00Z"/>
          <w:rFonts w:asciiTheme="majorBidi" w:hAnsiTheme="majorBidi" w:cstheme="majorBidi"/>
          <w:sz w:val="24"/>
          <w:szCs w:val="24"/>
        </w:rPr>
      </w:pPr>
      <w:ins w:id="908" w:author="ADMIN DESKTOP 2022" w:date="2022-05-08T12:48:00Z">
        <w:r w:rsidRPr="00574EE1">
          <w:rPr>
            <w:rFonts w:asciiTheme="majorBidi" w:hAnsiTheme="majorBidi" w:cstheme="majorBidi"/>
            <w:sz w:val="24"/>
            <w:szCs w:val="24"/>
          </w:rPr>
          <w:t>We have been here since the beginning of time</w:t>
        </w:r>
      </w:ins>
    </w:p>
    <w:p w14:paraId="44BFA462" w14:textId="77777777" w:rsidR="00574EE1" w:rsidRPr="00574EE1" w:rsidRDefault="00574EE1" w:rsidP="00574EE1">
      <w:pPr>
        <w:spacing w:after="0" w:line="360" w:lineRule="auto"/>
        <w:jc w:val="both"/>
        <w:rPr>
          <w:ins w:id="909" w:author="ADMIN DESKTOP 2022" w:date="2022-05-08T12:48:00Z"/>
          <w:rFonts w:asciiTheme="majorBidi" w:hAnsiTheme="majorBidi" w:cstheme="majorBidi"/>
          <w:sz w:val="24"/>
          <w:szCs w:val="24"/>
        </w:rPr>
      </w:pPr>
      <w:ins w:id="910" w:author="ADMIN DESKTOP 2022" w:date="2022-05-08T12:48:00Z">
        <w:r w:rsidRPr="00574EE1">
          <w:rPr>
            <w:rFonts w:asciiTheme="majorBidi" w:hAnsiTheme="majorBidi" w:cstheme="majorBidi"/>
            <w:sz w:val="24"/>
            <w:szCs w:val="24"/>
          </w:rPr>
          <w:t>Even before the world was created</w:t>
        </w:r>
      </w:ins>
    </w:p>
    <w:p w14:paraId="07122A8F" w14:textId="77777777" w:rsidR="00574EE1" w:rsidRPr="00574EE1" w:rsidRDefault="00574EE1" w:rsidP="00574EE1">
      <w:pPr>
        <w:spacing w:after="0" w:line="360" w:lineRule="auto"/>
        <w:jc w:val="both"/>
        <w:rPr>
          <w:ins w:id="911" w:author="ADMIN DESKTOP 2022" w:date="2022-05-08T12:48:00Z"/>
          <w:rFonts w:asciiTheme="majorBidi" w:hAnsiTheme="majorBidi" w:cstheme="majorBidi"/>
          <w:sz w:val="24"/>
          <w:szCs w:val="24"/>
        </w:rPr>
      </w:pPr>
      <w:ins w:id="912" w:author="ADMIN DESKTOP 2022" w:date="2022-05-08T12:48:00Z">
        <w:r w:rsidRPr="00574EE1">
          <w:rPr>
            <w:rFonts w:asciiTheme="majorBidi" w:hAnsiTheme="majorBidi" w:cstheme="majorBidi"/>
            <w:sz w:val="24"/>
            <w:szCs w:val="24"/>
          </w:rPr>
          <w:t>You will be erased by the power of the sword</w:t>
        </w:r>
      </w:ins>
    </w:p>
    <w:p w14:paraId="5EF75317" w14:textId="77777777" w:rsidR="00574EE1" w:rsidRPr="00574EE1" w:rsidRDefault="00574EE1" w:rsidP="00574EE1">
      <w:pPr>
        <w:spacing w:after="0" w:line="360" w:lineRule="auto"/>
        <w:jc w:val="both"/>
        <w:rPr>
          <w:ins w:id="913" w:author="ADMIN DESKTOP 2022" w:date="2022-05-08T12:48:00Z"/>
          <w:rFonts w:asciiTheme="majorBidi" w:hAnsiTheme="majorBidi" w:cstheme="majorBidi"/>
          <w:sz w:val="24"/>
          <w:szCs w:val="24"/>
        </w:rPr>
      </w:pPr>
      <w:ins w:id="914" w:author="ADMIN DESKTOP 2022" w:date="2022-05-08T12:48:00Z">
        <w:r w:rsidRPr="00574EE1">
          <w:rPr>
            <w:rFonts w:asciiTheme="majorBidi" w:hAnsiTheme="majorBidi" w:cstheme="majorBidi"/>
            <w:sz w:val="24"/>
            <w:szCs w:val="24"/>
          </w:rPr>
          <w:t>Our heroes, our believers</w:t>
        </w:r>
      </w:ins>
    </w:p>
    <w:p w14:paraId="513B7A76" w14:textId="77777777" w:rsidR="00574EE1" w:rsidRPr="00574EE1" w:rsidRDefault="00574EE1" w:rsidP="00574EE1">
      <w:pPr>
        <w:spacing w:after="0" w:line="360" w:lineRule="auto"/>
        <w:jc w:val="both"/>
        <w:rPr>
          <w:ins w:id="915" w:author="ADMIN DESKTOP 2022" w:date="2022-05-08T12:48:00Z"/>
          <w:rFonts w:asciiTheme="majorBidi" w:hAnsiTheme="majorBidi" w:cstheme="majorBidi"/>
          <w:sz w:val="24"/>
          <w:szCs w:val="24"/>
        </w:rPr>
      </w:pPr>
      <w:ins w:id="916" w:author="ADMIN DESKTOP 2022" w:date="2022-05-08T12:48:00Z">
        <w:r w:rsidRPr="00574EE1">
          <w:rPr>
            <w:rFonts w:asciiTheme="majorBidi" w:hAnsiTheme="majorBidi" w:cstheme="majorBidi"/>
            <w:sz w:val="24"/>
            <w:szCs w:val="24"/>
          </w:rPr>
          <w:t>Army of rockets</w:t>
        </w:r>
      </w:ins>
    </w:p>
    <w:p w14:paraId="71D5EA4A" w14:textId="77777777" w:rsidR="00574EE1" w:rsidRPr="00574EE1" w:rsidRDefault="00574EE1" w:rsidP="00574EE1">
      <w:pPr>
        <w:spacing w:after="0" w:line="360" w:lineRule="auto"/>
        <w:jc w:val="both"/>
        <w:rPr>
          <w:ins w:id="917" w:author="ADMIN DESKTOP 2022" w:date="2022-05-08T12:48:00Z"/>
          <w:rFonts w:asciiTheme="majorBidi" w:hAnsiTheme="majorBidi" w:cstheme="majorBidi"/>
          <w:sz w:val="24"/>
          <w:szCs w:val="24"/>
        </w:rPr>
      </w:pPr>
      <w:ins w:id="918" w:author="ADMIN DESKTOP 2022" w:date="2022-05-08T12:48:00Z">
        <w:r w:rsidRPr="00574EE1">
          <w:rPr>
            <w:rFonts w:asciiTheme="majorBidi" w:hAnsiTheme="majorBidi" w:cstheme="majorBidi"/>
            <w:sz w:val="24"/>
            <w:szCs w:val="24"/>
          </w:rPr>
          <w:t>In this land you are foreigners</w:t>
        </w:r>
      </w:ins>
    </w:p>
    <w:p w14:paraId="368A0887" w14:textId="77777777" w:rsidR="00574EE1" w:rsidRPr="00574EE1" w:rsidRDefault="00574EE1" w:rsidP="00574EE1">
      <w:pPr>
        <w:spacing w:after="0" w:line="360" w:lineRule="auto"/>
        <w:jc w:val="both"/>
        <w:rPr>
          <w:ins w:id="919" w:author="ADMIN DESKTOP 2022" w:date="2022-05-08T12:48:00Z"/>
          <w:rFonts w:asciiTheme="majorBidi" w:hAnsiTheme="majorBidi" w:cstheme="majorBidi"/>
          <w:sz w:val="24"/>
          <w:szCs w:val="24"/>
        </w:rPr>
      </w:pPr>
      <w:ins w:id="920" w:author="ADMIN DESKTOP 2022" w:date="2022-05-08T12:48:00Z">
        <w:r w:rsidRPr="00574EE1">
          <w:rPr>
            <w:rFonts w:asciiTheme="majorBidi" w:hAnsiTheme="majorBidi" w:cstheme="majorBidi"/>
            <w:sz w:val="24"/>
            <w:szCs w:val="24"/>
          </w:rPr>
          <w:lastRenderedPageBreak/>
          <w:t>From our land all of your settlers will be expelled</w:t>
        </w:r>
      </w:ins>
    </w:p>
    <w:p w14:paraId="6875EF65" w14:textId="77777777" w:rsidR="00574EE1" w:rsidRPr="00574EE1" w:rsidRDefault="00574EE1" w:rsidP="00574EE1">
      <w:pPr>
        <w:spacing w:after="0" w:line="360" w:lineRule="auto"/>
        <w:jc w:val="both"/>
        <w:rPr>
          <w:ins w:id="921" w:author="ADMIN DESKTOP 2022" w:date="2022-05-08T12:48:00Z"/>
          <w:rFonts w:asciiTheme="majorBidi" w:hAnsiTheme="majorBidi" w:cstheme="majorBidi"/>
          <w:sz w:val="24"/>
          <w:szCs w:val="24"/>
        </w:rPr>
      </w:pPr>
      <w:ins w:id="922" w:author="ADMIN DESKTOP 2022" w:date="2022-05-08T12:48:00Z">
        <w:r w:rsidRPr="00574EE1">
          <w:rPr>
            <w:rFonts w:asciiTheme="majorBidi" w:hAnsiTheme="majorBidi" w:cstheme="majorBidi"/>
            <w:sz w:val="24"/>
            <w:szCs w:val="24"/>
          </w:rPr>
          <w:t>For we are reaching the day of freedom</w:t>
        </w:r>
      </w:ins>
    </w:p>
    <w:p w14:paraId="0F6DD30E" w14:textId="77777777" w:rsidR="00574EE1" w:rsidRPr="00574EE1" w:rsidRDefault="00574EE1" w:rsidP="00574EE1">
      <w:pPr>
        <w:spacing w:after="0" w:line="360" w:lineRule="auto"/>
        <w:jc w:val="both"/>
        <w:rPr>
          <w:ins w:id="923" w:author="ADMIN DESKTOP 2022" w:date="2022-05-08T12:48:00Z"/>
          <w:rFonts w:asciiTheme="majorBidi" w:hAnsiTheme="majorBidi" w:cstheme="majorBidi"/>
          <w:sz w:val="24"/>
          <w:szCs w:val="24"/>
        </w:rPr>
      </w:pPr>
      <w:ins w:id="924" w:author="ADMIN DESKTOP 2022" w:date="2022-05-08T12:48:00Z">
        <w:r w:rsidRPr="00574EE1">
          <w:rPr>
            <w:rFonts w:asciiTheme="majorBidi" w:hAnsiTheme="majorBidi" w:cstheme="majorBidi"/>
            <w:sz w:val="24"/>
            <w:szCs w:val="24"/>
          </w:rPr>
          <w:t>You have nothing here but graves</w:t>
        </w:r>
      </w:ins>
    </w:p>
    <w:p w14:paraId="03468001" w14:textId="77777777" w:rsidR="00574EE1" w:rsidRPr="00574EE1" w:rsidRDefault="00574EE1" w:rsidP="00574EE1">
      <w:pPr>
        <w:spacing w:after="0" w:line="360" w:lineRule="auto"/>
        <w:jc w:val="both"/>
        <w:rPr>
          <w:ins w:id="925" w:author="ADMIN DESKTOP 2022" w:date="2022-05-08T12:48:00Z"/>
          <w:rFonts w:asciiTheme="majorBidi" w:hAnsiTheme="majorBidi" w:cstheme="majorBidi"/>
          <w:sz w:val="24"/>
          <w:szCs w:val="24"/>
        </w:rPr>
      </w:pPr>
      <w:ins w:id="926" w:author="ADMIN DESKTOP 2022" w:date="2022-05-08T12:48:00Z">
        <w:r w:rsidRPr="00574EE1">
          <w:rPr>
            <w:rFonts w:asciiTheme="majorBidi" w:hAnsiTheme="majorBidi" w:cstheme="majorBidi"/>
            <w:sz w:val="24"/>
            <w:szCs w:val="24"/>
          </w:rPr>
          <w:t>This land is our land.</w:t>
        </w:r>
      </w:ins>
    </w:p>
    <w:p w14:paraId="38FAA390" w14:textId="77777777" w:rsidR="00574EE1" w:rsidRDefault="00574EE1" w:rsidP="00574EE1">
      <w:pPr>
        <w:spacing w:after="120" w:line="360" w:lineRule="auto"/>
        <w:jc w:val="both"/>
        <w:rPr>
          <w:rFonts w:asciiTheme="majorBidi" w:hAnsiTheme="majorBidi" w:cstheme="majorBidi"/>
          <w:sz w:val="24"/>
          <w:szCs w:val="24"/>
        </w:rPr>
      </w:pPr>
    </w:p>
    <w:p w14:paraId="758F42C9" w14:textId="62026C0C" w:rsidR="00574EE1" w:rsidRDefault="00574EE1" w:rsidP="00574EE1">
      <w:pPr>
        <w:spacing w:after="120" w:line="360" w:lineRule="auto"/>
        <w:jc w:val="both"/>
        <w:rPr>
          <w:rFonts w:asciiTheme="majorBidi" w:hAnsiTheme="majorBidi" w:cstheme="majorBidi"/>
          <w:sz w:val="24"/>
          <w:szCs w:val="24"/>
        </w:rPr>
      </w:pPr>
      <w:ins w:id="927" w:author="ADMIN DESKTOP 2022" w:date="2022-05-08T12:48:00Z">
        <w:r w:rsidRPr="00574EE1">
          <w:rPr>
            <w:rFonts w:asciiTheme="majorBidi" w:hAnsiTheme="majorBidi" w:cstheme="majorBidi"/>
            <w:sz w:val="24"/>
            <w:szCs w:val="24"/>
          </w:rPr>
          <w:t xml:space="preserve">The song is sung in </w:t>
        </w:r>
        <w:del w:id="928" w:author="Owner" w:date="2022-02-21T13:20:00Z">
          <w:r w:rsidRPr="00574EE1" w:rsidDel="00915393">
            <w:rPr>
              <w:rFonts w:asciiTheme="majorBidi" w:hAnsiTheme="majorBidi" w:cstheme="majorBidi"/>
              <w:sz w:val="24"/>
              <w:szCs w:val="24"/>
            </w:rPr>
            <w:delText xml:space="preserve">poor </w:delText>
          </w:r>
        </w:del>
      </w:ins>
      <w:ins w:id="929" w:author="Susan" w:date="2022-08-08T23:14:00Z">
        <w:r w:rsidR="0070308B">
          <w:rPr>
            <w:rFonts w:asciiTheme="majorBidi" w:hAnsiTheme="majorBidi" w:cstheme="majorBidi"/>
            <w:sz w:val="24"/>
            <w:szCs w:val="24"/>
          </w:rPr>
          <w:t>im</w:t>
        </w:r>
      </w:ins>
      <w:ins w:id="930" w:author="ADMIN DESKTOP 2022" w:date="2022-05-08T12:48:00Z">
        <w:del w:id="931" w:author="Susan" w:date="2022-08-08T23:14:00Z">
          <w:r w:rsidRPr="00574EE1" w:rsidDel="0070308B">
            <w:rPr>
              <w:rFonts w:asciiTheme="majorBidi" w:hAnsiTheme="majorBidi" w:cstheme="majorBidi"/>
              <w:sz w:val="24"/>
              <w:szCs w:val="24"/>
            </w:rPr>
            <w:delText>non-</w:delText>
          </w:r>
        </w:del>
        <w:r w:rsidRPr="00574EE1">
          <w:rPr>
            <w:rFonts w:asciiTheme="majorBidi" w:hAnsiTheme="majorBidi" w:cstheme="majorBidi"/>
            <w:sz w:val="24"/>
            <w:szCs w:val="24"/>
          </w:rPr>
          <w:t>perfect Hebrew,</w:t>
        </w:r>
      </w:ins>
      <w:r>
        <w:rPr>
          <w:rFonts w:asciiTheme="majorBidi" w:hAnsiTheme="majorBidi" w:cstheme="majorBidi"/>
          <w:sz w:val="24"/>
          <w:szCs w:val="24"/>
        </w:rPr>
        <w:t xml:space="preserve"> </w:t>
      </w:r>
      <w:r w:rsidRPr="002A28C6">
        <w:rPr>
          <w:rFonts w:asciiTheme="majorBidi" w:hAnsiTheme="majorBidi" w:cstheme="majorBidi"/>
          <w:color w:val="0070C0"/>
          <w:sz w:val="24"/>
          <w:szCs w:val="24"/>
          <w:highlight w:val="yellow"/>
          <w:rPrChange w:id="932" w:author="Susan" w:date="2022-08-08T16:37:00Z">
            <w:rPr>
              <w:rFonts w:asciiTheme="majorBidi" w:hAnsiTheme="majorBidi" w:cstheme="majorBidi"/>
              <w:color w:val="0070C0"/>
              <w:sz w:val="24"/>
              <w:szCs w:val="24"/>
            </w:rPr>
          </w:rPrChange>
        </w:rPr>
        <w:t>the lyrics reading like a bad translation from Arabic</w:t>
      </w:r>
      <w:r w:rsidRPr="00574EE1">
        <w:rPr>
          <w:rFonts w:asciiTheme="majorBidi" w:hAnsiTheme="majorBidi" w:cstheme="majorBidi"/>
          <w:color w:val="0070C0"/>
          <w:sz w:val="24"/>
          <w:szCs w:val="24"/>
        </w:rPr>
        <w:t>,</w:t>
      </w:r>
      <w:ins w:id="933" w:author="ADMIN DESKTOP 2022" w:date="2022-05-08T12:48:00Z">
        <w:r w:rsidRPr="00574EE1">
          <w:rPr>
            <w:rFonts w:asciiTheme="majorBidi" w:hAnsiTheme="majorBidi" w:cstheme="majorBidi"/>
            <w:color w:val="0070C0"/>
            <w:sz w:val="24"/>
            <w:szCs w:val="24"/>
          </w:rPr>
          <w:t xml:space="preserve"> </w:t>
        </w:r>
        <w:r w:rsidRPr="00574EE1">
          <w:rPr>
            <w:rFonts w:asciiTheme="majorBidi" w:hAnsiTheme="majorBidi" w:cstheme="majorBidi"/>
            <w:sz w:val="24"/>
            <w:szCs w:val="24"/>
          </w:rPr>
          <w:t xml:space="preserve">while </w:t>
        </w:r>
      </w:ins>
      <w:ins w:id="934" w:author="Susan" w:date="2022-08-08T23:14:00Z">
        <w:r w:rsidR="0070308B">
          <w:rPr>
            <w:rFonts w:asciiTheme="majorBidi" w:hAnsiTheme="majorBidi" w:cstheme="majorBidi"/>
            <w:sz w:val="24"/>
            <w:szCs w:val="24"/>
          </w:rPr>
          <w:t>images</w:t>
        </w:r>
      </w:ins>
      <w:ins w:id="935" w:author="ADMIN DESKTOP 2022" w:date="2022-05-08T12:48:00Z">
        <w:del w:id="936" w:author="Susan" w:date="2022-08-08T23:14:00Z">
          <w:r w:rsidRPr="00574EE1" w:rsidDel="0070308B">
            <w:rPr>
              <w:rFonts w:asciiTheme="majorBidi" w:hAnsiTheme="majorBidi" w:cstheme="majorBidi"/>
              <w:sz w:val="24"/>
              <w:szCs w:val="24"/>
            </w:rPr>
            <w:delText>pictures</w:delText>
          </w:r>
        </w:del>
        <w:r w:rsidRPr="00574EE1">
          <w:rPr>
            <w:rFonts w:asciiTheme="majorBidi" w:hAnsiTheme="majorBidi" w:cstheme="majorBidi"/>
            <w:sz w:val="24"/>
            <w:szCs w:val="24"/>
          </w:rPr>
          <w:t xml:space="preserve"> of </w:t>
        </w:r>
        <w:proofErr w:type="spellStart"/>
        <w:r w:rsidRPr="00574EE1">
          <w:rPr>
            <w:rFonts w:asciiTheme="majorBidi" w:hAnsiTheme="majorBidi" w:cstheme="majorBidi"/>
            <w:sz w:val="24"/>
            <w:szCs w:val="24"/>
          </w:rPr>
          <w:t>Ḥam</w:t>
        </w:r>
      </w:ins>
      <w:ins w:id="937" w:author="Susan" w:date="2022-08-08T23:14:00Z">
        <w:r w:rsidR="0070308B">
          <w:rPr>
            <w:rFonts w:asciiTheme="majorBidi" w:hAnsiTheme="majorBidi" w:cstheme="majorBidi"/>
            <w:sz w:val="24"/>
            <w:szCs w:val="24"/>
          </w:rPr>
          <w:t>a</w:t>
        </w:r>
      </w:ins>
      <w:ins w:id="938" w:author="ADMIN DESKTOP 2022" w:date="2022-05-08T12:48:00Z">
        <w:del w:id="939" w:author="Susan" w:date="2022-08-08T23:14:00Z">
          <w:r w:rsidRPr="00574EE1" w:rsidDel="0070308B">
            <w:rPr>
              <w:rFonts w:asciiTheme="majorBidi" w:hAnsiTheme="majorBidi" w:cstheme="majorBidi"/>
              <w:sz w:val="24"/>
              <w:szCs w:val="24"/>
            </w:rPr>
            <w:delText>ā</w:delText>
          </w:r>
        </w:del>
        <w:r w:rsidRPr="00574EE1">
          <w:rPr>
            <w:rFonts w:asciiTheme="majorBidi" w:hAnsiTheme="majorBidi" w:cstheme="majorBidi"/>
            <w:sz w:val="24"/>
            <w:szCs w:val="24"/>
          </w:rPr>
          <w:t>s</w:t>
        </w:r>
        <w:proofErr w:type="spellEnd"/>
        <w:r w:rsidRPr="00574EE1">
          <w:rPr>
            <w:rFonts w:asciiTheme="majorBidi" w:hAnsiTheme="majorBidi" w:cstheme="majorBidi"/>
            <w:sz w:val="24"/>
            <w:szCs w:val="24"/>
          </w:rPr>
          <w:t xml:space="preserve"> soldiers during training mix with others of refugee camps, battles and explosions. </w:t>
        </w:r>
        <w:proofErr w:type="spellStart"/>
        <w:r w:rsidRPr="00574EE1">
          <w:rPr>
            <w:rFonts w:asciiTheme="majorBidi" w:hAnsiTheme="majorBidi" w:cstheme="majorBidi"/>
            <w:sz w:val="24"/>
            <w:szCs w:val="24"/>
          </w:rPr>
          <w:t>Ḥam</w:t>
        </w:r>
      </w:ins>
      <w:ins w:id="940" w:author="Susan" w:date="2022-08-08T23:14:00Z">
        <w:r w:rsidR="0070308B">
          <w:rPr>
            <w:rFonts w:asciiTheme="majorBidi" w:hAnsiTheme="majorBidi" w:cstheme="majorBidi"/>
            <w:sz w:val="24"/>
            <w:szCs w:val="24"/>
          </w:rPr>
          <w:t>a</w:t>
        </w:r>
      </w:ins>
      <w:ins w:id="941" w:author="ADMIN DESKTOP 2022" w:date="2022-05-08T12:48:00Z">
        <w:del w:id="942" w:author="Susan" w:date="2022-08-08T23:14:00Z">
          <w:r w:rsidRPr="00574EE1" w:rsidDel="0070308B">
            <w:rPr>
              <w:rFonts w:asciiTheme="majorBidi" w:hAnsiTheme="majorBidi" w:cstheme="majorBidi"/>
              <w:sz w:val="24"/>
              <w:szCs w:val="24"/>
            </w:rPr>
            <w:delText>ā</w:delText>
          </w:r>
        </w:del>
        <w:r w:rsidRPr="00574EE1">
          <w:rPr>
            <w:rFonts w:asciiTheme="majorBidi" w:hAnsiTheme="majorBidi" w:cstheme="majorBidi"/>
            <w:sz w:val="24"/>
            <w:szCs w:val="24"/>
          </w:rPr>
          <w:t>s</w:t>
        </w:r>
        <w:proofErr w:type="spellEnd"/>
        <w:r w:rsidRPr="00574EE1">
          <w:rPr>
            <w:rFonts w:asciiTheme="majorBidi" w:hAnsiTheme="majorBidi" w:cstheme="majorBidi"/>
            <w:sz w:val="24"/>
            <w:szCs w:val="24"/>
          </w:rPr>
          <w:t xml:space="preserve"> soldiers are portrayed as the victors while the Zionist soldiers lie wounded or dead. This video focuses on the theological struggle between </w:t>
        </w:r>
        <w:proofErr w:type="spellStart"/>
        <w:r w:rsidRPr="00574EE1">
          <w:rPr>
            <w:rFonts w:asciiTheme="majorBidi" w:hAnsiTheme="majorBidi" w:cstheme="majorBidi"/>
            <w:sz w:val="24"/>
            <w:szCs w:val="24"/>
          </w:rPr>
          <w:t>Ḥam</w:t>
        </w:r>
      </w:ins>
      <w:ins w:id="943" w:author="Susan" w:date="2022-08-08T23:14:00Z">
        <w:r w:rsidR="0070308B">
          <w:rPr>
            <w:rFonts w:asciiTheme="majorBidi" w:hAnsiTheme="majorBidi" w:cstheme="majorBidi"/>
            <w:sz w:val="24"/>
            <w:szCs w:val="24"/>
          </w:rPr>
          <w:t>a</w:t>
        </w:r>
      </w:ins>
      <w:ins w:id="944" w:author="ADMIN DESKTOP 2022" w:date="2022-05-08T12:48:00Z">
        <w:del w:id="945" w:author="Susan" w:date="2022-08-08T23:14:00Z">
          <w:r w:rsidRPr="00574EE1" w:rsidDel="0070308B">
            <w:rPr>
              <w:rFonts w:asciiTheme="majorBidi" w:hAnsiTheme="majorBidi" w:cstheme="majorBidi"/>
              <w:sz w:val="24"/>
              <w:szCs w:val="24"/>
            </w:rPr>
            <w:delText>ā</w:delText>
          </w:r>
        </w:del>
        <w:r w:rsidRPr="00574EE1">
          <w:rPr>
            <w:rFonts w:asciiTheme="majorBidi" w:hAnsiTheme="majorBidi" w:cstheme="majorBidi"/>
            <w:sz w:val="24"/>
            <w:szCs w:val="24"/>
          </w:rPr>
          <w:t>s</w:t>
        </w:r>
        <w:proofErr w:type="spellEnd"/>
        <w:r w:rsidRPr="00574EE1">
          <w:rPr>
            <w:rFonts w:asciiTheme="majorBidi" w:hAnsiTheme="majorBidi" w:cstheme="majorBidi"/>
            <w:sz w:val="24"/>
            <w:szCs w:val="24"/>
          </w:rPr>
          <w:t xml:space="preserve"> as a religious movement and Zionism as – in their view – an imperialist movement. </w:t>
        </w:r>
        <w:proofErr w:type="spellStart"/>
        <w:r w:rsidRPr="00574EE1">
          <w:rPr>
            <w:rFonts w:asciiTheme="majorBidi" w:hAnsiTheme="majorBidi" w:cstheme="majorBidi"/>
            <w:sz w:val="24"/>
            <w:szCs w:val="24"/>
          </w:rPr>
          <w:t>Ḥam</w:t>
        </w:r>
      </w:ins>
      <w:ins w:id="946" w:author="Susan" w:date="2022-08-08T23:14:00Z">
        <w:r w:rsidR="0070308B">
          <w:rPr>
            <w:rFonts w:asciiTheme="majorBidi" w:hAnsiTheme="majorBidi" w:cstheme="majorBidi"/>
            <w:sz w:val="24"/>
            <w:szCs w:val="24"/>
          </w:rPr>
          <w:t>a</w:t>
        </w:r>
      </w:ins>
      <w:ins w:id="947" w:author="ADMIN DESKTOP 2022" w:date="2022-05-08T12:48:00Z">
        <w:del w:id="948" w:author="Susan" w:date="2022-08-08T23:14:00Z">
          <w:r w:rsidRPr="00574EE1" w:rsidDel="0070308B">
            <w:rPr>
              <w:rFonts w:asciiTheme="majorBidi" w:hAnsiTheme="majorBidi" w:cstheme="majorBidi"/>
              <w:sz w:val="24"/>
              <w:szCs w:val="24"/>
            </w:rPr>
            <w:delText>ā</w:delText>
          </w:r>
        </w:del>
        <w:r w:rsidRPr="00574EE1">
          <w:rPr>
            <w:rFonts w:asciiTheme="majorBidi" w:hAnsiTheme="majorBidi" w:cstheme="majorBidi"/>
            <w:sz w:val="24"/>
            <w:szCs w:val="24"/>
          </w:rPr>
          <w:t>s</w:t>
        </w:r>
        <w:proofErr w:type="spellEnd"/>
        <w:r w:rsidRPr="00574EE1">
          <w:rPr>
            <w:rFonts w:asciiTheme="majorBidi" w:hAnsiTheme="majorBidi" w:cstheme="majorBidi"/>
            <w:sz w:val="24"/>
            <w:szCs w:val="24"/>
          </w:rPr>
          <w:t xml:space="preserve"> believes that Palestine, at the cent</w:t>
        </w:r>
      </w:ins>
      <w:ins w:id="949" w:author="Susan" w:date="2022-08-08T23:14:00Z">
        <w:r w:rsidR="0070308B">
          <w:rPr>
            <w:rFonts w:asciiTheme="majorBidi" w:hAnsiTheme="majorBidi" w:cstheme="majorBidi"/>
            <w:sz w:val="24"/>
            <w:szCs w:val="24"/>
          </w:rPr>
          <w:t>er</w:t>
        </w:r>
      </w:ins>
      <w:ins w:id="950" w:author="ADMIN DESKTOP 2022" w:date="2022-05-08T12:48:00Z">
        <w:del w:id="951" w:author="Susan" w:date="2022-08-08T23:14:00Z">
          <w:r w:rsidRPr="00574EE1" w:rsidDel="0070308B">
            <w:rPr>
              <w:rFonts w:asciiTheme="majorBidi" w:hAnsiTheme="majorBidi" w:cstheme="majorBidi"/>
              <w:sz w:val="24"/>
              <w:szCs w:val="24"/>
            </w:rPr>
            <w:delText>re</w:delText>
          </w:r>
        </w:del>
        <w:r w:rsidRPr="00574EE1">
          <w:rPr>
            <w:rFonts w:asciiTheme="majorBidi" w:hAnsiTheme="majorBidi" w:cstheme="majorBidi"/>
            <w:sz w:val="24"/>
            <w:szCs w:val="24"/>
          </w:rPr>
          <w:t xml:space="preserve"> of which lies </w:t>
        </w:r>
        <w:del w:id="952" w:author="Owner" w:date="2022-02-21T13:21:00Z">
          <w:r w:rsidRPr="00574EE1" w:rsidDel="00915393">
            <w:rPr>
              <w:rFonts w:asciiTheme="majorBidi" w:hAnsiTheme="majorBidi" w:cstheme="majorBidi"/>
              <w:sz w:val="24"/>
              <w:szCs w:val="24"/>
            </w:rPr>
            <w:delText>Jerusalem</w:delText>
          </w:r>
        </w:del>
        <w:r w:rsidRPr="00574EE1">
          <w:rPr>
            <w:rFonts w:asciiTheme="majorBidi" w:hAnsiTheme="majorBidi" w:cstheme="majorBidi"/>
            <w:sz w:val="24"/>
            <w:szCs w:val="24"/>
          </w:rPr>
          <w:t>al-Quds</w:t>
        </w:r>
      </w:ins>
      <w:ins w:id="953" w:author="Susan" w:date="2022-08-08T23:17:00Z">
        <w:r w:rsidR="0070308B">
          <w:rPr>
            <w:rFonts w:asciiTheme="majorBidi" w:hAnsiTheme="majorBidi" w:cstheme="majorBidi"/>
            <w:sz w:val="24"/>
            <w:szCs w:val="24"/>
          </w:rPr>
          <w:t>/</w:t>
        </w:r>
      </w:ins>
      <w:ins w:id="954" w:author="ADMIN DESKTOP 2022" w:date="2022-05-08T12:48:00Z">
        <w:r w:rsidRPr="00574EE1">
          <w:rPr>
            <w:rFonts w:asciiTheme="majorBidi" w:hAnsiTheme="majorBidi" w:cstheme="majorBidi"/>
            <w:sz w:val="24"/>
            <w:szCs w:val="24"/>
          </w:rPr>
          <w:t xml:space="preserve">Jerusalem, has been an inalienable religious endowment </w:t>
        </w:r>
      </w:ins>
      <w:ins w:id="955" w:author="Susan" w:date="2022-08-08T23:15:00Z">
        <w:r w:rsidR="0070308B">
          <w:rPr>
            <w:rFonts w:asciiTheme="majorBidi" w:hAnsiTheme="majorBidi" w:cstheme="majorBidi"/>
            <w:sz w:val="24"/>
            <w:szCs w:val="24"/>
          </w:rPr>
          <w:t xml:space="preserve">of Islam </w:t>
        </w:r>
      </w:ins>
      <w:ins w:id="956" w:author="ADMIN DESKTOP 2022" w:date="2022-05-08T12:48:00Z">
        <w:r w:rsidRPr="00574EE1">
          <w:rPr>
            <w:rFonts w:asciiTheme="majorBidi" w:hAnsiTheme="majorBidi" w:cstheme="majorBidi"/>
            <w:sz w:val="24"/>
            <w:szCs w:val="24"/>
          </w:rPr>
          <w:t xml:space="preserve">ever since its occupation by the Muslims during the seventh century, </w:t>
        </w:r>
        <w:del w:id="957" w:author="Susan" w:date="2022-08-08T23:17:00Z">
          <w:r w:rsidRPr="00574EE1" w:rsidDel="0070308B">
            <w:rPr>
              <w:rFonts w:asciiTheme="majorBidi" w:hAnsiTheme="majorBidi" w:cstheme="majorBidi"/>
              <w:sz w:val="24"/>
              <w:szCs w:val="24"/>
            </w:rPr>
            <w:delText xml:space="preserve">and </w:delText>
          </w:r>
        </w:del>
        <w:r w:rsidRPr="00574EE1">
          <w:rPr>
            <w:rFonts w:asciiTheme="majorBidi" w:hAnsiTheme="majorBidi" w:cstheme="majorBidi"/>
            <w:sz w:val="24"/>
            <w:szCs w:val="24"/>
          </w:rPr>
          <w:t>not just a piece of land to be relinquished. According to the Islamic narrative, al-Quds/Jerusalem was visited by the Prophet Muhammad during the Night Journey (al-</w:t>
        </w:r>
        <w:proofErr w:type="spellStart"/>
        <w:r w:rsidRPr="00574EE1">
          <w:rPr>
            <w:rFonts w:asciiTheme="majorBidi" w:hAnsiTheme="majorBidi" w:cstheme="majorBidi"/>
            <w:sz w:val="24"/>
            <w:szCs w:val="24"/>
          </w:rPr>
          <w:t>Isrāʼ</w:t>
        </w:r>
        <w:proofErr w:type="spellEnd"/>
        <w:r w:rsidRPr="00574EE1">
          <w:rPr>
            <w:rFonts w:asciiTheme="majorBidi" w:hAnsiTheme="majorBidi" w:cstheme="majorBidi"/>
            <w:sz w:val="24"/>
            <w:szCs w:val="24"/>
          </w:rPr>
          <w:t xml:space="preserve"> and al-</w:t>
        </w:r>
        <w:proofErr w:type="spellStart"/>
        <w:r w:rsidRPr="00574EE1">
          <w:rPr>
            <w:rFonts w:asciiTheme="majorBidi" w:hAnsiTheme="majorBidi" w:cstheme="majorBidi"/>
            <w:sz w:val="24"/>
            <w:szCs w:val="24"/>
          </w:rPr>
          <w:t>Miʽrāj</w:t>
        </w:r>
        <w:proofErr w:type="spellEnd"/>
        <w:r w:rsidRPr="00574EE1">
          <w:rPr>
            <w:rFonts w:asciiTheme="majorBidi" w:hAnsiTheme="majorBidi" w:cstheme="majorBidi"/>
            <w:sz w:val="24"/>
            <w:szCs w:val="24"/>
          </w:rPr>
          <w:t xml:space="preserve">) that took him from Mecca to the “farthest mosque” (al-Masjid </w:t>
        </w:r>
        <w:del w:id="958" w:author="Owner" w:date="2022-02-21T13:26:00Z">
          <w:r w:rsidRPr="00574EE1" w:rsidDel="00915393">
            <w:rPr>
              <w:rFonts w:asciiTheme="majorBidi" w:hAnsiTheme="majorBidi" w:cstheme="majorBidi"/>
              <w:sz w:val="24"/>
              <w:szCs w:val="24"/>
            </w:rPr>
            <w:delText>Al</w:delText>
          </w:r>
        </w:del>
        <w:r w:rsidRPr="00574EE1">
          <w:rPr>
            <w:rFonts w:asciiTheme="majorBidi" w:hAnsiTheme="majorBidi" w:cstheme="majorBidi"/>
            <w:sz w:val="24"/>
            <w:szCs w:val="24"/>
          </w:rPr>
          <w:t>al-</w:t>
        </w:r>
        <w:proofErr w:type="spellStart"/>
        <w:r w:rsidRPr="00574EE1">
          <w:rPr>
            <w:rFonts w:asciiTheme="majorBidi" w:hAnsiTheme="majorBidi" w:cstheme="majorBidi"/>
            <w:sz w:val="24"/>
            <w:szCs w:val="24"/>
          </w:rPr>
          <w:t>Aqṣā</w:t>
        </w:r>
        <w:proofErr w:type="spellEnd"/>
        <w:r w:rsidRPr="00574EE1">
          <w:rPr>
            <w:rFonts w:asciiTheme="majorBidi" w:hAnsiTheme="majorBidi" w:cstheme="majorBidi"/>
            <w:sz w:val="24"/>
            <w:szCs w:val="24"/>
          </w:rPr>
          <w:t>), recogni</w:t>
        </w:r>
      </w:ins>
      <w:r w:rsidR="002C45E4">
        <w:rPr>
          <w:rFonts w:asciiTheme="majorBidi" w:hAnsiTheme="majorBidi" w:cstheme="majorBidi"/>
          <w:sz w:val="24"/>
          <w:szCs w:val="24"/>
        </w:rPr>
        <w:t>z</w:t>
      </w:r>
      <w:ins w:id="959" w:author="ADMIN DESKTOP 2022" w:date="2022-05-08T12:48:00Z">
        <w:r w:rsidRPr="00574EE1">
          <w:rPr>
            <w:rFonts w:asciiTheme="majorBidi" w:hAnsiTheme="majorBidi" w:cstheme="majorBidi"/>
            <w:sz w:val="24"/>
            <w:szCs w:val="24"/>
          </w:rPr>
          <w:t xml:space="preserve">ed </w:t>
        </w:r>
      </w:ins>
      <w:ins w:id="960" w:author="Susan" w:date="2022-08-08T23:18:00Z">
        <w:r w:rsidR="0070308B" w:rsidRPr="00574EE1">
          <w:rPr>
            <w:rFonts w:asciiTheme="majorBidi" w:hAnsiTheme="majorBidi" w:cstheme="majorBidi"/>
            <w:sz w:val="24"/>
            <w:szCs w:val="24"/>
          </w:rPr>
          <w:t xml:space="preserve">as the Temple Mount </w:t>
        </w:r>
        <w:r w:rsidR="0070308B">
          <w:rPr>
            <w:rFonts w:asciiTheme="majorBidi" w:hAnsiTheme="majorBidi" w:cstheme="majorBidi"/>
            <w:sz w:val="24"/>
            <w:szCs w:val="24"/>
          </w:rPr>
          <w:t>in</w:t>
        </w:r>
      </w:ins>
      <w:ins w:id="961" w:author="ADMIN DESKTOP 2022" w:date="2022-05-08T12:48:00Z">
        <w:del w:id="962" w:author="Susan" w:date="2022-08-08T23:18:00Z">
          <w:r w:rsidRPr="00574EE1" w:rsidDel="0070308B">
            <w:rPr>
              <w:rFonts w:asciiTheme="majorBidi" w:hAnsiTheme="majorBidi" w:cstheme="majorBidi"/>
              <w:sz w:val="24"/>
              <w:szCs w:val="24"/>
            </w:rPr>
            <w:delText>by</w:delText>
          </w:r>
        </w:del>
        <w:r w:rsidRPr="00574EE1">
          <w:rPr>
            <w:rFonts w:asciiTheme="majorBidi" w:hAnsiTheme="majorBidi" w:cstheme="majorBidi"/>
            <w:sz w:val="24"/>
            <w:szCs w:val="24"/>
          </w:rPr>
          <w:t xml:space="preserve"> </w:t>
        </w:r>
        <w:del w:id="963" w:author="Owner" w:date="2022-02-21T13:26:00Z">
          <w:r w:rsidRPr="00574EE1" w:rsidDel="00915393">
            <w:rPr>
              <w:rFonts w:asciiTheme="majorBidi" w:hAnsiTheme="majorBidi" w:cstheme="majorBidi"/>
              <w:sz w:val="24"/>
              <w:szCs w:val="24"/>
            </w:rPr>
            <w:delText xml:space="preserve">Islamic </w:delText>
          </w:r>
        </w:del>
        <w:r w:rsidRPr="00574EE1">
          <w:rPr>
            <w:rFonts w:asciiTheme="majorBidi" w:hAnsiTheme="majorBidi" w:cstheme="majorBidi"/>
            <w:sz w:val="24"/>
            <w:szCs w:val="24"/>
          </w:rPr>
          <w:t>Jewish tradition</w:t>
        </w:r>
        <w:del w:id="964" w:author="Susan" w:date="2022-08-08T23:18:00Z">
          <w:r w:rsidRPr="00574EE1" w:rsidDel="0070308B">
            <w:rPr>
              <w:rFonts w:asciiTheme="majorBidi" w:hAnsiTheme="majorBidi" w:cstheme="majorBidi"/>
              <w:sz w:val="24"/>
              <w:szCs w:val="24"/>
            </w:rPr>
            <w:delText xml:space="preserve"> as the Temple Mount</w:delText>
          </w:r>
        </w:del>
        <w:r w:rsidRPr="00574EE1">
          <w:rPr>
            <w:rFonts w:asciiTheme="majorBidi" w:hAnsiTheme="majorBidi" w:cstheme="majorBidi"/>
            <w:sz w:val="24"/>
            <w:szCs w:val="24"/>
          </w:rPr>
          <w:t>.</w:t>
        </w:r>
      </w:ins>
      <w:r w:rsidRPr="00574EE1">
        <w:rPr>
          <w:rStyle w:val="FootnoteReference"/>
          <w:rFonts w:asciiTheme="majorBidi" w:hAnsiTheme="majorBidi" w:cstheme="majorBidi"/>
          <w:sz w:val="24"/>
          <w:szCs w:val="24"/>
        </w:rPr>
        <w:footnoteReference w:id="29"/>
      </w:r>
      <w:ins w:id="970" w:author="ADMIN DESKTOP 2022" w:date="2022-05-08T12:48:00Z">
        <w:r w:rsidRPr="00574EE1">
          <w:rPr>
            <w:rFonts w:asciiTheme="majorBidi" w:hAnsiTheme="majorBidi" w:cstheme="majorBidi"/>
            <w:sz w:val="24"/>
            <w:szCs w:val="24"/>
          </w:rPr>
          <w:t xml:space="preserve"> As a result of </w:t>
        </w:r>
      </w:ins>
      <w:ins w:id="971" w:author="Susan" w:date="2022-08-08T23:18:00Z">
        <w:r w:rsidR="00B74367">
          <w:rPr>
            <w:rFonts w:asciiTheme="majorBidi" w:hAnsiTheme="majorBidi" w:cstheme="majorBidi"/>
            <w:sz w:val="24"/>
            <w:szCs w:val="24"/>
          </w:rPr>
          <w:t>the Prophet’s</w:t>
        </w:r>
      </w:ins>
      <w:ins w:id="972" w:author="ADMIN DESKTOP 2022" w:date="2022-05-08T12:48:00Z">
        <w:del w:id="973" w:author="Susan" w:date="2022-08-08T23:18:00Z">
          <w:r w:rsidRPr="00574EE1" w:rsidDel="00B74367">
            <w:rPr>
              <w:rFonts w:asciiTheme="majorBidi" w:hAnsiTheme="majorBidi" w:cstheme="majorBidi"/>
              <w:sz w:val="24"/>
              <w:szCs w:val="24"/>
            </w:rPr>
            <w:delText>this</w:delText>
          </w:r>
        </w:del>
        <w:r w:rsidRPr="00574EE1">
          <w:rPr>
            <w:rFonts w:asciiTheme="majorBidi" w:hAnsiTheme="majorBidi" w:cstheme="majorBidi"/>
            <w:sz w:val="24"/>
            <w:szCs w:val="24"/>
          </w:rPr>
          <w:t xml:space="preserve"> journey, Jerusalem became sacred to Islam. According to the </w:t>
        </w:r>
        <w:proofErr w:type="spellStart"/>
        <w:r w:rsidRPr="00574EE1">
          <w:rPr>
            <w:rFonts w:asciiTheme="majorBidi" w:hAnsiTheme="majorBidi" w:cstheme="majorBidi"/>
            <w:sz w:val="24"/>
            <w:szCs w:val="24"/>
          </w:rPr>
          <w:t>Qurʼ</w:t>
        </w:r>
      </w:ins>
      <w:ins w:id="974" w:author="Susan" w:date="2022-08-09T03:23:00Z">
        <w:r w:rsidR="00F42AC9">
          <w:rPr>
            <w:rFonts w:asciiTheme="majorBidi" w:hAnsiTheme="majorBidi" w:cstheme="majorBidi"/>
            <w:sz w:val="24"/>
            <w:szCs w:val="24"/>
          </w:rPr>
          <w:t>a</w:t>
        </w:r>
      </w:ins>
      <w:ins w:id="975" w:author="ADMIN DESKTOP 2022" w:date="2022-05-08T12:48:00Z">
        <w:del w:id="976" w:author="Susan" w:date="2022-08-09T03:23:00Z">
          <w:r w:rsidRPr="00574EE1" w:rsidDel="00F42AC9">
            <w:rPr>
              <w:rFonts w:asciiTheme="majorBidi" w:hAnsiTheme="majorBidi" w:cstheme="majorBidi"/>
              <w:sz w:val="24"/>
              <w:szCs w:val="24"/>
            </w:rPr>
            <w:delText>ā</w:delText>
          </w:r>
        </w:del>
        <w:r w:rsidRPr="00574EE1">
          <w:rPr>
            <w:rFonts w:asciiTheme="majorBidi" w:hAnsiTheme="majorBidi" w:cstheme="majorBidi"/>
            <w:sz w:val="24"/>
            <w:szCs w:val="24"/>
          </w:rPr>
          <w:t>n</w:t>
        </w:r>
        <w:proofErr w:type="spellEnd"/>
        <w:r w:rsidRPr="00574EE1">
          <w:rPr>
            <w:rFonts w:asciiTheme="majorBidi" w:hAnsiTheme="majorBidi" w:cstheme="majorBidi"/>
            <w:sz w:val="24"/>
            <w:szCs w:val="24"/>
          </w:rPr>
          <w:t>, Islam arose in order to replace and substitute the preceding religions (Judaism and Christianity</w:t>
        </w:r>
        <w:commentRangeStart w:id="977"/>
        <w:r w:rsidRPr="00574EE1">
          <w:rPr>
            <w:rFonts w:asciiTheme="majorBidi" w:hAnsiTheme="majorBidi" w:cstheme="majorBidi"/>
            <w:sz w:val="24"/>
            <w:szCs w:val="24"/>
          </w:rPr>
          <w:t>).</w:t>
        </w:r>
      </w:ins>
      <w:r w:rsidRPr="00574EE1">
        <w:rPr>
          <w:rStyle w:val="FootnoteReference"/>
          <w:rFonts w:asciiTheme="majorBidi" w:hAnsiTheme="majorBidi" w:cstheme="majorBidi"/>
          <w:sz w:val="24"/>
          <w:szCs w:val="24"/>
        </w:rPr>
        <w:footnoteReference w:id="30"/>
      </w:r>
      <w:commentRangeEnd w:id="977"/>
      <w:r w:rsidR="00B74367">
        <w:rPr>
          <w:rStyle w:val="CommentReference"/>
          <w:rFonts w:ascii="Times New Roman" w:eastAsia="Times New Roman" w:hAnsi="Times New Roman" w:cs="Times New Roman"/>
          <w:lang w:val="en-GB" w:eastAsia="de-CH"/>
        </w:rPr>
        <w:commentReference w:id="977"/>
      </w:r>
      <w:ins w:id="1005" w:author="ADMIN DESKTOP 2022" w:date="2022-05-08T12:48:00Z">
        <w:r w:rsidRPr="00574EE1">
          <w:rPr>
            <w:rFonts w:asciiTheme="majorBidi" w:hAnsiTheme="majorBidi" w:cstheme="majorBidi"/>
            <w:sz w:val="24"/>
            <w:szCs w:val="24"/>
          </w:rPr>
          <w:t xml:space="preserve"> The sins of the Jews, about which the </w:t>
        </w:r>
        <w:proofErr w:type="spellStart"/>
        <w:r w:rsidRPr="00574EE1">
          <w:rPr>
            <w:rFonts w:asciiTheme="majorBidi" w:hAnsiTheme="majorBidi" w:cstheme="majorBidi"/>
            <w:sz w:val="24"/>
            <w:szCs w:val="24"/>
          </w:rPr>
          <w:t>Qurʼ</w:t>
        </w:r>
      </w:ins>
      <w:ins w:id="1006" w:author="Susan" w:date="2022-08-09T03:23:00Z">
        <w:r w:rsidR="00F42AC9">
          <w:rPr>
            <w:rFonts w:asciiTheme="majorBidi" w:hAnsiTheme="majorBidi" w:cstheme="majorBidi"/>
            <w:sz w:val="24"/>
            <w:szCs w:val="24"/>
          </w:rPr>
          <w:t>a</w:t>
        </w:r>
      </w:ins>
      <w:ins w:id="1007" w:author="ADMIN DESKTOP 2022" w:date="2022-05-08T12:48:00Z">
        <w:del w:id="1008" w:author="Susan" w:date="2022-08-09T03:23:00Z">
          <w:r w:rsidRPr="00574EE1" w:rsidDel="00F42AC9">
            <w:rPr>
              <w:rFonts w:asciiTheme="majorBidi" w:hAnsiTheme="majorBidi" w:cstheme="majorBidi"/>
              <w:sz w:val="24"/>
              <w:szCs w:val="24"/>
            </w:rPr>
            <w:delText>ā</w:delText>
          </w:r>
        </w:del>
        <w:r w:rsidRPr="00574EE1">
          <w:rPr>
            <w:rFonts w:asciiTheme="majorBidi" w:hAnsiTheme="majorBidi" w:cstheme="majorBidi"/>
            <w:sz w:val="24"/>
            <w:szCs w:val="24"/>
          </w:rPr>
          <w:t>n</w:t>
        </w:r>
        <w:proofErr w:type="spellEnd"/>
        <w:r w:rsidRPr="00574EE1">
          <w:rPr>
            <w:rFonts w:asciiTheme="majorBidi" w:hAnsiTheme="majorBidi" w:cstheme="majorBidi"/>
            <w:sz w:val="24"/>
            <w:szCs w:val="24"/>
          </w:rPr>
          <w:t xml:space="preserve"> reports in detail, </w:t>
        </w:r>
      </w:ins>
      <w:ins w:id="1009" w:author="Susan" w:date="2022-08-08T23:19:00Z">
        <w:r w:rsidR="00B74367">
          <w:rPr>
            <w:rFonts w:asciiTheme="majorBidi" w:hAnsiTheme="majorBidi" w:cstheme="majorBidi"/>
            <w:sz w:val="24"/>
            <w:szCs w:val="24"/>
          </w:rPr>
          <w:t>nullif</w:t>
        </w:r>
      </w:ins>
      <w:ins w:id="1010" w:author="Susan" w:date="2022-08-08T23:20:00Z">
        <w:r w:rsidR="00B74367">
          <w:rPr>
            <w:rFonts w:asciiTheme="majorBidi" w:hAnsiTheme="majorBidi" w:cstheme="majorBidi"/>
            <w:sz w:val="24"/>
            <w:szCs w:val="24"/>
          </w:rPr>
          <w:t>y</w:t>
        </w:r>
      </w:ins>
      <w:ins w:id="1011" w:author="ADMIN DESKTOP 2022" w:date="2022-05-08T12:48:00Z">
        <w:del w:id="1012" w:author="Susan" w:date="2022-08-08T23:19:00Z">
          <w:r w:rsidRPr="00574EE1" w:rsidDel="00B74367">
            <w:rPr>
              <w:rFonts w:asciiTheme="majorBidi" w:hAnsiTheme="majorBidi" w:cstheme="majorBidi"/>
              <w:sz w:val="24"/>
              <w:szCs w:val="24"/>
            </w:rPr>
            <w:delText>end</w:delText>
          </w:r>
        </w:del>
        <w:r w:rsidRPr="00574EE1">
          <w:rPr>
            <w:rFonts w:asciiTheme="majorBidi" w:hAnsiTheme="majorBidi" w:cstheme="majorBidi"/>
            <w:sz w:val="24"/>
            <w:szCs w:val="24"/>
          </w:rPr>
          <w:t xml:space="preserve"> their status as “the Chosen People</w:t>
        </w:r>
      </w:ins>
      <w:ins w:id="1013" w:author="Susan" w:date="2022-08-08T23:20:00Z">
        <w:r w:rsidR="00B74367">
          <w:rPr>
            <w:rFonts w:asciiTheme="majorBidi" w:hAnsiTheme="majorBidi" w:cstheme="majorBidi"/>
            <w:sz w:val="24"/>
            <w:szCs w:val="24"/>
          </w:rPr>
          <w:t>,</w:t>
        </w:r>
      </w:ins>
      <w:ins w:id="1014" w:author="ADMIN DESKTOP 2022" w:date="2022-05-08T12:48:00Z">
        <w:r w:rsidRPr="00574EE1">
          <w:rPr>
            <w:rFonts w:asciiTheme="majorBidi" w:hAnsiTheme="majorBidi" w:cstheme="majorBidi"/>
            <w:sz w:val="24"/>
            <w:szCs w:val="24"/>
          </w:rPr>
          <w:t>”</w:t>
        </w:r>
        <w:del w:id="1015" w:author="Susan" w:date="2022-08-08T23:20:00Z">
          <w:r w:rsidRPr="00574EE1" w:rsidDel="00B74367">
            <w:rPr>
              <w:rFonts w:asciiTheme="majorBidi" w:hAnsiTheme="majorBidi" w:cstheme="majorBidi"/>
              <w:sz w:val="24"/>
              <w:szCs w:val="24"/>
            </w:rPr>
            <w:delText>,</w:delText>
          </w:r>
        </w:del>
        <w:r w:rsidRPr="00574EE1">
          <w:rPr>
            <w:rFonts w:asciiTheme="majorBidi" w:hAnsiTheme="majorBidi" w:cstheme="majorBidi"/>
            <w:sz w:val="24"/>
            <w:szCs w:val="24"/>
          </w:rPr>
          <w:t xml:space="preserve"> </w:t>
        </w:r>
      </w:ins>
      <w:ins w:id="1016" w:author="Susan" w:date="2022-08-08T23:20:00Z">
        <w:r w:rsidR="00B74367">
          <w:rPr>
            <w:rFonts w:asciiTheme="majorBidi" w:hAnsiTheme="majorBidi" w:cstheme="majorBidi"/>
            <w:sz w:val="24"/>
            <w:szCs w:val="24"/>
          </w:rPr>
          <w:t>just as the</w:t>
        </w:r>
      </w:ins>
      <w:ins w:id="1017" w:author="ADMIN DESKTOP 2022" w:date="2022-05-08T12:48:00Z">
        <w:del w:id="1018" w:author="Susan" w:date="2022-08-08T23:20:00Z">
          <w:r w:rsidRPr="00574EE1" w:rsidDel="00B74367">
            <w:rPr>
              <w:rFonts w:asciiTheme="majorBidi" w:hAnsiTheme="majorBidi" w:cstheme="majorBidi"/>
              <w:sz w:val="24"/>
              <w:szCs w:val="24"/>
            </w:rPr>
            <w:delText>as do the</w:delText>
          </w:r>
        </w:del>
        <w:r w:rsidRPr="00574EE1">
          <w:rPr>
            <w:rFonts w:asciiTheme="majorBidi" w:hAnsiTheme="majorBidi" w:cstheme="majorBidi"/>
            <w:sz w:val="24"/>
            <w:szCs w:val="24"/>
          </w:rPr>
          <w:t xml:space="preserve"> Christians</w:t>
        </w:r>
      </w:ins>
      <w:ins w:id="1019" w:author="Susan" w:date="2022-08-08T23:20:00Z">
        <w:r w:rsidR="00B74367">
          <w:rPr>
            <w:rFonts w:asciiTheme="majorBidi" w:hAnsiTheme="majorBidi" w:cstheme="majorBidi"/>
            <w:sz w:val="24"/>
            <w:szCs w:val="24"/>
          </w:rPr>
          <w:t>’</w:t>
        </w:r>
        <w:r w:rsidR="00B74367" w:rsidRPr="00B74367">
          <w:rPr>
            <w:rFonts w:asciiTheme="majorBidi" w:hAnsiTheme="majorBidi" w:cstheme="majorBidi"/>
            <w:sz w:val="24"/>
            <w:szCs w:val="24"/>
          </w:rPr>
          <w:t xml:space="preserve"> </w:t>
        </w:r>
        <w:r w:rsidR="00B74367" w:rsidRPr="00574EE1">
          <w:rPr>
            <w:rFonts w:asciiTheme="majorBidi" w:hAnsiTheme="majorBidi" w:cstheme="majorBidi"/>
            <w:sz w:val="24"/>
            <w:szCs w:val="24"/>
          </w:rPr>
          <w:t>belief in the Holy Trinity</w:t>
        </w:r>
      </w:ins>
      <w:ins w:id="1020" w:author="Susan" w:date="2022-08-08T23:21:00Z">
        <w:r w:rsidR="00B74367">
          <w:rPr>
            <w:rFonts w:asciiTheme="majorBidi" w:hAnsiTheme="majorBidi" w:cstheme="majorBidi"/>
            <w:sz w:val="24"/>
            <w:szCs w:val="24"/>
          </w:rPr>
          <w:t xml:space="preserve"> </w:t>
        </w:r>
      </w:ins>
      <w:ins w:id="1021" w:author="Susan" w:date="2022-08-09T03:24:00Z">
        <w:r w:rsidR="00F42AC9">
          <w:rPr>
            <w:rFonts w:asciiTheme="majorBidi" w:hAnsiTheme="majorBidi" w:cstheme="majorBidi"/>
            <w:sz w:val="24"/>
            <w:szCs w:val="24"/>
          </w:rPr>
          <w:t>deprives them of any rights to</w:t>
        </w:r>
      </w:ins>
      <w:ins w:id="1022" w:author="Susan" w:date="2022-08-08T23:21:00Z">
        <w:r w:rsidR="00B74367">
          <w:rPr>
            <w:rFonts w:asciiTheme="majorBidi" w:hAnsiTheme="majorBidi" w:cstheme="majorBidi"/>
            <w:sz w:val="24"/>
            <w:szCs w:val="24"/>
          </w:rPr>
          <w:t xml:space="preserve"> superiority.</w:t>
        </w:r>
      </w:ins>
      <w:ins w:id="1023" w:author="ADMIN DESKTOP 2022" w:date="2022-05-08T12:48:00Z">
        <w:del w:id="1024" w:author="Susan" w:date="2022-08-08T23:21:00Z">
          <w:r w:rsidRPr="00574EE1" w:rsidDel="00B74367">
            <w:rPr>
              <w:rFonts w:asciiTheme="majorBidi" w:hAnsiTheme="majorBidi" w:cstheme="majorBidi"/>
              <w:sz w:val="24"/>
              <w:szCs w:val="24"/>
            </w:rPr>
            <w:delText>, who have lost their position on account of their</w:delText>
          </w:r>
        </w:del>
        <w:del w:id="1025" w:author="Susan" w:date="2022-08-08T23:20:00Z">
          <w:r w:rsidRPr="00574EE1" w:rsidDel="00B74367">
            <w:rPr>
              <w:rFonts w:asciiTheme="majorBidi" w:hAnsiTheme="majorBidi" w:cstheme="majorBidi"/>
              <w:sz w:val="24"/>
              <w:szCs w:val="24"/>
            </w:rPr>
            <w:delText xml:space="preserve"> belief in the Holy Trinity</w:delText>
          </w:r>
        </w:del>
        <w:del w:id="1026" w:author="Susan" w:date="2022-08-09T02:58:00Z">
          <w:r w:rsidRPr="00574EE1" w:rsidDel="00352D42">
            <w:rPr>
              <w:rFonts w:asciiTheme="majorBidi" w:hAnsiTheme="majorBidi" w:cstheme="majorBidi"/>
              <w:sz w:val="24"/>
              <w:szCs w:val="24"/>
            </w:rPr>
            <w:delText>.</w:delText>
          </w:r>
        </w:del>
        <w:r w:rsidRPr="00574EE1">
          <w:rPr>
            <w:rFonts w:asciiTheme="majorBidi" w:hAnsiTheme="majorBidi" w:cstheme="majorBidi"/>
            <w:sz w:val="24"/>
            <w:szCs w:val="24"/>
          </w:rPr>
          <w:t xml:space="preserve"> The new true </w:t>
        </w:r>
      </w:ins>
      <w:ins w:id="1027" w:author="Susan" w:date="2022-08-08T23:21:00Z">
        <w:r w:rsidR="00B74367">
          <w:rPr>
            <w:rFonts w:asciiTheme="majorBidi" w:hAnsiTheme="majorBidi" w:cstheme="majorBidi"/>
            <w:sz w:val="24"/>
            <w:szCs w:val="24"/>
          </w:rPr>
          <w:t>b</w:t>
        </w:r>
      </w:ins>
      <w:ins w:id="1028" w:author="ADMIN DESKTOP 2022" w:date="2022-05-08T12:48:00Z">
        <w:del w:id="1029" w:author="Susan" w:date="2022-08-08T23:21:00Z">
          <w:r w:rsidRPr="00574EE1" w:rsidDel="00B74367">
            <w:rPr>
              <w:rFonts w:asciiTheme="majorBidi" w:hAnsiTheme="majorBidi" w:cstheme="majorBidi"/>
              <w:sz w:val="24"/>
              <w:szCs w:val="24"/>
            </w:rPr>
            <w:delText>B</w:delText>
          </w:r>
        </w:del>
        <w:r w:rsidRPr="00574EE1">
          <w:rPr>
            <w:rFonts w:asciiTheme="majorBidi" w:hAnsiTheme="majorBidi" w:cstheme="majorBidi"/>
            <w:sz w:val="24"/>
            <w:szCs w:val="24"/>
          </w:rPr>
          <w:t xml:space="preserve">elievers are the Muslims, for they have continued along the path of Abraham, the first </w:t>
        </w:r>
      </w:ins>
      <w:ins w:id="1030" w:author="Susan" w:date="2022-08-08T23:21:00Z">
        <w:r w:rsidR="00B74367">
          <w:rPr>
            <w:rFonts w:asciiTheme="majorBidi" w:hAnsiTheme="majorBidi" w:cstheme="majorBidi"/>
            <w:sz w:val="24"/>
            <w:szCs w:val="24"/>
          </w:rPr>
          <w:t>b</w:t>
        </w:r>
      </w:ins>
      <w:ins w:id="1031" w:author="ADMIN DESKTOP 2022" w:date="2022-05-08T12:48:00Z">
        <w:del w:id="1032" w:author="Susan" w:date="2022-08-08T23:21:00Z">
          <w:r w:rsidRPr="00574EE1" w:rsidDel="00B74367">
            <w:rPr>
              <w:rFonts w:asciiTheme="majorBidi" w:hAnsiTheme="majorBidi" w:cstheme="majorBidi"/>
              <w:sz w:val="24"/>
              <w:szCs w:val="24"/>
            </w:rPr>
            <w:delText>B</w:delText>
          </w:r>
        </w:del>
        <w:r w:rsidRPr="00574EE1">
          <w:rPr>
            <w:rFonts w:asciiTheme="majorBidi" w:hAnsiTheme="majorBidi" w:cstheme="majorBidi"/>
            <w:sz w:val="24"/>
            <w:szCs w:val="24"/>
          </w:rPr>
          <w:t xml:space="preserve">eliever. </w:t>
        </w:r>
      </w:ins>
      <w:ins w:id="1033" w:author="Susan" w:date="2022-08-08T23:21:00Z">
        <w:r w:rsidR="00B74367">
          <w:rPr>
            <w:rFonts w:asciiTheme="majorBidi" w:hAnsiTheme="majorBidi" w:cstheme="majorBidi"/>
            <w:sz w:val="24"/>
            <w:szCs w:val="24"/>
          </w:rPr>
          <w:t>In this way,</w:t>
        </w:r>
      </w:ins>
      <w:ins w:id="1034" w:author="ADMIN DESKTOP 2022" w:date="2022-05-08T12:48:00Z">
        <w:del w:id="1035" w:author="Susan" w:date="2022-08-08T23:21:00Z">
          <w:r w:rsidRPr="00574EE1" w:rsidDel="00B74367">
            <w:rPr>
              <w:rFonts w:asciiTheme="majorBidi" w:hAnsiTheme="majorBidi" w:cstheme="majorBidi"/>
              <w:sz w:val="24"/>
              <w:szCs w:val="24"/>
            </w:rPr>
            <w:delText>So it is that</w:delText>
          </w:r>
        </w:del>
        <w:r w:rsidRPr="00574EE1">
          <w:rPr>
            <w:rFonts w:asciiTheme="majorBidi" w:hAnsiTheme="majorBidi" w:cstheme="majorBidi"/>
            <w:sz w:val="24"/>
            <w:szCs w:val="24"/>
          </w:rPr>
          <w:t xml:space="preserve"> Islam is connected to Palestine and the “inheritance of the forefathers</w:t>
        </w:r>
      </w:ins>
      <w:ins w:id="1036" w:author="Susan" w:date="2022-08-08T23:21:00Z">
        <w:r w:rsidR="00B74367">
          <w:rPr>
            <w:rFonts w:asciiTheme="majorBidi" w:hAnsiTheme="majorBidi" w:cstheme="majorBidi"/>
            <w:sz w:val="24"/>
            <w:szCs w:val="24"/>
          </w:rPr>
          <w:t>.</w:t>
        </w:r>
      </w:ins>
      <w:ins w:id="1037" w:author="ADMIN DESKTOP 2022" w:date="2022-05-08T12:48:00Z">
        <w:r w:rsidRPr="00574EE1">
          <w:rPr>
            <w:rFonts w:asciiTheme="majorBidi" w:hAnsiTheme="majorBidi" w:cstheme="majorBidi"/>
            <w:sz w:val="24"/>
            <w:szCs w:val="24"/>
          </w:rPr>
          <w:t>”</w:t>
        </w:r>
        <w:del w:id="1038" w:author="Susan" w:date="2022-08-08T23:21:00Z">
          <w:r w:rsidRPr="00574EE1" w:rsidDel="00B74367">
            <w:rPr>
              <w:rFonts w:asciiTheme="majorBidi" w:hAnsiTheme="majorBidi" w:cstheme="majorBidi"/>
              <w:sz w:val="24"/>
              <w:szCs w:val="24"/>
            </w:rPr>
            <w:delText>.</w:delText>
          </w:r>
        </w:del>
        <w:r w:rsidRPr="00574EE1">
          <w:rPr>
            <w:rFonts w:asciiTheme="majorBidi" w:hAnsiTheme="majorBidi" w:cstheme="majorBidi"/>
            <w:sz w:val="24"/>
            <w:szCs w:val="24"/>
          </w:rPr>
          <w:t xml:space="preserve"> </w:t>
        </w:r>
      </w:ins>
    </w:p>
    <w:p w14:paraId="54BE0BF3" w14:textId="4625BA32" w:rsidR="00574EE1" w:rsidRPr="00680B3B" w:rsidRDefault="00574EE1" w:rsidP="008469A3">
      <w:pPr>
        <w:spacing w:after="120" w:line="360" w:lineRule="auto"/>
        <w:jc w:val="both"/>
        <w:rPr>
          <w:rFonts w:asciiTheme="majorBidi" w:hAnsiTheme="majorBidi" w:cstheme="majorBidi"/>
          <w:color w:val="0070C0"/>
          <w:sz w:val="24"/>
          <w:szCs w:val="24"/>
        </w:rPr>
      </w:pPr>
      <w:r w:rsidRPr="00B74367">
        <w:rPr>
          <w:rFonts w:asciiTheme="majorBidi" w:hAnsiTheme="majorBidi" w:cstheme="majorBidi"/>
          <w:color w:val="0070C0"/>
          <w:sz w:val="24"/>
          <w:szCs w:val="24"/>
          <w:highlight w:val="yellow"/>
        </w:rPr>
        <w:t xml:space="preserve">The Hamas Charter, written and published in 1988, </w:t>
      </w:r>
      <w:r w:rsidR="0013690B" w:rsidRPr="00B74367">
        <w:rPr>
          <w:rFonts w:asciiTheme="majorBidi" w:hAnsiTheme="majorBidi" w:cstheme="majorBidi"/>
          <w:color w:val="0070C0"/>
          <w:sz w:val="24"/>
          <w:szCs w:val="24"/>
          <w:highlight w:val="yellow"/>
        </w:rPr>
        <w:t>fully adopts this narrative.</w:t>
      </w:r>
      <w:r w:rsidR="00680B3B" w:rsidRPr="00B74367">
        <w:rPr>
          <w:rFonts w:asciiTheme="majorBidi" w:hAnsiTheme="majorBidi" w:cstheme="majorBidi"/>
          <w:color w:val="0070C0"/>
          <w:sz w:val="24"/>
          <w:szCs w:val="24"/>
          <w:highlight w:val="yellow"/>
        </w:rPr>
        <w:t xml:space="preserve"> </w:t>
      </w:r>
      <w:r w:rsidR="00B74367">
        <w:rPr>
          <w:rFonts w:asciiTheme="majorBidi" w:hAnsiTheme="majorBidi" w:cstheme="majorBidi"/>
          <w:color w:val="0070C0"/>
          <w:sz w:val="24"/>
          <w:szCs w:val="24"/>
          <w:highlight w:val="yellow"/>
        </w:rPr>
        <w:t>Article</w:t>
      </w:r>
      <w:r w:rsidR="00680B3B" w:rsidRPr="00B74367">
        <w:rPr>
          <w:rFonts w:asciiTheme="majorBidi" w:hAnsiTheme="majorBidi" w:cstheme="majorBidi"/>
          <w:color w:val="0070C0"/>
          <w:sz w:val="24"/>
          <w:szCs w:val="24"/>
          <w:highlight w:val="yellow"/>
        </w:rPr>
        <w:t xml:space="preserve"> 11 of the Charter presents the land of Palestine as Muslim </w:t>
      </w:r>
      <w:r w:rsidR="00680B3B" w:rsidRPr="00B74367">
        <w:rPr>
          <w:rFonts w:asciiTheme="majorBidi" w:hAnsiTheme="majorBidi" w:cstheme="majorBidi"/>
          <w:i/>
          <w:iCs/>
          <w:color w:val="0070C0"/>
          <w:sz w:val="24"/>
          <w:szCs w:val="24"/>
          <w:highlight w:val="yellow"/>
        </w:rPr>
        <w:t>waqf</w:t>
      </w:r>
      <w:r w:rsidR="00680B3B" w:rsidRPr="00B74367">
        <w:rPr>
          <w:rFonts w:asciiTheme="majorBidi" w:hAnsiTheme="majorBidi" w:cstheme="majorBidi"/>
          <w:color w:val="0070C0"/>
          <w:sz w:val="24"/>
          <w:szCs w:val="24"/>
          <w:highlight w:val="yellow"/>
        </w:rPr>
        <w:t xml:space="preserve"> land, belonging to the Muslim </w:t>
      </w:r>
      <w:r w:rsidR="00680B3B" w:rsidRPr="00B74367">
        <w:rPr>
          <w:rFonts w:asciiTheme="majorBidi" w:hAnsiTheme="majorBidi" w:cstheme="majorBidi"/>
          <w:i/>
          <w:iCs/>
          <w:color w:val="0070C0"/>
          <w:sz w:val="24"/>
          <w:szCs w:val="24"/>
          <w:highlight w:val="yellow"/>
        </w:rPr>
        <w:t>umma</w:t>
      </w:r>
      <w:r w:rsidR="00680B3B" w:rsidRPr="00B74367">
        <w:rPr>
          <w:rFonts w:asciiTheme="majorBidi" w:hAnsiTheme="majorBidi" w:cstheme="majorBidi"/>
          <w:color w:val="0070C0"/>
          <w:sz w:val="24"/>
          <w:szCs w:val="24"/>
          <w:highlight w:val="yellow"/>
        </w:rPr>
        <w:t xml:space="preserve"> until the end of time. As such, it is land that belongs to </w:t>
      </w:r>
      <w:r w:rsidR="0036524F">
        <w:rPr>
          <w:rFonts w:asciiTheme="majorBidi" w:hAnsiTheme="majorBidi" w:cstheme="majorBidi"/>
          <w:color w:val="0070C0"/>
          <w:sz w:val="24"/>
          <w:szCs w:val="24"/>
          <w:highlight w:val="yellow"/>
        </w:rPr>
        <w:t>any person</w:t>
      </w:r>
      <w:r w:rsidR="00680B3B" w:rsidRPr="00B74367">
        <w:rPr>
          <w:rFonts w:asciiTheme="majorBidi" w:hAnsiTheme="majorBidi" w:cstheme="majorBidi"/>
          <w:color w:val="0070C0"/>
          <w:sz w:val="24"/>
          <w:szCs w:val="24"/>
          <w:highlight w:val="yellow"/>
        </w:rPr>
        <w:t>, organization, or state. It was conquered by Muslims in the early days of Islam and consecrated by Caliph Omar Bin al-</w:t>
      </w:r>
      <w:proofErr w:type="spellStart"/>
      <w:r w:rsidR="00680B3B" w:rsidRPr="00B74367">
        <w:rPr>
          <w:rFonts w:asciiTheme="majorBidi" w:hAnsiTheme="majorBidi" w:cstheme="majorBidi"/>
          <w:color w:val="0070C0"/>
          <w:sz w:val="24"/>
          <w:szCs w:val="24"/>
          <w:highlight w:val="yellow"/>
        </w:rPr>
        <w:t>K</w:t>
      </w:r>
      <w:r w:rsidR="008469A3" w:rsidRPr="00B74367">
        <w:rPr>
          <w:rFonts w:asciiTheme="majorBidi" w:hAnsiTheme="majorBidi" w:cstheme="majorBidi"/>
          <w:color w:val="0070C0"/>
          <w:sz w:val="24"/>
          <w:szCs w:val="24"/>
          <w:highlight w:val="yellow"/>
        </w:rPr>
        <w:t>utub</w:t>
      </w:r>
      <w:proofErr w:type="spellEnd"/>
      <w:r w:rsidR="00680B3B" w:rsidRPr="00B74367">
        <w:rPr>
          <w:rFonts w:asciiTheme="majorBidi" w:hAnsiTheme="majorBidi" w:cstheme="majorBidi"/>
          <w:color w:val="0070C0"/>
          <w:sz w:val="24"/>
          <w:szCs w:val="24"/>
          <w:highlight w:val="yellow"/>
        </w:rPr>
        <w:t xml:space="preserve">. </w:t>
      </w:r>
      <w:r w:rsidR="0036524F">
        <w:rPr>
          <w:rFonts w:asciiTheme="majorBidi" w:hAnsiTheme="majorBidi" w:cstheme="majorBidi"/>
          <w:color w:val="0070C0"/>
          <w:sz w:val="24"/>
          <w:szCs w:val="24"/>
          <w:highlight w:val="yellow"/>
        </w:rPr>
        <w:lastRenderedPageBreak/>
        <w:t>Article</w:t>
      </w:r>
      <w:r w:rsidR="00680B3B" w:rsidRPr="00B74367">
        <w:rPr>
          <w:rFonts w:asciiTheme="majorBidi" w:hAnsiTheme="majorBidi" w:cstheme="majorBidi"/>
          <w:color w:val="0070C0"/>
          <w:sz w:val="24"/>
          <w:szCs w:val="24"/>
          <w:highlight w:val="yellow"/>
        </w:rPr>
        <w:t xml:space="preserve"> 12 highlights the fact that merely by virtue of that history, the Palestinian national claim to the land for the Palestinian people is valid.</w:t>
      </w:r>
      <w:r w:rsidR="00680B3B" w:rsidRPr="00B74367">
        <w:rPr>
          <w:rStyle w:val="FootnoteReference"/>
          <w:rFonts w:asciiTheme="majorBidi" w:hAnsiTheme="majorBidi" w:cstheme="majorBidi"/>
          <w:color w:val="0070C0"/>
          <w:sz w:val="24"/>
          <w:szCs w:val="24"/>
          <w:highlight w:val="yellow"/>
        </w:rPr>
        <w:footnoteReference w:id="31"/>
      </w:r>
    </w:p>
    <w:p w14:paraId="78B576F2" w14:textId="3EF6AA79" w:rsidR="00E50726" w:rsidRPr="00E50726" w:rsidRDefault="00E50726" w:rsidP="00E50726">
      <w:pPr>
        <w:spacing w:after="120" w:line="360" w:lineRule="auto"/>
        <w:jc w:val="both"/>
        <w:rPr>
          <w:ins w:id="1040" w:author="ADMIN DESKTOP 2022" w:date="2022-05-08T12:48:00Z"/>
          <w:rFonts w:asciiTheme="majorBidi" w:hAnsiTheme="majorBidi" w:cstheme="majorBidi"/>
          <w:sz w:val="24"/>
          <w:szCs w:val="24"/>
        </w:rPr>
      </w:pPr>
      <w:ins w:id="1041" w:author="ADMIN DESKTOP 2022" w:date="2022-05-08T12:48:00Z">
        <w:r w:rsidRPr="00E50726">
          <w:rPr>
            <w:rFonts w:asciiTheme="majorBidi" w:hAnsiTheme="majorBidi" w:cstheme="majorBidi"/>
            <w:sz w:val="24"/>
            <w:szCs w:val="24"/>
          </w:rPr>
          <w:t xml:space="preserve">Sheikh </w:t>
        </w:r>
        <w:proofErr w:type="spellStart"/>
        <w:r w:rsidRPr="00E50726">
          <w:rPr>
            <w:rFonts w:asciiTheme="majorBidi" w:hAnsiTheme="majorBidi" w:cstheme="majorBidi"/>
            <w:sz w:val="24"/>
            <w:szCs w:val="24"/>
          </w:rPr>
          <w:t>Yūsuf</w:t>
        </w:r>
        <w:proofErr w:type="spellEnd"/>
        <w:r w:rsidRPr="00E50726">
          <w:rPr>
            <w:rFonts w:asciiTheme="majorBidi" w:hAnsiTheme="majorBidi" w:cstheme="majorBidi"/>
            <w:sz w:val="24"/>
            <w:szCs w:val="24"/>
          </w:rPr>
          <w:t xml:space="preserve"> al-</w:t>
        </w:r>
        <w:proofErr w:type="spellStart"/>
        <w:r w:rsidRPr="00E50726">
          <w:rPr>
            <w:rFonts w:asciiTheme="majorBidi" w:hAnsiTheme="majorBidi" w:cstheme="majorBidi"/>
            <w:sz w:val="24"/>
            <w:szCs w:val="24"/>
          </w:rPr>
          <w:t>Qarḍāwῑ</w:t>
        </w:r>
        <w:proofErr w:type="spellEnd"/>
        <w:r w:rsidRPr="00E50726">
          <w:rPr>
            <w:rFonts w:asciiTheme="majorBidi" w:hAnsiTheme="majorBidi" w:cstheme="majorBidi"/>
            <w:sz w:val="24"/>
            <w:szCs w:val="24"/>
          </w:rPr>
          <w:t xml:space="preserve">, head of the “International Union for Muslim Scholars” and the most </w:t>
        </w:r>
      </w:ins>
      <w:ins w:id="1042" w:author="Susan" w:date="2022-08-08T23:24:00Z">
        <w:r w:rsidR="00B74367">
          <w:rPr>
            <w:rFonts w:asciiTheme="majorBidi" w:hAnsiTheme="majorBidi" w:cstheme="majorBidi"/>
            <w:sz w:val="24"/>
            <w:szCs w:val="24"/>
          </w:rPr>
          <w:t>respected</w:t>
        </w:r>
      </w:ins>
      <w:ins w:id="1043" w:author="ADMIN DESKTOP 2022" w:date="2022-05-08T12:48:00Z">
        <w:del w:id="1044" w:author="Susan" w:date="2022-08-08T23:22:00Z">
          <w:r w:rsidRPr="00E50726" w:rsidDel="00B74367">
            <w:rPr>
              <w:rFonts w:asciiTheme="majorBidi" w:hAnsiTheme="majorBidi" w:cstheme="majorBidi"/>
              <w:sz w:val="24"/>
              <w:szCs w:val="24"/>
            </w:rPr>
            <w:delText>accepted</w:delText>
          </w:r>
        </w:del>
        <w:r w:rsidRPr="00E50726">
          <w:rPr>
            <w:rFonts w:asciiTheme="majorBidi" w:hAnsiTheme="majorBidi" w:cstheme="majorBidi"/>
            <w:sz w:val="24"/>
            <w:szCs w:val="24"/>
          </w:rPr>
          <w:t xml:space="preserve"> theologian by </w:t>
        </w:r>
        <w:proofErr w:type="spellStart"/>
        <w:r w:rsidRPr="00E50726">
          <w:rPr>
            <w:rFonts w:asciiTheme="majorBidi" w:hAnsiTheme="majorBidi" w:cstheme="majorBidi"/>
            <w:sz w:val="24"/>
            <w:szCs w:val="24"/>
          </w:rPr>
          <w:t>Ḥam</w:t>
        </w:r>
      </w:ins>
      <w:ins w:id="1045" w:author="Susan" w:date="2022-08-08T23:22:00Z">
        <w:r w:rsidR="00B74367">
          <w:rPr>
            <w:rFonts w:asciiTheme="majorBidi" w:hAnsiTheme="majorBidi" w:cstheme="majorBidi"/>
            <w:sz w:val="24"/>
            <w:szCs w:val="24"/>
          </w:rPr>
          <w:t>a</w:t>
        </w:r>
      </w:ins>
      <w:ins w:id="1046" w:author="ADMIN DESKTOP 2022" w:date="2022-05-08T12:48:00Z">
        <w:del w:id="1047" w:author="Susan" w:date="2022-08-08T23:22:00Z">
          <w:r w:rsidRPr="00E50726" w:rsidDel="00B74367">
            <w:rPr>
              <w:rFonts w:asciiTheme="majorBidi" w:hAnsiTheme="majorBidi" w:cstheme="majorBidi"/>
              <w:sz w:val="24"/>
              <w:szCs w:val="24"/>
            </w:rPr>
            <w:delText>ā</w:delText>
          </w:r>
        </w:del>
        <w:r w:rsidRPr="00E50726">
          <w:rPr>
            <w:rFonts w:asciiTheme="majorBidi" w:hAnsiTheme="majorBidi" w:cstheme="majorBidi"/>
            <w:sz w:val="24"/>
            <w:szCs w:val="24"/>
          </w:rPr>
          <w:t>s</w:t>
        </w:r>
      </w:ins>
      <w:proofErr w:type="spellEnd"/>
      <w:ins w:id="1048" w:author="Susan" w:date="2022-08-08T23:22:00Z">
        <w:r w:rsidR="00B74367">
          <w:rPr>
            <w:rFonts w:asciiTheme="majorBidi" w:hAnsiTheme="majorBidi" w:cstheme="majorBidi"/>
            <w:sz w:val="24"/>
            <w:szCs w:val="24"/>
          </w:rPr>
          <w:t>,</w:t>
        </w:r>
      </w:ins>
      <w:ins w:id="1049" w:author="ADMIN DESKTOP 2022" w:date="2022-05-08T12:48:00Z">
        <w:r w:rsidRPr="00E50726">
          <w:rPr>
            <w:rStyle w:val="FootnoteReference"/>
            <w:rFonts w:asciiTheme="majorBidi" w:hAnsiTheme="majorBidi" w:cstheme="majorBidi"/>
            <w:sz w:val="24"/>
            <w:szCs w:val="24"/>
          </w:rPr>
          <w:footnoteReference w:id="32"/>
        </w:r>
        <w:del w:id="1054" w:author="Susan" w:date="2022-08-08T23:22:00Z">
          <w:r w:rsidRPr="00E50726" w:rsidDel="00B74367">
            <w:rPr>
              <w:rFonts w:asciiTheme="majorBidi" w:hAnsiTheme="majorBidi" w:cstheme="majorBidi"/>
              <w:sz w:val="24"/>
              <w:szCs w:val="24"/>
            </w:rPr>
            <w:delText>,</w:delText>
          </w:r>
        </w:del>
        <w:r w:rsidRPr="00E50726">
          <w:rPr>
            <w:rFonts w:asciiTheme="majorBidi" w:hAnsiTheme="majorBidi" w:cstheme="majorBidi"/>
            <w:sz w:val="24"/>
            <w:szCs w:val="24"/>
          </w:rPr>
          <w:t xml:space="preserve"> writes about the theological roots of the Israeli-</w:t>
        </w:r>
        <w:del w:id="1055" w:author="Susan" w:date="2022-08-09T03:24:00Z">
          <w:r w:rsidRPr="00E50726" w:rsidDel="00F42AC9">
            <w:rPr>
              <w:rFonts w:asciiTheme="majorBidi" w:hAnsiTheme="majorBidi" w:cstheme="majorBidi"/>
              <w:sz w:val="24"/>
              <w:szCs w:val="24"/>
            </w:rPr>
            <w:delText xml:space="preserve"> </w:delText>
          </w:r>
        </w:del>
        <w:r w:rsidRPr="00E50726">
          <w:rPr>
            <w:rFonts w:asciiTheme="majorBidi" w:hAnsiTheme="majorBidi" w:cstheme="majorBidi"/>
            <w:sz w:val="24"/>
            <w:szCs w:val="24"/>
          </w:rPr>
          <w:t xml:space="preserve">Palestinian conflict. He sees it as a religious war between Judaism and Islam, a battle over the inheritance between the two sons of Abraham, Isaac and Ishmael. </w:t>
        </w:r>
      </w:ins>
      <w:proofErr w:type="spellStart"/>
      <w:ins w:id="1056" w:author="Susan" w:date="2022-08-08T23:23:00Z">
        <w:r w:rsidR="00B74367" w:rsidRPr="00E50726">
          <w:rPr>
            <w:rFonts w:asciiTheme="majorBidi" w:hAnsiTheme="majorBidi" w:cstheme="majorBidi"/>
            <w:sz w:val="24"/>
            <w:szCs w:val="24"/>
          </w:rPr>
          <w:t>Qarḍāwῑ</w:t>
        </w:r>
        <w:proofErr w:type="spellEnd"/>
        <w:r w:rsidR="00B74367" w:rsidRPr="00E50726">
          <w:rPr>
            <w:rFonts w:asciiTheme="majorBidi" w:hAnsiTheme="majorBidi" w:cstheme="majorBidi"/>
            <w:sz w:val="24"/>
            <w:szCs w:val="24"/>
          </w:rPr>
          <w:t xml:space="preserve"> questions </w:t>
        </w:r>
        <w:r w:rsidR="00B74367">
          <w:rPr>
            <w:rFonts w:asciiTheme="majorBidi" w:hAnsiTheme="majorBidi" w:cstheme="majorBidi"/>
            <w:sz w:val="24"/>
            <w:szCs w:val="24"/>
          </w:rPr>
          <w:t>t</w:t>
        </w:r>
      </w:ins>
      <w:ins w:id="1057" w:author="ADMIN DESKTOP 2022" w:date="2022-05-08T12:48:00Z">
        <w:del w:id="1058" w:author="Susan" w:date="2022-08-08T23:23:00Z">
          <w:r w:rsidRPr="00E50726" w:rsidDel="00B74367">
            <w:rPr>
              <w:rFonts w:asciiTheme="majorBidi" w:hAnsiTheme="majorBidi" w:cstheme="majorBidi"/>
              <w:sz w:val="24"/>
              <w:szCs w:val="24"/>
            </w:rPr>
            <w:delText>T</w:delText>
          </w:r>
        </w:del>
        <w:r w:rsidRPr="00E50726">
          <w:rPr>
            <w:rFonts w:asciiTheme="majorBidi" w:hAnsiTheme="majorBidi" w:cstheme="majorBidi"/>
            <w:sz w:val="24"/>
            <w:szCs w:val="24"/>
          </w:rPr>
          <w:t xml:space="preserve">he Jewish claim to the land of Palestine </w:t>
        </w:r>
      </w:ins>
      <w:ins w:id="1059" w:author="Susan" w:date="2022-08-08T23:23:00Z">
        <w:r w:rsidR="00B74367">
          <w:rPr>
            <w:rFonts w:asciiTheme="majorBidi" w:hAnsiTheme="majorBidi" w:cstheme="majorBidi"/>
            <w:sz w:val="24"/>
            <w:szCs w:val="24"/>
          </w:rPr>
          <w:t>as</w:t>
        </w:r>
      </w:ins>
      <w:ins w:id="1060" w:author="ADMIN DESKTOP 2022" w:date="2022-05-08T12:48:00Z">
        <w:del w:id="1061" w:author="Susan" w:date="2022-08-08T23:23:00Z">
          <w:r w:rsidRPr="00E50726" w:rsidDel="00B74367">
            <w:rPr>
              <w:rFonts w:asciiTheme="majorBidi" w:hAnsiTheme="majorBidi" w:cstheme="majorBidi"/>
              <w:sz w:val="24"/>
              <w:szCs w:val="24"/>
            </w:rPr>
            <w:delText>is</w:delText>
          </w:r>
        </w:del>
        <w:r w:rsidRPr="00E50726">
          <w:rPr>
            <w:rFonts w:asciiTheme="majorBidi" w:hAnsiTheme="majorBidi" w:cstheme="majorBidi"/>
            <w:sz w:val="24"/>
            <w:szCs w:val="24"/>
          </w:rPr>
          <w:t xml:space="preserve"> based on God</w:t>
        </w:r>
      </w:ins>
      <w:ins w:id="1062" w:author="Susan" w:date="2022-08-08T23:23:00Z">
        <w:r w:rsidR="00B74367">
          <w:rPr>
            <w:rFonts w:asciiTheme="majorBidi" w:hAnsiTheme="majorBidi" w:cstheme="majorBidi"/>
            <w:sz w:val="24"/>
            <w:szCs w:val="24"/>
          </w:rPr>
          <w:t>’</w:t>
        </w:r>
      </w:ins>
      <w:ins w:id="1063" w:author="ADMIN DESKTOP 2022" w:date="2022-05-08T12:48:00Z">
        <w:del w:id="1064" w:author="Susan" w:date="2022-08-08T23:23:00Z">
          <w:r w:rsidRPr="00E50726" w:rsidDel="00B74367">
            <w:rPr>
              <w:rFonts w:asciiTheme="majorBidi" w:hAnsiTheme="majorBidi" w:cstheme="majorBidi"/>
              <w:sz w:val="24"/>
              <w:szCs w:val="24"/>
            </w:rPr>
            <w:delText>´</w:delText>
          </w:r>
        </w:del>
        <w:r w:rsidRPr="00E50726">
          <w:rPr>
            <w:rFonts w:asciiTheme="majorBidi" w:hAnsiTheme="majorBidi" w:cstheme="majorBidi"/>
            <w:sz w:val="24"/>
            <w:szCs w:val="24"/>
          </w:rPr>
          <w:t>s promise to Abraham and his children</w:t>
        </w:r>
      </w:ins>
      <w:ins w:id="1065" w:author="Susan" w:date="2022-08-08T23:23:00Z">
        <w:r w:rsidR="00B74367">
          <w:rPr>
            <w:rFonts w:asciiTheme="majorBidi" w:hAnsiTheme="majorBidi" w:cstheme="majorBidi"/>
            <w:sz w:val="24"/>
            <w:szCs w:val="24"/>
          </w:rPr>
          <w:t>,</w:t>
        </w:r>
      </w:ins>
      <w:ins w:id="1066" w:author="ADMIN DESKTOP 2022" w:date="2022-05-08T12:48:00Z">
        <w:del w:id="1067" w:author="Susan" w:date="2022-08-08T23:23:00Z">
          <w:r w:rsidRPr="00E50726" w:rsidDel="00B74367">
            <w:rPr>
              <w:rFonts w:asciiTheme="majorBidi" w:hAnsiTheme="majorBidi" w:cstheme="majorBidi"/>
              <w:sz w:val="24"/>
              <w:szCs w:val="24"/>
            </w:rPr>
            <w:delText>. Q</w:delText>
          </w:r>
        </w:del>
      </w:ins>
      <w:ins w:id="1068" w:author="Susan" w:date="2022-08-08T23:23:00Z">
        <w:r w:rsidR="00B74367">
          <w:rPr>
            <w:rFonts w:asciiTheme="majorBidi" w:hAnsiTheme="majorBidi" w:cstheme="majorBidi"/>
            <w:sz w:val="24"/>
            <w:szCs w:val="24"/>
          </w:rPr>
          <w:t xml:space="preserve"> </w:t>
        </w:r>
      </w:ins>
      <w:ins w:id="1069" w:author="ADMIN DESKTOP 2022" w:date="2022-05-08T12:48:00Z">
        <w:del w:id="1070" w:author="Susan" w:date="2022-08-08T23:23:00Z">
          <w:r w:rsidRPr="00E50726" w:rsidDel="00B74367">
            <w:rPr>
              <w:rFonts w:asciiTheme="majorBidi" w:hAnsiTheme="majorBidi" w:cstheme="majorBidi"/>
              <w:sz w:val="24"/>
              <w:szCs w:val="24"/>
            </w:rPr>
            <w:delText xml:space="preserve">arḍāwῑ questions this, </w:delText>
          </w:r>
        </w:del>
      </w:ins>
      <w:ins w:id="1071" w:author="Susan" w:date="2022-08-08T23:23:00Z">
        <w:r w:rsidR="00B74367">
          <w:rPr>
            <w:rFonts w:asciiTheme="majorBidi" w:hAnsiTheme="majorBidi" w:cstheme="majorBidi"/>
            <w:sz w:val="24"/>
            <w:szCs w:val="24"/>
          </w:rPr>
          <w:t>arguing</w:t>
        </w:r>
      </w:ins>
      <w:ins w:id="1072" w:author="ADMIN DESKTOP 2022" w:date="2022-05-08T12:48:00Z">
        <w:del w:id="1073" w:author="Susan" w:date="2022-08-08T23:23:00Z">
          <w:r w:rsidRPr="00E50726" w:rsidDel="00B74367">
            <w:rPr>
              <w:rFonts w:asciiTheme="majorBidi" w:hAnsiTheme="majorBidi" w:cstheme="majorBidi"/>
              <w:sz w:val="24"/>
              <w:szCs w:val="24"/>
            </w:rPr>
            <w:delText>positing</w:delText>
          </w:r>
        </w:del>
        <w:r w:rsidRPr="00E50726">
          <w:rPr>
            <w:rFonts w:asciiTheme="majorBidi" w:hAnsiTheme="majorBidi" w:cstheme="majorBidi"/>
            <w:sz w:val="24"/>
            <w:szCs w:val="24"/>
          </w:rPr>
          <w:t xml:space="preserve"> that Abraham never legally owned as much as </w:t>
        </w:r>
      </w:ins>
      <w:ins w:id="1074" w:author="Susan" w:date="2022-08-08T23:23:00Z">
        <w:r w:rsidR="00B74367">
          <w:rPr>
            <w:rFonts w:asciiTheme="majorBidi" w:hAnsiTheme="majorBidi" w:cstheme="majorBidi"/>
            <w:sz w:val="24"/>
            <w:szCs w:val="24"/>
          </w:rPr>
          <w:t>one</w:t>
        </w:r>
      </w:ins>
      <w:ins w:id="1075" w:author="ADMIN DESKTOP 2022" w:date="2022-05-08T12:48:00Z">
        <w:del w:id="1076" w:author="Susan" w:date="2022-08-08T23:23:00Z">
          <w:r w:rsidRPr="00E50726" w:rsidDel="00B74367">
            <w:rPr>
              <w:rFonts w:asciiTheme="majorBidi" w:hAnsiTheme="majorBidi" w:cstheme="majorBidi"/>
              <w:sz w:val="24"/>
              <w:szCs w:val="24"/>
            </w:rPr>
            <w:delText>an</w:delText>
          </w:r>
        </w:del>
        <w:r w:rsidRPr="00E50726">
          <w:rPr>
            <w:rFonts w:asciiTheme="majorBidi" w:hAnsiTheme="majorBidi" w:cstheme="majorBidi"/>
            <w:sz w:val="24"/>
            <w:szCs w:val="24"/>
          </w:rPr>
          <w:t xml:space="preserve"> inch of the land. Otherwise, why did he have to buy a plot in order to bury his wife Sarah when she died? Is there such a thing as a person buying his own property? Furthermore, continues </w:t>
        </w:r>
        <w:proofErr w:type="spellStart"/>
        <w:r w:rsidRPr="00E50726">
          <w:rPr>
            <w:rFonts w:asciiTheme="majorBidi" w:hAnsiTheme="majorBidi" w:cstheme="majorBidi"/>
            <w:sz w:val="24"/>
            <w:szCs w:val="24"/>
          </w:rPr>
          <w:t>Qarḍāwῑ</w:t>
        </w:r>
        <w:proofErr w:type="spellEnd"/>
        <w:r w:rsidRPr="00E50726">
          <w:rPr>
            <w:rFonts w:asciiTheme="majorBidi" w:hAnsiTheme="majorBidi" w:cstheme="majorBidi"/>
            <w:sz w:val="24"/>
            <w:szCs w:val="24"/>
          </w:rPr>
          <w:t xml:space="preserve">, Isaac and Jacob went down to Egypt. They were not the owners of the land. The land was occupied by the Children of Israel only during the time of David, </w:t>
        </w:r>
        <w:del w:id="1077" w:author="Susan" w:date="2022-08-08T23:28:00Z">
          <w:r w:rsidRPr="00E50726" w:rsidDel="00B74367">
            <w:rPr>
              <w:rFonts w:asciiTheme="majorBidi" w:hAnsiTheme="majorBidi" w:cstheme="majorBidi"/>
              <w:sz w:val="24"/>
              <w:szCs w:val="24"/>
            </w:rPr>
            <w:delText xml:space="preserve">so Qarḍāwῑ, </w:delText>
          </w:r>
        </w:del>
        <w:r w:rsidRPr="00E50726">
          <w:rPr>
            <w:rFonts w:asciiTheme="majorBidi" w:hAnsiTheme="majorBidi" w:cstheme="majorBidi"/>
            <w:sz w:val="24"/>
            <w:szCs w:val="24"/>
          </w:rPr>
          <w:t xml:space="preserve">and </w:t>
        </w:r>
      </w:ins>
      <w:ins w:id="1078" w:author="Susan" w:date="2022-08-09T03:25:00Z">
        <w:r w:rsidR="009932A8">
          <w:rPr>
            <w:rFonts w:asciiTheme="majorBidi" w:hAnsiTheme="majorBidi" w:cstheme="majorBidi"/>
            <w:sz w:val="24"/>
            <w:szCs w:val="24"/>
          </w:rPr>
          <w:t xml:space="preserve">then </w:t>
        </w:r>
      </w:ins>
      <w:ins w:id="1079" w:author="ADMIN DESKTOP 2022" w:date="2022-05-08T12:48:00Z">
        <w:r w:rsidRPr="00E50726">
          <w:rPr>
            <w:rFonts w:asciiTheme="majorBidi" w:hAnsiTheme="majorBidi" w:cstheme="majorBidi"/>
            <w:sz w:val="24"/>
            <w:szCs w:val="24"/>
          </w:rPr>
          <w:t xml:space="preserve">only for a short period. Adding that Muslims controlled the land </w:t>
        </w:r>
        <w:del w:id="1080" w:author="Susan" w:date="2022-08-09T03:25:00Z">
          <w:r w:rsidRPr="00E50726" w:rsidDel="009932A8">
            <w:rPr>
              <w:rFonts w:asciiTheme="majorBidi" w:hAnsiTheme="majorBidi" w:cstheme="majorBidi"/>
              <w:sz w:val="24"/>
              <w:szCs w:val="24"/>
            </w:rPr>
            <w:delText xml:space="preserve">as </w:delText>
          </w:r>
        </w:del>
        <w:r w:rsidRPr="00E50726">
          <w:rPr>
            <w:rFonts w:asciiTheme="majorBidi" w:hAnsiTheme="majorBidi" w:cstheme="majorBidi"/>
            <w:sz w:val="24"/>
            <w:szCs w:val="24"/>
          </w:rPr>
          <w:t xml:space="preserve">from the 7th </w:t>
        </w:r>
        <w:del w:id="1081" w:author="Susan" w:date="2022-08-08T23:28:00Z">
          <w:r w:rsidRPr="00E50726" w:rsidDel="00B74367">
            <w:rPr>
              <w:rFonts w:asciiTheme="majorBidi" w:hAnsiTheme="majorBidi" w:cstheme="majorBidi"/>
              <w:sz w:val="24"/>
              <w:szCs w:val="24"/>
            </w:rPr>
            <w:delText xml:space="preserve">century </w:delText>
          </w:r>
        </w:del>
        <w:del w:id="1082" w:author="Susan" w:date="2022-08-09T03:25:00Z">
          <w:r w:rsidRPr="00E50726" w:rsidDel="009932A8">
            <w:rPr>
              <w:rFonts w:asciiTheme="majorBidi" w:hAnsiTheme="majorBidi" w:cstheme="majorBidi"/>
              <w:sz w:val="24"/>
              <w:szCs w:val="24"/>
            </w:rPr>
            <w:delText xml:space="preserve">and </w:delText>
          </w:r>
        </w:del>
        <w:r w:rsidRPr="00E50726">
          <w:rPr>
            <w:rFonts w:asciiTheme="majorBidi" w:hAnsiTheme="majorBidi" w:cstheme="majorBidi"/>
            <w:sz w:val="24"/>
            <w:szCs w:val="24"/>
          </w:rPr>
          <w:t>through to the 20</w:t>
        </w:r>
        <w:r w:rsidRPr="00E50726">
          <w:rPr>
            <w:rFonts w:asciiTheme="majorBidi" w:hAnsiTheme="majorBidi" w:cstheme="majorBidi"/>
            <w:sz w:val="24"/>
            <w:szCs w:val="24"/>
            <w:vertAlign w:val="superscript"/>
          </w:rPr>
          <w:t>th</w:t>
        </w:r>
      </w:ins>
      <w:ins w:id="1083" w:author="Susan" w:date="2022-08-08T23:28:00Z">
        <w:r w:rsidR="00B74367" w:rsidRPr="00B74367">
          <w:rPr>
            <w:rFonts w:asciiTheme="majorBidi" w:hAnsiTheme="majorBidi" w:cstheme="majorBidi"/>
            <w:sz w:val="24"/>
            <w:szCs w:val="24"/>
          </w:rPr>
          <w:t xml:space="preserve"> </w:t>
        </w:r>
        <w:r w:rsidR="00B74367" w:rsidRPr="00E50726">
          <w:rPr>
            <w:rFonts w:asciiTheme="majorBidi" w:hAnsiTheme="majorBidi" w:cstheme="majorBidi"/>
            <w:sz w:val="24"/>
            <w:szCs w:val="24"/>
          </w:rPr>
          <w:t>century</w:t>
        </w:r>
      </w:ins>
      <w:ins w:id="1084" w:author="ADMIN DESKTOP 2022" w:date="2022-05-08T12:48:00Z">
        <w:r w:rsidRPr="00E50726">
          <w:rPr>
            <w:rFonts w:asciiTheme="majorBidi" w:hAnsiTheme="majorBidi" w:cstheme="majorBidi"/>
            <w:sz w:val="24"/>
            <w:szCs w:val="24"/>
          </w:rPr>
          <w:t xml:space="preserve">, </w:t>
        </w:r>
      </w:ins>
      <w:proofErr w:type="spellStart"/>
      <w:ins w:id="1085" w:author="Susan" w:date="2022-08-08T23:28:00Z">
        <w:r w:rsidR="00B74367" w:rsidRPr="00E50726">
          <w:rPr>
            <w:rFonts w:asciiTheme="majorBidi" w:hAnsiTheme="majorBidi" w:cstheme="majorBidi"/>
            <w:sz w:val="24"/>
            <w:szCs w:val="24"/>
          </w:rPr>
          <w:t>Qarḍāwῑ</w:t>
        </w:r>
        <w:proofErr w:type="spellEnd"/>
        <w:r w:rsidR="00B74367" w:rsidRPr="00E50726">
          <w:rPr>
            <w:rFonts w:asciiTheme="majorBidi" w:hAnsiTheme="majorBidi" w:cstheme="majorBidi"/>
            <w:sz w:val="24"/>
            <w:szCs w:val="24"/>
          </w:rPr>
          <w:t xml:space="preserve"> </w:t>
        </w:r>
      </w:ins>
      <w:ins w:id="1086" w:author="ADMIN DESKTOP 2022" w:date="2022-05-08T12:48:00Z">
        <w:del w:id="1087" w:author="Susan" w:date="2022-08-08T23:28:00Z">
          <w:r w:rsidRPr="00E50726" w:rsidDel="00B74367">
            <w:rPr>
              <w:rFonts w:asciiTheme="majorBidi" w:hAnsiTheme="majorBidi" w:cstheme="majorBidi"/>
              <w:sz w:val="24"/>
              <w:szCs w:val="24"/>
            </w:rPr>
            <w:delText xml:space="preserve">he </w:delText>
          </w:r>
        </w:del>
        <w:r w:rsidRPr="00E50726">
          <w:rPr>
            <w:rFonts w:asciiTheme="majorBidi" w:hAnsiTheme="majorBidi" w:cstheme="majorBidi"/>
            <w:sz w:val="24"/>
            <w:szCs w:val="24"/>
          </w:rPr>
          <w:t xml:space="preserve">argues that this was the true realization of </w:t>
        </w:r>
        <w:proofErr w:type="spellStart"/>
        <w:r w:rsidRPr="00E50726">
          <w:rPr>
            <w:rFonts w:asciiTheme="majorBidi" w:hAnsiTheme="majorBidi" w:cstheme="majorBidi"/>
            <w:sz w:val="24"/>
            <w:szCs w:val="24"/>
          </w:rPr>
          <w:t>Allāh</w:t>
        </w:r>
      </w:ins>
      <w:ins w:id="1088" w:author="Susan" w:date="2022-08-08T23:28:00Z">
        <w:r w:rsidR="00B74367">
          <w:rPr>
            <w:rFonts w:asciiTheme="majorBidi" w:hAnsiTheme="majorBidi" w:cstheme="majorBidi"/>
            <w:sz w:val="24"/>
            <w:szCs w:val="24"/>
          </w:rPr>
          <w:t>’</w:t>
        </w:r>
      </w:ins>
      <w:ins w:id="1089" w:author="ADMIN DESKTOP 2022" w:date="2022-05-08T12:48:00Z">
        <w:del w:id="1090" w:author="Susan" w:date="2022-08-08T23:28:00Z">
          <w:r w:rsidRPr="00E50726" w:rsidDel="00B74367">
            <w:rPr>
              <w:rFonts w:asciiTheme="majorBidi" w:hAnsiTheme="majorBidi" w:cstheme="majorBidi"/>
              <w:sz w:val="24"/>
              <w:szCs w:val="24"/>
            </w:rPr>
            <w:delText>´</w:delText>
          </w:r>
        </w:del>
        <w:r w:rsidRPr="00E50726">
          <w:rPr>
            <w:rFonts w:asciiTheme="majorBidi" w:hAnsiTheme="majorBidi" w:cstheme="majorBidi"/>
            <w:sz w:val="24"/>
            <w:szCs w:val="24"/>
          </w:rPr>
          <w:t>s</w:t>
        </w:r>
        <w:proofErr w:type="spellEnd"/>
        <w:r w:rsidRPr="00E50726">
          <w:rPr>
            <w:rFonts w:asciiTheme="majorBidi" w:hAnsiTheme="majorBidi" w:cstheme="majorBidi"/>
            <w:sz w:val="24"/>
            <w:szCs w:val="24"/>
          </w:rPr>
          <w:t xml:space="preserve"> promise to Abraham</w:t>
        </w:r>
        <w:del w:id="1091" w:author="Owner" w:date="2022-02-23T15:15:00Z">
          <w:r w:rsidRPr="00E50726" w:rsidDel="00C41B90">
            <w:rPr>
              <w:rFonts w:asciiTheme="majorBidi" w:hAnsiTheme="majorBidi" w:cstheme="majorBidi"/>
              <w:sz w:val="24"/>
              <w:szCs w:val="24"/>
            </w:rPr>
            <w:delText>.</w:delText>
          </w:r>
        </w:del>
        <w:r w:rsidRPr="00E50726">
          <w:rPr>
            <w:rFonts w:asciiTheme="majorBidi" w:hAnsiTheme="majorBidi" w:cstheme="majorBidi"/>
            <w:sz w:val="24"/>
            <w:szCs w:val="24"/>
          </w:rPr>
          <w:t xml:space="preserve">. </w:t>
        </w:r>
        <w:del w:id="1092" w:author="Susan" w:date="2022-08-09T03:00:00Z">
          <w:r w:rsidRPr="00E50726" w:rsidDel="00352D42">
            <w:rPr>
              <w:rFonts w:asciiTheme="majorBidi" w:hAnsiTheme="majorBidi" w:cstheme="majorBidi"/>
              <w:sz w:val="24"/>
              <w:szCs w:val="24"/>
            </w:rPr>
            <w:delText xml:space="preserve"> </w:delText>
          </w:r>
        </w:del>
        <w:del w:id="1093" w:author="Owner" w:date="2022-02-23T15:15:00Z">
          <w:r w:rsidRPr="00E50726" w:rsidDel="00C41B90">
            <w:rPr>
              <w:rFonts w:asciiTheme="majorBidi" w:hAnsiTheme="majorBidi" w:cstheme="majorBidi"/>
              <w:sz w:val="24"/>
              <w:szCs w:val="24"/>
            </w:rPr>
            <w:delText>And i</w:delText>
          </w:r>
        </w:del>
        <w:r w:rsidRPr="00E50726">
          <w:rPr>
            <w:rFonts w:asciiTheme="majorBidi" w:hAnsiTheme="majorBidi" w:cstheme="majorBidi"/>
            <w:sz w:val="24"/>
            <w:szCs w:val="24"/>
          </w:rPr>
          <w:t>Is</w:t>
        </w:r>
        <w:del w:id="1094" w:author="Owner" w:date="2022-02-23T15:15:00Z">
          <w:r w:rsidRPr="00E50726" w:rsidDel="00C41B90">
            <w:rPr>
              <w:rFonts w:asciiTheme="majorBidi" w:hAnsiTheme="majorBidi" w:cstheme="majorBidi"/>
              <w:sz w:val="24"/>
              <w:szCs w:val="24"/>
            </w:rPr>
            <w:delText>s</w:delText>
          </w:r>
        </w:del>
        <w:r w:rsidRPr="00E50726">
          <w:rPr>
            <w:rFonts w:asciiTheme="majorBidi" w:hAnsiTheme="majorBidi" w:cstheme="majorBidi"/>
            <w:sz w:val="24"/>
            <w:szCs w:val="24"/>
          </w:rPr>
          <w:t xml:space="preserve"> not Ishmael also from the seed of </w:t>
        </w:r>
        <w:proofErr w:type="gramStart"/>
        <w:r w:rsidRPr="00E50726">
          <w:rPr>
            <w:rFonts w:asciiTheme="majorBidi" w:hAnsiTheme="majorBidi" w:cstheme="majorBidi"/>
            <w:sz w:val="24"/>
            <w:szCs w:val="24"/>
          </w:rPr>
          <w:t>Abraham</w:t>
        </w:r>
      </w:ins>
      <w:r w:rsidRPr="00E50726">
        <w:rPr>
          <w:rFonts w:asciiTheme="majorBidi" w:hAnsiTheme="majorBidi" w:cstheme="majorBidi"/>
          <w:sz w:val="24"/>
          <w:szCs w:val="24"/>
        </w:rPr>
        <w:t>?</w:t>
      </w:r>
      <w:ins w:id="1095" w:author="Susan" w:date="2022-08-09T03:25:00Z">
        <w:r w:rsidR="009932A8">
          <w:rPr>
            <w:rFonts w:asciiTheme="majorBidi" w:hAnsiTheme="majorBidi" w:cstheme="majorBidi"/>
            <w:sz w:val="24"/>
            <w:szCs w:val="24"/>
          </w:rPr>
          <w:t>,</w:t>
        </w:r>
      </w:ins>
      <w:proofErr w:type="gramEnd"/>
      <w:ins w:id="1096" w:author="ADMIN DESKTOP 2022" w:date="2022-05-08T12:48:00Z">
        <w:r w:rsidRPr="00E50726">
          <w:rPr>
            <w:rFonts w:asciiTheme="majorBidi" w:hAnsiTheme="majorBidi" w:cstheme="majorBidi"/>
            <w:sz w:val="24"/>
            <w:szCs w:val="24"/>
          </w:rPr>
          <w:t xml:space="preserve"> asks </w:t>
        </w:r>
        <w:proofErr w:type="spellStart"/>
        <w:r w:rsidRPr="00E50726">
          <w:rPr>
            <w:rFonts w:asciiTheme="majorBidi" w:hAnsiTheme="majorBidi" w:cstheme="majorBidi"/>
            <w:sz w:val="24"/>
            <w:szCs w:val="24"/>
          </w:rPr>
          <w:t>Qarḍāwῑ</w:t>
        </w:r>
        <w:proofErr w:type="spellEnd"/>
        <w:r w:rsidRPr="00E50726">
          <w:rPr>
            <w:rFonts w:asciiTheme="majorBidi" w:hAnsiTheme="majorBidi" w:cstheme="majorBidi"/>
            <w:sz w:val="24"/>
            <w:szCs w:val="24"/>
          </w:rPr>
          <w:t xml:space="preserve">. </w:t>
        </w:r>
        <w:del w:id="1097" w:author="Owner" w:date="2022-02-23T15:16:00Z">
          <w:r w:rsidRPr="00E50726" w:rsidDel="00C41B90">
            <w:rPr>
              <w:rFonts w:asciiTheme="majorBidi" w:hAnsiTheme="majorBidi" w:cstheme="majorBidi"/>
              <w:sz w:val="24"/>
              <w:szCs w:val="24"/>
            </w:rPr>
            <w:delText>Furthermore</w:delText>
          </w:r>
        </w:del>
        <w:r w:rsidRPr="00E50726">
          <w:rPr>
            <w:rFonts w:asciiTheme="majorBidi" w:hAnsiTheme="majorBidi" w:cstheme="majorBidi"/>
            <w:sz w:val="24"/>
            <w:szCs w:val="24"/>
          </w:rPr>
          <w:t xml:space="preserve">In addition, </w:t>
        </w:r>
        <w:del w:id="1098" w:author="Susan" w:date="2022-08-08T23:29:00Z">
          <w:r w:rsidRPr="00E50726" w:rsidDel="00B74367">
            <w:rPr>
              <w:rFonts w:asciiTheme="majorBidi" w:hAnsiTheme="majorBidi" w:cstheme="majorBidi"/>
              <w:sz w:val="24"/>
              <w:szCs w:val="24"/>
            </w:rPr>
            <w:delText xml:space="preserve">it is not only biologically that </w:delText>
          </w:r>
        </w:del>
        <w:r w:rsidRPr="00E50726">
          <w:rPr>
            <w:rFonts w:asciiTheme="majorBidi" w:hAnsiTheme="majorBidi" w:cstheme="majorBidi"/>
            <w:sz w:val="24"/>
            <w:szCs w:val="24"/>
          </w:rPr>
          <w:t xml:space="preserve">one </w:t>
        </w:r>
      </w:ins>
      <w:ins w:id="1099" w:author="Susan" w:date="2022-08-08T23:29:00Z">
        <w:r w:rsidR="00B74367">
          <w:rPr>
            <w:rFonts w:asciiTheme="majorBidi" w:hAnsiTheme="majorBidi" w:cstheme="majorBidi"/>
            <w:sz w:val="24"/>
            <w:szCs w:val="24"/>
          </w:rPr>
          <w:t xml:space="preserve">does not </w:t>
        </w:r>
      </w:ins>
      <w:ins w:id="1100" w:author="ADMIN DESKTOP 2022" w:date="2022-05-08T12:48:00Z">
        <w:r w:rsidRPr="00E50726">
          <w:rPr>
            <w:rFonts w:asciiTheme="majorBidi" w:hAnsiTheme="majorBidi" w:cstheme="majorBidi"/>
            <w:sz w:val="24"/>
            <w:szCs w:val="24"/>
          </w:rPr>
          <w:t>belong</w:t>
        </w:r>
        <w:del w:id="1101" w:author="Susan" w:date="2022-08-08T23:29:00Z">
          <w:r w:rsidRPr="00E50726" w:rsidDel="00B74367">
            <w:rPr>
              <w:rFonts w:asciiTheme="majorBidi" w:hAnsiTheme="majorBidi" w:cstheme="majorBidi"/>
              <w:sz w:val="24"/>
              <w:szCs w:val="24"/>
            </w:rPr>
            <w:delText>s</w:delText>
          </w:r>
        </w:del>
        <w:r w:rsidRPr="00E50726">
          <w:rPr>
            <w:rFonts w:asciiTheme="majorBidi" w:hAnsiTheme="majorBidi" w:cstheme="majorBidi"/>
            <w:sz w:val="24"/>
            <w:szCs w:val="24"/>
          </w:rPr>
          <w:t xml:space="preserve"> to Abraham</w:t>
        </w:r>
      </w:ins>
      <w:ins w:id="1102" w:author="Susan" w:date="2022-08-08T23:29:00Z">
        <w:r w:rsidR="00B74367">
          <w:rPr>
            <w:rFonts w:asciiTheme="majorBidi" w:hAnsiTheme="majorBidi" w:cstheme="majorBidi"/>
            <w:sz w:val="24"/>
            <w:szCs w:val="24"/>
          </w:rPr>
          <w:t>’</w:t>
        </w:r>
      </w:ins>
      <w:ins w:id="1103" w:author="ADMIN DESKTOP 2022" w:date="2022-05-08T12:48:00Z">
        <w:del w:id="1104" w:author="Susan" w:date="2022-08-08T23:29:00Z">
          <w:r w:rsidRPr="00E50726" w:rsidDel="00B74367">
            <w:rPr>
              <w:rFonts w:asciiTheme="majorBidi" w:hAnsiTheme="majorBidi" w:cstheme="majorBidi"/>
              <w:sz w:val="24"/>
              <w:szCs w:val="24"/>
            </w:rPr>
            <w:delText>´</w:delText>
          </w:r>
        </w:del>
        <w:r w:rsidRPr="00E50726">
          <w:rPr>
            <w:rFonts w:asciiTheme="majorBidi" w:hAnsiTheme="majorBidi" w:cstheme="majorBidi"/>
            <w:sz w:val="24"/>
            <w:szCs w:val="24"/>
          </w:rPr>
          <w:t>s family</w:t>
        </w:r>
      </w:ins>
      <w:ins w:id="1105" w:author="Susan" w:date="2022-08-08T23:29:00Z">
        <w:r w:rsidR="00B74367">
          <w:rPr>
            <w:rFonts w:asciiTheme="majorBidi" w:hAnsiTheme="majorBidi" w:cstheme="majorBidi"/>
            <w:sz w:val="24"/>
            <w:szCs w:val="24"/>
          </w:rPr>
          <w:t xml:space="preserve"> only biologically; t</w:t>
        </w:r>
      </w:ins>
      <w:ins w:id="1106" w:author="ADMIN DESKTOP 2022" w:date="2022-05-08T12:48:00Z">
        <w:del w:id="1107" w:author="Susan" w:date="2022-08-08T23:29:00Z">
          <w:r w:rsidRPr="00E50726" w:rsidDel="00B74367">
            <w:rPr>
              <w:rFonts w:asciiTheme="majorBidi" w:hAnsiTheme="majorBidi" w:cstheme="majorBidi"/>
              <w:sz w:val="24"/>
              <w:szCs w:val="24"/>
            </w:rPr>
            <w:delText>. T</w:delText>
          </w:r>
        </w:del>
        <w:r w:rsidRPr="00E50726">
          <w:rPr>
            <w:rFonts w:asciiTheme="majorBidi" w:hAnsiTheme="majorBidi" w:cstheme="majorBidi"/>
            <w:sz w:val="24"/>
            <w:szCs w:val="24"/>
          </w:rPr>
          <w:t>here is</w:t>
        </w:r>
        <w:del w:id="1108" w:author="Susan" w:date="2022-08-09T03:25:00Z">
          <w:r w:rsidRPr="00E50726" w:rsidDel="009932A8">
            <w:rPr>
              <w:rFonts w:asciiTheme="majorBidi" w:hAnsiTheme="majorBidi" w:cstheme="majorBidi"/>
              <w:sz w:val="24"/>
              <w:szCs w:val="24"/>
            </w:rPr>
            <w:delText>,</w:delText>
          </w:r>
        </w:del>
        <w:r w:rsidRPr="00E50726">
          <w:rPr>
            <w:rFonts w:asciiTheme="majorBidi" w:hAnsiTheme="majorBidi" w:cstheme="majorBidi"/>
            <w:sz w:val="24"/>
            <w:szCs w:val="24"/>
          </w:rPr>
          <w:t xml:space="preserve"> </w:t>
        </w:r>
        <w:del w:id="1109" w:author="Susan" w:date="2022-08-09T03:25:00Z">
          <w:r w:rsidRPr="00E50726" w:rsidDel="009932A8">
            <w:rPr>
              <w:rFonts w:asciiTheme="majorBidi" w:hAnsiTheme="majorBidi" w:cstheme="majorBidi"/>
              <w:sz w:val="24"/>
              <w:szCs w:val="24"/>
            </w:rPr>
            <w:delText>principally</w:delText>
          </w:r>
        </w:del>
        <w:del w:id="1110" w:author="Susan" w:date="2022-08-08T23:30:00Z">
          <w:r w:rsidRPr="00E50726" w:rsidDel="00B74367">
            <w:rPr>
              <w:rFonts w:asciiTheme="majorBidi" w:hAnsiTheme="majorBidi" w:cstheme="majorBidi"/>
              <w:sz w:val="24"/>
              <w:szCs w:val="24"/>
            </w:rPr>
            <w:delText>,</w:delText>
          </w:r>
        </w:del>
        <w:del w:id="1111" w:author="Susan" w:date="2022-08-09T03:25:00Z">
          <w:r w:rsidRPr="00E50726" w:rsidDel="009932A8">
            <w:rPr>
              <w:rFonts w:asciiTheme="majorBidi" w:hAnsiTheme="majorBidi" w:cstheme="majorBidi"/>
              <w:sz w:val="24"/>
              <w:szCs w:val="24"/>
            </w:rPr>
            <w:delText xml:space="preserve"> </w:delText>
          </w:r>
        </w:del>
        <w:r w:rsidRPr="00E50726">
          <w:rPr>
            <w:rFonts w:asciiTheme="majorBidi" w:hAnsiTheme="majorBidi" w:cstheme="majorBidi"/>
            <w:sz w:val="24"/>
            <w:szCs w:val="24"/>
          </w:rPr>
          <w:t xml:space="preserve">a </w:t>
        </w:r>
      </w:ins>
      <w:ins w:id="1112" w:author="Susan" w:date="2022-08-09T03:25:00Z">
        <w:r w:rsidR="009932A8">
          <w:rPr>
            <w:rFonts w:asciiTheme="majorBidi" w:hAnsiTheme="majorBidi" w:cstheme="majorBidi"/>
            <w:sz w:val="24"/>
            <w:szCs w:val="24"/>
          </w:rPr>
          <w:t xml:space="preserve">fundamental </w:t>
        </w:r>
      </w:ins>
      <w:ins w:id="1113" w:author="ADMIN DESKTOP 2022" w:date="2022-05-08T12:48:00Z">
        <w:r w:rsidRPr="00E50726">
          <w:rPr>
            <w:rFonts w:asciiTheme="majorBidi" w:hAnsiTheme="majorBidi" w:cstheme="majorBidi"/>
            <w:sz w:val="24"/>
            <w:szCs w:val="24"/>
          </w:rPr>
          <w:t xml:space="preserve">spiritual belonging. </w:t>
        </w:r>
        <w:proofErr w:type="spellStart"/>
        <w:r w:rsidRPr="00E50726">
          <w:rPr>
            <w:rFonts w:asciiTheme="majorBidi" w:hAnsiTheme="majorBidi" w:cstheme="majorBidi"/>
            <w:sz w:val="24"/>
            <w:szCs w:val="24"/>
          </w:rPr>
          <w:t>Qarḍāwῑ</w:t>
        </w:r>
        <w:proofErr w:type="spellEnd"/>
        <w:r w:rsidRPr="00E50726">
          <w:rPr>
            <w:rFonts w:asciiTheme="majorBidi" w:hAnsiTheme="majorBidi" w:cstheme="majorBidi"/>
            <w:sz w:val="24"/>
            <w:szCs w:val="24"/>
          </w:rPr>
          <w:t xml:space="preserve"> quotes: “The people most deserving of Abraham are those who followed him and this Prophet and those who believe. God is the Guardian of the Believers” (Q 3:68) This verse follows an argument between the People of the Book (Jews) and Muslims, who </w:t>
        </w:r>
      </w:ins>
      <w:ins w:id="1114" w:author="Susan" w:date="2022-08-08T23:30:00Z">
        <w:r w:rsidR="00B74367">
          <w:rPr>
            <w:rFonts w:asciiTheme="majorBidi" w:hAnsiTheme="majorBidi" w:cstheme="majorBidi"/>
            <w:sz w:val="24"/>
            <w:szCs w:val="24"/>
          </w:rPr>
          <w:t>truly</w:t>
        </w:r>
      </w:ins>
      <w:ins w:id="1115" w:author="ADMIN DESKTOP 2022" w:date="2022-05-08T12:48:00Z">
        <w:del w:id="1116" w:author="Susan" w:date="2022-08-08T23:30:00Z">
          <w:r w:rsidRPr="00E50726" w:rsidDel="00B74367">
            <w:rPr>
              <w:rFonts w:asciiTheme="majorBidi" w:hAnsiTheme="majorBidi" w:cstheme="majorBidi"/>
              <w:sz w:val="24"/>
              <w:szCs w:val="24"/>
            </w:rPr>
            <w:delText>best</w:delText>
          </w:r>
        </w:del>
        <w:r w:rsidRPr="00E50726">
          <w:rPr>
            <w:rFonts w:asciiTheme="majorBidi" w:hAnsiTheme="majorBidi" w:cstheme="majorBidi"/>
            <w:sz w:val="24"/>
            <w:szCs w:val="24"/>
          </w:rPr>
          <w:t xml:space="preserve"> observe Abraham</w:t>
        </w:r>
      </w:ins>
      <w:ins w:id="1117" w:author="Susan" w:date="2022-08-08T23:30:00Z">
        <w:r w:rsidR="00B74367">
          <w:rPr>
            <w:rFonts w:asciiTheme="majorBidi" w:hAnsiTheme="majorBidi" w:cstheme="majorBidi"/>
            <w:sz w:val="24"/>
            <w:szCs w:val="24"/>
          </w:rPr>
          <w:t>’</w:t>
        </w:r>
      </w:ins>
      <w:ins w:id="1118" w:author="ADMIN DESKTOP 2022" w:date="2022-05-08T12:48:00Z">
        <w:del w:id="1119" w:author="Susan" w:date="2022-08-08T23:30:00Z">
          <w:r w:rsidRPr="00E50726" w:rsidDel="00B74367">
            <w:rPr>
              <w:rFonts w:asciiTheme="majorBidi" w:hAnsiTheme="majorBidi" w:cstheme="majorBidi"/>
              <w:sz w:val="24"/>
              <w:szCs w:val="24"/>
            </w:rPr>
            <w:delText>´</w:delText>
          </w:r>
        </w:del>
        <w:r w:rsidRPr="00E50726">
          <w:rPr>
            <w:rFonts w:asciiTheme="majorBidi" w:hAnsiTheme="majorBidi" w:cstheme="majorBidi"/>
            <w:sz w:val="24"/>
            <w:szCs w:val="24"/>
          </w:rPr>
          <w:t>s tradition (Q 3:65</w:t>
        </w:r>
      </w:ins>
      <w:ins w:id="1120" w:author="Susan" w:date="2022-08-08T23:30:00Z">
        <w:r w:rsidR="00B74367">
          <w:rPr>
            <w:rFonts w:asciiTheme="majorBidi" w:hAnsiTheme="majorBidi" w:cstheme="majorBidi"/>
          </w:rPr>
          <w:t>–</w:t>
        </w:r>
      </w:ins>
      <w:ins w:id="1121" w:author="ADMIN DESKTOP 2022" w:date="2022-05-08T12:48:00Z">
        <w:del w:id="1122" w:author="Susan" w:date="2022-08-08T23:30:00Z">
          <w:r w:rsidRPr="00E50726" w:rsidDel="00B74367">
            <w:rPr>
              <w:rFonts w:asciiTheme="majorBidi" w:hAnsiTheme="majorBidi" w:cstheme="majorBidi"/>
              <w:sz w:val="24"/>
              <w:szCs w:val="24"/>
            </w:rPr>
            <w:delText>-</w:delText>
          </w:r>
        </w:del>
        <w:r w:rsidRPr="00E50726">
          <w:rPr>
            <w:rFonts w:asciiTheme="majorBidi" w:hAnsiTheme="majorBidi" w:cstheme="majorBidi"/>
            <w:sz w:val="24"/>
            <w:szCs w:val="24"/>
          </w:rPr>
          <w:t xml:space="preserve">68). </w:t>
        </w:r>
      </w:ins>
      <w:ins w:id="1123" w:author="Susan" w:date="2022-08-08T23:36:00Z">
        <w:r w:rsidR="003450CA">
          <w:rPr>
            <w:rFonts w:asciiTheme="majorBidi" w:hAnsiTheme="majorBidi" w:cstheme="majorBidi"/>
            <w:sz w:val="24"/>
            <w:szCs w:val="24"/>
          </w:rPr>
          <w:t xml:space="preserve">According to </w:t>
        </w:r>
        <w:proofErr w:type="spellStart"/>
        <w:r w:rsidR="003450CA" w:rsidRPr="00E50726">
          <w:rPr>
            <w:rFonts w:asciiTheme="majorBidi" w:hAnsiTheme="majorBidi" w:cstheme="majorBidi"/>
            <w:sz w:val="24"/>
            <w:szCs w:val="24"/>
          </w:rPr>
          <w:t>Qarḍāwῑ</w:t>
        </w:r>
      </w:ins>
      <w:proofErr w:type="spellEnd"/>
      <w:ins w:id="1124" w:author="Susan" w:date="2022-08-09T03:26:00Z">
        <w:r w:rsidR="009932A8">
          <w:rPr>
            <w:rFonts w:asciiTheme="majorBidi" w:hAnsiTheme="majorBidi" w:cstheme="majorBidi"/>
            <w:sz w:val="24"/>
            <w:szCs w:val="24"/>
          </w:rPr>
          <w:t>,</w:t>
        </w:r>
      </w:ins>
      <w:ins w:id="1125" w:author="Susan" w:date="2022-08-08T23:36:00Z">
        <w:r w:rsidR="003450CA" w:rsidRPr="00E50726">
          <w:rPr>
            <w:rFonts w:asciiTheme="majorBidi" w:hAnsiTheme="majorBidi" w:cstheme="majorBidi"/>
            <w:sz w:val="24"/>
            <w:szCs w:val="24"/>
          </w:rPr>
          <w:t xml:space="preserve"> </w:t>
        </w:r>
      </w:ins>
      <w:ins w:id="1126" w:author="ADMIN DESKTOP 2022" w:date="2022-05-08T12:48:00Z">
        <w:del w:id="1127" w:author="Susan" w:date="2022-08-08T23:36:00Z">
          <w:r w:rsidRPr="00E50726" w:rsidDel="003450CA">
            <w:rPr>
              <w:rFonts w:asciiTheme="majorBidi" w:hAnsiTheme="majorBidi" w:cstheme="majorBidi"/>
              <w:sz w:val="24"/>
              <w:szCs w:val="24"/>
            </w:rPr>
            <w:delText>T</w:delText>
          </w:r>
        </w:del>
      </w:ins>
      <w:ins w:id="1128" w:author="Susan" w:date="2022-08-08T23:37:00Z">
        <w:r w:rsidR="003450CA">
          <w:rPr>
            <w:rFonts w:asciiTheme="majorBidi" w:hAnsiTheme="majorBidi" w:cstheme="majorBidi"/>
            <w:sz w:val="24"/>
            <w:szCs w:val="24"/>
          </w:rPr>
          <w:t>t</w:t>
        </w:r>
      </w:ins>
      <w:ins w:id="1129" w:author="ADMIN DESKTOP 2022" w:date="2022-05-08T12:48:00Z">
        <w:r w:rsidRPr="00E50726">
          <w:rPr>
            <w:rFonts w:asciiTheme="majorBidi" w:hAnsiTheme="majorBidi" w:cstheme="majorBidi"/>
            <w:sz w:val="24"/>
            <w:szCs w:val="24"/>
          </w:rPr>
          <w:t xml:space="preserve">he Torah was </w:t>
        </w:r>
        <w:del w:id="1130" w:author="Susan" w:date="2022-08-08T23:37:00Z">
          <w:r w:rsidRPr="00E50726" w:rsidDel="003450CA">
            <w:rPr>
              <w:rFonts w:asciiTheme="majorBidi" w:hAnsiTheme="majorBidi" w:cstheme="majorBidi"/>
              <w:sz w:val="24"/>
              <w:szCs w:val="24"/>
            </w:rPr>
            <w:delText xml:space="preserve">only </w:delText>
          </w:r>
        </w:del>
        <w:r w:rsidRPr="00E50726">
          <w:rPr>
            <w:rFonts w:asciiTheme="majorBidi" w:hAnsiTheme="majorBidi" w:cstheme="majorBidi"/>
            <w:sz w:val="24"/>
            <w:szCs w:val="24"/>
          </w:rPr>
          <w:t xml:space="preserve">brought down from Heaven to the Children of Israel </w:t>
        </w:r>
      </w:ins>
      <w:ins w:id="1131" w:author="Susan" w:date="2022-08-08T23:37:00Z">
        <w:r w:rsidR="003450CA" w:rsidRPr="00E50726">
          <w:rPr>
            <w:rFonts w:asciiTheme="majorBidi" w:hAnsiTheme="majorBidi" w:cstheme="majorBidi"/>
            <w:sz w:val="24"/>
            <w:szCs w:val="24"/>
          </w:rPr>
          <w:t xml:space="preserve">only </w:t>
        </w:r>
      </w:ins>
      <w:ins w:id="1132" w:author="ADMIN DESKTOP 2022" w:date="2022-05-08T12:48:00Z">
        <w:r w:rsidRPr="00E50726">
          <w:rPr>
            <w:rFonts w:asciiTheme="majorBidi" w:hAnsiTheme="majorBidi" w:cstheme="majorBidi"/>
            <w:sz w:val="24"/>
            <w:szCs w:val="24"/>
          </w:rPr>
          <w:t>during the time</w:t>
        </w:r>
        <w:del w:id="1133" w:author="Susan" w:date="2022-08-08T23:30:00Z">
          <w:r w:rsidRPr="00E50726" w:rsidDel="00B74367">
            <w:rPr>
              <w:rFonts w:asciiTheme="majorBidi" w:hAnsiTheme="majorBidi" w:cstheme="majorBidi"/>
              <w:sz w:val="24"/>
              <w:szCs w:val="24"/>
            </w:rPr>
            <w:delText>s</w:delText>
          </w:r>
        </w:del>
        <w:r w:rsidRPr="00E50726">
          <w:rPr>
            <w:rFonts w:asciiTheme="majorBidi" w:hAnsiTheme="majorBidi" w:cstheme="majorBidi"/>
            <w:sz w:val="24"/>
            <w:szCs w:val="24"/>
          </w:rPr>
          <w:t xml:space="preserve"> of Moses. </w:t>
        </w:r>
      </w:ins>
      <w:ins w:id="1134" w:author="Susan" w:date="2022-08-08T23:35:00Z">
        <w:r w:rsidR="00F53714">
          <w:rPr>
            <w:rFonts w:asciiTheme="majorBidi" w:hAnsiTheme="majorBidi" w:cstheme="majorBidi"/>
            <w:sz w:val="24"/>
            <w:szCs w:val="24"/>
          </w:rPr>
          <w:t>This means, then,</w:t>
        </w:r>
      </w:ins>
      <w:commentRangeStart w:id="1135"/>
      <w:commentRangeStart w:id="1136"/>
      <w:ins w:id="1137" w:author="ADMIN DESKTOP 2022" w:date="2022-05-08T12:48:00Z">
        <w:del w:id="1138" w:author="Susan" w:date="2022-08-08T23:35:00Z">
          <w:r w:rsidRPr="00E50726" w:rsidDel="00F53714">
            <w:rPr>
              <w:rFonts w:asciiTheme="majorBidi" w:hAnsiTheme="majorBidi" w:cstheme="majorBidi"/>
              <w:sz w:val="24"/>
              <w:szCs w:val="24"/>
            </w:rPr>
            <w:delText>It therefore follows</w:delText>
          </w:r>
        </w:del>
        <w:r w:rsidRPr="00E50726">
          <w:rPr>
            <w:rFonts w:asciiTheme="majorBidi" w:hAnsiTheme="majorBidi" w:cstheme="majorBidi"/>
            <w:sz w:val="24"/>
            <w:szCs w:val="24"/>
          </w:rPr>
          <w:t xml:space="preserve"> </w:t>
        </w:r>
        <w:commentRangeEnd w:id="1135"/>
        <w:r w:rsidRPr="00E50726">
          <w:rPr>
            <w:rStyle w:val="CommentReference"/>
            <w:rFonts w:asciiTheme="majorBidi" w:hAnsiTheme="majorBidi" w:cstheme="majorBidi"/>
            <w:sz w:val="24"/>
            <w:szCs w:val="24"/>
          </w:rPr>
          <w:commentReference w:id="1135"/>
        </w:r>
      </w:ins>
      <w:commentRangeEnd w:id="1136"/>
      <w:r w:rsidR="00F53714">
        <w:rPr>
          <w:rStyle w:val="CommentReference"/>
          <w:rFonts w:ascii="Times New Roman" w:eastAsia="Times New Roman" w:hAnsi="Times New Roman" w:cs="Times New Roman"/>
          <w:lang w:val="en-GB" w:eastAsia="de-CH"/>
        </w:rPr>
        <w:commentReference w:id="1136"/>
      </w:r>
      <w:ins w:id="1139" w:author="ADMIN DESKTOP 2022" w:date="2022-05-08T12:48:00Z">
        <w:r w:rsidRPr="00E50726">
          <w:rPr>
            <w:rFonts w:asciiTheme="majorBidi" w:hAnsiTheme="majorBidi" w:cstheme="majorBidi"/>
            <w:sz w:val="24"/>
            <w:szCs w:val="24"/>
          </w:rPr>
          <w:t>that the Children of Israel did not truly follow in the footsteps of Abraham. Muslims did</w:t>
        </w:r>
      </w:ins>
      <w:ins w:id="1140" w:author="Susan" w:date="2022-08-08T23:36:00Z">
        <w:r w:rsidR="00F53714">
          <w:rPr>
            <w:rFonts w:asciiTheme="majorBidi" w:hAnsiTheme="majorBidi" w:cstheme="majorBidi"/>
            <w:sz w:val="24"/>
            <w:szCs w:val="24"/>
          </w:rPr>
          <w:t xml:space="preserve"> do so</w:t>
        </w:r>
      </w:ins>
      <w:ins w:id="1141" w:author="ADMIN DESKTOP 2022" w:date="2022-05-08T12:48:00Z">
        <w:r w:rsidRPr="00E50726">
          <w:rPr>
            <w:rFonts w:asciiTheme="majorBidi" w:hAnsiTheme="majorBidi" w:cstheme="majorBidi"/>
            <w:sz w:val="24"/>
            <w:szCs w:val="24"/>
          </w:rPr>
          <w:t xml:space="preserve">, </w:t>
        </w:r>
      </w:ins>
      <w:ins w:id="1142" w:author="Susan" w:date="2022-08-08T23:36:00Z">
        <w:r w:rsidR="00F53714">
          <w:rPr>
            <w:rFonts w:asciiTheme="majorBidi" w:hAnsiTheme="majorBidi" w:cstheme="majorBidi"/>
            <w:sz w:val="24"/>
            <w:szCs w:val="24"/>
          </w:rPr>
          <w:t>and are therefore</w:t>
        </w:r>
      </w:ins>
      <w:ins w:id="1143" w:author="ADMIN DESKTOP 2022" w:date="2022-05-08T12:48:00Z">
        <w:del w:id="1144" w:author="Susan" w:date="2022-08-08T23:36:00Z">
          <w:r w:rsidRPr="00E50726" w:rsidDel="00F53714">
            <w:rPr>
              <w:rFonts w:asciiTheme="majorBidi" w:hAnsiTheme="majorBidi" w:cstheme="majorBidi"/>
              <w:sz w:val="24"/>
              <w:szCs w:val="24"/>
            </w:rPr>
            <w:delText>thus being</w:delText>
          </w:r>
        </w:del>
        <w:r w:rsidRPr="00E50726">
          <w:rPr>
            <w:rFonts w:asciiTheme="majorBidi" w:hAnsiTheme="majorBidi" w:cstheme="majorBidi"/>
            <w:sz w:val="24"/>
            <w:szCs w:val="24"/>
          </w:rPr>
          <w:t xml:space="preserve"> the true Believers</w:t>
        </w:r>
      </w:ins>
      <w:proofErr w:type="gramStart"/>
      <w:ins w:id="1145" w:author="Susan" w:date="2022-08-08T23:36:00Z">
        <w:r w:rsidR="00F53714">
          <w:rPr>
            <w:rFonts w:asciiTheme="majorBidi" w:hAnsiTheme="majorBidi" w:cstheme="majorBidi"/>
            <w:sz w:val="24"/>
            <w:szCs w:val="24"/>
          </w:rPr>
          <w:t xml:space="preserve">. </w:t>
        </w:r>
        <w:proofErr w:type="gramEnd"/>
        <w:r w:rsidR="00F53714">
          <w:rPr>
            <w:rFonts w:asciiTheme="majorBidi" w:hAnsiTheme="majorBidi" w:cstheme="majorBidi"/>
            <w:sz w:val="24"/>
            <w:szCs w:val="24"/>
          </w:rPr>
          <w:t>Consequently, they are</w:t>
        </w:r>
      </w:ins>
      <w:ins w:id="1146" w:author="ADMIN DESKTOP 2022" w:date="2022-05-08T12:48:00Z">
        <w:del w:id="1147" w:author="Susan" w:date="2022-08-08T23:36:00Z">
          <w:r w:rsidRPr="00E50726" w:rsidDel="00F53714">
            <w:rPr>
              <w:rFonts w:asciiTheme="majorBidi" w:hAnsiTheme="majorBidi" w:cstheme="majorBidi"/>
              <w:sz w:val="24"/>
              <w:szCs w:val="24"/>
            </w:rPr>
            <w:delText xml:space="preserve">, and this is what makes them </w:delText>
          </w:r>
        </w:del>
      </w:ins>
      <w:ins w:id="1148" w:author="Susan" w:date="2022-08-08T23:36:00Z">
        <w:r w:rsidR="00F53714">
          <w:rPr>
            <w:rFonts w:asciiTheme="majorBidi" w:hAnsiTheme="majorBidi" w:cstheme="majorBidi"/>
            <w:sz w:val="24"/>
            <w:szCs w:val="24"/>
          </w:rPr>
          <w:t xml:space="preserve"> </w:t>
        </w:r>
      </w:ins>
      <w:ins w:id="1149" w:author="ADMIN DESKTOP 2022" w:date="2022-05-08T12:48:00Z">
        <w:r w:rsidRPr="00E50726">
          <w:rPr>
            <w:rFonts w:asciiTheme="majorBidi" w:hAnsiTheme="majorBidi" w:cstheme="majorBidi"/>
            <w:sz w:val="24"/>
            <w:szCs w:val="24"/>
          </w:rPr>
          <w:t xml:space="preserve">the legal inheritors of the land, based on the rights of their father Abraham. </w:t>
        </w:r>
        <w:proofErr w:type="spellStart"/>
        <w:r w:rsidRPr="00E50726">
          <w:rPr>
            <w:rFonts w:asciiTheme="majorBidi" w:hAnsiTheme="majorBidi" w:cstheme="majorBidi"/>
            <w:sz w:val="24"/>
            <w:szCs w:val="24"/>
          </w:rPr>
          <w:t>Qarḍāwῑ´s</w:t>
        </w:r>
        <w:proofErr w:type="spellEnd"/>
        <w:r w:rsidRPr="00E50726">
          <w:rPr>
            <w:rFonts w:asciiTheme="majorBidi" w:hAnsiTheme="majorBidi" w:cstheme="majorBidi"/>
            <w:sz w:val="24"/>
            <w:szCs w:val="24"/>
          </w:rPr>
          <w:t xml:space="preserve"> conclusion is that the Jews have no moral rights to the land. Rather, they occupied it by the force of the sword, by the use of violence, guided by their religion to do so</w:t>
        </w:r>
        <w:commentRangeStart w:id="1150"/>
        <w:r w:rsidRPr="00E50726">
          <w:rPr>
            <w:rFonts w:asciiTheme="majorBidi" w:hAnsiTheme="majorBidi" w:cstheme="majorBidi"/>
            <w:sz w:val="24"/>
            <w:szCs w:val="24"/>
          </w:rPr>
          <w:t>.</w:t>
        </w:r>
        <w:r w:rsidRPr="00E50726">
          <w:rPr>
            <w:rStyle w:val="FootnoteReference"/>
            <w:rFonts w:asciiTheme="majorBidi" w:hAnsiTheme="majorBidi" w:cstheme="majorBidi"/>
            <w:sz w:val="24"/>
            <w:szCs w:val="24"/>
          </w:rPr>
          <w:footnoteReference w:id="33"/>
        </w:r>
      </w:ins>
      <w:commentRangeEnd w:id="1150"/>
      <w:r w:rsidR="003450CA">
        <w:rPr>
          <w:rStyle w:val="CommentReference"/>
          <w:rFonts w:ascii="Times New Roman" w:eastAsia="Times New Roman" w:hAnsi="Times New Roman" w:cs="Times New Roman"/>
          <w:lang w:val="en-GB" w:eastAsia="de-CH"/>
        </w:rPr>
        <w:commentReference w:id="1150"/>
      </w:r>
    </w:p>
    <w:p w14:paraId="64A12796" w14:textId="6A1B4258" w:rsidR="00E50726" w:rsidRPr="00E50726" w:rsidRDefault="00E50726" w:rsidP="00E50726">
      <w:pPr>
        <w:spacing w:after="120" w:line="360" w:lineRule="auto"/>
        <w:jc w:val="both"/>
        <w:rPr>
          <w:ins w:id="1165" w:author="ADMIN DESKTOP 2022" w:date="2022-05-10T10:29:00Z"/>
          <w:rFonts w:asciiTheme="majorBidi" w:hAnsiTheme="majorBidi" w:cstheme="majorBidi"/>
          <w:sz w:val="24"/>
          <w:szCs w:val="24"/>
        </w:rPr>
      </w:pPr>
      <w:ins w:id="1166" w:author="ADMIN DESKTOP 2022" w:date="2022-05-08T12:48:00Z">
        <w:r w:rsidRPr="00E50726">
          <w:rPr>
            <w:rFonts w:asciiTheme="majorBidi" w:hAnsiTheme="majorBidi" w:cstheme="majorBidi"/>
            <w:sz w:val="24"/>
            <w:szCs w:val="24"/>
          </w:rPr>
          <w:t xml:space="preserve">An additional argument that </w:t>
        </w:r>
        <w:proofErr w:type="spellStart"/>
        <w:r w:rsidRPr="00E50726">
          <w:rPr>
            <w:rFonts w:asciiTheme="majorBidi" w:hAnsiTheme="majorBidi" w:cstheme="majorBidi"/>
            <w:sz w:val="24"/>
            <w:szCs w:val="24"/>
          </w:rPr>
          <w:t>Qarḍāwῑ</w:t>
        </w:r>
        <w:proofErr w:type="spellEnd"/>
        <w:r w:rsidRPr="00E50726">
          <w:rPr>
            <w:rFonts w:asciiTheme="majorBidi" w:hAnsiTheme="majorBidi" w:cstheme="majorBidi"/>
            <w:sz w:val="24"/>
            <w:szCs w:val="24"/>
          </w:rPr>
          <w:t xml:space="preserve"> uses in order to </w:t>
        </w:r>
      </w:ins>
      <w:ins w:id="1167" w:author="Susan" w:date="2022-08-09T03:26:00Z">
        <w:r w:rsidR="009932A8">
          <w:rPr>
            <w:rFonts w:asciiTheme="majorBidi" w:hAnsiTheme="majorBidi" w:cstheme="majorBidi"/>
            <w:sz w:val="24"/>
            <w:szCs w:val="24"/>
          </w:rPr>
          <w:t>refute</w:t>
        </w:r>
      </w:ins>
      <w:ins w:id="1168" w:author="ADMIN DESKTOP 2022" w:date="2022-05-08T12:48:00Z">
        <w:del w:id="1169" w:author="Susan" w:date="2022-08-09T03:26:00Z">
          <w:r w:rsidRPr="00E50726" w:rsidDel="009932A8">
            <w:rPr>
              <w:rFonts w:asciiTheme="majorBidi" w:hAnsiTheme="majorBidi" w:cstheme="majorBidi"/>
              <w:sz w:val="24"/>
              <w:szCs w:val="24"/>
            </w:rPr>
            <w:delText>disprove</w:delText>
          </w:r>
        </w:del>
        <w:r w:rsidRPr="00E50726">
          <w:rPr>
            <w:rFonts w:asciiTheme="majorBidi" w:hAnsiTheme="majorBidi" w:cstheme="majorBidi"/>
            <w:sz w:val="24"/>
            <w:szCs w:val="24"/>
          </w:rPr>
          <w:t xml:space="preserve"> the Jewish right to the land is</w:t>
        </w:r>
        <w:del w:id="1170" w:author="Susan" w:date="2022-08-08T23:37:00Z">
          <w:r w:rsidRPr="00E50726" w:rsidDel="003450CA">
            <w:rPr>
              <w:rFonts w:asciiTheme="majorBidi" w:hAnsiTheme="majorBidi" w:cstheme="majorBidi"/>
              <w:sz w:val="24"/>
              <w:szCs w:val="24"/>
            </w:rPr>
            <w:delText>,</w:delText>
          </w:r>
        </w:del>
        <w:r w:rsidRPr="00E50726">
          <w:rPr>
            <w:rFonts w:asciiTheme="majorBidi" w:hAnsiTheme="majorBidi" w:cstheme="majorBidi"/>
            <w:sz w:val="24"/>
            <w:szCs w:val="24"/>
          </w:rPr>
          <w:t xml:space="preserve"> that the land – even prior to Abraham´s arrival – belonged to the “Arab Can</w:t>
        </w:r>
      </w:ins>
      <w:r w:rsidR="008469A3">
        <w:rPr>
          <w:rFonts w:asciiTheme="majorBidi" w:hAnsiTheme="majorBidi" w:cstheme="majorBidi"/>
          <w:sz w:val="24"/>
          <w:szCs w:val="24"/>
        </w:rPr>
        <w:t>a</w:t>
      </w:r>
      <w:ins w:id="1171" w:author="ADMIN DESKTOP 2022" w:date="2022-05-08T12:48:00Z">
        <w:r w:rsidRPr="00E50726">
          <w:rPr>
            <w:rFonts w:asciiTheme="majorBidi" w:hAnsiTheme="majorBidi" w:cstheme="majorBidi"/>
            <w:sz w:val="24"/>
            <w:szCs w:val="24"/>
          </w:rPr>
          <w:t>anites</w:t>
        </w:r>
      </w:ins>
      <w:ins w:id="1172" w:author="Susan" w:date="2022-08-08T23:37:00Z">
        <w:r w:rsidR="003450CA">
          <w:rPr>
            <w:rFonts w:asciiTheme="majorBidi" w:hAnsiTheme="majorBidi" w:cstheme="majorBidi"/>
            <w:sz w:val="24"/>
            <w:szCs w:val="24"/>
          </w:rPr>
          <w:t>.</w:t>
        </w:r>
      </w:ins>
      <w:ins w:id="1173" w:author="ADMIN DESKTOP 2022" w:date="2022-05-08T12:48:00Z">
        <w:del w:id="1174" w:author="Susan" w:date="2022-08-08T23:37:00Z">
          <w:r w:rsidRPr="00E50726" w:rsidDel="003450CA">
            <w:rPr>
              <w:rFonts w:asciiTheme="majorBidi" w:hAnsiTheme="majorBidi" w:cstheme="majorBidi"/>
              <w:sz w:val="24"/>
              <w:szCs w:val="24"/>
            </w:rPr>
            <w:delText>”</w:delText>
          </w:r>
        </w:del>
        <w:del w:id="1175" w:author="Susan" w:date="2022-08-09T02:58:00Z">
          <w:r w:rsidRPr="00E50726" w:rsidDel="00352D42">
            <w:rPr>
              <w:rFonts w:asciiTheme="majorBidi" w:hAnsiTheme="majorBidi" w:cstheme="majorBidi"/>
              <w:sz w:val="24"/>
              <w:szCs w:val="24"/>
            </w:rPr>
            <w:delText>.</w:delText>
          </w:r>
        </w:del>
        <w:r w:rsidRPr="00E50726">
          <w:rPr>
            <w:rStyle w:val="FootnoteReference"/>
            <w:rFonts w:asciiTheme="majorBidi" w:hAnsiTheme="majorBidi" w:cstheme="majorBidi"/>
            <w:sz w:val="24"/>
            <w:szCs w:val="24"/>
          </w:rPr>
          <w:footnoteReference w:id="34"/>
        </w:r>
        <w:r w:rsidRPr="00E50726">
          <w:rPr>
            <w:rFonts w:asciiTheme="majorBidi" w:hAnsiTheme="majorBidi" w:cstheme="majorBidi"/>
            <w:sz w:val="24"/>
            <w:szCs w:val="24"/>
          </w:rPr>
          <w:t xml:space="preserve"> The myth of the </w:t>
        </w:r>
        <w:r w:rsidRPr="00E50726">
          <w:rPr>
            <w:rFonts w:asciiTheme="majorBidi" w:hAnsiTheme="majorBidi" w:cstheme="majorBidi"/>
            <w:sz w:val="24"/>
            <w:szCs w:val="24"/>
          </w:rPr>
          <w:lastRenderedPageBreak/>
          <w:t xml:space="preserve">Canaanites </w:t>
        </w:r>
      </w:ins>
      <w:ins w:id="1178" w:author="Susan" w:date="2022-08-08T23:38:00Z">
        <w:r w:rsidR="003450CA">
          <w:rPr>
            <w:rFonts w:asciiTheme="majorBidi" w:hAnsiTheme="majorBidi" w:cstheme="majorBidi"/>
            <w:sz w:val="24"/>
            <w:szCs w:val="24"/>
          </w:rPr>
          <w:t xml:space="preserve">has </w:t>
        </w:r>
      </w:ins>
      <w:ins w:id="1179" w:author="ADMIN DESKTOP 2022" w:date="2022-05-08T12:48:00Z">
        <w:r w:rsidRPr="00E50726">
          <w:rPr>
            <w:rFonts w:asciiTheme="majorBidi" w:hAnsiTheme="majorBidi" w:cstheme="majorBidi"/>
            <w:sz w:val="24"/>
            <w:szCs w:val="24"/>
          </w:rPr>
          <w:t>occupie</w:t>
        </w:r>
      </w:ins>
      <w:ins w:id="1180" w:author="Susan" w:date="2022-08-08T23:38:00Z">
        <w:r w:rsidR="003450CA">
          <w:rPr>
            <w:rFonts w:asciiTheme="majorBidi" w:hAnsiTheme="majorBidi" w:cstheme="majorBidi"/>
            <w:sz w:val="24"/>
            <w:szCs w:val="24"/>
          </w:rPr>
          <w:t>d</w:t>
        </w:r>
      </w:ins>
      <w:ins w:id="1181" w:author="ADMIN DESKTOP 2022" w:date="2022-05-08T12:48:00Z">
        <w:del w:id="1182" w:author="Susan" w:date="2022-08-08T23:38:00Z">
          <w:r w:rsidRPr="00E50726" w:rsidDel="003450CA">
            <w:rPr>
              <w:rFonts w:asciiTheme="majorBidi" w:hAnsiTheme="majorBidi" w:cstheme="majorBidi"/>
              <w:sz w:val="24"/>
              <w:szCs w:val="24"/>
            </w:rPr>
            <w:delText>s</w:delText>
          </w:r>
        </w:del>
        <w:r w:rsidRPr="00E50726">
          <w:rPr>
            <w:rFonts w:asciiTheme="majorBidi" w:hAnsiTheme="majorBidi" w:cstheme="majorBidi"/>
            <w:sz w:val="24"/>
            <w:szCs w:val="24"/>
          </w:rPr>
          <w:t xml:space="preserve"> an important place in the Palestinian narrative </w:t>
        </w:r>
      </w:ins>
      <w:ins w:id="1183" w:author="Susan" w:date="2022-08-08T23:38:00Z">
        <w:r w:rsidR="003450CA">
          <w:rPr>
            <w:rFonts w:asciiTheme="majorBidi" w:hAnsiTheme="majorBidi" w:cstheme="majorBidi"/>
            <w:sz w:val="24"/>
            <w:szCs w:val="24"/>
          </w:rPr>
          <w:t>among</w:t>
        </w:r>
      </w:ins>
      <w:ins w:id="1184" w:author="ADMIN DESKTOP 2022" w:date="2022-05-08T12:48:00Z">
        <w:del w:id="1185" w:author="Susan" w:date="2022-08-08T23:38:00Z">
          <w:r w:rsidRPr="00E50726" w:rsidDel="003450CA">
            <w:rPr>
              <w:rFonts w:asciiTheme="majorBidi" w:hAnsiTheme="majorBidi" w:cstheme="majorBidi"/>
              <w:sz w:val="24"/>
              <w:szCs w:val="24"/>
            </w:rPr>
            <w:delText>by</w:delText>
          </w:r>
        </w:del>
        <w:r w:rsidRPr="00E50726">
          <w:rPr>
            <w:rFonts w:asciiTheme="majorBidi" w:hAnsiTheme="majorBidi" w:cstheme="majorBidi"/>
            <w:sz w:val="24"/>
            <w:szCs w:val="24"/>
          </w:rPr>
          <w:t xml:space="preserve"> the educated </w:t>
        </w:r>
        <w:proofErr w:type="spellStart"/>
        <w:r w:rsidRPr="00E50726">
          <w:rPr>
            <w:rFonts w:asciiTheme="majorBidi" w:hAnsiTheme="majorBidi" w:cstheme="majorBidi"/>
            <w:i/>
            <w:iCs/>
            <w:sz w:val="24"/>
            <w:szCs w:val="24"/>
          </w:rPr>
          <w:t>Fataḥ</w:t>
        </w:r>
        <w:proofErr w:type="spellEnd"/>
        <w:r w:rsidRPr="00E50726">
          <w:rPr>
            <w:rFonts w:asciiTheme="majorBidi" w:hAnsiTheme="majorBidi" w:cstheme="majorBidi"/>
            <w:sz w:val="24"/>
            <w:szCs w:val="24"/>
          </w:rPr>
          <w:t xml:space="preserve"> elite.</w:t>
        </w:r>
      </w:ins>
      <w:r w:rsidRPr="00E50726">
        <w:rPr>
          <w:rStyle w:val="FootnoteReference"/>
          <w:rFonts w:asciiTheme="majorBidi" w:hAnsiTheme="majorBidi" w:cstheme="majorBidi"/>
          <w:sz w:val="24"/>
          <w:szCs w:val="24"/>
        </w:rPr>
        <w:footnoteReference w:id="35"/>
      </w:r>
      <w:ins w:id="1208" w:author="ADMIN DESKTOP 2022" w:date="2022-05-08T12:48:00Z">
        <w:r w:rsidRPr="00E50726">
          <w:rPr>
            <w:rFonts w:asciiTheme="majorBidi" w:hAnsiTheme="majorBidi" w:cstheme="majorBidi"/>
            <w:sz w:val="24"/>
            <w:szCs w:val="24"/>
          </w:rPr>
          <w:t xml:space="preserve"> </w:t>
        </w:r>
        <w:proofErr w:type="spellStart"/>
        <w:r w:rsidRPr="00E50726">
          <w:rPr>
            <w:rFonts w:asciiTheme="majorBidi" w:hAnsiTheme="majorBidi" w:cstheme="majorBidi"/>
            <w:sz w:val="24"/>
            <w:szCs w:val="24"/>
          </w:rPr>
          <w:t>Ḥam</w:t>
        </w:r>
      </w:ins>
      <w:ins w:id="1209" w:author="Susan" w:date="2022-08-09T03:27:00Z">
        <w:r w:rsidR="009932A8">
          <w:rPr>
            <w:rFonts w:asciiTheme="majorBidi" w:hAnsiTheme="majorBidi" w:cstheme="majorBidi"/>
            <w:sz w:val="24"/>
            <w:szCs w:val="24"/>
          </w:rPr>
          <w:t>a</w:t>
        </w:r>
      </w:ins>
      <w:ins w:id="1210" w:author="ADMIN DESKTOP 2022" w:date="2022-05-08T12:48:00Z">
        <w:del w:id="1211" w:author="Susan" w:date="2022-08-09T03:27:00Z">
          <w:r w:rsidRPr="00E50726" w:rsidDel="009932A8">
            <w:rPr>
              <w:rFonts w:asciiTheme="majorBidi" w:hAnsiTheme="majorBidi" w:cstheme="majorBidi"/>
              <w:sz w:val="24"/>
              <w:szCs w:val="24"/>
            </w:rPr>
            <w:delText>ā</w:delText>
          </w:r>
        </w:del>
        <w:r w:rsidRPr="00E50726">
          <w:rPr>
            <w:rFonts w:asciiTheme="majorBidi" w:hAnsiTheme="majorBidi" w:cstheme="majorBidi"/>
            <w:sz w:val="24"/>
            <w:szCs w:val="24"/>
          </w:rPr>
          <w:t>s</w:t>
        </w:r>
        <w:proofErr w:type="spellEnd"/>
        <w:r w:rsidRPr="00E50726">
          <w:rPr>
            <w:rFonts w:asciiTheme="majorBidi" w:hAnsiTheme="majorBidi" w:cstheme="majorBidi"/>
            <w:sz w:val="24"/>
            <w:szCs w:val="24"/>
          </w:rPr>
          <w:t xml:space="preserve"> initially resisted it. As an Islamic movement, relating their descent to the Canaanite heathens did not fit their agenda. However, as this myth began to spread among different Muslim writers, this narrative took root</w:t>
        </w:r>
      </w:ins>
      <w:ins w:id="1212" w:author="Susan" w:date="2022-08-08T23:39:00Z">
        <w:r w:rsidR="003450CA">
          <w:rPr>
            <w:rFonts w:asciiTheme="majorBidi" w:hAnsiTheme="majorBidi" w:cstheme="majorBidi"/>
            <w:sz w:val="24"/>
            <w:szCs w:val="24"/>
          </w:rPr>
          <w:t xml:space="preserve"> even with Hamas</w:t>
        </w:r>
      </w:ins>
      <w:ins w:id="1213" w:author="ADMIN DESKTOP 2022" w:date="2022-05-08T12:48:00Z">
        <w:r w:rsidRPr="00E50726">
          <w:rPr>
            <w:rFonts w:asciiTheme="majorBidi" w:hAnsiTheme="majorBidi" w:cstheme="majorBidi"/>
            <w:sz w:val="24"/>
            <w:szCs w:val="24"/>
          </w:rPr>
          <w:t>, and the Palestinians became the direct offspring of the Canaanites and the Jebusites, masters of Jerusalem until its occupation and integration to David</w:t>
        </w:r>
      </w:ins>
      <w:ins w:id="1214" w:author="Susan" w:date="2022-08-08T23:39:00Z">
        <w:r w:rsidR="003450CA">
          <w:rPr>
            <w:rFonts w:asciiTheme="majorBidi" w:hAnsiTheme="majorBidi" w:cstheme="majorBidi"/>
            <w:sz w:val="24"/>
            <w:szCs w:val="24"/>
          </w:rPr>
          <w:t>’</w:t>
        </w:r>
      </w:ins>
      <w:ins w:id="1215" w:author="ADMIN DESKTOP 2022" w:date="2022-05-08T12:48:00Z">
        <w:del w:id="1216" w:author="Susan" w:date="2022-08-08T23:39:00Z">
          <w:r w:rsidRPr="00E50726" w:rsidDel="003450CA">
            <w:rPr>
              <w:rFonts w:asciiTheme="majorBidi" w:hAnsiTheme="majorBidi" w:cstheme="majorBidi"/>
              <w:sz w:val="24"/>
              <w:szCs w:val="24"/>
            </w:rPr>
            <w:delText>´</w:delText>
          </w:r>
        </w:del>
        <w:r w:rsidRPr="00E50726">
          <w:rPr>
            <w:rFonts w:asciiTheme="majorBidi" w:hAnsiTheme="majorBidi" w:cstheme="majorBidi"/>
            <w:sz w:val="24"/>
            <w:szCs w:val="24"/>
          </w:rPr>
          <w:t>s kingdom.</w:t>
        </w:r>
        <w:r w:rsidRPr="00E50726">
          <w:rPr>
            <w:rStyle w:val="FootnoteReference"/>
            <w:rFonts w:asciiTheme="majorBidi" w:hAnsiTheme="majorBidi" w:cstheme="majorBidi"/>
            <w:sz w:val="24"/>
            <w:szCs w:val="24"/>
          </w:rPr>
          <w:footnoteReference w:id="36"/>
        </w:r>
        <w:r w:rsidRPr="00E50726">
          <w:rPr>
            <w:rFonts w:asciiTheme="majorBidi" w:hAnsiTheme="majorBidi" w:cstheme="majorBidi"/>
            <w:sz w:val="24"/>
            <w:szCs w:val="24"/>
          </w:rPr>
          <w:t xml:space="preserve"> </w:t>
        </w:r>
      </w:ins>
    </w:p>
    <w:p w14:paraId="15788122" w14:textId="37C0988E" w:rsidR="00E50726" w:rsidRPr="00E50726" w:rsidRDefault="00E50726" w:rsidP="00E50726">
      <w:pPr>
        <w:spacing w:after="120" w:line="360" w:lineRule="auto"/>
        <w:jc w:val="both"/>
        <w:rPr>
          <w:ins w:id="1220" w:author="ADMIN DESKTOP 2022" w:date="2022-05-08T12:48:00Z"/>
          <w:rFonts w:asciiTheme="majorBidi" w:hAnsiTheme="majorBidi" w:cstheme="majorBidi"/>
          <w:sz w:val="24"/>
          <w:szCs w:val="24"/>
        </w:rPr>
      </w:pPr>
      <w:ins w:id="1221" w:author="ADMIN DESKTOP 2022" w:date="2022-05-08T12:48:00Z">
        <w:r w:rsidRPr="00E50726">
          <w:rPr>
            <w:rFonts w:asciiTheme="majorBidi" w:hAnsiTheme="majorBidi" w:cstheme="majorBidi"/>
            <w:sz w:val="24"/>
            <w:szCs w:val="24"/>
          </w:rPr>
          <w:t xml:space="preserve">And so, </w:t>
        </w:r>
      </w:ins>
      <w:ins w:id="1222" w:author="Susan" w:date="2022-08-08T23:41:00Z">
        <w:r w:rsidR="003450CA">
          <w:rPr>
            <w:rFonts w:asciiTheme="majorBidi" w:hAnsiTheme="majorBidi" w:cstheme="majorBidi"/>
            <w:sz w:val="24"/>
            <w:szCs w:val="24"/>
          </w:rPr>
          <w:t>returning</w:t>
        </w:r>
      </w:ins>
      <w:ins w:id="1223" w:author="ADMIN DESKTOP 2022" w:date="2022-05-08T12:48:00Z">
        <w:del w:id="1224" w:author="Susan" w:date="2022-08-08T23:41:00Z">
          <w:r w:rsidRPr="00E50726" w:rsidDel="003450CA">
            <w:rPr>
              <w:rFonts w:asciiTheme="majorBidi" w:hAnsiTheme="majorBidi" w:cstheme="majorBidi"/>
              <w:sz w:val="24"/>
              <w:szCs w:val="24"/>
            </w:rPr>
            <w:delText>going back</w:delText>
          </w:r>
        </w:del>
        <w:r w:rsidRPr="00E50726">
          <w:rPr>
            <w:rFonts w:asciiTheme="majorBidi" w:hAnsiTheme="majorBidi" w:cstheme="majorBidi"/>
            <w:sz w:val="24"/>
            <w:szCs w:val="24"/>
          </w:rPr>
          <w:t xml:space="preserve"> to the videoclip, </w:t>
        </w:r>
        <w:proofErr w:type="spellStart"/>
        <w:r w:rsidRPr="00E50726">
          <w:rPr>
            <w:rFonts w:asciiTheme="majorBidi" w:hAnsiTheme="majorBidi" w:cstheme="majorBidi"/>
            <w:sz w:val="24"/>
            <w:szCs w:val="24"/>
          </w:rPr>
          <w:t>Ḥam</w:t>
        </w:r>
      </w:ins>
      <w:ins w:id="1225" w:author="Susan" w:date="2022-08-08T23:41:00Z">
        <w:r w:rsidR="003450CA">
          <w:rPr>
            <w:rFonts w:asciiTheme="majorBidi" w:hAnsiTheme="majorBidi" w:cstheme="majorBidi"/>
            <w:sz w:val="24"/>
            <w:szCs w:val="24"/>
          </w:rPr>
          <w:t>a</w:t>
        </w:r>
      </w:ins>
      <w:ins w:id="1226" w:author="ADMIN DESKTOP 2022" w:date="2022-05-08T12:48:00Z">
        <w:del w:id="1227" w:author="Susan" w:date="2022-08-08T23:41:00Z">
          <w:r w:rsidRPr="00E50726" w:rsidDel="003450CA">
            <w:rPr>
              <w:rFonts w:asciiTheme="majorBidi" w:hAnsiTheme="majorBidi" w:cstheme="majorBidi"/>
              <w:sz w:val="24"/>
              <w:szCs w:val="24"/>
            </w:rPr>
            <w:delText>ā</w:delText>
          </w:r>
        </w:del>
        <w:r w:rsidRPr="00E50726">
          <w:rPr>
            <w:rFonts w:asciiTheme="majorBidi" w:hAnsiTheme="majorBidi" w:cstheme="majorBidi"/>
            <w:sz w:val="24"/>
            <w:szCs w:val="24"/>
          </w:rPr>
          <w:t>s</w:t>
        </w:r>
        <w:proofErr w:type="spellEnd"/>
        <w:r w:rsidRPr="00E50726">
          <w:rPr>
            <w:rFonts w:asciiTheme="majorBidi" w:hAnsiTheme="majorBidi" w:cstheme="majorBidi"/>
            <w:sz w:val="24"/>
            <w:szCs w:val="24"/>
          </w:rPr>
          <w:t xml:space="preserve"> goes even further and claims that the Palestinians pre-date Adam, the biblical </w:t>
        </w:r>
      </w:ins>
      <w:ins w:id="1228" w:author="Susan" w:date="2022-08-09T00:51:00Z">
        <w:r w:rsidR="008F11E6">
          <w:rPr>
            <w:rFonts w:asciiTheme="majorBidi" w:hAnsiTheme="majorBidi" w:cstheme="majorBidi"/>
            <w:sz w:val="24"/>
            <w:szCs w:val="24"/>
          </w:rPr>
          <w:t>f</w:t>
        </w:r>
      </w:ins>
      <w:ins w:id="1229" w:author="ADMIN DESKTOP 2022" w:date="2022-05-08T12:48:00Z">
        <w:del w:id="1230" w:author="Susan" w:date="2022-08-09T00:51:00Z">
          <w:r w:rsidRPr="00E50726" w:rsidDel="008F11E6">
            <w:rPr>
              <w:rFonts w:asciiTheme="majorBidi" w:hAnsiTheme="majorBidi" w:cstheme="majorBidi"/>
              <w:sz w:val="24"/>
              <w:szCs w:val="24"/>
            </w:rPr>
            <w:delText>F</w:delText>
          </w:r>
        </w:del>
        <w:r w:rsidRPr="00E50726">
          <w:rPr>
            <w:rFonts w:asciiTheme="majorBidi" w:hAnsiTheme="majorBidi" w:cstheme="majorBidi"/>
            <w:sz w:val="24"/>
            <w:szCs w:val="24"/>
          </w:rPr>
          <w:t xml:space="preserve">irst </w:t>
        </w:r>
      </w:ins>
      <w:ins w:id="1231" w:author="Susan" w:date="2022-08-09T00:51:00Z">
        <w:r w:rsidR="008F11E6">
          <w:rPr>
            <w:rFonts w:asciiTheme="majorBidi" w:hAnsiTheme="majorBidi" w:cstheme="majorBidi"/>
            <w:sz w:val="24"/>
            <w:szCs w:val="24"/>
          </w:rPr>
          <w:t>m</w:t>
        </w:r>
      </w:ins>
      <w:ins w:id="1232" w:author="ADMIN DESKTOP 2022" w:date="2022-05-08T12:48:00Z">
        <w:del w:id="1233" w:author="Susan" w:date="2022-08-09T00:51:00Z">
          <w:r w:rsidRPr="00E50726" w:rsidDel="008F11E6">
            <w:rPr>
              <w:rFonts w:asciiTheme="majorBidi" w:hAnsiTheme="majorBidi" w:cstheme="majorBidi"/>
              <w:sz w:val="24"/>
              <w:szCs w:val="24"/>
            </w:rPr>
            <w:delText>M</w:delText>
          </w:r>
        </w:del>
        <w:r w:rsidRPr="00E50726">
          <w:rPr>
            <w:rFonts w:asciiTheme="majorBidi" w:hAnsiTheme="majorBidi" w:cstheme="majorBidi"/>
            <w:sz w:val="24"/>
            <w:szCs w:val="24"/>
          </w:rPr>
          <w:t xml:space="preserve">an, who the </w:t>
        </w:r>
        <w:proofErr w:type="spellStart"/>
        <w:r w:rsidRPr="00E50726">
          <w:rPr>
            <w:rFonts w:asciiTheme="majorBidi" w:hAnsiTheme="majorBidi" w:cstheme="majorBidi"/>
            <w:sz w:val="24"/>
            <w:szCs w:val="24"/>
          </w:rPr>
          <w:t>Qurʼ</w:t>
        </w:r>
      </w:ins>
      <w:ins w:id="1234" w:author="Susan" w:date="2022-08-09T03:27:00Z">
        <w:r w:rsidR="009932A8">
          <w:rPr>
            <w:rFonts w:asciiTheme="majorBidi" w:hAnsiTheme="majorBidi" w:cstheme="majorBidi"/>
            <w:sz w:val="24"/>
            <w:szCs w:val="24"/>
          </w:rPr>
          <w:t>a</w:t>
        </w:r>
      </w:ins>
      <w:ins w:id="1235" w:author="ADMIN DESKTOP 2022" w:date="2022-05-08T12:48:00Z">
        <w:del w:id="1236" w:author="Susan" w:date="2022-08-09T03:27:00Z">
          <w:r w:rsidRPr="00E50726" w:rsidDel="009932A8">
            <w:rPr>
              <w:rFonts w:asciiTheme="majorBidi" w:hAnsiTheme="majorBidi" w:cstheme="majorBidi"/>
              <w:sz w:val="24"/>
              <w:szCs w:val="24"/>
            </w:rPr>
            <w:delText>ā</w:delText>
          </w:r>
        </w:del>
        <w:r w:rsidRPr="00E50726">
          <w:rPr>
            <w:rFonts w:asciiTheme="majorBidi" w:hAnsiTheme="majorBidi" w:cstheme="majorBidi"/>
            <w:sz w:val="24"/>
            <w:szCs w:val="24"/>
          </w:rPr>
          <w:t>n</w:t>
        </w:r>
        <w:proofErr w:type="spellEnd"/>
        <w:r w:rsidRPr="00E50726">
          <w:rPr>
            <w:rFonts w:asciiTheme="majorBidi" w:hAnsiTheme="majorBidi" w:cstheme="majorBidi"/>
            <w:sz w:val="24"/>
            <w:szCs w:val="24"/>
          </w:rPr>
          <w:t xml:space="preserve"> claims as Muslim. </w:t>
        </w:r>
      </w:ins>
      <w:ins w:id="1237" w:author="Susan" w:date="2022-08-09T00:52:00Z">
        <w:r w:rsidR="00395752">
          <w:rPr>
            <w:rFonts w:asciiTheme="majorBidi" w:hAnsiTheme="majorBidi" w:cstheme="majorBidi"/>
            <w:sz w:val="24"/>
            <w:szCs w:val="24"/>
          </w:rPr>
          <w:t>In fact,</w:t>
        </w:r>
      </w:ins>
      <w:ins w:id="1238" w:author="ADMIN DESKTOP 2022" w:date="2022-05-08T12:48:00Z">
        <w:del w:id="1239" w:author="Susan" w:date="2022-08-09T00:52:00Z">
          <w:r w:rsidRPr="00E50726" w:rsidDel="00395752">
            <w:rPr>
              <w:rFonts w:asciiTheme="majorBidi" w:hAnsiTheme="majorBidi" w:cstheme="majorBidi"/>
              <w:sz w:val="24"/>
              <w:szCs w:val="24"/>
            </w:rPr>
            <w:delText>Nay,</w:delText>
          </w:r>
        </w:del>
        <w:r w:rsidRPr="00E50726">
          <w:rPr>
            <w:rFonts w:asciiTheme="majorBidi" w:hAnsiTheme="majorBidi" w:cstheme="majorBidi"/>
            <w:sz w:val="24"/>
            <w:szCs w:val="24"/>
          </w:rPr>
          <w:t xml:space="preserve"> the Palestinians </w:t>
        </w:r>
      </w:ins>
      <w:ins w:id="1240" w:author="Susan" w:date="2022-08-09T00:52:00Z">
        <w:r w:rsidR="00395752">
          <w:rPr>
            <w:rFonts w:asciiTheme="majorBidi" w:hAnsiTheme="majorBidi" w:cstheme="majorBidi"/>
            <w:sz w:val="24"/>
            <w:szCs w:val="24"/>
          </w:rPr>
          <w:t xml:space="preserve">even </w:t>
        </w:r>
      </w:ins>
      <w:ins w:id="1241" w:author="ADMIN DESKTOP 2022" w:date="2022-05-08T12:48:00Z">
        <w:r w:rsidRPr="00E50726">
          <w:rPr>
            <w:rFonts w:asciiTheme="majorBidi" w:hAnsiTheme="majorBidi" w:cstheme="majorBidi"/>
            <w:sz w:val="24"/>
            <w:szCs w:val="24"/>
          </w:rPr>
          <w:t>pre-date Creation</w:t>
        </w:r>
      </w:ins>
      <w:ins w:id="1242" w:author="Susan" w:date="2022-08-09T00:52:00Z">
        <w:r w:rsidR="00395752">
          <w:rPr>
            <w:rFonts w:asciiTheme="majorBidi" w:hAnsiTheme="majorBidi" w:cstheme="majorBidi"/>
            <w:sz w:val="24"/>
            <w:szCs w:val="24"/>
          </w:rPr>
          <w:t xml:space="preserve"> in their narration</w:t>
        </w:r>
      </w:ins>
      <w:ins w:id="1243" w:author="ADMIN DESKTOP 2022" w:date="2022-05-08T12:48:00Z">
        <w:r w:rsidRPr="00E50726">
          <w:rPr>
            <w:rFonts w:asciiTheme="majorBidi" w:hAnsiTheme="majorBidi" w:cstheme="majorBidi"/>
            <w:sz w:val="24"/>
            <w:szCs w:val="24"/>
          </w:rPr>
          <w:t>:</w:t>
        </w:r>
        <w:del w:id="1244" w:author="Owner" w:date="2022-02-23T15:26:00Z">
          <w:r w:rsidRPr="00E50726" w:rsidDel="00253342">
            <w:rPr>
              <w:rFonts w:asciiTheme="majorBidi" w:hAnsiTheme="majorBidi" w:cstheme="majorBidi"/>
              <w:sz w:val="24"/>
              <w:szCs w:val="24"/>
            </w:rPr>
            <w:delText>.</w:delText>
          </w:r>
        </w:del>
        <w:r w:rsidRPr="00E50726">
          <w:rPr>
            <w:rFonts w:asciiTheme="majorBidi" w:hAnsiTheme="majorBidi" w:cstheme="majorBidi"/>
            <w:sz w:val="24"/>
            <w:szCs w:val="24"/>
          </w:rPr>
          <w:t xml:space="preserve"> “We have been here since the beginning of time </w:t>
        </w:r>
        <w:del w:id="1245" w:author="Owner" w:date="2022-02-23T15:26:00Z">
          <w:r w:rsidRPr="00E50726" w:rsidDel="00253342">
            <w:rPr>
              <w:rFonts w:asciiTheme="majorBidi" w:hAnsiTheme="majorBidi" w:cstheme="majorBidi"/>
              <w:sz w:val="24"/>
              <w:szCs w:val="24"/>
            </w:rPr>
            <w:delText xml:space="preserve">Even </w:delText>
          </w:r>
        </w:del>
        <w:r w:rsidRPr="00E50726">
          <w:rPr>
            <w:rFonts w:asciiTheme="majorBidi" w:hAnsiTheme="majorBidi" w:cstheme="majorBidi"/>
            <w:sz w:val="24"/>
            <w:szCs w:val="24"/>
          </w:rPr>
          <w:t>even before the world was created” as the aforementioned song claims.</w:t>
        </w:r>
      </w:ins>
    </w:p>
    <w:p w14:paraId="4AFEAE72" w14:textId="2EE8639F" w:rsidR="00E50726" w:rsidRPr="00E50726" w:rsidRDefault="00395752" w:rsidP="00E50726">
      <w:pPr>
        <w:spacing w:after="120" w:line="360" w:lineRule="auto"/>
        <w:jc w:val="both"/>
        <w:rPr>
          <w:ins w:id="1246" w:author="ADMIN DESKTOP 2022" w:date="2022-05-08T12:48:00Z"/>
          <w:rFonts w:asciiTheme="majorBidi" w:hAnsiTheme="majorBidi" w:cstheme="majorBidi"/>
          <w:sz w:val="24"/>
          <w:szCs w:val="24"/>
          <w:rtl/>
        </w:rPr>
      </w:pPr>
      <w:ins w:id="1247" w:author="Susan" w:date="2022-08-09T00:53:00Z">
        <w:r>
          <w:rPr>
            <w:rFonts w:asciiTheme="majorBidi" w:hAnsiTheme="majorBidi" w:cstheme="majorBidi"/>
            <w:sz w:val="24"/>
            <w:szCs w:val="24"/>
          </w:rPr>
          <w:t>Reflecting</w:t>
        </w:r>
      </w:ins>
      <w:ins w:id="1248" w:author="ADMIN DESKTOP 2022" w:date="2022-05-08T12:48:00Z">
        <w:del w:id="1249" w:author="Susan" w:date="2022-08-09T00:53:00Z">
          <w:r w:rsidR="00E50726" w:rsidRPr="00E50726" w:rsidDel="00395752">
            <w:rPr>
              <w:rFonts w:asciiTheme="majorBidi" w:hAnsiTheme="majorBidi" w:cstheme="majorBidi"/>
              <w:sz w:val="24"/>
              <w:szCs w:val="24"/>
            </w:rPr>
            <w:delText>In accordance with</w:delText>
          </w:r>
        </w:del>
        <w:r w:rsidR="00E50726" w:rsidRPr="00E50726">
          <w:rPr>
            <w:rFonts w:asciiTheme="majorBidi" w:hAnsiTheme="majorBidi" w:cstheme="majorBidi"/>
            <w:sz w:val="24"/>
            <w:szCs w:val="24"/>
          </w:rPr>
          <w:t xml:space="preserve"> the Palestinian mythical roots, Jews are represented as foreigners (“In this land you are foreigners”). Throughout the entire song, the only term used is “Zionists</w:t>
        </w:r>
      </w:ins>
      <w:ins w:id="1250" w:author="Susan" w:date="2022-08-09T00:52:00Z">
        <w:r>
          <w:rPr>
            <w:rFonts w:asciiTheme="majorBidi" w:hAnsiTheme="majorBidi" w:cstheme="majorBidi"/>
            <w:sz w:val="24"/>
            <w:szCs w:val="24"/>
          </w:rPr>
          <w:t>,</w:t>
        </w:r>
      </w:ins>
      <w:ins w:id="1251" w:author="ADMIN DESKTOP 2022" w:date="2022-05-08T12:48:00Z">
        <w:r w:rsidR="00E50726" w:rsidRPr="00E50726">
          <w:rPr>
            <w:rFonts w:asciiTheme="majorBidi" w:hAnsiTheme="majorBidi" w:cstheme="majorBidi"/>
            <w:sz w:val="24"/>
            <w:szCs w:val="24"/>
          </w:rPr>
          <w:t>”</w:t>
        </w:r>
        <w:del w:id="1252" w:author="Susan" w:date="2022-08-09T00:52:00Z">
          <w:r w:rsidR="00E50726" w:rsidRPr="00E50726" w:rsidDel="00395752">
            <w:rPr>
              <w:rFonts w:asciiTheme="majorBidi" w:hAnsiTheme="majorBidi" w:cstheme="majorBidi"/>
              <w:sz w:val="24"/>
              <w:szCs w:val="24"/>
            </w:rPr>
            <w:delText>,</w:delText>
          </w:r>
        </w:del>
        <w:r w:rsidR="00E50726" w:rsidRPr="00E50726">
          <w:rPr>
            <w:rFonts w:asciiTheme="majorBidi" w:hAnsiTheme="majorBidi" w:cstheme="majorBidi"/>
            <w:sz w:val="24"/>
            <w:szCs w:val="24"/>
          </w:rPr>
          <w:t xml:space="preserve"> and </w:t>
        </w:r>
      </w:ins>
      <w:ins w:id="1253" w:author="Susan" w:date="2022-08-09T00:53:00Z">
        <w:r>
          <w:rPr>
            <w:rFonts w:asciiTheme="majorBidi" w:hAnsiTheme="majorBidi" w:cstheme="majorBidi"/>
            <w:sz w:val="24"/>
            <w:szCs w:val="24"/>
          </w:rPr>
          <w:t>there is a good reason for this</w:t>
        </w:r>
      </w:ins>
      <w:ins w:id="1254" w:author="ADMIN DESKTOP 2022" w:date="2022-05-08T12:48:00Z">
        <w:del w:id="1255" w:author="Susan" w:date="2022-08-09T00:53:00Z">
          <w:r w:rsidR="00E50726" w:rsidRPr="00E50726" w:rsidDel="00395752">
            <w:rPr>
              <w:rFonts w:asciiTheme="majorBidi" w:hAnsiTheme="majorBidi" w:cstheme="majorBidi"/>
              <w:sz w:val="24"/>
              <w:szCs w:val="24"/>
            </w:rPr>
            <w:delText>this for a good reason</w:delText>
          </w:r>
        </w:del>
        <w:r w:rsidR="00E50726" w:rsidRPr="00E50726">
          <w:rPr>
            <w:rFonts w:asciiTheme="majorBidi" w:hAnsiTheme="majorBidi" w:cstheme="majorBidi"/>
            <w:sz w:val="24"/>
            <w:szCs w:val="24"/>
          </w:rPr>
          <w:t xml:space="preserve">. “Children of Israel” or “Jews” were </w:t>
        </w:r>
      </w:ins>
      <w:ins w:id="1256" w:author="Susan" w:date="2022-08-09T00:52:00Z">
        <w:r>
          <w:rPr>
            <w:rFonts w:asciiTheme="majorBidi" w:hAnsiTheme="majorBidi" w:cstheme="majorBidi"/>
            <w:sz w:val="24"/>
            <w:szCs w:val="24"/>
          </w:rPr>
          <w:t>not chosen,</w:t>
        </w:r>
      </w:ins>
      <w:ins w:id="1257" w:author="ADMIN DESKTOP 2022" w:date="2022-05-08T12:48:00Z">
        <w:del w:id="1258" w:author="Susan" w:date="2022-08-09T00:52:00Z">
          <w:r w:rsidR="00E50726" w:rsidRPr="00E50726" w:rsidDel="00395752">
            <w:rPr>
              <w:rFonts w:asciiTheme="majorBidi" w:hAnsiTheme="majorBidi" w:cstheme="majorBidi"/>
              <w:sz w:val="24"/>
              <w:szCs w:val="24"/>
            </w:rPr>
            <w:delText>opted out</w:delText>
          </w:r>
        </w:del>
        <w:r w:rsidR="00E50726" w:rsidRPr="00E50726">
          <w:rPr>
            <w:rFonts w:asciiTheme="majorBidi" w:hAnsiTheme="majorBidi" w:cstheme="majorBidi"/>
            <w:sz w:val="24"/>
            <w:szCs w:val="24"/>
          </w:rPr>
          <w:t xml:space="preserve"> because about two-thirds of the </w:t>
        </w:r>
        <w:proofErr w:type="spellStart"/>
        <w:r w:rsidR="00E50726" w:rsidRPr="00E50726">
          <w:rPr>
            <w:rFonts w:asciiTheme="majorBidi" w:hAnsiTheme="majorBidi" w:cstheme="majorBidi"/>
            <w:sz w:val="24"/>
            <w:szCs w:val="24"/>
          </w:rPr>
          <w:t>Qurʼ</w:t>
        </w:r>
      </w:ins>
      <w:ins w:id="1259" w:author="Susan" w:date="2022-08-09T03:27:00Z">
        <w:r w:rsidR="009932A8">
          <w:rPr>
            <w:rFonts w:asciiTheme="majorBidi" w:hAnsiTheme="majorBidi" w:cstheme="majorBidi"/>
            <w:sz w:val="24"/>
            <w:szCs w:val="24"/>
          </w:rPr>
          <w:t>a</w:t>
        </w:r>
      </w:ins>
      <w:ins w:id="1260" w:author="ADMIN DESKTOP 2022" w:date="2022-05-08T12:48:00Z">
        <w:del w:id="1261" w:author="Susan" w:date="2022-08-09T03:27:00Z">
          <w:r w:rsidR="00E50726" w:rsidRPr="00E50726" w:rsidDel="009932A8">
            <w:rPr>
              <w:rFonts w:asciiTheme="majorBidi" w:hAnsiTheme="majorBidi" w:cstheme="majorBidi"/>
              <w:sz w:val="24"/>
              <w:szCs w:val="24"/>
            </w:rPr>
            <w:delText>ā</w:delText>
          </w:r>
        </w:del>
        <w:r w:rsidR="00E50726" w:rsidRPr="00E50726">
          <w:rPr>
            <w:rFonts w:asciiTheme="majorBidi" w:hAnsiTheme="majorBidi" w:cstheme="majorBidi"/>
            <w:sz w:val="24"/>
            <w:szCs w:val="24"/>
          </w:rPr>
          <w:t>n</w:t>
        </w:r>
        <w:proofErr w:type="spellEnd"/>
        <w:r w:rsidR="00E50726" w:rsidRPr="00E50726">
          <w:rPr>
            <w:rFonts w:asciiTheme="majorBidi" w:hAnsiTheme="majorBidi" w:cstheme="majorBidi"/>
            <w:sz w:val="24"/>
            <w:szCs w:val="24"/>
          </w:rPr>
          <w:t xml:space="preserve"> tells stories about the Jews or the Children of Israel from the times of Muhammad, relating them to the “Holy Land” or the “Promised Land</w:t>
        </w:r>
      </w:ins>
      <w:ins w:id="1262" w:author="Susan" w:date="2022-08-09T00:52:00Z">
        <w:r>
          <w:rPr>
            <w:rFonts w:asciiTheme="majorBidi" w:hAnsiTheme="majorBidi" w:cstheme="majorBidi"/>
            <w:sz w:val="24"/>
            <w:szCs w:val="24"/>
          </w:rPr>
          <w:t>.</w:t>
        </w:r>
      </w:ins>
      <w:ins w:id="1263" w:author="ADMIN DESKTOP 2022" w:date="2022-05-08T12:48:00Z">
        <w:r w:rsidR="00E50726" w:rsidRPr="00E50726">
          <w:rPr>
            <w:rFonts w:asciiTheme="majorBidi" w:hAnsiTheme="majorBidi" w:cstheme="majorBidi"/>
            <w:sz w:val="24"/>
            <w:szCs w:val="24"/>
          </w:rPr>
          <w:t>”</w:t>
        </w:r>
        <w:del w:id="1264" w:author="Susan" w:date="2022-08-09T00:52:00Z">
          <w:r w:rsidR="00E50726" w:rsidRPr="00E50726" w:rsidDel="00395752">
            <w:rPr>
              <w:rFonts w:asciiTheme="majorBidi" w:hAnsiTheme="majorBidi" w:cstheme="majorBidi"/>
              <w:sz w:val="24"/>
              <w:szCs w:val="24"/>
            </w:rPr>
            <w:delText>.</w:delText>
          </w:r>
        </w:del>
      </w:ins>
      <w:r w:rsidR="00E50726" w:rsidRPr="00E50726">
        <w:rPr>
          <w:rStyle w:val="FootnoteReference"/>
          <w:rFonts w:asciiTheme="majorBidi" w:hAnsiTheme="majorBidi" w:cstheme="majorBidi"/>
          <w:sz w:val="24"/>
          <w:szCs w:val="24"/>
        </w:rPr>
        <w:footnoteReference w:id="37"/>
      </w:r>
      <w:ins w:id="1283" w:author="ADMIN DESKTOP 2022" w:date="2022-05-08T12:48:00Z">
        <w:r w:rsidR="00E50726" w:rsidRPr="00E50726">
          <w:rPr>
            <w:rFonts w:asciiTheme="majorBidi" w:hAnsiTheme="majorBidi" w:cstheme="majorBidi"/>
            <w:sz w:val="24"/>
            <w:szCs w:val="24"/>
          </w:rPr>
          <w:t xml:space="preserve"> The </w:t>
        </w:r>
        <w:proofErr w:type="spellStart"/>
        <w:r w:rsidR="00E50726" w:rsidRPr="00E50726">
          <w:rPr>
            <w:rFonts w:asciiTheme="majorBidi" w:hAnsiTheme="majorBidi" w:cstheme="majorBidi"/>
            <w:sz w:val="24"/>
            <w:szCs w:val="24"/>
          </w:rPr>
          <w:t>Qurʼ</w:t>
        </w:r>
      </w:ins>
      <w:ins w:id="1284" w:author="Susan" w:date="2022-08-09T03:27:00Z">
        <w:r w:rsidR="009932A8">
          <w:rPr>
            <w:rFonts w:asciiTheme="majorBidi" w:hAnsiTheme="majorBidi" w:cstheme="majorBidi"/>
            <w:sz w:val="24"/>
            <w:szCs w:val="24"/>
          </w:rPr>
          <w:t>a</w:t>
        </w:r>
      </w:ins>
      <w:ins w:id="1285" w:author="ADMIN DESKTOP 2022" w:date="2022-05-08T12:48:00Z">
        <w:del w:id="1286" w:author="Susan" w:date="2022-08-09T03:27:00Z">
          <w:r w:rsidR="00E50726" w:rsidRPr="00E50726" w:rsidDel="009932A8">
            <w:rPr>
              <w:rFonts w:asciiTheme="majorBidi" w:hAnsiTheme="majorBidi" w:cstheme="majorBidi"/>
              <w:sz w:val="24"/>
              <w:szCs w:val="24"/>
            </w:rPr>
            <w:delText>ā</w:delText>
          </w:r>
        </w:del>
        <w:r w:rsidR="00E50726" w:rsidRPr="00E50726">
          <w:rPr>
            <w:rFonts w:asciiTheme="majorBidi" w:hAnsiTheme="majorBidi" w:cstheme="majorBidi"/>
            <w:sz w:val="24"/>
            <w:szCs w:val="24"/>
          </w:rPr>
          <w:t>n</w:t>
        </w:r>
      </w:ins>
      <w:proofErr w:type="spellEnd"/>
      <w:ins w:id="1287" w:author="Susan" w:date="2022-08-09T00:54:00Z">
        <w:r>
          <w:rPr>
            <w:rFonts w:asciiTheme="majorBidi" w:hAnsiTheme="majorBidi" w:cstheme="majorBidi"/>
            <w:sz w:val="24"/>
            <w:szCs w:val="24"/>
          </w:rPr>
          <w:t>, while not disputing</w:t>
        </w:r>
      </w:ins>
      <w:ins w:id="1288" w:author="ADMIN DESKTOP 2022" w:date="2022-05-08T12:48:00Z">
        <w:del w:id="1289" w:author="Susan" w:date="2022-08-09T00:54:00Z">
          <w:r w:rsidR="00E50726" w:rsidRPr="00E50726" w:rsidDel="00395752">
            <w:rPr>
              <w:rFonts w:asciiTheme="majorBidi" w:hAnsiTheme="majorBidi" w:cstheme="majorBidi"/>
              <w:sz w:val="24"/>
              <w:szCs w:val="24"/>
            </w:rPr>
            <w:delText xml:space="preserve"> does not dispute</w:delText>
          </w:r>
        </w:del>
        <w:r w:rsidR="00E50726" w:rsidRPr="00E50726">
          <w:rPr>
            <w:rFonts w:asciiTheme="majorBidi" w:hAnsiTheme="majorBidi" w:cstheme="majorBidi"/>
            <w:sz w:val="24"/>
            <w:szCs w:val="24"/>
          </w:rPr>
          <w:t xml:space="preserve"> that the Children of Israel were the Chosen People</w:t>
        </w:r>
      </w:ins>
      <w:ins w:id="1290" w:author="Susan" w:date="2022-08-09T00:54:00Z">
        <w:r>
          <w:rPr>
            <w:rFonts w:asciiTheme="majorBidi" w:hAnsiTheme="majorBidi" w:cstheme="majorBidi"/>
            <w:sz w:val="24"/>
            <w:szCs w:val="24"/>
          </w:rPr>
          <w:t>, does claim</w:t>
        </w:r>
      </w:ins>
      <w:ins w:id="1291" w:author="ADMIN DESKTOP 2022" w:date="2022-05-08T12:48:00Z">
        <w:del w:id="1292" w:author="Susan" w:date="2022-08-09T00:54:00Z">
          <w:r w:rsidR="00E50726" w:rsidRPr="00E50726" w:rsidDel="00395752">
            <w:rPr>
              <w:rFonts w:asciiTheme="majorBidi" w:hAnsiTheme="majorBidi" w:cstheme="majorBidi"/>
              <w:sz w:val="24"/>
              <w:szCs w:val="24"/>
            </w:rPr>
            <w:delText>. It only claims</w:delText>
          </w:r>
        </w:del>
        <w:r w:rsidR="00E50726" w:rsidRPr="00E50726">
          <w:rPr>
            <w:rFonts w:asciiTheme="majorBidi" w:hAnsiTheme="majorBidi" w:cstheme="majorBidi"/>
            <w:sz w:val="24"/>
            <w:szCs w:val="24"/>
          </w:rPr>
          <w:t xml:space="preserve"> that this inheritance was lost due to their sins.</w:t>
        </w:r>
      </w:ins>
      <w:r w:rsidR="00E50726" w:rsidRPr="00E50726">
        <w:rPr>
          <w:rStyle w:val="FootnoteReference"/>
          <w:rFonts w:asciiTheme="majorBidi" w:hAnsiTheme="majorBidi" w:cstheme="majorBidi"/>
          <w:sz w:val="24"/>
          <w:szCs w:val="24"/>
        </w:rPr>
        <w:footnoteReference w:id="38"/>
      </w:r>
      <w:ins w:id="1304" w:author="ADMIN DESKTOP 2022" w:date="2022-05-08T12:48:00Z">
        <w:r w:rsidR="00E50726" w:rsidRPr="00E50726">
          <w:rPr>
            <w:rFonts w:asciiTheme="majorBidi" w:hAnsiTheme="majorBidi" w:cstheme="majorBidi"/>
            <w:sz w:val="24"/>
            <w:szCs w:val="24"/>
          </w:rPr>
          <w:t xml:space="preserve"> The term “Children of Israel” </w:t>
        </w:r>
        <w:del w:id="1305" w:author="Susan" w:date="2022-08-09T00:55:00Z">
          <w:r w:rsidR="00E50726" w:rsidRPr="00E50726" w:rsidDel="00395752">
            <w:rPr>
              <w:rFonts w:asciiTheme="majorBidi" w:hAnsiTheme="majorBidi" w:cstheme="majorBidi"/>
              <w:sz w:val="24"/>
              <w:szCs w:val="24"/>
            </w:rPr>
            <w:delText xml:space="preserve">carries </w:delText>
          </w:r>
        </w:del>
        <w:r w:rsidR="00E50726" w:rsidRPr="00E50726">
          <w:rPr>
            <w:rFonts w:asciiTheme="majorBidi" w:hAnsiTheme="majorBidi" w:cstheme="majorBidi"/>
            <w:sz w:val="24"/>
            <w:szCs w:val="24"/>
          </w:rPr>
          <w:t xml:space="preserve">also </w:t>
        </w:r>
      </w:ins>
      <w:ins w:id="1306" w:author="Susan" w:date="2022-08-09T00:55:00Z">
        <w:r w:rsidRPr="00E50726">
          <w:rPr>
            <w:rFonts w:asciiTheme="majorBidi" w:hAnsiTheme="majorBidi" w:cstheme="majorBidi"/>
            <w:sz w:val="24"/>
            <w:szCs w:val="24"/>
          </w:rPr>
          <w:t xml:space="preserve">carries </w:t>
        </w:r>
      </w:ins>
      <w:ins w:id="1307" w:author="ADMIN DESKTOP 2022" w:date="2022-05-08T12:48:00Z">
        <w:r w:rsidR="00E50726" w:rsidRPr="00E50726">
          <w:rPr>
            <w:rFonts w:asciiTheme="majorBidi" w:hAnsiTheme="majorBidi" w:cstheme="majorBidi"/>
            <w:sz w:val="24"/>
            <w:szCs w:val="24"/>
          </w:rPr>
          <w:t>a positive connotation</w:t>
        </w:r>
      </w:ins>
      <w:r w:rsidR="00E50726" w:rsidRPr="00E50726">
        <w:rPr>
          <w:rFonts w:asciiTheme="majorBidi" w:hAnsiTheme="majorBidi" w:cstheme="majorBidi"/>
          <w:sz w:val="24"/>
          <w:szCs w:val="24"/>
        </w:rPr>
        <w:t xml:space="preserve"> (see</w:t>
      </w:r>
      <w:ins w:id="1308" w:author="Susan" w:date="2022-08-09T00:55:00Z">
        <w:r>
          <w:rPr>
            <w:rFonts w:asciiTheme="majorBidi" w:hAnsiTheme="majorBidi" w:cstheme="majorBidi"/>
            <w:sz w:val="24"/>
            <w:szCs w:val="24"/>
          </w:rPr>
          <w:t>,</w:t>
        </w:r>
      </w:ins>
      <w:r w:rsidR="00E50726" w:rsidRPr="00E50726">
        <w:rPr>
          <w:rFonts w:asciiTheme="majorBidi" w:hAnsiTheme="majorBidi" w:cstheme="majorBidi"/>
          <w:sz w:val="24"/>
          <w:szCs w:val="24"/>
        </w:rPr>
        <w:t xml:space="preserve"> for example</w:t>
      </w:r>
      <w:ins w:id="1309" w:author="Susan" w:date="2022-08-09T00:55:00Z">
        <w:r>
          <w:rPr>
            <w:rFonts w:asciiTheme="majorBidi" w:hAnsiTheme="majorBidi" w:cstheme="majorBidi"/>
            <w:sz w:val="24"/>
            <w:szCs w:val="24"/>
          </w:rPr>
          <w:t>,</w:t>
        </w:r>
      </w:ins>
      <w:r w:rsidR="00E50726" w:rsidRPr="00E50726">
        <w:rPr>
          <w:rFonts w:asciiTheme="majorBidi" w:hAnsiTheme="majorBidi" w:cstheme="majorBidi"/>
          <w:sz w:val="24"/>
          <w:szCs w:val="24"/>
        </w:rPr>
        <w:t xml:space="preserve"> </w:t>
      </w:r>
      <w:proofErr w:type="spellStart"/>
      <w:r w:rsidR="00E50726" w:rsidRPr="00E50726">
        <w:rPr>
          <w:rFonts w:asciiTheme="majorBidi" w:hAnsiTheme="majorBidi" w:cstheme="majorBidi"/>
          <w:sz w:val="24"/>
          <w:szCs w:val="24"/>
        </w:rPr>
        <w:t>Qur</w:t>
      </w:r>
      <w:ins w:id="1310" w:author="Susan" w:date="2022-08-09T03:27:00Z">
        <w:r w:rsidR="009932A8" w:rsidRPr="00E50726">
          <w:rPr>
            <w:rFonts w:asciiTheme="majorBidi" w:hAnsiTheme="majorBidi" w:cstheme="majorBidi"/>
            <w:sz w:val="24"/>
            <w:szCs w:val="24"/>
          </w:rPr>
          <w:t>ʼ</w:t>
        </w:r>
      </w:ins>
      <w:del w:id="1311" w:author="Susan" w:date="2022-08-09T03:27:00Z">
        <w:r w:rsidR="00E50726" w:rsidRPr="00E50726" w:rsidDel="009932A8">
          <w:rPr>
            <w:rFonts w:asciiTheme="majorBidi" w:hAnsiTheme="majorBidi" w:cstheme="majorBidi"/>
            <w:sz w:val="24"/>
            <w:szCs w:val="24"/>
          </w:rPr>
          <w:delText>ʾ</w:delText>
        </w:r>
      </w:del>
      <w:ins w:id="1312" w:author="Susan" w:date="2022-08-09T03:27:00Z">
        <w:r w:rsidR="009932A8">
          <w:rPr>
            <w:rFonts w:asciiTheme="majorBidi" w:hAnsiTheme="majorBidi" w:cstheme="majorBidi"/>
            <w:sz w:val="24"/>
            <w:szCs w:val="24"/>
          </w:rPr>
          <w:t>a</w:t>
        </w:r>
      </w:ins>
      <w:del w:id="1313" w:author="Susan" w:date="2022-08-09T03:27:00Z">
        <w:r w:rsidR="00E50726" w:rsidRPr="00E50726" w:rsidDel="009932A8">
          <w:rPr>
            <w:rFonts w:asciiTheme="majorBidi" w:hAnsiTheme="majorBidi" w:cstheme="majorBidi"/>
            <w:sz w:val="24"/>
            <w:szCs w:val="24"/>
          </w:rPr>
          <w:delText>ā</w:delText>
        </w:r>
      </w:del>
      <w:r w:rsidR="00E50726" w:rsidRPr="00E50726">
        <w:rPr>
          <w:rFonts w:asciiTheme="majorBidi" w:hAnsiTheme="majorBidi" w:cstheme="majorBidi"/>
          <w:sz w:val="24"/>
          <w:szCs w:val="24"/>
        </w:rPr>
        <w:t>n</w:t>
      </w:r>
      <w:proofErr w:type="spellEnd"/>
      <w:r w:rsidR="00E50726" w:rsidRPr="00E50726">
        <w:rPr>
          <w:rFonts w:asciiTheme="majorBidi" w:hAnsiTheme="majorBidi" w:cstheme="majorBidi"/>
          <w:sz w:val="24"/>
          <w:szCs w:val="24"/>
        </w:rPr>
        <w:t xml:space="preserve"> 2:40 and 47)</w:t>
      </w:r>
      <w:ins w:id="1314" w:author="ADMIN DESKTOP 2022" w:date="2022-05-08T12:48:00Z">
        <w:r w:rsidR="00E50726" w:rsidRPr="00E50726">
          <w:rPr>
            <w:rFonts w:asciiTheme="majorBidi" w:hAnsiTheme="majorBidi" w:cstheme="majorBidi"/>
            <w:sz w:val="24"/>
            <w:szCs w:val="24"/>
          </w:rPr>
          <w:t xml:space="preserve"> and “Israel” is part of that term</w:t>
        </w:r>
        <w:del w:id="1315" w:author="Susan" w:date="2022-08-09T00:55:00Z">
          <w:r w:rsidR="00E50726" w:rsidRPr="00E50726" w:rsidDel="00395752">
            <w:rPr>
              <w:rFonts w:asciiTheme="majorBidi" w:hAnsiTheme="majorBidi" w:cstheme="majorBidi"/>
              <w:sz w:val="24"/>
              <w:szCs w:val="24"/>
            </w:rPr>
            <w:delText>inology</w:delText>
          </w:r>
        </w:del>
        <w:r w:rsidR="00E50726" w:rsidRPr="00E50726">
          <w:rPr>
            <w:rFonts w:asciiTheme="majorBidi" w:hAnsiTheme="majorBidi" w:cstheme="majorBidi"/>
            <w:sz w:val="24"/>
            <w:szCs w:val="24"/>
          </w:rPr>
          <w:t xml:space="preserve">. </w:t>
        </w:r>
      </w:ins>
      <w:ins w:id="1316" w:author="Susan" w:date="2022-08-09T00:55:00Z">
        <w:r>
          <w:rPr>
            <w:rFonts w:asciiTheme="majorBidi" w:hAnsiTheme="majorBidi" w:cstheme="majorBidi"/>
            <w:sz w:val="24"/>
            <w:szCs w:val="24"/>
          </w:rPr>
          <w:t>T</w:t>
        </w:r>
      </w:ins>
      <w:ins w:id="1317" w:author="ADMIN DESKTOP 2022" w:date="2022-05-08T12:48:00Z">
        <w:del w:id="1318" w:author="Susan" w:date="2022-08-09T00:55:00Z">
          <w:r w:rsidR="00E50726" w:rsidRPr="00E50726" w:rsidDel="00395752">
            <w:rPr>
              <w:rFonts w:asciiTheme="majorBidi" w:hAnsiTheme="majorBidi" w:cstheme="majorBidi"/>
              <w:sz w:val="24"/>
              <w:szCs w:val="24"/>
            </w:rPr>
            <w:delText>In order t</w:delText>
          </w:r>
        </w:del>
        <w:r w:rsidR="00E50726" w:rsidRPr="00E50726">
          <w:rPr>
            <w:rFonts w:asciiTheme="majorBidi" w:hAnsiTheme="majorBidi" w:cstheme="majorBidi"/>
            <w:sz w:val="24"/>
            <w:szCs w:val="24"/>
          </w:rPr>
          <w:t xml:space="preserve">o avoid such positive implications, </w:t>
        </w:r>
        <w:proofErr w:type="spellStart"/>
        <w:r w:rsidR="00E50726" w:rsidRPr="00E50726">
          <w:rPr>
            <w:rFonts w:asciiTheme="majorBidi" w:hAnsiTheme="majorBidi" w:cstheme="majorBidi"/>
            <w:sz w:val="24"/>
            <w:szCs w:val="24"/>
          </w:rPr>
          <w:t>Ḥam</w:t>
        </w:r>
      </w:ins>
      <w:ins w:id="1319" w:author="Susan" w:date="2022-08-09T00:55:00Z">
        <w:r>
          <w:rPr>
            <w:rFonts w:asciiTheme="majorBidi" w:hAnsiTheme="majorBidi" w:cstheme="majorBidi"/>
            <w:sz w:val="24"/>
            <w:szCs w:val="24"/>
          </w:rPr>
          <w:t>a</w:t>
        </w:r>
      </w:ins>
      <w:ins w:id="1320" w:author="ADMIN DESKTOP 2022" w:date="2022-05-08T12:48:00Z">
        <w:del w:id="1321" w:author="Susan" w:date="2022-08-09T00:55:00Z">
          <w:r w:rsidR="00E50726" w:rsidRPr="00E50726" w:rsidDel="00395752">
            <w:rPr>
              <w:rFonts w:asciiTheme="majorBidi" w:hAnsiTheme="majorBidi" w:cstheme="majorBidi"/>
              <w:sz w:val="24"/>
              <w:szCs w:val="24"/>
            </w:rPr>
            <w:delText>ā</w:delText>
          </w:r>
        </w:del>
        <w:r w:rsidR="00E50726" w:rsidRPr="00E50726">
          <w:rPr>
            <w:rFonts w:asciiTheme="majorBidi" w:hAnsiTheme="majorBidi" w:cstheme="majorBidi"/>
            <w:sz w:val="24"/>
            <w:szCs w:val="24"/>
          </w:rPr>
          <w:t>s</w:t>
        </w:r>
        <w:proofErr w:type="spellEnd"/>
        <w:r w:rsidR="00E50726" w:rsidRPr="00E50726">
          <w:rPr>
            <w:rFonts w:asciiTheme="majorBidi" w:hAnsiTheme="majorBidi" w:cstheme="majorBidi"/>
            <w:sz w:val="24"/>
            <w:szCs w:val="24"/>
          </w:rPr>
          <w:t xml:space="preserve"> gradually </w:t>
        </w:r>
      </w:ins>
      <w:ins w:id="1322" w:author="Susan" w:date="2022-08-09T00:56:00Z">
        <w:r>
          <w:rPr>
            <w:rFonts w:asciiTheme="majorBidi" w:hAnsiTheme="majorBidi" w:cstheme="majorBidi"/>
            <w:sz w:val="24"/>
            <w:szCs w:val="24"/>
          </w:rPr>
          <w:t>abandoned</w:t>
        </w:r>
      </w:ins>
      <w:ins w:id="1323" w:author="ADMIN DESKTOP 2022" w:date="2022-05-08T12:48:00Z">
        <w:del w:id="1324" w:author="Susan" w:date="2022-08-09T00:55:00Z">
          <w:r w:rsidR="00E50726" w:rsidRPr="00E50726" w:rsidDel="00395752">
            <w:rPr>
              <w:rFonts w:asciiTheme="majorBidi" w:hAnsiTheme="majorBidi" w:cstheme="majorBidi"/>
              <w:sz w:val="24"/>
              <w:szCs w:val="24"/>
            </w:rPr>
            <w:delText xml:space="preserve">moved away from </w:delText>
          </w:r>
        </w:del>
      </w:ins>
      <w:ins w:id="1325" w:author="Susan" w:date="2022-08-09T00:55:00Z">
        <w:r>
          <w:rPr>
            <w:rFonts w:asciiTheme="majorBidi" w:hAnsiTheme="majorBidi" w:cstheme="majorBidi"/>
            <w:sz w:val="24"/>
            <w:szCs w:val="24"/>
          </w:rPr>
          <w:t xml:space="preserve"> </w:t>
        </w:r>
      </w:ins>
      <w:ins w:id="1326" w:author="ADMIN DESKTOP 2022" w:date="2022-05-08T12:48:00Z">
        <w:r w:rsidR="00E50726" w:rsidRPr="00E50726">
          <w:rPr>
            <w:rFonts w:asciiTheme="majorBidi" w:hAnsiTheme="majorBidi" w:cstheme="majorBidi"/>
            <w:sz w:val="24"/>
            <w:szCs w:val="24"/>
          </w:rPr>
          <w:t>this terminology</w:t>
        </w:r>
      </w:ins>
      <w:ins w:id="1327" w:author="Susan" w:date="2022-08-09T00:56:00Z">
        <w:r>
          <w:rPr>
            <w:rFonts w:asciiTheme="majorBidi" w:hAnsiTheme="majorBidi" w:cstheme="majorBidi"/>
            <w:sz w:val="24"/>
            <w:szCs w:val="24"/>
          </w:rPr>
          <w:t xml:space="preserve">, thereby </w:t>
        </w:r>
      </w:ins>
      <w:ins w:id="1328" w:author="Susan" w:date="2022-08-09T00:57:00Z">
        <w:r>
          <w:rPr>
            <w:rFonts w:asciiTheme="majorBidi" w:hAnsiTheme="majorBidi" w:cstheme="majorBidi"/>
            <w:sz w:val="24"/>
            <w:szCs w:val="24"/>
          </w:rPr>
          <w:t xml:space="preserve">denying any </w:t>
        </w:r>
        <w:r w:rsidRPr="00E50726">
          <w:rPr>
            <w:rFonts w:asciiTheme="majorBidi" w:hAnsiTheme="majorBidi" w:cstheme="majorBidi"/>
            <w:sz w:val="24"/>
            <w:szCs w:val="24"/>
          </w:rPr>
          <w:t>historical</w:t>
        </w:r>
        <w:r>
          <w:rPr>
            <w:rFonts w:asciiTheme="majorBidi" w:hAnsiTheme="majorBidi" w:cstheme="majorBidi"/>
            <w:sz w:val="24"/>
            <w:szCs w:val="24"/>
          </w:rPr>
          <w:t xml:space="preserve"> linkage </w:t>
        </w:r>
      </w:ins>
      <w:ins w:id="1329" w:author="ADMIN DESKTOP 2022" w:date="2022-05-08T12:48:00Z">
        <w:del w:id="1330" w:author="Susan" w:date="2022-08-09T00:57:00Z">
          <w:r w:rsidR="00E50726" w:rsidRPr="00E50726" w:rsidDel="00395752">
            <w:rPr>
              <w:rFonts w:asciiTheme="majorBidi" w:hAnsiTheme="majorBidi" w:cstheme="majorBidi"/>
              <w:sz w:val="24"/>
              <w:szCs w:val="24"/>
            </w:rPr>
            <w:delText xml:space="preserve"> in order to disconnect the historical relationship </w:delText>
          </w:r>
        </w:del>
        <w:r w:rsidR="00E50726" w:rsidRPr="00E50726">
          <w:rPr>
            <w:rFonts w:asciiTheme="majorBidi" w:hAnsiTheme="majorBidi" w:cstheme="majorBidi"/>
            <w:sz w:val="24"/>
            <w:szCs w:val="24"/>
          </w:rPr>
          <w:t xml:space="preserve">between the </w:t>
        </w:r>
        <w:del w:id="1331" w:author="Susan" w:date="2022-08-09T00:58:00Z">
          <w:r w:rsidR="00E50726" w:rsidRPr="00E50726" w:rsidDel="00395752">
            <w:rPr>
              <w:rFonts w:asciiTheme="majorBidi" w:hAnsiTheme="majorBidi" w:cstheme="majorBidi"/>
              <w:sz w:val="24"/>
              <w:szCs w:val="24"/>
            </w:rPr>
            <w:delText>“</w:delText>
          </w:r>
        </w:del>
        <w:r w:rsidR="00E50726" w:rsidRPr="00E50726">
          <w:rPr>
            <w:rFonts w:asciiTheme="majorBidi" w:hAnsiTheme="majorBidi" w:cstheme="majorBidi"/>
            <w:sz w:val="24"/>
            <w:szCs w:val="24"/>
          </w:rPr>
          <w:t>Children of Israel</w:t>
        </w:r>
        <w:del w:id="1332" w:author="Susan" w:date="2022-08-09T00:58:00Z">
          <w:r w:rsidR="00E50726" w:rsidRPr="00E50726" w:rsidDel="00395752">
            <w:rPr>
              <w:rFonts w:asciiTheme="majorBidi" w:hAnsiTheme="majorBidi" w:cstheme="majorBidi"/>
              <w:sz w:val="24"/>
              <w:szCs w:val="24"/>
            </w:rPr>
            <w:delText>”</w:delText>
          </w:r>
        </w:del>
        <w:r w:rsidR="00E50726" w:rsidRPr="00E50726">
          <w:rPr>
            <w:rFonts w:asciiTheme="majorBidi" w:hAnsiTheme="majorBidi" w:cstheme="majorBidi"/>
            <w:sz w:val="24"/>
            <w:szCs w:val="24"/>
          </w:rPr>
          <w:t xml:space="preserve"> and </w:t>
        </w:r>
      </w:ins>
      <w:ins w:id="1333" w:author="Susan" w:date="2022-08-09T00:57:00Z">
        <w:r>
          <w:rPr>
            <w:rFonts w:asciiTheme="majorBidi" w:hAnsiTheme="majorBidi" w:cstheme="majorBidi"/>
            <w:sz w:val="24"/>
            <w:szCs w:val="24"/>
          </w:rPr>
          <w:t>contemporary</w:t>
        </w:r>
      </w:ins>
      <w:ins w:id="1334" w:author="ADMIN DESKTOP 2022" w:date="2022-05-08T12:48:00Z">
        <w:del w:id="1335" w:author="Susan" w:date="2022-08-09T00:57:00Z">
          <w:r w:rsidR="00E50726" w:rsidRPr="00E50726" w:rsidDel="00395752">
            <w:rPr>
              <w:rFonts w:asciiTheme="majorBidi" w:hAnsiTheme="majorBidi" w:cstheme="majorBidi"/>
              <w:sz w:val="24"/>
              <w:szCs w:val="24"/>
            </w:rPr>
            <w:delText>the</w:delText>
          </w:r>
        </w:del>
        <w:r w:rsidR="00E50726" w:rsidRPr="00E50726">
          <w:rPr>
            <w:rFonts w:asciiTheme="majorBidi" w:hAnsiTheme="majorBidi" w:cstheme="majorBidi"/>
            <w:sz w:val="24"/>
            <w:szCs w:val="24"/>
          </w:rPr>
          <w:t xml:space="preserve"> Israel</w:t>
        </w:r>
        <w:del w:id="1336" w:author="Susan" w:date="2022-08-09T00:57:00Z">
          <w:r w:rsidR="00E50726" w:rsidRPr="00E50726" w:rsidDel="00395752">
            <w:rPr>
              <w:rFonts w:asciiTheme="majorBidi" w:hAnsiTheme="majorBidi" w:cstheme="majorBidi"/>
              <w:sz w:val="24"/>
              <w:szCs w:val="24"/>
            </w:rPr>
            <w:delText xml:space="preserve"> of our times</w:delText>
          </w:r>
        </w:del>
        <w:r w:rsidR="00E50726" w:rsidRPr="00E50726">
          <w:rPr>
            <w:rFonts w:asciiTheme="majorBidi" w:hAnsiTheme="majorBidi" w:cstheme="majorBidi"/>
            <w:sz w:val="24"/>
            <w:szCs w:val="24"/>
          </w:rPr>
          <w:t xml:space="preserve">. </w:t>
        </w:r>
      </w:ins>
      <w:ins w:id="1337" w:author="Susan" w:date="2022-08-09T00:58:00Z">
        <w:r>
          <w:rPr>
            <w:rFonts w:asciiTheme="majorBidi" w:hAnsiTheme="majorBidi" w:cstheme="majorBidi"/>
            <w:sz w:val="24"/>
            <w:szCs w:val="24"/>
          </w:rPr>
          <w:t>According to Hamas, t</w:t>
        </w:r>
      </w:ins>
      <w:ins w:id="1338" w:author="ADMIN DESKTOP 2022" w:date="2022-05-08T12:48:00Z">
        <w:del w:id="1339" w:author="Susan" w:date="2022-08-09T00:58:00Z">
          <w:r w:rsidR="00E50726" w:rsidRPr="00E50726" w:rsidDel="00395752">
            <w:rPr>
              <w:rFonts w:asciiTheme="majorBidi" w:hAnsiTheme="majorBidi" w:cstheme="majorBidi"/>
              <w:sz w:val="24"/>
              <w:szCs w:val="24"/>
            </w:rPr>
            <w:delText>T</w:delText>
          </w:r>
        </w:del>
        <w:r w:rsidR="00E50726" w:rsidRPr="00E50726">
          <w:rPr>
            <w:rFonts w:asciiTheme="majorBidi" w:hAnsiTheme="majorBidi" w:cstheme="majorBidi"/>
            <w:sz w:val="24"/>
            <w:szCs w:val="24"/>
          </w:rPr>
          <w:t>he biblical Children of Israel</w:t>
        </w:r>
      </w:ins>
      <w:ins w:id="1340" w:author="Susan" w:date="2022-08-09T00:58:00Z">
        <w:r>
          <w:rPr>
            <w:rFonts w:asciiTheme="majorBidi" w:hAnsiTheme="majorBidi" w:cstheme="majorBidi"/>
            <w:sz w:val="24"/>
            <w:szCs w:val="24"/>
          </w:rPr>
          <w:t>, those</w:t>
        </w:r>
      </w:ins>
      <w:ins w:id="1341" w:author="ADMIN DESKTOP 2022" w:date="2022-05-08T12:48:00Z">
        <w:del w:id="1342" w:author="Susan" w:date="2022-08-09T00:58:00Z">
          <w:r w:rsidR="00E50726" w:rsidRPr="00E50726" w:rsidDel="00395752">
            <w:rPr>
              <w:rFonts w:asciiTheme="majorBidi" w:hAnsiTheme="majorBidi" w:cstheme="majorBidi"/>
              <w:sz w:val="24"/>
              <w:szCs w:val="24"/>
            </w:rPr>
            <w:delText xml:space="preserve">, claims Ḥamās, </w:delText>
          </w:r>
        </w:del>
      </w:ins>
      <w:ins w:id="1343" w:author="Susan" w:date="2022-08-09T00:59:00Z">
        <w:r>
          <w:rPr>
            <w:rFonts w:asciiTheme="majorBidi" w:hAnsiTheme="majorBidi" w:cstheme="majorBidi"/>
            <w:sz w:val="24"/>
            <w:szCs w:val="24"/>
          </w:rPr>
          <w:t xml:space="preserve"> </w:t>
        </w:r>
      </w:ins>
      <w:ins w:id="1344" w:author="ADMIN DESKTOP 2022" w:date="2022-05-08T12:48:00Z">
        <w:r w:rsidR="00E50726" w:rsidRPr="00E50726">
          <w:rPr>
            <w:rFonts w:asciiTheme="majorBidi" w:hAnsiTheme="majorBidi" w:cstheme="majorBidi"/>
            <w:sz w:val="24"/>
            <w:szCs w:val="24"/>
          </w:rPr>
          <w:t xml:space="preserve">who were led by Moses, were a tribe that became extinct. </w:t>
        </w:r>
      </w:ins>
      <w:ins w:id="1345" w:author="Susan" w:date="2022-08-09T00:59:00Z">
        <w:r>
          <w:rPr>
            <w:rFonts w:asciiTheme="majorBidi" w:hAnsiTheme="majorBidi" w:cstheme="majorBidi"/>
            <w:sz w:val="24"/>
            <w:szCs w:val="24"/>
          </w:rPr>
          <w:t xml:space="preserve">Therefore, </w:t>
        </w:r>
      </w:ins>
      <w:ins w:id="1346" w:author="Susan" w:date="2022-08-09T01:00:00Z">
        <w:r>
          <w:rPr>
            <w:rFonts w:asciiTheme="majorBidi" w:hAnsiTheme="majorBidi" w:cstheme="majorBidi"/>
            <w:sz w:val="24"/>
            <w:szCs w:val="24"/>
          </w:rPr>
          <w:t xml:space="preserve">Hamas sees the </w:t>
        </w:r>
      </w:ins>
      <w:ins w:id="1347" w:author="Susan" w:date="2022-08-09T00:59:00Z">
        <w:r>
          <w:rPr>
            <w:rFonts w:asciiTheme="majorBidi" w:hAnsiTheme="majorBidi" w:cstheme="majorBidi"/>
            <w:sz w:val="24"/>
            <w:szCs w:val="24"/>
          </w:rPr>
          <w:t>p</w:t>
        </w:r>
      </w:ins>
      <w:ins w:id="1348" w:author="ADMIN DESKTOP 2022" w:date="2022-05-08T12:48:00Z">
        <w:del w:id="1349" w:author="Susan" w:date="2022-08-09T00:59:00Z">
          <w:r w:rsidR="00E50726" w:rsidRPr="00E50726" w:rsidDel="00395752">
            <w:rPr>
              <w:rFonts w:asciiTheme="majorBidi" w:hAnsiTheme="majorBidi" w:cstheme="majorBidi"/>
              <w:sz w:val="24"/>
              <w:szCs w:val="24"/>
            </w:rPr>
            <w:delText>P</w:delText>
          </w:r>
        </w:del>
        <w:r w:rsidR="00E50726" w:rsidRPr="00E50726">
          <w:rPr>
            <w:rFonts w:asciiTheme="majorBidi" w:hAnsiTheme="majorBidi" w:cstheme="majorBidi"/>
            <w:sz w:val="24"/>
            <w:szCs w:val="24"/>
          </w:rPr>
          <w:t xml:space="preserve">resent-day Israelis who claim to be the offspring of the original Children of Israel </w:t>
        </w:r>
      </w:ins>
      <w:ins w:id="1350" w:author="Susan" w:date="2022-08-09T01:00:00Z">
        <w:r>
          <w:rPr>
            <w:rFonts w:asciiTheme="majorBidi" w:hAnsiTheme="majorBidi" w:cstheme="majorBidi"/>
            <w:sz w:val="24"/>
            <w:szCs w:val="24"/>
          </w:rPr>
          <w:t>as</w:t>
        </w:r>
      </w:ins>
      <w:ins w:id="1351" w:author="ADMIN DESKTOP 2022" w:date="2022-05-08T12:48:00Z">
        <w:del w:id="1352" w:author="Susan" w:date="2022-08-09T01:00:00Z">
          <w:r w:rsidR="00E50726" w:rsidRPr="00E50726" w:rsidDel="00395752">
            <w:rPr>
              <w:rFonts w:asciiTheme="majorBidi" w:hAnsiTheme="majorBidi" w:cstheme="majorBidi"/>
              <w:sz w:val="24"/>
              <w:szCs w:val="24"/>
            </w:rPr>
            <w:delText>are</w:delText>
          </w:r>
        </w:del>
      </w:ins>
      <w:ins w:id="1353" w:author="Susan" w:date="2022-08-09T00:59:00Z">
        <w:r>
          <w:rPr>
            <w:rFonts w:asciiTheme="majorBidi" w:hAnsiTheme="majorBidi" w:cstheme="majorBidi"/>
            <w:sz w:val="24"/>
            <w:szCs w:val="24"/>
          </w:rPr>
          <w:t xml:space="preserve"> actually</w:t>
        </w:r>
      </w:ins>
      <w:ins w:id="1354" w:author="ADMIN DESKTOP 2022" w:date="2022-05-08T12:48:00Z">
        <w:del w:id="1355" w:author="Susan" w:date="2022-08-09T00:59:00Z">
          <w:r w:rsidR="00E50726" w:rsidRPr="00E50726" w:rsidDel="00395752">
            <w:rPr>
              <w:rFonts w:asciiTheme="majorBidi" w:hAnsiTheme="majorBidi" w:cstheme="majorBidi"/>
              <w:sz w:val="24"/>
              <w:szCs w:val="24"/>
            </w:rPr>
            <w:delText>,</w:delText>
          </w:r>
        </w:del>
        <w:del w:id="1356" w:author="Susan" w:date="2022-08-09T01:00:00Z">
          <w:r w:rsidR="00E50726" w:rsidRPr="00E50726" w:rsidDel="00395752">
            <w:rPr>
              <w:rFonts w:asciiTheme="majorBidi" w:hAnsiTheme="majorBidi" w:cstheme="majorBidi"/>
              <w:sz w:val="24"/>
              <w:szCs w:val="24"/>
            </w:rPr>
            <w:delText xml:space="preserve"> in actual fact – so Ḥamās – </w:delText>
          </w:r>
        </w:del>
      </w:ins>
      <w:ins w:id="1357" w:author="Susan" w:date="2022-08-09T01:00:00Z">
        <w:r>
          <w:rPr>
            <w:rFonts w:asciiTheme="majorBidi" w:hAnsiTheme="majorBidi" w:cstheme="majorBidi"/>
            <w:sz w:val="24"/>
            <w:szCs w:val="24"/>
          </w:rPr>
          <w:t xml:space="preserve"> </w:t>
        </w:r>
      </w:ins>
      <w:ins w:id="1358" w:author="ADMIN DESKTOP 2022" w:date="2022-05-08T12:48:00Z">
        <w:r w:rsidR="00E50726" w:rsidRPr="00E50726">
          <w:rPr>
            <w:rFonts w:asciiTheme="majorBidi" w:hAnsiTheme="majorBidi" w:cstheme="majorBidi"/>
            <w:sz w:val="24"/>
            <w:szCs w:val="24"/>
          </w:rPr>
          <w:t>the offspring of different nations</w:t>
        </w:r>
      </w:ins>
      <w:ins w:id="1359" w:author="Susan" w:date="2022-08-09T01:01:00Z">
        <w:r>
          <w:rPr>
            <w:rFonts w:asciiTheme="majorBidi" w:hAnsiTheme="majorBidi" w:cstheme="majorBidi"/>
            <w:sz w:val="24"/>
            <w:szCs w:val="24"/>
          </w:rPr>
          <w:t xml:space="preserve"> –</w:t>
        </w:r>
      </w:ins>
      <w:ins w:id="1360" w:author="ADMIN DESKTOP 2022" w:date="2022-05-08T12:48:00Z">
        <w:r w:rsidR="00E50726" w:rsidRPr="00E50726">
          <w:rPr>
            <w:rFonts w:asciiTheme="majorBidi" w:hAnsiTheme="majorBidi" w:cstheme="majorBidi"/>
            <w:sz w:val="24"/>
            <w:szCs w:val="24"/>
          </w:rPr>
          <w:t xml:space="preserve"> </w:t>
        </w:r>
      </w:ins>
      <w:ins w:id="1361" w:author="Susan" w:date="2022-08-09T01:01:00Z">
        <w:r>
          <w:rPr>
            <w:rFonts w:asciiTheme="majorBidi" w:hAnsiTheme="majorBidi" w:cstheme="majorBidi"/>
            <w:sz w:val="24"/>
            <w:szCs w:val="24"/>
          </w:rPr>
          <w:t>one of them</w:t>
        </w:r>
      </w:ins>
      <w:moveToRangeStart w:id="1362" w:author="Susan" w:date="2022-08-09T01:01:00Z" w:name="move110899294"/>
      <w:moveTo w:id="1363" w:author="Susan" w:date="2022-08-09T01:01:00Z">
        <w:del w:id="1364" w:author="Susan" w:date="2022-08-09T01:01:00Z">
          <w:r w:rsidRPr="00E50726" w:rsidDel="00395752">
            <w:rPr>
              <w:rFonts w:asciiTheme="majorBidi" w:hAnsiTheme="majorBidi" w:cstheme="majorBidi"/>
              <w:sz w:val="24"/>
              <w:szCs w:val="24"/>
            </w:rPr>
            <w:delText>One such i</w:delText>
          </w:r>
        </w:del>
        <w:del w:id="1365" w:author="Susan" w:date="2022-08-09T03:28:00Z">
          <w:r w:rsidRPr="00E50726" w:rsidDel="009932A8">
            <w:rPr>
              <w:rFonts w:asciiTheme="majorBidi" w:hAnsiTheme="majorBidi" w:cstheme="majorBidi"/>
              <w:sz w:val="24"/>
              <w:szCs w:val="24"/>
            </w:rPr>
            <w:delText>s</w:delText>
          </w:r>
        </w:del>
        <w:r w:rsidRPr="00E50726">
          <w:rPr>
            <w:rFonts w:asciiTheme="majorBidi" w:hAnsiTheme="majorBidi" w:cstheme="majorBidi"/>
            <w:sz w:val="24"/>
            <w:szCs w:val="24"/>
          </w:rPr>
          <w:t xml:space="preserve"> the </w:t>
        </w:r>
        <w:proofErr w:type="spellStart"/>
        <w:r w:rsidRPr="00E50726">
          <w:rPr>
            <w:rFonts w:asciiTheme="majorBidi" w:hAnsiTheme="majorBidi" w:cstheme="majorBidi"/>
            <w:sz w:val="24"/>
            <w:szCs w:val="24"/>
          </w:rPr>
          <w:t>Khazar</w:t>
        </w:r>
        <w:proofErr w:type="spellEnd"/>
        <w:r w:rsidRPr="00E50726">
          <w:rPr>
            <w:rFonts w:asciiTheme="majorBidi" w:hAnsiTheme="majorBidi" w:cstheme="majorBidi"/>
            <w:sz w:val="24"/>
            <w:szCs w:val="24"/>
          </w:rPr>
          <w:t xml:space="preserve"> nation</w:t>
        </w:r>
        <w:del w:id="1366" w:author="Susan" w:date="2022-08-09T01:01:00Z">
          <w:r w:rsidRPr="00E50726" w:rsidDel="00395752">
            <w:rPr>
              <w:rFonts w:asciiTheme="majorBidi" w:hAnsiTheme="majorBidi" w:cstheme="majorBidi"/>
              <w:sz w:val="24"/>
              <w:szCs w:val="24"/>
            </w:rPr>
            <w:delText>.</w:delText>
          </w:r>
        </w:del>
        <w:r w:rsidRPr="00E50726">
          <w:rPr>
            <w:rStyle w:val="FootnoteReference"/>
            <w:rFonts w:asciiTheme="majorBidi" w:hAnsiTheme="majorBidi" w:cstheme="majorBidi"/>
            <w:sz w:val="24"/>
            <w:szCs w:val="24"/>
          </w:rPr>
          <w:footnoteReference w:id="39"/>
        </w:r>
        <w:r w:rsidRPr="00E50726">
          <w:rPr>
            <w:rFonts w:asciiTheme="majorBidi" w:hAnsiTheme="majorBidi" w:cstheme="majorBidi"/>
            <w:sz w:val="24"/>
            <w:szCs w:val="24"/>
          </w:rPr>
          <w:t xml:space="preserve"> </w:t>
        </w:r>
      </w:moveTo>
      <w:moveToRangeEnd w:id="1362"/>
      <w:ins w:id="1371" w:author="Susan" w:date="2022-08-09T01:01:00Z">
        <w:r>
          <w:rPr>
            <w:rFonts w:asciiTheme="majorBidi" w:hAnsiTheme="majorBidi" w:cstheme="majorBidi"/>
            <w:sz w:val="24"/>
            <w:szCs w:val="24"/>
          </w:rPr>
          <w:t xml:space="preserve">– </w:t>
        </w:r>
      </w:ins>
      <w:ins w:id="1372" w:author="Susan" w:date="2022-08-09T01:00:00Z">
        <w:r>
          <w:rPr>
            <w:rFonts w:asciiTheme="majorBidi" w:hAnsiTheme="majorBidi" w:cstheme="majorBidi"/>
            <w:sz w:val="24"/>
            <w:szCs w:val="24"/>
          </w:rPr>
          <w:t>that</w:t>
        </w:r>
      </w:ins>
      <w:ins w:id="1373" w:author="ADMIN DESKTOP 2022" w:date="2022-05-08T12:48:00Z">
        <w:del w:id="1374" w:author="Susan" w:date="2022-08-09T01:00:00Z">
          <w:r w:rsidR="00E50726" w:rsidRPr="00E50726" w:rsidDel="00395752">
            <w:rPr>
              <w:rFonts w:asciiTheme="majorBidi" w:hAnsiTheme="majorBidi" w:cstheme="majorBidi"/>
              <w:sz w:val="24"/>
              <w:szCs w:val="24"/>
            </w:rPr>
            <w:delText>who</w:delText>
          </w:r>
        </w:del>
      </w:ins>
      <w:ins w:id="1375" w:author="Susan" w:date="2022-08-09T01:00:00Z">
        <w:r>
          <w:rPr>
            <w:rFonts w:asciiTheme="majorBidi" w:hAnsiTheme="majorBidi" w:cstheme="majorBidi"/>
            <w:sz w:val="24"/>
            <w:szCs w:val="24"/>
          </w:rPr>
          <w:t xml:space="preserve"> </w:t>
        </w:r>
      </w:ins>
      <w:ins w:id="1376" w:author="ADMIN DESKTOP 2022" w:date="2022-05-08T12:48:00Z">
        <w:del w:id="1377" w:author="Susan" w:date="2022-08-09T01:00:00Z">
          <w:r w:rsidR="00E50726" w:rsidRPr="00E50726" w:rsidDel="00395752">
            <w:rPr>
              <w:rFonts w:asciiTheme="majorBidi" w:hAnsiTheme="majorBidi" w:cstheme="majorBidi"/>
              <w:sz w:val="24"/>
              <w:szCs w:val="24"/>
            </w:rPr>
            <w:delText xml:space="preserve">, throughout history, </w:delText>
          </w:r>
        </w:del>
        <w:r w:rsidR="00E50726" w:rsidRPr="00E50726">
          <w:rPr>
            <w:rFonts w:asciiTheme="majorBidi" w:hAnsiTheme="majorBidi" w:cstheme="majorBidi"/>
            <w:sz w:val="24"/>
            <w:szCs w:val="24"/>
          </w:rPr>
          <w:t>converted to Judaism</w:t>
        </w:r>
      </w:ins>
      <w:ins w:id="1378" w:author="Susan" w:date="2022-08-09T03:28:00Z">
        <w:r w:rsidR="009932A8">
          <w:rPr>
            <w:rFonts w:asciiTheme="majorBidi" w:hAnsiTheme="majorBidi" w:cstheme="majorBidi"/>
            <w:sz w:val="24"/>
            <w:szCs w:val="24"/>
          </w:rPr>
          <w:t xml:space="preserve"> in the past</w:t>
        </w:r>
      </w:ins>
      <w:ins w:id="1379" w:author="ADMIN DESKTOP 2022" w:date="2022-05-08T12:48:00Z">
        <w:r w:rsidR="00E50726" w:rsidRPr="00E50726">
          <w:rPr>
            <w:rFonts w:asciiTheme="majorBidi" w:hAnsiTheme="majorBidi" w:cstheme="majorBidi"/>
            <w:sz w:val="24"/>
            <w:szCs w:val="24"/>
          </w:rPr>
          <w:t xml:space="preserve">. </w:t>
        </w:r>
      </w:ins>
      <w:moveFromRangeStart w:id="1380" w:author="Susan" w:date="2022-08-09T01:01:00Z" w:name="move110899294"/>
      <w:moveFrom w:id="1381" w:author="Susan" w:date="2022-08-09T01:01:00Z">
        <w:ins w:id="1382" w:author="ADMIN DESKTOP 2022" w:date="2022-05-08T12:48:00Z">
          <w:r w:rsidR="00E50726" w:rsidRPr="00E50726" w:rsidDel="00395752">
            <w:rPr>
              <w:rFonts w:asciiTheme="majorBidi" w:hAnsiTheme="majorBidi" w:cstheme="majorBidi"/>
              <w:sz w:val="24"/>
              <w:szCs w:val="24"/>
            </w:rPr>
            <w:t>One such is the Khazar nation.</w:t>
          </w:r>
        </w:ins>
        <w:r w:rsidR="00E50726" w:rsidRPr="00E50726" w:rsidDel="00395752">
          <w:rPr>
            <w:rStyle w:val="FootnoteReference"/>
            <w:rFonts w:asciiTheme="majorBidi" w:hAnsiTheme="majorBidi" w:cstheme="majorBidi"/>
            <w:sz w:val="24"/>
            <w:szCs w:val="24"/>
          </w:rPr>
          <w:footnoteReference w:id="40"/>
        </w:r>
        <w:ins w:id="1385" w:author="ADMIN DESKTOP 2022" w:date="2022-05-08T12:48:00Z">
          <w:r w:rsidR="00E50726" w:rsidRPr="00E50726" w:rsidDel="00395752">
            <w:rPr>
              <w:rFonts w:asciiTheme="majorBidi" w:hAnsiTheme="majorBidi" w:cstheme="majorBidi"/>
              <w:sz w:val="24"/>
              <w:szCs w:val="24"/>
            </w:rPr>
            <w:t xml:space="preserve"> </w:t>
          </w:r>
        </w:ins>
      </w:moveFrom>
      <w:moveFromRangeEnd w:id="1380"/>
    </w:p>
    <w:p w14:paraId="277734FD" w14:textId="3B96C22F" w:rsidR="00E50726" w:rsidRDefault="00395752" w:rsidP="00E50726">
      <w:pPr>
        <w:spacing w:after="120" w:line="360" w:lineRule="auto"/>
        <w:jc w:val="both"/>
        <w:rPr>
          <w:rFonts w:asciiTheme="majorBidi" w:hAnsiTheme="majorBidi" w:cstheme="majorBidi"/>
          <w:sz w:val="24"/>
          <w:szCs w:val="24"/>
        </w:rPr>
      </w:pPr>
      <w:ins w:id="1386" w:author="Susan" w:date="2022-08-09T01:02:00Z">
        <w:r>
          <w:rPr>
            <w:rFonts w:asciiTheme="majorBidi" w:hAnsiTheme="majorBidi" w:cstheme="majorBidi"/>
            <w:sz w:val="24"/>
            <w:szCs w:val="24"/>
          </w:rPr>
          <w:lastRenderedPageBreak/>
          <w:t xml:space="preserve">The </w:t>
        </w:r>
        <w:r w:rsidRPr="00E50726">
          <w:rPr>
            <w:rFonts w:asciiTheme="majorBidi" w:hAnsiTheme="majorBidi" w:cstheme="majorBidi"/>
            <w:sz w:val="24"/>
            <w:szCs w:val="24"/>
          </w:rPr>
          <w:t xml:space="preserve">books </w:t>
        </w:r>
        <w:r>
          <w:rPr>
            <w:rFonts w:asciiTheme="majorBidi" w:hAnsiTheme="majorBidi" w:cstheme="majorBidi"/>
            <w:sz w:val="24"/>
            <w:szCs w:val="24"/>
          </w:rPr>
          <w:t xml:space="preserve">of </w:t>
        </w:r>
      </w:ins>
      <w:proofErr w:type="spellStart"/>
      <w:ins w:id="1387" w:author="ADMIN DESKTOP 2022" w:date="2022-05-08T12:48:00Z">
        <w:r w:rsidR="00E50726" w:rsidRPr="00E50726">
          <w:rPr>
            <w:rFonts w:asciiTheme="majorBidi" w:hAnsiTheme="majorBidi" w:cstheme="majorBidi"/>
            <w:sz w:val="24"/>
            <w:szCs w:val="24"/>
          </w:rPr>
          <w:t>Ḥasan</w:t>
        </w:r>
        <w:proofErr w:type="spellEnd"/>
        <w:r w:rsidR="00E50726" w:rsidRPr="00E50726">
          <w:rPr>
            <w:rFonts w:asciiTheme="majorBidi" w:hAnsiTheme="majorBidi" w:cstheme="majorBidi"/>
            <w:sz w:val="24"/>
            <w:szCs w:val="24"/>
          </w:rPr>
          <w:t xml:space="preserve"> al-Bash</w:t>
        </w:r>
      </w:ins>
      <w:ins w:id="1388" w:author="Susan" w:date="2022-08-09T01:02:00Z">
        <w:r>
          <w:rPr>
            <w:rFonts w:asciiTheme="majorBidi" w:hAnsiTheme="majorBidi" w:cstheme="majorBidi"/>
            <w:sz w:val="24"/>
            <w:szCs w:val="24"/>
          </w:rPr>
          <w:t>,</w:t>
        </w:r>
      </w:ins>
      <w:ins w:id="1389" w:author="ADMIN DESKTOP 2022" w:date="2022-05-08T12:48:00Z">
        <w:r w:rsidR="00E50726" w:rsidRPr="00E50726">
          <w:rPr>
            <w:rStyle w:val="FootnoteReference"/>
            <w:rFonts w:asciiTheme="majorBidi" w:hAnsiTheme="majorBidi" w:cstheme="majorBidi"/>
            <w:sz w:val="24"/>
            <w:szCs w:val="24"/>
          </w:rPr>
          <w:footnoteReference w:id="41"/>
        </w:r>
        <w:del w:id="1469" w:author="Susan" w:date="2022-08-09T03:00:00Z">
          <w:r w:rsidR="00E50726" w:rsidRPr="00E50726" w:rsidDel="00352D42">
            <w:rPr>
              <w:rFonts w:asciiTheme="majorBidi" w:hAnsiTheme="majorBidi" w:cstheme="majorBidi"/>
              <w:sz w:val="24"/>
              <w:szCs w:val="24"/>
            </w:rPr>
            <w:delText xml:space="preserve"> </w:delText>
          </w:r>
        </w:del>
        <w:r w:rsidR="00E50726" w:rsidRPr="00E50726">
          <w:rPr>
            <w:rFonts w:asciiTheme="majorBidi" w:hAnsiTheme="majorBidi" w:cstheme="majorBidi"/>
            <w:sz w:val="24"/>
            <w:szCs w:val="24"/>
          </w:rPr>
          <w:t xml:space="preserve"> </w:t>
        </w:r>
        <w:del w:id="1470" w:author="Susan" w:date="2022-08-09T01:02:00Z">
          <w:r w:rsidR="00E50726" w:rsidRPr="00E50726" w:rsidDel="00395752">
            <w:rPr>
              <w:rFonts w:asciiTheme="majorBidi" w:hAnsiTheme="majorBidi" w:cstheme="majorBidi"/>
              <w:sz w:val="24"/>
              <w:szCs w:val="24"/>
            </w:rPr>
            <w:delText xml:space="preserve">is </w:delText>
          </w:r>
        </w:del>
        <w:r w:rsidR="00E50726" w:rsidRPr="00E50726">
          <w:rPr>
            <w:rFonts w:asciiTheme="majorBidi" w:hAnsiTheme="majorBidi" w:cstheme="majorBidi"/>
            <w:sz w:val="24"/>
            <w:szCs w:val="24"/>
          </w:rPr>
          <w:t xml:space="preserve">considered an expert </w:t>
        </w:r>
        <w:commentRangeStart w:id="1471"/>
        <w:r w:rsidR="00E50726" w:rsidRPr="00E50726">
          <w:rPr>
            <w:rFonts w:asciiTheme="majorBidi" w:hAnsiTheme="majorBidi" w:cstheme="majorBidi"/>
            <w:sz w:val="24"/>
            <w:szCs w:val="24"/>
          </w:rPr>
          <w:t>in</w:t>
        </w:r>
      </w:ins>
      <w:commentRangeEnd w:id="1471"/>
      <w:r>
        <w:rPr>
          <w:rStyle w:val="CommentReference"/>
          <w:rFonts w:ascii="Times New Roman" w:eastAsia="Times New Roman" w:hAnsi="Times New Roman" w:cs="Times New Roman"/>
          <w:lang w:val="en-GB" w:eastAsia="de-CH"/>
        </w:rPr>
        <w:commentReference w:id="1471"/>
      </w:r>
      <w:ins w:id="1472" w:author="ADMIN DESKTOP 2022" w:date="2022-05-08T12:48:00Z">
        <w:r w:rsidR="00E50726" w:rsidRPr="00E50726">
          <w:rPr>
            <w:rFonts w:asciiTheme="majorBidi" w:hAnsiTheme="majorBidi" w:cstheme="majorBidi"/>
            <w:sz w:val="24"/>
            <w:szCs w:val="24"/>
          </w:rPr>
          <w:t xml:space="preserve"> Judaism and Zionism</w:t>
        </w:r>
      </w:ins>
      <w:r w:rsidR="00E50726" w:rsidRPr="00E50726">
        <w:rPr>
          <w:rFonts w:asciiTheme="majorBidi" w:hAnsiTheme="majorBidi" w:cstheme="majorBidi"/>
          <w:sz w:val="24"/>
          <w:szCs w:val="24"/>
        </w:rPr>
        <w:t>,</w:t>
      </w:r>
      <w:ins w:id="1473" w:author="ADMIN DESKTOP 2022" w:date="2022-05-08T12:48:00Z">
        <w:r w:rsidR="00E50726" w:rsidRPr="00E50726">
          <w:rPr>
            <w:rFonts w:asciiTheme="majorBidi" w:hAnsiTheme="majorBidi" w:cstheme="majorBidi"/>
            <w:sz w:val="24"/>
            <w:szCs w:val="24"/>
          </w:rPr>
          <w:t xml:space="preserve"> </w:t>
        </w:r>
      </w:ins>
      <w:del w:id="1474" w:author="Susan" w:date="2022-08-09T01:02:00Z">
        <w:r w:rsidR="00E50726" w:rsidRPr="00E50726" w:rsidDel="00395752">
          <w:rPr>
            <w:rFonts w:asciiTheme="majorBidi" w:hAnsiTheme="majorBidi" w:cstheme="majorBidi"/>
            <w:sz w:val="24"/>
            <w:szCs w:val="24"/>
          </w:rPr>
          <w:delText>h</w:delText>
        </w:r>
      </w:del>
      <w:ins w:id="1475" w:author="ADMIN DESKTOP 2022" w:date="2022-05-08T12:48:00Z">
        <w:del w:id="1476" w:author="Susan" w:date="2022-08-09T01:02:00Z">
          <w:r w:rsidR="00E50726" w:rsidRPr="00E50726" w:rsidDel="00395752">
            <w:rPr>
              <w:rFonts w:asciiTheme="majorBidi" w:hAnsiTheme="majorBidi" w:cstheme="majorBidi"/>
              <w:sz w:val="24"/>
              <w:szCs w:val="24"/>
            </w:rPr>
            <w:delText xml:space="preserve">is books </w:delText>
          </w:r>
        </w:del>
        <w:r w:rsidR="00E50726" w:rsidRPr="00E50726">
          <w:rPr>
            <w:rFonts w:asciiTheme="majorBidi" w:hAnsiTheme="majorBidi" w:cstheme="majorBidi"/>
            <w:sz w:val="24"/>
            <w:szCs w:val="24"/>
          </w:rPr>
          <w:t xml:space="preserve">are a source of inspiration among </w:t>
        </w:r>
        <w:del w:id="1477" w:author="Susan" w:date="2022-08-09T01:02:00Z">
          <w:r w:rsidR="00E50726" w:rsidRPr="00E50726" w:rsidDel="00395752">
            <w:rPr>
              <w:rFonts w:asciiTheme="majorBidi" w:hAnsiTheme="majorBidi" w:cstheme="majorBidi"/>
              <w:sz w:val="24"/>
              <w:szCs w:val="24"/>
            </w:rPr>
            <w:delText xml:space="preserve">the </w:delText>
          </w:r>
        </w:del>
        <w:r w:rsidR="00E50726" w:rsidRPr="00E50726">
          <w:rPr>
            <w:rFonts w:asciiTheme="majorBidi" w:hAnsiTheme="majorBidi" w:cstheme="majorBidi"/>
            <w:sz w:val="24"/>
            <w:szCs w:val="24"/>
          </w:rPr>
          <w:t>different circles of the</w:t>
        </w:r>
      </w:ins>
      <w:r w:rsidR="00E50726" w:rsidRPr="00E50726">
        <w:rPr>
          <w:rFonts w:asciiTheme="majorBidi" w:hAnsiTheme="majorBidi" w:cstheme="majorBidi"/>
          <w:sz w:val="24"/>
          <w:szCs w:val="24"/>
        </w:rPr>
        <w:t xml:space="preserve"> Palestinian society:</w:t>
      </w:r>
      <w:ins w:id="1478" w:author="ADMIN DESKTOP 2022" w:date="2022-05-08T12:48:00Z">
        <w:r w:rsidR="00E50726" w:rsidRPr="00E50726">
          <w:rPr>
            <w:rFonts w:asciiTheme="majorBidi" w:hAnsiTheme="majorBidi" w:cstheme="majorBidi"/>
            <w:sz w:val="24"/>
            <w:szCs w:val="24"/>
          </w:rPr>
          <w:t xml:space="preserve"> Muslim Brotherhood and </w:t>
        </w:r>
        <w:proofErr w:type="spellStart"/>
        <w:r w:rsidR="00E50726" w:rsidRPr="00E50726">
          <w:rPr>
            <w:rFonts w:asciiTheme="majorBidi" w:hAnsiTheme="majorBidi" w:cstheme="majorBidi"/>
            <w:sz w:val="24"/>
            <w:szCs w:val="24"/>
          </w:rPr>
          <w:t>Ḥamās</w:t>
        </w:r>
      </w:ins>
      <w:proofErr w:type="spellEnd"/>
      <w:r w:rsidR="00E50726" w:rsidRPr="00E50726">
        <w:rPr>
          <w:rFonts w:asciiTheme="majorBidi" w:hAnsiTheme="majorBidi" w:cstheme="majorBidi"/>
          <w:sz w:val="24"/>
          <w:szCs w:val="24"/>
        </w:rPr>
        <w:t xml:space="preserve"> and Islamic Jih</w:t>
      </w:r>
      <w:ins w:id="1479" w:author="Susan" w:date="2022-08-09T01:09:00Z">
        <w:r w:rsidR="005C38CA">
          <w:rPr>
            <w:rFonts w:asciiTheme="majorBidi" w:hAnsiTheme="majorBidi" w:cstheme="majorBidi"/>
            <w:sz w:val="24"/>
            <w:szCs w:val="24"/>
          </w:rPr>
          <w:t>a</w:t>
        </w:r>
      </w:ins>
      <w:del w:id="1480" w:author="Susan" w:date="2022-08-09T01:09:00Z">
        <w:r w:rsidR="00E50726" w:rsidRPr="00E50726" w:rsidDel="005C38CA">
          <w:rPr>
            <w:rFonts w:asciiTheme="majorBidi" w:hAnsiTheme="majorBidi" w:cstheme="majorBidi"/>
            <w:sz w:val="24"/>
            <w:szCs w:val="24"/>
          </w:rPr>
          <w:delText>ā</w:delText>
        </w:r>
      </w:del>
      <w:r w:rsidR="00E50726" w:rsidRPr="00E50726">
        <w:rPr>
          <w:rFonts w:asciiTheme="majorBidi" w:hAnsiTheme="majorBidi" w:cstheme="majorBidi"/>
          <w:sz w:val="24"/>
          <w:szCs w:val="24"/>
        </w:rPr>
        <w:t>d movement in Palestine</w:t>
      </w:r>
      <w:ins w:id="1481" w:author="ADMIN DESKTOP 2022" w:date="2022-05-08T12:48:00Z">
        <w:r w:rsidR="00E50726" w:rsidRPr="00E50726">
          <w:rPr>
            <w:rFonts w:asciiTheme="majorBidi" w:hAnsiTheme="majorBidi" w:cstheme="majorBidi"/>
            <w:sz w:val="24"/>
            <w:szCs w:val="24"/>
          </w:rPr>
          <w:t>.</w:t>
        </w:r>
      </w:ins>
      <w:r w:rsidR="00E50726" w:rsidRPr="00E50726">
        <w:rPr>
          <w:rStyle w:val="FootnoteReference"/>
          <w:rFonts w:asciiTheme="majorBidi" w:hAnsiTheme="majorBidi" w:cstheme="majorBidi"/>
          <w:sz w:val="24"/>
          <w:szCs w:val="24"/>
        </w:rPr>
        <w:footnoteReference w:id="42"/>
      </w:r>
      <w:ins w:id="1487" w:author="ADMIN DESKTOP 2022" w:date="2022-05-08T12:48:00Z">
        <w:r w:rsidR="00E50726" w:rsidRPr="00E50726">
          <w:rPr>
            <w:rFonts w:asciiTheme="majorBidi" w:hAnsiTheme="majorBidi" w:cstheme="majorBidi"/>
            <w:sz w:val="24"/>
            <w:szCs w:val="24"/>
          </w:rPr>
          <w:t xml:space="preserve"> </w:t>
        </w:r>
        <w:del w:id="1488" w:author="Susan" w:date="2022-08-09T01:11:00Z">
          <w:r w:rsidR="00E50726" w:rsidRPr="00E50726" w:rsidDel="005C38CA">
            <w:rPr>
              <w:rFonts w:asciiTheme="majorBidi" w:hAnsiTheme="majorBidi" w:cstheme="majorBidi"/>
              <w:sz w:val="24"/>
              <w:szCs w:val="24"/>
            </w:rPr>
            <w:delText xml:space="preserve">We quote </w:delText>
          </w:r>
          <w:commentRangeStart w:id="1489"/>
          <w:r w:rsidR="00E50726" w:rsidRPr="00E50726" w:rsidDel="005C38CA">
            <w:rPr>
              <w:rFonts w:asciiTheme="majorBidi" w:hAnsiTheme="majorBidi" w:cstheme="majorBidi"/>
              <w:sz w:val="24"/>
              <w:szCs w:val="24"/>
            </w:rPr>
            <w:delText>from</w:delText>
          </w:r>
        </w:del>
      </w:ins>
      <w:commentRangeEnd w:id="1489"/>
      <w:del w:id="1490" w:author="Susan" w:date="2022-08-09T01:11:00Z">
        <w:r w:rsidR="005C38CA" w:rsidDel="005C38CA">
          <w:rPr>
            <w:rStyle w:val="CommentReference"/>
            <w:rFonts w:ascii="Times New Roman" w:eastAsia="Times New Roman" w:hAnsi="Times New Roman" w:cs="Times New Roman"/>
            <w:lang w:val="en-GB" w:eastAsia="de-CH"/>
          </w:rPr>
          <w:commentReference w:id="1489"/>
        </w:r>
      </w:del>
      <w:ins w:id="1491" w:author="ADMIN DESKTOP 2022" w:date="2022-05-08T12:48:00Z">
        <w:del w:id="1492" w:author="Susan" w:date="2022-08-09T01:11:00Z">
          <w:r w:rsidR="00E50726" w:rsidRPr="00E50726" w:rsidDel="005C38CA">
            <w:rPr>
              <w:rFonts w:asciiTheme="majorBidi" w:hAnsiTheme="majorBidi" w:cstheme="majorBidi"/>
              <w:sz w:val="24"/>
              <w:szCs w:val="24"/>
            </w:rPr>
            <w:delText xml:space="preserve"> his book </w:delText>
          </w:r>
        </w:del>
        <w:del w:id="1493" w:author="Susan" w:date="2022-08-09T01:09:00Z">
          <w:r w:rsidR="00E50726" w:rsidRPr="00E50726" w:rsidDel="005C38CA">
            <w:rPr>
              <w:rFonts w:asciiTheme="majorBidi" w:hAnsiTheme="majorBidi" w:cstheme="majorBidi"/>
              <w:sz w:val="24"/>
              <w:szCs w:val="24"/>
            </w:rPr>
            <w:delText>“</w:delText>
          </w:r>
        </w:del>
        <w:del w:id="1494" w:author="Susan" w:date="2022-08-09T01:11:00Z">
          <w:r w:rsidR="00E50726" w:rsidRPr="005C38CA" w:rsidDel="005C38CA">
            <w:rPr>
              <w:rFonts w:asciiTheme="majorBidi" w:hAnsiTheme="majorBidi" w:cstheme="majorBidi"/>
              <w:i/>
              <w:iCs/>
              <w:sz w:val="24"/>
              <w:szCs w:val="24"/>
              <w:rPrChange w:id="1495" w:author="Susan" w:date="2022-08-09T01:09:00Z">
                <w:rPr>
                  <w:rFonts w:asciiTheme="majorBidi" w:hAnsiTheme="majorBidi" w:cstheme="majorBidi"/>
                  <w:sz w:val="24"/>
                  <w:szCs w:val="24"/>
                </w:rPr>
              </w:rPrChange>
            </w:rPr>
            <w:delText xml:space="preserve">The Qurʼān and the Torah: </w:delText>
          </w:r>
        </w:del>
        <w:del w:id="1496" w:author="Susan" w:date="2022-08-09T01:09:00Z">
          <w:r w:rsidR="00E50726" w:rsidRPr="005C38CA" w:rsidDel="005C38CA">
            <w:rPr>
              <w:rFonts w:asciiTheme="majorBidi" w:hAnsiTheme="majorBidi" w:cstheme="majorBidi"/>
              <w:i/>
              <w:iCs/>
              <w:sz w:val="24"/>
              <w:szCs w:val="24"/>
              <w:rPrChange w:id="1497" w:author="Susan" w:date="2022-08-09T01:09:00Z">
                <w:rPr>
                  <w:rFonts w:asciiTheme="majorBidi" w:hAnsiTheme="majorBidi" w:cstheme="majorBidi"/>
                  <w:sz w:val="24"/>
                  <w:szCs w:val="24"/>
                </w:rPr>
              </w:rPrChange>
            </w:rPr>
            <w:delText>w</w:delText>
          </w:r>
        </w:del>
        <w:del w:id="1498" w:author="Susan" w:date="2022-08-09T01:11:00Z">
          <w:r w:rsidR="00E50726" w:rsidRPr="005C38CA" w:rsidDel="005C38CA">
            <w:rPr>
              <w:rFonts w:asciiTheme="majorBidi" w:hAnsiTheme="majorBidi" w:cstheme="majorBidi"/>
              <w:i/>
              <w:iCs/>
              <w:sz w:val="24"/>
              <w:szCs w:val="24"/>
              <w:rPrChange w:id="1499" w:author="Susan" w:date="2022-08-09T01:09:00Z">
                <w:rPr>
                  <w:rFonts w:asciiTheme="majorBidi" w:hAnsiTheme="majorBidi" w:cstheme="majorBidi"/>
                  <w:sz w:val="24"/>
                  <w:szCs w:val="24"/>
                </w:rPr>
              </w:rPrChange>
            </w:rPr>
            <w:delText>here are the Agreements and where the Divisions?</w:delText>
          </w:r>
        </w:del>
        <w:del w:id="1500" w:author="Susan" w:date="2022-08-09T01:09:00Z">
          <w:r w:rsidR="00E50726" w:rsidRPr="00E50726" w:rsidDel="005C38CA">
            <w:rPr>
              <w:rFonts w:asciiTheme="majorBidi" w:hAnsiTheme="majorBidi" w:cstheme="majorBidi"/>
              <w:sz w:val="24"/>
              <w:szCs w:val="24"/>
            </w:rPr>
            <w:delText>”</w:delText>
          </w:r>
        </w:del>
        <w:del w:id="1501" w:author="Susan" w:date="2022-08-09T01:11:00Z">
          <w:r w:rsidR="00E50726" w:rsidRPr="00E50726" w:rsidDel="005C38CA">
            <w:rPr>
              <w:rStyle w:val="FootnoteReference"/>
              <w:rFonts w:asciiTheme="majorBidi" w:hAnsiTheme="majorBidi" w:cstheme="majorBidi"/>
              <w:sz w:val="24"/>
              <w:szCs w:val="24"/>
            </w:rPr>
            <w:footnoteReference w:id="43"/>
          </w:r>
          <w:r w:rsidR="00E50726" w:rsidRPr="00E50726" w:rsidDel="005C38CA">
            <w:rPr>
              <w:rFonts w:asciiTheme="majorBidi" w:hAnsiTheme="majorBidi" w:cstheme="majorBidi"/>
              <w:sz w:val="24"/>
              <w:szCs w:val="24"/>
            </w:rPr>
            <w:delText xml:space="preserve"> </w:delText>
          </w:r>
        </w:del>
      </w:ins>
      <w:ins w:id="1506" w:author="Susan" w:date="2022-08-09T01:12:00Z">
        <w:r w:rsidR="005C38CA">
          <w:rPr>
            <w:rFonts w:asciiTheme="majorBidi" w:hAnsiTheme="majorBidi" w:cstheme="majorBidi"/>
            <w:sz w:val="24"/>
            <w:szCs w:val="24"/>
          </w:rPr>
          <w:t>In t</w:t>
        </w:r>
      </w:ins>
      <w:ins w:id="1507" w:author="ADMIN DESKTOP 2022" w:date="2022-05-08T12:48:00Z">
        <w:del w:id="1508" w:author="Susan" w:date="2022-08-09T01:12:00Z">
          <w:r w:rsidR="00E50726" w:rsidRPr="00E50726" w:rsidDel="005C38CA">
            <w:rPr>
              <w:rFonts w:asciiTheme="majorBidi" w:hAnsiTheme="majorBidi" w:cstheme="majorBidi"/>
              <w:sz w:val="24"/>
              <w:szCs w:val="24"/>
            </w:rPr>
            <w:delText>In t</w:delText>
          </w:r>
        </w:del>
        <w:r w:rsidR="00E50726" w:rsidRPr="00E50726">
          <w:rPr>
            <w:rFonts w:asciiTheme="majorBidi" w:hAnsiTheme="majorBidi" w:cstheme="majorBidi"/>
            <w:sz w:val="24"/>
            <w:szCs w:val="24"/>
          </w:rPr>
          <w:t xml:space="preserve">he last chapter of </w:t>
        </w:r>
        <w:del w:id="1509" w:author="Susan" w:date="2022-08-09T01:11:00Z">
          <w:r w:rsidR="00E50726" w:rsidRPr="00E50726" w:rsidDel="005C38CA">
            <w:rPr>
              <w:rFonts w:asciiTheme="majorBidi" w:hAnsiTheme="majorBidi" w:cstheme="majorBidi"/>
              <w:sz w:val="24"/>
              <w:szCs w:val="24"/>
            </w:rPr>
            <w:delText>t</w:delText>
          </w:r>
        </w:del>
        <w:r w:rsidR="00E50726" w:rsidRPr="00E50726">
          <w:rPr>
            <w:rFonts w:asciiTheme="majorBidi" w:hAnsiTheme="majorBidi" w:cstheme="majorBidi"/>
            <w:sz w:val="24"/>
            <w:szCs w:val="24"/>
          </w:rPr>
          <w:t>his book</w:t>
        </w:r>
        <w:del w:id="1510" w:author="Susan" w:date="2022-08-09T01:12:00Z">
          <w:r w:rsidR="00E50726" w:rsidRPr="00E50726" w:rsidDel="005C38CA">
            <w:rPr>
              <w:rFonts w:asciiTheme="majorBidi" w:hAnsiTheme="majorBidi" w:cstheme="majorBidi"/>
              <w:sz w:val="24"/>
              <w:szCs w:val="24"/>
            </w:rPr>
            <w:delText>,</w:delText>
          </w:r>
        </w:del>
        <w:r w:rsidR="00E50726" w:rsidRPr="00E50726">
          <w:rPr>
            <w:rFonts w:asciiTheme="majorBidi" w:hAnsiTheme="majorBidi" w:cstheme="majorBidi"/>
            <w:sz w:val="24"/>
            <w:szCs w:val="24"/>
          </w:rPr>
          <w:t xml:space="preserve"> </w:t>
        </w:r>
      </w:ins>
      <w:ins w:id="1511" w:author="Susan" w:date="2022-08-09T01:11:00Z">
        <w:r w:rsidR="005C38CA" w:rsidRPr="006F65AF">
          <w:rPr>
            <w:rFonts w:asciiTheme="majorBidi" w:hAnsiTheme="majorBidi" w:cstheme="majorBidi"/>
            <w:i/>
            <w:iCs/>
            <w:sz w:val="24"/>
            <w:szCs w:val="24"/>
          </w:rPr>
          <w:t xml:space="preserve">The </w:t>
        </w:r>
        <w:proofErr w:type="spellStart"/>
        <w:r w:rsidR="005C38CA" w:rsidRPr="006F65AF">
          <w:rPr>
            <w:rFonts w:asciiTheme="majorBidi" w:hAnsiTheme="majorBidi" w:cstheme="majorBidi"/>
            <w:i/>
            <w:iCs/>
            <w:sz w:val="24"/>
            <w:szCs w:val="24"/>
          </w:rPr>
          <w:t>Qurʼān</w:t>
        </w:r>
        <w:proofErr w:type="spellEnd"/>
        <w:r w:rsidR="005C38CA" w:rsidRPr="006F65AF">
          <w:rPr>
            <w:rFonts w:asciiTheme="majorBidi" w:hAnsiTheme="majorBidi" w:cstheme="majorBidi"/>
            <w:i/>
            <w:iCs/>
            <w:sz w:val="24"/>
            <w:szCs w:val="24"/>
          </w:rPr>
          <w:t xml:space="preserve"> and the Torah: Where are the Agreements and where the Divisions?</w:t>
        </w:r>
        <w:r w:rsidR="005C38CA" w:rsidRPr="00E50726">
          <w:rPr>
            <w:rStyle w:val="FootnoteReference"/>
            <w:rFonts w:asciiTheme="majorBidi" w:hAnsiTheme="majorBidi" w:cstheme="majorBidi"/>
            <w:sz w:val="24"/>
            <w:szCs w:val="24"/>
          </w:rPr>
          <w:footnoteReference w:id="44"/>
        </w:r>
        <w:r w:rsidR="005C38CA" w:rsidRPr="00E50726">
          <w:rPr>
            <w:rFonts w:asciiTheme="majorBidi" w:hAnsiTheme="majorBidi" w:cstheme="majorBidi"/>
            <w:sz w:val="24"/>
            <w:szCs w:val="24"/>
          </w:rPr>
          <w:t xml:space="preserve"> </w:t>
        </w:r>
      </w:ins>
      <w:ins w:id="1514" w:author="ADMIN DESKTOP 2022" w:date="2022-05-08T12:48:00Z">
        <w:del w:id="1515" w:author="Susan" w:date="2022-08-09T01:09:00Z">
          <w:r w:rsidR="00E50726" w:rsidRPr="00E50726" w:rsidDel="005C38CA">
            <w:rPr>
              <w:rFonts w:asciiTheme="majorBidi" w:hAnsiTheme="majorBidi" w:cstheme="majorBidi"/>
              <w:sz w:val="24"/>
              <w:szCs w:val="24"/>
            </w:rPr>
            <w:delText xml:space="preserve">under the title </w:delText>
          </w:r>
        </w:del>
      </w:ins>
      <w:ins w:id="1516" w:author="Susan" w:date="2022-08-09T01:12:00Z">
        <w:r w:rsidR="005C38CA">
          <w:rPr>
            <w:rFonts w:asciiTheme="majorBidi" w:hAnsiTheme="majorBidi" w:cstheme="majorBidi"/>
            <w:sz w:val="24"/>
            <w:szCs w:val="24"/>
          </w:rPr>
          <w:t xml:space="preserve">titled </w:t>
        </w:r>
      </w:ins>
      <w:ins w:id="1517" w:author="ADMIN DESKTOP 2022" w:date="2022-05-08T12:48:00Z">
        <w:r w:rsidR="00E50726" w:rsidRPr="00E50726">
          <w:rPr>
            <w:rFonts w:asciiTheme="majorBidi" w:hAnsiTheme="majorBidi" w:cstheme="majorBidi"/>
            <w:sz w:val="24"/>
            <w:szCs w:val="24"/>
          </w:rPr>
          <w:t xml:space="preserve">“Jews of the Past and </w:t>
        </w:r>
      </w:ins>
      <w:ins w:id="1518" w:author="Susan" w:date="2022-08-09T01:09:00Z">
        <w:r w:rsidR="005C38CA">
          <w:rPr>
            <w:rFonts w:asciiTheme="majorBidi" w:hAnsiTheme="majorBidi" w:cstheme="majorBidi"/>
            <w:sz w:val="24"/>
            <w:szCs w:val="24"/>
          </w:rPr>
          <w:t>T</w:t>
        </w:r>
      </w:ins>
      <w:ins w:id="1519" w:author="ADMIN DESKTOP 2022" w:date="2022-05-08T12:48:00Z">
        <w:del w:id="1520" w:author="Susan" w:date="2022-08-09T01:09:00Z">
          <w:r w:rsidR="00E50726" w:rsidRPr="00E50726" w:rsidDel="005C38CA">
            <w:rPr>
              <w:rFonts w:asciiTheme="majorBidi" w:hAnsiTheme="majorBidi" w:cstheme="majorBidi"/>
              <w:sz w:val="24"/>
              <w:szCs w:val="24"/>
            </w:rPr>
            <w:delText>t</w:delText>
          </w:r>
        </w:del>
        <w:r w:rsidR="00E50726" w:rsidRPr="00E50726">
          <w:rPr>
            <w:rFonts w:asciiTheme="majorBidi" w:hAnsiTheme="majorBidi" w:cstheme="majorBidi"/>
            <w:sz w:val="24"/>
            <w:szCs w:val="24"/>
          </w:rPr>
          <w:t xml:space="preserve">hose </w:t>
        </w:r>
      </w:ins>
      <w:ins w:id="1521" w:author="Susan" w:date="2022-08-09T01:09:00Z">
        <w:r w:rsidR="005C38CA">
          <w:rPr>
            <w:rFonts w:asciiTheme="majorBidi" w:hAnsiTheme="majorBidi" w:cstheme="majorBidi"/>
            <w:sz w:val="24"/>
            <w:szCs w:val="24"/>
          </w:rPr>
          <w:t>W</w:t>
        </w:r>
      </w:ins>
      <w:ins w:id="1522" w:author="ADMIN DESKTOP 2022" w:date="2022-05-08T12:48:00Z">
        <w:del w:id="1523" w:author="Susan" w:date="2022-08-09T01:09:00Z">
          <w:r w:rsidR="00E50726" w:rsidRPr="00E50726" w:rsidDel="005C38CA">
            <w:rPr>
              <w:rFonts w:asciiTheme="majorBidi" w:hAnsiTheme="majorBidi" w:cstheme="majorBidi"/>
              <w:sz w:val="24"/>
              <w:szCs w:val="24"/>
            </w:rPr>
            <w:delText>w</w:delText>
          </w:r>
        </w:del>
        <w:r w:rsidR="00E50726" w:rsidRPr="00E50726">
          <w:rPr>
            <w:rFonts w:asciiTheme="majorBidi" w:hAnsiTheme="majorBidi" w:cstheme="majorBidi"/>
            <w:sz w:val="24"/>
            <w:szCs w:val="24"/>
          </w:rPr>
          <w:t xml:space="preserve">ho </w:t>
        </w:r>
      </w:ins>
      <w:ins w:id="1524" w:author="Susan" w:date="2022-08-09T01:10:00Z">
        <w:r w:rsidR="005C38CA">
          <w:rPr>
            <w:rFonts w:asciiTheme="majorBidi" w:hAnsiTheme="majorBidi" w:cstheme="majorBidi"/>
            <w:sz w:val="24"/>
            <w:szCs w:val="24"/>
          </w:rPr>
          <w:t>B</w:t>
        </w:r>
      </w:ins>
      <w:ins w:id="1525" w:author="ADMIN DESKTOP 2022" w:date="2022-05-08T12:48:00Z">
        <w:del w:id="1526" w:author="Susan" w:date="2022-08-09T01:10:00Z">
          <w:r w:rsidR="00E50726" w:rsidRPr="00E50726" w:rsidDel="005C38CA">
            <w:rPr>
              <w:rFonts w:asciiTheme="majorBidi" w:hAnsiTheme="majorBidi" w:cstheme="majorBidi"/>
              <w:sz w:val="24"/>
              <w:szCs w:val="24"/>
            </w:rPr>
            <w:delText>b</w:delText>
          </w:r>
        </w:del>
        <w:r w:rsidR="00E50726" w:rsidRPr="00E50726">
          <w:rPr>
            <w:rFonts w:asciiTheme="majorBidi" w:hAnsiTheme="majorBidi" w:cstheme="majorBidi"/>
            <w:sz w:val="24"/>
            <w:szCs w:val="24"/>
          </w:rPr>
          <w:t xml:space="preserve">ecame Jewish </w:t>
        </w:r>
      </w:ins>
      <w:ins w:id="1527" w:author="Susan" w:date="2022-08-09T01:10:00Z">
        <w:r w:rsidR="005C38CA">
          <w:rPr>
            <w:rFonts w:asciiTheme="majorBidi" w:hAnsiTheme="majorBidi" w:cstheme="majorBidi"/>
            <w:sz w:val="24"/>
            <w:szCs w:val="24"/>
          </w:rPr>
          <w:t>T</w:t>
        </w:r>
      </w:ins>
      <w:ins w:id="1528" w:author="ADMIN DESKTOP 2022" w:date="2022-05-08T12:48:00Z">
        <w:del w:id="1529" w:author="Susan" w:date="2022-08-09T01:10:00Z">
          <w:r w:rsidR="00E50726" w:rsidRPr="00E50726" w:rsidDel="005C38CA">
            <w:rPr>
              <w:rFonts w:asciiTheme="majorBidi" w:hAnsiTheme="majorBidi" w:cstheme="majorBidi"/>
              <w:sz w:val="24"/>
              <w:szCs w:val="24"/>
            </w:rPr>
            <w:delText>t</w:delText>
          </w:r>
        </w:del>
        <w:r w:rsidR="00E50726" w:rsidRPr="00E50726">
          <w:rPr>
            <w:rFonts w:asciiTheme="majorBidi" w:hAnsiTheme="majorBidi" w:cstheme="majorBidi"/>
            <w:sz w:val="24"/>
            <w:szCs w:val="24"/>
          </w:rPr>
          <w:t>oday</w:t>
        </w:r>
      </w:ins>
      <w:ins w:id="1530" w:author="Susan" w:date="2022-08-09T01:12:00Z">
        <w:r w:rsidR="005C38CA">
          <w:rPr>
            <w:rFonts w:asciiTheme="majorBidi" w:hAnsiTheme="majorBidi" w:cstheme="majorBidi"/>
            <w:sz w:val="24"/>
            <w:szCs w:val="24"/>
          </w:rPr>
          <w:t>,</w:t>
        </w:r>
      </w:ins>
      <w:ins w:id="1531" w:author="ADMIN DESKTOP 2022" w:date="2022-05-08T12:48:00Z">
        <w:r w:rsidR="00E50726" w:rsidRPr="00E50726">
          <w:rPr>
            <w:rFonts w:asciiTheme="majorBidi" w:hAnsiTheme="majorBidi" w:cstheme="majorBidi"/>
            <w:sz w:val="24"/>
            <w:szCs w:val="24"/>
          </w:rPr>
          <w:t>” Al-Bash reviews Jewish history and the Diaspora, coming to the conclusion that “those who are called Jews today are actually part of seventeen different races.”</w:t>
        </w:r>
        <w:r w:rsidR="00E50726" w:rsidRPr="00E50726">
          <w:rPr>
            <w:rStyle w:val="FootnoteReference"/>
            <w:rFonts w:asciiTheme="majorBidi" w:hAnsiTheme="majorBidi" w:cstheme="majorBidi"/>
            <w:sz w:val="24"/>
            <w:szCs w:val="24"/>
          </w:rPr>
          <w:footnoteReference w:id="45"/>
        </w:r>
        <w:r w:rsidR="00E50726" w:rsidRPr="00E50726">
          <w:rPr>
            <w:rFonts w:asciiTheme="majorBidi" w:hAnsiTheme="majorBidi" w:cstheme="majorBidi"/>
            <w:sz w:val="24"/>
            <w:szCs w:val="24"/>
          </w:rPr>
          <w:t xml:space="preserve">  After quoting various researchers</w:t>
        </w:r>
      </w:ins>
      <w:ins w:id="1534" w:author="Susan" w:date="2022-08-09T01:13:00Z">
        <w:r w:rsidR="00321A6D">
          <w:rPr>
            <w:rFonts w:asciiTheme="majorBidi" w:hAnsiTheme="majorBidi" w:cstheme="majorBidi"/>
            <w:sz w:val="24"/>
            <w:szCs w:val="24"/>
          </w:rPr>
          <w:t>,</w:t>
        </w:r>
      </w:ins>
      <w:ins w:id="1535" w:author="ADMIN DESKTOP 2022" w:date="2022-05-08T12:48:00Z">
        <w:r w:rsidR="00E50726" w:rsidRPr="00E50726">
          <w:rPr>
            <w:rFonts w:asciiTheme="majorBidi" w:hAnsiTheme="majorBidi" w:cstheme="majorBidi"/>
            <w:sz w:val="24"/>
            <w:szCs w:val="24"/>
          </w:rPr>
          <w:t xml:space="preserve"> Al-Bash </w:t>
        </w:r>
      </w:ins>
      <w:ins w:id="1536" w:author="Susan" w:date="2022-08-09T01:14:00Z">
        <w:r w:rsidR="00321A6D">
          <w:rPr>
            <w:rFonts w:asciiTheme="majorBidi" w:hAnsiTheme="majorBidi" w:cstheme="majorBidi"/>
            <w:sz w:val="24"/>
            <w:szCs w:val="24"/>
          </w:rPr>
          <w:t>concludes that:</w:t>
        </w:r>
      </w:ins>
      <w:ins w:id="1537" w:author="ADMIN DESKTOP 2022" w:date="2022-05-08T12:48:00Z">
        <w:del w:id="1538" w:author="Susan" w:date="2022-08-09T01:14:00Z">
          <w:r w:rsidR="00E50726" w:rsidRPr="00E50726" w:rsidDel="00321A6D">
            <w:rPr>
              <w:rFonts w:asciiTheme="majorBidi" w:hAnsiTheme="majorBidi" w:cstheme="majorBidi"/>
              <w:sz w:val="24"/>
              <w:szCs w:val="24"/>
            </w:rPr>
            <w:delText>closes by stating</w:delText>
          </w:r>
        </w:del>
        <w:del w:id="1539" w:author="Susan" w:date="2022-08-09T03:28:00Z">
          <w:r w:rsidR="00E50726" w:rsidRPr="00E50726" w:rsidDel="009932A8">
            <w:rPr>
              <w:rFonts w:asciiTheme="majorBidi" w:hAnsiTheme="majorBidi" w:cstheme="majorBidi"/>
              <w:sz w:val="24"/>
              <w:szCs w:val="24"/>
            </w:rPr>
            <w:delText>:</w:delText>
          </w:r>
        </w:del>
        <w:r w:rsidR="00E50726" w:rsidRPr="00E50726">
          <w:rPr>
            <w:rFonts w:asciiTheme="majorBidi" w:hAnsiTheme="majorBidi" w:cstheme="majorBidi"/>
            <w:sz w:val="24"/>
            <w:szCs w:val="24"/>
          </w:rPr>
          <w:t xml:space="preserve"> “We see that even according to research, the founders of the exploitive Zionist government are Jews of Eastern Europe, offspring of the Kha</w:t>
        </w:r>
      </w:ins>
      <w:r w:rsidR="008469A3">
        <w:rPr>
          <w:rFonts w:asciiTheme="majorBidi" w:hAnsiTheme="majorBidi" w:cstheme="majorBidi"/>
          <w:sz w:val="24"/>
          <w:szCs w:val="24"/>
        </w:rPr>
        <w:t>z</w:t>
      </w:r>
      <w:ins w:id="1540" w:author="ADMIN DESKTOP 2022" w:date="2022-05-08T12:48:00Z">
        <w:r w:rsidR="00E50726" w:rsidRPr="00E50726">
          <w:rPr>
            <w:rFonts w:asciiTheme="majorBidi" w:hAnsiTheme="majorBidi" w:cstheme="majorBidi"/>
            <w:sz w:val="24"/>
            <w:szCs w:val="24"/>
          </w:rPr>
          <w:t xml:space="preserve">ars. They have no ties to this area in which the Jews of the past lived. Their gathering in this Land of Palestine and their occupation of it does not give them any biblical rights because the Torah, after all, is a collection of false narratives written at the time of the </w:t>
        </w:r>
      </w:ins>
      <w:r w:rsidR="00E50726" w:rsidRPr="00E50726">
        <w:rPr>
          <w:rFonts w:asciiTheme="majorBidi" w:hAnsiTheme="majorBidi" w:cstheme="majorBidi"/>
          <w:sz w:val="24"/>
          <w:szCs w:val="24"/>
        </w:rPr>
        <w:t>Babylonian</w:t>
      </w:r>
      <w:ins w:id="1541" w:author="ADMIN DESKTOP 2022" w:date="2022-05-08T12:48:00Z">
        <w:r w:rsidR="00E50726" w:rsidRPr="00E50726">
          <w:rPr>
            <w:rFonts w:asciiTheme="majorBidi" w:hAnsiTheme="majorBidi" w:cstheme="majorBidi"/>
            <w:sz w:val="24"/>
            <w:szCs w:val="24"/>
          </w:rPr>
          <w:t xml:space="preserve"> Exile</w:t>
        </w:r>
      </w:ins>
      <w:ins w:id="1542" w:author="Susan" w:date="2022-08-09T01:14:00Z">
        <w:r w:rsidR="00321A6D">
          <w:rPr>
            <w:rFonts w:asciiTheme="majorBidi" w:hAnsiTheme="majorBidi" w:cstheme="majorBidi"/>
            <w:sz w:val="24"/>
            <w:szCs w:val="24"/>
          </w:rPr>
          <w:t>.</w:t>
        </w:r>
      </w:ins>
      <w:ins w:id="1543" w:author="ADMIN DESKTOP 2022" w:date="2022-05-08T12:48:00Z">
        <w:r w:rsidR="00E50726" w:rsidRPr="00E50726">
          <w:rPr>
            <w:rFonts w:asciiTheme="majorBidi" w:hAnsiTheme="majorBidi" w:cstheme="majorBidi"/>
            <w:sz w:val="24"/>
            <w:szCs w:val="24"/>
          </w:rPr>
          <w:t>”</w:t>
        </w:r>
        <w:del w:id="1544" w:author="Susan" w:date="2022-08-09T01:14:00Z">
          <w:r w:rsidR="00E50726" w:rsidRPr="00E50726" w:rsidDel="00321A6D">
            <w:rPr>
              <w:rFonts w:asciiTheme="majorBidi" w:hAnsiTheme="majorBidi" w:cstheme="majorBidi"/>
              <w:sz w:val="24"/>
              <w:szCs w:val="24"/>
            </w:rPr>
            <w:delText>.</w:delText>
          </w:r>
        </w:del>
        <w:r w:rsidR="00E50726" w:rsidRPr="00E50726">
          <w:rPr>
            <w:rStyle w:val="FootnoteReference"/>
            <w:rFonts w:asciiTheme="majorBidi" w:hAnsiTheme="majorBidi" w:cstheme="majorBidi"/>
            <w:sz w:val="24"/>
            <w:szCs w:val="24"/>
          </w:rPr>
          <w:footnoteReference w:id="46"/>
        </w:r>
      </w:ins>
    </w:p>
    <w:p w14:paraId="7C93311A" w14:textId="3D8BDDC7" w:rsidR="00B31AFB" w:rsidRPr="00B31AFB" w:rsidRDefault="00B31AFB" w:rsidP="009B542C">
      <w:pPr>
        <w:spacing w:after="120" w:line="360" w:lineRule="auto"/>
        <w:jc w:val="both"/>
        <w:rPr>
          <w:rFonts w:asciiTheme="majorBidi" w:hAnsiTheme="majorBidi" w:cstheme="majorBidi"/>
          <w:color w:val="0070C0"/>
          <w:sz w:val="24"/>
          <w:szCs w:val="24"/>
        </w:rPr>
      </w:pPr>
      <w:r w:rsidRPr="00321A6D">
        <w:rPr>
          <w:rFonts w:asciiTheme="majorBidi" w:hAnsiTheme="majorBidi" w:cstheme="majorBidi"/>
          <w:color w:val="0070C0"/>
          <w:sz w:val="24"/>
          <w:szCs w:val="24"/>
          <w:highlight w:val="yellow"/>
        </w:rPr>
        <w:t xml:space="preserve">A study by </w:t>
      </w:r>
      <w:proofErr w:type="spellStart"/>
      <w:r w:rsidRPr="00321A6D">
        <w:rPr>
          <w:rFonts w:asciiTheme="majorBidi" w:hAnsiTheme="majorBidi" w:cstheme="majorBidi"/>
          <w:color w:val="0070C0"/>
          <w:sz w:val="24"/>
          <w:szCs w:val="24"/>
          <w:highlight w:val="yellow"/>
        </w:rPr>
        <w:t>Sariel</w:t>
      </w:r>
      <w:proofErr w:type="spellEnd"/>
      <w:r w:rsidRPr="00321A6D">
        <w:rPr>
          <w:rFonts w:asciiTheme="majorBidi" w:hAnsiTheme="majorBidi" w:cstheme="majorBidi"/>
          <w:color w:val="0070C0"/>
          <w:sz w:val="24"/>
          <w:szCs w:val="24"/>
          <w:highlight w:val="yellow"/>
        </w:rPr>
        <w:t xml:space="preserve"> Birnbaum on the shaping of the Palestinian </w:t>
      </w:r>
      <w:r w:rsidR="0036524F" w:rsidRPr="00BF01F2">
        <w:rPr>
          <w:rFonts w:asciiTheme="majorBidi" w:hAnsiTheme="majorBidi" w:cstheme="majorBidi"/>
          <w:color w:val="0070C0"/>
          <w:sz w:val="24"/>
          <w:szCs w:val="24"/>
          <w:highlight w:val="yellow"/>
        </w:rPr>
        <w:t xml:space="preserve">collective </w:t>
      </w:r>
      <w:r w:rsidRPr="00321A6D">
        <w:rPr>
          <w:rFonts w:asciiTheme="majorBidi" w:hAnsiTheme="majorBidi" w:cstheme="majorBidi"/>
          <w:color w:val="0070C0"/>
          <w:sz w:val="24"/>
          <w:szCs w:val="24"/>
          <w:highlight w:val="yellow"/>
        </w:rPr>
        <w:t>memory</w:t>
      </w:r>
      <w:r w:rsidR="00CE77AF" w:rsidRPr="00321A6D">
        <w:rPr>
          <w:rFonts w:asciiTheme="majorBidi" w:hAnsiTheme="majorBidi" w:cstheme="majorBidi"/>
          <w:color w:val="0070C0"/>
          <w:sz w:val="24"/>
          <w:szCs w:val="24"/>
          <w:highlight w:val="yellow"/>
        </w:rPr>
        <w:t xml:space="preserve"> finds that </w:t>
      </w:r>
      <w:r w:rsidR="0036524F">
        <w:rPr>
          <w:rFonts w:asciiTheme="majorBidi" w:hAnsiTheme="majorBidi" w:cstheme="majorBidi"/>
          <w:color w:val="0070C0"/>
          <w:sz w:val="24"/>
          <w:szCs w:val="24"/>
          <w:highlight w:val="yellow"/>
        </w:rPr>
        <w:t xml:space="preserve">claims that </w:t>
      </w:r>
      <w:r w:rsidR="00CE77AF" w:rsidRPr="00321A6D">
        <w:rPr>
          <w:rFonts w:asciiTheme="majorBidi" w:hAnsiTheme="majorBidi" w:cstheme="majorBidi"/>
          <w:color w:val="0070C0"/>
          <w:sz w:val="24"/>
          <w:szCs w:val="24"/>
          <w:highlight w:val="yellow"/>
        </w:rPr>
        <w:t>the Arab</w:t>
      </w:r>
      <w:r w:rsidR="0036524F">
        <w:rPr>
          <w:rFonts w:asciiTheme="majorBidi" w:hAnsiTheme="majorBidi" w:cstheme="majorBidi"/>
          <w:color w:val="0070C0"/>
          <w:sz w:val="24"/>
          <w:szCs w:val="24"/>
          <w:highlight w:val="yellow"/>
        </w:rPr>
        <w:t xml:space="preserve">s </w:t>
      </w:r>
      <w:r w:rsidR="00EC1106">
        <w:rPr>
          <w:rFonts w:asciiTheme="majorBidi" w:hAnsiTheme="majorBidi" w:cstheme="majorBidi"/>
          <w:color w:val="0070C0"/>
          <w:sz w:val="24"/>
          <w:szCs w:val="24"/>
          <w:highlight w:val="yellow"/>
        </w:rPr>
        <w:t>can be traced back</w:t>
      </w:r>
      <w:r w:rsidR="00CE77AF" w:rsidRPr="00321A6D">
        <w:rPr>
          <w:rFonts w:asciiTheme="majorBidi" w:hAnsiTheme="majorBidi" w:cstheme="majorBidi"/>
          <w:color w:val="0070C0"/>
          <w:sz w:val="24"/>
          <w:szCs w:val="24"/>
          <w:highlight w:val="yellow"/>
        </w:rPr>
        <w:t xml:space="preserve"> to Palestine since </w:t>
      </w:r>
      <w:r w:rsidR="009B542C" w:rsidRPr="00321A6D">
        <w:rPr>
          <w:rFonts w:asciiTheme="majorBidi" w:hAnsiTheme="majorBidi" w:cstheme="majorBidi"/>
          <w:color w:val="0070C0"/>
          <w:sz w:val="24"/>
          <w:szCs w:val="24"/>
          <w:highlight w:val="yellow"/>
        </w:rPr>
        <w:t>the dawn of time,</w:t>
      </w:r>
      <w:r w:rsidR="00CE77AF" w:rsidRPr="00321A6D">
        <w:rPr>
          <w:rFonts w:asciiTheme="majorBidi" w:hAnsiTheme="majorBidi" w:cstheme="majorBidi"/>
          <w:color w:val="0070C0"/>
          <w:sz w:val="24"/>
          <w:szCs w:val="24"/>
          <w:highlight w:val="yellow"/>
        </w:rPr>
        <w:t xml:space="preserve"> </w:t>
      </w:r>
      <w:r w:rsidR="00EC1106">
        <w:rPr>
          <w:rFonts w:asciiTheme="majorBidi" w:hAnsiTheme="majorBidi" w:cstheme="majorBidi"/>
          <w:color w:val="0070C0"/>
          <w:sz w:val="24"/>
          <w:szCs w:val="24"/>
          <w:highlight w:val="yellow"/>
        </w:rPr>
        <w:t>while</w:t>
      </w:r>
      <w:r w:rsidR="0036524F">
        <w:rPr>
          <w:rFonts w:asciiTheme="majorBidi" w:hAnsiTheme="majorBidi" w:cstheme="majorBidi"/>
          <w:color w:val="0070C0"/>
          <w:sz w:val="24"/>
          <w:szCs w:val="24"/>
          <w:highlight w:val="yellow"/>
        </w:rPr>
        <w:t xml:space="preserve"> </w:t>
      </w:r>
      <w:r w:rsidR="0036524F" w:rsidRPr="00293854">
        <w:rPr>
          <w:rFonts w:asciiTheme="majorBidi" w:hAnsiTheme="majorBidi" w:cstheme="majorBidi"/>
          <w:color w:val="0070C0"/>
          <w:sz w:val="24"/>
          <w:szCs w:val="24"/>
          <w:highlight w:val="yellow"/>
        </w:rPr>
        <w:t xml:space="preserve">contemporary Jews </w:t>
      </w:r>
      <w:r w:rsidR="0036524F">
        <w:rPr>
          <w:rFonts w:asciiTheme="majorBidi" w:hAnsiTheme="majorBidi" w:cstheme="majorBidi"/>
          <w:color w:val="0070C0"/>
          <w:sz w:val="24"/>
          <w:szCs w:val="24"/>
          <w:highlight w:val="yellow"/>
        </w:rPr>
        <w:t>have no</w:t>
      </w:r>
      <w:r w:rsidR="00CE77AF" w:rsidRPr="00321A6D">
        <w:rPr>
          <w:rFonts w:asciiTheme="majorBidi" w:hAnsiTheme="majorBidi" w:cstheme="majorBidi"/>
          <w:color w:val="0070C0"/>
          <w:sz w:val="24"/>
          <w:szCs w:val="24"/>
          <w:highlight w:val="yellow"/>
        </w:rPr>
        <w:t xml:space="preserve"> link between to the ancient Hebrews</w:t>
      </w:r>
      <w:r w:rsidR="009B542C" w:rsidRPr="00321A6D">
        <w:rPr>
          <w:rFonts w:asciiTheme="majorBidi" w:hAnsiTheme="majorBidi" w:cstheme="majorBidi"/>
          <w:color w:val="0070C0"/>
          <w:sz w:val="24"/>
          <w:szCs w:val="24"/>
          <w:highlight w:val="yellow"/>
        </w:rPr>
        <w:t>,</w:t>
      </w:r>
      <w:r w:rsidR="00CE77AF" w:rsidRPr="00321A6D">
        <w:rPr>
          <w:rFonts w:asciiTheme="majorBidi" w:hAnsiTheme="majorBidi" w:cstheme="majorBidi"/>
          <w:color w:val="0070C0"/>
          <w:sz w:val="24"/>
          <w:szCs w:val="24"/>
          <w:highlight w:val="yellow"/>
        </w:rPr>
        <w:t xml:space="preserve"> </w:t>
      </w:r>
      <w:r w:rsidR="00CE77AF" w:rsidRPr="0036524F">
        <w:rPr>
          <w:rFonts w:asciiTheme="majorBidi" w:hAnsiTheme="majorBidi" w:cstheme="majorBidi"/>
          <w:color w:val="0070C0"/>
          <w:sz w:val="24"/>
          <w:szCs w:val="24"/>
          <w:highlight w:val="yellow"/>
          <w:rPrChange w:id="1547" w:author="Susan" w:date="2022-08-08T16:52:00Z">
            <w:rPr>
              <w:rFonts w:asciiTheme="majorBidi" w:hAnsiTheme="majorBidi" w:cstheme="majorBidi"/>
              <w:color w:val="0070C0"/>
              <w:sz w:val="24"/>
              <w:szCs w:val="24"/>
            </w:rPr>
          </w:rPrChange>
        </w:rPr>
        <w:t>are common in the Palestinian</w:t>
      </w:r>
      <w:r w:rsidR="009B542C" w:rsidRPr="0036524F">
        <w:rPr>
          <w:rFonts w:asciiTheme="majorBidi" w:hAnsiTheme="majorBidi" w:cstheme="majorBidi"/>
          <w:color w:val="0070C0"/>
          <w:sz w:val="24"/>
          <w:szCs w:val="24"/>
          <w:highlight w:val="yellow"/>
          <w:rPrChange w:id="1548" w:author="Susan" w:date="2022-08-08T16:52:00Z">
            <w:rPr>
              <w:rFonts w:asciiTheme="majorBidi" w:hAnsiTheme="majorBidi" w:cstheme="majorBidi"/>
              <w:color w:val="0070C0"/>
              <w:sz w:val="24"/>
              <w:szCs w:val="24"/>
            </w:rPr>
          </w:rPrChange>
        </w:rPr>
        <w:t xml:space="preserve"> media discourse</w:t>
      </w:r>
      <w:r w:rsidR="00CE77AF" w:rsidRPr="0036524F">
        <w:rPr>
          <w:rFonts w:asciiTheme="majorBidi" w:hAnsiTheme="majorBidi" w:cstheme="majorBidi"/>
          <w:color w:val="0070C0"/>
          <w:sz w:val="24"/>
          <w:szCs w:val="24"/>
          <w:highlight w:val="yellow"/>
          <w:rPrChange w:id="1549" w:author="Susan" w:date="2022-08-08T16:52:00Z">
            <w:rPr>
              <w:rFonts w:asciiTheme="majorBidi" w:hAnsiTheme="majorBidi" w:cstheme="majorBidi"/>
              <w:color w:val="0070C0"/>
              <w:sz w:val="24"/>
              <w:szCs w:val="24"/>
            </w:rPr>
          </w:rPrChange>
        </w:rPr>
        <w:t xml:space="preserve">. Jews are described as the offspring of non-Arab groups, such as the </w:t>
      </w:r>
      <w:proofErr w:type="spellStart"/>
      <w:r w:rsidR="00CE77AF" w:rsidRPr="00321A6D">
        <w:rPr>
          <w:rFonts w:asciiTheme="majorBidi" w:hAnsiTheme="majorBidi" w:cstheme="majorBidi"/>
          <w:color w:val="0070C0"/>
          <w:sz w:val="24"/>
          <w:szCs w:val="24"/>
          <w:highlight w:val="yellow"/>
        </w:rPr>
        <w:t>Khazars</w:t>
      </w:r>
      <w:proofErr w:type="spellEnd"/>
      <w:r w:rsidR="00321A6D">
        <w:rPr>
          <w:rFonts w:asciiTheme="majorBidi" w:hAnsiTheme="majorBidi" w:cstheme="majorBidi"/>
          <w:color w:val="0070C0"/>
          <w:sz w:val="24"/>
          <w:szCs w:val="24"/>
          <w:highlight w:val="yellow"/>
        </w:rPr>
        <w:t>,</w:t>
      </w:r>
      <w:r w:rsidR="00CE77AF" w:rsidRPr="00321A6D">
        <w:rPr>
          <w:rFonts w:asciiTheme="majorBidi" w:hAnsiTheme="majorBidi" w:cstheme="majorBidi"/>
          <w:color w:val="0070C0"/>
          <w:sz w:val="24"/>
          <w:szCs w:val="24"/>
          <w:highlight w:val="yellow"/>
        </w:rPr>
        <w:t xml:space="preserve"> </w:t>
      </w:r>
      <w:r w:rsidR="00CE77AF" w:rsidRPr="0036524F">
        <w:rPr>
          <w:rFonts w:asciiTheme="majorBidi" w:hAnsiTheme="majorBidi" w:cstheme="majorBidi"/>
          <w:color w:val="0070C0"/>
          <w:sz w:val="24"/>
          <w:szCs w:val="24"/>
          <w:highlight w:val="yellow"/>
          <w:rPrChange w:id="1550" w:author="Susan" w:date="2022-08-08T16:52:00Z">
            <w:rPr>
              <w:rFonts w:asciiTheme="majorBidi" w:hAnsiTheme="majorBidi" w:cstheme="majorBidi"/>
              <w:color w:val="0070C0"/>
              <w:sz w:val="24"/>
              <w:szCs w:val="24"/>
            </w:rPr>
          </w:rPrChange>
        </w:rPr>
        <w:t>who converted to Judaism and ther</w:t>
      </w:r>
      <w:r w:rsidR="009B542C" w:rsidRPr="0036524F">
        <w:rPr>
          <w:rFonts w:asciiTheme="majorBidi" w:hAnsiTheme="majorBidi" w:cstheme="majorBidi"/>
          <w:color w:val="0070C0"/>
          <w:sz w:val="24"/>
          <w:szCs w:val="24"/>
          <w:highlight w:val="yellow"/>
          <w:rPrChange w:id="1551" w:author="Susan" w:date="2022-08-08T16:52:00Z">
            <w:rPr>
              <w:rFonts w:asciiTheme="majorBidi" w:hAnsiTheme="majorBidi" w:cstheme="majorBidi"/>
              <w:color w:val="0070C0"/>
              <w:sz w:val="24"/>
              <w:szCs w:val="24"/>
            </w:rPr>
          </w:rPrChange>
        </w:rPr>
        <w:t xml:space="preserve">efore </w:t>
      </w:r>
      <w:r w:rsidR="00321A6D">
        <w:rPr>
          <w:rFonts w:asciiTheme="majorBidi" w:hAnsiTheme="majorBidi" w:cstheme="majorBidi"/>
          <w:color w:val="0070C0"/>
          <w:sz w:val="24"/>
          <w:szCs w:val="24"/>
          <w:highlight w:val="yellow"/>
        </w:rPr>
        <w:t xml:space="preserve">arguably </w:t>
      </w:r>
      <w:r w:rsidR="009B542C" w:rsidRPr="00321A6D">
        <w:rPr>
          <w:rFonts w:asciiTheme="majorBidi" w:hAnsiTheme="majorBidi" w:cstheme="majorBidi"/>
          <w:color w:val="0070C0"/>
          <w:sz w:val="24"/>
          <w:szCs w:val="24"/>
          <w:highlight w:val="yellow"/>
        </w:rPr>
        <w:t xml:space="preserve">have </w:t>
      </w:r>
      <w:r w:rsidR="009B542C" w:rsidRPr="0036524F">
        <w:rPr>
          <w:rFonts w:asciiTheme="majorBidi" w:hAnsiTheme="majorBidi" w:cstheme="majorBidi"/>
          <w:color w:val="0070C0"/>
          <w:sz w:val="24"/>
          <w:szCs w:val="24"/>
          <w:highlight w:val="yellow"/>
          <w:rPrChange w:id="1552" w:author="Susan" w:date="2022-08-08T16:52:00Z">
            <w:rPr>
              <w:rFonts w:asciiTheme="majorBidi" w:hAnsiTheme="majorBidi" w:cstheme="majorBidi"/>
              <w:color w:val="0070C0"/>
              <w:sz w:val="24"/>
              <w:szCs w:val="24"/>
            </w:rPr>
          </w:rPrChange>
        </w:rPr>
        <w:t xml:space="preserve">no historical claim </w:t>
      </w:r>
      <w:r w:rsidR="00CE77AF" w:rsidRPr="0036524F">
        <w:rPr>
          <w:rFonts w:asciiTheme="majorBidi" w:hAnsiTheme="majorBidi" w:cstheme="majorBidi"/>
          <w:color w:val="0070C0"/>
          <w:sz w:val="24"/>
          <w:szCs w:val="24"/>
          <w:highlight w:val="yellow"/>
          <w:rPrChange w:id="1553" w:author="Susan" w:date="2022-08-08T16:52:00Z">
            <w:rPr>
              <w:rFonts w:asciiTheme="majorBidi" w:hAnsiTheme="majorBidi" w:cstheme="majorBidi"/>
              <w:color w:val="0070C0"/>
              <w:sz w:val="24"/>
              <w:szCs w:val="24"/>
            </w:rPr>
          </w:rPrChange>
        </w:rPr>
        <w:t>to Palestine.</w:t>
      </w:r>
      <w:r w:rsidR="00CE77AF" w:rsidRPr="0036524F">
        <w:rPr>
          <w:rStyle w:val="FootnoteReference"/>
          <w:rFonts w:asciiTheme="majorBidi" w:hAnsiTheme="majorBidi" w:cstheme="majorBidi"/>
          <w:color w:val="0070C0"/>
          <w:sz w:val="24"/>
          <w:szCs w:val="24"/>
          <w:highlight w:val="yellow"/>
          <w:rPrChange w:id="1554" w:author="Susan" w:date="2022-08-08T16:52:00Z">
            <w:rPr>
              <w:rStyle w:val="FootnoteReference"/>
              <w:rFonts w:asciiTheme="majorBidi" w:hAnsiTheme="majorBidi" w:cstheme="majorBidi"/>
              <w:color w:val="0070C0"/>
              <w:sz w:val="24"/>
              <w:szCs w:val="24"/>
            </w:rPr>
          </w:rPrChange>
        </w:rPr>
        <w:footnoteReference w:id="47"/>
      </w:r>
    </w:p>
    <w:p w14:paraId="347FD814" w14:textId="75A1D6DA" w:rsidR="00CE77AF" w:rsidRPr="00CE77AF" w:rsidRDefault="00CE77AF" w:rsidP="00CE77AF">
      <w:pPr>
        <w:spacing w:after="120" w:line="360" w:lineRule="auto"/>
        <w:jc w:val="both"/>
        <w:rPr>
          <w:ins w:id="1565" w:author="ADMIN DESKTOP 2022" w:date="2022-05-08T12:48:00Z"/>
          <w:rFonts w:asciiTheme="majorBidi" w:hAnsiTheme="majorBidi" w:cstheme="majorBidi"/>
          <w:sz w:val="24"/>
          <w:szCs w:val="24"/>
        </w:rPr>
      </w:pPr>
      <w:ins w:id="1566" w:author="ADMIN DESKTOP 2022" w:date="2022-05-08T12:48:00Z">
        <w:r w:rsidRPr="00CE77AF">
          <w:rPr>
            <w:rFonts w:asciiTheme="majorBidi" w:hAnsiTheme="majorBidi" w:cstheme="majorBidi"/>
            <w:sz w:val="24"/>
            <w:szCs w:val="24"/>
          </w:rPr>
          <w:t>The use of the term “Jews” is also problematic</w:t>
        </w:r>
      </w:ins>
      <w:ins w:id="1567" w:author="Susan" w:date="2022-08-09T01:16:00Z">
        <w:r w:rsidR="00321A6D">
          <w:rPr>
            <w:rFonts w:asciiTheme="majorBidi" w:hAnsiTheme="majorBidi" w:cstheme="majorBidi"/>
            <w:sz w:val="24"/>
            <w:szCs w:val="24"/>
          </w:rPr>
          <w:t>,</w:t>
        </w:r>
      </w:ins>
      <w:ins w:id="1568" w:author="ADMIN DESKTOP 2022" w:date="2022-05-08T12:48:00Z">
        <w:r w:rsidRPr="00CE77AF">
          <w:rPr>
            <w:rFonts w:asciiTheme="majorBidi" w:hAnsiTheme="majorBidi" w:cstheme="majorBidi"/>
            <w:sz w:val="24"/>
            <w:szCs w:val="24"/>
          </w:rPr>
          <w:t xml:space="preserve"> since </w:t>
        </w:r>
        <w:proofErr w:type="spellStart"/>
        <w:r w:rsidRPr="00CE77AF">
          <w:rPr>
            <w:rFonts w:asciiTheme="majorBidi" w:hAnsiTheme="majorBidi" w:cstheme="majorBidi"/>
            <w:sz w:val="24"/>
            <w:szCs w:val="24"/>
          </w:rPr>
          <w:t>Ḥam</w:t>
        </w:r>
      </w:ins>
      <w:ins w:id="1569" w:author="Susan" w:date="2022-08-09T01:16:00Z">
        <w:r w:rsidR="00321A6D">
          <w:rPr>
            <w:rFonts w:asciiTheme="majorBidi" w:hAnsiTheme="majorBidi" w:cstheme="majorBidi"/>
            <w:sz w:val="24"/>
            <w:szCs w:val="24"/>
          </w:rPr>
          <w:t>a</w:t>
        </w:r>
      </w:ins>
      <w:ins w:id="1570" w:author="ADMIN DESKTOP 2022" w:date="2022-05-08T12:48:00Z">
        <w:del w:id="1571" w:author="Susan" w:date="2022-08-09T01:16:00Z">
          <w:r w:rsidRPr="00CE77AF" w:rsidDel="00321A6D">
            <w:rPr>
              <w:rFonts w:asciiTheme="majorBidi" w:hAnsiTheme="majorBidi" w:cstheme="majorBidi"/>
              <w:sz w:val="24"/>
              <w:szCs w:val="24"/>
            </w:rPr>
            <w:delText>ā</w:delText>
          </w:r>
        </w:del>
        <w:r w:rsidRPr="00CE77AF">
          <w:rPr>
            <w:rFonts w:asciiTheme="majorBidi" w:hAnsiTheme="majorBidi" w:cstheme="majorBidi"/>
            <w:sz w:val="24"/>
            <w:szCs w:val="24"/>
          </w:rPr>
          <w:t>s</w:t>
        </w:r>
        <w:proofErr w:type="spellEnd"/>
        <w:r w:rsidRPr="00CE77AF">
          <w:rPr>
            <w:rFonts w:asciiTheme="majorBidi" w:hAnsiTheme="majorBidi" w:cstheme="majorBidi"/>
            <w:sz w:val="24"/>
            <w:szCs w:val="24"/>
          </w:rPr>
          <w:t xml:space="preserve"> takes pains to note that they are not opposed to Judaism as a religion. “The </w:t>
        </w:r>
        <w:proofErr w:type="spellStart"/>
        <w:r w:rsidRPr="00CE77AF">
          <w:rPr>
            <w:rFonts w:asciiTheme="majorBidi" w:hAnsiTheme="majorBidi" w:cstheme="majorBidi"/>
            <w:sz w:val="24"/>
            <w:szCs w:val="24"/>
          </w:rPr>
          <w:t>Ḥamās</w:t>
        </w:r>
        <w:proofErr w:type="spellEnd"/>
        <w:r w:rsidRPr="00CE77AF">
          <w:rPr>
            <w:rFonts w:asciiTheme="majorBidi" w:hAnsiTheme="majorBidi" w:cstheme="majorBidi"/>
            <w:sz w:val="24"/>
            <w:szCs w:val="24"/>
          </w:rPr>
          <w:t xml:space="preserve"> movement</w:t>
        </w:r>
      </w:ins>
      <w:ins w:id="1572" w:author="Susan" w:date="2022-08-09T01:16:00Z">
        <w:r w:rsidR="00321A6D">
          <w:rPr>
            <w:rFonts w:asciiTheme="majorBidi" w:hAnsiTheme="majorBidi" w:cstheme="majorBidi"/>
            <w:sz w:val="24"/>
            <w:szCs w:val="24"/>
          </w:rPr>
          <w:t>’</w:t>
        </w:r>
      </w:ins>
      <w:ins w:id="1573" w:author="ADMIN DESKTOP 2022" w:date="2022-05-08T12:48:00Z">
        <w:del w:id="1574" w:author="Susan" w:date="2022-08-09T01:16:00Z">
          <w:r w:rsidRPr="00CE77AF" w:rsidDel="00321A6D">
            <w:rPr>
              <w:rFonts w:asciiTheme="majorBidi" w:hAnsiTheme="majorBidi" w:cstheme="majorBidi"/>
              <w:sz w:val="24"/>
              <w:szCs w:val="24"/>
            </w:rPr>
            <w:delText>´</w:delText>
          </w:r>
        </w:del>
        <w:r w:rsidRPr="00CE77AF">
          <w:rPr>
            <w:rFonts w:asciiTheme="majorBidi" w:hAnsiTheme="majorBidi" w:cstheme="majorBidi"/>
            <w:sz w:val="24"/>
            <w:szCs w:val="24"/>
          </w:rPr>
          <w:t xml:space="preserve">s objection to the occupation is not intended as an objection to Judaism as a religion, but rather as an objection to the occupation, its </w:t>
        </w:r>
        <w:r w:rsidRPr="00CE77AF">
          <w:rPr>
            <w:rFonts w:asciiTheme="majorBidi" w:hAnsiTheme="majorBidi" w:cstheme="majorBidi"/>
            <w:sz w:val="24"/>
            <w:szCs w:val="24"/>
          </w:rPr>
          <w:lastRenderedPageBreak/>
          <w:t>presence and the policies of oppression that it enforces.”</w:t>
        </w:r>
        <w:r w:rsidRPr="00CE77AF">
          <w:rPr>
            <w:rStyle w:val="FootnoteReference"/>
            <w:rFonts w:asciiTheme="majorBidi" w:hAnsiTheme="majorBidi" w:cstheme="majorBidi"/>
            <w:sz w:val="24"/>
            <w:szCs w:val="24"/>
          </w:rPr>
          <w:footnoteReference w:id="48"/>
        </w:r>
        <w:r w:rsidRPr="00CE77AF">
          <w:rPr>
            <w:rFonts w:asciiTheme="majorBidi" w:hAnsiTheme="majorBidi" w:cstheme="majorBidi"/>
            <w:sz w:val="24"/>
            <w:szCs w:val="24"/>
          </w:rPr>
          <w:t xml:space="preserve"> </w:t>
        </w:r>
      </w:ins>
      <w:ins w:id="1587" w:author="Susan" w:date="2022-08-09T01:16:00Z">
        <w:r w:rsidR="00321A6D">
          <w:rPr>
            <w:rFonts w:asciiTheme="majorBidi" w:hAnsiTheme="majorBidi" w:cstheme="majorBidi"/>
            <w:sz w:val="24"/>
            <w:szCs w:val="24"/>
          </w:rPr>
          <w:t>That is</w:t>
        </w:r>
      </w:ins>
      <w:ins w:id="1588" w:author="ADMIN DESKTOP 2022" w:date="2022-05-08T12:48:00Z">
        <w:del w:id="1589" w:author="Susan" w:date="2022-08-09T01:16:00Z">
          <w:r w:rsidRPr="00CE77AF" w:rsidDel="00321A6D">
            <w:rPr>
              <w:rFonts w:asciiTheme="majorBidi" w:hAnsiTheme="majorBidi" w:cstheme="majorBidi"/>
              <w:sz w:val="24"/>
              <w:szCs w:val="24"/>
            </w:rPr>
            <w:delText>In other words</w:delText>
          </w:r>
        </w:del>
        <w:r w:rsidRPr="00CE77AF">
          <w:rPr>
            <w:rFonts w:asciiTheme="majorBidi" w:hAnsiTheme="majorBidi" w:cstheme="majorBidi"/>
            <w:sz w:val="24"/>
            <w:szCs w:val="24"/>
          </w:rPr>
          <w:t xml:space="preserve">, the struggle is against the Zionists as a colonial power. In addition, </w:t>
        </w:r>
        <w:del w:id="1590" w:author="Susan" w:date="2022-08-09T01:18:00Z">
          <w:r w:rsidRPr="00CE77AF" w:rsidDel="00321A6D">
            <w:rPr>
              <w:rFonts w:asciiTheme="majorBidi" w:hAnsiTheme="majorBidi" w:cstheme="majorBidi"/>
              <w:sz w:val="24"/>
              <w:szCs w:val="24"/>
            </w:rPr>
            <w:delText xml:space="preserve">according to </w:delText>
          </w:r>
        </w:del>
        <w:proofErr w:type="spellStart"/>
        <w:r w:rsidRPr="00CE77AF">
          <w:rPr>
            <w:rFonts w:asciiTheme="majorBidi" w:hAnsiTheme="majorBidi" w:cstheme="majorBidi"/>
            <w:sz w:val="24"/>
            <w:szCs w:val="24"/>
          </w:rPr>
          <w:t>Ḥam</w:t>
        </w:r>
      </w:ins>
      <w:ins w:id="1591" w:author="Susan" w:date="2022-08-09T01:18:00Z">
        <w:r w:rsidR="00321A6D">
          <w:rPr>
            <w:rFonts w:asciiTheme="majorBidi" w:hAnsiTheme="majorBidi" w:cstheme="majorBidi"/>
            <w:sz w:val="24"/>
            <w:szCs w:val="24"/>
          </w:rPr>
          <w:t>a</w:t>
        </w:r>
      </w:ins>
      <w:ins w:id="1592" w:author="ADMIN DESKTOP 2022" w:date="2022-05-08T12:48:00Z">
        <w:del w:id="1593" w:author="Susan" w:date="2022-08-09T01:18:00Z">
          <w:r w:rsidRPr="00CE77AF" w:rsidDel="00321A6D">
            <w:rPr>
              <w:rFonts w:asciiTheme="majorBidi" w:hAnsiTheme="majorBidi" w:cstheme="majorBidi"/>
              <w:sz w:val="24"/>
              <w:szCs w:val="24"/>
            </w:rPr>
            <w:delText>ā</w:delText>
          </w:r>
        </w:del>
        <w:r w:rsidRPr="00CE77AF">
          <w:rPr>
            <w:rFonts w:asciiTheme="majorBidi" w:hAnsiTheme="majorBidi" w:cstheme="majorBidi"/>
            <w:sz w:val="24"/>
            <w:szCs w:val="24"/>
          </w:rPr>
          <w:t>s</w:t>
        </w:r>
      </w:ins>
      <w:proofErr w:type="spellEnd"/>
      <w:ins w:id="1594" w:author="Susan" w:date="2022-08-09T01:18:00Z">
        <w:r w:rsidR="00321A6D">
          <w:rPr>
            <w:rFonts w:asciiTheme="majorBidi" w:hAnsiTheme="majorBidi" w:cstheme="majorBidi"/>
            <w:sz w:val="24"/>
            <w:szCs w:val="24"/>
          </w:rPr>
          <w:t xml:space="preserve"> argues that</w:t>
        </w:r>
      </w:ins>
      <w:ins w:id="1595" w:author="ADMIN DESKTOP 2022" w:date="2022-05-08T12:48:00Z">
        <w:del w:id="1596" w:author="Susan" w:date="2022-08-09T01:18:00Z">
          <w:r w:rsidRPr="00CE77AF" w:rsidDel="00321A6D">
            <w:rPr>
              <w:rFonts w:asciiTheme="majorBidi" w:hAnsiTheme="majorBidi" w:cstheme="majorBidi"/>
              <w:sz w:val="24"/>
              <w:szCs w:val="24"/>
            </w:rPr>
            <w:delText>,</w:delText>
          </w:r>
        </w:del>
        <w:r w:rsidRPr="00CE77AF">
          <w:rPr>
            <w:rFonts w:asciiTheme="majorBidi" w:hAnsiTheme="majorBidi" w:cstheme="majorBidi"/>
            <w:sz w:val="24"/>
            <w:szCs w:val="24"/>
          </w:rPr>
          <w:t xml:space="preserve"> Judaism is a religion and not a nationality and therefore</w:t>
        </w:r>
        <w:del w:id="1597" w:author="Susan" w:date="2022-08-09T01:19:00Z">
          <w:r w:rsidRPr="00CE77AF" w:rsidDel="00321A6D">
            <w:rPr>
              <w:rFonts w:asciiTheme="majorBidi" w:hAnsiTheme="majorBidi" w:cstheme="majorBidi"/>
              <w:sz w:val="24"/>
              <w:szCs w:val="24"/>
            </w:rPr>
            <w:delText>, it</w:delText>
          </w:r>
        </w:del>
        <w:r w:rsidRPr="00CE77AF">
          <w:rPr>
            <w:rFonts w:asciiTheme="majorBidi" w:hAnsiTheme="majorBidi" w:cstheme="majorBidi"/>
            <w:sz w:val="24"/>
            <w:szCs w:val="24"/>
          </w:rPr>
          <w:t xml:space="preserve"> cannot claim territorial ownership of any land. The term “the Jewish Nation” was </w:t>
        </w:r>
      </w:ins>
      <w:ins w:id="1598" w:author="Susan" w:date="2022-08-09T01:19:00Z">
        <w:r w:rsidR="00321A6D">
          <w:rPr>
            <w:rFonts w:asciiTheme="majorBidi" w:hAnsiTheme="majorBidi" w:cstheme="majorBidi"/>
            <w:sz w:val="24"/>
            <w:szCs w:val="24"/>
          </w:rPr>
          <w:t xml:space="preserve">allegedly </w:t>
        </w:r>
      </w:ins>
      <w:ins w:id="1599" w:author="ADMIN DESKTOP 2022" w:date="2022-05-08T12:48:00Z">
        <w:r w:rsidRPr="00CE77AF">
          <w:rPr>
            <w:rFonts w:asciiTheme="majorBidi" w:hAnsiTheme="majorBidi" w:cstheme="majorBidi"/>
            <w:sz w:val="24"/>
            <w:szCs w:val="24"/>
          </w:rPr>
          <w:t>invented by the Zionist movement</w:t>
        </w:r>
        <w:del w:id="1600" w:author="Susan" w:date="2022-08-09T01:19:00Z">
          <w:r w:rsidRPr="00CE77AF" w:rsidDel="00321A6D">
            <w:rPr>
              <w:rFonts w:asciiTheme="majorBidi" w:hAnsiTheme="majorBidi" w:cstheme="majorBidi"/>
              <w:sz w:val="24"/>
              <w:szCs w:val="24"/>
            </w:rPr>
            <w:delText>,</w:delText>
          </w:r>
        </w:del>
        <w:r w:rsidRPr="00CE77AF">
          <w:rPr>
            <w:rFonts w:asciiTheme="majorBidi" w:hAnsiTheme="majorBidi" w:cstheme="majorBidi"/>
            <w:sz w:val="24"/>
            <w:szCs w:val="24"/>
          </w:rPr>
          <w:t xml:space="preserve"> in order to inspire Jews to immigrate to the Land of Israel, awakening their religious emotions. In order to </w:t>
        </w:r>
      </w:ins>
      <w:ins w:id="1601" w:author="Susan" w:date="2022-08-09T01:19:00Z">
        <w:r w:rsidR="00321A6D">
          <w:rPr>
            <w:rFonts w:asciiTheme="majorBidi" w:hAnsiTheme="majorBidi" w:cstheme="majorBidi"/>
            <w:sz w:val="24"/>
            <w:szCs w:val="24"/>
          </w:rPr>
          <w:t>accomplish</w:t>
        </w:r>
      </w:ins>
      <w:ins w:id="1602" w:author="ADMIN DESKTOP 2022" w:date="2022-05-08T12:48:00Z">
        <w:del w:id="1603" w:author="Susan" w:date="2022-08-09T01:19:00Z">
          <w:r w:rsidRPr="00CE77AF" w:rsidDel="00321A6D">
            <w:rPr>
              <w:rFonts w:asciiTheme="majorBidi" w:hAnsiTheme="majorBidi" w:cstheme="majorBidi"/>
              <w:sz w:val="24"/>
              <w:szCs w:val="24"/>
            </w:rPr>
            <w:delText>carry out</w:delText>
          </w:r>
        </w:del>
        <w:r w:rsidRPr="00CE77AF">
          <w:rPr>
            <w:rFonts w:asciiTheme="majorBidi" w:hAnsiTheme="majorBidi" w:cstheme="majorBidi"/>
            <w:sz w:val="24"/>
            <w:szCs w:val="24"/>
          </w:rPr>
          <w:t xml:space="preserve"> this occupation, the land was </w:t>
        </w:r>
      </w:ins>
      <w:ins w:id="1604" w:author="Susan" w:date="2022-08-09T01:21:00Z">
        <w:r w:rsidR="00321A6D">
          <w:rPr>
            <w:rFonts w:asciiTheme="majorBidi" w:hAnsiTheme="majorBidi" w:cstheme="majorBidi"/>
            <w:sz w:val="24"/>
            <w:szCs w:val="24"/>
          </w:rPr>
          <w:t>seized</w:t>
        </w:r>
      </w:ins>
      <w:ins w:id="1605" w:author="ADMIN DESKTOP 2022" w:date="2022-05-08T12:48:00Z">
        <w:del w:id="1606" w:author="Susan" w:date="2022-08-09T01:21:00Z">
          <w:r w:rsidRPr="00CE77AF" w:rsidDel="00321A6D">
            <w:rPr>
              <w:rFonts w:asciiTheme="majorBidi" w:hAnsiTheme="majorBidi" w:cstheme="majorBidi"/>
              <w:sz w:val="24"/>
              <w:szCs w:val="24"/>
            </w:rPr>
            <w:delText>taken away</w:delText>
          </w:r>
        </w:del>
        <w:r w:rsidRPr="00CE77AF">
          <w:rPr>
            <w:rFonts w:asciiTheme="majorBidi" w:hAnsiTheme="majorBidi" w:cstheme="majorBidi"/>
            <w:sz w:val="24"/>
            <w:szCs w:val="24"/>
          </w:rPr>
          <w:t xml:space="preserve"> from its true owners, the Muslims. And here</w:t>
        </w:r>
      </w:ins>
      <w:ins w:id="1607" w:author="Susan" w:date="2022-08-09T01:21:00Z">
        <w:r w:rsidR="00321A6D">
          <w:rPr>
            <w:rFonts w:asciiTheme="majorBidi" w:hAnsiTheme="majorBidi" w:cstheme="majorBidi"/>
            <w:sz w:val="24"/>
            <w:szCs w:val="24"/>
          </w:rPr>
          <w:t>in lies</w:t>
        </w:r>
      </w:ins>
      <w:ins w:id="1608" w:author="ADMIN DESKTOP 2022" w:date="2022-05-08T12:48:00Z">
        <w:del w:id="1609" w:author="Susan" w:date="2022-08-09T01:21:00Z">
          <w:r w:rsidRPr="00CE77AF" w:rsidDel="00321A6D">
            <w:rPr>
              <w:rFonts w:asciiTheme="majorBidi" w:hAnsiTheme="majorBidi" w:cstheme="majorBidi"/>
              <w:sz w:val="24"/>
              <w:szCs w:val="24"/>
            </w:rPr>
            <w:delText xml:space="preserve"> </w:delText>
          </w:r>
        </w:del>
      </w:ins>
      <w:del w:id="1610" w:author="Susan" w:date="2022-08-09T01:21:00Z">
        <w:r w:rsidRPr="00CE77AF" w:rsidDel="00321A6D">
          <w:rPr>
            <w:rFonts w:asciiTheme="majorBidi" w:hAnsiTheme="majorBidi" w:cstheme="majorBidi"/>
            <w:sz w:val="24"/>
            <w:szCs w:val="24"/>
          </w:rPr>
          <w:delText>is</w:delText>
        </w:r>
      </w:del>
      <w:r w:rsidRPr="00CE77AF">
        <w:rPr>
          <w:rFonts w:asciiTheme="majorBidi" w:hAnsiTheme="majorBidi" w:cstheme="majorBidi"/>
          <w:sz w:val="24"/>
          <w:szCs w:val="24"/>
        </w:rPr>
        <w:t xml:space="preserve"> the</w:t>
      </w:r>
      <w:ins w:id="1611" w:author="ADMIN DESKTOP 2022" w:date="2022-05-08T12:48:00Z">
        <w:r w:rsidRPr="00CE77AF">
          <w:rPr>
            <w:rFonts w:asciiTheme="majorBidi" w:hAnsiTheme="majorBidi" w:cstheme="majorBidi"/>
            <w:sz w:val="24"/>
            <w:szCs w:val="24"/>
          </w:rPr>
          <w:t xml:space="preserve"> paradox:</w:t>
        </w:r>
        <w:del w:id="1612" w:author="Susan" w:date="2022-08-09T02:58:00Z">
          <w:r w:rsidRPr="00CE77AF" w:rsidDel="00352D42">
            <w:rPr>
              <w:rFonts w:asciiTheme="majorBidi" w:hAnsiTheme="majorBidi" w:cstheme="majorBidi"/>
              <w:sz w:val="24"/>
              <w:szCs w:val="24"/>
            </w:rPr>
            <w:delText xml:space="preserve"> </w:delText>
          </w:r>
        </w:del>
        <w:r w:rsidRPr="00CE77AF">
          <w:rPr>
            <w:rFonts w:asciiTheme="majorBidi" w:hAnsiTheme="majorBidi" w:cstheme="majorBidi"/>
            <w:sz w:val="24"/>
            <w:szCs w:val="24"/>
          </w:rPr>
          <w:t xml:space="preserve"> Jews cannot claim ownership of Palestine because they are a religion and not a nation, but </w:t>
        </w:r>
        <w:del w:id="1613" w:author="Susan" w:date="2022-08-09T01:21:00Z">
          <w:r w:rsidRPr="00CE77AF" w:rsidDel="00321A6D">
            <w:rPr>
              <w:rFonts w:asciiTheme="majorBidi" w:hAnsiTheme="majorBidi" w:cstheme="majorBidi"/>
              <w:sz w:val="24"/>
              <w:szCs w:val="24"/>
            </w:rPr>
            <w:delText xml:space="preserve">on the other hand, </w:delText>
          </w:r>
        </w:del>
        <w:proofErr w:type="spellStart"/>
        <w:r w:rsidRPr="00CE77AF">
          <w:rPr>
            <w:rFonts w:asciiTheme="majorBidi" w:hAnsiTheme="majorBidi" w:cstheme="majorBidi"/>
            <w:sz w:val="24"/>
            <w:szCs w:val="24"/>
          </w:rPr>
          <w:t>Ḥam</w:t>
        </w:r>
      </w:ins>
      <w:ins w:id="1614" w:author="Susan" w:date="2022-08-09T01:21:00Z">
        <w:r w:rsidR="00321A6D">
          <w:rPr>
            <w:rFonts w:asciiTheme="majorBidi" w:hAnsiTheme="majorBidi" w:cstheme="majorBidi"/>
            <w:sz w:val="24"/>
            <w:szCs w:val="24"/>
          </w:rPr>
          <w:t>a</w:t>
        </w:r>
      </w:ins>
      <w:ins w:id="1615" w:author="ADMIN DESKTOP 2022" w:date="2022-05-08T12:48:00Z">
        <w:del w:id="1616" w:author="Susan" w:date="2022-08-09T01:21:00Z">
          <w:r w:rsidRPr="00CE77AF" w:rsidDel="00321A6D">
            <w:rPr>
              <w:rFonts w:asciiTheme="majorBidi" w:hAnsiTheme="majorBidi" w:cstheme="majorBidi"/>
              <w:sz w:val="24"/>
              <w:szCs w:val="24"/>
            </w:rPr>
            <w:delText>ā</w:delText>
          </w:r>
        </w:del>
        <w:r w:rsidRPr="00CE77AF">
          <w:rPr>
            <w:rFonts w:asciiTheme="majorBidi" w:hAnsiTheme="majorBidi" w:cstheme="majorBidi"/>
            <w:sz w:val="24"/>
            <w:szCs w:val="24"/>
          </w:rPr>
          <w:t>s</w:t>
        </w:r>
        <w:proofErr w:type="spellEnd"/>
        <w:r w:rsidRPr="00CE77AF">
          <w:rPr>
            <w:rFonts w:asciiTheme="majorBidi" w:hAnsiTheme="majorBidi" w:cstheme="majorBidi"/>
            <w:sz w:val="24"/>
            <w:szCs w:val="24"/>
          </w:rPr>
          <w:t xml:space="preserve"> – a religious movement – defines its territorial limits on a religious basis.</w:t>
        </w:r>
      </w:ins>
    </w:p>
    <w:p w14:paraId="27913C6D" w14:textId="64DC5029" w:rsidR="00CE77AF" w:rsidRPr="00CE77AF" w:rsidRDefault="00CE77AF" w:rsidP="00CE77AF">
      <w:pPr>
        <w:spacing w:after="120" w:line="360" w:lineRule="auto"/>
        <w:jc w:val="both"/>
        <w:rPr>
          <w:ins w:id="1617" w:author="ADMIN DESKTOP 2022" w:date="2022-05-08T12:48:00Z"/>
          <w:rFonts w:asciiTheme="majorBidi" w:hAnsiTheme="majorBidi" w:cstheme="majorBidi"/>
          <w:sz w:val="24"/>
          <w:szCs w:val="24"/>
        </w:rPr>
      </w:pPr>
      <w:ins w:id="1618" w:author="ADMIN DESKTOP 2022" w:date="2022-05-08T12:48:00Z">
        <w:r w:rsidRPr="00CE77AF">
          <w:rPr>
            <w:rFonts w:asciiTheme="majorBidi" w:hAnsiTheme="majorBidi" w:cstheme="majorBidi"/>
            <w:sz w:val="24"/>
            <w:szCs w:val="24"/>
          </w:rPr>
          <w:t>The word “</w:t>
        </w:r>
      </w:ins>
      <w:ins w:id="1619" w:author="Susan" w:date="2022-08-09T01:21:00Z">
        <w:r w:rsidR="00321A6D">
          <w:rPr>
            <w:rFonts w:asciiTheme="majorBidi" w:hAnsiTheme="majorBidi" w:cstheme="majorBidi"/>
            <w:sz w:val="24"/>
            <w:szCs w:val="24"/>
          </w:rPr>
          <w:t>b</w:t>
        </w:r>
      </w:ins>
      <w:ins w:id="1620" w:author="ADMIN DESKTOP 2022" w:date="2022-05-08T12:48:00Z">
        <w:del w:id="1621" w:author="Susan" w:date="2022-08-09T01:21:00Z">
          <w:r w:rsidRPr="00CE77AF" w:rsidDel="00321A6D">
            <w:rPr>
              <w:rFonts w:asciiTheme="majorBidi" w:hAnsiTheme="majorBidi" w:cstheme="majorBidi"/>
              <w:sz w:val="24"/>
              <w:szCs w:val="24"/>
            </w:rPr>
            <w:delText>B</w:delText>
          </w:r>
        </w:del>
        <w:r w:rsidRPr="00CE77AF">
          <w:rPr>
            <w:rFonts w:asciiTheme="majorBidi" w:hAnsiTheme="majorBidi" w:cstheme="majorBidi"/>
            <w:sz w:val="24"/>
            <w:szCs w:val="24"/>
          </w:rPr>
          <w:t xml:space="preserve">elievers” appears frequently throughout the </w:t>
        </w:r>
        <w:del w:id="1622" w:author="Susan" w:date="2022-08-09T01:22:00Z">
          <w:r w:rsidRPr="00CE77AF" w:rsidDel="00321A6D">
            <w:rPr>
              <w:rFonts w:asciiTheme="majorBidi" w:hAnsiTheme="majorBidi" w:cstheme="majorBidi"/>
              <w:sz w:val="24"/>
              <w:szCs w:val="24"/>
            </w:rPr>
            <w:delText>“</w:delText>
          </w:r>
        </w:del>
        <w:r w:rsidRPr="00321A6D">
          <w:rPr>
            <w:rFonts w:asciiTheme="majorBidi" w:hAnsiTheme="majorBidi" w:cstheme="majorBidi"/>
            <w:i/>
            <w:iCs/>
            <w:sz w:val="24"/>
            <w:szCs w:val="24"/>
            <w:rPrChange w:id="1623" w:author="Susan" w:date="2022-08-09T01:22:00Z">
              <w:rPr>
                <w:rFonts w:asciiTheme="majorBidi" w:hAnsiTheme="majorBidi" w:cstheme="majorBidi"/>
                <w:sz w:val="24"/>
                <w:szCs w:val="24"/>
              </w:rPr>
            </w:rPrChange>
          </w:rPr>
          <w:t xml:space="preserve">This Land is </w:t>
        </w:r>
      </w:ins>
      <w:ins w:id="1624" w:author="Susan" w:date="2022-08-09T01:22:00Z">
        <w:r w:rsidR="00321A6D">
          <w:rPr>
            <w:rFonts w:asciiTheme="majorBidi" w:hAnsiTheme="majorBidi" w:cstheme="majorBidi"/>
            <w:i/>
            <w:iCs/>
            <w:sz w:val="24"/>
            <w:szCs w:val="24"/>
          </w:rPr>
          <w:t>O</w:t>
        </w:r>
      </w:ins>
      <w:ins w:id="1625" w:author="ADMIN DESKTOP 2022" w:date="2022-05-08T12:48:00Z">
        <w:del w:id="1626" w:author="Susan" w:date="2022-08-09T01:22:00Z">
          <w:r w:rsidRPr="00321A6D" w:rsidDel="00321A6D">
            <w:rPr>
              <w:rFonts w:asciiTheme="majorBidi" w:hAnsiTheme="majorBidi" w:cstheme="majorBidi"/>
              <w:i/>
              <w:iCs/>
              <w:sz w:val="24"/>
              <w:szCs w:val="24"/>
              <w:rPrChange w:id="1627" w:author="Susan" w:date="2022-08-09T01:22:00Z">
                <w:rPr>
                  <w:rFonts w:asciiTheme="majorBidi" w:hAnsiTheme="majorBidi" w:cstheme="majorBidi"/>
                  <w:sz w:val="24"/>
                  <w:szCs w:val="24"/>
                </w:rPr>
              </w:rPrChange>
            </w:rPr>
            <w:delText>o</w:delText>
          </w:r>
        </w:del>
        <w:r w:rsidRPr="00321A6D">
          <w:rPr>
            <w:rFonts w:asciiTheme="majorBidi" w:hAnsiTheme="majorBidi" w:cstheme="majorBidi"/>
            <w:i/>
            <w:iCs/>
            <w:sz w:val="24"/>
            <w:szCs w:val="24"/>
            <w:rPrChange w:id="1628" w:author="Susan" w:date="2022-08-09T01:22:00Z">
              <w:rPr>
                <w:rFonts w:asciiTheme="majorBidi" w:hAnsiTheme="majorBidi" w:cstheme="majorBidi"/>
                <w:sz w:val="24"/>
                <w:szCs w:val="24"/>
              </w:rPr>
            </w:rPrChange>
          </w:rPr>
          <w:t>ur Land</w:t>
        </w:r>
        <w:del w:id="1629" w:author="Susan" w:date="2022-08-09T01:22:00Z">
          <w:r w:rsidRPr="00CE77AF" w:rsidDel="00321A6D">
            <w:rPr>
              <w:rFonts w:asciiTheme="majorBidi" w:hAnsiTheme="majorBidi" w:cstheme="majorBidi"/>
              <w:sz w:val="24"/>
              <w:szCs w:val="24"/>
            </w:rPr>
            <w:delText>”</w:delText>
          </w:r>
        </w:del>
        <w:r w:rsidRPr="00CE77AF">
          <w:rPr>
            <w:rFonts w:asciiTheme="majorBidi" w:hAnsiTheme="majorBidi" w:cstheme="majorBidi"/>
            <w:sz w:val="24"/>
            <w:szCs w:val="24"/>
          </w:rPr>
          <w:t xml:space="preserve"> clip in association with </w:t>
        </w:r>
        <w:proofErr w:type="spellStart"/>
        <w:r w:rsidRPr="00CE77AF">
          <w:rPr>
            <w:rFonts w:asciiTheme="majorBidi" w:hAnsiTheme="majorBidi" w:cstheme="majorBidi"/>
            <w:sz w:val="24"/>
            <w:szCs w:val="24"/>
          </w:rPr>
          <w:t>Ḥam</w:t>
        </w:r>
      </w:ins>
      <w:ins w:id="1630" w:author="Susan" w:date="2022-08-09T01:23:00Z">
        <w:r w:rsidR="00AE6A1C">
          <w:rPr>
            <w:rFonts w:asciiTheme="majorBidi" w:hAnsiTheme="majorBidi" w:cstheme="majorBidi"/>
            <w:sz w:val="24"/>
            <w:szCs w:val="24"/>
          </w:rPr>
          <w:t>a</w:t>
        </w:r>
      </w:ins>
      <w:ins w:id="1631" w:author="ADMIN DESKTOP 2022" w:date="2022-05-08T12:48:00Z">
        <w:del w:id="1632" w:author="Susan" w:date="2022-08-09T01:23:00Z">
          <w:r w:rsidRPr="00CE77AF" w:rsidDel="00AE6A1C">
            <w:rPr>
              <w:rFonts w:asciiTheme="majorBidi" w:hAnsiTheme="majorBidi" w:cstheme="majorBidi"/>
              <w:sz w:val="24"/>
              <w:szCs w:val="24"/>
            </w:rPr>
            <w:delText>ā</w:delText>
          </w:r>
        </w:del>
        <w:r w:rsidRPr="00CE77AF">
          <w:rPr>
            <w:rFonts w:asciiTheme="majorBidi" w:hAnsiTheme="majorBidi" w:cstheme="majorBidi"/>
            <w:sz w:val="24"/>
            <w:szCs w:val="24"/>
          </w:rPr>
          <w:t>s</w:t>
        </w:r>
        <w:proofErr w:type="spellEnd"/>
        <w:r w:rsidRPr="00CE77AF">
          <w:rPr>
            <w:rFonts w:asciiTheme="majorBidi" w:hAnsiTheme="majorBidi" w:cstheme="majorBidi"/>
            <w:sz w:val="24"/>
            <w:szCs w:val="24"/>
          </w:rPr>
          <w:t xml:space="preserve"> heroes </w:t>
        </w:r>
      </w:ins>
      <w:ins w:id="1633" w:author="Susan" w:date="2022-08-09T01:24:00Z">
        <w:r w:rsidR="00AE6A1C">
          <w:rPr>
            <w:rFonts w:asciiTheme="majorBidi" w:hAnsiTheme="majorBidi" w:cstheme="majorBidi"/>
            <w:sz w:val="24"/>
            <w:szCs w:val="24"/>
          </w:rPr>
          <w:t xml:space="preserve">whose deaths </w:t>
        </w:r>
        <w:commentRangeStart w:id="1634"/>
        <w:r w:rsidR="00AE6A1C">
          <w:rPr>
            <w:rFonts w:asciiTheme="majorBidi" w:hAnsiTheme="majorBidi" w:cstheme="majorBidi"/>
            <w:sz w:val="24"/>
            <w:szCs w:val="24"/>
          </w:rPr>
          <w:t>are</w:t>
        </w:r>
        <w:commentRangeEnd w:id="1634"/>
        <w:r w:rsidR="00AE6A1C">
          <w:rPr>
            <w:rStyle w:val="CommentReference"/>
            <w:rFonts w:ascii="Times New Roman" w:eastAsia="Times New Roman" w:hAnsi="Times New Roman" w:cs="Times New Roman"/>
            <w:lang w:val="en-GB" w:eastAsia="de-CH"/>
          </w:rPr>
          <w:commentReference w:id="1634"/>
        </w:r>
      </w:ins>
      <w:ins w:id="1635" w:author="ADMIN DESKTOP 2022" w:date="2022-05-08T12:48:00Z">
        <w:del w:id="1636" w:author="Susan" w:date="2022-08-09T01:24:00Z">
          <w:r w:rsidRPr="00CE77AF" w:rsidDel="00AE6A1C">
            <w:rPr>
              <w:rFonts w:asciiTheme="majorBidi" w:hAnsiTheme="majorBidi" w:cstheme="majorBidi"/>
              <w:sz w:val="24"/>
              <w:szCs w:val="24"/>
            </w:rPr>
            <w:delText>and</w:delText>
          </w:r>
        </w:del>
        <w:r w:rsidRPr="00CE77AF">
          <w:rPr>
            <w:rFonts w:asciiTheme="majorBidi" w:hAnsiTheme="majorBidi" w:cstheme="majorBidi"/>
            <w:sz w:val="24"/>
            <w:szCs w:val="24"/>
          </w:rPr>
          <w:t xml:space="preserve"> not in vain. According to the </w:t>
        </w:r>
        <w:proofErr w:type="spellStart"/>
        <w:r w:rsidRPr="00CE77AF">
          <w:rPr>
            <w:rFonts w:asciiTheme="majorBidi" w:hAnsiTheme="majorBidi" w:cstheme="majorBidi"/>
            <w:sz w:val="24"/>
            <w:szCs w:val="24"/>
          </w:rPr>
          <w:t>Qurʼ</w:t>
        </w:r>
      </w:ins>
      <w:ins w:id="1637" w:author="Susan" w:date="2022-08-09T01:23:00Z">
        <w:r w:rsidR="00AE6A1C">
          <w:rPr>
            <w:rFonts w:asciiTheme="majorBidi" w:hAnsiTheme="majorBidi" w:cstheme="majorBidi"/>
            <w:sz w:val="24"/>
            <w:szCs w:val="24"/>
          </w:rPr>
          <w:t>a</w:t>
        </w:r>
      </w:ins>
      <w:ins w:id="1638" w:author="ADMIN DESKTOP 2022" w:date="2022-05-08T12:48:00Z">
        <w:del w:id="1639" w:author="Susan" w:date="2022-08-09T01:23:00Z">
          <w:r w:rsidRPr="00CE77AF" w:rsidDel="00AE6A1C">
            <w:rPr>
              <w:rFonts w:asciiTheme="majorBidi" w:hAnsiTheme="majorBidi" w:cstheme="majorBidi"/>
              <w:sz w:val="24"/>
              <w:szCs w:val="24"/>
            </w:rPr>
            <w:delText>ā</w:delText>
          </w:r>
        </w:del>
        <w:r w:rsidRPr="00CE77AF">
          <w:rPr>
            <w:rFonts w:asciiTheme="majorBidi" w:hAnsiTheme="majorBidi" w:cstheme="majorBidi"/>
            <w:sz w:val="24"/>
            <w:szCs w:val="24"/>
          </w:rPr>
          <w:t>n</w:t>
        </w:r>
        <w:proofErr w:type="spellEnd"/>
        <w:r w:rsidRPr="00CE77AF">
          <w:rPr>
            <w:rFonts w:asciiTheme="majorBidi" w:hAnsiTheme="majorBidi" w:cstheme="majorBidi"/>
            <w:sz w:val="24"/>
            <w:szCs w:val="24"/>
          </w:rPr>
          <w:t xml:space="preserve">, victory is determined not by military superiority, but </w:t>
        </w:r>
        <w:del w:id="1640" w:author="Susan" w:date="2022-08-09T01:23:00Z">
          <w:r w:rsidRPr="00CE77AF" w:rsidDel="00AE6A1C">
            <w:rPr>
              <w:rFonts w:asciiTheme="majorBidi" w:hAnsiTheme="majorBidi" w:cstheme="majorBidi"/>
              <w:sz w:val="24"/>
              <w:szCs w:val="24"/>
            </w:rPr>
            <w:delText xml:space="preserve">rather </w:delText>
          </w:r>
        </w:del>
        <w:r w:rsidRPr="00CE77AF">
          <w:rPr>
            <w:rFonts w:asciiTheme="majorBidi" w:hAnsiTheme="majorBidi" w:cstheme="majorBidi"/>
            <w:sz w:val="24"/>
            <w:szCs w:val="24"/>
          </w:rPr>
          <w:t>by moral superiority and faith. Therefore</w:t>
        </w:r>
      </w:ins>
      <w:ins w:id="1641" w:author="Susan" w:date="2022-08-09T01:24:00Z">
        <w:r w:rsidR="00AE6A1C">
          <w:rPr>
            <w:rFonts w:asciiTheme="majorBidi" w:hAnsiTheme="majorBidi" w:cstheme="majorBidi"/>
            <w:sz w:val="24"/>
            <w:szCs w:val="24"/>
          </w:rPr>
          <w:t>,</w:t>
        </w:r>
      </w:ins>
      <w:ins w:id="1642" w:author="ADMIN DESKTOP 2022" w:date="2022-05-08T12:48:00Z">
        <w:r w:rsidRPr="00CE77AF">
          <w:rPr>
            <w:rFonts w:asciiTheme="majorBidi" w:hAnsiTheme="majorBidi" w:cstheme="majorBidi"/>
            <w:sz w:val="24"/>
            <w:szCs w:val="24"/>
          </w:rPr>
          <w:t xml:space="preserve"> the soldiers of </w:t>
        </w:r>
        <w:proofErr w:type="spellStart"/>
        <w:r w:rsidRPr="00CE77AF">
          <w:rPr>
            <w:rFonts w:asciiTheme="majorBidi" w:hAnsiTheme="majorBidi" w:cstheme="majorBidi"/>
            <w:sz w:val="24"/>
            <w:szCs w:val="24"/>
          </w:rPr>
          <w:t>Ḥam</w:t>
        </w:r>
      </w:ins>
      <w:ins w:id="1643" w:author="Susan" w:date="2022-08-09T01:24:00Z">
        <w:r w:rsidR="00AE6A1C">
          <w:rPr>
            <w:rFonts w:asciiTheme="majorBidi" w:hAnsiTheme="majorBidi" w:cstheme="majorBidi"/>
            <w:sz w:val="24"/>
            <w:szCs w:val="24"/>
          </w:rPr>
          <w:t>a</w:t>
        </w:r>
      </w:ins>
      <w:ins w:id="1644" w:author="ADMIN DESKTOP 2022" w:date="2022-05-08T12:48:00Z">
        <w:del w:id="1645" w:author="Susan" w:date="2022-08-09T01:24:00Z">
          <w:r w:rsidRPr="00CE77AF" w:rsidDel="00AE6A1C">
            <w:rPr>
              <w:rFonts w:asciiTheme="majorBidi" w:hAnsiTheme="majorBidi" w:cstheme="majorBidi"/>
              <w:sz w:val="24"/>
              <w:szCs w:val="24"/>
            </w:rPr>
            <w:delText>ā</w:delText>
          </w:r>
        </w:del>
        <w:r w:rsidRPr="00CE77AF">
          <w:rPr>
            <w:rFonts w:asciiTheme="majorBidi" w:hAnsiTheme="majorBidi" w:cstheme="majorBidi"/>
            <w:sz w:val="24"/>
            <w:szCs w:val="24"/>
          </w:rPr>
          <w:t>s</w:t>
        </w:r>
        <w:proofErr w:type="spellEnd"/>
        <w:r w:rsidRPr="00CE77AF">
          <w:rPr>
            <w:rFonts w:asciiTheme="majorBidi" w:hAnsiTheme="majorBidi" w:cstheme="majorBidi"/>
            <w:sz w:val="24"/>
            <w:szCs w:val="24"/>
          </w:rPr>
          <w:t xml:space="preserve"> are “our heroes, the Believers” as opposed to Jews, portrayed in the </w:t>
        </w:r>
        <w:proofErr w:type="spellStart"/>
        <w:r w:rsidRPr="00CE77AF">
          <w:rPr>
            <w:rFonts w:asciiTheme="majorBidi" w:hAnsiTheme="majorBidi" w:cstheme="majorBidi"/>
            <w:sz w:val="24"/>
            <w:szCs w:val="24"/>
          </w:rPr>
          <w:t>Qurʼ</w:t>
        </w:r>
      </w:ins>
      <w:ins w:id="1646" w:author="Susan" w:date="2022-08-09T01:24:00Z">
        <w:r w:rsidR="00AE6A1C">
          <w:rPr>
            <w:rFonts w:asciiTheme="majorBidi" w:hAnsiTheme="majorBidi" w:cstheme="majorBidi"/>
            <w:sz w:val="24"/>
            <w:szCs w:val="24"/>
          </w:rPr>
          <w:t>a</w:t>
        </w:r>
      </w:ins>
      <w:ins w:id="1647" w:author="ADMIN DESKTOP 2022" w:date="2022-05-08T12:48:00Z">
        <w:del w:id="1648" w:author="Susan" w:date="2022-08-09T01:24:00Z">
          <w:r w:rsidRPr="00CE77AF" w:rsidDel="00AE6A1C">
            <w:rPr>
              <w:rFonts w:asciiTheme="majorBidi" w:hAnsiTheme="majorBidi" w:cstheme="majorBidi"/>
              <w:sz w:val="24"/>
              <w:szCs w:val="24"/>
            </w:rPr>
            <w:delText>ā</w:delText>
          </w:r>
        </w:del>
        <w:r w:rsidRPr="00CE77AF">
          <w:rPr>
            <w:rFonts w:asciiTheme="majorBidi" w:hAnsiTheme="majorBidi" w:cstheme="majorBidi"/>
            <w:sz w:val="24"/>
            <w:szCs w:val="24"/>
          </w:rPr>
          <w:t>n</w:t>
        </w:r>
        <w:proofErr w:type="spellEnd"/>
        <w:r w:rsidRPr="00CE77AF">
          <w:rPr>
            <w:rFonts w:asciiTheme="majorBidi" w:hAnsiTheme="majorBidi" w:cstheme="majorBidi"/>
            <w:sz w:val="24"/>
            <w:szCs w:val="24"/>
          </w:rPr>
          <w:t xml:space="preserve"> and in Islamic tradition as infidels, recklessly disrespectful of tradition.</w:t>
        </w:r>
      </w:ins>
    </w:p>
    <w:p w14:paraId="09C7EE2E" w14:textId="1CB70B07" w:rsidR="00CE77AF" w:rsidRPr="00CE77AF" w:rsidRDefault="00CE77AF" w:rsidP="00CE77AF">
      <w:pPr>
        <w:spacing w:after="120" w:line="360" w:lineRule="auto"/>
        <w:jc w:val="both"/>
        <w:rPr>
          <w:ins w:id="1649" w:author="ADMIN DESKTOP 2022" w:date="2022-05-08T12:48:00Z"/>
          <w:rFonts w:asciiTheme="majorBidi" w:hAnsiTheme="majorBidi" w:cstheme="majorBidi"/>
          <w:sz w:val="24"/>
          <w:szCs w:val="24"/>
        </w:rPr>
      </w:pPr>
      <w:ins w:id="1650" w:author="ADMIN DESKTOP 2022" w:date="2022-05-08T12:48:00Z">
        <w:r w:rsidRPr="00CE77AF">
          <w:rPr>
            <w:rFonts w:asciiTheme="majorBidi" w:hAnsiTheme="majorBidi" w:cstheme="majorBidi"/>
            <w:sz w:val="24"/>
            <w:szCs w:val="24"/>
          </w:rPr>
          <w:t xml:space="preserve">The </w:t>
        </w:r>
        <w:proofErr w:type="spellStart"/>
        <w:r w:rsidRPr="00CE77AF">
          <w:rPr>
            <w:rFonts w:asciiTheme="majorBidi" w:hAnsiTheme="majorBidi" w:cstheme="majorBidi"/>
            <w:sz w:val="24"/>
            <w:szCs w:val="24"/>
          </w:rPr>
          <w:t>Qurʼ</w:t>
        </w:r>
      </w:ins>
      <w:ins w:id="1651" w:author="Susan" w:date="2022-08-09T01:25:00Z">
        <w:r w:rsidR="00AE6A1C">
          <w:rPr>
            <w:rFonts w:asciiTheme="majorBidi" w:hAnsiTheme="majorBidi" w:cstheme="majorBidi"/>
            <w:sz w:val="24"/>
            <w:szCs w:val="24"/>
          </w:rPr>
          <w:t>a</w:t>
        </w:r>
      </w:ins>
      <w:ins w:id="1652" w:author="ADMIN DESKTOP 2022" w:date="2022-05-08T12:48:00Z">
        <w:del w:id="1653" w:author="Susan" w:date="2022-08-09T01:25:00Z">
          <w:r w:rsidRPr="00CE77AF" w:rsidDel="00AE6A1C">
            <w:rPr>
              <w:rFonts w:asciiTheme="majorBidi" w:hAnsiTheme="majorBidi" w:cstheme="majorBidi"/>
              <w:sz w:val="24"/>
              <w:szCs w:val="24"/>
            </w:rPr>
            <w:delText>ā</w:delText>
          </w:r>
        </w:del>
        <w:r w:rsidRPr="00CE77AF">
          <w:rPr>
            <w:rFonts w:asciiTheme="majorBidi" w:hAnsiTheme="majorBidi" w:cstheme="majorBidi"/>
            <w:sz w:val="24"/>
            <w:szCs w:val="24"/>
          </w:rPr>
          <w:t>n</w:t>
        </w:r>
        <w:proofErr w:type="spellEnd"/>
        <w:r w:rsidRPr="00CE77AF">
          <w:rPr>
            <w:rFonts w:asciiTheme="majorBidi" w:hAnsiTheme="majorBidi" w:cstheme="majorBidi"/>
            <w:sz w:val="24"/>
            <w:szCs w:val="24"/>
          </w:rPr>
          <w:t xml:space="preserve"> </w:t>
        </w:r>
      </w:ins>
      <w:ins w:id="1654" w:author="Susan" w:date="2022-08-09T01:25:00Z">
        <w:r w:rsidR="00AE6A1C">
          <w:rPr>
            <w:rFonts w:asciiTheme="majorBidi" w:hAnsiTheme="majorBidi" w:cstheme="majorBidi"/>
            <w:sz w:val="24"/>
            <w:szCs w:val="24"/>
          </w:rPr>
          <w:t>unleashes</w:t>
        </w:r>
      </w:ins>
      <w:ins w:id="1655" w:author="ADMIN DESKTOP 2022" w:date="2022-05-08T12:48:00Z">
        <w:del w:id="1656" w:author="Susan" w:date="2022-08-09T01:25:00Z">
          <w:r w:rsidRPr="00CE77AF" w:rsidDel="00AE6A1C">
            <w:rPr>
              <w:rFonts w:asciiTheme="majorBidi" w:hAnsiTheme="majorBidi" w:cstheme="majorBidi"/>
              <w:sz w:val="24"/>
              <w:szCs w:val="24"/>
            </w:rPr>
            <w:delText>vents</w:delText>
          </w:r>
        </w:del>
        <w:r w:rsidRPr="00CE77AF">
          <w:rPr>
            <w:rFonts w:asciiTheme="majorBidi" w:hAnsiTheme="majorBidi" w:cstheme="majorBidi"/>
            <w:sz w:val="24"/>
            <w:szCs w:val="24"/>
          </w:rPr>
          <w:t xml:space="preserve"> its unrelenting </w:t>
        </w:r>
      </w:ins>
      <w:ins w:id="1657" w:author="Susan" w:date="2022-08-09T01:25:00Z">
        <w:r w:rsidR="00AE6A1C">
          <w:rPr>
            <w:rFonts w:asciiTheme="majorBidi" w:hAnsiTheme="majorBidi" w:cstheme="majorBidi"/>
            <w:sz w:val="24"/>
            <w:szCs w:val="24"/>
          </w:rPr>
          <w:t>contempt</w:t>
        </w:r>
      </w:ins>
      <w:ins w:id="1658" w:author="ADMIN DESKTOP 2022" w:date="2022-05-08T12:48:00Z">
        <w:del w:id="1659" w:author="Susan" w:date="2022-08-09T01:25:00Z">
          <w:r w:rsidRPr="00CE77AF" w:rsidDel="00AE6A1C">
            <w:rPr>
              <w:rFonts w:asciiTheme="majorBidi" w:hAnsiTheme="majorBidi" w:cstheme="majorBidi"/>
              <w:sz w:val="24"/>
              <w:szCs w:val="24"/>
            </w:rPr>
            <w:delText>despise</w:delText>
          </w:r>
        </w:del>
        <w:r w:rsidRPr="00CE77AF">
          <w:rPr>
            <w:rFonts w:asciiTheme="majorBidi" w:hAnsiTheme="majorBidi" w:cstheme="majorBidi"/>
            <w:sz w:val="24"/>
            <w:szCs w:val="24"/>
          </w:rPr>
          <w:t xml:space="preserve"> for Jews through zoological </w:t>
        </w:r>
      </w:ins>
      <w:ins w:id="1660" w:author="Susan" w:date="2022-08-09T01:25:00Z">
        <w:r w:rsidR="00AE6A1C">
          <w:rPr>
            <w:rFonts w:asciiTheme="majorBidi" w:hAnsiTheme="majorBidi" w:cstheme="majorBidi"/>
            <w:sz w:val="24"/>
            <w:szCs w:val="24"/>
          </w:rPr>
          <w:t>metaphors</w:t>
        </w:r>
      </w:ins>
      <w:ins w:id="1661" w:author="ADMIN DESKTOP 2022" w:date="2022-05-08T12:48:00Z">
        <w:del w:id="1662" w:author="Susan" w:date="2022-08-09T01:25:00Z">
          <w:r w:rsidRPr="00CE77AF" w:rsidDel="00AE6A1C">
            <w:rPr>
              <w:rFonts w:asciiTheme="majorBidi" w:hAnsiTheme="majorBidi" w:cstheme="majorBidi"/>
              <w:sz w:val="24"/>
              <w:szCs w:val="24"/>
            </w:rPr>
            <w:delText>qualifications</w:delText>
          </w:r>
        </w:del>
        <w:r w:rsidRPr="00CE77AF">
          <w:rPr>
            <w:rFonts w:asciiTheme="majorBidi" w:hAnsiTheme="majorBidi" w:cstheme="majorBidi"/>
            <w:sz w:val="24"/>
            <w:szCs w:val="24"/>
          </w:rPr>
          <w:t>: apes, pigs, donkeys laden with books and the like</w:t>
        </w:r>
        <w:del w:id="1663" w:author="Susan" w:date="2022-08-09T01:26:00Z">
          <w:r w:rsidRPr="00CE77AF" w:rsidDel="00AE6A1C">
            <w:rPr>
              <w:rFonts w:asciiTheme="majorBidi" w:hAnsiTheme="majorBidi" w:cstheme="majorBidi"/>
              <w:sz w:val="24"/>
              <w:szCs w:val="24"/>
            </w:rPr>
            <w:delText>s</w:delText>
          </w:r>
        </w:del>
        <w:r w:rsidRPr="00CE77AF">
          <w:rPr>
            <w:rFonts w:asciiTheme="majorBidi" w:hAnsiTheme="majorBidi" w:cstheme="majorBidi"/>
            <w:sz w:val="24"/>
            <w:szCs w:val="24"/>
          </w:rPr>
          <w:t xml:space="preserve">, because, says the </w:t>
        </w:r>
        <w:proofErr w:type="spellStart"/>
        <w:r w:rsidRPr="00CE77AF">
          <w:rPr>
            <w:rFonts w:asciiTheme="majorBidi" w:hAnsiTheme="majorBidi" w:cstheme="majorBidi"/>
            <w:sz w:val="24"/>
            <w:szCs w:val="24"/>
          </w:rPr>
          <w:t>Qurʼ</w:t>
        </w:r>
      </w:ins>
      <w:ins w:id="1664" w:author="Susan" w:date="2022-08-09T01:26:00Z">
        <w:r w:rsidR="00AE6A1C">
          <w:rPr>
            <w:rFonts w:asciiTheme="majorBidi" w:hAnsiTheme="majorBidi" w:cstheme="majorBidi"/>
            <w:sz w:val="24"/>
            <w:szCs w:val="24"/>
          </w:rPr>
          <w:t>a</w:t>
        </w:r>
      </w:ins>
      <w:ins w:id="1665" w:author="ADMIN DESKTOP 2022" w:date="2022-05-08T12:48:00Z">
        <w:del w:id="1666" w:author="Susan" w:date="2022-08-09T01:26:00Z">
          <w:r w:rsidRPr="00CE77AF" w:rsidDel="00AE6A1C">
            <w:rPr>
              <w:rFonts w:asciiTheme="majorBidi" w:hAnsiTheme="majorBidi" w:cstheme="majorBidi"/>
              <w:sz w:val="24"/>
              <w:szCs w:val="24"/>
            </w:rPr>
            <w:delText>ā</w:delText>
          </w:r>
        </w:del>
        <w:r w:rsidRPr="00CE77AF">
          <w:rPr>
            <w:rFonts w:asciiTheme="majorBidi" w:hAnsiTheme="majorBidi" w:cstheme="majorBidi"/>
            <w:sz w:val="24"/>
            <w:szCs w:val="24"/>
          </w:rPr>
          <w:t>n</w:t>
        </w:r>
        <w:proofErr w:type="spellEnd"/>
        <w:r w:rsidRPr="00CE77AF">
          <w:rPr>
            <w:rFonts w:asciiTheme="majorBidi" w:hAnsiTheme="majorBidi" w:cstheme="majorBidi"/>
            <w:sz w:val="24"/>
            <w:szCs w:val="24"/>
          </w:rPr>
          <w:t>, Jews did not keep the Sabbath and discarded the Torah</w:t>
        </w:r>
      </w:ins>
      <w:ins w:id="1667" w:author="Susan" w:date="2022-08-09T01:26:00Z">
        <w:r w:rsidR="00AE6A1C">
          <w:rPr>
            <w:rFonts w:asciiTheme="majorBidi" w:hAnsiTheme="majorBidi" w:cstheme="majorBidi"/>
            <w:sz w:val="24"/>
            <w:szCs w:val="24"/>
          </w:rPr>
          <w:t xml:space="preserve"> </w:t>
        </w:r>
      </w:ins>
      <w:ins w:id="1668" w:author="ADMIN DESKTOP 2022" w:date="2022-05-08T12:48:00Z">
        <w:del w:id="1669" w:author="Susan" w:date="2022-08-09T01:26:00Z">
          <w:r w:rsidRPr="00CE77AF" w:rsidDel="00AE6A1C">
            <w:rPr>
              <w:rFonts w:asciiTheme="majorBidi" w:hAnsiTheme="majorBidi" w:cstheme="majorBidi"/>
              <w:sz w:val="24"/>
              <w:szCs w:val="24"/>
            </w:rPr>
            <w:delText xml:space="preserve"> behind their back </w:delText>
          </w:r>
        </w:del>
        <w:r w:rsidRPr="00CE77AF">
          <w:rPr>
            <w:rFonts w:asciiTheme="majorBidi" w:hAnsiTheme="majorBidi" w:cstheme="majorBidi"/>
            <w:sz w:val="24"/>
            <w:szCs w:val="24"/>
          </w:rPr>
          <w:t>(Q. 62: 6-8; 7:163).</w:t>
        </w:r>
      </w:ins>
      <w:r w:rsidRPr="00CE77AF">
        <w:rPr>
          <w:rStyle w:val="FootnoteReference"/>
          <w:rFonts w:asciiTheme="majorBidi" w:hAnsiTheme="majorBidi" w:cstheme="majorBidi"/>
          <w:sz w:val="24"/>
          <w:szCs w:val="24"/>
        </w:rPr>
        <w:footnoteReference w:id="49"/>
      </w:r>
      <w:ins w:id="1678" w:author="ADMIN DESKTOP 2022" w:date="2022-05-08T12:48:00Z">
        <w:r w:rsidRPr="00CE77AF">
          <w:rPr>
            <w:rFonts w:asciiTheme="majorBidi" w:hAnsiTheme="majorBidi" w:cstheme="majorBidi"/>
            <w:sz w:val="24"/>
            <w:szCs w:val="24"/>
          </w:rPr>
          <w:t xml:space="preserve"> Morally inferior, Jews can never win in war, since victory belongs </w:t>
        </w:r>
      </w:ins>
      <w:ins w:id="1679" w:author="Susan" w:date="2022-08-09T01:26:00Z">
        <w:r w:rsidR="00AE6A1C">
          <w:rPr>
            <w:rFonts w:asciiTheme="majorBidi" w:hAnsiTheme="majorBidi" w:cstheme="majorBidi"/>
            <w:sz w:val="24"/>
            <w:szCs w:val="24"/>
          </w:rPr>
          <w:t xml:space="preserve">only </w:t>
        </w:r>
      </w:ins>
      <w:ins w:id="1680" w:author="ADMIN DESKTOP 2022" w:date="2022-05-08T12:48:00Z">
        <w:r w:rsidRPr="00CE77AF">
          <w:rPr>
            <w:rFonts w:asciiTheme="majorBidi" w:hAnsiTheme="majorBidi" w:cstheme="majorBidi"/>
            <w:sz w:val="24"/>
            <w:szCs w:val="24"/>
          </w:rPr>
          <w:t xml:space="preserve">to the faithful. This idea is expressed in Q. 2:249 in </w:t>
        </w:r>
      </w:ins>
      <w:ins w:id="1681" w:author="Susan" w:date="2022-08-09T01:26:00Z">
        <w:r w:rsidR="00AE6A1C">
          <w:rPr>
            <w:rFonts w:asciiTheme="majorBidi" w:hAnsiTheme="majorBidi" w:cstheme="majorBidi"/>
            <w:sz w:val="24"/>
            <w:szCs w:val="24"/>
          </w:rPr>
          <w:t>the context of</w:t>
        </w:r>
      </w:ins>
      <w:ins w:id="1682" w:author="ADMIN DESKTOP 2022" w:date="2022-05-08T12:48:00Z">
        <w:del w:id="1683" w:author="Susan" w:date="2022-08-09T01:26:00Z">
          <w:r w:rsidRPr="00CE77AF" w:rsidDel="00AE6A1C">
            <w:rPr>
              <w:rFonts w:asciiTheme="majorBidi" w:hAnsiTheme="majorBidi" w:cstheme="majorBidi"/>
              <w:sz w:val="24"/>
              <w:szCs w:val="24"/>
            </w:rPr>
            <w:delText>relation to</w:delText>
          </w:r>
        </w:del>
        <w:r w:rsidRPr="00CE77AF">
          <w:rPr>
            <w:rFonts w:asciiTheme="majorBidi" w:hAnsiTheme="majorBidi" w:cstheme="majorBidi"/>
            <w:sz w:val="24"/>
            <w:szCs w:val="24"/>
          </w:rPr>
          <w:t xml:space="preserve"> the confrontation between David and Goliath. “How oft by </w:t>
        </w:r>
        <w:proofErr w:type="spellStart"/>
        <w:r w:rsidRPr="00CE77AF">
          <w:rPr>
            <w:rFonts w:asciiTheme="majorBidi" w:hAnsiTheme="majorBidi" w:cstheme="majorBidi"/>
            <w:sz w:val="24"/>
            <w:szCs w:val="24"/>
          </w:rPr>
          <w:t>Allāh</w:t>
        </w:r>
      </w:ins>
      <w:ins w:id="1684" w:author="Susan" w:date="2022-08-09T03:29:00Z">
        <w:r w:rsidR="009932A8">
          <w:rPr>
            <w:rFonts w:asciiTheme="majorBidi" w:hAnsiTheme="majorBidi" w:cstheme="majorBidi"/>
            <w:sz w:val="24"/>
            <w:szCs w:val="24"/>
          </w:rPr>
          <w:t>’</w:t>
        </w:r>
      </w:ins>
      <w:ins w:id="1685" w:author="ADMIN DESKTOP 2022" w:date="2022-05-08T12:48:00Z">
        <w:del w:id="1686" w:author="Susan" w:date="2022-08-09T03:29:00Z">
          <w:r w:rsidRPr="00CE77AF" w:rsidDel="009932A8">
            <w:rPr>
              <w:rFonts w:asciiTheme="majorBidi" w:hAnsiTheme="majorBidi" w:cstheme="majorBidi"/>
              <w:sz w:val="24"/>
              <w:szCs w:val="24"/>
            </w:rPr>
            <w:delText>´</w:delText>
          </w:r>
        </w:del>
        <w:r w:rsidRPr="00CE77AF">
          <w:rPr>
            <w:rFonts w:asciiTheme="majorBidi" w:hAnsiTheme="majorBidi" w:cstheme="majorBidi"/>
            <w:sz w:val="24"/>
            <w:szCs w:val="24"/>
          </w:rPr>
          <w:t>s</w:t>
        </w:r>
        <w:proofErr w:type="spellEnd"/>
        <w:r w:rsidRPr="00CE77AF">
          <w:rPr>
            <w:rFonts w:asciiTheme="majorBidi" w:hAnsiTheme="majorBidi" w:cstheme="majorBidi"/>
            <w:sz w:val="24"/>
            <w:szCs w:val="24"/>
          </w:rPr>
          <w:t xml:space="preserve"> will hath a small force vanquished a big one? </w:t>
        </w:r>
        <w:proofErr w:type="spellStart"/>
        <w:r w:rsidRPr="00CE77AF">
          <w:rPr>
            <w:rFonts w:asciiTheme="majorBidi" w:hAnsiTheme="majorBidi" w:cstheme="majorBidi"/>
            <w:sz w:val="24"/>
            <w:szCs w:val="24"/>
          </w:rPr>
          <w:t>Allāh</w:t>
        </w:r>
        <w:proofErr w:type="spellEnd"/>
        <w:r w:rsidRPr="00CE77AF">
          <w:rPr>
            <w:rFonts w:asciiTheme="majorBidi" w:hAnsiTheme="majorBidi" w:cstheme="majorBidi"/>
            <w:sz w:val="24"/>
            <w:szCs w:val="24"/>
          </w:rPr>
          <w:t xml:space="preserve"> is with those who steadfastly persevere.”</w:t>
        </w:r>
        <w:r w:rsidRPr="00CE77AF">
          <w:rPr>
            <w:rStyle w:val="FootnoteReference"/>
            <w:rFonts w:asciiTheme="majorBidi" w:hAnsiTheme="majorBidi" w:cstheme="majorBidi"/>
            <w:sz w:val="24"/>
            <w:szCs w:val="24"/>
          </w:rPr>
          <w:footnoteReference w:id="50"/>
        </w:r>
        <w:r w:rsidRPr="00CE77AF">
          <w:rPr>
            <w:rFonts w:asciiTheme="majorBidi" w:hAnsiTheme="majorBidi" w:cstheme="majorBidi"/>
            <w:sz w:val="24"/>
            <w:szCs w:val="24"/>
          </w:rPr>
          <w:t xml:space="preserve"> </w:t>
        </w:r>
      </w:ins>
      <w:ins w:id="1689" w:author="Susan" w:date="2022-08-09T01:26:00Z">
        <w:r w:rsidR="00AE6A1C">
          <w:rPr>
            <w:rFonts w:asciiTheme="majorBidi" w:hAnsiTheme="majorBidi" w:cstheme="majorBidi"/>
            <w:sz w:val="24"/>
            <w:szCs w:val="24"/>
          </w:rPr>
          <w:t xml:space="preserve">It </w:t>
        </w:r>
      </w:ins>
      <w:ins w:id="1690" w:author="Susan" w:date="2022-08-09T01:27:00Z">
        <w:r w:rsidR="00AE6A1C">
          <w:rPr>
            <w:rFonts w:asciiTheme="majorBidi" w:hAnsiTheme="majorBidi" w:cstheme="majorBidi"/>
            <w:sz w:val="24"/>
            <w:szCs w:val="24"/>
          </w:rPr>
          <w:t>is this belief that lies behind the</w:t>
        </w:r>
      </w:ins>
      <w:ins w:id="1691" w:author="ADMIN DESKTOP 2022" w:date="2022-05-08T12:48:00Z">
        <w:del w:id="1692" w:author="Susan" w:date="2022-08-09T01:27:00Z">
          <w:r w:rsidRPr="00CE77AF" w:rsidDel="00AE6A1C">
            <w:rPr>
              <w:rFonts w:asciiTheme="majorBidi" w:hAnsiTheme="majorBidi" w:cstheme="majorBidi"/>
              <w:sz w:val="24"/>
              <w:szCs w:val="24"/>
            </w:rPr>
            <w:delText>On account of this belief,</w:delText>
          </w:r>
        </w:del>
        <w:del w:id="1693" w:author="Susan" w:date="2022-08-09T01:28:00Z">
          <w:r w:rsidRPr="00CE77AF" w:rsidDel="00AE6A1C">
            <w:rPr>
              <w:rFonts w:asciiTheme="majorBidi" w:hAnsiTheme="majorBidi" w:cstheme="majorBidi"/>
              <w:sz w:val="24"/>
              <w:szCs w:val="24"/>
            </w:rPr>
            <w:delText xml:space="preserve"> a</w:delText>
          </w:r>
        </w:del>
        <w:r w:rsidRPr="00CE77AF">
          <w:rPr>
            <w:rFonts w:asciiTheme="majorBidi" w:hAnsiTheme="majorBidi" w:cstheme="majorBidi"/>
            <w:sz w:val="24"/>
            <w:szCs w:val="24"/>
          </w:rPr>
          <w:t xml:space="preserve"> true crisis</w:t>
        </w:r>
      </w:ins>
      <w:ins w:id="1694" w:author="Susan" w:date="2022-08-09T01:28:00Z">
        <w:r w:rsidR="00AE6A1C">
          <w:rPr>
            <w:rFonts w:asciiTheme="majorBidi" w:hAnsiTheme="majorBidi" w:cstheme="majorBidi"/>
            <w:sz w:val="24"/>
            <w:szCs w:val="24"/>
          </w:rPr>
          <w:t xml:space="preserve"> of</w:t>
        </w:r>
      </w:ins>
      <w:ins w:id="1695" w:author="ADMIN DESKTOP 2022" w:date="2022-05-08T12:48:00Z">
        <w:del w:id="1696" w:author="Susan" w:date="2022-08-09T01:28:00Z">
          <w:r w:rsidRPr="00CE77AF" w:rsidDel="00AE6A1C">
            <w:rPr>
              <w:rFonts w:asciiTheme="majorBidi" w:hAnsiTheme="majorBidi" w:cstheme="majorBidi"/>
              <w:sz w:val="24"/>
              <w:szCs w:val="24"/>
            </w:rPr>
            <w:delText xml:space="preserve"> in</w:delText>
          </w:r>
        </w:del>
        <w:r w:rsidRPr="00CE77AF">
          <w:rPr>
            <w:rFonts w:asciiTheme="majorBidi" w:hAnsiTheme="majorBidi" w:cstheme="majorBidi"/>
            <w:sz w:val="24"/>
            <w:szCs w:val="24"/>
          </w:rPr>
          <w:t xml:space="preserve"> faith </w:t>
        </w:r>
      </w:ins>
      <w:ins w:id="1697" w:author="Susan" w:date="2022-08-09T01:28:00Z">
        <w:r w:rsidR="00AE6A1C">
          <w:rPr>
            <w:rFonts w:asciiTheme="majorBidi" w:hAnsiTheme="majorBidi" w:cstheme="majorBidi"/>
            <w:sz w:val="24"/>
            <w:szCs w:val="24"/>
          </w:rPr>
          <w:t>that afflicted the entire Muslim world</w:t>
        </w:r>
      </w:ins>
      <w:ins w:id="1698" w:author="ADMIN DESKTOP 2022" w:date="2022-05-08T12:48:00Z">
        <w:del w:id="1699" w:author="Susan" w:date="2022-08-09T01:28:00Z">
          <w:r w:rsidRPr="00CE77AF" w:rsidDel="00AE6A1C">
            <w:rPr>
              <w:rFonts w:asciiTheme="majorBidi" w:hAnsiTheme="majorBidi" w:cstheme="majorBidi"/>
              <w:sz w:val="24"/>
              <w:szCs w:val="24"/>
            </w:rPr>
            <w:delText xml:space="preserve">prevailed </w:delText>
          </w:r>
        </w:del>
      </w:ins>
      <w:ins w:id="1700" w:author="Susan" w:date="2022-08-09T01:28:00Z">
        <w:r w:rsidR="00AE6A1C">
          <w:rPr>
            <w:rFonts w:asciiTheme="majorBidi" w:hAnsiTheme="majorBidi" w:cstheme="majorBidi"/>
            <w:sz w:val="24"/>
            <w:szCs w:val="24"/>
          </w:rPr>
          <w:t xml:space="preserve"> </w:t>
        </w:r>
      </w:ins>
      <w:ins w:id="1701" w:author="ADMIN DESKTOP 2022" w:date="2022-05-08T12:48:00Z">
        <w:r w:rsidRPr="00CE77AF">
          <w:rPr>
            <w:rFonts w:asciiTheme="majorBidi" w:hAnsiTheme="majorBidi" w:cstheme="majorBidi"/>
            <w:sz w:val="24"/>
            <w:szCs w:val="24"/>
          </w:rPr>
          <w:t xml:space="preserve">after </w:t>
        </w:r>
      </w:ins>
      <w:ins w:id="1702" w:author="Susan" w:date="2022-08-09T01:28:00Z">
        <w:r w:rsidR="00AE6A1C">
          <w:rPr>
            <w:rFonts w:asciiTheme="majorBidi" w:hAnsiTheme="majorBidi" w:cstheme="majorBidi"/>
            <w:sz w:val="24"/>
            <w:szCs w:val="24"/>
          </w:rPr>
          <w:t xml:space="preserve">Israel’s stunning victory in </w:t>
        </w:r>
      </w:ins>
      <w:ins w:id="1703" w:author="ADMIN DESKTOP 2022" w:date="2022-05-08T12:48:00Z">
        <w:r w:rsidRPr="00CE77AF">
          <w:rPr>
            <w:rFonts w:asciiTheme="majorBidi" w:hAnsiTheme="majorBidi" w:cstheme="majorBidi"/>
            <w:sz w:val="24"/>
            <w:szCs w:val="24"/>
          </w:rPr>
          <w:t xml:space="preserve">the </w:t>
        </w:r>
      </w:ins>
      <w:ins w:id="1704" w:author="Susan" w:date="2022-08-09T01:29:00Z">
        <w:r w:rsidR="00AE6A1C">
          <w:rPr>
            <w:rFonts w:asciiTheme="majorBidi" w:hAnsiTheme="majorBidi" w:cstheme="majorBidi"/>
            <w:sz w:val="24"/>
            <w:szCs w:val="24"/>
          </w:rPr>
          <w:t xml:space="preserve">1967 </w:t>
        </w:r>
      </w:ins>
      <w:ins w:id="1705" w:author="ADMIN DESKTOP 2022" w:date="2022-05-08T12:48:00Z">
        <w:r w:rsidRPr="00CE77AF">
          <w:rPr>
            <w:rFonts w:asciiTheme="majorBidi" w:hAnsiTheme="majorBidi" w:cstheme="majorBidi"/>
            <w:sz w:val="24"/>
            <w:szCs w:val="24"/>
          </w:rPr>
          <w:t>Six</w:t>
        </w:r>
      </w:ins>
      <w:ins w:id="1706" w:author="Susan" w:date="2022-08-09T01:28:00Z">
        <w:r w:rsidR="00AE6A1C">
          <w:rPr>
            <w:rFonts w:asciiTheme="majorBidi" w:hAnsiTheme="majorBidi" w:cstheme="majorBidi"/>
            <w:sz w:val="24"/>
            <w:szCs w:val="24"/>
          </w:rPr>
          <w:t>-</w:t>
        </w:r>
      </w:ins>
      <w:ins w:id="1707" w:author="ADMIN DESKTOP 2022" w:date="2022-05-08T12:48:00Z">
        <w:del w:id="1708" w:author="Susan" w:date="2022-08-09T01:28:00Z">
          <w:r w:rsidRPr="00CE77AF" w:rsidDel="00AE6A1C">
            <w:rPr>
              <w:rFonts w:asciiTheme="majorBidi" w:hAnsiTheme="majorBidi" w:cstheme="majorBidi"/>
              <w:sz w:val="24"/>
              <w:szCs w:val="24"/>
            </w:rPr>
            <w:delText xml:space="preserve"> </w:delText>
          </w:r>
        </w:del>
        <w:r w:rsidRPr="00CE77AF">
          <w:rPr>
            <w:rFonts w:asciiTheme="majorBidi" w:hAnsiTheme="majorBidi" w:cstheme="majorBidi"/>
            <w:sz w:val="24"/>
            <w:szCs w:val="24"/>
          </w:rPr>
          <w:t>Day War</w:t>
        </w:r>
        <w:del w:id="1709" w:author="Susan" w:date="2022-08-09T01:28:00Z">
          <w:r w:rsidRPr="00CE77AF" w:rsidDel="00AE6A1C">
            <w:rPr>
              <w:rFonts w:asciiTheme="majorBidi" w:hAnsiTheme="majorBidi" w:cstheme="majorBidi"/>
              <w:sz w:val="24"/>
              <w:szCs w:val="24"/>
            </w:rPr>
            <w:delText xml:space="preserve"> within the Muslim world</w:delText>
          </w:r>
        </w:del>
        <w:r w:rsidRPr="00CE77AF">
          <w:rPr>
            <w:rFonts w:asciiTheme="majorBidi" w:hAnsiTheme="majorBidi" w:cstheme="majorBidi"/>
            <w:sz w:val="24"/>
            <w:szCs w:val="24"/>
          </w:rPr>
          <w:t>. In 1968</w:t>
        </w:r>
      </w:ins>
      <w:ins w:id="1710" w:author="Susan" w:date="2022-08-09T01:29:00Z">
        <w:r w:rsidR="00AE6A1C">
          <w:rPr>
            <w:rFonts w:asciiTheme="majorBidi" w:hAnsiTheme="majorBidi" w:cstheme="majorBidi"/>
            <w:sz w:val="24"/>
            <w:szCs w:val="24"/>
          </w:rPr>
          <w:t>,</w:t>
        </w:r>
      </w:ins>
      <w:ins w:id="1711" w:author="ADMIN DESKTOP 2022" w:date="2022-05-08T12:48:00Z">
        <w:r w:rsidRPr="00CE77AF">
          <w:rPr>
            <w:rFonts w:asciiTheme="majorBidi" w:hAnsiTheme="majorBidi" w:cstheme="majorBidi"/>
            <w:sz w:val="24"/>
            <w:szCs w:val="24"/>
          </w:rPr>
          <w:t xml:space="preserve"> an international conference of Muslim theologians was held at the </w:t>
        </w:r>
      </w:ins>
      <w:ins w:id="1712" w:author="Susan" w:date="2022-08-09T01:29:00Z">
        <w:r w:rsidR="00AE6A1C">
          <w:rPr>
            <w:rFonts w:asciiTheme="majorBidi" w:hAnsiTheme="majorBidi" w:cstheme="majorBidi"/>
            <w:sz w:val="24"/>
            <w:szCs w:val="24"/>
          </w:rPr>
          <w:t>A</w:t>
        </w:r>
      </w:ins>
      <w:ins w:id="1713" w:author="ADMIN DESKTOP 2022" w:date="2022-05-08T12:48:00Z">
        <w:del w:id="1714" w:author="Susan" w:date="2022-08-09T01:29:00Z">
          <w:r w:rsidRPr="00CE77AF" w:rsidDel="00AE6A1C">
            <w:rPr>
              <w:rFonts w:asciiTheme="majorBidi" w:hAnsiTheme="majorBidi" w:cstheme="majorBidi"/>
              <w:sz w:val="24"/>
              <w:szCs w:val="24"/>
            </w:rPr>
            <w:delText>a</w:delText>
          </w:r>
        </w:del>
        <w:r w:rsidRPr="00CE77AF">
          <w:rPr>
            <w:rFonts w:asciiTheme="majorBidi" w:hAnsiTheme="majorBidi" w:cstheme="majorBidi"/>
            <w:sz w:val="24"/>
            <w:szCs w:val="24"/>
          </w:rPr>
          <w:t xml:space="preserve">l-Azhar University in Cairo </w:t>
        </w:r>
        <w:del w:id="1715" w:author="Susan" w:date="2022-08-09T01:29:00Z">
          <w:r w:rsidRPr="00CE77AF" w:rsidDel="00AE6A1C">
            <w:rPr>
              <w:rFonts w:asciiTheme="majorBidi" w:hAnsiTheme="majorBidi" w:cstheme="majorBidi"/>
              <w:sz w:val="24"/>
              <w:szCs w:val="24"/>
            </w:rPr>
            <w:delText xml:space="preserve">in order </w:delText>
          </w:r>
        </w:del>
        <w:r w:rsidRPr="00CE77AF">
          <w:rPr>
            <w:rFonts w:asciiTheme="majorBidi" w:hAnsiTheme="majorBidi" w:cstheme="majorBidi"/>
            <w:sz w:val="24"/>
            <w:szCs w:val="24"/>
          </w:rPr>
          <w:t xml:space="preserve">to discuss the chasm between reality and theology. Arab armies had been attacked </w:t>
        </w:r>
        <w:del w:id="1716" w:author="Owner" w:date="2022-02-27T21:28:00Z">
          <w:r w:rsidRPr="00CE77AF" w:rsidDel="00574AED">
            <w:rPr>
              <w:rFonts w:asciiTheme="majorBidi" w:hAnsiTheme="majorBidi" w:cstheme="majorBidi"/>
              <w:sz w:val="24"/>
              <w:szCs w:val="24"/>
            </w:rPr>
            <w:delText>time and time again</w:delText>
          </w:r>
        </w:del>
        <w:r w:rsidRPr="00CE77AF">
          <w:rPr>
            <w:rFonts w:asciiTheme="majorBidi" w:hAnsiTheme="majorBidi" w:cstheme="majorBidi"/>
            <w:sz w:val="24"/>
            <w:szCs w:val="24"/>
          </w:rPr>
          <w:t xml:space="preserve">repeatedly by an </w:t>
        </w:r>
        <w:del w:id="1717" w:author="Owner" w:date="2022-02-27T21:28:00Z">
          <w:r w:rsidRPr="00CE77AF" w:rsidDel="00574AED">
            <w:rPr>
              <w:rFonts w:asciiTheme="majorBidi" w:hAnsiTheme="majorBidi" w:cstheme="majorBidi"/>
              <w:sz w:val="24"/>
              <w:szCs w:val="24"/>
            </w:rPr>
            <w:delText>ever stronger</w:delText>
          </w:r>
        </w:del>
        <w:r w:rsidRPr="00CE77AF">
          <w:rPr>
            <w:rFonts w:asciiTheme="majorBidi" w:hAnsiTheme="majorBidi" w:cstheme="majorBidi"/>
            <w:sz w:val="24"/>
            <w:szCs w:val="24"/>
          </w:rPr>
          <w:t xml:space="preserve">ever-stronger Israel. Has </w:t>
        </w:r>
        <w:proofErr w:type="spellStart"/>
        <w:r w:rsidRPr="00CE77AF">
          <w:rPr>
            <w:rFonts w:asciiTheme="majorBidi" w:hAnsiTheme="majorBidi" w:cstheme="majorBidi"/>
            <w:sz w:val="24"/>
            <w:szCs w:val="24"/>
          </w:rPr>
          <w:t>Allāh</w:t>
        </w:r>
        <w:proofErr w:type="spellEnd"/>
        <w:r w:rsidRPr="00CE77AF">
          <w:rPr>
            <w:rFonts w:asciiTheme="majorBidi" w:hAnsiTheme="majorBidi" w:cstheme="majorBidi"/>
            <w:sz w:val="24"/>
            <w:szCs w:val="24"/>
          </w:rPr>
          <w:t xml:space="preserve"> abandoned the Muslims? The theological solution suggested was</w:t>
        </w:r>
        <w:del w:id="1718" w:author="Susan" w:date="2022-08-09T01:31:00Z">
          <w:r w:rsidRPr="00CE77AF" w:rsidDel="00AE6A1C">
            <w:rPr>
              <w:rFonts w:asciiTheme="majorBidi" w:hAnsiTheme="majorBidi" w:cstheme="majorBidi"/>
              <w:sz w:val="24"/>
              <w:szCs w:val="24"/>
            </w:rPr>
            <w:delText>,</w:delText>
          </w:r>
        </w:del>
        <w:r w:rsidRPr="00CE77AF">
          <w:rPr>
            <w:rFonts w:asciiTheme="majorBidi" w:hAnsiTheme="majorBidi" w:cstheme="majorBidi"/>
            <w:sz w:val="24"/>
            <w:szCs w:val="24"/>
          </w:rPr>
          <w:t xml:space="preserve"> that </w:t>
        </w:r>
        <w:proofErr w:type="spellStart"/>
        <w:r w:rsidRPr="00CE77AF">
          <w:rPr>
            <w:rFonts w:asciiTheme="majorBidi" w:hAnsiTheme="majorBidi" w:cstheme="majorBidi"/>
            <w:sz w:val="24"/>
            <w:szCs w:val="24"/>
          </w:rPr>
          <w:t>Allāh</w:t>
        </w:r>
        <w:proofErr w:type="spellEnd"/>
        <w:r w:rsidRPr="00CE77AF">
          <w:rPr>
            <w:rFonts w:asciiTheme="majorBidi" w:hAnsiTheme="majorBidi" w:cstheme="majorBidi"/>
            <w:sz w:val="24"/>
            <w:szCs w:val="24"/>
          </w:rPr>
          <w:t xml:space="preserve"> was gathering the Diaspora Jews in Palestine – albeit in the heart of the Muslim world – in order to make it easier for Muslims to eliminate them</w:t>
        </w:r>
        <w:commentRangeStart w:id="1719"/>
        <w:r w:rsidRPr="00CE77AF">
          <w:rPr>
            <w:rFonts w:asciiTheme="majorBidi" w:hAnsiTheme="majorBidi" w:cstheme="majorBidi"/>
            <w:sz w:val="24"/>
            <w:szCs w:val="24"/>
          </w:rPr>
          <w:t>.</w:t>
        </w:r>
        <w:r w:rsidRPr="00CE77AF">
          <w:rPr>
            <w:rStyle w:val="FootnoteReference"/>
            <w:rFonts w:asciiTheme="majorBidi" w:hAnsiTheme="majorBidi" w:cstheme="majorBidi"/>
            <w:sz w:val="24"/>
            <w:szCs w:val="24"/>
          </w:rPr>
          <w:footnoteReference w:id="51"/>
        </w:r>
      </w:ins>
      <w:commentRangeEnd w:id="1719"/>
      <w:r w:rsidR="00C52031">
        <w:rPr>
          <w:rStyle w:val="CommentReference"/>
          <w:rFonts w:ascii="Times New Roman" w:eastAsia="Times New Roman" w:hAnsi="Times New Roman" w:cs="Times New Roman"/>
          <w:lang w:val="en-GB" w:eastAsia="de-CH"/>
        </w:rPr>
        <w:commentReference w:id="1719"/>
      </w:r>
    </w:p>
    <w:p w14:paraId="3D13C935" w14:textId="6789A636" w:rsidR="00574EE1" w:rsidRDefault="00CE77AF" w:rsidP="00CE77AF">
      <w:pPr>
        <w:spacing w:after="120" w:line="360" w:lineRule="auto"/>
        <w:jc w:val="both"/>
        <w:rPr>
          <w:rFonts w:asciiTheme="majorBidi" w:hAnsiTheme="majorBidi" w:cstheme="majorBidi"/>
          <w:color w:val="0070C0"/>
          <w:sz w:val="24"/>
          <w:szCs w:val="24"/>
        </w:rPr>
      </w:pPr>
      <w:ins w:id="1774" w:author="ADMIN DESKTOP 2022" w:date="2022-05-08T12:48:00Z">
        <w:r w:rsidRPr="00CE77AF">
          <w:rPr>
            <w:rFonts w:asciiTheme="majorBidi" w:hAnsiTheme="majorBidi" w:cstheme="majorBidi"/>
            <w:sz w:val="24"/>
            <w:szCs w:val="24"/>
          </w:rPr>
          <w:lastRenderedPageBreak/>
          <w:t xml:space="preserve">An analysis of </w:t>
        </w:r>
        <w:del w:id="1775" w:author="Susan" w:date="2022-08-09T01:31:00Z">
          <w:r w:rsidRPr="00CE77AF" w:rsidDel="00AE6A1C">
            <w:rPr>
              <w:rFonts w:asciiTheme="majorBidi" w:hAnsiTheme="majorBidi" w:cstheme="majorBidi"/>
              <w:sz w:val="24"/>
              <w:szCs w:val="24"/>
            </w:rPr>
            <w:delText xml:space="preserve">the messages in </w:delText>
          </w:r>
        </w:del>
        <w:del w:id="1776" w:author="Susan" w:date="2022-08-09T01:22:00Z">
          <w:r w:rsidRPr="00CE77AF" w:rsidDel="00321A6D">
            <w:rPr>
              <w:rFonts w:asciiTheme="majorBidi" w:hAnsiTheme="majorBidi" w:cstheme="majorBidi"/>
              <w:sz w:val="24"/>
              <w:szCs w:val="24"/>
            </w:rPr>
            <w:delText>"</w:delText>
          </w:r>
        </w:del>
      </w:ins>
      <w:ins w:id="1777" w:author="Susan" w:date="2022-08-09T01:22:00Z">
        <w:r w:rsidR="00321A6D" w:rsidRPr="00321A6D">
          <w:rPr>
            <w:rFonts w:asciiTheme="majorBidi" w:hAnsiTheme="majorBidi" w:cstheme="majorBidi"/>
            <w:i/>
            <w:iCs/>
            <w:sz w:val="24"/>
            <w:szCs w:val="24"/>
            <w:rPrChange w:id="1778" w:author="Susan" w:date="2022-08-09T01:22:00Z">
              <w:rPr>
                <w:rFonts w:asciiTheme="majorBidi" w:hAnsiTheme="majorBidi" w:cstheme="majorBidi"/>
                <w:sz w:val="24"/>
                <w:szCs w:val="24"/>
              </w:rPr>
            </w:rPrChange>
          </w:rPr>
          <w:t>T</w:t>
        </w:r>
      </w:ins>
      <w:ins w:id="1779" w:author="ADMIN DESKTOP 2022" w:date="2022-05-08T12:48:00Z">
        <w:del w:id="1780" w:author="Susan" w:date="2022-08-09T01:22:00Z">
          <w:r w:rsidRPr="00321A6D" w:rsidDel="00321A6D">
            <w:rPr>
              <w:rFonts w:asciiTheme="majorBidi" w:hAnsiTheme="majorBidi" w:cstheme="majorBidi"/>
              <w:i/>
              <w:iCs/>
              <w:sz w:val="24"/>
              <w:szCs w:val="24"/>
              <w:rPrChange w:id="1781" w:author="Susan" w:date="2022-08-09T01:22:00Z">
                <w:rPr>
                  <w:rFonts w:asciiTheme="majorBidi" w:hAnsiTheme="majorBidi" w:cstheme="majorBidi"/>
                  <w:sz w:val="24"/>
                  <w:szCs w:val="24"/>
                </w:rPr>
              </w:rPrChange>
            </w:rPr>
            <w:delText>t</w:delText>
          </w:r>
        </w:del>
        <w:r w:rsidRPr="00321A6D">
          <w:rPr>
            <w:rFonts w:asciiTheme="majorBidi" w:hAnsiTheme="majorBidi" w:cstheme="majorBidi"/>
            <w:i/>
            <w:iCs/>
            <w:sz w:val="24"/>
            <w:szCs w:val="24"/>
            <w:rPrChange w:id="1782" w:author="Susan" w:date="2022-08-09T01:22:00Z">
              <w:rPr>
                <w:rFonts w:asciiTheme="majorBidi" w:hAnsiTheme="majorBidi" w:cstheme="majorBidi"/>
                <w:sz w:val="24"/>
                <w:szCs w:val="24"/>
              </w:rPr>
            </w:rPrChange>
          </w:rPr>
          <w:t xml:space="preserve">his </w:t>
        </w:r>
      </w:ins>
      <w:ins w:id="1783" w:author="Susan" w:date="2022-08-09T01:22:00Z">
        <w:r w:rsidR="00321A6D" w:rsidRPr="00321A6D">
          <w:rPr>
            <w:rFonts w:asciiTheme="majorBidi" w:hAnsiTheme="majorBidi" w:cstheme="majorBidi"/>
            <w:i/>
            <w:iCs/>
            <w:sz w:val="24"/>
            <w:szCs w:val="24"/>
            <w:rPrChange w:id="1784" w:author="Susan" w:date="2022-08-09T01:22:00Z">
              <w:rPr>
                <w:rFonts w:asciiTheme="majorBidi" w:hAnsiTheme="majorBidi" w:cstheme="majorBidi"/>
                <w:sz w:val="24"/>
                <w:szCs w:val="24"/>
              </w:rPr>
            </w:rPrChange>
          </w:rPr>
          <w:t>L</w:t>
        </w:r>
      </w:ins>
      <w:ins w:id="1785" w:author="ADMIN DESKTOP 2022" w:date="2022-05-08T12:48:00Z">
        <w:del w:id="1786" w:author="Susan" w:date="2022-08-09T01:22:00Z">
          <w:r w:rsidRPr="00321A6D" w:rsidDel="00321A6D">
            <w:rPr>
              <w:rFonts w:asciiTheme="majorBidi" w:hAnsiTheme="majorBidi" w:cstheme="majorBidi"/>
              <w:i/>
              <w:iCs/>
              <w:sz w:val="24"/>
              <w:szCs w:val="24"/>
              <w:rPrChange w:id="1787" w:author="Susan" w:date="2022-08-09T01:22:00Z">
                <w:rPr>
                  <w:rFonts w:asciiTheme="majorBidi" w:hAnsiTheme="majorBidi" w:cstheme="majorBidi"/>
                  <w:sz w:val="24"/>
                  <w:szCs w:val="24"/>
                </w:rPr>
              </w:rPrChange>
            </w:rPr>
            <w:delText>l</w:delText>
          </w:r>
        </w:del>
        <w:r w:rsidRPr="00321A6D">
          <w:rPr>
            <w:rFonts w:asciiTheme="majorBidi" w:hAnsiTheme="majorBidi" w:cstheme="majorBidi"/>
            <w:i/>
            <w:iCs/>
            <w:sz w:val="24"/>
            <w:szCs w:val="24"/>
            <w:rPrChange w:id="1788" w:author="Susan" w:date="2022-08-09T01:22:00Z">
              <w:rPr>
                <w:rFonts w:asciiTheme="majorBidi" w:hAnsiTheme="majorBidi" w:cstheme="majorBidi"/>
                <w:sz w:val="24"/>
                <w:szCs w:val="24"/>
              </w:rPr>
            </w:rPrChange>
          </w:rPr>
          <w:t xml:space="preserve">and is </w:t>
        </w:r>
      </w:ins>
      <w:ins w:id="1789" w:author="Susan" w:date="2022-08-09T01:22:00Z">
        <w:r w:rsidR="00321A6D" w:rsidRPr="00321A6D">
          <w:rPr>
            <w:rFonts w:asciiTheme="majorBidi" w:hAnsiTheme="majorBidi" w:cstheme="majorBidi"/>
            <w:i/>
            <w:iCs/>
            <w:sz w:val="24"/>
            <w:szCs w:val="24"/>
            <w:rPrChange w:id="1790" w:author="Susan" w:date="2022-08-09T01:22:00Z">
              <w:rPr>
                <w:rFonts w:asciiTheme="majorBidi" w:hAnsiTheme="majorBidi" w:cstheme="majorBidi"/>
                <w:sz w:val="24"/>
                <w:szCs w:val="24"/>
              </w:rPr>
            </w:rPrChange>
          </w:rPr>
          <w:t>O</w:t>
        </w:r>
      </w:ins>
      <w:ins w:id="1791" w:author="ADMIN DESKTOP 2022" w:date="2022-05-08T12:48:00Z">
        <w:del w:id="1792" w:author="Susan" w:date="2022-08-09T01:22:00Z">
          <w:r w:rsidRPr="00321A6D" w:rsidDel="00321A6D">
            <w:rPr>
              <w:rFonts w:asciiTheme="majorBidi" w:hAnsiTheme="majorBidi" w:cstheme="majorBidi"/>
              <w:i/>
              <w:iCs/>
              <w:sz w:val="24"/>
              <w:szCs w:val="24"/>
              <w:rPrChange w:id="1793" w:author="Susan" w:date="2022-08-09T01:22:00Z">
                <w:rPr>
                  <w:rFonts w:asciiTheme="majorBidi" w:hAnsiTheme="majorBidi" w:cstheme="majorBidi"/>
                  <w:sz w:val="24"/>
                  <w:szCs w:val="24"/>
                </w:rPr>
              </w:rPrChange>
            </w:rPr>
            <w:delText>o</w:delText>
          </w:r>
        </w:del>
        <w:r w:rsidRPr="00321A6D">
          <w:rPr>
            <w:rFonts w:asciiTheme="majorBidi" w:hAnsiTheme="majorBidi" w:cstheme="majorBidi"/>
            <w:i/>
            <w:iCs/>
            <w:sz w:val="24"/>
            <w:szCs w:val="24"/>
            <w:rPrChange w:id="1794" w:author="Susan" w:date="2022-08-09T01:22:00Z">
              <w:rPr>
                <w:rFonts w:asciiTheme="majorBidi" w:hAnsiTheme="majorBidi" w:cstheme="majorBidi"/>
                <w:sz w:val="24"/>
                <w:szCs w:val="24"/>
              </w:rPr>
            </w:rPrChange>
          </w:rPr>
          <w:t xml:space="preserve">ur </w:t>
        </w:r>
      </w:ins>
      <w:ins w:id="1795" w:author="Susan" w:date="2022-08-09T01:22:00Z">
        <w:r w:rsidR="00321A6D" w:rsidRPr="00321A6D">
          <w:rPr>
            <w:rFonts w:asciiTheme="majorBidi" w:hAnsiTheme="majorBidi" w:cstheme="majorBidi"/>
            <w:i/>
            <w:iCs/>
            <w:sz w:val="24"/>
            <w:szCs w:val="24"/>
            <w:rPrChange w:id="1796" w:author="Susan" w:date="2022-08-09T01:22:00Z">
              <w:rPr>
                <w:rFonts w:asciiTheme="majorBidi" w:hAnsiTheme="majorBidi" w:cstheme="majorBidi"/>
                <w:sz w:val="24"/>
                <w:szCs w:val="24"/>
              </w:rPr>
            </w:rPrChange>
          </w:rPr>
          <w:t>L</w:t>
        </w:r>
      </w:ins>
      <w:ins w:id="1797" w:author="ADMIN DESKTOP 2022" w:date="2022-05-08T12:48:00Z">
        <w:del w:id="1798" w:author="Susan" w:date="2022-08-09T01:22:00Z">
          <w:r w:rsidRPr="00321A6D" w:rsidDel="00321A6D">
            <w:rPr>
              <w:rFonts w:asciiTheme="majorBidi" w:hAnsiTheme="majorBidi" w:cstheme="majorBidi"/>
              <w:i/>
              <w:iCs/>
              <w:sz w:val="24"/>
              <w:szCs w:val="24"/>
              <w:rPrChange w:id="1799" w:author="Susan" w:date="2022-08-09T01:22:00Z">
                <w:rPr>
                  <w:rFonts w:asciiTheme="majorBidi" w:hAnsiTheme="majorBidi" w:cstheme="majorBidi"/>
                  <w:sz w:val="24"/>
                  <w:szCs w:val="24"/>
                </w:rPr>
              </w:rPrChange>
            </w:rPr>
            <w:delText>l</w:delText>
          </w:r>
        </w:del>
        <w:r w:rsidRPr="00321A6D">
          <w:rPr>
            <w:rFonts w:asciiTheme="majorBidi" w:hAnsiTheme="majorBidi" w:cstheme="majorBidi"/>
            <w:i/>
            <w:iCs/>
            <w:sz w:val="24"/>
            <w:szCs w:val="24"/>
            <w:rPrChange w:id="1800" w:author="Susan" w:date="2022-08-09T01:22:00Z">
              <w:rPr>
                <w:rFonts w:asciiTheme="majorBidi" w:hAnsiTheme="majorBidi" w:cstheme="majorBidi"/>
                <w:sz w:val="24"/>
                <w:szCs w:val="24"/>
              </w:rPr>
            </w:rPrChange>
          </w:rPr>
          <w:t>and</w:t>
        </w:r>
        <w:del w:id="1801" w:author="Susan" w:date="2022-08-09T01:22:00Z">
          <w:r w:rsidRPr="00CE77AF" w:rsidDel="00321A6D">
            <w:rPr>
              <w:rFonts w:asciiTheme="majorBidi" w:hAnsiTheme="majorBidi" w:cstheme="majorBidi"/>
              <w:sz w:val="24"/>
              <w:szCs w:val="24"/>
            </w:rPr>
            <w:delText>"</w:delText>
          </w:r>
        </w:del>
        <w:r w:rsidRPr="00CE77AF">
          <w:rPr>
            <w:rFonts w:asciiTheme="majorBidi" w:hAnsiTheme="majorBidi" w:cstheme="majorBidi"/>
            <w:sz w:val="24"/>
            <w:szCs w:val="24"/>
          </w:rPr>
          <w:t xml:space="preserve"> clip shows that</w:t>
        </w:r>
      </w:ins>
      <w:ins w:id="1802" w:author="Susan" w:date="2022-08-09T01:31:00Z">
        <w:r w:rsidR="00AE6A1C">
          <w:rPr>
            <w:rFonts w:asciiTheme="majorBidi" w:hAnsiTheme="majorBidi" w:cstheme="majorBidi"/>
            <w:sz w:val="24"/>
            <w:szCs w:val="24"/>
          </w:rPr>
          <w:t xml:space="preserve"> its</w:t>
        </w:r>
      </w:ins>
      <w:ins w:id="1803" w:author="ADMIN DESKTOP 2022" w:date="2022-05-08T12:48:00Z">
        <w:del w:id="1804" w:author="Susan" w:date="2022-08-09T01:31:00Z">
          <w:r w:rsidRPr="00CE77AF" w:rsidDel="00AE6A1C">
            <w:rPr>
              <w:rFonts w:asciiTheme="majorBidi" w:hAnsiTheme="majorBidi" w:cstheme="majorBidi"/>
              <w:sz w:val="24"/>
              <w:szCs w:val="24"/>
            </w:rPr>
            <w:delText xml:space="preserve"> </w:delText>
          </w:r>
        </w:del>
      </w:ins>
      <w:ins w:id="1805" w:author="Susan" w:date="2022-08-09T01:31:00Z">
        <w:r w:rsidR="00AE6A1C" w:rsidRPr="00CE77AF">
          <w:rPr>
            <w:rFonts w:asciiTheme="majorBidi" w:hAnsiTheme="majorBidi" w:cstheme="majorBidi"/>
            <w:sz w:val="24"/>
            <w:szCs w:val="24"/>
          </w:rPr>
          <w:t xml:space="preserve"> message</w:t>
        </w:r>
      </w:ins>
      <w:ins w:id="1806" w:author="Susan" w:date="2022-08-09T01:32:00Z">
        <w:r w:rsidR="00AE6A1C">
          <w:rPr>
            <w:rFonts w:asciiTheme="majorBidi" w:hAnsiTheme="majorBidi" w:cstheme="majorBidi"/>
            <w:sz w:val="24"/>
            <w:szCs w:val="24"/>
          </w:rPr>
          <w:t xml:space="preserve"> is</w:t>
        </w:r>
      </w:ins>
      <w:ins w:id="1807" w:author="ADMIN DESKTOP 2022" w:date="2022-05-08T12:48:00Z">
        <w:del w:id="1808" w:author="Susan" w:date="2022-08-09T01:31:00Z">
          <w:r w:rsidRPr="00CE77AF" w:rsidDel="00AE6A1C">
            <w:rPr>
              <w:rFonts w:asciiTheme="majorBidi" w:hAnsiTheme="majorBidi" w:cstheme="majorBidi"/>
              <w:sz w:val="24"/>
              <w:szCs w:val="24"/>
            </w:rPr>
            <w:delText>is</w:delText>
          </w:r>
        </w:del>
        <w:r w:rsidRPr="00CE77AF">
          <w:rPr>
            <w:rFonts w:asciiTheme="majorBidi" w:hAnsiTheme="majorBidi" w:cstheme="majorBidi"/>
            <w:sz w:val="24"/>
            <w:szCs w:val="24"/>
          </w:rPr>
          <w:t xml:space="preserve"> based primarily on </w:t>
        </w:r>
      </w:ins>
      <w:ins w:id="1809" w:author="Susan" w:date="2022-08-09T01:32:00Z">
        <w:r w:rsidR="00AE6A1C">
          <w:rPr>
            <w:rFonts w:asciiTheme="majorBidi" w:hAnsiTheme="majorBidi" w:cstheme="majorBidi"/>
            <w:sz w:val="24"/>
            <w:szCs w:val="24"/>
          </w:rPr>
          <w:t xml:space="preserve">Hamas’s </w:t>
        </w:r>
      </w:ins>
      <w:ins w:id="1810" w:author="ADMIN DESKTOP 2022" w:date="2022-05-08T12:48:00Z">
        <w:r w:rsidRPr="00CE77AF">
          <w:rPr>
            <w:rFonts w:asciiTheme="majorBidi" w:hAnsiTheme="majorBidi" w:cstheme="majorBidi"/>
            <w:sz w:val="24"/>
            <w:szCs w:val="24"/>
          </w:rPr>
          <w:t>religious and historical claims</w:t>
        </w:r>
      </w:ins>
      <w:ins w:id="1811" w:author="ADMIN DESKTOP 2022" w:date="2022-05-10T10:50:00Z">
        <w:r w:rsidRPr="00CE77AF">
          <w:rPr>
            <w:rFonts w:asciiTheme="majorBidi" w:hAnsiTheme="majorBidi" w:cstheme="majorBidi"/>
            <w:sz w:val="24"/>
            <w:szCs w:val="24"/>
          </w:rPr>
          <w:t>.</w:t>
        </w:r>
      </w:ins>
      <w:r>
        <w:rPr>
          <w:rFonts w:asciiTheme="majorBidi" w:hAnsiTheme="majorBidi" w:cstheme="majorBidi"/>
          <w:sz w:val="24"/>
          <w:szCs w:val="24"/>
        </w:rPr>
        <w:t xml:space="preserve"> </w:t>
      </w:r>
      <w:r w:rsidR="008C4B26" w:rsidRPr="00AE6A1C">
        <w:rPr>
          <w:rFonts w:asciiTheme="majorBidi" w:hAnsiTheme="majorBidi" w:cstheme="majorBidi"/>
          <w:color w:val="0070C0"/>
          <w:sz w:val="24"/>
          <w:szCs w:val="24"/>
          <w:highlight w:val="yellow"/>
        </w:rPr>
        <w:t xml:space="preserve">Furthermore, the message was transmitted in a way that cannot </w:t>
      </w:r>
      <w:r w:rsidR="009932A8">
        <w:rPr>
          <w:rFonts w:asciiTheme="majorBidi" w:hAnsiTheme="majorBidi" w:cstheme="majorBidi"/>
          <w:color w:val="0070C0"/>
          <w:sz w:val="24"/>
          <w:szCs w:val="24"/>
          <w:highlight w:val="yellow"/>
        </w:rPr>
        <w:t xml:space="preserve">possibly </w:t>
      </w:r>
      <w:r w:rsidR="00AE6A1C">
        <w:rPr>
          <w:rFonts w:asciiTheme="majorBidi" w:hAnsiTheme="majorBidi" w:cstheme="majorBidi"/>
          <w:color w:val="0070C0"/>
          <w:sz w:val="24"/>
          <w:szCs w:val="24"/>
          <w:highlight w:val="yellow"/>
        </w:rPr>
        <w:t>create</w:t>
      </w:r>
      <w:r w:rsidR="008C4B26" w:rsidRPr="00AE6A1C">
        <w:rPr>
          <w:rFonts w:asciiTheme="majorBidi" w:hAnsiTheme="majorBidi" w:cstheme="majorBidi"/>
          <w:color w:val="0070C0"/>
          <w:sz w:val="24"/>
          <w:szCs w:val="24"/>
          <w:highlight w:val="yellow"/>
        </w:rPr>
        <w:t xml:space="preserve"> any significant </w:t>
      </w:r>
      <w:r w:rsidR="00AE6A1C">
        <w:rPr>
          <w:rFonts w:asciiTheme="majorBidi" w:hAnsiTheme="majorBidi" w:cstheme="majorBidi"/>
          <w:color w:val="0070C0"/>
          <w:sz w:val="24"/>
          <w:szCs w:val="24"/>
          <w:highlight w:val="yellow"/>
        </w:rPr>
        <w:t>impression</w:t>
      </w:r>
      <w:r w:rsidR="008C4B26" w:rsidRPr="00AE6A1C">
        <w:rPr>
          <w:rFonts w:asciiTheme="majorBidi" w:hAnsiTheme="majorBidi" w:cstheme="majorBidi"/>
          <w:color w:val="0070C0"/>
          <w:sz w:val="24"/>
          <w:szCs w:val="24"/>
          <w:highlight w:val="yellow"/>
        </w:rPr>
        <w:t xml:space="preserve"> on Israeli society. Rather, it includes the national and religious beliefs of Hamas</w:t>
      </w:r>
      <w:r w:rsidR="00EC1106">
        <w:rPr>
          <w:rFonts w:asciiTheme="majorBidi" w:hAnsiTheme="majorBidi" w:cstheme="majorBidi"/>
          <w:color w:val="0070C0"/>
          <w:sz w:val="24"/>
          <w:szCs w:val="24"/>
          <w:highlight w:val="yellow"/>
        </w:rPr>
        <w:t>, simply translated into</w:t>
      </w:r>
      <w:r w:rsidR="008C4B26" w:rsidRPr="00AE6A1C">
        <w:rPr>
          <w:rFonts w:asciiTheme="majorBidi" w:hAnsiTheme="majorBidi" w:cstheme="majorBidi"/>
          <w:color w:val="0070C0"/>
          <w:sz w:val="24"/>
          <w:szCs w:val="24"/>
          <w:highlight w:val="yellow"/>
        </w:rPr>
        <w:t xml:space="preserve"> Hebrew. It was no coincidence that it had zero influence on the Israeli side.</w:t>
      </w:r>
    </w:p>
    <w:p w14:paraId="49316190" w14:textId="2EEC9226" w:rsidR="008C4B26" w:rsidRDefault="008C4B26" w:rsidP="008C4B26">
      <w:pPr>
        <w:spacing w:after="120" w:line="360" w:lineRule="auto"/>
        <w:jc w:val="both"/>
        <w:rPr>
          <w:rFonts w:asciiTheme="majorBidi" w:hAnsiTheme="majorBidi" w:cstheme="majorBidi"/>
          <w:b/>
          <w:bCs/>
          <w:i/>
          <w:iCs/>
          <w:color w:val="0070C0"/>
          <w:sz w:val="24"/>
          <w:szCs w:val="24"/>
        </w:rPr>
      </w:pPr>
      <w:r w:rsidRPr="00AE6A1C">
        <w:rPr>
          <w:rFonts w:asciiTheme="majorBidi" w:hAnsiTheme="majorBidi" w:cstheme="majorBidi"/>
          <w:b/>
          <w:bCs/>
          <w:i/>
          <w:iCs/>
          <w:color w:val="0070C0"/>
          <w:sz w:val="24"/>
          <w:szCs w:val="24"/>
          <w:highlight w:val="yellow"/>
        </w:rPr>
        <w:t xml:space="preserve">Third message: </w:t>
      </w:r>
      <w:r w:rsidR="00EC1106">
        <w:rPr>
          <w:rFonts w:asciiTheme="majorBidi" w:hAnsiTheme="majorBidi" w:cstheme="majorBidi"/>
          <w:b/>
          <w:bCs/>
          <w:i/>
          <w:iCs/>
          <w:color w:val="0070C0"/>
          <w:sz w:val="24"/>
          <w:szCs w:val="24"/>
          <w:highlight w:val="yellow"/>
        </w:rPr>
        <w:t>The Israeli fear of</w:t>
      </w:r>
      <w:r w:rsidRPr="00AE6A1C">
        <w:rPr>
          <w:rFonts w:asciiTheme="majorBidi" w:hAnsiTheme="majorBidi" w:cstheme="majorBidi"/>
          <w:b/>
          <w:bCs/>
          <w:i/>
          <w:iCs/>
          <w:color w:val="0070C0"/>
          <w:sz w:val="24"/>
          <w:szCs w:val="24"/>
          <w:highlight w:val="yellow"/>
        </w:rPr>
        <w:t xml:space="preserve"> death</w:t>
      </w:r>
    </w:p>
    <w:p w14:paraId="742C5F10" w14:textId="4C7C666B" w:rsidR="008C4B26" w:rsidRPr="008C4B26" w:rsidRDefault="008C4B26" w:rsidP="008C4B26">
      <w:pPr>
        <w:spacing w:after="120" w:line="360" w:lineRule="auto"/>
        <w:jc w:val="both"/>
        <w:rPr>
          <w:rFonts w:asciiTheme="majorBidi" w:hAnsiTheme="majorBidi" w:cstheme="majorBidi"/>
          <w:sz w:val="24"/>
          <w:szCs w:val="24"/>
          <w:rtl/>
        </w:rPr>
      </w:pPr>
      <w:ins w:id="1812" w:author="ADMIN DESKTOP 2022" w:date="2022-05-10T10:55:00Z">
        <w:r w:rsidRPr="008C4B26">
          <w:rPr>
            <w:rFonts w:asciiTheme="majorBidi" w:hAnsiTheme="majorBidi" w:cstheme="majorBidi"/>
            <w:sz w:val="24"/>
            <w:szCs w:val="24"/>
          </w:rPr>
          <w:t xml:space="preserve">While a war </w:t>
        </w:r>
      </w:ins>
      <w:ins w:id="1813" w:author="Susan" w:date="2022-08-09T01:33:00Z">
        <w:r w:rsidR="00C52031">
          <w:rPr>
            <w:rFonts w:asciiTheme="majorBidi" w:hAnsiTheme="majorBidi" w:cstheme="majorBidi"/>
            <w:sz w:val="24"/>
            <w:szCs w:val="24"/>
          </w:rPr>
          <w:t xml:space="preserve">of arms </w:t>
        </w:r>
      </w:ins>
      <w:ins w:id="1814" w:author="ADMIN DESKTOP 2022" w:date="2022-05-10T10:55:00Z">
        <w:r w:rsidRPr="008C4B26">
          <w:rPr>
            <w:rFonts w:asciiTheme="majorBidi" w:hAnsiTheme="majorBidi" w:cstheme="majorBidi"/>
            <w:sz w:val="24"/>
            <w:szCs w:val="24"/>
          </w:rPr>
          <w:t xml:space="preserve">was being waged on the field during the Pillar of Defense Operation, a virtual war was being waged between the IDF and </w:t>
        </w:r>
        <w:proofErr w:type="spellStart"/>
        <w:r w:rsidRPr="008C4B26">
          <w:rPr>
            <w:rFonts w:asciiTheme="majorBidi" w:hAnsiTheme="majorBidi" w:cstheme="majorBidi"/>
            <w:sz w:val="24"/>
            <w:szCs w:val="24"/>
          </w:rPr>
          <w:t>Ḥam</w:t>
        </w:r>
      </w:ins>
      <w:ins w:id="1815" w:author="Susan" w:date="2022-08-09T01:33:00Z">
        <w:r w:rsidR="00C52031">
          <w:rPr>
            <w:rFonts w:asciiTheme="majorBidi" w:hAnsiTheme="majorBidi" w:cstheme="majorBidi"/>
            <w:sz w:val="24"/>
            <w:szCs w:val="24"/>
          </w:rPr>
          <w:t>a</w:t>
        </w:r>
      </w:ins>
      <w:ins w:id="1816" w:author="ADMIN DESKTOP 2022" w:date="2022-05-10T10:55:00Z">
        <w:del w:id="1817" w:author="Susan" w:date="2022-08-09T01:33:00Z">
          <w:r w:rsidRPr="008C4B26" w:rsidDel="00C52031">
            <w:rPr>
              <w:rFonts w:asciiTheme="majorBidi" w:hAnsiTheme="majorBidi" w:cstheme="majorBidi"/>
              <w:sz w:val="24"/>
              <w:szCs w:val="24"/>
            </w:rPr>
            <w:delText>ā</w:delText>
          </w:r>
        </w:del>
        <w:r w:rsidRPr="008C4B26">
          <w:rPr>
            <w:rFonts w:asciiTheme="majorBidi" w:hAnsiTheme="majorBidi" w:cstheme="majorBidi"/>
            <w:sz w:val="24"/>
            <w:szCs w:val="24"/>
          </w:rPr>
          <w:t>s</w:t>
        </w:r>
        <w:proofErr w:type="spellEnd"/>
        <w:r w:rsidRPr="008C4B26">
          <w:rPr>
            <w:rFonts w:asciiTheme="majorBidi" w:hAnsiTheme="majorBidi" w:cstheme="majorBidi"/>
            <w:sz w:val="24"/>
            <w:szCs w:val="24"/>
          </w:rPr>
          <w:t xml:space="preserve"> through Facebook, YouTube</w:t>
        </w:r>
      </w:ins>
      <w:ins w:id="1818" w:author="Susan" w:date="2022-08-09T01:33:00Z">
        <w:r w:rsidR="00C52031">
          <w:rPr>
            <w:rFonts w:asciiTheme="majorBidi" w:hAnsiTheme="majorBidi" w:cstheme="majorBidi"/>
            <w:sz w:val="24"/>
            <w:szCs w:val="24"/>
          </w:rPr>
          <w:t>,</w:t>
        </w:r>
      </w:ins>
      <w:ins w:id="1819" w:author="ADMIN DESKTOP 2022" w:date="2022-05-10T10:55:00Z">
        <w:r w:rsidRPr="008C4B26">
          <w:rPr>
            <w:rFonts w:asciiTheme="majorBidi" w:hAnsiTheme="majorBidi" w:cstheme="majorBidi"/>
            <w:sz w:val="24"/>
            <w:szCs w:val="24"/>
          </w:rPr>
          <w:t xml:space="preserve"> and Twitter.</w:t>
        </w:r>
        <w:r w:rsidRPr="008C4B26">
          <w:rPr>
            <w:rStyle w:val="FootnoteReference"/>
            <w:rFonts w:asciiTheme="majorBidi" w:hAnsiTheme="majorBidi" w:cstheme="majorBidi"/>
            <w:sz w:val="24"/>
            <w:szCs w:val="24"/>
          </w:rPr>
          <w:footnoteReference w:id="52"/>
        </w:r>
        <w:r w:rsidRPr="008C4B26">
          <w:rPr>
            <w:rFonts w:asciiTheme="majorBidi" w:hAnsiTheme="majorBidi" w:cstheme="majorBidi"/>
            <w:sz w:val="24"/>
            <w:szCs w:val="24"/>
          </w:rPr>
          <w:t xml:space="preserve"> </w:t>
        </w:r>
        <w:proofErr w:type="spellStart"/>
        <w:r w:rsidRPr="008C4B26">
          <w:rPr>
            <w:rFonts w:asciiTheme="majorBidi" w:hAnsiTheme="majorBidi" w:cstheme="majorBidi"/>
            <w:sz w:val="24"/>
            <w:szCs w:val="24"/>
          </w:rPr>
          <w:t>Ḥam</w:t>
        </w:r>
      </w:ins>
      <w:ins w:id="1826" w:author="Susan" w:date="2022-08-09T01:33:00Z">
        <w:r w:rsidR="00C52031">
          <w:rPr>
            <w:rFonts w:asciiTheme="majorBidi" w:hAnsiTheme="majorBidi" w:cstheme="majorBidi"/>
            <w:sz w:val="24"/>
            <w:szCs w:val="24"/>
          </w:rPr>
          <w:t>a</w:t>
        </w:r>
      </w:ins>
      <w:ins w:id="1827" w:author="ADMIN DESKTOP 2022" w:date="2022-05-10T10:55:00Z">
        <w:del w:id="1828" w:author="Susan" w:date="2022-08-09T01:33:00Z">
          <w:r w:rsidRPr="008C4B26" w:rsidDel="00C52031">
            <w:rPr>
              <w:rFonts w:asciiTheme="majorBidi" w:hAnsiTheme="majorBidi" w:cstheme="majorBidi"/>
              <w:sz w:val="24"/>
              <w:szCs w:val="24"/>
            </w:rPr>
            <w:delText>ā</w:delText>
          </w:r>
        </w:del>
        <w:r w:rsidRPr="008C4B26">
          <w:rPr>
            <w:rFonts w:asciiTheme="majorBidi" w:hAnsiTheme="majorBidi" w:cstheme="majorBidi"/>
            <w:sz w:val="24"/>
            <w:szCs w:val="24"/>
          </w:rPr>
          <w:t>s</w:t>
        </w:r>
        <w:proofErr w:type="spellEnd"/>
        <w:r w:rsidRPr="008C4B26">
          <w:rPr>
            <w:rFonts w:asciiTheme="majorBidi" w:hAnsiTheme="majorBidi" w:cstheme="majorBidi"/>
            <w:sz w:val="24"/>
            <w:szCs w:val="24"/>
          </w:rPr>
          <w:t xml:space="preserve"> produced many videos and posters in full </w:t>
        </w:r>
        <w:del w:id="1829" w:author="Owner" w:date="2022-02-27T21:59:00Z">
          <w:r w:rsidRPr="008C4B26" w:rsidDel="00C65987">
            <w:rPr>
              <w:rFonts w:asciiTheme="majorBidi" w:hAnsiTheme="majorBidi" w:cstheme="majorBidi"/>
              <w:sz w:val="24"/>
              <w:szCs w:val="24"/>
            </w:rPr>
            <w:delText>colour</w:delText>
          </w:r>
        </w:del>
        <w:r w:rsidRPr="008C4B26">
          <w:rPr>
            <w:rFonts w:asciiTheme="majorBidi" w:hAnsiTheme="majorBidi" w:cstheme="majorBidi"/>
            <w:sz w:val="24"/>
            <w:szCs w:val="24"/>
          </w:rPr>
          <w:t xml:space="preserve">color, all in </w:t>
        </w:r>
        <w:del w:id="1830" w:author="Susan" w:date="2022-08-09T01:33:00Z">
          <w:r w:rsidRPr="008C4B26" w:rsidDel="00C52031">
            <w:rPr>
              <w:rFonts w:asciiTheme="majorBidi" w:hAnsiTheme="majorBidi" w:cstheme="majorBidi"/>
              <w:sz w:val="24"/>
              <w:szCs w:val="24"/>
            </w:rPr>
            <w:delText xml:space="preserve">poor and </w:delText>
          </w:r>
        </w:del>
        <w:r w:rsidRPr="008C4B26">
          <w:rPr>
            <w:rFonts w:asciiTheme="majorBidi" w:hAnsiTheme="majorBidi" w:cstheme="majorBidi"/>
            <w:sz w:val="24"/>
            <w:szCs w:val="24"/>
          </w:rPr>
          <w:t>faulty Hebrew. One of the clips</w:t>
        </w:r>
      </w:ins>
      <w:ins w:id="1831" w:author="Susan" w:date="2022-08-09T01:33:00Z">
        <w:r w:rsidR="00C52031">
          <w:rPr>
            <w:rFonts w:asciiTheme="majorBidi" w:hAnsiTheme="majorBidi" w:cstheme="majorBidi"/>
            <w:sz w:val="24"/>
            <w:szCs w:val="24"/>
          </w:rPr>
          <w:t xml:space="preserve">, </w:t>
        </w:r>
      </w:ins>
      <w:ins w:id="1832" w:author="ADMIN DESKTOP 2022" w:date="2022-05-10T10:55:00Z">
        <w:del w:id="1833" w:author="Susan" w:date="2022-08-09T01:33:00Z">
          <w:r w:rsidRPr="008C4B26" w:rsidDel="00C52031">
            <w:rPr>
              <w:rFonts w:asciiTheme="majorBidi" w:hAnsiTheme="majorBidi" w:cstheme="majorBidi"/>
              <w:sz w:val="24"/>
              <w:szCs w:val="24"/>
            </w:rPr>
            <w:delText xml:space="preserve"> is “</w:delText>
          </w:r>
        </w:del>
        <w:r w:rsidRPr="00C52031">
          <w:rPr>
            <w:rFonts w:asciiTheme="majorBidi" w:hAnsiTheme="majorBidi" w:cstheme="majorBidi"/>
            <w:i/>
            <w:iCs/>
            <w:sz w:val="24"/>
            <w:szCs w:val="24"/>
            <w:rPrChange w:id="1834" w:author="Susan" w:date="2022-08-09T01:34:00Z">
              <w:rPr>
                <w:rFonts w:asciiTheme="majorBidi" w:hAnsiTheme="majorBidi" w:cstheme="majorBidi"/>
                <w:sz w:val="24"/>
                <w:szCs w:val="24"/>
              </w:rPr>
            </w:rPrChange>
          </w:rPr>
          <w:t xml:space="preserve">Wait for </w:t>
        </w:r>
      </w:ins>
      <w:ins w:id="1835" w:author="Susan" w:date="2022-08-09T01:34:00Z">
        <w:r w:rsidR="00C52031" w:rsidRPr="00C52031">
          <w:rPr>
            <w:rFonts w:asciiTheme="majorBidi" w:hAnsiTheme="majorBidi" w:cstheme="majorBidi"/>
            <w:i/>
            <w:iCs/>
            <w:sz w:val="24"/>
            <w:szCs w:val="24"/>
            <w:rPrChange w:id="1836" w:author="Susan" w:date="2022-08-09T01:34:00Z">
              <w:rPr>
                <w:rFonts w:asciiTheme="majorBidi" w:hAnsiTheme="majorBidi" w:cstheme="majorBidi"/>
                <w:sz w:val="24"/>
                <w:szCs w:val="24"/>
              </w:rPr>
            </w:rPrChange>
          </w:rPr>
          <w:t>U</w:t>
        </w:r>
      </w:ins>
      <w:ins w:id="1837" w:author="ADMIN DESKTOP 2022" w:date="2022-05-10T10:55:00Z">
        <w:del w:id="1838" w:author="Susan" w:date="2022-08-09T01:34:00Z">
          <w:r w:rsidRPr="00C52031" w:rsidDel="00C52031">
            <w:rPr>
              <w:rFonts w:asciiTheme="majorBidi" w:hAnsiTheme="majorBidi" w:cstheme="majorBidi"/>
              <w:i/>
              <w:iCs/>
              <w:sz w:val="24"/>
              <w:szCs w:val="24"/>
              <w:rPrChange w:id="1839" w:author="Susan" w:date="2022-08-09T01:34:00Z">
                <w:rPr>
                  <w:rFonts w:asciiTheme="majorBidi" w:hAnsiTheme="majorBidi" w:cstheme="majorBidi"/>
                  <w:sz w:val="24"/>
                  <w:szCs w:val="24"/>
                </w:rPr>
              </w:rPrChange>
            </w:rPr>
            <w:delText>u</w:delText>
          </w:r>
        </w:del>
        <w:r w:rsidRPr="00C52031">
          <w:rPr>
            <w:rFonts w:asciiTheme="majorBidi" w:hAnsiTheme="majorBidi" w:cstheme="majorBidi"/>
            <w:i/>
            <w:iCs/>
            <w:sz w:val="24"/>
            <w:szCs w:val="24"/>
            <w:rPrChange w:id="1840" w:author="Susan" w:date="2022-08-09T01:34:00Z">
              <w:rPr>
                <w:rFonts w:asciiTheme="majorBidi" w:hAnsiTheme="majorBidi" w:cstheme="majorBidi"/>
                <w:sz w:val="24"/>
                <w:szCs w:val="24"/>
              </w:rPr>
            </w:rPrChange>
          </w:rPr>
          <w:t xml:space="preserve">s </w:t>
        </w:r>
      </w:ins>
      <w:ins w:id="1841" w:author="Susan" w:date="2022-08-09T01:34:00Z">
        <w:r w:rsidR="00C52031" w:rsidRPr="00C52031">
          <w:rPr>
            <w:rFonts w:asciiTheme="majorBidi" w:hAnsiTheme="majorBidi" w:cstheme="majorBidi"/>
            <w:i/>
            <w:iCs/>
            <w:sz w:val="24"/>
            <w:szCs w:val="24"/>
            <w:rPrChange w:id="1842" w:author="Susan" w:date="2022-08-09T01:34:00Z">
              <w:rPr>
                <w:rFonts w:asciiTheme="majorBidi" w:hAnsiTheme="majorBidi" w:cstheme="majorBidi"/>
                <w:sz w:val="24"/>
                <w:szCs w:val="24"/>
              </w:rPr>
            </w:rPrChange>
          </w:rPr>
          <w:t>S</w:t>
        </w:r>
      </w:ins>
      <w:ins w:id="1843" w:author="ADMIN DESKTOP 2022" w:date="2022-05-10T10:55:00Z">
        <w:del w:id="1844" w:author="Susan" w:date="2022-08-09T01:34:00Z">
          <w:r w:rsidRPr="00C52031" w:rsidDel="00C52031">
            <w:rPr>
              <w:rFonts w:asciiTheme="majorBidi" w:hAnsiTheme="majorBidi" w:cstheme="majorBidi"/>
              <w:i/>
              <w:iCs/>
              <w:sz w:val="24"/>
              <w:szCs w:val="24"/>
              <w:rPrChange w:id="1845" w:author="Susan" w:date="2022-08-09T01:34:00Z">
                <w:rPr>
                  <w:rFonts w:asciiTheme="majorBidi" w:hAnsiTheme="majorBidi" w:cstheme="majorBidi"/>
                  <w:sz w:val="24"/>
                  <w:szCs w:val="24"/>
                </w:rPr>
              </w:rPrChange>
            </w:rPr>
            <w:delText>s</w:delText>
          </w:r>
        </w:del>
        <w:r w:rsidRPr="00C52031">
          <w:rPr>
            <w:rFonts w:asciiTheme="majorBidi" w:hAnsiTheme="majorBidi" w:cstheme="majorBidi"/>
            <w:i/>
            <w:iCs/>
            <w:sz w:val="24"/>
            <w:szCs w:val="24"/>
            <w:rPrChange w:id="1846" w:author="Susan" w:date="2022-08-09T01:34:00Z">
              <w:rPr>
                <w:rFonts w:asciiTheme="majorBidi" w:hAnsiTheme="majorBidi" w:cstheme="majorBidi"/>
                <w:sz w:val="24"/>
                <w:szCs w:val="24"/>
              </w:rPr>
            </w:rPrChange>
          </w:rPr>
          <w:t>oon</w:t>
        </w:r>
      </w:ins>
      <w:ins w:id="1847" w:author="Susan" w:date="2022-08-09T01:34:00Z">
        <w:r w:rsidR="00C52031">
          <w:rPr>
            <w:rFonts w:asciiTheme="majorBidi" w:hAnsiTheme="majorBidi" w:cstheme="majorBidi"/>
            <w:sz w:val="24"/>
            <w:szCs w:val="24"/>
          </w:rPr>
          <w:t>,</w:t>
        </w:r>
      </w:ins>
      <w:ins w:id="1848" w:author="ADMIN DESKTOP 2022" w:date="2022-05-10T10:55:00Z">
        <w:r w:rsidRPr="008C4B26">
          <w:rPr>
            <w:rFonts w:asciiTheme="majorBidi" w:hAnsiTheme="majorBidi" w:cstheme="majorBidi"/>
            <w:sz w:val="24"/>
            <w:szCs w:val="24"/>
          </w:rPr>
          <w:t>”</w:t>
        </w:r>
        <w:del w:id="1849" w:author="Susan" w:date="2022-08-09T01:34:00Z">
          <w:r w:rsidRPr="008C4B26" w:rsidDel="00C52031">
            <w:rPr>
              <w:rFonts w:asciiTheme="majorBidi" w:hAnsiTheme="majorBidi" w:cstheme="majorBidi"/>
              <w:sz w:val="24"/>
              <w:szCs w:val="24"/>
            </w:rPr>
            <w:delText>.</w:delText>
          </w:r>
        </w:del>
        <w:r w:rsidRPr="008C4B26">
          <w:rPr>
            <w:rStyle w:val="FootnoteReference"/>
            <w:rFonts w:asciiTheme="majorBidi" w:hAnsiTheme="majorBidi" w:cstheme="majorBidi"/>
            <w:sz w:val="24"/>
            <w:szCs w:val="24"/>
          </w:rPr>
          <w:footnoteReference w:id="53"/>
        </w:r>
        <w:r w:rsidRPr="008C4B26">
          <w:rPr>
            <w:rFonts w:asciiTheme="majorBidi" w:hAnsiTheme="majorBidi" w:cstheme="majorBidi"/>
            <w:sz w:val="24"/>
            <w:szCs w:val="24"/>
          </w:rPr>
          <w:t xml:space="preserve"> </w:t>
        </w:r>
        <w:del w:id="1866" w:author="Susan" w:date="2022-08-09T01:34:00Z">
          <w:r w:rsidRPr="008C4B26" w:rsidDel="00C52031">
            <w:rPr>
              <w:rFonts w:asciiTheme="majorBidi" w:hAnsiTheme="majorBidi" w:cstheme="majorBidi"/>
              <w:sz w:val="24"/>
              <w:szCs w:val="24"/>
            </w:rPr>
            <w:delText xml:space="preserve">The video </w:delText>
          </w:r>
        </w:del>
        <w:r w:rsidRPr="008C4B26">
          <w:rPr>
            <w:rFonts w:asciiTheme="majorBidi" w:hAnsiTheme="majorBidi" w:cstheme="majorBidi"/>
            <w:sz w:val="24"/>
            <w:szCs w:val="24"/>
          </w:rPr>
          <w:t>opens with</w:t>
        </w:r>
      </w:ins>
      <w:ins w:id="1867" w:author="Susan" w:date="2022-08-09T01:34:00Z">
        <w:r w:rsidR="00C52031">
          <w:rPr>
            <w:rFonts w:asciiTheme="majorBidi" w:hAnsiTheme="majorBidi" w:cstheme="majorBidi"/>
            <w:sz w:val="24"/>
            <w:szCs w:val="24"/>
          </w:rPr>
          <w:t xml:space="preserve"> the phrase</w:t>
        </w:r>
      </w:ins>
      <w:ins w:id="1868" w:author="ADMIN DESKTOP 2022" w:date="2022-05-10T10:55:00Z">
        <w:r w:rsidRPr="008C4B26">
          <w:rPr>
            <w:rFonts w:asciiTheme="majorBidi" w:hAnsiTheme="majorBidi" w:cstheme="majorBidi"/>
            <w:sz w:val="24"/>
            <w:szCs w:val="24"/>
          </w:rPr>
          <w:t xml:space="preserve"> “from the Palestinian People to the Zionists” and continues with “we missed the suicide bombers</w:t>
        </w:r>
      </w:ins>
      <w:ins w:id="1869" w:author="Susan" w:date="2022-08-09T01:34:00Z">
        <w:r w:rsidR="00C52031">
          <w:rPr>
            <w:rFonts w:asciiTheme="majorBidi" w:hAnsiTheme="majorBidi" w:cstheme="majorBidi"/>
            <w:sz w:val="24"/>
            <w:szCs w:val="24"/>
          </w:rPr>
          <w:t>.</w:t>
        </w:r>
      </w:ins>
      <w:ins w:id="1870" w:author="ADMIN DESKTOP 2022" w:date="2022-05-10T10:55:00Z">
        <w:r w:rsidRPr="008C4B26">
          <w:rPr>
            <w:rFonts w:asciiTheme="majorBidi" w:hAnsiTheme="majorBidi" w:cstheme="majorBidi"/>
            <w:sz w:val="24"/>
            <w:szCs w:val="24"/>
          </w:rPr>
          <w:t>”</w:t>
        </w:r>
        <w:del w:id="1871" w:author="Susan" w:date="2022-08-09T01:34:00Z">
          <w:r w:rsidRPr="008C4B26" w:rsidDel="00C52031">
            <w:rPr>
              <w:rFonts w:asciiTheme="majorBidi" w:hAnsiTheme="majorBidi" w:cstheme="majorBidi"/>
              <w:sz w:val="24"/>
              <w:szCs w:val="24"/>
            </w:rPr>
            <w:delText>,</w:delText>
          </w:r>
        </w:del>
        <w:r w:rsidRPr="008C4B26">
          <w:rPr>
            <w:rFonts w:asciiTheme="majorBidi" w:hAnsiTheme="majorBidi" w:cstheme="majorBidi"/>
            <w:sz w:val="24"/>
            <w:szCs w:val="24"/>
          </w:rPr>
          <w:t xml:space="preserve"> </w:t>
        </w:r>
      </w:ins>
      <w:ins w:id="1872" w:author="Susan" w:date="2022-08-09T01:34:00Z">
        <w:r w:rsidR="00C52031">
          <w:rPr>
            <w:rFonts w:asciiTheme="majorBidi" w:hAnsiTheme="majorBidi" w:cstheme="majorBidi"/>
            <w:sz w:val="24"/>
            <w:szCs w:val="24"/>
          </w:rPr>
          <w:t>At the same time,</w:t>
        </w:r>
      </w:ins>
      <w:ins w:id="1873" w:author="ADMIN DESKTOP 2022" w:date="2022-05-10T10:55:00Z">
        <w:del w:id="1874" w:author="Susan" w:date="2022-08-09T01:34:00Z">
          <w:r w:rsidRPr="008C4B26" w:rsidDel="00C52031">
            <w:rPr>
              <w:rFonts w:asciiTheme="majorBidi" w:hAnsiTheme="majorBidi" w:cstheme="majorBidi"/>
              <w:sz w:val="24"/>
              <w:szCs w:val="24"/>
            </w:rPr>
            <w:delText>while</w:delText>
          </w:r>
        </w:del>
        <w:r w:rsidRPr="008C4B26">
          <w:rPr>
            <w:rFonts w:asciiTheme="majorBidi" w:hAnsiTheme="majorBidi" w:cstheme="majorBidi"/>
            <w:sz w:val="24"/>
            <w:szCs w:val="24"/>
          </w:rPr>
          <w:t xml:space="preserve"> the screen </w:t>
        </w:r>
      </w:ins>
      <w:ins w:id="1875" w:author="Susan" w:date="2022-08-09T01:34:00Z">
        <w:r w:rsidR="00C52031">
          <w:rPr>
            <w:rFonts w:asciiTheme="majorBidi" w:hAnsiTheme="majorBidi" w:cstheme="majorBidi"/>
            <w:sz w:val="24"/>
            <w:szCs w:val="24"/>
          </w:rPr>
          <w:t xml:space="preserve">is filled with </w:t>
        </w:r>
      </w:ins>
      <w:ins w:id="1876" w:author="Susan" w:date="2022-08-09T01:35:00Z">
        <w:r w:rsidR="00C52031">
          <w:rPr>
            <w:rFonts w:asciiTheme="majorBidi" w:hAnsiTheme="majorBidi" w:cstheme="majorBidi"/>
            <w:sz w:val="24"/>
            <w:szCs w:val="24"/>
          </w:rPr>
          <w:t>images</w:t>
        </w:r>
      </w:ins>
      <w:ins w:id="1877" w:author="ADMIN DESKTOP 2022" w:date="2022-05-10T10:55:00Z">
        <w:del w:id="1878" w:author="Susan" w:date="2022-08-09T01:35:00Z">
          <w:r w:rsidRPr="008C4B26" w:rsidDel="00C52031">
            <w:rPr>
              <w:rFonts w:asciiTheme="majorBidi" w:hAnsiTheme="majorBidi" w:cstheme="majorBidi"/>
              <w:sz w:val="24"/>
              <w:szCs w:val="24"/>
            </w:rPr>
            <w:delText>shows scenes</w:delText>
          </w:r>
        </w:del>
        <w:r w:rsidRPr="008C4B26">
          <w:rPr>
            <w:rFonts w:asciiTheme="majorBidi" w:hAnsiTheme="majorBidi" w:cstheme="majorBidi"/>
            <w:sz w:val="24"/>
            <w:szCs w:val="24"/>
          </w:rPr>
          <w:t xml:space="preserve"> of buses going up in flames, massive rocket shootings, </w:t>
        </w:r>
      </w:ins>
      <w:ins w:id="1879" w:author="Susan" w:date="2022-08-09T01:35:00Z">
        <w:r w:rsidR="00C52031">
          <w:rPr>
            <w:rFonts w:asciiTheme="majorBidi" w:hAnsiTheme="majorBidi" w:cstheme="majorBidi"/>
            <w:sz w:val="24"/>
            <w:szCs w:val="24"/>
          </w:rPr>
          <w:t xml:space="preserve">and </w:t>
        </w:r>
      </w:ins>
      <w:ins w:id="1880" w:author="ADMIN DESKTOP 2022" w:date="2022-05-10T10:55:00Z">
        <w:r w:rsidRPr="008C4B26">
          <w:rPr>
            <w:rFonts w:asciiTheme="majorBidi" w:hAnsiTheme="majorBidi" w:cstheme="majorBidi"/>
            <w:sz w:val="24"/>
            <w:szCs w:val="24"/>
          </w:rPr>
          <w:t xml:space="preserve">strong </w:t>
        </w:r>
        <w:proofErr w:type="spellStart"/>
        <w:r w:rsidRPr="008C4B26">
          <w:rPr>
            <w:rFonts w:asciiTheme="majorBidi" w:hAnsiTheme="majorBidi" w:cstheme="majorBidi"/>
            <w:sz w:val="24"/>
            <w:szCs w:val="24"/>
          </w:rPr>
          <w:t>Ḥam</w:t>
        </w:r>
      </w:ins>
      <w:ins w:id="1881" w:author="Susan" w:date="2022-08-09T01:35:00Z">
        <w:r w:rsidR="00C52031">
          <w:rPr>
            <w:rFonts w:asciiTheme="majorBidi" w:hAnsiTheme="majorBidi" w:cstheme="majorBidi"/>
            <w:sz w:val="24"/>
            <w:szCs w:val="24"/>
          </w:rPr>
          <w:t>a</w:t>
        </w:r>
      </w:ins>
      <w:ins w:id="1882" w:author="ADMIN DESKTOP 2022" w:date="2022-05-10T10:55:00Z">
        <w:del w:id="1883" w:author="Susan" w:date="2022-08-09T01:35:00Z">
          <w:r w:rsidRPr="008C4B26" w:rsidDel="00C52031">
            <w:rPr>
              <w:rFonts w:asciiTheme="majorBidi" w:hAnsiTheme="majorBidi" w:cstheme="majorBidi"/>
              <w:sz w:val="24"/>
              <w:szCs w:val="24"/>
            </w:rPr>
            <w:delText>ā</w:delText>
          </w:r>
        </w:del>
        <w:r w:rsidRPr="008C4B26">
          <w:rPr>
            <w:rFonts w:asciiTheme="majorBidi" w:hAnsiTheme="majorBidi" w:cstheme="majorBidi"/>
            <w:sz w:val="24"/>
            <w:szCs w:val="24"/>
          </w:rPr>
          <w:t>s</w:t>
        </w:r>
        <w:proofErr w:type="spellEnd"/>
        <w:r w:rsidRPr="008C4B26">
          <w:rPr>
            <w:rFonts w:asciiTheme="majorBidi" w:hAnsiTheme="majorBidi" w:cstheme="majorBidi"/>
            <w:sz w:val="24"/>
            <w:szCs w:val="24"/>
          </w:rPr>
          <w:t xml:space="preserve"> soldiers engaged in battle</w:t>
        </w:r>
      </w:ins>
      <w:ins w:id="1884" w:author="Susan" w:date="2022-08-09T01:35:00Z">
        <w:r w:rsidR="00C52031">
          <w:rPr>
            <w:rFonts w:asciiTheme="majorBidi" w:hAnsiTheme="majorBidi" w:cstheme="majorBidi"/>
            <w:sz w:val="24"/>
            <w:szCs w:val="24"/>
          </w:rPr>
          <w:t>, accompanied by</w:t>
        </w:r>
      </w:ins>
      <w:ins w:id="1885" w:author="ADMIN DESKTOP 2022" w:date="2022-05-10T10:55:00Z">
        <w:del w:id="1886" w:author="Susan" w:date="2022-08-09T01:35:00Z">
          <w:r w:rsidRPr="008C4B26" w:rsidDel="00C52031">
            <w:rPr>
              <w:rFonts w:asciiTheme="majorBidi" w:hAnsiTheme="majorBidi" w:cstheme="majorBidi"/>
              <w:sz w:val="24"/>
              <w:szCs w:val="24"/>
            </w:rPr>
            <w:delText xml:space="preserve"> and</w:delText>
          </w:r>
        </w:del>
        <w:r w:rsidRPr="008C4B26">
          <w:rPr>
            <w:rFonts w:asciiTheme="majorBidi" w:hAnsiTheme="majorBidi" w:cstheme="majorBidi"/>
            <w:sz w:val="24"/>
            <w:szCs w:val="24"/>
          </w:rPr>
          <w:t xml:space="preserve"> deafening battle noise. The narrator continues: “Wait for us, coming to you soon in bus stations and coffee shops. From the </w:t>
        </w:r>
      </w:ins>
      <w:ins w:id="1887" w:author="Susan" w:date="2022-08-09T01:35:00Z">
        <w:r w:rsidR="00C52031">
          <w:rPr>
            <w:rFonts w:asciiTheme="majorBidi" w:hAnsiTheme="majorBidi" w:cstheme="majorBidi"/>
            <w:sz w:val="24"/>
            <w:szCs w:val="24"/>
          </w:rPr>
          <w:t>A</w:t>
        </w:r>
      </w:ins>
      <w:ins w:id="1888" w:author="ADMIN DESKTOP 2022" w:date="2022-05-10T10:55:00Z">
        <w:del w:id="1889" w:author="Susan" w:date="2022-08-09T01:35:00Z">
          <w:r w:rsidRPr="008C4B26" w:rsidDel="00C52031">
            <w:rPr>
              <w:rFonts w:asciiTheme="majorBidi" w:hAnsiTheme="majorBidi" w:cstheme="majorBidi"/>
              <w:sz w:val="24"/>
              <w:szCs w:val="24"/>
            </w:rPr>
            <w:delText>a</w:delText>
          </w:r>
        </w:del>
        <w:r w:rsidRPr="008C4B26">
          <w:rPr>
            <w:rFonts w:asciiTheme="majorBidi" w:hAnsiTheme="majorBidi" w:cstheme="majorBidi"/>
            <w:sz w:val="24"/>
            <w:szCs w:val="24"/>
          </w:rPr>
          <w:t>l-</w:t>
        </w:r>
        <w:proofErr w:type="spellStart"/>
        <w:r w:rsidRPr="008C4B26">
          <w:rPr>
            <w:rFonts w:asciiTheme="majorBidi" w:hAnsiTheme="majorBidi" w:cstheme="majorBidi"/>
            <w:sz w:val="24"/>
            <w:szCs w:val="24"/>
          </w:rPr>
          <w:t>Qassam</w:t>
        </w:r>
        <w:proofErr w:type="spellEnd"/>
        <w:r w:rsidRPr="008C4B26">
          <w:rPr>
            <w:rFonts w:asciiTheme="majorBidi" w:hAnsiTheme="majorBidi" w:cstheme="majorBidi"/>
            <w:sz w:val="24"/>
            <w:szCs w:val="24"/>
          </w:rPr>
          <w:t xml:space="preserve"> battalions to the Zionists: Don</w:t>
        </w:r>
      </w:ins>
      <w:ins w:id="1890" w:author="Susan" w:date="2022-08-09T01:35:00Z">
        <w:r w:rsidR="00C52031">
          <w:rPr>
            <w:rFonts w:asciiTheme="majorBidi" w:hAnsiTheme="majorBidi" w:cstheme="majorBidi"/>
            <w:sz w:val="24"/>
            <w:szCs w:val="24"/>
          </w:rPr>
          <w:t>’</w:t>
        </w:r>
      </w:ins>
      <w:ins w:id="1891" w:author="ADMIN DESKTOP 2022" w:date="2022-05-10T10:55:00Z">
        <w:del w:id="1892" w:author="Susan" w:date="2022-08-09T01:35:00Z">
          <w:r w:rsidRPr="008C4B26" w:rsidDel="00C52031">
            <w:rPr>
              <w:rFonts w:asciiTheme="majorBidi" w:hAnsiTheme="majorBidi" w:cstheme="majorBidi"/>
              <w:sz w:val="24"/>
              <w:szCs w:val="24"/>
            </w:rPr>
            <w:delText>´</w:delText>
          </w:r>
        </w:del>
        <w:r w:rsidRPr="008C4B26">
          <w:rPr>
            <w:rFonts w:asciiTheme="majorBidi" w:hAnsiTheme="majorBidi" w:cstheme="majorBidi"/>
            <w:sz w:val="24"/>
            <w:szCs w:val="24"/>
          </w:rPr>
          <w:t xml:space="preserve">t sleep because we may come to you while you are sleeping.” The Hebrew text is written backwards and </w:t>
        </w:r>
      </w:ins>
      <w:ins w:id="1893" w:author="Susan" w:date="2022-08-09T03:31:00Z">
        <w:r w:rsidR="00FC2581" w:rsidRPr="008C4B26">
          <w:rPr>
            <w:rFonts w:asciiTheme="majorBidi" w:hAnsiTheme="majorBidi" w:cstheme="majorBidi"/>
            <w:sz w:val="24"/>
            <w:szCs w:val="24"/>
          </w:rPr>
          <w:t>the translation in Arabic</w:t>
        </w:r>
        <w:r w:rsidR="00FC2581" w:rsidRPr="008C4B26">
          <w:rPr>
            <w:rFonts w:asciiTheme="majorBidi" w:hAnsiTheme="majorBidi" w:cstheme="majorBidi"/>
            <w:sz w:val="24"/>
            <w:szCs w:val="24"/>
          </w:rPr>
          <w:t xml:space="preserve"> </w:t>
        </w:r>
        <w:r w:rsidR="00FC2581">
          <w:rPr>
            <w:rFonts w:asciiTheme="majorBidi" w:hAnsiTheme="majorBidi" w:cstheme="majorBidi"/>
            <w:sz w:val="24"/>
            <w:szCs w:val="24"/>
          </w:rPr>
          <w:t xml:space="preserve">appears </w:t>
        </w:r>
      </w:ins>
      <w:ins w:id="1894" w:author="ADMIN DESKTOP 2022" w:date="2022-05-10T10:55:00Z">
        <w:r w:rsidRPr="008C4B26">
          <w:rPr>
            <w:rFonts w:asciiTheme="majorBidi" w:hAnsiTheme="majorBidi" w:cstheme="majorBidi"/>
            <w:sz w:val="24"/>
            <w:szCs w:val="24"/>
          </w:rPr>
          <w:t>below it</w:t>
        </w:r>
        <w:del w:id="1895" w:author="Susan" w:date="2022-08-09T03:31:00Z">
          <w:r w:rsidRPr="008C4B26" w:rsidDel="00FC2581">
            <w:rPr>
              <w:rFonts w:asciiTheme="majorBidi" w:hAnsiTheme="majorBidi" w:cstheme="majorBidi"/>
              <w:sz w:val="24"/>
              <w:szCs w:val="24"/>
            </w:rPr>
            <w:delText xml:space="preserve"> is the translation in Arabic</w:delText>
          </w:r>
        </w:del>
        <w:r w:rsidRPr="008C4B26">
          <w:rPr>
            <w:rFonts w:asciiTheme="majorBidi" w:hAnsiTheme="majorBidi" w:cstheme="majorBidi"/>
            <w:sz w:val="24"/>
            <w:szCs w:val="24"/>
          </w:rPr>
          <w:t>. The clip ends with a message threatening the IDF soldiers</w:t>
        </w:r>
        <w:del w:id="1896" w:author="Susan" w:date="2022-08-09T01:37:00Z">
          <w:r w:rsidRPr="008C4B26" w:rsidDel="00C52031">
            <w:rPr>
              <w:rFonts w:asciiTheme="majorBidi" w:hAnsiTheme="majorBidi" w:cstheme="majorBidi"/>
              <w:sz w:val="24"/>
              <w:szCs w:val="24"/>
            </w:rPr>
            <w:delText>,</w:delText>
          </w:r>
        </w:del>
        <w:r w:rsidRPr="008C4B26">
          <w:rPr>
            <w:rFonts w:asciiTheme="majorBidi" w:hAnsiTheme="majorBidi" w:cstheme="majorBidi"/>
            <w:sz w:val="24"/>
            <w:szCs w:val="24"/>
          </w:rPr>
          <w:t xml:space="preserve"> waiting to enter Gaza: “To the Zionist soldiers: advance, brave ones; advance, brave ones; advance brave ones – in order to be killed!” </w:t>
        </w:r>
      </w:ins>
      <w:ins w:id="1897" w:author="Susan" w:date="2022-08-09T01:38:00Z">
        <w:r w:rsidR="00C52031">
          <w:rPr>
            <w:rFonts w:asciiTheme="majorBidi" w:hAnsiTheme="majorBidi" w:cstheme="majorBidi"/>
            <w:sz w:val="24"/>
            <w:szCs w:val="24"/>
          </w:rPr>
          <w:t>These words are followed by scenes of</w:t>
        </w:r>
      </w:ins>
      <w:ins w:id="1898" w:author="ADMIN DESKTOP 2022" w:date="2022-05-10T10:55:00Z">
        <w:del w:id="1899" w:author="Susan" w:date="2022-08-09T01:38:00Z">
          <w:r w:rsidRPr="008C4B26" w:rsidDel="00C52031">
            <w:rPr>
              <w:rFonts w:asciiTheme="majorBidi" w:hAnsiTheme="majorBidi" w:cstheme="majorBidi"/>
              <w:sz w:val="24"/>
              <w:szCs w:val="24"/>
            </w:rPr>
            <w:delText>Now the screen shows</w:delText>
          </w:r>
        </w:del>
        <w:r w:rsidRPr="008C4B26">
          <w:rPr>
            <w:rFonts w:asciiTheme="majorBidi" w:hAnsiTheme="majorBidi" w:cstheme="majorBidi"/>
            <w:sz w:val="24"/>
            <w:szCs w:val="24"/>
          </w:rPr>
          <w:t xml:space="preserve"> injured soldiers being carried away, the dramatic background music intensifying the tension.</w:t>
        </w:r>
      </w:ins>
    </w:p>
    <w:p w14:paraId="6547D71B" w14:textId="35043C28" w:rsidR="008C4B26" w:rsidRPr="008C4B26" w:rsidRDefault="008C4B26" w:rsidP="00B569FB">
      <w:pPr>
        <w:spacing w:after="120" w:line="360" w:lineRule="auto"/>
        <w:jc w:val="both"/>
        <w:rPr>
          <w:ins w:id="1900" w:author="ADMIN DESKTOP 2022" w:date="2022-05-10T10:55:00Z"/>
          <w:rFonts w:asciiTheme="majorBidi" w:hAnsiTheme="majorBidi" w:cstheme="majorBidi"/>
          <w:sz w:val="24"/>
          <w:szCs w:val="24"/>
        </w:rPr>
      </w:pPr>
      <w:ins w:id="1901" w:author="ADMIN DESKTOP 2022" w:date="2022-05-10T10:55:00Z">
        <w:r w:rsidRPr="008C4B26">
          <w:rPr>
            <w:rFonts w:asciiTheme="majorBidi" w:hAnsiTheme="majorBidi" w:cstheme="majorBidi"/>
            <w:sz w:val="24"/>
            <w:szCs w:val="24"/>
          </w:rPr>
          <w:t xml:space="preserve">The words “advance, brave ones” refer to the days during which the IDF was deployed along the Gaza Strip border. The political </w:t>
        </w:r>
      </w:ins>
      <w:r w:rsidRPr="008C4B26">
        <w:rPr>
          <w:rFonts w:asciiTheme="majorBidi" w:hAnsiTheme="majorBidi" w:cstheme="majorBidi"/>
          <w:sz w:val="24"/>
          <w:szCs w:val="24"/>
        </w:rPr>
        <w:t xml:space="preserve">leadership </w:t>
      </w:r>
      <w:ins w:id="1902" w:author="ADMIN DESKTOP 2022" w:date="2022-05-10T10:55:00Z">
        <w:r w:rsidRPr="008C4B26">
          <w:rPr>
            <w:rFonts w:asciiTheme="majorBidi" w:hAnsiTheme="majorBidi" w:cstheme="majorBidi"/>
            <w:sz w:val="24"/>
            <w:szCs w:val="24"/>
          </w:rPr>
          <w:t xml:space="preserve">hesitated to give the order to enter, for fear that a field battle </w:t>
        </w:r>
      </w:ins>
      <w:ins w:id="1903" w:author="Susan" w:date="2022-08-09T01:38:00Z">
        <w:r w:rsidR="00C52031">
          <w:rPr>
            <w:rFonts w:asciiTheme="majorBidi" w:hAnsiTheme="majorBidi" w:cstheme="majorBidi"/>
            <w:sz w:val="24"/>
            <w:szCs w:val="24"/>
          </w:rPr>
          <w:t>would result in</w:t>
        </w:r>
      </w:ins>
      <w:ins w:id="1904" w:author="ADMIN DESKTOP 2022" w:date="2022-05-10T10:55:00Z">
        <w:del w:id="1905" w:author="Susan" w:date="2022-08-09T01:38:00Z">
          <w:r w:rsidRPr="008C4B26" w:rsidDel="00C52031">
            <w:rPr>
              <w:rFonts w:asciiTheme="majorBidi" w:hAnsiTheme="majorBidi" w:cstheme="majorBidi"/>
              <w:sz w:val="24"/>
              <w:szCs w:val="24"/>
            </w:rPr>
            <w:delText>may cause</w:delText>
          </w:r>
        </w:del>
        <w:r w:rsidRPr="008C4B26">
          <w:rPr>
            <w:rFonts w:asciiTheme="majorBidi" w:hAnsiTheme="majorBidi" w:cstheme="majorBidi"/>
            <w:sz w:val="24"/>
            <w:szCs w:val="24"/>
          </w:rPr>
          <w:t xml:space="preserve"> </w:t>
        </w:r>
        <w:commentRangeStart w:id="1906"/>
        <w:r w:rsidRPr="008C4B26">
          <w:rPr>
            <w:rFonts w:asciiTheme="majorBidi" w:hAnsiTheme="majorBidi" w:cstheme="majorBidi"/>
            <w:sz w:val="24"/>
            <w:szCs w:val="24"/>
          </w:rPr>
          <w:t>many</w:t>
        </w:r>
      </w:ins>
      <w:commentRangeEnd w:id="1906"/>
      <w:r w:rsidR="00C52031">
        <w:rPr>
          <w:rStyle w:val="CommentReference"/>
          <w:rFonts w:ascii="Times New Roman" w:eastAsia="Times New Roman" w:hAnsi="Times New Roman" w:cs="Times New Roman"/>
          <w:lang w:val="en-GB" w:eastAsia="de-CH"/>
        </w:rPr>
        <w:commentReference w:id="1906"/>
      </w:r>
      <w:ins w:id="1907" w:author="ADMIN DESKTOP 2022" w:date="2022-05-10T10:55:00Z">
        <w:r w:rsidRPr="008C4B26">
          <w:rPr>
            <w:rFonts w:asciiTheme="majorBidi" w:hAnsiTheme="majorBidi" w:cstheme="majorBidi"/>
            <w:sz w:val="24"/>
            <w:szCs w:val="24"/>
          </w:rPr>
          <w:t xml:space="preserve"> casualties. Again, Jewish fear and love of life are used as a pawn. The </w:t>
        </w:r>
        <w:proofErr w:type="spellStart"/>
        <w:r w:rsidRPr="008C4B26">
          <w:rPr>
            <w:rFonts w:asciiTheme="majorBidi" w:hAnsiTheme="majorBidi" w:cstheme="majorBidi"/>
            <w:sz w:val="24"/>
            <w:szCs w:val="24"/>
          </w:rPr>
          <w:t>Qurʼ</w:t>
        </w:r>
      </w:ins>
      <w:ins w:id="1908" w:author="Susan" w:date="2022-08-09T01:42:00Z">
        <w:r w:rsidR="00C52031">
          <w:rPr>
            <w:rFonts w:asciiTheme="majorBidi" w:hAnsiTheme="majorBidi" w:cstheme="majorBidi"/>
            <w:sz w:val="24"/>
            <w:szCs w:val="24"/>
          </w:rPr>
          <w:t>a</w:t>
        </w:r>
      </w:ins>
      <w:ins w:id="1909" w:author="ADMIN DESKTOP 2022" w:date="2022-05-10T10:55:00Z">
        <w:del w:id="1910" w:author="Susan" w:date="2022-08-09T01:42:00Z">
          <w:r w:rsidRPr="008C4B26" w:rsidDel="00C52031">
            <w:rPr>
              <w:rFonts w:asciiTheme="majorBidi" w:hAnsiTheme="majorBidi" w:cstheme="majorBidi"/>
              <w:sz w:val="24"/>
              <w:szCs w:val="24"/>
            </w:rPr>
            <w:delText>ā</w:delText>
          </w:r>
        </w:del>
        <w:r w:rsidRPr="008C4B26">
          <w:rPr>
            <w:rFonts w:asciiTheme="majorBidi" w:hAnsiTheme="majorBidi" w:cstheme="majorBidi"/>
            <w:sz w:val="24"/>
            <w:szCs w:val="24"/>
          </w:rPr>
          <w:t>n</w:t>
        </w:r>
        <w:proofErr w:type="spellEnd"/>
        <w:r w:rsidRPr="008C4B26">
          <w:rPr>
            <w:rFonts w:asciiTheme="majorBidi" w:hAnsiTheme="majorBidi" w:cstheme="majorBidi"/>
            <w:sz w:val="24"/>
            <w:szCs w:val="24"/>
          </w:rPr>
          <w:t xml:space="preserve"> describes the Jewish love of life as hedonism because of the</w:t>
        </w:r>
      </w:ins>
      <w:ins w:id="1911" w:author="Susan" w:date="2022-08-09T01:47:00Z">
        <w:r w:rsidR="00C52031">
          <w:rPr>
            <w:rFonts w:asciiTheme="majorBidi" w:hAnsiTheme="majorBidi" w:cstheme="majorBidi"/>
            <w:sz w:val="24"/>
            <w:szCs w:val="24"/>
          </w:rPr>
          <w:t xml:space="preserve">ir </w:t>
        </w:r>
      </w:ins>
      <w:ins w:id="1912" w:author="ADMIN DESKTOP 2022" w:date="2022-05-10T10:55:00Z">
        <w:del w:id="1913" w:author="Susan" w:date="2022-08-09T01:47:00Z">
          <w:r w:rsidRPr="008C4B26" w:rsidDel="00C52031">
            <w:rPr>
              <w:rFonts w:asciiTheme="majorBidi" w:hAnsiTheme="majorBidi" w:cstheme="majorBidi"/>
              <w:sz w:val="24"/>
              <w:szCs w:val="24"/>
            </w:rPr>
            <w:delText xml:space="preserve">- </w:delText>
          </w:r>
        </w:del>
      </w:ins>
      <w:ins w:id="1914" w:author="Susan" w:date="2022-08-09T01:47:00Z">
        <w:r w:rsidR="00C52031">
          <w:rPr>
            <w:rFonts w:asciiTheme="majorBidi" w:hAnsiTheme="majorBidi" w:cstheme="majorBidi"/>
            <w:sz w:val="24"/>
            <w:szCs w:val="24"/>
          </w:rPr>
          <w:t>“</w:t>
        </w:r>
      </w:ins>
      <w:ins w:id="1915" w:author="ADMIN DESKTOP 2022" w:date="2022-05-10T10:55:00Z">
        <w:del w:id="1916" w:author="Susan" w:date="2022-08-09T01:47:00Z">
          <w:r w:rsidRPr="008C4B26" w:rsidDel="00C52031">
            <w:rPr>
              <w:rFonts w:asciiTheme="majorBidi" w:hAnsiTheme="majorBidi" w:cstheme="majorBidi"/>
              <w:sz w:val="24"/>
              <w:szCs w:val="24"/>
            </w:rPr>
            <w:delText>"</w:delText>
          </w:r>
        </w:del>
        <w:r w:rsidRPr="008C4B26">
          <w:rPr>
            <w:rFonts w:asciiTheme="majorBidi" w:hAnsiTheme="majorBidi" w:cstheme="majorBidi"/>
            <w:sz w:val="24"/>
            <w:szCs w:val="24"/>
          </w:rPr>
          <w:t>eat, drink and be merry</w:t>
        </w:r>
      </w:ins>
      <w:ins w:id="1917" w:author="Susan" w:date="2022-08-09T01:47:00Z">
        <w:r w:rsidR="00C52031">
          <w:rPr>
            <w:rFonts w:asciiTheme="majorBidi" w:hAnsiTheme="majorBidi" w:cstheme="majorBidi"/>
            <w:sz w:val="24"/>
            <w:szCs w:val="24"/>
          </w:rPr>
          <w:t>”</w:t>
        </w:r>
      </w:ins>
      <w:ins w:id="1918" w:author="ADMIN DESKTOP 2022" w:date="2022-05-10T10:55:00Z">
        <w:del w:id="1919" w:author="Susan" w:date="2022-08-09T01:47:00Z">
          <w:r w:rsidRPr="008C4B26" w:rsidDel="00C52031">
            <w:rPr>
              <w:rFonts w:asciiTheme="majorBidi" w:hAnsiTheme="majorBidi" w:cstheme="majorBidi"/>
              <w:sz w:val="24"/>
              <w:szCs w:val="24"/>
            </w:rPr>
            <w:delText>"-</w:delText>
          </w:r>
        </w:del>
        <w:r w:rsidRPr="008C4B26">
          <w:rPr>
            <w:rFonts w:asciiTheme="majorBidi" w:hAnsiTheme="majorBidi" w:cstheme="majorBidi"/>
            <w:sz w:val="24"/>
            <w:szCs w:val="24"/>
          </w:rPr>
          <w:t xml:space="preserve"> attitude</w:t>
        </w:r>
      </w:ins>
      <w:ins w:id="1920" w:author="Susan" w:date="2022-08-09T01:48:00Z">
        <w:r w:rsidR="00CA40F9">
          <w:rPr>
            <w:rFonts w:asciiTheme="majorBidi" w:hAnsiTheme="majorBidi" w:cstheme="majorBidi"/>
            <w:sz w:val="24"/>
            <w:szCs w:val="24"/>
          </w:rPr>
          <w:t xml:space="preserve">, and claims that the Jews </w:t>
        </w:r>
      </w:ins>
      <w:ins w:id="1921" w:author="Susan" w:date="2022-08-09T01:49:00Z">
        <w:r w:rsidR="00CA40F9">
          <w:rPr>
            <w:rFonts w:asciiTheme="majorBidi" w:hAnsiTheme="majorBidi" w:cstheme="majorBidi"/>
            <w:sz w:val="24"/>
            <w:szCs w:val="24"/>
          </w:rPr>
          <w:t xml:space="preserve">believe </w:t>
        </w:r>
      </w:ins>
      <w:ins w:id="1922" w:author="Susan" w:date="2022-08-09T01:48:00Z">
        <w:r w:rsidR="00CA40F9">
          <w:rPr>
            <w:rFonts w:asciiTheme="majorBidi" w:hAnsiTheme="majorBidi" w:cstheme="majorBidi"/>
            <w:sz w:val="24"/>
            <w:szCs w:val="24"/>
          </w:rPr>
          <w:t>that</w:t>
        </w:r>
      </w:ins>
      <w:ins w:id="1923" w:author="ADMIN DESKTOP 2022" w:date="2022-05-10T10:55:00Z">
        <w:del w:id="1924" w:author="Susan" w:date="2022-08-09T01:48:00Z">
          <w:r w:rsidRPr="008C4B26" w:rsidDel="00CA40F9">
            <w:rPr>
              <w:rFonts w:asciiTheme="majorBidi" w:hAnsiTheme="majorBidi" w:cstheme="majorBidi"/>
              <w:sz w:val="24"/>
              <w:szCs w:val="24"/>
            </w:rPr>
            <w:delText>. The Jews in the Qurʼ</w:delText>
          </w:r>
        </w:del>
        <w:del w:id="1925" w:author="Susan" w:date="2022-08-09T01:47:00Z">
          <w:r w:rsidRPr="008C4B26" w:rsidDel="00C52031">
            <w:rPr>
              <w:rFonts w:asciiTheme="majorBidi" w:hAnsiTheme="majorBidi" w:cstheme="majorBidi"/>
              <w:sz w:val="24"/>
              <w:szCs w:val="24"/>
            </w:rPr>
            <w:delText>ā</w:delText>
          </w:r>
        </w:del>
        <w:del w:id="1926" w:author="Susan" w:date="2022-08-09T01:48:00Z">
          <w:r w:rsidRPr="008C4B26" w:rsidDel="00CA40F9">
            <w:rPr>
              <w:rFonts w:asciiTheme="majorBidi" w:hAnsiTheme="majorBidi" w:cstheme="majorBidi"/>
              <w:sz w:val="24"/>
              <w:szCs w:val="24"/>
            </w:rPr>
            <w:delText>n are represented as claiming</w:delText>
          </w:r>
        </w:del>
        <w:r w:rsidRPr="008C4B26">
          <w:rPr>
            <w:rFonts w:asciiTheme="majorBidi" w:hAnsiTheme="majorBidi" w:cstheme="majorBidi"/>
            <w:sz w:val="24"/>
            <w:szCs w:val="24"/>
          </w:rPr>
          <w:t xml:space="preserve"> that </w:t>
        </w:r>
      </w:ins>
      <w:ins w:id="1927" w:author="Susan" w:date="2022-08-09T01:49:00Z">
        <w:r w:rsidR="00CA40F9">
          <w:rPr>
            <w:rFonts w:asciiTheme="majorBidi" w:hAnsiTheme="majorBidi" w:cstheme="majorBidi"/>
            <w:sz w:val="24"/>
            <w:szCs w:val="24"/>
          </w:rPr>
          <w:t>as</w:t>
        </w:r>
      </w:ins>
      <w:ins w:id="1928" w:author="ADMIN DESKTOP 2022" w:date="2022-05-10T10:55:00Z">
        <w:del w:id="1929" w:author="Susan" w:date="2022-08-09T01:49:00Z">
          <w:r w:rsidRPr="008C4B26" w:rsidDel="00CA40F9">
            <w:rPr>
              <w:rFonts w:asciiTheme="majorBidi" w:hAnsiTheme="majorBidi" w:cstheme="majorBidi"/>
              <w:sz w:val="24"/>
              <w:szCs w:val="24"/>
            </w:rPr>
            <w:delText>they are</w:delText>
          </w:r>
        </w:del>
        <w:r w:rsidRPr="008C4B26">
          <w:rPr>
            <w:rFonts w:asciiTheme="majorBidi" w:hAnsiTheme="majorBidi" w:cstheme="majorBidi"/>
            <w:sz w:val="24"/>
            <w:szCs w:val="24"/>
          </w:rPr>
          <w:t xml:space="preserve"> the chosen people of God</w:t>
        </w:r>
      </w:ins>
      <w:ins w:id="1930" w:author="Susan" w:date="2022-08-09T01:49:00Z">
        <w:r w:rsidR="00CA40F9">
          <w:rPr>
            <w:rFonts w:asciiTheme="majorBidi" w:hAnsiTheme="majorBidi" w:cstheme="majorBidi"/>
            <w:sz w:val="24"/>
            <w:szCs w:val="24"/>
          </w:rPr>
          <w:t>,</w:t>
        </w:r>
      </w:ins>
      <w:ins w:id="1931" w:author="Susan" w:date="2022-08-09T03:31:00Z">
        <w:r w:rsidR="00FC2581">
          <w:rPr>
            <w:rFonts w:asciiTheme="majorBidi" w:hAnsiTheme="majorBidi" w:cstheme="majorBidi"/>
            <w:sz w:val="24"/>
            <w:szCs w:val="24"/>
          </w:rPr>
          <w:t xml:space="preserve"> </w:t>
        </w:r>
      </w:ins>
      <w:ins w:id="1932" w:author="ADMIN DESKTOP 2022" w:date="2022-05-10T10:55:00Z">
        <w:del w:id="1933" w:author="Susan" w:date="2022-08-09T01:49:00Z">
          <w:r w:rsidRPr="008C4B26" w:rsidDel="00CA40F9">
            <w:rPr>
              <w:rFonts w:asciiTheme="majorBidi" w:hAnsiTheme="majorBidi" w:cstheme="majorBidi"/>
              <w:sz w:val="24"/>
              <w:szCs w:val="24"/>
            </w:rPr>
            <w:delText xml:space="preserve"> and </w:delText>
          </w:r>
        </w:del>
        <w:r w:rsidRPr="008C4B26">
          <w:rPr>
            <w:rFonts w:asciiTheme="majorBidi" w:hAnsiTheme="majorBidi" w:cstheme="majorBidi"/>
            <w:sz w:val="24"/>
            <w:szCs w:val="24"/>
          </w:rPr>
          <w:t xml:space="preserve">only they have the right to the next world. If that were true, </w:t>
        </w:r>
      </w:ins>
      <w:ins w:id="1934" w:author="Susan" w:date="2022-08-09T02:21:00Z">
        <w:r w:rsidR="00CE0379">
          <w:rPr>
            <w:rFonts w:asciiTheme="majorBidi" w:hAnsiTheme="majorBidi" w:cstheme="majorBidi"/>
            <w:sz w:val="24"/>
            <w:szCs w:val="24"/>
          </w:rPr>
          <w:t>however, the Qur’an argues that the Jews</w:t>
        </w:r>
      </w:ins>
      <w:ins w:id="1935" w:author="ADMIN DESKTOP 2022" w:date="2022-05-10T10:55:00Z">
        <w:del w:id="1936" w:author="Susan" w:date="2022-08-09T02:21:00Z">
          <w:r w:rsidRPr="008C4B26" w:rsidDel="00CE0379">
            <w:rPr>
              <w:rFonts w:asciiTheme="majorBidi" w:hAnsiTheme="majorBidi" w:cstheme="majorBidi"/>
              <w:sz w:val="24"/>
              <w:szCs w:val="24"/>
            </w:rPr>
            <w:delText>then they</w:delText>
          </w:r>
        </w:del>
        <w:r w:rsidRPr="008C4B26">
          <w:rPr>
            <w:rFonts w:asciiTheme="majorBidi" w:hAnsiTheme="majorBidi" w:cstheme="majorBidi"/>
            <w:sz w:val="24"/>
            <w:szCs w:val="24"/>
          </w:rPr>
          <w:t xml:space="preserve"> should have aspired to die for their faith. </w:t>
        </w:r>
      </w:ins>
      <w:ins w:id="1937" w:author="Susan" w:date="2022-08-09T02:21:00Z">
        <w:r w:rsidR="00CE0379">
          <w:rPr>
            <w:rFonts w:asciiTheme="majorBidi" w:hAnsiTheme="majorBidi" w:cstheme="majorBidi"/>
            <w:sz w:val="24"/>
            <w:szCs w:val="24"/>
          </w:rPr>
          <w:t>But</w:t>
        </w:r>
      </w:ins>
      <w:ins w:id="1938" w:author="ADMIN DESKTOP 2022" w:date="2022-05-10T10:55:00Z">
        <w:del w:id="1939" w:author="Susan" w:date="2022-08-09T02:21:00Z">
          <w:r w:rsidRPr="008C4B26" w:rsidDel="00CE0379">
            <w:rPr>
              <w:rFonts w:asciiTheme="majorBidi" w:hAnsiTheme="majorBidi" w:cstheme="majorBidi"/>
              <w:sz w:val="24"/>
              <w:szCs w:val="24"/>
            </w:rPr>
            <w:delText>However</w:delText>
          </w:r>
        </w:del>
        <w:r w:rsidRPr="008C4B26">
          <w:rPr>
            <w:rFonts w:asciiTheme="majorBidi" w:hAnsiTheme="majorBidi" w:cstheme="majorBidi"/>
            <w:sz w:val="24"/>
            <w:szCs w:val="24"/>
          </w:rPr>
          <w:t xml:space="preserve"> they do not, they are afraid, and they would never </w:t>
        </w:r>
      </w:ins>
      <w:ins w:id="1940" w:author="Susan" w:date="2022-08-09T02:21:00Z">
        <w:r w:rsidR="00CE0379">
          <w:rPr>
            <w:rFonts w:asciiTheme="majorBidi" w:hAnsiTheme="majorBidi" w:cstheme="majorBidi"/>
            <w:sz w:val="24"/>
            <w:szCs w:val="24"/>
          </w:rPr>
          <w:t xml:space="preserve">aspire to death; </w:t>
        </w:r>
      </w:ins>
      <w:ins w:id="1941" w:author="ADMIN DESKTOP 2022" w:date="2022-05-10T10:55:00Z">
        <w:del w:id="1942" w:author="Susan" w:date="2022-08-09T02:21:00Z">
          <w:r w:rsidRPr="008C4B26" w:rsidDel="00CE0379">
            <w:rPr>
              <w:rFonts w:asciiTheme="majorBidi" w:hAnsiTheme="majorBidi" w:cstheme="majorBidi"/>
              <w:sz w:val="24"/>
              <w:szCs w:val="24"/>
            </w:rPr>
            <w:delText>hope to die and</w:delText>
          </w:r>
        </w:del>
        <w:r w:rsidRPr="008C4B26">
          <w:rPr>
            <w:rFonts w:asciiTheme="majorBidi" w:hAnsiTheme="majorBidi" w:cstheme="majorBidi"/>
            <w:sz w:val="24"/>
            <w:szCs w:val="24"/>
          </w:rPr>
          <w:t xml:space="preserve"> they are </w:t>
        </w:r>
      </w:ins>
      <w:ins w:id="1943" w:author="Susan" w:date="2022-08-09T02:21:00Z">
        <w:r w:rsidR="00CE0379">
          <w:rPr>
            <w:rFonts w:asciiTheme="majorBidi" w:hAnsiTheme="majorBidi" w:cstheme="majorBidi"/>
            <w:sz w:val="24"/>
            <w:szCs w:val="24"/>
          </w:rPr>
          <w:t>“</w:t>
        </w:r>
      </w:ins>
      <w:ins w:id="1944" w:author="ADMIN DESKTOP 2022" w:date="2022-05-10T10:55:00Z">
        <w:del w:id="1945" w:author="Susan" w:date="2022-08-09T02:21:00Z">
          <w:r w:rsidRPr="008C4B26" w:rsidDel="00CE0379">
            <w:rPr>
              <w:rFonts w:asciiTheme="majorBidi" w:hAnsiTheme="majorBidi" w:cstheme="majorBidi"/>
              <w:sz w:val="24"/>
              <w:szCs w:val="24"/>
            </w:rPr>
            <w:delText>"</w:delText>
          </w:r>
        </w:del>
        <w:r w:rsidRPr="008C4B26">
          <w:rPr>
            <w:rFonts w:asciiTheme="majorBidi" w:hAnsiTheme="majorBidi" w:cstheme="majorBidi"/>
            <w:sz w:val="24"/>
            <w:szCs w:val="24"/>
          </w:rPr>
          <w:t>more eager to live than any other people</w:t>
        </w:r>
      </w:ins>
      <w:ins w:id="1946" w:author="Susan" w:date="2022-08-09T02:22:00Z">
        <w:r w:rsidR="00CE0379">
          <w:rPr>
            <w:rFonts w:asciiTheme="majorBidi" w:hAnsiTheme="majorBidi" w:cstheme="majorBidi"/>
            <w:sz w:val="24"/>
            <w:szCs w:val="24"/>
          </w:rPr>
          <w:t>”</w:t>
        </w:r>
      </w:ins>
      <w:ins w:id="1947" w:author="ADMIN DESKTOP 2022" w:date="2022-05-10T10:55:00Z">
        <w:del w:id="1948" w:author="Susan" w:date="2022-08-09T02:22:00Z">
          <w:r w:rsidRPr="008C4B26" w:rsidDel="00CE0379">
            <w:rPr>
              <w:rFonts w:asciiTheme="majorBidi" w:hAnsiTheme="majorBidi" w:cstheme="majorBidi"/>
              <w:sz w:val="24"/>
              <w:szCs w:val="24"/>
            </w:rPr>
            <w:delText>"</w:delText>
          </w:r>
        </w:del>
        <w:r w:rsidRPr="008C4B26">
          <w:rPr>
            <w:rFonts w:asciiTheme="majorBidi" w:hAnsiTheme="majorBidi" w:cstheme="majorBidi"/>
            <w:sz w:val="24"/>
            <w:szCs w:val="24"/>
          </w:rPr>
          <w:t xml:space="preserve"> (</w:t>
        </w:r>
        <w:proofErr w:type="spellStart"/>
        <w:r w:rsidRPr="008C4B26">
          <w:rPr>
            <w:rFonts w:asciiTheme="majorBidi" w:hAnsiTheme="majorBidi" w:cstheme="majorBidi"/>
            <w:sz w:val="24"/>
            <w:szCs w:val="24"/>
          </w:rPr>
          <w:t>Qurʼān</w:t>
        </w:r>
        <w:proofErr w:type="spellEnd"/>
        <w:r w:rsidRPr="008C4B26">
          <w:rPr>
            <w:rFonts w:asciiTheme="majorBidi" w:hAnsiTheme="majorBidi" w:cstheme="majorBidi"/>
            <w:sz w:val="24"/>
            <w:szCs w:val="24"/>
          </w:rPr>
          <w:t xml:space="preserve"> 62: 6</w:t>
        </w:r>
      </w:ins>
      <w:ins w:id="1949" w:author="Susan" w:date="2022-08-09T02:22:00Z">
        <w:r w:rsidR="00CE0379">
          <w:rPr>
            <w:rFonts w:asciiTheme="majorBidi" w:hAnsiTheme="majorBidi" w:cstheme="majorBidi"/>
            <w:sz w:val="24"/>
            <w:szCs w:val="24"/>
          </w:rPr>
          <w:t>–</w:t>
        </w:r>
      </w:ins>
      <w:ins w:id="1950" w:author="ADMIN DESKTOP 2022" w:date="2022-05-10T10:55:00Z">
        <w:del w:id="1951" w:author="Susan" w:date="2022-08-09T02:22:00Z">
          <w:r w:rsidRPr="008C4B26" w:rsidDel="00CE0379">
            <w:rPr>
              <w:rFonts w:asciiTheme="majorBidi" w:hAnsiTheme="majorBidi" w:cstheme="majorBidi"/>
              <w:sz w:val="24"/>
              <w:szCs w:val="24"/>
            </w:rPr>
            <w:delText>-</w:delText>
          </w:r>
        </w:del>
        <w:r w:rsidRPr="008C4B26">
          <w:rPr>
            <w:rFonts w:asciiTheme="majorBidi" w:hAnsiTheme="majorBidi" w:cstheme="majorBidi"/>
            <w:sz w:val="24"/>
            <w:szCs w:val="24"/>
          </w:rPr>
          <w:t>8; 2: 94</w:t>
        </w:r>
      </w:ins>
      <w:ins w:id="1952" w:author="Susan" w:date="2022-08-09T02:22:00Z">
        <w:r w:rsidR="00CE0379">
          <w:rPr>
            <w:rFonts w:asciiTheme="majorBidi" w:hAnsiTheme="majorBidi" w:cstheme="majorBidi"/>
            <w:sz w:val="24"/>
            <w:szCs w:val="24"/>
          </w:rPr>
          <w:t>–</w:t>
        </w:r>
      </w:ins>
      <w:ins w:id="1953" w:author="ADMIN DESKTOP 2022" w:date="2022-05-10T10:55:00Z">
        <w:del w:id="1954" w:author="Susan" w:date="2022-08-09T02:22:00Z">
          <w:r w:rsidRPr="008C4B26" w:rsidDel="00CE0379">
            <w:rPr>
              <w:rFonts w:asciiTheme="majorBidi" w:hAnsiTheme="majorBidi" w:cstheme="majorBidi"/>
              <w:sz w:val="24"/>
              <w:szCs w:val="24"/>
            </w:rPr>
            <w:delText>-</w:delText>
          </w:r>
        </w:del>
        <w:r w:rsidRPr="008C4B26">
          <w:rPr>
            <w:rFonts w:asciiTheme="majorBidi" w:hAnsiTheme="majorBidi" w:cstheme="majorBidi"/>
            <w:sz w:val="24"/>
            <w:szCs w:val="24"/>
          </w:rPr>
          <w:t xml:space="preserve">6). Ismail Haniyeh, </w:t>
        </w:r>
      </w:ins>
      <w:ins w:id="1955" w:author="Susan" w:date="2022-08-09T03:31:00Z">
        <w:r w:rsidR="00FC2581">
          <w:rPr>
            <w:rFonts w:asciiTheme="majorBidi" w:hAnsiTheme="majorBidi" w:cstheme="majorBidi"/>
            <w:sz w:val="24"/>
            <w:szCs w:val="24"/>
          </w:rPr>
          <w:lastRenderedPageBreak/>
          <w:t xml:space="preserve">explained to </w:t>
        </w:r>
      </w:ins>
      <w:ins w:id="1956" w:author="ADMIN DESKTOP 2022" w:date="2022-05-10T10:55:00Z">
        <w:del w:id="1957" w:author="Susan" w:date="2022-08-09T02:23:00Z">
          <w:r w:rsidRPr="008C4B26" w:rsidDel="00CE0379">
            <w:rPr>
              <w:rFonts w:asciiTheme="majorBidi" w:hAnsiTheme="majorBidi" w:cstheme="majorBidi"/>
              <w:sz w:val="24"/>
              <w:szCs w:val="24"/>
            </w:rPr>
            <w:delText>in an interview fo</w:delText>
          </w:r>
        </w:del>
        <w:del w:id="1958" w:author="Susan" w:date="2022-08-09T03:31:00Z">
          <w:r w:rsidRPr="008C4B26" w:rsidDel="00FC2581">
            <w:rPr>
              <w:rFonts w:asciiTheme="majorBidi" w:hAnsiTheme="majorBidi" w:cstheme="majorBidi"/>
              <w:sz w:val="24"/>
              <w:szCs w:val="24"/>
            </w:rPr>
            <w:delText xml:space="preserve">r </w:delText>
          </w:r>
        </w:del>
      </w:ins>
      <w:ins w:id="1959" w:author="Susan" w:date="2022-08-09T02:22:00Z">
        <w:r w:rsidR="00CE0379" w:rsidRPr="00CE0379">
          <w:rPr>
            <w:rFonts w:asciiTheme="majorBidi" w:hAnsiTheme="majorBidi" w:cstheme="majorBidi"/>
            <w:i/>
            <w:iCs/>
            <w:sz w:val="24"/>
            <w:szCs w:val="24"/>
            <w:rPrChange w:id="1960" w:author="Susan" w:date="2022-08-09T02:22:00Z">
              <w:rPr>
                <w:rFonts w:asciiTheme="majorBidi" w:hAnsiTheme="majorBidi" w:cstheme="majorBidi"/>
                <w:sz w:val="24"/>
                <w:szCs w:val="24"/>
              </w:rPr>
            </w:rPrChange>
          </w:rPr>
          <w:t>T</w:t>
        </w:r>
      </w:ins>
      <w:ins w:id="1961" w:author="ADMIN DESKTOP 2022" w:date="2022-05-10T10:55:00Z">
        <w:del w:id="1962" w:author="Susan" w:date="2022-08-09T02:22:00Z">
          <w:r w:rsidRPr="00CE0379" w:rsidDel="00CE0379">
            <w:rPr>
              <w:rFonts w:asciiTheme="majorBidi" w:hAnsiTheme="majorBidi" w:cstheme="majorBidi"/>
              <w:i/>
              <w:iCs/>
              <w:sz w:val="24"/>
              <w:szCs w:val="24"/>
              <w:rPrChange w:id="1963" w:author="Susan" w:date="2022-08-09T02:22:00Z">
                <w:rPr>
                  <w:rFonts w:asciiTheme="majorBidi" w:hAnsiTheme="majorBidi" w:cstheme="majorBidi"/>
                  <w:sz w:val="24"/>
                  <w:szCs w:val="24"/>
                </w:rPr>
              </w:rPrChange>
            </w:rPr>
            <w:delText>t</w:delText>
          </w:r>
        </w:del>
        <w:r w:rsidRPr="00CE0379">
          <w:rPr>
            <w:rFonts w:asciiTheme="majorBidi" w:hAnsiTheme="majorBidi" w:cstheme="majorBidi"/>
            <w:i/>
            <w:iCs/>
            <w:sz w:val="24"/>
            <w:szCs w:val="24"/>
            <w:rPrChange w:id="1964" w:author="Susan" w:date="2022-08-09T02:22:00Z">
              <w:rPr>
                <w:rFonts w:asciiTheme="majorBidi" w:hAnsiTheme="majorBidi" w:cstheme="majorBidi"/>
                <w:sz w:val="24"/>
                <w:szCs w:val="24"/>
              </w:rPr>
            </w:rPrChange>
          </w:rPr>
          <w:t>he Washington Post</w:t>
        </w:r>
        <w:del w:id="1965" w:author="Susan" w:date="2022-08-09T02:23:00Z">
          <w:r w:rsidRPr="008C4B26" w:rsidDel="00CE0379">
            <w:rPr>
              <w:rFonts w:asciiTheme="majorBidi" w:hAnsiTheme="majorBidi" w:cstheme="majorBidi"/>
              <w:sz w:val="24"/>
              <w:szCs w:val="24"/>
            </w:rPr>
            <w:delText>,</w:delText>
          </w:r>
        </w:del>
      </w:ins>
      <w:ins w:id="1966" w:author="Susan" w:date="2022-08-09T02:23:00Z">
        <w:r w:rsidR="00CE0379">
          <w:rPr>
            <w:rFonts w:asciiTheme="majorBidi" w:hAnsiTheme="majorBidi" w:cstheme="majorBidi"/>
            <w:sz w:val="24"/>
            <w:szCs w:val="24"/>
          </w:rPr>
          <w:t xml:space="preserve"> in an interview</w:t>
        </w:r>
      </w:ins>
      <w:ins w:id="1967" w:author="ADMIN DESKTOP 2022" w:date="2022-05-10T10:55:00Z">
        <w:del w:id="1968" w:author="Susan" w:date="2022-08-09T02:23:00Z">
          <w:r w:rsidRPr="008C4B26" w:rsidDel="00CE0379">
            <w:rPr>
              <w:rFonts w:asciiTheme="majorBidi" w:hAnsiTheme="majorBidi" w:cstheme="majorBidi"/>
              <w:sz w:val="24"/>
              <w:szCs w:val="24"/>
            </w:rPr>
            <w:delText xml:space="preserve"> claimed</w:delText>
          </w:r>
        </w:del>
        <w:r w:rsidRPr="008C4B26">
          <w:rPr>
            <w:rFonts w:asciiTheme="majorBidi" w:hAnsiTheme="majorBidi" w:cstheme="majorBidi"/>
            <w:sz w:val="24"/>
            <w:szCs w:val="24"/>
          </w:rPr>
          <w:t xml:space="preserve"> that: </w:t>
        </w:r>
      </w:ins>
      <w:ins w:id="1969" w:author="Susan" w:date="2022-08-09T02:22:00Z">
        <w:r w:rsidR="00CE0379">
          <w:rPr>
            <w:rFonts w:asciiTheme="majorBidi" w:hAnsiTheme="majorBidi" w:cstheme="majorBidi"/>
            <w:sz w:val="24"/>
            <w:szCs w:val="24"/>
          </w:rPr>
          <w:t>“</w:t>
        </w:r>
      </w:ins>
      <w:ins w:id="1970" w:author="ADMIN DESKTOP 2022" w:date="2022-05-10T10:55:00Z">
        <w:del w:id="1971" w:author="Susan" w:date="2022-08-09T02:22:00Z">
          <w:r w:rsidRPr="008C4B26" w:rsidDel="00CE0379">
            <w:rPr>
              <w:rFonts w:asciiTheme="majorBidi" w:hAnsiTheme="majorBidi" w:cstheme="majorBidi"/>
              <w:sz w:val="24"/>
              <w:szCs w:val="24"/>
            </w:rPr>
            <w:delText>"</w:delText>
          </w:r>
        </w:del>
        <w:r w:rsidRPr="008C4B26">
          <w:rPr>
            <w:rFonts w:asciiTheme="majorBidi" w:hAnsiTheme="majorBidi" w:cstheme="majorBidi"/>
            <w:sz w:val="24"/>
            <w:szCs w:val="24"/>
          </w:rPr>
          <w:t>The Jews love life more than anyone else, they prefer not to die.</w:t>
        </w:r>
      </w:ins>
      <w:ins w:id="1972" w:author="Susan" w:date="2022-08-09T02:22:00Z">
        <w:r w:rsidR="00CE0379">
          <w:rPr>
            <w:rFonts w:asciiTheme="majorBidi" w:hAnsiTheme="majorBidi" w:cstheme="majorBidi"/>
            <w:sz w:val="24"/>
            <w:szCs w:val="24"/>
          </w:rPr>
          <w:t>”</w:t>
        </w:r>
      </w:ins>
      <w:ins w:id="1973" w:author="ADMIN DESKTOP 2022" w:date="2022-05-10T10:55:00Z">
        <w:del w:id="1974" w:author="Susan" w:date="2022-08-09T02:22:00Z">
          <w:r w:rsidRPr="008C4B26" w:rsidDel="00CE0379">
            <w:rPr>
              <w:rFonts w:asciiTheme="majorBidi" w:hAnsiTheme="majorBidi" w:cstheme="majorBidi"/>
              <w:sz w:val="24"/>
              <w:szCs w:val="24"/>
            </w:rPr>
            <w:delText>"</w:delText>
          </w:r>
        </w:del>
        <w:r w:rsidRPr="008C4B26">
          <w:rPr>
            <w:rStyle w:val="FootnoteReference"/>
            <w:rFonts w:asciiTheme="majorBidi" w:hAnsiTheme="majorBidi" w:cstheme="majorBidi"/>
            <w:sz w:val="24"/>
            <w:szCs w:val="24"/>
          </w:rPr>
          <w:footnoteReference w:id="54"/>
        </w:r>
        <w:r w:rsidRPr="008C4B26">
          <w:rPr>
            <w:rFonts w:asciiTheme="majorBidi" w:hAnsiTheme="majorBidi" w:cstheme="majorBidi"/>
            <w:sz w:val="24"/>
            <w:szCs w:val="24"/>
          </w:rPr>
          <w:t xml:space="preserve"> </w:t>
        </w:r>
      </w:ins>
      <w:ins w:id="1977" w:author="Susan" w:date="2022-08-09T02:23:00Z">
        <w:r w:rsidR="00CE0379">
          <w:rPr>
            <w:rFonts w:asciiTheme="majorBidi" w:hAnsiTheme="majorBidi" w:cstheme="majorBidi"/>
            <w:sz w:val="24"/>
            <w:szCs w:val="24"/>
          </w:rPr>
          <w:t>Unlike</w:t>
        </w:r>
      </w:ins>
      <w:ins w:id="1978" w:author="ADMIN DESKTOP 2022" w:date="2022-05-10T10:55:00Z">
        <w:del w:id="1979" w:author="Susan" w:date="2022-08-09T02:23:00Z">
          <w:r w:rsidRPr="008C4B26" w:rsidDel="00CE0379">
            <w:rPr>
              <w:rFonts w:asciiTheme="majorBidi" w:hAnsiTheme="majorBidi" w:cstheme="majorBidi"/>
              <w:sz w:val="24"/>
              <w:szCs w:val="24"/>
            </w:rPr>
            <w:delText>As opposed to</w:delText>
          </w:r>
        </w:del>
        <w:r w:rsidRPr="008C4B26">
          <w:rPr>
            <w:rFonts w:asciiTheme="majorBidi" w:hAnsiTheme="majorBidi" w:cstheme="majorBidi"/>
            <w:sz w:val="24"/>
            <w:szCs w:val="24"/>
          </w:rPr>
          <w:t xml:space="preserve"> the Jews, the Muslims, as portrayed in the </w:t>
        </w:r>
        <w:proofErr w:type="spellStart"/>
        <w:r w:rsidRPr="008C4B26">
          <w:rPr>
            <w:rFonts w:asciiTheme="majorBidi" w:hAnsiTheme="majorBidi" w:cstheme="majorBidi"/>
            <w:sz w:val="24"/>
            <w:szCs w:val="24"/>
          </w:rPr>
          <w:t>Qur</w:t>
        </w:r>
      </w:ins>
      <w:ins w:id="1980" w:author="Susan" w:date="2022-08-09T03:31:00Z">
        <w:r w:rsidR="00FC2581" w:rsidRPr="00E50726">
          <w:rPr>
            <w:rFonts w:asciiTheme="majorBidi" w:hAnsiTheme="majorBidi" w:cstheme="majorBidi"/>
            <w:sz w:val="24"/>
            <w:szCs w:val="24"/>
          </w:rPr>
          <w:t>ʼ</w:t>
        </w:r>
      </w:ins>
      <w:del w:id="1981" w:author="Susan" w:date="2022-08-09T03:31:00Z">
        <w:r w:rsidRPr="008C4B26" w:rsidDel="00FC2581">
          <w:rPr>
            <w:rFonts w:asciiTheme="majorBidi" w:hAnsiTheme="majorBidi" w:cstheme="majorBidi"/>
            <w:sz w:val="24"/>
            <w:szCs w:val="24"/>
          </w:rPr>
          <w:delText>ʾ</w:delText>
        </w:r>
      </w:del>
      <w:ins w:id="1982" w:author="Susan" w:date="2022-08-09T03:31:00Z">
        <w:r w:rsidR="00FC2581">
          <w:rPr>
            <w:rFonts w:asciiTheme="majorBidi" w:hAnsiTheme="majorBidi" w:cstheme="majorBidi"/>
            <w:sz w:val="24"/>
            <w:szCs w:val="24"/>
          </w:rPr>
          <w:t>a</w:t>
        </w:r>
      </w:ins>
      <w:del w:id="1983" w:author="Susan" w:date="2022-08-09T03:31:00Z">
        <w:r w:rsidRPr="008C4B26" w:rsidDel="00FC2581">
          <w:rPr>
            <w:rFonts w:asciiTheme="majorBidi" w:hAnsiTheme="majorBidi" w:cstheme="majorBidi"/>
            <w:sz w:val="24"/>
            <w:szCs w:val="24"/>
          </w:rPr>
          <w:delText>ā</w:delText>
        </w:r>
      </w:del>
      <w:ins w:id="1984" w:author="ADMIN DESKTOP 2022" w:date="2022-05-10T10:55:00Z">
        <w:r w:rsidRPr="008C4B26">
          <w:rPr>
            <w:rFonts w:asciiTheme="majorBidi" w:hAnsiTheme="majorBidi" w:cstheme="majorBidi"/>
            <w:sz w:val="24"/>
            <w:szCs w:val="24"/>
          </w:rPr>
          <w:t>n</w:t>
        </w:r>
        <w:proofErr w:type="spellEnd"/>
        <w:r w:rsidRPr="008C4B26">
          <w:rPr>
            <w:rFonts w:asciiTheme="majorBidi" w:hAnsiTheme="majorBidi" w:cstheme="majorBidi"/>
            <w:sz w:val="24"/>
            <w:szCs w:val="24"/>
          </w:rPr>
          <w:t xml:space="preserve">, are the true believers, for they do not fear </w:t>
        </w:r>
      </w:ins>
      <w:ins w:id="1985" w:author="Susan" w:date="2022-08-09T02:23:00Z">
        <w:r w:rsidR="00CE0379">
          <w:rPr>
            <w:rFonts w:asciiTheme="majorBidi" w:hAnsiTheme="majorBidi" w:cstheme="majorBidi"/>
            <w:sz w:val="24"/>
            <w:szCs w:val="24"/>
          </w:rPr>
          <w:t>sacrif</w:t>
        </w:r>
      </w:ins>
      <w:ins w:id="1986" w:author="Susan" w:date="2022-08-09T02:24:00Z">
        <w:r w:rsidR="00CE0379">
          <w:rPr>
            <w:rFonts w:asciiTheme="majorBidi" w:hAnsiTheme="majorBidi" w:cstheme="majorBidi"/>
            <w:sz w:val="24"/>
            <w:szCs w:val="24"/>
          </w:rPr>
          <w:t>icing their lives</w:t>
        </w:r>
      </w:ins>
      <w:ins w:id="1987" w:author="ADMIN DESKTOP 2022" w:date="2022-05-10T10:55:00Z">
        <w:del w:id="1988" w:author="Susan" w:date="2022-08-09T02:24:00Z">
          <w:r w:rsidRPr="008C4B26" w:rsidDel="00CE0379">
            <w:rPr>
              <w:rFonts w:asciiTheme="majorBidi" w:hAnsiTheme="majorBidi" w:cstheme="majorBidi"/>
              <w:sz w:val="24"/>
              <w:szCs w:val="24"/>
            </w:rPr>
            <w:delText>to sacrifice their live</w:delText>
          </w:r>
        </w:del>
        <w:r w:rsidRPr="008C4B26">
          <w:rPr>
            <w:rFonts w:asciiTheme="majorBidi" w:hAnsiTheme="majorBidi" w:cstheme="majorBidi"/>
            <w:sz w:val="24"/>
            <w:szCs w:val="24"/>
          </w:rPr>
          <w:t xml:space="preserve"> for the sake of God (</w:t>
        </w:r>
        <w:proofErr w:type="spellStart"/>
        <w:del w:id="1989" w:author="Owner" w:date="2022-02-27T22:03:00Z">
          <w:r w:rsidRPr="008C4B26" w:rsidDel="00A113B4">
            <w:rPr>
              <w:rFonts w:asciiTheme="majorBidi" w:hAnsiTheme="majorBidi" w:cstheme="majorBidi"/>
              <w:i/>
              <w:iCs/>
              <w:sz w:val="24"/>
              <w:szCs w:val="24"/>
            </w:rPr>
            <w:delText xml:space="preserve">Fῑ </w:delText>
          </w:r>
        </w:del>
        <w:r w:rsidRPr="008C4B26">
          <w:rPr>
            <w:rFonts w:asciiTheme="majorBidi" w:hAnsiTheme="majorBidi" w:cstheme="majorBidi"/>
            <w:i/>
            <w:iCs/>
            <w:sz w:val="24"/>
            <w:szCs w:val="24"/>
          </w:rPr>
          <w:t>fῑ</w:t>
        </w:r>
        <w:proofErr w:type="spellEnd"/>
        <w:r w:rsidRPr="008C4B26">
          <w:rPr>
            <w:rFonts w:asciiTheme="majorBidi" w:hAnsiTheme="majorBidi" w:cstheme="majorBidi"/>
            <w:i/>
            <w:iCs/>
            <w:sz w:val="24"/>
            <w:szCs w:val="24"/>
          </w:rPr>
          <w:t xml:space="preserve"> </w:t>
        </w:r>
        <w:del w:id="1990" w:author="Owner" w:date="2022-02-27T22:03:00Z">
          <w:r w:rsidRPr="008C4B26" w:rsidDel="00A113B4">
            <w:rPr>
              <w:rFonts w:asciiTheme="majorBidi" w:hAnsiTheme="majorBidi" w:cstheme="majorBidi"/>
              <w:i/>
              <w:iCs/>
              <w:sz w:val="24"/>
              <w:szCs w:val="24"/>
            </w:rPr>
            <w:delText>S</w:delText>
          </w:r>
        </w:del>
        <w:proofErr w:type="spellStart"/>
        <w:r w:rsidRPr="008C4B26">
          <w:rPr>
            <w:rFonts w:asciiTheme="majorBidi" w:hAnsiTheme="majorBidi" w:cstheme="majorBidi"/>
            <w:i/>
            <w:iCs/>
            <w:sz w:val="24"/>
            <w:szCs w:val="24"/>
          </w:rPr>
          <w:t>sabῑl</w:t>
        </w:r>
        <w:proofErr w:type="spellEnd"/>
        <w:r w:rsidRPr="008C4B26">
          <w:rPr>
            <w:rFonts w:asciiTheme="majorBidi" w:hAnsiTheme="majorBidi" w:cstheme="majorBidi"/>
            <w:i/>
            <w:iCs/>
            <w:sz w:val="24"/>
            <w:szCs w:val="24"/>
          </w:rPr>
          <w:t xml:space="preserve"> </w:t>
        </w:r>
        <w:proofErr w:type="spellStart"/>
        <w:r w:rsidRPr="008C4B26">
          <w:rPr>
            <w:rFonts w:asciiTheme="majorBidi" w:hAnsiTheme="majorBidi" w:cstheme="majorBidi"/>
            <w:i/>
            <w:iCs/>
            <w:sz w:val="24"/>
            <w:szCs w:val="24"/>
          </w:rPr>
          <w:t>Allā</w:t>
        </w:r>
        <w:del w:id="1991" w:author="Owner" w:date="2022-02-27T22:03:00Z">
          <w:r w:rsidRPr="008C4B26" w:rsidDel="00A113B4">
            <w:rPr>
              <w:rFonts w:asciiTheme="majorBidi" w:hAnsiTheme="majorBidi" w:cstheme="majorBidi"/>
              <w:i/>
              <w:iCs/>
              <w:sz w:val="24"/>
              <w:szCs w:val="24"/>
            </w:rPr>
            <w:delText>a</w:delText>
          </w:r>
        </w:del>
        <w:r w:rsidRPr="008C4B26">
          <w:rPr>
            <w:rFonts w:asciiTheme="majorBidi" w:hAnsiTheme="majorBidi" w:cstheme="majorBidi"/>
            <w:i/>
            <w:iCs/>
            <w:sz w:val="24"/>
            <w:szCs w:val="24"/>
          </w:rPr>
          <w:t>h</w:t>
        </w:r>
        <w:proofErr w:type="spellEnd"/>
        <w:r w:rsidRPr="008C4B26">
          <w:rPr>
            <w:rFonts w:asciiTheme="majorBidi" w:hAnsiTheme="majorBidi" w:cstheme="majorBidi"/>
            <w:sz w:val="24"/>
            <w:szCs w:val="24"/>
          </w:rPr>
          <w:t xml:space="preserve">). On the contrary, they yearn for </w:t>
        </w:r>
      </w:ins>
      <w:ins w:id="1992" w:author="Susan" w:date="2022-08-09T02:24:00Z">
        <w:r w:rsidR="00CE0379">
          <w:rPr>
            <w:rFonts w:asciiTheme="majorBidi" w:hAnsiTheme="majorBidi" w:cstheme="majorBidi"/>
            <w:sz w:val="24"/>
            <w:szCs w:val="24"/>
          </w:rPr>
          <w:t>m</w:t>
        </w:r>
      </w:ins>
      <w:ins w:id="1993" w:author="ADMIN DESKTOP 2022" w:date="2022-05-10T10:55:00Z">
        <w:del w:id="1994" w:author="Susan" w:date="2022-08-09T02:24:00Z">
          <w:r w:rsidRPr="008C4B26" w:rsidDel="00CE0379">
            <w:rPr>
              <w:rFonts w:asciiTheme="majorBidi" w:hAnsiTheme="majorBidi" w:cstheme="majorBidi"/>
              <w:sz w:val="24"/>
              <w:szCs w:val="24"/>
            </w:rPr>
            <w:delText>M</w:delText>
          </w:r>
        </w:del>
        <w:r w:rsidRPr="008C4B26">
          <w:rPr>
            <w:rFonts w:asciiTheme="majorBidi" w:hAnsiTheme="majorBidi" w:cstheme="majorBidi"/>
            <w:sz w:val="24"/>
            <w:szCs w:val="24"/>
          </w:rPr>
          <w:t>artyrdom (</w:t>
        </w:r>
        <w:proofErr w:type="spellStart"/>
        <w:r w:rsidRPr="008C4B26">
          <w:rPr>
            <w:rFonts w:asciiTheme="majorBidi" w:hAnsiTheme="majorBidi" w:cstheme="majorBidi"/>
            <w:i/>
            <w:iCs/>
            <w:sz w:val="24"/>
            <w:szCs w:val="24"/>
          </w:rPr>
          <w:t>Shahā</w:t>
        </w:r>
        <w:del w:id="1995" w:author="Owner" w:date="2022-02-27T22:04:00Z">
          <w:r w:rsidRPr="008C4B26" w:rsidDel="00A113B4">
            <w:rPr>
              <w:rFonts w:asciiTheme="majorBidi" w:hAnsiTheme="majorBidi" w:cstheme="majorBidi"/>
              <w:i/>
              <w:iCs/>
              <w:sz w:val="24"/>
              <w:szCs w:val="24"/>
            </w:rPr>
            <w:delText>a</w:delText>
          </w:r>
        </w:del>
        <w:r w:rsidRPr="008C4B26">
          <w:rPr>
            <w:rFonts w:asciiTheme="majorBidi" w:hAnsiTheme="majorBidi" w:cstheme="majorBidi"/>
            <w:i/>
            <w:iCs/>
            <w:sz w:val="24"/>
            <w:szCs w:val="24"/>
          </w:rPr>
          <w:t>da</w:t>
        </w:r>
        <w:proofErr w:type="spellEnd"/>
        <w:r w:rsidRPr="008C4B26">
          <w:rPr>
            <w:rFonts w:asciiTheme="majorBidi" w:hAnsiTheme="majorBidi" w:cstheme="majorBidi"/>
            <w:sz w:val="24"/>
            <w:szCs w:val="24"/>
          </w:rPr>
          <w:t xml:space="preserve">), achieved only through their death. </w:t>
        </w:r>
      </w:ins>
      <w:ins w:id="1996" w:author="Susan" w:date="2022-08-09T02:24:00Z">
        <w:r w:rsidR="00CE0379">
          <w:rPr>
            <w:rFonts w:asciiTheme="majorBidi" w:hAnsiTheme="majorBidi" w:cstheme="majorBidi"/>
            <w:sz w:val="24"/>
            <w:szCs w:val="24"/>
          </w:rPr>
          <w:t>For</w:t>
        </w:r>
      </w:ins>
      <w:ins w:id="1997" w:author="ADMIN DESKTOP 2022" w:date="2022-05-10T10:55:00Z">
        <w:del w:id="1998" w:author="Susan" w:date="2022-08-09T02:24:00Z">
          <w:r w:rsidRPr="008C4B26" w:rsidDel="00CE0379">
            <w:rPr>
              <w:rFonts w:asciiTheme="majorBidi" w:hAnsiTheme="majorBidi" w:cstheme="majorBidi"/>
              <w:sz w:val="24"/>
              <w:szCs w:val="24"/>
            </w:rPr>
            <w:delText>The concept in</w:delText>
          </w:r>
        </w:del>
        <w:r w:rsidRPr="008C4B26">
          <w:rPr>
            <w:rFonts w:asciiTheme="majorBidi" w:hAnsiTheme="majorBidi" w:cstheme="majorBidi"/>
            <w:sz w:val="24"/>
            <w:szCs w:val="24"/>
          </w:rPr>
          <w:t xml:space="preserve"> Palestinian society</w:t>
        </w:r>
      </w:ins>
      <w:ins w:id="1999" w:author="Susan" w:date="2022-08-09T02:25:00Z">
        <w:r w:rsidR="00CE0379">
          <w:rPr>
            <w:rFonts w:asciiTheme="majorBidi" w:hAnsiTheme="majorBidi" w:cstheme="majorBidi"/>
            <w:sz w:val="24"/>
            <w:szCs w:val="24"/>
          </w:rPr>
          <w:t>,</w:t>
        </w:r>
      </w:ins>
      <w:ins w:id="2000" w:author="ADMIN DESKTOP 2022" w:date="2022-05-10T10:55:00Z">
        <w:del w:id="2001" w:author="Susan" w:date="2022-08-09T02:25:00Z">
          <w:r w:rsidRPr="008C4B26" w:rsidDel="00CE0379">
            <w:rPr>
              <w:rFonts w:asciiTheme="majorBidi" w:hAnsiTheme="majorBidi" w:cstheme="majorBidi"/>
              <w:sz w:val="24"/>
              <w:szCs w:val="24"/>
            </w:rPr>
            <w:delText xml:space="preserve"> is that</w:delText>
          </w:r>
        </w:del>
        <w:r w:rsidRPr="008C4B26">
          <w:rPr>
            <w:rFonts w:asciiTheme="majorBidi" w:hAnsiTheme="majorBidi" w:cstheme="majorBidi"/>
            <w:sz w:val="24"/>
            <w:szCs w:val="24"/>
          </w:rPr>
          <w:t xml:space="preserve"> the warrior represents the Muslim nation and fights in order to hallow </w:t>
        </w:r>
        <w:proofErr w:type="spellStart"/>
        <w:r w:rsidRPr="008C4B26">
          <w:rPr>
            <w:rFonts w:asciiTheme="majorBidi" w:hAnsiTheme="majorBidi" w:cstheme="majorBidi"/>
            <w:sz w:val="24"/>
            <w:szCs w:val="24"/>
          </w:rPr>
          <w:t>All</w:t>
        </w:r>
      </w:ins>
      <w:r w:rsidRPr="008C4B26">
        <w:rPr>
          <w:rFonts w:asciiTheme="majorBidi" w:hAnsiTheme="majorBidi" w:cstheme="majorBidi"/>
          <w:sz w:val="24"/>
          <w:szCs w:val="24"/>
        </w:rPr>
        <w:t>ā</w:t>
      </w:r>
      <w:ins w:id="2002" w:author="ADMIN DESKTOP 2022" w:date="2022-05-10T10:55:00Z">
        <w:r w:rsidRPr="008C4B26">
          <w:rPr>
            <w:rFonts w:asciiTheme="majorBidi" w:hAnsiTheme="majorBidi" w:cstheme="majorBidi"/>
            <w:sz w:val="24"/>
            <w:szCs w:val="24"/>
          </w:rPr>
          <w:t>h</w:t>
        </w:r>
        <w:proofErr w:type="spellEnd"/>
        <w:r w:rsidRPr="008C4B26">
          <w:rPr>
            <w:rFonts w:asciiTheme="majorBidi" w:hAnsiTheme="majorBidi" w:cstheme="majorBidi"/>
            <w:sz w:val="24"/>
            <w:szCs w:val="24"/>
          </w:rPr>
          <w:t xml:space="preserve"> and Islam</w:t>
        </w:r>
      </w:ins>
      <w:ins w:id="2003" w:author="Susan" w:date="2022-08-09T02:25:00Z">
        <w:r w:rsidR="00CE0379">
          <w:rPr>
            <w:rFonts w:asciiTheme="majorBidi" w:hAnsiTheme="majorBidi" w:cstheme="majorBidi"/>
            <w:sz w:val="24"/>
            <w:szCs w:val="24"/>
          </w:rPr>
          <w:t>;</w:t>
        </w:r>
      </w:ins>
      <w:ins w:id="2004" w:author="ADMIN DESKTOP 2022" w:date="2022-05-10T10:55:00Z">
        <w:del w:id="2005" w:author="Susan" w:date="2022-08-09T02:25:00Z">
          <w:r w:rsidRPr="008C4B26" w:rsidDel="00CE0379">
            <w:rPr>
              <w:rFonts w:asciiTheme="majorBidi" w:hAnsiTheme="majorBidi" w:cstheme="majorBidi"/>
              <w:sz w:val="24"/>
              <w:szCs w:val="24"/>
            </w:rPr>
            <w:delText>, according to which</w:delText>
          </w:r>
        </w:del>
        <w:r w:rsidRPr="008C4B26">
          <w:rPr>
            <w:rFonts w:asciiTheme="majorBidi" w:hAnsiTheme="majorBidi" w:cstheme="majorBidi"/>
            <w:sz w:val="24"/>
            <w:szCs w:val="24"/>
          </w:rPr>
          <w:t xml:space="preserve"> a man’s life is only secondary</w:t>
        </w:r>
      </w:ins>
      <w:ins w:id="2006" w:author="Susan" w:date="2022-08-09T02:25:00Z">
        <w:r w:rsidR="00CE0379">
          <w:rPr>
            <w:rFonts w:asciiTheme="majorBidi" w:hAnsiTheme="majorBidi" w:cstheme="majorBidi"/>
            <w:sz w:val="24"/>
            <w:szCs w:val="24"/>
          </w:rPr>
          <w:t xml:space="preserve"> in their worldview.</w:t>
        </w:r>
      </w:ins>
      <w:r w:rsidRPr="008C4B26">
        <w:rPr>
          <w:rStyle w:val="FootnoteReference"/>
          <w:rFonts w:asciiTheme="majorBidi" w:hAnsiTheme="majorBidi" w:cstheme="majorBidi"/>
          <w:sz w:val="24"/>
          <w:szCs w:val="24"/>
        </w:rPr>
        <w:footnoteReference w:id="55"/>
      </w:r>
      <w:ins w:id="2007" w:author="ADMIN DESKTOP 2022" w:date="2022-05-10T10:55:00Z">
        <w:del w:id="2008" w:author="Susan" w:date="2022-08-09T02:25:00Z">
          <w:r w:rsidRPr="008C4B26" w:rsidDel="00CE0379">
            <w:rPr>
              <w:rFonts w:asciiTheme="majorBidi" w:hAnsiTheme="majorBidi" w:cstheme="majorBidi"/>
              <w:sz w:val="24"/>
              <w:szCs w:val="24"/>
            </w:rPr>
            <w:delText>.</w:delText>
          </w:r>
        </w:del>
      </w:ins>
    </w:p>
    <w:p w14:paraId="10140F09" w14:textId="66774091" w:rsidR="008C4B26" w:rsidRPr="008C4B26" w:rsidRDefault="00CE0379" w:rsidP="008C4B26">
      <w:pPr>
        <w:spacing w:after="120" w:line="360" w:lineRule="auto"/>
        <w:jc w:val="both"/>
        <w:rPr>
          <w:rFonts w:asciiTheme="majorBidi" w:hAnsiTheme="majorBidi" w:cstheme="majorBidi"/>
          <w:sz w:val="24"/>
          <w:szCs w:val="24"/>
        </w:rPr>
      </w:pPr>
      <w:ins w:id="2009" w:author="Susan" w:date="2022-08-09T02:25:00Z">
        <w:r>
          <w:rPr>
            <w:rFonts w:asciiTheme="majorBidi" w:hAnsiTheme="majorBidi" w:cstheme="majorBidi"/>
            <w:sz w:val="24"/>
            <w:szCs w:val="24"/>
          </w:rPr>
          <w:t>Returning</w:t>
        </w:r>
      </w:ins>
      <w:ins w:id="2010" w:author="ADMIN DESKTOP 2022" w:date="2022-05-10T10:55:00Z">
        <w:del w:id="2011" w:author="Susan" w:date="2022-08-09T02:25:00Z">
          <w:r w:rsidR="008C4B26" w:rsidRPr="008C4B26" w:rsidDel="00CE0379">
            <w:rPr>
              <w:rFonts w:asciiTheme="majorBidi" w:hAnsiTheme="majorBidi" w:cstheme="majorBidi"/>
              <w:sz w:val="24"/>
              <w:szCs w:val="24"/>
            </w:rPr>
            <w:delText xml:space="preserve">Back </w:delText>
          </w:r>
        </w:del>
      </w:ins>
      <w:ins w:id="2012" w:author="Susan" w:date="2022-08-09T02:25:00Z">
        <w:r>
          <w:rPr>
            <w:rFonts w:asciiTheme="majorBidi" w:hAnsiTheme="majorBidi" w:cstheme="majorBidi"/>
            <w:sz w:val="24"/>
            <w:szCs w:val="24"/>
          </w:rPr>
          <w:t xml:space="preserve"> </w:t>
        </w:r>
      </w:ins>
      <w:ins w:id="2013" w:author="ADMIN DESKTOP 2022" w:date="2022-05-10T10:55:00Z">
        <w:r w:rsidR="008C4B26" w:rsidRPr="008C4B26">
          <w:rPr>
            <w:rFonts w:asciiTheme="majorBidi" w:hAnsiTheme="majorBidi" w:cstheme="majorBidi"/>
            <w:sz w:val="24"/>
            <w:szCs w:val="24"/>
          </w:rPr>
          <w:t xml:space="preserve">to the clip, </w:t>
        </w:r>
      </w:ins>
      <w:ins w:id="2014" w:author="Susan" w:date="2022-08-09T02:25:00Z">
        <w:r>
          <w:rPr>
            <w:rFonts w:asciiTheme="majorBidi" w:hAnsiTheme="majorBidi" w:cstheme="majorBidi"/>
            <w:sz w:val="24"/>
            <w:szCs w:val="24"/>
          </w:rPr>
          <w:t>t</w:t>
        </w:r>
      </w:ins>
      <w:ins w:id="2015" w:author="ADMIN DESKTOP 2022" w:date="2022-05-10T10:55:00Z">
        <w:del w:id="2016" w:author="Susan" w:date="2022-08-09T02:25:00Z">
          <w:r w:rsidR="008C4B26" w:rsidRPr="008C4B26" w:rsidDel="00CE0379">
            <w:rPr>
              <w:rFonts w:asciiTheme="majorBidi" w:hAnsiTheme="majorBidi" w:cstheme="majorBidi"/>
              <w:sz w:val="24"/>
              <w:szCs w:val="24"/>
            </w:rPr>
            <w:delText>T</w:delText>
          </w:r>
        </w:del>
        <w:r w:rsidR="008C4B26" w:rsidRPr="008C4B26">
          <w:rPr>
            <w:rFonts w:asciiTheme="majorBidi" w:hAnsiTheme="majorBidi" w:cstheme="majorBidi"/>
            <w:sz w:val="24"/>
            <w:szCs w:val="24"/>
          </w:rPr>
          <w:t>he destiny of the “brave” Zionist soldiers will be the death that they fear</w:t>
        </w:r>
        <w:del w:id="2017" w:author="Susan" w:date="2022-08-09T02:25:00Z">
          <w:r w:rsidR="008C4B26" w:rsidRPr="008C4B26" w:rsidDel="00CE0379">
            <w:rPr>
              <w:rFonts w:asciiTheme="majorBidi" w:hAnsiTheme="majorBidi" w:cstheme="majorBidi"/>
              <w:sz w:val="24"/>
              <w:szCs w:val="24"/>
            </w:rPr>
            <w:delText xml:space="preserve"> of</w:delText>
          </w:r>
        </w:del>
        <w:r w:rsidR="008C4B26" w:rsidRPr="008C4B26">
          <w:rPr>
            <w:rFonts w:asciiTheme="majorBidi" w:hAnsiTheme="majorBidi" w:cstheme="majorBidi"/>
            <w:sz w:val="24"/>
            <w:szCs w:val="24"/>
          </w:rPr>
          <w:t>,</w:t>
        </w:r>
        <w:del w:id="2018" w:author="Owner" w:date="2022-02-27T22:06:00Z">
          <w:r w:rsidR="008C4B26" w:rsidRPr="008C4B26" w:rsidDel="00A113B4">
            <w:rPr>
              <w:rFonts w:asciiTheme="majorBidi" w:hAnsiTheme="majorBidi" w:cstheme="majorBidi"/>
              <w:sz w:val="24"/>
              <w:szCs w:val="24"/>
            </w:rPr>
            <w:delText xml:space="preserve"> </w:delText>
          </w:r>
        </w:del>
        <w:r w:rsidR="008C4B26" w:rsidRPr="008C4B26">
          <w:rPr>
            <w:rFonts w:asciiTheme="majorBidi" w:hAnsiTheme="majorBidi" w:cstheme="majorBidi"/>
            <w:sz w:val="24"/>
            <w:szCs w:val="24"/>
          </w:rPr>
          <w:t xml:space="preserve"> just as written in the </w:t>
        </w:r>
        <w:proofErr w:type="spellStart"/>
        <w:r w:rsidR="008C4B26" w:rsidRPr="008C4B26">
          <w:rPr>
            <w:rFonts w:asciiTheme="majorBidi" w:hAnsiTheme="majorBidi" w:cstheme="majorBidi"/>
            <w:sz w:val="24"/>
            <w:szCs w:val="24"/>
          </w:rPr>
          <w:t>Qurʼ</w:t>
        </w:r>
      </w:ins>
      <w:ins w:id="2019" w:author="Susan" w:date="2022-08-09T03:32:00Z">
        <w:r w:rsidR="00FC2581">
          <w:rPr>
            <w:rFonts w:asciiTheme="majorBidi" w:hAnsiTheme="majorBidi" w:cstheme="majorBidi"/>
            <w:sz w:val="24"/>
            <w:szCs w:val="24"/>
          </w:rPr>
          <w:t>a</w:t>
        </w:r>
      </w:ins>
      <w:ins w:id="2020" w:author="ADMIN DESKTOP 2022" w:date="2022-05-10T10:55:00Z">
        <w:del w:id="2021" w:author="Susan" w:date="2022-08-09T03:32:00Z">
          <w:r w:rsidR="008C4B26" w:rsidRPr="008C4B26" w:rsidDel="00FC2581">
            <w:rPr>
              <w:rFonts w:asciiTheme="majorBidi" w:hAnsiTheme="majorBidi" w:cstheme="majorBidi"/>
              <w:sz w:val="24"/>
              <w:szCs w:val="24"/>
            </w:rPr>
            <w:delText>ā</w:delText>
          </w:r>
        </w:del>
        <w:r w:rsidR="008C4B26" w:rsidRPr="008C4B26">
          <w:rPr>
            <w:rFonts w:asciiTheme="majorBidi" w:hAnsiTheme="majorBidi" w:cstheme="majorBidi"/>
            <w:sz w:val="24"/>
            <w:szCs w:val="24"/>
          </w:rPr>
          <w:t>n</w:t>
        </w:r>
        <w:proofErr w:type="spellEnd"/>
        <w:r w:rsidR="008C4B26" w:rsidRPr="008C4B26">
          <w:rPr>
            <w:rFonts w:asciiTheme="majorBidi" w:hAnsiTheme="majorBidi" w:cstheme="majorBidi"/>
            <w:sz w:val="24"/>
            <w:szCs w:val="24"/>
          </w:rPr>
          <w:t>: “The death from which ye flee will truly overtake you.” (Q. 62:8)</w:t>
        </w:r>
      </w:ins>
    </w:p>
    <w:p w14:paraId="24A80B60" w14:textId="5A89729E" w:rsidR="008C4B26" w:rsidRPr="00CE0379" w:rsidRDefault="00B569FB" w:rsidP="009B542C">
      <w:pPr>
        <w:spacing w:after="12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 xml:space="preserve">The idea that Jews love life and fear death is repeated in another </w:t>
      </w:r>
      <w:r w:rsidR="009B542C" w:rsidRPr="00CE0379">
        <w:rPr>
          <w:rFonts w:asciiTheme="majorBidi" w:hAnsiTheme="majorBidi" w:cstheme="majorBidi"/>
          <w:color w:val="0070C0"/>
          <w:sz w:val="24"/>
          <w:szCs w:val="24"/>
          <w:highlight w:val="yellow"/>
        </w:rPr>
        <w:t xml:space="preserve">Hebrew </w:t>
      </w:r>
      <w:r w:rsidRPr="00CE0379">
        <w:rPr>
          <w:rFonts w:asciiTheme="majorBidi" w:hAnsiTheme="majorBidi" w:cstheme="majorBidi"/>
          <w:color w:val="0070C0"/>
          <w:sz w:val="24"/>
          <w:szCs w:val="24"/>
          <w:highlight w:val="yellow"/>
        </w:rPr>
        <w:t xml:space="preserve">clip Hamas uploaded. This one, </w:t>
      </w:r>
      <w:r w:rsidRPr="00CE0379">
        <w:rPr>
          <w:rFonts w:asciiTheme="majorBidi" w:hAnsiTheme="majorBidi" w:cstheme="majorBidi"/>
          <w:i/>
          <w:iCs/>
          <w:color w:val="0070C0"/>
          <w:sz w:val="24"/>
          <w:szCs w:val="24"/>
          <w:highlight w:val="yellow"/>
        </w:rPr>
        <w:t>Hamas Soldiers Love Death More Than the Jews Love Life</w:t>
      </w:r>
      <w:r w:rsidRPr="00CE0379">
        <w:rPr>
          <w:rFonts w:asciiTheme="majorBidi" w:hAnsiTheme="majorBidi" w:cstheme="majorBidi"/>
          <w:color w:val="0070C0"/>
          <w:sz w:val="24"/>
          <w:szCs w:val="24"/>
          <w:highlight w:val="yellow"/>
        </w:rPr>
        <w:t>,</w:t>
      </w:r>
      <w:r w:rsidRPr="00CE0379">
        <w:rPr>
          <w:rStyle w:val="FootnoteReference"/>
          <w:rFonts w:asciiTheme="majorBidi" w:hAnsiTheme="majorBidi" w:cstheme="majorBidi"/>
          <w:color w:val="0070C0"/>
          <w:sz w:val="24"/>
          <w:szCs w:val="24"/>
          <w:highlight w:val="yellow"/>
        </w:rPr>
        <w:footnoteReference w:id="56"/>
      </w:r>
      <w:r w:rsidRPr="00CE0379">
        <w:rPr>
          <w:rFonts w:asciiTheme="majorBidi" w:hAnsiTheme="majorBidi" w:cstheme="majorBidi"/>
          <w:color w:val="0070C0"/>
          <w:sz w:val="24"/>
          <w:szCs w:val="24"/>
          <w:highlight w:val="yellow"/>
        </w:rPr>
        <w:t xml:space="preserve"> </w:t>
      </w:r>
      <w:r w:rsidR="00EC1106">
        <w:rPr>
          <w:rFonts w:asciiTheme="majorBidi" w:hAnsiTheme="majorBidi" w:cstheme="majorBidi"/>
          <w:color w:val="0070C0"/>
          <w:sz w:val="24"/>
          <w:szCs w:val="24"/>
          <w:highlight w:val="yellow"/>
        </w:rPr>
        <w:t>declares</w:t>
      </w:r>
      <w:r w:rsidRPr="00CE0379">
        <w:rPr>
          <w:rFonts w:asciiTheme="majorBidi" w:hAnsiTheme="majorBidi" w:cstheme="majorBidi"/>
          <w:color w:val="0070C0"/>
          <w:sz w:val="24"/>
          <w:szCs w:val="24"/>
          <w:highlight w:val="yellow"/>
        </w:rPr>
        <w:t>, “From the Al-</w:t>
      </w:r>
      <w:proofErr w:type="spellStart"/>
      <w:r w:rsidRPr="00CE0379">
        <w:rPr>
          <w:rFonts w:asciiTheme="majorBidi" w:hAnsiTheme="majorBidi" w:cstheme="majorBidi"/>
          <w:color w:val="0070C0"/>
          <w:sz w:val="24"/>
          <w:szCs w:val="24"/>
          <w:highlight w:val="yellow"/>
        </w:rPr>
        <w:t>Qassam</w:t>
      </w:r>
      <w:proofErr w:type="spellEnd"/>
      <w:r w:rsidRPr="00CE0379">
        <w:rPr>
          <w:rFonts w:asciiTheme="majorBidi" w:hAnsiTheme="majorBidi" w:cstheme="majorBidi"/>
          <w:color w:val="0070C0"/>
          <w:sz w:val="24"/>
          <w:szCs w:val="24"/>
          <w:highlight w:val="yellow"/>
        </w:rPr>
        <w:t xml:space="preserve"> Brigades to the Zionist soldiers: Al-</w:t>
      </w:r>
      <w:proofErr w:type="spellStart"/>
      <w:r w:rsidRPr="00CE0379">
        <w:rPr>
          <w:rFonts w:asciiTheme="majorBidi" w:hAnsiTheme="majorBidi" w:cstheme="majorBidi"/>
          <w:color w:val="0070C0"/>
          <w:sz w:val="24"/>
          <w:szCs w:val="24"/>
          <w:highlight w:val="yellow"/>
        </w:rPr>
        <w:t>Qassam</w:t>
      </w:r>
      <w:proofErr w:type="spellEnd"/>
      <w:r w:rsidRPr="00CE0379">
        <w:rPr>
          <w:rFonts w:asciiTheme="majorBidi" w:hAnsiTheme="majorBidi" w:cstheme="majorBidi"/>
          <w:color w:val="0070C0"/>
          <w:sz w:val="24"/>
          <w:szCs w:val="24"/>
          <w:highlight w:val="yellow"/>
        </w:rPr>
        <w:t xml:space="preserve"> Brigades </w:t>
      </w:r>
      <w:r w:rsidR="00EC1106">
        <w:rPr>
          <w:rFonts w:asciiTheme="majorBidi" w:hAnsiTheme="majorBidi" w:cstheme="majorBidi"/>
          <w:color w:val="0070C0"/>
          <w:sz w:val="24"/>
          <w:szCs w:val="24"/>
          <w:highlight w:val="yellow"/>
        </w:rPr>
        <w:t>l</w:t>
      </w:r>
      <w:r w:rsidRPr="00CE0379">
        <w:rPr>
          <w:rFonts w:asciiTheme="majorBidi" w:hAnsiTheme="majorBidi" w:cstheme="majorBidi"/>
          <w:color w:val="0070C0"/>
          <w:sz w:val="24"/>
          <w:szCs w:val="24"/>
          <w:highlight w:val="yellow"/>
        </w:rPr>
        <w:t xml:space="preserve">ove death more than you love life.” The visuals depict brave armed Al-Qassam soldiers facing bitterly weeping IDF soldiers (apparently crying over the loss </w:t>
      </w:r>
      <w:r w:rsidR="00CE0379" w:rsidRPr="00DB1670">
        <w:rPr>
          <w:rFonts w:asciiTheme="majorBidi" w:hAnsiTheme="majorBidi" w:cstheme="majorBidi"/>
          <w:color w:val="0070C0"/>
          <w:sz w:val="24"/>
          <w:szCs w:val="24"/>
          <w:highlight w:val="yellow"/>
        </w:rPr>
        <w:t>in battle</w:t>
      </w:r>
      <w:r w:rsidR="00CE0379" w:rsidRPr="00CE0379">
        <w:rPr>
          <w:rFonts w:asciiTheme="majorBidi" w:hAnsiTheme="majorBidi" w:cstheme="majorBidi"/>
          <w:color w:val="0070C0"/>
          <w:sz w:val="24"/>
          <w:szCs w:val="24"/>
          <w:highlight w:val="yellow"/>
        </w:rPr>
        <w:t xml:space="preserve"> </w:t>
      </w:r>
      <w:r w:rsidRPr="00CE0379">
        <w:rPr>
          <w:rFonts w:asciiTheme="majorBidi" w:hAnsiTheme="majorBidi" w:cstheme="majorBidi"/>
          <w:color w:val="0070C0"/>
          <w:sz w:val="24"/>
          <w:szCs w:val="24"/>
          <w:highlight w:val="yellow"/>
        </w:rPr>
        <w:t xml:space="preserve">of brothers-in-arms). </w:t>
      </w:r>
      <w:r w:rsidR="00EC1106">
        <w:rPr>
          <w:rFonts w:asciiTheme="majorBidi" w:hAnsiTheme="majorBidi" w:cstheme="majorBidi"/>
          <w:color w:val="0070C0"/>
          <w:sz w:val="24"/>
          <w:szCs w:val="24"/>
          <w:highlight w:val="yellow"/>
        </w:rPr>
        <w:t>In</w:t>
      </w:r>
      <w:r w:rsidRPr="00CE0379">
        <w:rPr>
          <w:rFonts w:asciiTheme="majorBidi" w:hAnsiTheme="majorBidi" w:cstheme="majorBidi"/>
          <w:color w:val="0070C0"/>
          <w:sz w:val="24"/>
          <w:szCs w:val="24"/>
          <w:highlight w:val="yellow"/>
        </w:rPr>
        <w:t xml:space="preserve"> contrast, the </w:t>
      </w:r>
      <w:proofErr w:type="spellStart"/>
      <w:r w:rsidR="00E57E05" w:rsidRPr="00CE0379">
        <w:rPr>
          <w:rFonts w:asciiTheme="majorBidi" w:hAnsiTheme="majorBidi" w:cstheme="majorBidi"/>
          <w:color w:val="0070C0"/>
          <w:sz w:val="24"/>
          <w:szCs w:val="24"/>
          <w:highlight w:val="yellow"/>
        </w:rPr>
        <w:t>ʿIzz</w:t>
      </w:r>
      <w:proofErr w:type="spellEnd"/>
      <w:r w:rsidR="00E57E05" w:rsidRPr="00CE0379">
        <w:rPr>
          <w:rFonts w:asciiTheme="majorBidi" w:hAnsiTheme="majorBidi" w:cstheme="majorBidi"/>
          <w:color w:val="0070C0"/>
          <w:sz w:val="24"/>
          <w:szCs w:val="24"/>
          <w:highlight w:val="yellow"/>
        </w:rPr>
        <w:t xml:space="preserve"> ad-</w:t>
      </w:r>
      <w:proofErr w:type="spellStart"/>
      <w:r w:rsidR="00E57E05" w:rsidRPr="00CE0379">
        <w:rPr>
          <w:rFonts w:asciiTheme="majorBidi" w:hAnsiTheme="majorBidi" w:cstheme="majorBidi"/>
          <w:color w:val="0070C0"/>
          <w:sz w:val="24"/>
          <w:szCs w:val="24"/>
          <w:highlight w:val="yellow"/>
        </w:rPr>
        <w:t>dīn</w:t>
      </w:r>
      <w:proofErr w:type="spellEnd"/>
      <w:r w:rsidR="00E57E05" w:rsidRPr="00CE0379">
        <w:rPr>
          <w:rFonts w:asciiTheme="majorBidi" w:hAnsiTheme="majorBidi" w:cstheme="majorBidi"/>
          <w:color w:val="0070C0"/>
          <w:sz w:val="24"/>
          <w:szCs w:val="24"/>
          <w:highlight w:val="yellow"/>
        </w:rPr>
        <w:t xml:space="preserve"> al-</w:t>
      </w:r>
      <w:proofErr w:type="spellStart"/>
      <w:r w:rsidR="00E57E05" w:rsidRPr="00CE0379">
        <w:rPr>
          <w:rFonts w:asciiTheme="majorBidi" w:hAnsiTheme="majorBidi" w:cstheme="majorBidi"/>
          <w:color w:val="0070C0"/>
          <w:sz w:val="24"/>
          <w:szCs w:val="24"/>
          <w:highlight w:val="yellow"/>
        </w:rPr>
        <w:t>Qassam</w:t>
      </w:r>
      <w:proofErr w:type="spellEnd"/>
      <w:r w:rsidR="00E57E05" w:rsidRPr="00CE0379">
        <w:rPr>
          <w:rFonts w:asciiTheme="majorBidi" w:hAnsiTheme="majorBidi" w:cstheme="majorBidi"/>
          <w:color w:val="0070C0"/>
          <w:sz w:val="24"/>
          <w:szCs w:val="24"/>
          <w:highlight w:val="yellow"/>
        </w:rPr>
        <w:t xml:space="preserve"> soldiers are courageous, heroic, and unhesitant</w:t>
      </w:r>
      <w:r w:rsidR="00CE0379">
        <w:rPr>
          <w:rFonts w:asciiTheme="majorBidi" w:hAnsiTheme="majorBidi" w:cstheme="majorBidi"/>
          <w:color w:val="0070C0"/>
          <w:sz w:val="24"/>
          <w:szCs w:val="24"/>
          <w:highlight w:val="yellow"/>
        </w:rPr>
        <w:t xml:space="preserve"> about sacrificing</w:t>
      </w:r>
      <w:r w:rsidR="00E57E05" w:rsidRPr="00CE0379">
        <w:rPr>
          <w:rFonts w:asciiTheme="majorBidi" w:hAnsiTheme="majorBidi" w:cstheme="majorBidi"/>
          <w:color w:val="0070C0"/>
          <w:sz w:val="24"/>
          <w:szCs w:val="24"/>
          <w:highlight w:val="yellow"/>
        </w:rPr>
        <w:t xml:space="preserve"> their lives for their land. Hamas, a spinoff of the Muslim Brotherhood, draws heavily on the heritage of Hassan al-Bana, the Brotherhood’s founder. One of al-Bana’s most famous essays</w:t>
      </w:r>
      <w:r w:rsidR="00EC1106">
        <w:rPr>
          <w:rFonts w:asciiTheme="majorBidi" w:hAnsiTheme="majorBidi" w:cstheme="majorBidi"/>
          <w:color w:val="0070C0"/>
          <w:sz w:val="24"/>
          <w:szCs w:val="24"/>
          <w:highlight w:val="yellow"/>
        </w:rPr>
        <w:t>,</w:t>
      </w:r>
      <w:r w:rsidR="00E57E05" w:rsidRPr="00CE0379">
        <w:rPr>
          <w:rFonts w:asciiTheme="majorBidi" w:hAnsiTheme="majorBidi" w:cstheme="majorBidi"/>
          <w:color w:val="0070C0"/>
          <w:sz w:val="24"/>
          <w:szCs w:val="24"/>
          <w:highlight w:val="yellow"/>
        </w:rPr>
        <w:t xml:space="preserve"> “</w:t>
      </w:r>
      <w:proofErr w:type="spellStart"/>
      <w:r w:rsidR="00E57E05" w:rsidRPr="00CE0379">
        <w:rPr>
          <w:rFonts w:asciiTheme="majorBidi" w:hAnsiTheme="majorBidi" w:cstheme="majorBidi"/>
          <w:color w:val="0070C0"/>
          <w:sz w:val="24"/>
          <w:szCs w:val="24"/>
          <w:highlight w:val="yellow"/>
        </w:rPr>
        <w:t>ṣināʿat</w:t>
      </w:r>
      <w:proofErr w:type="spellEnd"/>
      <w:r w:rsidR="00E57E05" w:rsidRPr="00CE0379">
        <w:rPr>
          <w:rFonts w:asciiTheme="majorBidi" w:hAnsiTheme="majorBidi" w:cstheme="majorBidi"/>
          <w:color w:val="0070C0"/>
          <w:sz w:val="24"/>
          <w:szCs w:val="24"/>
          <w:highlight w:val="yellow"/>
        </w:rPr>
        <w:t xml:space="preserve"> al-</w:t>
      </w:r>
      <w:proofErr w:type="spellStart"/>
      <w:r w:rsidR="00E57E05" w:rsidRPr="00CE0379">
        <w:rPr>
          <w:rFonts w:asciiTheme="majorBidi" w:hAnsiTheme="majorBidi" w:cstheme="majorBidi"/>
          <w:color w:val="0070C0"/>
          <w:sz w:val="24"/>
          <w:szCs w:val="24"/>
          <w:highlight w:val="yellow"/>
        </w:rPr>
        <w:t>mawt</w:t>
      </w:r>
      <w:proofErr w:type="spellEnd"/>
      <w:r w:rsidR="00E57E05" w:rsidRPr="00CE0379">
        <w:rPr>
          <w:rFonts w:asciiTheme="majorBidi" w:hAnsiTheme="majorBidi" w:cstheme="majorBidi"/>
          <w:color w:val="0070C0"/>
          <w:sz w:val="24"/>
          <w:szCs w:val="24"/>
          <w:highlight w:val="yellow"/>
        </w:rPr>
        <w:t xml:space="preserve">,” </w:t>
      </w:r>
      <w:r w:rsidR="00EC1106">
        <w:rPr>
          <w:rFonts w:asciiTheme="majorBidi" w:hAnsiTheme="majorBidi" w:cstheme="majorBidi"/>
          <w:color w:val="0070C0"/>
          <w:sz w:val="24"/>
          <w:szCs w:val="24"/>
          <w:highlight w:val="yellow"/>
        </w:rPr>
        <w:t xml:space="preserve">was </w:t>
      </w:r>
      <w:r w:rsidR="00E57E05" w:rsidRPr="00CE0379">
        <w:rPr>
          <w:rFonts w:asciiTheme="majorBidi" w:hAnsiTheme="majorBidi" w:cstheme="majorBidi"/>
          <w:color w:val="0070C0"/>
          <w:sz w:val="24"/>
          <w:szCs w:val="24"/>
          <w:highlight w:val="yellow"/>
        </w:rPr>
        <w:t xml:space="preserve">written specifically to encourage Muslim Brotherhood members to go fight for Palestine. In </w:t>
      </w:r>
      <w:r w:rsidR="00CE0379">
        <w:rPr>
          <w:rFonts w:asciiTheme="majorBidi" w:hAnsiTheme="majorBidi" w:cstheme="majorBidi"/>
          <w:color w:val="0070C0"/>
          <w:sz w:val="24"/>
          <w:szCs w:val="24"/>
          <w:highlight w:val="yellow"/>
        </w:rPr>
        <w:t>this essay</w:t>
      </w:r>
      <w:r w:rsidR="00E57E05" w:rsidRPr="00CE0379">
        <w:rPr>
          <w:rFonts w:asciiTheme="majorBidi" w:hAnsiTheme="majorBidi" w:cstheme="majorBidi"/>
          <w:color w:val="0070C0"/>
          <w:sz w:val="24"/>
          <w:szCs w:val="24"/>
          <w:highlight w:val="yellow"/>
        </w:rPr>
        <w:t xml:space="preserve">, </w:t>
      </w:r>
      <w:r w:rsidR="00EC1106">
        <w:rPr>
          <w:rFonts w:asciiTheme="majorBidi" w:hAnsiTheme="majorBidi" w:cstheme="majorBidi"/>
          <w:color w:val="0070C0"/>
          <w:sz w:val="24"/>
          <w:szCs w:val="24"/>
          <w:highlight w:val="yellow"/>
        </w:rPr>
        <w:t>al-Bana</w:t>
      </w:r>
      <w:r w:rsidR="00E57E05" w:rsidRPr="00CE0379">
        <w:rPr>
          <w:rFonts w:asciiTheme="majorBidi" w:hAnsiTheme="majorBidi" w:cstheme="majorBidi"/>
          <w:color w:val="0070C0"/>
          <w:sz w:val="24"/>
          <w:szCs w:val="24"/>
          <w:highlight w:val="yellow"/>
        </w:rPr>
        <w:t xml:space="preserve"> </w:t>
      </w:r>
      <w:r w:rsidR="002C1AA5">
        <w:rPr>
          <w:rFonts w:asciiTheme="majorBidi" w:hAnsiTheme="majorBidi" w:cstheme="majorBidi"/>
          <w:color w:val="0070C0"/>
          <w:sz w:val="24"/>
          <w:szCs w:val="24"/>
          <w:highlight w:val="yellow"/>
        </w:rPr>
        <w:t>exhorts readers not to</w:t>
      </w:r>
      <w:r w:rsidR="00E57E05" w:rsidRPr="00CE0379">
        <w:rPr>
          <w:rFonts w:asciiTheme="majorBidi" w:hAnsiTheme="majorBidi" w:cstheme="majorBidi"/>
          <w:color w:val="0070C0"/>
          <w:sz w:val="24"/>
          <w:szCs w:val="24"/>
          <w:highlight w:val="yellow"/>
        </w:rPr>
        <w:t xml:space="preserve"> fear death. On the contrary, one must strive t</w:t>
      </w:r>
      <w:r w:rsidR="00EC67DA" w:rsidRPr="00CE0379">
        <w:rPr>
          <w:rFonts w:asciiTheme="majorBidi" w:hAnsiTheme="majorBidi" w:cstheme="majorBidi"/>
          <w:color w:val="0070C0"/>
          <w:sz w:val="24"/>
          <w:szCs w:val="24"/>
          <w:highlight w:val="yellow"/>
        </w:rPr>
        <w:t xml:space="preserve">o ensure that one’s death is worthy in Allah’s eyes. </w:t>
      </w:r>
      <w:r w:rsidR="00EC67DA" w:rsidRPr="00FC2581">
        <w:rPr>
          <w:rFonts w:asciiTheme="majorBidi" w:hAnsiTheme="majorBidi" w:cstheme="majorBidi"/>
          <w:color w:val="0070C0"/>
          <w:sz w:val="24"/>
          <w:szCs w:val="24"/>
          <w:highlight w:val="yellow"/>
        </w:rPr>
        <w:t>Death in jihad</w:t>
      </w:r>
      <w:r w:rsidR="008469A3" w:rsidRPr="00FC2581">
        <w:rPr>
          <w:rFonts w:asciiTheme="majorBidi" w:hAnsiTheme="majorBidi" w:cstheme="majorBidi"/>
          <w:color w:val="0070C0"/>
          <w:sz w:val="24"/>
          <w:szCs w:val="24"/>
          <w:highlight w:val="yellow"/>
        </w:rPr>
        <w:t xml:space="preserve"> for Allah is hono</w:t>
      </w:r>
      <w:r w:rsidR="00EC67DA" w:rsidRPr="00FC2581">
        <w:rPr>
          <w:rFonts w:asciiTheme="majorBidi" w:hAnsiTheme="majorBidi" w:cstheme="majorBidi"/>
          <w:color w:val="0070C0"/>
          <w:sz w:val="24"/>
          <w:szCs w:val="24"/>
          <w:highlight w:val="yellow"/>
        </w:rPr>
        <w:t xml:space="preserve">rable and the defense of Palestine is a </w:t>
      </w:r>
      <w:r w:rsidR="00EC67DA" w:rsidRPr="00CE0379">
        <w:rPr>
          <w:rFonts w:asciiTheme="majorBidi" w:hAnsiTheme="majorBidi" w:cstheme="majorBidi"/>
          <w:color w:val="0070C0"/>
          <w:sz w:val="24"/>
          <w:szCs w:val="24"/>
          <w:highlight w:val="yellow"/>
        </w:rPr>
        <w:t>commandment of the highest importance for Muslims.</w:t>
      </w:r>
      <w:r w:rsidR="00EC67DA" w:rsidRPr="00CE0379">
        <w:rPr>
          <w:rStyle w:val="FootnoteReference"/>
          <w:rFonts w:asciiTheme="majorBidi" w:hAnsiTheme="majorBidi" w:cstheme="majorBidi"/>
          <w:color w:val="0070C0"/>
          <w:sz w:val="24"/>
          <w:szCs w:val="24"/>
          <w:highlight w:val="yellow"/>
        </w:rPr>
        <w:footnoteReference w:id="57"/>
      </w:r>
    </w:p>
    <w:p w14:paraId="330C516E" w14:textId="176D3D46" w:rsidR="00EC67DA" w:rsidRPr="00CE0379" w:rsidRDefault="00EC67DA" w:rsidP="008C4B26">
      <w:pPr>
        <w:spacing w:after="12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 xml:space="preserve">The most famous example of Hamas’s PSYWAR against Israel in </w:t>
      </w:r>
      <w:r w:rsidR="002C1AA5">
        <w:rPr>
          <w:rFonts w:asciiTheme="majorBidi" w:hAnsiTheme="majorBidi" w:cstheme="majorBidi"/>
          <w:color w:val="0070C0"/>
          <w:sz w:val="24"/>
          <w:szCs w:val="24"/>
          <w:highlight w:val="yellow"/>
        </w:rPr>
        <w:t xml:space="preserve">the 2014 </w:t>
      </w:r>
      <w:r w:rsidRPr="00CE0379">
        <w:rPr>
          <w:rFonts w:asciiTheme="majorBidi" w:hAnsiTheme="majorBidi" w:cstheme="majorBidi"/>
          <w:color w:val="0070C0"/>
          <w:sz w:val="24"/>
          <w:szCs w:val="24"/>
          <w:highlight w:val="yellow"/>
        </w:rPr>
        <w:t xml:space="preserve">Operation Protective Edge is the videoclip </w:t>
      </w:r>
      <w:r w:rsidRPr="00CE0379">
        <w:rPr>
          <w:rFonts w:asciiTheme="majorBidi" w:hAnsiTheme="majorBidi" w:cstheme="majorBidi"/>
          <w:i/>
          <w:iCs/>
          <w:color w:val="0070C0"/>
          <w:sz w:val="24"/>
          <w:szCs w:val="24"/>
          <w:highlight w:val="yellow"/>
        </w:rPr>
        <w:t>Attack, Carry Out Attacks</w:t>
      </w:r>
      <w:r w:rsidRPr="00CE0379">
        <w:rPr>
          <w:rFonts w:asciiTheme="majorBidi" w:hAnsiTheme="majorBidi" w:cstheme="majorBidi"/>
          <w:color w:val="0070C0"/>
          <w:sz w:val="24"/>
          <w:szCs w:val="24"/>
          <w:highlight w:val="yellow"/>
        </w:rPr>
        <w:t>. The lyrics are:</w:t>
      </w:r>
    </w:p>
    <w:p w14:paraId="07E5022B" w14:textId="2E79DF30" w:rsidR="00EC67DA" w:rsidRPr="00CE0379" w:rsidRDefault="00EC67DA" w:rsidP="008C4B26">
      <w:pPr>
        <w:spacing w:after="12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Chorus: [repeated several times during the song after each stanza]</w:t>
      </w:r>
    </w:p>
    <w:p w14:paraId="1473FDF2" w14:textId="029BB730" w:rsidR="00EC67DA" w:rsidRPr="00CE0379" w:rsidRDefault="007271D5"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Attack, carry out attacks</w:t>
      </w:r>
    </w:p>
    <w:p w14:paraId="7086E8BE" w14:textId="414FD775" w:rsidR="007271D5" w:rsidRPr="00CE0379" w:rsidRDefault="007271D5"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Shake [them up], shock</w:t>
      </w:r>
    </w:p>
    <w:p w14:paraId="733487EF" w14:textId="1A8588EF" w:rsidR="007271D5" w:rsidRPr="00CE0379" w:rsidRDefault="007271D5"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lastRenderedPageBreak/>
        <w:t>Wipe out the Zionists</w:t>
      </w:r>
    </w:p>
    <w:p w14:paraId="32B31050" w14:textId="54D460F3" w:rsidR="007271D5" w:rsidRPr="00CE0379" w:rsidRDefault="00C34D0B" w:rsidP="008C4B26">
      <w:pPr>
        <w:spacing w:after="120" w:line="360" w:lineRule="auto"/>
        <w:jc w:val="both"/>
        <w:rPr>
          <w:rFonts w:asciiTheme="majorBidi" w:hAnsiTheme="majorBidi" w:cstheme="majorBidi"/>
          <w:color w:val="0070C0"/>
          <w:sz w:val="24"/>
          <w:szCs w:val="24"/>
          <w:highlight w:val="yellow"/>
        </w:rPr>
      </w:pPr>
      <w:commentRangeStart w:id="2022"/>
      <w:r>
        <w:rPr>
          <w:rFonts w:asciiTheme="majorBidi" w:hAnsiTheme="majorBidi" w:cstheme="majorBidi"/>
          <w:color w:val="0070C0"/>
          <w:sz w:val="24"/>
          <w:szCs w:val="24"/>
          <w:highlight w:val="yellow"/>
        </w:rPr>
        <w:t>Shock</w:t>
      </w:r>
      <w:commentRangeEnd w:id="2022"/>
      <w:r>
        <w:rPr>
          <w:rStyle w:val="CommentReference"/>
          <w:rFonts w:ascii="Times New Roman" w:eastAsia="Times New Roman" w:hAnsi="Times New Roman" w:cs="Times New Roman"/>
          <w:lang w:val="en-GB" w:eastAsia="de-CH"/>
        </w:rPr>
        <w:commentReference w:id="2022"/>
      </w:r>
      <w:r w:rsidR="007271D5" w:rsidRPr="00CE0379">
        <w:rPr>
          <w:rFonts w:asciiTheme="majorBidi" w:hAnsiTheme="majorBidi" w:cstheme="majorBidi"/>
          <w:color w:val="0070C0"/>
          <w:sz w:val="24"/>
          <w:szCs w:val="24"/>
          <w:highlight w:val="yellow"/>
        </w:rPr>
        <w:t xml:space="preserve"> Israel’s security</w:t>
      </w:r>
    </w:p>
    <w:p w14:paraId="31BBABB4" w14:textId="2B08A9A3" w:rsidR="007271D5" w:rsidRPr="00CE0379" w:rsidRDefault="007271D5" w:rsidP="008C4B26">
      <w:pPr>
        <w:spacing w:after="12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[The opening four lines are also the chorus, repeated several times throughout the song.]</w:t>
      </w:r>
    </w:p>
    <w:p w14:paraId="698EEC35" w14:textId="128E0FEE" w:rsidR="007271D5" w:rsidRPr="00CE0379" w:rsidRDefault="007271D5"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Strive for contact with the Zionists</w:t>
      </w:r>
    </w:p>
    <w:p w14:paraId="4141C0CB" w14:textId="0AFD30F4" w:rsidR="007271D5" w:rsidRPr="00CE0379" w:rsidRDefault="007271D5"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Burn [military] camps and soldiers</w:t>
      </w:r>
    </w:p>
    <w:p w14:paraId="1115C397" w14:textId="37392CC6" w:rsidR="007271D5" w:rsidRPr="00CE0379" w:rsidRDefault="007271D5"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Shock Israel’s security</w:t>
      </w:r>
    </w:p>
    <w:p w14:paraId="27E92B91" w14:textId="0A6D276B" w:rsidR="007271D5" w:rsidRPr="00CE0379" w:rsidRDefault="007271D5" w:rsidP="008C4B26">
      <w:pPr>
        <w:spacing w:after="12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With Vulcan</w:t>
      </w:r>
      <w:r w:rsidR="009C43A6" w:rsidRPr="00CE0379">
        <w:rPr>
          <w:rFonts w:asciiTheme="majorBidi" w:hAnsiTheme="majorBidi" w:cstheme="majorBidi"/>
          <w:color w:val="0070C0"/>
          <w:sz w:val="24"/>
          <w:szCs w:val="24"/>
          <w:highlight w:val="yellow"/>
        </w:rPr>
        <w:t>’s fiery flames</w:t>
      </w:r>
    </w:p>
    <w:p w14:paraId="08219E5F" w14:textId="356E1CE6"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A nation of weakness and deceit</w:t>
      </w:r>
    </w:p>
    <w:p w14:paraId="456B0365" w14:textId="723B43D5"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They can’t stand up to war</w:t>
      </w:r>
    </w:p>
    <w:p w14:paraId="266C4547" w14:textId="6EBE73DB"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They are</w:t>
      </w:r>
      <w:r w:rsidR="009B542C" w:rsidRPr="00CE0379">
        <w:rPr>
          <w:rFonts w:asciiTheme="majorBidi" w:hAnsiTheme="majorBidi" w:cstheme="majorBidi"/>
          <w:color w:val="0070C0"/>
          <w:sz w:val="24"/>
          <w:szCs w:val="24"/>
          <w:highlight w:val="yellow"/>
        </w:rPr>
        <w:t xml:space="preserve"> as</w:t>
      </w:r>
      <w:r w:rsidRPr="00CE0379">
        <w:rPr>
          <w:rFonts w:asciiTheme="majorBidi" w:hAnsiTheme="majorBidi" w:cstheme="majorBidi"/>
          <w:color w:val="0070C0"/>
          <w:sz w:val="24"/>
          <w:szCs w:val="24"/>
          <w:highlight w:val="yellow"/>
        </w:rPr>
        <w:t xml:space="preserve"> exposed as spider webs</w:t>
      </w:r>
    </w:p>
    <w:p w14:paraId="079081BE" w14:textId="72981ECB" w:rsidR="009C43A6" w:rsidRPr="00CE0379" w:rsidRDefault="00C34D0B" w:rsidP="009C43A6">
      <w:pPr>
        <w:spacing w:after="120" w:line="360" w:lineRule="auto"/>
        <w:jc w:val="both"/>
        <w:rPr>
          <w:rFonts w:asciiTheme="majorBidi" w:hAnsiTheme="majorBidi" w:cstheme="majorBidi"/>
          <w:color w:val="0070C0"/>
          <w:sz w:val="24"/>
          <w:szCs w:val="24"/>
          <w:highlight w:val="yellow"/>
        </w:rPr>
      </w:pPr>
      <w:r>
        <w:rPr>
          <w:rFonts w:asciiTheme="majorBidi" w:hAnsiTheme="majorBidi" w:cstheme="majorBidi"/>
          <w:color w:val="0070C0"/>
          <w:sz w:val="24"/>
          <w:szCs w:val="24"/>
          <w:highlight w:val="yellow"/>
        </w:rPr>
        <w:t>Upon</w:t>
      </w:r>
      <w:r w:rsidR="009C43A6" w:rsidRPr="00CE0379">
        <w:rPr>
          <w:rFonts w:asciiTheme="majorBidi" w:hAnsiTheme="majorBidi" w:cstheme="majorBidi"/>
          <w:color w:val="0070C0"/>
          <w:sz w:val="24"/>
          <w:szCs w:val="24"/>
          <w:highlight w:val="yellow"/>
        </w:rPr>
        <w:t xml:space="preserve"> encountering knight</w:t>
      </w:r>
      <w:r w:rsidR="00DE46BB" w:rsidRPr="00CE0379">
        <w:rPr>
          <w:rFonts w:asciiTheme="majorBidi" w:hAnsiTheme="majorBidi" w:cstheme="majorBidi"/>
          <w:color w:val="0070C0"/>
          <w:sz w:val="24"/>
          <w:szCs w:val="24"/>
          <w:highlight w:val="yellow"/>
        </w:rPr>
        <w:t>s</w:t>
      </w:r>
    </w:p>
    <w:p w14:paraId="25B8002D" w14:textId="7037ED45"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Shock Israel’s security</w:t>
      </w:r>
    </w:p>
    <w:p w14:paraId="4958D6DE" w14:textId="25591F34"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Set aflame its core like a smelter</w:t>
      </w:r>
    </w:p>
    <w:p w14:paraId="1F589BAE" w14:textId="351D7A36"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Make it collapse to its foundations</w:t>
      </w:r>
    </w:p>
    <w:p w14:paraId="4D93AB3F" w14:textId="6A529BD3" w:rsidR="009C43A6" w:rsidRPr="00CE0379" w:rsidRDefault="0014502D" w:rsidP="0014502D">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Exterminate</w:t>
      </w:r>
      <w:r w:rsidR="009C43A6" w:rsidRPr="00CE0379">
        <w:rPr>
          <w:rFonts w:asciiTheme="majorBidi" w:hAnsiTheme="majorBidi" w:cstheme="majorBidi"/>
          <w:color w:val="0070C0"/>
          <w:sz w:val="24"/>
          <w:szCs w:val="24"/>
          <w:highlight w:val="yellow"/>
        </w:rPr>
        <w:t xml:space="preserve"> the cockroach ne</w:t>
      </w:r>
      <w:r w:rsidRPr="00CE0379">
        <w:rPr>
          <w:rFonts w:asciiTheme="majorBidi" w:hAnsiTheme="majorBidi" w:cstheme="majorBidi"/>
          <w:color w:val="0070C0"/>
          <w:sz w:val="24"/>
          <w:szCs w:val="24"/>
          <w:highlight w:val="yellow"/>
        </w:rPr>
        <w:t>s</w:t>
      </w:r>
      <w:r w:rsidR="009C43A6" w:rsidRPr="00CE0379">
        <w:rPr>
          <w:rFonts w:asciiTheme="majorBidi" w:hAnsiTheme="majorBidi" w:cstheme="majorBidi"/>
          <w:color w:val="0070C0"/>
          <w:sz w:val="24"/>
          <w:szCs w:val="24"/>
          <w:highlight w:val="yellow"/>
        </w:rPr>
        <w:t>t</w:t>
      </w:r>
    </w:p>
    <w:p w14:paraId="095A8ABB" w14:textId="00EC03AF" w:rsidR="009C43A6" w:rsidRPr="00CE0379" w:rsidRDefault="009C43A6" w:rsidP="009C43A6">
      <w:pPr>
        <w:spacing w:after="12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Expel all the Zionists</w:t>
      </w:r>
    </w:p>
    <w:p w14:paraId="06F963BF" w14:textId="544E964C"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Zionist hearts – each one turns</w:t>
      </w:r>
    </w:p>
    <w:p w14:paraId="0B2CE4B4" w14:textId="50E24DC0" w:rsidR="009C43A6" w:rsidRPr="00CE0379" w:rsidRDefault="009C43A6" w:rsidP="009B542C">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 xml:space="preserve">In a different direction, </w:t>
      </w:r>
      <w:r w:rsidR="003313E9" w:rsidRPr="00CE0379">
        <w:rPr>
          <w:rFonts w:asciiTheme="majorBidi" w:hAnsiTheme="majorBidi" w:cstheme="majorBidi"/>
          <w:color w:val="0070C0"/>
          <w:sz w:val="24"/>
          <w:szCs w:val="24"/>
          <w:highlight w:val="yellow"/>
        </w:rPr>
        <w:t xml:space="preserve">they </w:t>
      </w:r>
      <w:r w:rsidR="009B542C" w:rsidRPr="00CE0379">
        <w:rPr>
          <w:rFonts w:asciiTheme="majorBidi" w:hAnsiTheme="majorBidi" w:cstheme="majorBidi"/>
          <w:color w:val="0070C0"/>
          <w:sz w:val="24"/>
          <w:szCs w:val="24"/>
          <w:highlight w:val="yellow"/>
        </w:rPr>
        <w:t xml:space="preserve">are not </w:t>
      </w:r>
      <w:r w:rsidR="00C34D0B">
        <w:rPr>
          <w:rFonts w:asciiTheme="majorBidi" w:hAnsiTheme="majorBidi" w:cstheme="majorBidi"/>
          <w:color w:val="0070C0"/>
          <w:sz w:val="24"/>
          <w:szCs w:val="24"/>
          <w:highlight w:val="yellow"/>
        </w:rPr>
        <w:t>united</w:t>
      </w:r>
    </w:p>
    <w:p w14:paraId="2AE7EDE9" w14:textId="14CDB045"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Terrified of death, they hide</w:t>
      </w:r>
    </w:p>
    <w:p w14:paraId="67CF09C5" w14:textId="25DDECA0" w:rsidR="009C43A6" w:rsidRPr="00CE0379" w:rsidRDefault="003313E9" w:rsidP="009C43A6">
      <w:pPr>
        <w:spacing w:after="12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B</w:t>
      </w:r>
      <w:r w:rsidR="009C43A6" w:rsidRPr="00CE0379">
        <w:rPr>
          <w:rFonts w:asciiTheme="majorBidi" w:hAnsiTheme="majorBidi" w:cstheme="majorBidi"/>
          <w:color w:val="0070C0"/>
          <w:sz w:val="24"/>
          <w:szCs w:val="24"/>
          <w:highlight w:val="yellow"/>
        </w:rPr>
        <w:t>ehind walls and fortifications</w:t>
      </w:r>
    </w:p>
    <w:p w14:paraId="56A871A0" w14:textId="5FE8F63F"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An army of illusion, no good</w:t>
      </w:r>
    </w:p>
    <w:p w14:paraId="6654D7D5" w14:textId="2749E8E6" w:rsidR="009C43A6" w:rsidRPr="00CE0379" w:rsidRDefault="009C43A6" w:rsidP="00DE46BB">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O</w:t>
      </w:r>
      <w:r w:rsidR="00DE46BB" w:rsidRPr="00CE0379">
        <w:rPr>
          <w:rFonts w:asciiTheme="majorBidi" w:hAnsiTheme="majorBidi" w:cstheme="majorBidi"/>
          <w:color w:val="0070C0"/>
          <w:sz w:val="24"/>
          <w:szCs w:val="24"/>
          <w:highlight w:val="yellow"/>
        </w:rPr>
        <w:t>bsolescent</w:t>
      </w:r>
      <w:r w:rsidRPr="00CE0379">
        <w:rPr>
          <w:rFonts w:asciiTheme="majorBidi" w:hAnsiTheme="majorBidi" w:cstheme="majorBidi"/>
          <w:color w:val="0070C0"/>
          <w:sz w:val="24"/>
          <w:szCs w:val="24"/>
          <w:highlight w:val="yellow"/>
        </w:rPr>
        <w:t xml:space="preserve"> and loathsome</w:t>
      </w:r>
    </w:p>
    <w:p w14:paraId="5CB1784E" w14:textId="5F7C8BE1"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 xml:space="preserve">Its </w:t>
      </w:r>
      <w:r w:rsidR="00153012" w:rsidRPr="00153012">
        <w:rPr>
          <w:rFonts w:asciiTheme="majorBidi" w:hAnsiTheme="majorBidi" w:cstheme="majorBidi"/>
          <w:color w:val="0070C0"/>
          <w:sz w:val="24"/>
          <w:szCs w:val="24"/>
          <w:highlight w:val="yellow"/>
        </w:rPr>
        <w:t>soldiers</w:t>
      </w:r>
      <w:r w:rsidRPr="00CE0379">
        <w:rPr>
          <w:rFonts w:asciiTheme="majorBidi" w:hAnsiTheme="majorBidi" w:cstheme="majorBidi"/>
          <w:color w:val="0070C0"/>
          <w:sz w:val="24"/>
          <w:szCs w:val="24"/>
          <w:highlight w:val="yellow"/>
        </w:rPr>
        <w:t xml:space="preserve"> like mice in a dry field</w:t>
      </w:r>
    </w:p>
    <w:p w14:paraId="36AB1B20" w14:textId="61DC3026" w:rsidR="009C43A6" w:rsidRPr="00CE0379" w:rsidRDefault="009C43A6" w:rsidP="009C43A6">
      <w:pPr>
        <w:spacing w:after="12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Their death approaches – fire on them</w:t>
      </w:r>
    </w:p>
    <w:p w14:paraId="3E87267C" w14:textId="480F2EA0"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 xml:space="preserve">Rain down </w:t>
      </w:r>
      <w:r w:rsidR="00C34D0B" w:rsidRPr="00C52E1F">
        <w:rPr>
          <w:rFonts w:asciiTheme="majorBidi" w:hAnsiTheme="majorBidi" w:cstheme="majorBidi"/>
          <w:color w:val="0070C0"/>
          <w:sz w:val="24"/>
          <w:szCs w:val="24"/>
          <w:highlight w:val="yellow"/>
        </w:rPr>
        <w:t>tons of missiles</w:t>
      </w:r>
      <w:r w:rsidR="00C34D0B" w:rsidRPr="00C34D0B">
        <w:rPr>
          <w:rFonts w:asciiTheme="majorBidi" w:hAnsiTheme="majorBidi" w:cstheme="majorBidi"/>
          <w:color w:val="0070C0"/>
          <w:sz w:val="24"/>
          <w:szCs w:val="24"/>
          <w:highlight w:val="yellow"/>
        </w:rPr>
        <w:t xml:space="preserve"> </w:t>
      </w:r>
      <w:r w:rsidRPr="00CE0379">
        <w:rPr>
          <w:rFonts w:asciiTheme="majorBidi" w:hAnsiTheme="majorBidi" w:cstheme="majorBidi"/>
          <w:color w:val="0070C0"/>
          <w:sz w:val="24"/>
          <w:szCs w:val="24"/>
          <w:highlight w:val="yellow"/>
        </w:rPr>
        <w:t xml:space="preserve">on them already </w:t>
      </w:r>
    </w:p>
    <w:p w14:paraId="69C118FC" w14:textId="48970C6F"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Make their world a terror to behold</w:t>
      </w:r>
    </w:p>
    <w:p w14:paraId="173ADF59" w14:textId="097C7B95" w:rsidR="009C43A6" w:rsidRPr="00CE0379" w:rsidRDefault="009C43A6" w:rsidP="009C43A6">
      <w:pPr>
        <w:spacing w:after="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 xml:space="preserve">Burn </w:t>
      </w:r>
      <w:r w:rsidR="00C34D0B" w:rsidRPr="005952EC">
        <w:rPr>
          <w:rFonts w:asciiTheme="majorBidi" w:hAnsiTheme="majorBidi" w:cstheme="majorBidi"/>
          <w:color w:val="0070C0"/>
          <w:sz w:val="24"/>
          <w:szCs w:val="24"/>
          <w:highlight w:val="yellow"/>
        </w:rPr>
        <w:t xml:space="preserve">a </w:t>
      </w:r>
      <w:r w:rsidR="00C34D0B">
        <w:rPr>
          <w:rFonts w:asciiTheme="majorBidi" w:hAnsiTheme="majorBidi" w:cstheme="majorBidi"/>
          <w:color w:val="0070C0"/>
          <w:sz w:val="24"/>
          <w:szCs w:val="24"/>
          <w:highlight w:val="yellow"/>
        </w:rPr>
        <w:t>great</w:t>
      </w:r>
      <w:r w:rsidR="00C34D0B" w:rsidRPr="005952EC">
        <w:rPr>
          <w:rFonts w:asciiTheme="majorBidi" w:hAnsiTheme="majorBidi" w:cstheme="majorBidi"/>
          <w:color w:val="0070C0"/>
          <w:sz w:val="24"/>
          <w:szCs w:val="24"/>
          <w:highlight w:val="yellow"/>
        </w:rPr>
        <w:t xml:space="preserve"> miracle</w:t>
      </w:r>
      <w:r w:rsidR="00C34D0B" w:rsidRPr="00C34D0B">
        <w:rPr>
          <w:rFonts w:asciiTheme="majorBidi" w:hAnsiTheme="majorBidi" w:cstheme="majorBidi"/>
          <w:color w:val="0070C0"/>
          <w:sz w:val="24"/>
          <w:szCs w:val="24"/>
          <w:highlight w:val="yellow"/>
        </w:rPr>
        <w:t xml:space="preserve"> </w:t>
      </w:r>
      <w:r w:rsidRPr="00CE0379">
        <w:rPr>
          <w:rFonts w:asciiTheme="majorBidi" w:hAnsiTheme="majorBidi" w:cstheme="majorBidi"/>
          <w:color w:val="0070C0"/>
          <w:sz w:val="24"/>
          <w:szCs w:val="24"/>
          <w:highlight w:val="yellow"/>
        </w:rPr>
        <w:t xml:space="preserve">in their consciousness </w:t>
      </w:r>
    </w:p>
    <w:p w14:paraId="4AF35CF3" w14:textId="079DB33D" w:rsidR="009C43A6" w:rsidRPr="00CE0379" w:rsidRDefault="009C43A6" w:rsidP="009C43A6">
      <w:pPr>
        <w:spacing w:after="120" w:line="360" w:lineRule="auto"/>
        <w:jc w:val="both"/>
        <w:rPr>
          <w:rFonts w:asciiTheme="majorBidi" w:hAnsiTheme="majorBidi" w:cstheme="majorBidi"/>
          <w:color w:val="0070C0"/>
          <w:sz w:val="24"/>
          <w:szCs w:val="24"/>
          <w:highlight w:val="yellow"/>
        </w:rPr>
      </w:pPr>
      <w:r w:rsidRPr="00CE0379">
        <w:rPr>
          <w:rFonts w:asciiTheme="majorBidi" w:hAnsiTheme="majorBidi" w:cstheme="majorBidi"/>
          <w:color w:val="0070C0"/>
          <w:sz w:val="24"/>
          <w:szCs w:val="24"/>
          <w:highlight w:val="yellow"/>
        </w:rPr>
        <w:t>Because they are ex</w:t>
      </w:r>
      <w:r w:rsidR="00C34D0B">
        <w:rPr>
          <w:rFonts w:asciiTheme="majorBidi" w:hAnsiTheme="majorBidi" w:cstheme="majorBidi"/>
          <w:color w:val="0070C0"/>
          <w:sz w:val="24"/>
          <w:szCs w:val="24"/>
          <w:highlight w:val="yellow"/>
        </w:rPr>
        <w:t>pelled</w:t>
      </w:r>
      <w:r w:rsidRPr="00CE0379">
        <w:rPr>
          <w:rFonts w:asciiTheme="majorBidi" w:hAnsiTheme="majorBidi" w:cstheme="majorBidi"/>
          <w:color w:val="0070C0"/>
          <w:sz w:val="24"/>
          <w:szCs w:val="24"/>
          <w:highlight w:val="yellow"/>
        </w:rPr>
        <w:t xml:space="preserve"> while we stay</w:t>
      </w:r>
    </w:p>
    <w:p w14:paraId="12AA2AA4" w14:textId="445897BB" w:rsidR="0014502D" w:rsidRPr="00A67C39" w:rsidRDefault="0014502D" w:rsidP="0014502D">
      <w:pPr>
        <w:spacing w:after="120" w:line="360" w:lineRule="auto"/>
        <w:jc w:val="both"/>
        <w:rPr>
          <w:ins w:id="2023" w:author="ADMIN DESKTOP 2022" w:date="2022-05-10T10:55:00Z"/>
          <w:rFonts w:asciiTheme="majorBidi" w:hAnsiTheme="majorBidi" w:cstheme="majorBidi"/>
          <w:sz w:val="24"/>
          <w:szCs w:val="24"/>
        </w:rPr>
      </w:pPr>
      <w:ins w:id="2024" w:author="ADMIN DESKTOP 2022" w:date="2022-05-10T10:55:00Z">
        <w:r w:rsidRPr="00EC1106">
          <w:rPr>
            <w:rStyle w:val="hps"/>
            <w:rFonts w:asciiTheme="majorBidi" w:hAnsiTheme="majorBidi" w:cstheme="majorBidi"/>
            <w:sz w:val="24"/>
            <w:szCs w:val="24"/>
          </w:rPr>
          <w:lastRenderedPageBreak/>
          <w:t>This song</w:t>
        </w:r>
        <w:r w:rsidRPr="00EC1106">
          <w:rPr>
            <w:rFonts w:asciiTheme="majorBidi" w:hAnsiTheme="majorBidi" w:cstheme="majorBidi"/>
            <w:sz w:val="24"/>
            <w:szCs w:val="24"/>
          </w:rPr>
          <w:t xml:space="preserve">, designed </w:t>
        </w:r>
        <w:r w:rsidRPr="00EC1106">
          <w:rPr>
            <w:rStyle w:val="hps"/>
            <w:rFonts w:asciiTheme="majorBidi" w:hAnsiTheme="majorBidi" w:cstheme="majorBidi"/>
            <w:sz w:val="24"/>
            <w:szCs w:val="24"/>
          </w:rPr>
          <w:t>to encourage</w:t>
        </w:r>
        <w:r w:rsidRPr="00EC1106">
          <w:rPr>
            <w:rFonts w:asciiTheme="majorBidi" w:hAnsiTheme="majorBidi" w:cstheme="majorBidi"/>
            <w:sz w:val="24"/>
            <w:szCs w:val="24"/>
          </w:rPr>
          <w:t xml:space="preserve"> </w:t>
        </w:r>
        <w:r w:rsidRPr="00EC1106">
          <w:rPr>
            <w:rStyle w:val="hps"/>
            <w:rFonts w:asciiTheme="majorBidi" w:hAnsiTheme="majorBidi" w:cstheme="majorBidi"/>
            <w:sz w:val="24"/>
            <w:szCs w:val="24"/>
          </w:rPr>
          <w:t>the spirit of the</w:t>
        </w:r>
        <w:r w:rsidRPr="00EC1106">
          <w:rPr>
            <w:rFonts w:asciiTheme="majorBidi" w:hAnsiTheme="majorBidi" w:cstheme="majorBidi"/>
            <w:sz w:val="24"/>
            <w:szCs w:val="24"/>
          </w:rPr>
          <w:t xml:space="preserve"> </w:t>
        </w:r>
        <w:r w:rsidRPr="002C1AA5">
          <w:rPr>
            <w:rStyle w:val="hps"/>
            <w:rFonts w:asciiTheme="majorBidi" w:hAnsiTheme="majorBidi" w:cstheme="majorBidi"/>
            <w:sz w:val="24"/>
            <w:szCs w:val="24"/>
          </w:rPr>
          <w:t>home crowd</w:t>
        </w:r>
        <w:r w:rsidRPr="002C1AA5">
          <w:rPr>
            <w:rFonts w:asciiTheme="majorBidi" w:hAnsiTheme="majorBidi" w:cstheme="majorBidi"/>
            <w:sz w:val="24"/>
            <w:szCs w:val="24"/>
          </w:rPr>
          <w:t xml:space="preserve">, repeating </w:t>
        </w:r>
        <w:r w:rsidRPr="00C34D0B">
          <w:rPr>
            <w:rStyle w:val="hps"/>
            <w:rFonts w:asciiTheme="majorBidi" w:hAnsiTheme="majorBidi" w:cstheme="majorBidi"/>
            <w:sz w:val="24"/>
            <w:szCs w:val="24"/>
          </w:rPr>
          <w:t>the familiar</w:t>
        </w:r>
        <w:r w:rsidRPr="00C34D0B">
          <w:rPr>
            <w:rFonts w:asciiTheme="majorBidi" w:hAnsiTheme="majorBidi" w:cstheme="majorBidi"/>
            <w:sz w:val="24"/>
            <w:szCs w:val="24"/>
          </w:rPr>
          <w:t xml:space="preserve"> </w:t>
        </w:r>
        <w:r w:rsidRPr="00C34D0B">
          <w:rPr>
            <w:rStyle w:val="hps"/>
            <w:rFonts w:asciiTheme="majorBidi" w:hAnsiTheme="majorBidi" w:cstheme="majorBidi"/>
            <w:sz w:val="24"/>
            <w:szCs w:val="24"/>
          </w:rPr>
          <w:t>messages</w:t>
        </w:r>
        <w:r w:rsidRPr="00C34D0B">
          <w:rPr>
            <w:rFonts w:asciiTheme="majorBidi" w:hAnsiTheme="majorBidi" w:cstheme="majorBidi"/>
            <w:sz w:val="24"/>
            <w:szCs w:val="24"/>
          </w:rPr>
          <w:t xml:space="preserve">: </w:t>
        </w:r>
        <w:r w:rsidRPr="00A67C39">
          <w:rPr>
            <w:rStyle w:val="hps"/>
            <w:rFonts w:asciiTheme="majorBidi" w:hAnsiTheme="majorBidi" w:cstheme="majorBidi"/>
            <w:sz w:val="24"/>
            <w:szCs w:val="24"/>
          </w:rPr>
          <w:t>cowardice</w:t>
        </w:r>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and</w:t>
        </w:r>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weakness</w:t>
        </w:r>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 xml:space="preserve">of the Israeli enemy, </w:t>
        </w:r>
        <w:del w:id="2025" w:author="Susan" w:date="2022-08-09T02:30:00Z">
          <w:r w:rsidRPr="00A67C39" w:rsidDel="006351BD">
            <w:rPr>
              <w:rStyle w:val="hps"/>
              <w:rFonts w:asciiTheme="majorBidi" w:hAnsiTheme="majorBidi" w:cstheme="majorBidi"/>
              <w:sz w:val="24"/>
              <w:szCs w:val="24"/>
            </w:rPr>
            <w:delText>which is</w:delText>
          </w:r>
          <w:r w:rsidRPr="00A67C39" w:rsidDel="006351BD">
            <w:rPr>
              <w:rFonts w:asciiTheme="majorBidi" w:hAnsiTheme="majorBidi" w:cstheme="majorBidi"/>
              <w:sz w:val="24"/>
              <w:szCs w:val="24"/>
            </w:rPr>
            <w:delText xml:space="preserve"> </w:delText>
          </w:r>
        </w:del>
      </w:ins>
      <w:ins w:id="2026" w:author="Susan" w:date="2022-08-09T02:31:00Z">
        <w:r w:rsidR="006351BD">
          <w:rPr>
            <w:rFonts w:asciiTheme="majorBidi" w:hAnsiTheme="majorBidi" w:cstheme="majorBidi"/>
            <w:sz w:val="24"/>
            <w:szCs w:val="24"/>
          </w:rPr>
          <w:t>comparable</w:t>
        </w:r>
      </w:ins>
      <w:ins w:id="2027" w:author="ADMIN DESKTOP 2022" w:date="2022-05-10T10:55:00Z">
        <w:del w:id="2028" w:author="Susan" w:date="2022-08-09T02:31:00Z">
          <w:r w:rsidRPr="00A67C39" w:rsidDel="006351BD">
            <w:rPr>
              <w:rStyle w:val="hps"/>
              <w:rFonts w:asciiTheme="majorBidi" w:hAnsiTheme="majorBidi" w:cstheme="majorBidi"/>
              <w:sz w:val="24"/>
              <w:szCs w:val="24"/>
            </w:rPr>
            <w:delText>similar</w:delText>
          </w:r>
        </w:del>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to a network of</w:t>
        </w:r>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spider webs</w:t>
        </w:r>
        <w:r w:rsidRPr="00A67C39">
          <w:rPr>
            <w:rFonts w:asciiTheme="majorBidi" w:hAnsiTheme="majorBidi" w:cstheme="majorBidi"/>
            <w:sz w:val="24"/>
            <w:szCs w:val="24"/>
          </w:rPr>
          <w:t xml:space="preserve">, the love </w:t>
        </w:r>
        <w:del w:id="2029" w:author="Susan" w:date="2022-08-09T02:31:00Z">
          <w:r w:rsidRPr="00A67C39" w:rsidDel="006351BD">
            <w:rPr>
              <w:rStyle w:val="hps"/>
              <w:rFonts w:asciiTheme="majorBidi" w:hAnsiTheme="majorBidi" w:cstheme="majorBidi"/>
              <w:sz w:val="24"/>
              <w:szCs w:val="24"/>
            </w:rPr>
            <w:delText>life</w:delText>
          </w:r>
          <w:r w:rsidRPr="00A67C39" w:rsidDel="006351BD">
            <w:rPr>
              <w:rFonts w:asciiTheme="majorBidi" w:hAnsiTheme="majorBidi" w:cstheme="majorBidi"/>
              <w:sz w:val="24"/>
              <w:szCs w:val="24"/>
            </w:rPr>
            <w:delText xml:space="preserve"> </w:delText>
          </w:r>
        </w:del>
        <w:r w:rsidRPr="00A67C39">
          <w:rPr>
            <w:rStyle w:val="hps"/>
            <w:rFonts w:asciiTheme="majorBidi" w:hAnsiTheme="majorBidi" w:cstheme="majorBidi"/>
            <w:sz w:val="24"/>
            <w:szCs w:val="24"/>
          </w:rPr>
          <w:t xml:space="preserve">of </w:t>
        </w:r>
      </w:ins>
      <w:ins w:id="2030" w:author="Susan" w:date="2022-08-09T02:31:00Z">
        <w:r w:rsidR="006351BD" w:rsidRPr="00A67C39">
          <w:rPr>
            <w:rStyle w:val="hps"/>
            <w:rFonts w:asciiTheme="majorBidi" w:hAnsiTheme="majorBidi" w:cstheme="majorBidi"/>
            <w:sz w:val="24"/>
            <w:szCs w:val="24"/>
          </w:rPr>
          <w:t xml:space="preserve">life </w:t>
        </w:r>
        <w:r w:rsidR="006351BD">
          <w:rPr>
            <w:rStyle w:val="hps"/>
            <w:rFonts w:asciiTheme="majorBidi" w:hAnsiTheme="majorBidi" w:cstheme="majorBidi"/>
            <w:sz w:val="24"/>
            <w:szCs w:val="24"/>
          </w:rPr>
          <w:t xml:space="preserve">of </w:t>
        </w:r>
      </w:ins>
      <w:ins w:id="2031" w:author="ADMIN DESKTOP 2022" w:date="2022-05-10T10:55:00Z">
        <w:r w:rsidRPr="00A67C39">
          <w:rPr>
            <w:rStyle w:val="hps"/>
            <w:rFonts w:asciiTheme="majorBidi" w:hAnsiTheme="majorBidi" w:cstheme="majorBidi"/>
            <w:sz w:val="24"/>
            <w:szCs w:val="24"/>
          </w:rPr>
          <w:t>the Israelis</w:t>
        </w:r>
      </w:ins>
      <w:ins w:id="2032" w:author="Susan" w:date="2022-08-09T02:31:00Z">
        <w:r w:rsidR="006351BD">
          <w:rPr>
            <w:rStyle w:val="hps"/>
            <w:rFonts w:asciiTheme="majorBidi" w:hAnsiTheme="majorBidi" w:cstheme="majorBidi"/>
            <w:sz w:val="24"/>
            <w:szCs w:val="24"/>
          </w:rPr>
          <w:t>,</w:t>
        </w:r>
      </w:ins>
      <w:ins w:id="2033" w:author="ADMIN DESKTOP 2022" w:date="2022-05-10T10:55:00Z">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and</w:t>
        </w:r>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their fear of</w:t>
        </w:r>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death.</w:t>
        </w:r>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 xml:space="preserve">This description of the enemy is </w:t>
        </w:r>
      </w:ins>
      <w:ins w:id="2034" w:author="Susan" w:date="2022-08-09T02:31:00Z">
        <w:r w:rsidR="006351BD">
          <w:rPr>
            <w:rStyle w:val="hps"/>
            <w:rFonts w:asciiTheme="majorBidi" w:hAnsiTheme="majorBidi" w:cstheme="majorBidi"/>
            <w:sz w:val="24"/>
            <w:szCs w:val="24"/>
          </w:rPr>
          <w:t>the</w:t>
        </w:r>
      </w:ins>
      <w:ins w:id="2035" w:author="ADMIN DESKTOP 2022" w:date="2022-05-10T10:55:00Z">
        <w:del w:id="2036" w:author="Susan" w:date="2022-08-09T02:31:00Z">
          <w:r w:rsidRPr="00A67C39" w:rsidDel="006351BD">
            <w:rPr>
              <w:rStyle w:val="hps"/>
              <w:rFonts w:asciiTheme="majorBidi" w:hAnsiTheme="majorBidi" w:cstheme="majorBidi"/>
              <w:sz w:val="24"/>
              <w:szCs w:val="24"/>
            </w:rPr>
            <w:delText>an</w:delText>
          </w:r>
        </w:del>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 xml:space="preserve">antithesis </w:t>
        </w:r>
      </w:ins>
      <w:ins w:id="2037" w:author="Susan" w:date="2022-08-09T02:31:00Z">
        <w:r w:rsidR="006351BD">
          <w:rPr>
            <w:rStyle w:val="hps"/>
            <w:rFonts w:asciiTheme="majorBidi" w:hAnsiTheme="majorBidi" w:cstheme="majorBidi"/>
            <w:sz w:val="24"/>
            <w:szCs w:val="24"/>
          </w:rPr>
          <w:t xml:space="preserve">of the </w:t>
        </w:r>
      </w:ins>
      <w:ins w:id="2038" w:author="ADMIN DESKTOP 2022" w:date="2022-05-10T10:55:00Z">
        <w:del w:id="2039" w:author="Susan" w:date="2022-08-09T02:31:00Z">
          <w:r w:rsidRPr="00A67C39" w:rsidDel="006351BD">
            <w:rPr>
              <w:rStyle w:val="hps"/>
              <w:rFonts w:asciiTheme="majorBidi" w:hAnsiTheme="majorBidi" w:cstheme="majorBidi"/>
              <w:sz w:val="24"/>
              <w:szCs w:val="24"/>
            </w:rPr>
            <w:delText>to</w:delText>
          </w:r>
        </w:del>
        <w:r w:rsidRPr="00A67C39">
          <w:rPr>
            <w:rFonts w:asciiTheme="majorBidi" w:hAnsiTheme="majorBidi" w:cstheme="majorBidi"/>
            <w:sz w:val="24"/>
            <w:szCs w:val="24"/>
          </w:rPr>
          <w:t xml:space="preserve"> </w:t>
        </w:r>
        <w:proofErr w:type="spellStart"/>
        <w:r w:rsidRPr="00A67C39">
          <w:rPr>
            <w:rStyle w:val="hps"/>
            <w:rFonts w:asciiTheme="majorBidi" w:hAnsiTheme="majorBidi" w:cstheme="majorBidi"/>
            <w:sz w:val="24"/>
            <w:szCs w:val="24"/>
          </w:rPr>
          <w:t>Ḥam</w:t>
        </w:r>
      </w:ins>
      <w:ins w:id="2040" w:author="Susan" w:date="2022-08-09T02:31:00Z">
        <w:r w:rsidR="006351BD">
          <w:rPr>
            <w:rStyle w:val="hps"/>
            <w:rFonts w:asciiTheme="majorBidi" w:hAnsiTheme="majorBidi" w:cstheme="majorBidi"/>
            <w:sz w:val="24"/>
            <w:szCs w:val="24"/>
          </w:rPr>
          <w:t>a</w:t>
        </w:r>
      </w:ins>
      <w:ins w:id="2041" w:author="ADMIN DESKTOP 2022" w:date="2022-05-10T10:55:00Z">
        <w:del w:id="2042" w:author="Susan" w:date="2022-08-09T02:31:00Z">
          <w:r w:rsidRPr="00A67C39" w:rsidDel="006351BD">
            <w:rPr>
              <w:rStyle w:val="hps"/>
              <w:rFonts w:asciiTheme="majorBidi" w:hAnsiTheme="majorBidi" w:cstheme="majorBidi"/>
              <w:sz w:val="24"/>
              <w:szCs w:val="24"/>
            </w:rPr>
            <w:delText>ā</w:delText>
          </w:r>
        </w:del>
        <w:r w:rsidRPr="00A67C39">
          <w:rPr>
            <w:rStyle w:val="hps"/>
            <w:rFonts w:asciiTheme="majorBidi" w:hAnsiTheme="majorBidi" w:cstheme="majorBidi"/>
            <w:sz w:val="24"/>
            <w:szCs w:val="24"/>
          </w:rPr>
          <w:t>s</w:t>
        </w:r>
        <w:proofErr w:type="spellEnd"/>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heroes</w:t>
        </w:r>
        <w:r w:rsidRPr="00A67C39">
          <w:rPr>
            <w:rFonts w:asciiTheme="majorBidi" w:hAnsiTheme="majorBidi" w:cstheme="majorBidi"/>
            <w:sz w:val="24"/>
            <w:szCs w:val="24"/>
          </w:rPr>
          <w:t xml:space="preserve">, who </w:t>
        </w:r>
        <w:r w:rsidRPr="00A67C39">
          <w:rPr>
            <w:rStyle w:val="hps"/>
            <w:rFonts w:asciiTheme="majorBidi" w:hAnsiTheme="majorBidi" w:cstheme="majorBidi"/>
            <w:sz w:val="24"/>
            <w:szCs w:val="24"/>
          </w:rPr>
          <w:t>fight</w:t>
        </w:r>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 xml:space="preserve">bravely </w:t>
        </w:r>
      </w:ins>
      <w:ins w:id="2043" w:author="Susan" w:date="2022-08-09T02:31:00Z">
        <w:r w:rsidR="006351BD">
          <w:rPr>
            <w:rStyle w:val="hps"/>
            <w:rFonts w:asciiTheme="majorBidi" w:hAnsiTheme="majorBidi" w:cstheme="majorBidi"/>
            <w:sz w:val="24"/>
            <w:szCs w:val="24"/>
          </w:rPr>
          <w:t>until</w:t>
        </w:r>
      </w:ins>
      <w:ins w:id="2044" w:author="ADMIN DESKTOP 2022" w:date="2022-05-10T10:55:00Z">
        <w:del w:id="2045" w:author="Susan" w:date="2022-08-09T02:31:00Z">
          <w:r w:rsidRPr="00A67C39" w:rsidDel="006351BD">
            <w:rPr>
              <w:rStyle w:val="hps"/>
              <w:rFonts w:asciiTheme="majorBidi" w:hAnsiTheme="majorBidi" w:cstheme="majorBidi"/>
              <w:sz w:val="24"/>
              <w:szCs w:val="24"/>
            </w:rPr>
            <w:delText>till</w:delText>
          </w:r>
        </w:del>
        <w:r w:rsidRPr="00A67C39">
          <w:rPr>
            <w:rStyle w:val="hps"/>
            <w:rFonts w:asciiTheme="majorBidi" w:hAnsiTheme="majorBidi" w:cstheme="majorBidi"/>
            <w:sz w:val="24"/>
            <w:szCs w:val="24"/>
          </w:rPr>
          <w:t xml:space="preserve"> the</w:t>
        </w:r>
        <w:r w:rsidRPr="00A67C39">
          <w:rPr>
            <w:rFonts w:asciiTheme="majorBidi" w:hAnsiTheme="majorBidi" w:cstheme="majorBidi"/>
            <w:sz w:val="24"/>
            <w:szCs w:val="24"/>
          </w:rPr>
          <w:t xml:space="preserve"> </w:t>
        </w:r>
        <w:r w:rsidRPr="00A67C39">
          <w:rPr>
            <w:rStyle w:val="hps"/>
            <w:rFonts w:asciiTheme="majorBidi" w:hAnsiTheme="majorBidi" w:cstheme="majorBidi"/>
            <w:sz w:val="24"/>
            <w:szCs w:val="24"/>
          </w:rPr>
          <w:t>last drop of blood of the last warrior</w:t>
        </w:r>
      </w:ins>
      <w:ins w:id="2046" w:author="Susan" w:date="2022-08-09T02:31:00Z">
        <w:r w:rsidR="006351BD">
          <w:rPr>
            <w:rStyle w:val="hps"/>
            <w:rFonts w:asciiTheme="majorBidi" w:hAnsiTheme="majorBidi" w:cstheme="majorBidi"/>
            <w:sz w:val="24"/>
            <w:szCs w:val="24"/>
          </w:rPr>
          <w:t xml:space="preserve"> is spilled</w:t>
        </w:r>
      </w:ins>
      <w:ins w:id="2047" w:author="ADMIN DESKTOP 2022" w:date="2022-05-10T10:55:00Z">
        <w:r w:rsidRPr="00A67C39">
          <w:rPr>
            <w:rStyle w:val="hps"/>
            <w:rFonts w:asciiTheme="majorBidi" w:hAnsiTheme="majorBidi" w:cstheme="majorBidi"/>
            <w:sz w:val="24"/>
            <w:szCs w:val="24"/>
          </w:rPr>
          <w:t>.</w:t>
        </w:r>
      </w:ins>
    </w:p>
    <w:p w14:paraId="65A8AAB7" w14:textId="1741C7DE" w:rsidR="0014502D" w:rsidRPr="0014502D" w:rsidRDefault="0014502D" w:rsidP="009C43A6">
      <w:pPr>
        <w:spacing w:after="120" w:line="360" w:lineRule="auto"/>
        <w:jc w:val="both"/>
        <w:rPr>
          <w:rFonts w:asciiTheme="majorBidi" w:hAnsiTheme="majorBidi" w:cstheme="majorBidi"/>
          <w:color w:val="0070C0"/>
          <w:sz w:val="24"/>
          <w:szCs w:val="24"/>
        </w:rPr>
      </w:pPr>
      <w:r w:rsidRPr="00EC1106">
        <w:rPr>
          <w:rFonts w:asciiTheme="majorBidi" w:hAnsiTheme="majorBidi" w:cstheme="majorBidi"/>
          <w:color w:val="0070C0"/>
          <w:sz w:val="24"/>
          <w:szCs w:val="24"/>
          <w:highlight w:val="yellow"/>
          <w:rPrChange w:id="2048" w:author="Susan" w:date="2022-08-08T17:01:00Z">
            <w:rPr>
              <w:rFonts w:asciiTheme="majorBidi" w:hAnsiTheme="majorBidi" w:cstheme="majorBidi"/>
              <w:color w:val="0070C0"/>
              <w:sz w:val="24"/>
              <w:szCs w:val="24"/>
            </w:rPr>
          </w:rPrChange>
        </w:rPr>
        <w:t xml:space="preserve">It would seem that in this videoclip, some effort was made to phrase the messages in a way that would suit the Israeli ear. For example, the expression “spider web” echoes the phrase coined by Hizballah leader Hassan Nasrallah with regard to </w:t>
      </w:r>
      <w:commentRangeStart w:id="2049"/>
      <w:r w:rsidRPr="00EC1106">
        <w:rPr>
          <w:rFonts w:asciiTheme="majorBidi" w:hAnsiTheme="majorBidi" w:cstheme="majorBidi"/>
          <w:color w:val="0070C0"/>
          <w:sz w:val="24"/>
          <w:szCs w:val="24"/>
          <w:highlight w:val="yellow"/>
          <w:rPrChange w:id="2050" w:author="Susan" w:date="2022-08-08T17:01:00Z">
            <w:rPr>
              <w:rFonts w:asciiTheme="majorBidi" w:hAnsiTheme="majorBidi" w:cstheme="majorBidi"/>
              <w:color w:val="0070C0"/>
              <w:sz w:val="24"/>
              <w:szCs w:val="24"/>
            </w:rPr>
          </w:rPrChange>
        </w:rPr>
        <w:t>Israel</w:t>
      </w:r>
      <w:commentRangeEnd w:id="2049"/>
      <w:r w:rsidR="00C34D0B">
        <w:rPr>
          <w:rStyle w:val="CommentReference"/>
          <w:rFonts w:ascii="Times New Roman" w:eastAsia="Times New Roman" w:hAnsi="Times New Roman" w:cs="Times New Roman"/>
          <w:lang w:val="en-GB" w:eastAsia="de-CH"/>
        </w:rPr>
        <w:commentReference w:id="2049"/>
      </w:r>
      <w:r w:rsidRPr="00EC1106">
        <w:rPr>
          <w:rFonts w:asciiTheme="majorBidi" w:hAnsiTheme="majorBidi" w:cstheme="majorBidi"/>
          <w:color w:val="0070C0"/>
          <w:sz w:val="24"/>
          <w:szCs w:val="24"/>
          <w:highlight w:val="yellow"/>
          <w:rPrChange w:id="2051" w:author="Susan" w:date="2022-08-08T17:01:00Z">
            <w:rPr>
              <w:rFonts w:asciiTheme="majorBidi" w:hAnsiTheme="majorBidi" w:cstheme="majorBidi"/>
              <w:color w:val="0070C0"/>
              <w:sz w:val="24"/>
              <w:szCs w:val="24"/>
            </w:rPr>
          </w:rPrChange>
        </w:rPr>
        <w:t>.</w:t>
      </w:r>
    </w:p>
    <w:p w14:paraId="41BCA491" w14:textId="4F1482F8" w:rsidR="0014502D" w:rsidRDefault="0014502D" w:rsidP="0014502D">
      <w:pPr>
        <w:spacing w:after="120" w:line="360" w:lineRule="auto"/>
        <w:jc w:val="both"/>
        <w:rPr>
          <w:rFonts w:ascii="Times New Roman" w:eastAsia="Calibri" w:hAnsi="Times New Roman" w:cs="Times New Roman"/>
          <w:sz w:val="24"/>
          <w:szCs w:val="24"/>
        </w:rPr>
      </w:pPr>
      <w:ins w:id="2052" w:author="Netanel Flamer" w:date="2022-05-12T14:27:00Z">
        <w:r w:rsidRPr="006F22A5">
          <w:rPr>
            <w:rFonts w:ascii="Times New Roman" w:eastAsia="Calibri" w:hAnsi="Times New Roman" w:cs="Times New Roman"/>
            <w:sz w:val="24"/>
            <w:szCs w:val="24"/>
            <w:lang w:val="en"/>
          </w:rPr>
          <w:t xml:space="preserve">On </w:t>
        </w:r>
        <w:del w:id="2053" w:author="Susan" w:date="2022-08-09T02:32:00Z">
          <w:r w:rsidRPr="006F22A5" w:rsidDel="006351BD">
            <w:rPr>
              <w:rFonts w:ascii="Times New Roman" w:eastAsia="Calibri" w:hAnsi="Times New Roman" w:cs="Times New Roman"/>
              <w:sz w:val="24"/>
              <w:szCs w:val="24"/>
              <w:lang w:val="en"/>
            </w:rPr>
            <w:delText>26</w:delText>
          </w:r>
        </w:del>
        <w:del w:id="2054" w:author="Susan" w:date="2022-08-09T03:00:00Z">
          <w:r w:rsidRPr="006F22A5" w:rsidDel="00352D42">
            <w:rPr>
              <w:rFonts w:ascii="Times New Roman" w:eastAsia="Calibri" w:hAnsi="Times New Roman" w:cs="Times New Roman"/>
              <w:sz w:val="24"/>
              <w:szCs w:val="24"/>
              <w:lang w:val="en"/>
            </w:rPr>
            <w:delText xml:space="preserve"> </w:delText>
          </w:r>
        </w:del>
        <w:r w:rsidRPr="006F22A5">
          <w:rPr>
            <w:rFonts w:ascii="Times New Roman" w:eastAsia="Calibri" w:hAnsi="Times New Roman" w:cs="Times New Roman"/>
            <w:sz w:val="24"/>
            <w:szCs w:val="24"/>
            <w:lang w:val="en"/>
          </w:rPr>
          <w:t xml:space="preserve">May </w:t>
        </w:r>
      </w:ins>
      <w:ins w:id="2055" w:author="Susan" w:date="2022-08-09T02:32:00Z">
        <w:r w:rsidR="006351BD" w:rsidRPr="006F22A5">
          <w:rPr>
            <w:rFonts w:ascii="Times New Roman" w:eastAsia="Calibri" w:hAnsi="Times New Roman" w:cs="Times New Roman"/>
            <w:sz w:val="24"/>
            <w:szCs w:val="24"/>
            <w:lang w:val="en"/>
          </w:rPr>
          <w:t>26</w:t>
        </w:r>
        <w:r w:rsidR="006351BD">
          <w:rPr>
            <w:rFonts w:ascii="Times New Roman" w:eastAsia="Calibri" w:hAnsi="Times New Roman" w:cs="Times New Roman"/>
            <w:sz w:val="24"/>
            <w:szCs w:val="24"/>
            <w:lang w:val="en"/>
          </w:rPr>
          <w:t xml:space="preserve"> </w:t>
        </w:r>
      </w:ins>
      <w:ins w:id="2056" w:author="Netanel Flamer" w:date="2022-05-12T14:27:00Z">
        <w:r w:rsidRPr="006F22A5">
          <w:rPr>
            <w:rFonts w:ascii="Times New Roman" w:eastAsia="Calibri" w:hAnsi="Times New Roman" w:cs="Times New Roman"/>
            <w:sz w:val="24"/>
            <w:szCs w:val="24"/>
            <w:lang w:val="en"/>
          </w:rPr>
          <w:t>2000, Hassan Nasrallah, Hezbollah’s Secretary General, delivered a famous speech in which he declared: “</w:t>
        </w:r>
      </w:ins>
      <w:ins w:id="2057" w:author="Susan" w:date="2022-08-09T02:32:00Z">
        <w:r w:rsidR="006351BD">
          <w:rPr>
            <w:rFonts w:ascii="Times New Roman" w:eastAsia="Calibri" w:hAnsi="Times New Roman" w:cs="Times New Roman"/>
            <w:sz w:val="24"/>
            <w:szCs w:val="24"/>
            <w:lang w:val="en"/>
          </w:rPr>
          <w:t>T</w:t>
        </w:r>
      </w:ins>
      <w:ins w:id="2058" w:author="Netanel Flamer" w:date="2022-05-12T14:27:00Z">
        <w:del w:id="2059" w:author="Susan" w:date="2022-08-09T02:32:00Z">
          <w:r w:rsidRPr="006F22A5" w:rsidDel="006351BD">
            <w:rPr>
              <w:rFonts w:ascii="Times New Roman" w:eastAsia="Calibri" w:hAnsi="Times New Roman" w:cs="Times New Roman"/>
              <w:sz w:val="24"/>
              <w:szCs w:val="24"/>
              <w:lang w:val="en"/>
            </w:rPr>
            <w:delText>t</w:delText>
          </w:r>
        </w:del>
        <w:r w:rsidRPr="006F22A5">
          <w:rPr>
            <w:rFonts w:ascii="Times New Roman" w:eastAsia="Calibri" w:hAnsi="Times New Roman" w:cs="Times New Roman"/>
            <w:sz w:val="24"/>
            <w:szCs w:val="24"/>
            <w:lang w:val="en"/>
          </w:rPr>
          <w:t>his Israel, that owns nuclear weapons and the strongest air force in this region, is more fragile than a spider web</w:t>
        </w:r>
        <w:commentRangeStart w:id="2060"/>
        <w:r w:rsidRPr="006F22A5">
          <w:rPr>
            <w:rFonts w:ascii="Times New Roman" w:eastAsia="Calibri" w:hAnsi="Times New Roman" w:cs="Times New Roman"/>
            <w:sz w:val="24"/>
            <w:szCs w:val="24"/>
            <w:lang w:val="en"/>
          </w:rPr>
          <w:t>.”</w:t>
        </w:r>
        <w:r w:rsidRPr="006F22A5">
          <w:rPr>
            <w:rFonts w:ascii="Times New Roman" w:eastAsia="Calibri" w:hAnsi="Times New Roman" w:cs="Times New Roman"/>
            <w:sz w:val="24"/>
            <w:szCs w:val="24"/>
            <w:vertAlign w:val="superscript"/>
            <w:lang w:val="en"/>
          </w:rPr>
          <w:footnoteReference w:id="58"/>
        </w:r>
      </w:ins>
      <w:commentRangeEnd w:id="2060"/>
      <w:r w:rsidR="006351BD">
        <w:rPr>
          <w:rStyle w:val="CommentReference"/>
          <w:rFonts w:ascii="Times New Roman" w:eastAsia="Times New Roman" w:hAnsi="Times New Roman" w:cs="Times New Roman"/>
          <w:lang w:val="en-GB" w:eastAsia="de-CH"/>
        </w:rPr>
        <w:commentReference w:id="2060"/>
      </w:r>
      <w:ins w:id="2067" w:author="Netanel Flamer" w:date="2022-05-12T14:27:00Z">
        <w:r w:rsidRPr="006F22A5">
          <w:rPr>
            <w:rFonts w:ascii="Times New Roman" w:eastAsia="Calibri" w:hAnsi="Times New Roman" w:cs="Times New Roman"/>
            <w:sz w:val="24"/>
            <w:szCs w:val="24"/>
            <w:lang w:val="en"/>
          </w:rPr>
          <w:t xml:space="preserve"> Nasrallah gave this victory speech as part of the celebrations for Israel</w:t>
        </w:r>
      </w:ins>
      <w:ins w:id="2068" w:author="Susan" w:date="2022-08-09T02:33:00Z">
        <w:r w:rsidR="006351BD">
          <w:rPr>
            <w:rFonts w:ascii="Times New Roman" w:eastAsia="Calibri" w:hAnsi="Times New Roman" w:cs="Times New Roman"/>
            <w:sz w:val="24"/>
            <w:szCs w:val="24"/>
            <w:lang w:val="en"/>
          </w:rPr>
          <w:t>’</w:t>
        </w:r>
      </w:ins>
      <w:ins w:id="2069" w:author="Netanel Flamer" w:date="2022-05-12T14:27:00Z">
        <w:del w:id="2070" w:author="Susan" w:date="2022-08-09T02:33:00Z">
          <w:r w:rsidRPr="006F22A5" w:rsidDel="006351BD">
            <w:rPr>
              <w:rFonts w:ascii="Times New Roman" w:eastAsia="Calibri" w:hAnsi="Times New Roman" w:cs="Times New Roman"/>
              <w:sz w:val="24"/>
              <w:szCs w:val="24"/>
              <w:lang w:val="en"/>
            </w:rPr>
            <w:delText>'</w:delText>
          </w:r>
        </w:del>
        <w:r w:rsidRPr="006F22A5">
          <w:rPr>
            <w:rFonts w:ascii="Times New Roman" w:eastAsia="Calibri" w:hAnsi="Times New Roman" w:cs="Times New Roman"/>
            <w:sz w:val="24"/>
            <w:szCs w:val="24"/>
            <w:lang w:val="en"/>
          </w:rPr>
          <w:t xml:space="preserve">s unilateral withdrawal from southern Lebanon in the town of </w:t>
        </w:r>
        <w:proofErr w:type="spellStart"/>
        <w:r w:rsidRPr="006F22A5">
          <w:rPr>
            <w:rFonts w:ascii="Times New Roman" w:eastAsia="Calibri" w:hAnsi="Times New Roman" w:cs="Times New Roman"/>
            <w:sz w:val="24"/>
            <w:szCs w:val="24"/>
            <w:lang w:val="en"/>
          </w:rPr>
          <w:t>Bint</w:t>
        </w:r>
        <w:proofErr w:type="spellEnd"/>
        <w:r w:rsidRPr="006F22A5">
          <w:rPr>
            <w:rFonts w:ascii="Times New Roman" w:eastAsia="Calibri" w:hAnsi="Times New Roman" w:cs="Times New Roman"/>
            <w:sz w:val="24"/>
            <w:szCs w:val="24"/>
            <w:lang w:val="en"/>
          </w:rPr>
          <w:t xml:space="preserve"> </w:t>
        </w:r>
        <w:proofErr w:type="spellStart"/>
        <w:r w:rsidRPr="006F22A5">
          <w:rPr>
            <w:rFonts w:ascii="Times New Roman" w:eastAsia="Calibri" w:hAnsi="Times New Roman" w:cs="Times New Roman"/>
            <w:sz w:val="24"/>
            <w:szCs w:val="24"/>
            <w:lang w:val="en"/>
          </w:rPr>
          <w:t>Jbeil</w:t>
        </w:r>
        <w:proofErr w:type="spellEnd"/>
        <w:r w:rsidRPr="006F22A5">
          <w:rPr>
            <w:rFonts w:ascii="Times New Roman" w:eastAsia="Calibri" w:hAnsi="Times New Roman" w:cs="Times New Roman"/>
            <w:sz w:val="24"/>
            <w:szCs w:val="24"/>
            <w:lang w:val="en"/>
          </w:rPr>
          <w:t xml:space="preserve">, which the IDF had left the day before. </w:t>
        </w:r>
      </w:ins>
      <w:ins w:id="2071" w:author="Netanel Flamer" w:date="2022-05-12T14:28:00Z">
        <w:r>
          <w:rPr>
            <w:rFonts w:ascii="Times New Roman" w:eastAsia="Calibri" w:hAnsi="Times New Roman" w:cs="Times New Roman"/>
            <w:sz w:val="24"/>
            <w:szCs w:val="24"/>
            <w:lang w:val="en"/>
          </w:rPr>
          <w:t>Th</w:t>
        </w:r>
      </w:ins>
      <w:ins w:id="2072" w:author="Susan" w:date="2022-08-09T02:32:00Z">
        <w:r w:rsidR="006351BD">
          <w:rPr>
            <w:rFonts w:ascii="Times New Roman" w:eastAsia="Calibri" w:hAnsi="Times New Roman" w:cs="Times New Roman"/>
            <w:sz w:val="24"/>
            <w:szCs w:val="24"/>
            <w:lang w:val="en"/>
          </w:rPr>
          <w:t>ese</w:t>
        </w:r>
      </w:ins>
      <w:ins w:id="2073" w:author="Netanel Flamer" w:date="2022-05-12T14:28:00Z">
        <w:del w:id="2074" w:author="Susan" w:date="2022-08-09T02:32:00Z">
          <w:r w:rsidDel="006351BD">
            <w:rPr>
              <w:rFonts w:ascii="Times New Roman" w:eastAsia="Calibri" w:hAnsi="Times New Roman" w:cs="Times New Roman"/>
              <w:sz w:val="24"/>
              <w:szCs w:val="24"/>
              <w:lang w:val="en"/>
            </w:rPr>
            <w:delText xml:space="preserve">is </w:delText>
          </w:r>
        </w:del>
      </w:ins>
      <w:ins w:id="2075" w:author="Susan" w:date="2022-08-09T02:32:00Z">
        <w:r w:rsidR="006351BD">
          <w:rPr>
            <w:rFonts w:ascii="Times New Roman" w:eastAsia="Calibri" w:hAnsi="Times New Roman" w:cs="Times New Roman"/>
            <w:sz w:val="24"/>
            <w:szCs w:val="24"/>
            <w:lang w:val="en"/>
          </w:rPr>
          <w:t xml:space="preserve"> </w:t>
        </w:r>
      </w:ins>
      <w:ins w:id="2076" w:author="Netanel Flamer" w:date="2022-05-12T14:28:00Z">
        <w:r>
          <w:rPr>
            <w:rFonts w:ascii="Times New Roman" w:eastAsia="Calibri" w:hAnsi="Times New Roman" w:cs="Times New Roman"/>
            <w:sz w:val="24"/>
            <w:szCs w:val="24"/>
            <w:lang w:val="en"/>
          </w:rPr>
          <w:t>words</w:t>
        </w:r>
      </w:ins>
      <w:ins w:id="2077" w:author="Netanel Flamer" w:date="2022-05-12T14:27:00Z">
        <w:r w:rsidRPr="006F22A5">
          <w:rPr>
            <w:rFonts w:ascii="Times New Roman" w:eastAsia="Calibri" w:hAnsi="Times New Roman" w:cs="Times New Roman"/>
            <w:sz w:val="24"/>
            <w:szCs w:val="24"/>
            <w:lang w:val="en"/>
          </w:rPr>
          <w:t xml:space="preserve"> capture </w:t>
        </w:r>
      </w:ins>
      <w:ins w:id="2078" w:author="Netanel Flamer" w:date="2022-05-12T14:28:00Z">
        <w:r>
          <w:rPr>
            <w:rFonts w:ascii="Times New Roman" w:eastAsia="Calibri" w:hAnsi="Times New Roman" w:cs="Times New Roman"/>
            <w:sz w:val="24"/>
            <w:szCs w:val="24"/>
            <w:lang w:val="en"/>
          </w:rPr>
          <w:t>a</w:t>
        </w:r>
      </w:ins>
      <w:ins w:id="2079" w:author="Netanel Flamer" w:date="2022-05-12T14:27:00Z">
        <w:r w:rsidRPr="006F22A5">
          <w:rPr>
            <w:rFonts w:ascii="Times New Roman" w:eastAsia="Calibri" w:hAnsi="Times New Roman" w:cs="Times New Roman"/>
            <w:sz w:val="24"/>
            <w:szCs w:val="24"/>
            <w:lang w:val="en"/>
          </w:rPr>
          <w:t xml:space="preserve"> basic conception of Israel: despite its military might, Israel lacks the social resilience and spiritual-moral willpower necessary to fight and defeat its enemies. </w:t>
        </w:r>
      </w:ins>
      <w:r w:rsidRPr="00C34D0B">
        <w:rPr>
          <w:rFonts w:ascii="Times New Roman" w:eastAsia="Calibri" w:hAnsi="Times New Roman" w:cs="Times New Roman"/>
          <w:color w:val="0070C0"/>
          <w:sz w:val="24"/>
          <w:szCs w:val="24"/>
          <w:highlight w:val="yellow"/>
          <w:lang w:val="en"/>
          <w:rPrChange w:id="2080" w:author="Susan" w:date="2022-08-08T17:26:00Z">
            <w:rPr>
              <w:rFonts w:ascii="Times New Roman" w:eastAsia="Calibri" w:hAnsi="Times New Roman" w:cs="Times New Roman"/>
              <w:color w:val="0070C0"/>
              <w:sz w:val="24"/>
              <w:szCs w:val="24"/>
              <w:lang w:val="en"/>
            </w:rPr>
          </w:rPrChange>
        </w:rPr>
        <w:t xml:space="preserve">The phrase is based on a verse from the </w:t>
      </w:r>
      <w:proofErr w:type="spellStart"/>
      <w:ins w:id="2081" w:author="ADMIN DESKTOP 2022" w:date="2022-05-10T10:55:00Z">
        <w:r w:rsidRPr="00C34D0B">
          <w:rPr>
            <w:rFonts w:asciiTheme="majorBidi" w:hAnsiTheme="majorBidi" w:cstheme="majorBidi"/>
            <w:color w:val="0070C0"/>
            <w:sz w:val="24"/>
            <w:szCs w:val="24"/>
            <w:highlight w:val="yellow"/>
            <w:rPrChange w:id="2082" w:author="Susan" w:date="2022-08-08T17:26:00Z">
              <w:rPr>
                <w:rFonts w:asciiTheme="majorBidi" w:hAnsiTheme="majorBidi" w:cstheme="majorBidi"/>
                <w:color w:val="0070C0"/>
                <w:sz w:val="24"/>
                <w:szCs w:val="24"/>
              </w:rPr>
            </w:rPrChange>
          </w:rPr>
          <w:t>Qurʼ</w:t>
        </w:r>
      </w:ins>
      <w:ins w:id="2083" w:author="Susan" w:date="2022-08-09T03:33:00Z">
        <w:r w:rsidR="00FC2581">
          <w:rPr>
            <w:rFonts w:asciiTheme="majorBidi" w:hAnsiTheme="majorBidi" w:cstheme="majorBidi"/>
            <w:color w:val="0070C0"/>
            <w:sz w:val="24"/>
            <w:szCs w:val="24"/>
            <w:highlight w:val="yellow"/>
          </w:rPr>
          <w:t>a</w:t>
        </w:r>
      </w:ins>
      <w:ins w:id="2084" w:author="ADMIN DESKTOP 2022" w:date="2022-05-10T10:55:00Z">
        <w:del w:id="2085" w:author="Susan" w:date="2022-08-09T03:33:00Z">
          <w:r w:rsidRPr="00C34D0B" w:rsidDel="00FC2581">
            <w:rPr>
              <w:rFonts w:asciiTheme="majorBidi" w:hAnsiTheme="majorBidi" w:cstheme="majorBidi"/>
              <w:color w:val="0070C0"/>
              <w:sz w:val="24"/>
              <w:szCs w:val="24"/>
              <w:highlight w:val="yellow"/>
              <w:rPrChange w:id="2086" w:author="Susan" w:date="2022-08-08T17:26:00Z">
                <w:rPr>
                  <w:rFonts w:asciiTheme="majorBidi" w:hAnsiTheme="majorBidi" w:cstheme="majorBidi"/>
                  <w:color w:val="0070C0"/>
                  <w:sz w:val="24"/>
                  <w:szCs w:val="24"/>
                </w:rPr>
              </w:rPrChange>
            </w:rPr>
            <w:delText>ā</w:delText>
          </w:r>
        </w:del>
        <w:r w:rsidRPr="00C34D0B">
          <w:rPr>
            <w:rFonts w:asciiTheme="majorBidi" w:hAnsiTheme="majorBidi" w:cstheme="majorBidi"/>
            <w:color w:val="0070C0"/>
            <w:sz w:val="24"/>
            <w:szCs w:val="24"/>
            <w:highlight w:val="yellow"/>
            <w:rPrChange w:id="2087" w:author="Susan" w:date="2022-08-08T17:26:00Z">
              <w:rPr>
                <w:rFonts w:asciiTheme="majorBidi" w:hAnsiTheme="majorBidi" w:cstheme="majorBidi"/>
                <w:color w:val="0070C0"/>
                <w:sz w:val="24"/>
                <w:szCs w:val="24"/>
              </w:rPr>
            </w:rPrChange>
          </w:rPr>
          <w:t>n</w:t>
        </w:r>
        <w:proofErr w:type="spellEnd"/>
        <w:r w:rsidRPr="00C34D0B">
          <w:rPr>
            <w:rFonts w:asciiTheme="majorBidi" w:hAnsiTheme="majorBidi" w:cstheme="majorBidi"/>
            <w:color w:val="0070C0"/>
            <w:sz w:val="24"/>
            <w:szCs w:val="24"/>
            <w:highlight w:val="yellow"/>
            <w:rPrChange w:id="2088" w:author="Susan" w:date="2022-08-08T17:26:00Z">
              <w:rPr>
                <w:rFonts w:asciiTheme="majorBidi" w:hAnsiTheme="majorBidi" w:cstheme="majorBidi"/>
                <w:color w:val="0070C0"/>
                <w:sz w:val="24"/>
                <w:szCs w:val="24"/>
              </w:rPr>
            </w:rPrChange>
          </w:rPr>
          <w:t xml:space="preserve"> </w:t>
        </w:r>
      </w:ins>
      <w:r w:rsidRPr="00C34D0B">
        <w:rPr>
          <w:rFonts w:asciiTheme="majorBidi" w:hAnsiTheme="majorBidi" w:cstheme="majorBidi"/>
          <w:color w:val="0070C0"/>
          <w:sz w:val="24"/>
          <w:szCs w:val="24"/>
          <w:highlight w:val="yellow"/>
          <w:rPrChange w:id="2089" w:author="Susan" w:date="2022-08-08T17:26:00Z">
            <w:rPr>
              <w:rFonts w:asciiTheme="majorBidi" w:hAnsiTheme="majorBidi" w:cstheme="majorBidi"/>
              <w:color w:val="0070C0"/>
              <w:sz w:val="24"/>
              <w:szCs w:val="24"/>
            </w:rPr>
          </w:rPrChange>
        </w:rPr>
        <w:t>(29:41):</w:t>
      </w:r>
      <w:r>
        <w:rPr>
          <w:rFonts w:asciiTheme="majorBidi" w:hAnsiTheme="majorBidi" w:cstheme="majorBidi"/>
          <w:color w:val="0070C0"/>
          <w:sz w:val="24"/>
          <w:szCs w:val="24"/>
        </w:rPr>
        <w:t xml:space="preserve"> </w:t>
      </w:r>
      <w:r w:rsidRPr="0014502D">
        <w:rPr>
          <w:rFonts w:asciiTheme="majorBidi" w:hAnsiTheme="majorBidi" w:cstheme="majorBidi"/>
          <w:sz w:val="24"/>
          <w:szCs w:val="24"/>
        </w:rPr>
        <w:t>“</w:t>
      </w:r>
      <w:ins w:id="2090" w:author="Netanel Flamer" w:date="2022-05-12T14:31:00Z">
        <w:r w:rsidRPr="006F22A5">
          <w:rPr>
            <w:rFonts w:ascii="Times New Roman" w:eastAsia="Calibri" w:hAnsi="Times New Roman" w:cs="Times New Roman"/>
            <w:sz w:val="24"/>
            <w:szCs w:val="24"/>
          </w:rPr>
          <w:t xml:space="preserve">The parable of those who </w:t>
        </w:r>
      </w:ins>
      <w:ins w:id="2091" w:author="Susan" w:date="2022-08-09T02:32:00Z">
        <w:r w:rsidR="006351BD">
          <w:rPr>
            <w:rFonts w:ascii="Times New Roman" w:eastAsia="Calibri" w:hAnsi="Times New Roman" w:cs="Times New Roman"/>
            <w:sz w:val="24"/>
            <w:szCs w:val="24"/>
          </w:rPr>
          <w:t>t</w:t>
        </w:r>
      </w:ins>
      <w:ins w:id="2092" w:author="Netanel Flamer" w:date="2022-05-12T14:31:00Z">
        <w:del w:id="2093" w:author="Susan" w:date="2022-08-09T02:33:00Z">
          <w:r w:rsidRPr="006F22A5" w:rsidDel="006351BD">
            <w:rPr>
              <w:rFonts w:ascii="Times New Roman" w:eastAsia="Calibri" w:hAnsi="Times New Roman" w:cs="Times New Roman"/>
              <w:sz w:val="24"/>
              <w:szCs w:val="24"/>
            </w:rPr>
            <w:delText>T</w:delText>
          </w:r>
        </w:del>
        <w:r w:rsidRPr="006F22A5">
          <w:rPr>
            <w:rFonts w:ascii="Times New Roman" w:eastAsia="Calibri" w:hAnsi="Times New Roman" w:cs="Times New Roman"/>
            <w:sz w:val="24"/>
            <w:szCs w:val="24"/>
          </w:rPr>
          <w:t xml:space="preserve">ake protectors other than God Is that of the Spider, </w:t>
        </w:r>
      </w:ins>
      <w:ins w:id="2094" w:author="Susan" w:date="2022-08-09T02:33:00Z">
        <w:r w:rsidR="006351BD">
          <w:rPr>
            <w:rFonts w:ascii="Times New Roman" w:eastAsia="Calibri" w:hAnsi="Times New Roman" w:cs="Times New Roman"/>
            <w:sz w:val="24"/>
            <w:szCs w:val="24"/>
          </w:rPr>
          <w:t>w</w:t>
        </w:r>
      </w:ins>
      <w:ins w:id="2095" w:author="Netanel Flamer" w:date="2022-05-12T14:31:00Z">
        <w:del w:id="2096" w:author="Susan" w:date="2022-08-09T02:33:00Z">
          <w:r w:rsidRPr="006F22A5" w:rsidDel="006351BD">
            <w:rPr>
              <w:rFonts w:ascii="Times New Roman" w:eastAsia="Calibri" w:hAnsi="Times New Roman" w:cs="Times New Roman"/>
              <w:sz w:val="24"/>
              <w:szCs w:val="24"/>
            </w:rPr>
            <w:delText>W</w:delText>
          </w:r>
        </w:del>
        <w:r w:rsidRPr="006F22A5">
          <w:rPr>
            <w:rFonts w:ascii="Times New Roman" w:eastAsia="Calibri" w:hAnsi="Times New Roman" w:cs="Times New Roman"/>
            <w:sz w:val="24"/>
            <w:szCs w:val="24"/>
          </w:rPr>
          <w:t>ho builds (to itself)</w:t>
        </w:r>
      </w:ins>
      <w:ins w:id="2097" w:author="Netanel Flamer" w:date="2022-05-12T14:36:00Z">
        <w:r>
          <w:rPr>
            <w:rFonts w:ascii="Times New Roman" w:eastAsia="Calibri" w:hAnsi="Times New Roman" w:cs="Times New Roman"/>
            <w:sz w:val="24"/>
            <w:szCs w:val="24"/>
          </w:rPr>
          <w:t xml:space="preserve"> </w:t>
        </w:r>
      </w:ins>
      <w:ins w:id="2098" w:author="Netanel Flamer" w:date="2022-05-12T14:31:00Z">
        <w:r w:rsidRPr="006F22A5">
          <w:rPr>
            <w:rFonts w:ascii="Times New Roman" w:eastAsia="Calibri" w:hAnsi="Times New Roman" w:cs="Times New Roman"/>
            <w:sz w:val="24"/>
            <w:szCs w:val="24"/>
          </w:rPr>
          <w:t>A house</w:t>
        </w:r>
        <w:del w:id="2099" w:author="Susan" w:date="2022-08-09T02:33:00Z">
          <w:r w:rsidRPr="006F22A5" w:rsidDel="006351BD">
            <w:rPr>
              <w:rFonts w:ascii="Times New Roman" w:eastAsia="Calibri" w:hAnsi="Times New Roman" w:cs="Times New Roman"/>
              <w:sz w:val="24"/>
              <w:szCs w:val="24"/>
            </w:rPr>
            <w:delText xml:space="preserve"> </w:delText>
          </w:r>
        </w:del>
        <w:r w:rsidRPr="006F22A5">
          <w:rPr>
            <w:rFonts w:ascii="Times New Roman" w:eastAsia="Calibri" w:hAnsi="Times New Roman" w:cs="Times New Roman"/>
            <w:sz w:val="24"/>
            <w:szCs w:val="24"/>
          </w:rPr>
          <w:t xml:space="preserve">; but truly </w:t>
        </w:r>
      </w:ins>
      <w:ins w:id="2100" w:author="Susan" w:date="2022-08-09T02:33:00Z">
        <w:r w:rsidR="006351BD">
          <w:rPr>
            <w:rFonts w:ascii="Times New Roman" w:eastAsia="Calibri" w:hAnsi="Times New Roman" w:cs="Times New Roman"/>
            <w:sz w:val="24"/>
            <w:szCs w:val="24"/>
          </w:rPr>
          <w:t>t</w:t>
        </w:r>
      </w:ins>
      <w:ins w:id="2101" w:author="Netanel Flamer" w:date="2022-05-12T14:31:00Z">
        <w:del w:id="2102" w:author="Susan" w:date="2022-08-09T02:33:00Z">
          <w:r w:rsidRPr="006F22A5" w:rsidDel="006351BD">
            <w:rPr>
              <w:rFonts w:ascii="Times New Roman" w:eastAsia="Calibri" w:hAnsi="Times New Roman" w:cs="Times New Roman"/>
              <w:sz w:val="24"/>
              <w:szCs w:val="24"/>
            </w:rPr>
            <w:delText>T</w:delText>
          </w:r>
        </w:del>
        <w:r w:rsidRPr="006F22A5">
          <w:rPr>
            <w:rFonts w:ascii="Times New Roman" w:eastAsia="Calibri" w:hAnsi="Times New Roman" w:cs="Times New Roman"/>
            <w:sz w:val="24"/>
            <w:szCs w:val="24"/>
          </w:rPr>
          <w:t xml:space="preserve">he flimsiest of houses </w:t>
        </w:r>
      </w:ins>
      <w:ins w:id="2103" w:author="Susan" w:date="2022-08-09T02:33:00Z">
        <w:r w:rsidR="006351BD">
          <w:rPr>
            <w:rFonts w:ascii="Times New Roman" w:eastAsia="Calibri" w:hAnsi="Times New Roman" w:cs="Times New Roman"/>
            <w:sz w:val="24"/>
            <w:szCs w:val="24"/>
          </w:rPr>
          <w:t>i</w:t>
        </w:r>
      </w:ins>
      <w:ins w:id="2104" w:author="Netanel Flamer" w:date="2022-05-12T14:31:00Z">
        <w:del w:id="2105" w:author="Susan" w:date="2022-08-09T02:33:00Z">
          <w:r w:rsidRPr="006F22A5" w:rsidDel="006351BD">
            <w:rPr>
              <w:rFonts w:ascii="Times New Roman" w:eastAsia="Calibri" w:hAnsi="Times New Roman" w:cs="Times New Roman"/>
              <w:sz w:val="24"/>
              <w:szCs w:val="24"/>
            </w:rPr>
            <w:delText>I</w:delText>
          </w:r>
        </w:del>
        <w:r w:rsidRPr="006F22A5">
          <w:rPr>
            <w:rFonts w:ascii="Times New Roman" w:eastAsia="Calibri" w:hAnsi="Times New Roman" w:cs="Times New Roman"/>
            <w:sz w:val="24"/>
            <w:szCs w:val="24"/>
          </w:rPr>
          <w:t>s the Spider’s house</w:t>
        </w:r>
        <w:del w:id="2106" w:author="Susan" w:date="2022-08-09T02:33:00Z">
          <w:r w:rsidRPr="006F22A5" w:rsidDel="006351BD">
            <w:rPr>
              <w:rFonts w:ascii="Times New Roman" w:eastAsia="Calibri" w:hAnsi="Times New Roman" w:cs="Times New Roman"/>
              <w:sz w:val="24"/>
              <w:szCs w:val="24"/>
            </w:rPr>
            <w:delText xml:space="preserve"> </w:delText>
          </w:r>
        </w:del>
        <w:r w:rsidRPr="006F22A5">
          <w:rPr>
            <w:rFonts w:ascii="Times New Roman" w:eastAsia="Calibri" w:hAnsi="Times New Roman" w:cs="Times New Roman"/>
            <w:sz w:val="24"/>
            <w:szCs w:val="24"/>
          </w:rPr>
          <w:t>;</w:t>
        </w:r>
        <w:del w:id="2107" w:author="Susan" w:date="2022-08-09T03:33:00Z">
          <w:r w:rsidRPr="006F22A5" w:rsidDel="00FC2581">
            <w:rPr>
              <w:rFonts w:ascii="Times New Roman" w:eastAsia="Calibri" w:hAnsi="Times New Roman" w:cs="Times New Roman"/>
              <w:sz w:val="24"/>
              <w:szCs w:val="24"/>
            </w:rPr>
            <w:delText>—</w:delText>
          </w:r>
        </w:del>
        <w:r w:rsidRPr="006F22A5">
          <w:rPr>
            <w:rFonts w:ascii="Times New Roman" w:eastAsia="Calibri" w:hAnsi="Times New Roman" w:cs="Times New Roman"/>
            <w:sz w:val="24"/>
            <w:szCs w:val="24"/>
          </w:rPr>
          <w:t xml:space="preserve"> If they but knew.</w:t>
        </w:r>
      </w:ins>
      <w:r>
        <w:rPr>
          <w:rFonts w:ascii="Times New Roman" w:eastAsia="Calibri" w:hAnsi="Times New Roman" w:cs="Times New Roman"/>
          <w:sz w:val="24"/>
          <w:szCs w:val="24"/>
        </w:rPr>
        <w:t>”</w:t>
      </w:r>
      <w:ins w:id="2108" w:author="Netanel Flamer" w:date="2022-05-12T14:31:00Z">
        <w:r>
          <w:rPr>
            <w:rFonts w:ascii="Times New Roman" w:eastAsia="Calibri" w:hAnsi="Times New Roman" w:cs="Times New Roman"/>
            <w:sz w:val="24"/>
            <w:szCs w:val="24"/>
          </w:rPr>
          <w:t xml:space="preserve"> </w:t>
        </w:r>
      </w:ins>
    </w:p>
    <w:p w14:paraId="57B677AA" w14:textId="363F4EA4" w:rsidR="0014502D" w:rsidRPr="006351BD" w:rsidRDefault="003313E9" w:rsidP="0014502D">
      <w:pPr>
        <w:spacing w:after="120" w:line="360" w:lineRule="auto"/>
        <w:jc w:val="both"/>
        <w:rPr>
          <w:rFonts w:ascii="Times New Roman" w:eastAsia="Calibri" w:hAnsi="Times New Roman" w:cs="Times New Roman"/>
          <w:color w:val="0070C0"/>
          <w:sz w:val="24"/>
          <w:szCs w:val="24"/>
          <w:highlight w:val="yellow"/>
        </w:rPr>
      </w:pPr>
      <w:r w:rsidRPr="006351BD">
        <w:rPr>
          <w:rFonts w:ascii="Times New Roman" w:eastAsia="Calibri" w:hAnsi="Times New Roman" w:cs="Times New Roman"/>
          <w:color w:val="0070C0"/>
          <w:sz w:val="24"/>
          <w:szCs w:val="24"/>
          <w:highlight w:val="yellow"/>
        </w:rPr>
        <w:t xml:space="preserve">Here, too, we see the connection between the weakness of </w:t>
      </w:r>
      <w:r w:rsidR="00C34D0B" w:rsidRPr="006351BD">
        <w:rPr>
          <w:rFonts w:ascii="Times New Roman" w:eastAsia="Calibri" w:hAnsi="Times New Roman" w:cs="Times New Roman"/>
          <w:color w:val="0070C0"/>
          <w:sz w:val="24"/>
          <w:szCs w:val="24"/>
          <w:highlight w:val="yellow"/>
        </w:rPr>
        <w:t>those</w:t>
      </w:r>
      <w:r w:rsidRPr="006351BD">
        <w:rPr>
          <w:rFonts w:ascii="Times New Roman" w:eastAsia="Calibri" w:hAnsi="Times New Roman" w:cs="Times New Roman"/>
          <w:color w:val="0070C0"/>
          <w:sz w:val="24"/>
          <w:szCs w:val="24"/>
          <w:highlight w:val="yellow"/>
        </w:rPr>
        <w:t xml:space="preserve"> </w:t>
      </w:r>
      <w:r w:rsidR="006351BD">
        <w:rPr>
          <w:rFonts w:ascii="Times New Roman" w:eastAsia="Calibri" w:hAnsi="Times New Roman" w:cs="Times New Roman"/>
          <w:color w:val="0070C0"/>
          <w:sz w:val="24"/>
          <w:szCs w:val="24"/>
          <w:highlight w:val="yellow"/>
        </w:rPr>
        <w:t xml:space="preserve">living in </w:t>
      </w:r>
      <w:r w:rsidRPr="006351BD">
        <w:rPr>
          <w:rFonts w:ascii="Times New Roman" w:eastAsia="Calibri" w:hAnsi="Times New Roman" w:cs="Times New Roman"/>
          <w:color w:val="0070C0"/>
          <w:sz w:val="24"/>
          <w:szCs w:val="24"/>
          <w:highlight w:val="yellow"/>
        </w:rPr>
        <w:t xml:space="preserve">a spider web and </w:t>
      </w:r>
      <w:r w:rsidR="006351BD">
        <w:rPr>
          <w:rFonts w:ascii="Times New Roman" w:eastAsia="Calibri" w:hAnsi="Times New Roman" w:cs="Times New Roman"/>
          <w:color w:val="0070C0"/>
          <w:sz w:val="24"/>
          <w:szCs w:val="24"/>
          <w:highlight w:val="yellow"/>
        </w:rPr>
        <w:t>those who have abandoned</w:t>
      </w:r>
      <w:r w:rsidRPr="006351BD">
        <w:rPr>
          <w:rFonts w:ascii="Times New Roman" w:eastAsia="Calibri" w:hAnsi="Times New Roman" w:cs="Times New Roman"/>
          <w:color w:val="0070C0"/>
          <w:sz w:val="24"/>
          <w:szCs w:val="24"/>
          <w:highlight w:val="yellow"/>
        </w:rPr>
        <w:t xml:space="preserve"> God. Hamas’s use of the term, then, </w:t>
      </w:r>
      <w:commentRangeStart w:id="2109"/>
      <w:r w:rsidR="00C34D0B" w:rsidRPr="006351BD">
        <w:rPr>
          <w:rFonts w:ascii="Times New Roman" w:eastAsia="Calibri" w:hAnsi="Times New Roman" w:cs="Times New Roman"/>
          <w:color w:val="0070C0"/>
          <w:sz w:val="24"/>
          <w:szCs w:val="24"/>
          <w:highlight w:val="yellow"/>
        </w:rPr>
        <w:t>reflects</w:t>
      </w:r>
      <w:commentRangeEnd w:id="2109"/>
      <w:r w:rsidR="00153012" w:rsidRPr="006351BD">
        <w:rPr>
          <w:rStyle w:val="CommentReference"/>
          <w:rFonts w:ascii="Times New Roman" w:eastAsia="Times New Roman" w:hAnsi="Times New Roman" w:cs="Times New Roman"/>
          <w:highlight w:val="yellow"/>
          <w:lang w:val="en-GB" w:eastAsia="de-CH"/>
        </w:rPr>
        <w:commentReference w:id="2109"/>
      </w:r>
      <w:r w:rsidRPr="006351BD">
        <w:rPr>
          <w:rFonts w:ascii="Times New Roman" w:eastAsia="Calibri" w:hAnsi="Times New Roman" w:cs="Times New Roman"/>
          <w:color w:val="0070C0"/>
          <w:sz w:val="24"/>
          <w:szCs w:val="24"/>
          <w:highlight w:val="yellow"/>
        </w:rPr>
        <w:t xml:space="preserve"> the </w:t>
      </w:r>
      <w:r w:rsidR="00153012" w:rsidRPr="006351BD">
        <w:rPr>
          <w:rFonts w:ascii="Times New Roman" w:eastAsia="Calibri" w:hAnsi="Times New Roman" w:cs="Times New Roman"/>
          <w:color w:val="0070C0"/>
          <w:sz w:val="24"/>
          <w:szCs w:val="24"/>
          <w:highlight w:val="yellow"/>
        </w:rPr>
        <w:t>perception</w:t>
      </w:r>
      <w:r w:rsidRPr="006351BD">
        <w:rPr>
          <w:rFonts w:ascii="Times New Roman" w:eastAsia="Calibri" w:hAnsi="Times New Roman" w:cs="Times New Roman"/>
          <w:color w:val="0070C0"/>
          <w:sz w:val="24"/>
          <w:szCs w:val="24"/>
          <w:highlight w:val="yellow"/>
        </w:rPr>
        <w:t xml:space="preserve"> that Israel is </w:t>
      </w:r>
      <w:r w:rsidR="006351BD">
        <w:rPr>
          <w:rFonts w:ascii="Times New Roman" w:eastAsia="Calibri" w:hAnsi="Times New Roman" w:cs="Times New Roman"/>
          <w:color w:val="0070C0"/>
          <w:sz w:val="24"/>
          <w:szCs w:val="24"/>
          <w:highlight w:val="yellow"/>
        </w:rPr>
        <w:t>frightened</w:t>
      </w:r>
      <w:r w:rsidRPr="006351BD">
        <w:rPr>
          <w:rFonts w:ascii="Times New Roman" w:eastAsia="Calibri" w:hAnsi="Times New Roman" w:cs="Times New Roman"/>
          <w:color w:val="0070C0"/>
          <w:sz w:val="24"/>
          <w:szCs w:val="24"/>
          <w:highlight w:val="yellow"/>
        </w:rPr>
        <w:t xml:space="preserve"> and lack</w:t>
      </w:r>
      <w:r w:rsidR="006351BD">
        <w:rPr>
          <w:rFonts w:ascii="Times New Roman" w:eastAsia="Calibri" w:hAnsi="Times New Roman" w:cs="Times New Roman"/>
          <w:color w:val="0070C0"/>
          <w:sz w:val="24"/>
          <w:szCs w:val="24"/>
          <w:highlight w:val="yellow"/>
        </w:rPr>
        <w:t>s</w:t>
      </w:r>
      <w:r w:rsidRPr="006351BD">
        <w:rPr>
          <w:rFonts w:ascii="Times New Roman" w:eastAsia="Calibri" w:hAnsi="Times New Roman" w:cs="Times New Roman"/>
          <w:color w:val="0070C0"/>
          <w:sz w:val="24"/>
          <w:szCs w:val="24"/>
          <w:highlight w:val="yellow"/>
        </w:rPr>
        <w:t xml:space="preserve"> the willpower to fight.</w:t>
      </w:r>
    </w:p>
    <w:p w14:paraId="7E4FE2E7" w14:textId="22862FE3" w:rsidR="003313E9" w:rsidRPr="00FC2581" w:rsidRDefault="00153012" w:rsidP="00FC2581">
      <w:pPr>
        <w:spacing w:after="120" w:line="360" w:lineRule="auto"/>
        <w:jc w:val="both"/>
        <w:rPr>
          <w:rFonts w:asciiTheme="majorBidi" w:hAnsiTheme="majorBidi" w:cstheme="majorBidi"/>
          <w:color w:val="0070C0"/>
          <w:sz w:val="24"/>
          <w:szCs w:val="24"/>
          <w:highlight w:val="yellow"/>
        </w:rPr>
      </w:pPr>
      <w:r w:rsidRPr="00153012">
        <w:rPr>
          <w:rFonts w:ascii="Times New Roman" w:eastAsia="Calibri" w:hAnsi="Times New Roman" w:cs="Times New Roman"/>
          <w:color w:val="0070C0"/>
          <w:sz w:val="24"/>
          <w:szCs w:val="24"/>
          <w:highlight w:val="yellow"/>
        </w:rPr>
        <w:t>T</w:t>
      </w:r>
      <w:r w:rsidR="003313E9" w:rsidRPr="00FC2581">
        <w:rPr>
          <w:rFonts w:ascii="Times New Roman" w:eastAsia="Calibri" w:hAnsi="Times New Roman" w:cs="Times New Roman"/>
          <w:color w:val="0070C0"/>
          <w:sz w:val="24"/>
          <w:szCs w:val="24"/>
          <w:highlight w:val="yellow"/>
        </w:rPr>
        <w:t>he fourth stanza in the clip</w:t>
      </w:r>
      <w:r w:rsidRPr="00153012">
        <w:rPr>
          <w:rFonts w:ascii="Times New Roman" w:eastAsia="Calibri" w:hAnsi="Times New Roman" w:cs="Times New Roman"/>
          <w:color w:val="0070C0"/>
          <w:sz w:val="24"/>
          <w:szCs w:val="24"/>
          <w:highlight w:val="yellow"/>
        </w:rPr>
        <w:t xml:space="preserve"> </w:t>
      </w:r>
      <w:r w:rsidRPr="00153012">
        <w:rPr>
          <w:rFonts w:ascii="Times New Roman" w:eastAsia="Calibri" w:hAnsi="Times New Roman" w:cs="Times New Roman"/>
          <w:color w:val="0070C0"/>
          <w:sz w:val="24"/>
          <w:szCs w:val="24"/>
          <w:highlight w:val="yellow"/>
        </w:rPr>
        <w:t>reveals</w:t>
      </w:r>
      <w:r w:rsidR="003313E9" w:rsidRPr="006351BD">
        <w:rPr>
          <w:rFonts w:ascii="Times New Roman" w:eastAsia="Calibri" w:hAnsi="Times New Roman" w:cs="Times New Roman"/>
          <w:color w:val="0070C0"/>
          <w:sz w:val="24"/>
          <w:szCs w:val="24"/>
          <w:highlight w:val="yellow"/>
        </w:rPr>
        <w:t xml:space="preserve"> another layer of Hamas’s preconception about the weakness and fear it attributes to Israelis</w:t>
      </w:r>
      <w:r w:rsidRPr="00153012">
        <w:rPr>
          <w:rFonts w:ascii="Times New Roman" w:eastAsia="Calibri" w:hAnsi="Times New Roman" w:cs="Times New Roman"/>
          <w:color w:val="0070C0"/>
          <w:sz w:val="24"/>
          <w:szCs w:val="24"/>
          <w:highlight w:val="yellow"/>
        </w:rPr>
        <w:t xml:space="preserve"> –</w:t>
      </w:r>
      <w:r w:rsidR="003313E9" w:rsidRPr="006351BD">
        <w:rPr>
          <w:rFonts w:ascii="Times New Roman" w:eastAsia="Calibri" w:hAnsi="Times New Roman" w:cs="Times New Roman"/>
          <w:color w:val="0070C0"/>
          <w:sz w:val="24"/>
          <w:szCs w:val="24"/>
          <w:highlight w:val="yellow"/>
        </w:rPr>
        <w:t xml:space="preserve"> namely divisiveness. According to the song, “</w:t>
      </w:r>
      <w:r w:rsidR="003313E9" w:rsidRPr="006351BD">
        <w:rPr>
          <w:rFonts w:asciiTheme="majorBidi" w:hAnsiTheme="majorBidi" w:cstheme="majorBidi"/>
          <w:color w:val="0070C0"/>
          <w:sz w:val="24"/>
          <w:szCs w:val="24"/>
          <w:highlight w:val="yellow"/>
        </w:rPr>
        <w:t xml:space="preserve">Zionist hearts – each one turns / In a different direction, they </w:t>
      </w:r>
      <w:r w:rsidR="009B542C" w:rsidRPr="006351BD">
        <w:rPr>
          <w:rFonts w:asciiTheme="majorBidi" w:hAnsiTheme="majorBidi" w:cstheme="majorBidi"/>
          <w:color w:val="0070C0"/>
          <w:sz w:val="24"/>
          <w:szCs w:val="24"/>
          <w:highlight w:val="yellow"/>
        </w:rPr>
        <w:t xml:space="preserve">are not </w:t>
      </w:r>
      <w:r w:rsidRPr="00153012">
        <w:rPr>
          <w:rFonts w:asciiTheme="majorBidi" w:hAnsiTheme="majorBidi" w:cstheme="majorBidi"/>
          <w:color w:val="0070C0"/>
          <w:sz w:val="24"/>
          <w:szCs w:val="24"/>
          <w:highlight w:val="yellow"/>
        </w:rPr>
        <w:t>united</w:t>
      </w:r>
      <w:r w:rsidR="003313E9" w:rsidRPr="006351BD">
        <w:rPr>
          <w:rFonts w:asciiTheme="majorBidi" w:hAnsiTheme="majorBidi" w:cstheme="majorBidi"/>
          <w:color w:val="0070C0"/>
          <w:sz w:val="24"/>
          <w:szCs w:val="24"/>
          <w:highlight w:val="yellow"/>
        </w:rPr>
        <w:t xml:space="preserve">,” with this </w:t>
      </w:r>
      <w:r w:rsidR="00FC2581">
        <w:rPr>
          <w:rFonts w:asciiTheme="majorBidi" w:hAnsiTheme="majorBidi" w:cstheme="majorBidi"/>
          <w:color w:val="0070C0"/>
          <w:sz w:val="24"/>
          <w:szCs w:val="24"/>
          <w:highlight w:val="yellow"/>
        </w:rPr>
        <w:t>is</w:t>
      </w:r>
      <w:r w:rsidR="003313E9" w:rsidRPr="006351BD">
        <w:rPr>
          <w:rFonts w:asciiTheme="majorBidi" w:hAnsiTheme="majorBidi" w:cstheme="majorBidi"/>
          <w:color w:val="0070C0"/>
          <w:sz w:val="24"/>
          <w:szCs w:val="24"/>
          <w:highlight w:val="yellow"/>
        </w:rPr>
        <w:t xml:space="preserve"> contextualized with the next lines</w:t>
      </w:r>
      <w:r w:rsidR="00FC2581">
        <w:rPr>
          <w:rFonts w:asciiTheme="majorBidi" w:hAnsiTheme="majorBidi" w:cstheme="majorBidi"/>
          <w:color w:val="0070C0"/>
          <w:sz w:val="24"/>
          <w:szCs w:val="24"/>
          <w:highlight w:val="yellow"/>
        </w:rPr>
        <w:t xml:space="preserve">, </w:t>
      </w:r>
      <w:r w:rsidR="003313E9" w:rsidRPr="006351BD">
        <w:rPr>
          <w:rFonts w:asciiTheme="majorBidi" w:hAnsiTheme="majorBidi" w:cstheme="majorBidi"/>
          <w:color w:val="0070C0"/>
          <w:sz w:val="24"/>
          <w:szCs w:val="24"/>
          <w:highlight w:val="yellow"/>
        </w:rPr>
        <w:t xml:space="preserve">“Terrified of death, they hide / Behind walls and fortifications.” </w:t>
      </w:r>
      <w:r>
        <w:rPr>
          <w:rFonts w:asciiTheme="majorBidi" w:hAnsiTheme="majorBidi" w:cstheme="majorBidi"/>
          <w:color w:val="0070C0"/>
          <w:sz w:val="24"/>
          <w:szCs w:val="24"/>
          <w:highlight w:val="yellow"/>
        </w:rPr>
        <w:t>For Hamas, these words mean that</w:t>
      </w:r>
      <w:r w:rsidR="003313E9" w:rsidRPr="006351BD">
        <w:rPr>
          <w:rFonts w:asciiTheme="majorBidi" w:hAnsiTheme="majorBidi" w:cstheme="majorBidi"/>
          <w:color w:val="0070C0"/>
          <w:sz w:val="24"/>
          <w:szCs w:val="24"/>
          <w:highlight w:val="yellow"/>
        </w:rPr>
        <w:t xml:space="preserve"> there is a direct </w:t>
      </w:r>
      <w:r>
        <w:rPr>
          <w:rFonts w:asciiTheme="majorBidi" w:hAnsiTheme="majorBidi" w:cstheme="majorBidi"/>
          <w:color w:val="0070C0"/>
          <w:sz w:val="24"/>
          <w:szCs w:val="24"/>
          <w:highlight w:val="yellow"/>
        </w:rPr>
        <w:t>link</w:t>
      </w:r>
      <w:r w:rsidR="003313E9" w:rsidRPr="006351BD">
        <w:rPr>
          <w:rFonts w:asciiTheme="majorBidi" w:hAnsiTheme="majorBidi" w:cstheme="majorBidi"/>
          <w:color w:val="0070C0"/>
          <w:sz w:val="24"/>
          <w:szCs w:val="24"/>
          <w:highlight w:val="yellow"/>
        </w:rPr>
        <w:t xml:space="preserve"> between fear and Israeli society’s </w:t>
      </w:r>
      <w:r>
        <w:rPr>
          <w:rFonts w:asciiTheme="majorBidi" w:hAnsiTheme="majorBidi" w:cstheme="majorBidi"/>
          <w:color w:val="0070C0"/>
          <w:sz w:val="24"/>
          <w:szCs w:val="24"/>
          <w:highlight w:val="yellow"/>
        </w:rPr>
        <w:t>lack</w:t>
      </w:r>
      <w:r w:rsidR="00842DB3" w:rsidRPr="006351BD">
        <w:rPr>
          <w:rFonts w:asciiTheme="majorBidi" w:hAnsiTheme="majorBidi" w:cstheme="majorBidi"/>
          <w:color w:val="0070C0"/>
          <w:sz w:val="24"/>
          <w:szCs w:val="24"/>
          <w:highlight w:val="yellow"/>
        </w:rPr>
        <w:t xml:space="preserve"> of solidarity. </w:t>
      </w:r>
      <w:r>
        <w:rPr>
          <w:rFonts w:asciiTheme="majorBidi" w:hAnsiTheme="majorBidi" w:cstheme="majorBidi"/>
          <w:color w:val="0070C0"/>
          <w:sz w:val="24"/>
          <w:szCs w:val="24"/>
          <w:highlight w:val="yellow"/>
        </w:rPr>
        <w:t xml:space="preserve">As </w:t>
      </w:r>
      <w:r w:rsidR="00842DB3" w:rsidRPr="006351BD">
        <w:rPr>
          <w:rFonts w:asciiTheme="majorBidi" w:hAnsiTheme="majorBidi" w:cstheme="majorBidi"/>
          <w:color w:val="0070C0"/>
          <w:sz w:val="24"/>
          <w:szCs w:val="24"/>
          <w:highlight w:val="yellow"/>
        </w:rPr>
        <w:t>Sheikh Ahmad Ya</w:t>
      </w:r>
      <w:r w:rsidR="003313E9" w:rsidRPr="006351BD">
        <w:rPr>
          <w:rFonts w:asciiTheme="majorBidi" w:hAnsiTheme="majorBidi" w:cstheme="majorBidi"/>
          <w:color w:val="0070C0"/>
          <w:sz w:val="24"/>
          <w:szCs w:val="24"/>
          <w:highlight w:val="yellow"/>
        </w:rPr>
        <w:t>s</w:t>
      </w:r>
      <w:r w:rsidR="00842DB3" w:rsidRPr="006351BD">
        <w:rPr>
          <w:rFonts w:asciiTheme="majorBidi" w:hAnsiTheme="majorBidi" w:cstheme="majorBidi"/>
          <w:color w:val="0070C0"/>
          <w:sz w:val="24"/>
          <w:szCs w:val="24"/>
          <w:highlight w:val="yellow"/>
        </w:rPr>
        <w:t>s</w:t>
      </w:r>
      <w:r w:rsidR="003313E9" w:rsidRPr="006351BD">
        <w:rPr>
          <w:rFonts w:asciiTheme="majorBidi" w:hAnsiTheme="majorBidi" w:cstheme="majorBidi"/>
          <w:color w:val="0070C0"/>
          <w:sz w:val="24"/>
          <w:szCs w:val="24"/>
          <w:highlight w:val="yellow"/>
        </w:rPr>
        <w:t xml:space="preserve">in, Hamas’s founder, </w:t>
      </w:r>
      <w:r>
        <w:rPr>
          <w:rFonts w:asciiTheme="majorBidi" w:hAnsiTheme="majorBidi" w:cstheme="majorBidi"/>
          <w:color w:val="0070C0"/>
          <w:sz w:val="24"/>
          <w:szCs w:val="24"/>
          <w:highlight w:val="yellow"/>
        </w:rPr>
        <w:t>wrote</w:t>
      </w:r>
      <w:r w:rsidR="003313E9" w:rsidRPr="00FC2581">
        <w:rPr>
          <w:rFonts w:asciiTheme="majorBidi" w:hAnsiTheme="majorBidi" w:cstheme="majorBidi"/>
          <w:color w:val="0070C0"/>
          <w:sz w:val="24"/>
          <w:szCs w:val="24"/>
          <w:highlight w:val="yellow"/>
        </w:rPr>
        <w:t>:</w:t>
      </w:r>
    </w:p>
    <w:p w14:paraId="71DDE6FC" w14:textId="7F0D50A2" w:rsidR="003313E9" w:rsidRPr="00153012" w:rsidRDefault="003313E9" w:rsidP="00DE46BB">
      <w:pPr>
        <w:spacing w:after="120" w:line="360" w:lineRule="auto"/>
        <w:ind w:left="720"/>
        <w:jc w:val="both"/>
        <w:rPr>
          <w:rFonts w:asciiTheme="majorBidi" w:hAnsiTheme="majorBidi" w:cstheme="majorBidi"/>
          <w:color w:val="0070C0"/>
          <w:sz w:val="24"/>
          <w:szCs w:val="24"/>
          <w:highlight w:val="yellow"/>
          <w:rPrChange w:id="2110" w:author="Susan" w:date="2022-08-08T17:33:00Z">
            <w:rPr>
              <w:rFonts w:asciiTheme="majorBidi" w:hAnsiTheme="majorBidi" w:cstheme="majorBidi"/>
              <w:color w:val="0070C0"/>
              <w:sz w:val="24"/>
              <w:szCs w:val="24"/>
            </w:rPr>
          </w:rPrChange>
        </w:rPr>
      </w:pPr>
      <w:r w:rsidRPr="00153012">
        <w:rPr>
          <w:rFonts w:asciiTheme="majorBidi" w:hAnsiTheme="majorBidi" w:cstheme="majorBidi"/>
          <w:color w:val="0070C0"/>
          <w:sz w:val="24"/>
          <w:szCs w:val="24"/>
          <w:highlight w:val="yellow"/>
          <w:rPrChange w:id="2111" w:author="Susan" w:date="2022-08-08T17:33:00Z">
            <w:rPr>
              <w:rFonts w:asciiTheme="majorBidi" w:hAnsiTheme="majorBidi" w:cstheme="majorBidi"/>
              <w:color w:val="0070C0"/>
              <w:sz w:val="24"/>
              <w:szCs w:val="24"/>
            </w:rPr>
          </w:rPrChange>
        </w:rPr>
        <w:t xml:space="preserve">When you see them united, </w:t>
      </w:r>
      <w:r w:rsidR="009B542C" w:rsidRPr="00153012">
        <w:rPr>
          <w:rFonts w:asciiTheme="majorBidi" w:hAnsiTheme="majorBidi" w:cstheme="majorBidi"/>
          <w:color w:val="0070C0"/>
          <w:sz w:val="24"/>
          <w:szCs w:val="24"/>
          <w:highlight w:val="yellow"/>
          <w:rPrChange w:id="2112" w:author="Susan" w:date="2022-08-08T17:33:00Z">
            <w:rPr>
              <w:rFonts w:asciiTheme="majorBidi" w:hAnsiTheme="majorBidi" w:cstheme="majorBidi"/>
              <w:color w:val="0070C0"/>
              <w:sz w:val="24"/>
              <w:szCs w:val="24"/>
            </w:rPr>
          </w:rPrChange>
        </w:rPr>
        <w:t>know that the</w:t>
      </w:r>
      <w:r w:rsidRPr="00153012">
        <w:rPr>
          <w:rFonts w:asciiTheme="majorBidi" w:hAnsiTheme="majorBidi" w:cstheme="majorBidi"/>
          <w:color w:val="0070C0"/>
          <w:sz w:val="24"/>
          <w:szCs w:val="24"/>
          <w:highlight w:val="yellow"/>
          <w:rPrChange w:id="2113" w:author="Susan" w:date="2022-08-08T17:33:00Z">
            <w:rPr>
              <w:rFonts w:asciiTheme="majorBidi" w:hAnsiTheme="majorBidi" w:cstheme="majorBidi"/>
              <w:color w:val="0070C0"/>
              <w:sz w:val="24"/>
              <w:szCs w:val="24"/>
            </w:rPr>
          </w:rPrChange>
        </w:rPr>
        <w:t xml:space="preserve"> only thing holding them together is personal interests. Nothing else succeeds in bringing them together. We know that the state of Israel </w:t>
      </w:r>
      <w:r w:rsidRPr="00153012">
        <w:rPr>
          <w:rFonts w:asciiTheme="majorBidi" w:hAnsiTheme="majorBidi" w:cstheme="majorBidi"/>
          <w:color w:val="0070C0"/>
          <w:sz w:val="24"/>
          <w:szCs w:val="24"/>
          <w:highlight w:val="yellow"/>
          <w:rPrChange w:id="2114" w:author="Susan" w:date="2022-08-08T17:33:00Z">
            <w:rPr>
              <w:rFonts w:asciiTheme="majorBidi" w:hAnsiTheme="majorBidi" w:cstheme="majorBidi"/>
              <w:color w:val="0070C0"/>
              <w:sz w:val="24"/>
              <w:szCs w:val="24"/>
            </w:rPr>
          </w:rPrChange>
        </w:rPr>
        <w:lastRenderedPageBreak/>
        <w:t xml:space="preserve">is not united and never will be. What unites them is their fear for their lives. If this fear disappears, each one will go </w:t>
      </w:r>
      <w:r w:rsidRPr="006351BD">
        <w:rPr>
          <w:rFonts w:asciiTheme="majorBidi" w:hAnsiTheme="majorBidi" w:cstheme="majorBidi"/>
          <w:color w:val="0070C0"/>
          <w:sz w:val="24"/>
          <w:szCs w:val="24"/>
        </w:rPr>
        <w:t xml:space="preserve">his own </w:t>
      </w:r>
      <w:r w:rsidRPr="00153012">
        <w:rPr>
          <w:rFonts w:asciiTheme="majorBidi" w:hAnsiTheme="majorBidi" w:cstheme="majorBidi"/>
          <w:color w:val="0070C0"/>
          <w:sz w:val="24"/>
          <w:szCs w:val="24"/>
          <w:highlight w:val="yellow"/>
          <w:rPrChange w:id="2115" w:author="Susan" w:date="2022-08-08T17:33:00Z">
            <w:rPr>
              <w:rFonts w:asciiTheme="majorBidi" w:hAnsiTheme="majorBidi" w:cstheme="majorBidi"/>
              <w:color w:val="0070C0"/>
              <w:sz w:val="24"/>
              <w:szCs w:val="24"/>
            </w:rPr>
          </w:rPrChange>
        </w:rPr>
        <w:t>way.</w:t>
      </w:r>
      <w:r w:rsidRPr="00153012">
        <w:rPr>
          <w:rStyle w:val="FootnoteReference"/>
          <w:rFonts w:asciiTheme="majorBidi" w:hAnsiTheme="majorBidi" w:cstheme="majorBidi"/>
          <w:color w:val="0070C0"/>
          <w:sz w:val="24"/>
          <w:szCs w:val="24"/>
          <w:highlight w:val="yellow"/>
          <w:rPrChange w:id="2116" w:author="Susan" w:date="2022-08-08T17:33:00Z">
            <w:rPr>
              <w:rStyle w:val="FootnoteReference"/>
              <w:rFonts w:asciiTheme="majorBidi" w:hAnsiTheme="majorBidi" w:cstheme="majorBidi"/>
              <w:color w:val="0070C0"/>
              <w:sz w:val="24"/>
              <w:szCs w:val="24"/>
            </w:rPr>
          </w:rPrChange>
        </w:rPr>
        <w:footnoteReference w:id="59"/>
      </w:r>
    </w:p>
    <w:p w14:paraId="6AB28625" w14:textId="773E354C" w:rsidR="003313E9" w:rsidRPr="006351BD" w:rsidRDefault="00DE46BB" w:rsidP="00DE46BB">
      <w:pPr>
        <w:spacing w:after="120" w:line="360" w:lineRule="auto"/>
        <w:jc w:val="both"/>
        <w:rPr>
          <w:rFonts w:asciiTheme="majorBidi" w:hAnsiTheme="majorBidi" w:cstheme="majorBidi"/>
          <w:color w:val="0070C0"/>
          <w:sz w:val="24"/>
          <w:szCs w:val="24"/>
          <w:highlight w:val="yellow"/>
        </w:rPr>
      </w:pPr>
      <w:r w:rsidRPr="00352D42">
        <w:rPr>
          <w:rFonts w:asciiTheme="majorBidi" w:hAnsiTheme="majorBidi" w:cstheme="majorBidi"/>
          <w:color w:val="0070C0"/>
          <w:sz w:val="24"/>
          <w:szCs w:val="24"/>
          <w:highlight w:val="yellow"/>
        </w:rPr>
        <w:t xml:space="preserve">Not </w:t>
      </w:r>
      <w:r w:rsidRPr="006351BD">
        <w:rPr>
          <w:rFonts w:asciiTheme="majorBidi" w:hAnsiTheme="majorBidi" w:cstheme="majorBidi"/>
          <w:color w:val="0070C0"/>
          <w:sz w:val="24"/>
          <w:szCs w:val="24"/>
          <w:highlight w:val="yellow"/>
        </w:rPr>
        <w:t xml:space="preserve">only does the entire song echo Hamas’s own assumptions and opinions, </w:t>
      </w:r>
      <w:r w:rsidR="006351BD">
        <w:rPr>
          <w:rFonts w:asciiTheme="majorBidi" w:hAnsiTheme="majorBidi" w:cstheme="majorBidi"/>
          <w:color w:val="0070C0"/>
          <w:sz w:val="24"/>
          <w:szCs w:val="24"/>
          <w:highlight w:val="yellow"/>
        </w:rPr>
        <w:t xml:space="preserve">but </w:t>
      </w:r>
      <w:r w:rsidRPr="006351BD">
        <w:rPr>
          <w:rFonts w:asciiTheme="majorBidi" w:hAnsiTheme="majorBidi" w:cstheme="majorBidi"/>
          <w:color w:val="0070C0"/>
          <w:sz w:val="24"/>
          <w:szCs w:val="24"/>
          <w:highlight w:val="yellow"/>
        </w:rPr>
        <w:t xml:space="preserve">it is also written in a way </w:t>
      </w:r>
      <w:r w:rsidR="006351BD">
        <w:rPr>
          <w:rFonts w:asciiTheme="majorBidi" w:hAnsiTheme="majorBidi" w:cstheme="majorBidi"/>
          <w:color w:val="0070C0"/>
          <w:sz w:val="24"/>
          <w:szCs w:val="24"/>
          <w:highlight w:val="yellow"/>
        </w:rPr>
        <w:t xml:space="preserve">that is not </w:t>
      </w:r>
      <w:r w:rsidRPr="006351BD">
        <w:rPr>
          <w:rFonts w:asciiTheme="majorBidi" w:hAnsiTheme="majorBidi" w:cstheme="majorBidi"/>
          <w:color w:val="0070C0"/>
          <w:sz w:val="24"/>
          <w:szCs w:val="24"/>
          <w:highlight w:val="yellow"/>
        </w:rPr>
        <w:t xml:space="preserve">adapted to the Israeli audience. It is </w:t>
      </w:r>
      <w:r w:rsidR="00676757">
        <w:rPr>
          <w:rFonts w:asciiTheme="majorBidi" w:hAnsiTheme="majorBidi" w:cstheme="majorBidi"/>
          <w:color w:val="0070C0"/>
          <w:sz w:val="24"/>
          <w:szCs w:val="24"/>
          <w:highlight w:val="yellow"/>
        </w:rPr>
        <w:t>composed</w:t>
      </w:r>
      <w:r w:rsidRPr="006351BD">
        <w:rPr>
          <w:rFonts w:asciiTheme="majorBidi" w:hAnsiTheme="majorBidi" w:cstheme="majorBidi"/>
          <w:color w:val="0070C0"/>
          <w:sz w:val="24"/>
          <w:szCs w:val="24"/>
          <w:highlight w:val="yellow"/>
        </w:rPr>
        <w:t xml:space="preserve"> in poetic language with forced rhymes, and uses archaic expressions that mean nothing to the average Israeli</w:t>
      </w:r>
      <w:r w:rsidR="00153012">
        <w:rPr>
          <w:rFonts w:asciiTheme="majorBidi" w:hAnsiTheme="majorBidi" w:cstheme="majorBidi"/>
          <w:color w:val="0070C0"/>
          <w:sz w:val="24"/>
          <w:szCs w:val="24"/>
          <w:highlight w:val="yellow"/>
        </w:rPr>
        <w:t>, such as</w:t>
      </w:r>
      <w:r w:rsidR="00A67C39">
        <w:rPr>
          <w:rFonts w:asciiTheme="majorBidi" w:hAnsiTheme="majorBidi" w:cstheme="majorBidi"/>
          <w:color w:val="0070C0"/>
          <w:sz w:val="24"/>
          <w:szCs w:val="24"/>
          <w:highlight w:val="yellow"/>
        </w:rPr>
        <w:t xml:space="preserve"> the Hebrew phrase</w:t>
      </w:r>
      <w:r w:rsidR="006351BD">
        <w:rPr>
          <w:rFonts w:asciiTheme="majorBidi" w:hAnsiTheme="majorBidi" w:cstheme="majorBidi"/>
          <w:color w:val="0070C0"/>
          <w:sz w:val="24"/>
          <w:szCs w:val="24"/>
          <w:highlight w:val="yellow"/>
        </w:rPr>
        <w:t>,</w:t>
      </w:r>
      <w:r w:rsidR="00A67C39">
        <w:rPr>
          <w:rFonts w:asciiTheme="majorBidi" w:hAnsiTheme="majorBidi" w:cstheme="majorBidi"/>
          <w:color w:val="0070C0"/>
          <w:sz w:val="24"/>
          <w:szCs w:val="24"/>
          <w:highlight w:val="yellow"/>
        </w:rPr>
        <w:t xml:space="preserve"> translated as obsolete</w:t>
      </w:r>
      <w:r w:rsidR="006351BD" w:rsidRPr="00B9415D">
        <w:rPr>
          <w:rFonts w:asciiTheme="majorBidi" w:hAnsiTheme="majorBidi" w:cstheme="majorBidi"/>
          <w:i/>
          <w:iCs/>
          <w:color w:val="0070C0"/>
          <w:sz w:val="24"/>
          <w:szCs w:val="24"/>
          <w:highlight w:val="yellow"/>
        </w:rPr>
        <w:t xml:space="preserve"> </w:t>
      </w:r>
      <w:r w:rsidR="006351BD" w:rsidRPr="00B9415D">
        <w:rPr>
          <w:rFonts w:asciiTheme="majorBidi" w:hAnsiTheme="majorBidi" w:cstheme="majorBidi"/>
          <w:color w:val="0070C0"/>
          <w:sz w:val="24"/>
          <w:szCs w:val="24"/>
          <w:highlight w:val="yellow"/>
        </w:rPr>
        <w:t>–</w:t>
      </w:r>
      <w:commentRangeStart w:id="2125"/>
      <w:r w:rsidRPr="006351BD">
        <w:rPr>
          <w:rFonts w:asciiTheme="majorBidi" w:hAnsiTheme="majorBidi" w:cstheme="majorBidi"/>
          <w:color w:val="0070C0"/>
          <w:sz w:val="24"/>
          <w:szCs w:val="24"/>
          <w:highlight w:val="yellow"/>
        </w:rPr>
        <w:t xml:space="preserve"> </w:t>
      </w:r>
      <w:proofErr w:type="spellStart"/>
      <w:r w:rsidRPr="006351BD">
        <w:rPr>
          <w:rFonts w:asciiTheme="majorBidi" w:hAnsiTheme="majorBidi" w:cstheme="majorBidi"/>
          <w:i/>
          <w:iCs/>
          <w:color w:val="0070C0"/>
          <w:sz w:val="24"/>
          <w:szCs w:val="24"/>
          <w:highlight w:val="yellow"/>
        </w:rPr>
        <w:t>avad</w:t>
      </w:r>
      <w:proofErr w:type="spellEnd"/>
      <w:r w:rsidRPr="006351BD">
        <w:rPr>
          <w:rFonts w:asciiTheme="majorBidi" w:hAnsiTheme="majorBidi" w:cstheme="majorBidi"/>
          <w:i/>
          <w:iCs/>
          <w:color w:val="0070C0"/>
          <w:sz w:val="24"/>
          <w:szCs w:val="24"/>
          <w:highlight w:val="yellow"/>
        </w:rPr>
        <w:t xml:space="preserve"> </w:t>
      </w:r>
      <w:proofErr w:type="spellStart"/>
      <w:r w:rsidRPr="006351BD">
        <w:rPr>
          <w:rFonts w:asciiTheme="majorBidi" w:hAnsiTheme="majorBidi" w:cstheme="majorBidi"/>
          <w:i/>
          <w:iCs/>
          <w:color w:val="0070C0"/>
          <w:sz w:val="24"/>
          <w:szCs w:val="24"/>
          <w:highlight w:val="yellow"/>
        </w:rPr>
        <w:t>alav</w:t>
      </w:r>
      <w:proofErr w:type="spellEnd"/>
      <w:r w:rsidRPr="006351BD">
        <w:rPr>
          <w:rFonts w:asciiTheme="majorBidi" w:hAnsiTheme="majorBidi" w:cstheme="majorBidi"/>
          <w:i/>
          <w:iCs/>
          <w:color w:val="0070C0"/>
          <w:sz w:val="24"/>
          <w:szCs w:val="24"/>
          <w:highlight w:val="yellow"/>
        </w:rPr>
        <w:t xml:space="preserve"> </w:t>
      </w:r>
      <w:proofErr w:type="spellStart"/>
      <w:r w:rsidRPr="006351BD">
        <w:rPr>
          <w:rFonts w:asciiTheme="majorBidi" w:hAnsiTheme="majorBidi" w:cstheme="majorBidi"/>
          <w:i/>
          <w:iCs/>
          <w:color w:val="0070C0"/>
          <w:sz w:val="24"/>
          <w:szCs w:val="24"/>
          <w:highlight w:val="yellow"/>
        </w:rPr>
        <w:t>hakelah</w:t>
      </w:r>
      <w:proofErr w:type="spellEnd"/>
      <w:r w:rsidR="00A67C39">
        <w:rPr>
          <w:rFonts w:asciiTheme="majorBidi" w:hAnsiTheme="majorBidi" w:cstheme="majorBidi"/>
          <w:i/>
          <w:iCs/>
          <w:color w:val="0070C0"/>
          <w:sz w:val="24"/>
          <w:szCs w:val="24"/>
          <w:highlight w:val="yellow"/>
        </w:rPr>
        <w:t>,</w:t>
      </w:r>
      <w:r w:rsidR="00A67C39">
        <w:rPr>
          <w:rFonts w:asciiTheme="majorBidi" w:hAnsiTheme="majorBidi" w:cstheme="majorBidi"/>
          <w:color w:val="0070C0"/>
          <w:sz w:val="24"/>
          <w:szCs w:val="24"/>
          <w:highlight w:val="yellow"/>
        </w:rPr>
        <w:t xml:space="preserve"> (obsolete)</w:t>
      </w:r>
      <w:r w:rsidRPr="006351BD">
        <w:rPr>
          <w:rFonts w:asciiTheme="majorBidi" w:hAnsiTheme="majorBidi" w:cstheme="majorBidi"/>
          <w:i/>
          <w:iCs/>
          <w:color w:val="0070C0"/>
          <w:sz w:val="24"/>
          <w:szCs w:val="24"/>
          <w:highlight w:val="yellow"/>
        </w:rPr>
        <w:t xml:space="preserve"> </w:t>
      </w:r>
      <w:r w:rsidRPr="006351BD">
        <w:rPr>
          <w:rFonts w:asciiTheme="majorBidi" w:hAnsiTheme="majorBidi" w:cstheme="majorBidi"/>
          <w:color w:val="0070C0"/>
          <w:sz w:val="24"/>
          <w:szCs w:val="24"/>
          <w:highlight w:val="yellow"/>
        </w:rPr>
        <w:t xml:space="preserve">– </w:t>
      </w:r>
      <w:r w:rsidR="00676757">
        <w:rPr>
          <w:rFonts w:asciiTheme="majorBidi" w:hAnsiTheme="majorBidi" w:cstheme="majorBidi"/>
          <w:color w:val="0070C0"/>
          <w:sz w:val="24"/>
          <w:szCs w:val="24"/>
          <w:highlight w:val="yellow"/>
        </w:rPr>
        <w:t xml:space="preserve">which </w:t>
      </w:r>
      <w:r w:rsidRPr="006351BD">
        <w:rPr>
          <w:rFonts w:asciiTheme="majorBidi" w:hAnsiTheme="majorBidi" w:cstheme="majorBidi"/>
          <w:color w:val="0070C0"/>
          <w:sz w:val="24"/>
          <w:szCs w:val="24"/>
          <w:highlight w:val="yellow"/>
        </w:rPr>
        <w:t>is adapted from Job 30:2 and is generally considered antiquated.</w:t>
      </w:r>
      <w:commentRangeEnd w:id="2125"/>
      <w:r w:rsidRPr="006351BD">
        <w:rPr>
          <w:rStyle w:val="CommentReference"/>
          <w:rFonts w:ascii="Times New Roman" w:eastAsia="Times New Roman" w:hAnsi="Times New Roman" w:cs="Times New Roman"/>
          <w:highlight w:val="yellow"/>
          <w:lang w:val="en-GB" w:eastAsia="de-CH"/>
        </w:rPr>
        <w:commentReference w:id="2125"/>
      </w:r>
      <w:r w:rsidRPr="006351BD">
        <w:rPr>
          <w:rFonts w:asciiTheme="majorBidi" w:hAnsiTheme="majorBidi" w:cstheme="majorBidi"/>
          <w:color w:val="0070C0"/>
          <w:sz w:val="24"/>
          <w:szCs w:val="24"/>
          <w:highlight w:val="yellow"/>
        </w:rPr>
        <w:t xml:space="preserve"> Similarly, the music, with its very </w:t>
      </w:r>
      <w:r w:rsidR="00A67C39">
        <w:rPr>
          <w:rFonts w:asciiTheme="majorBidi" w:hAnsiTheme="majorBidi" w:cstheme="majorBidi"/>
          <w:color w:val="0070C0"/>
          <w:sz w:val="24"/>
          <w:szCs w:val="24"/>
          <w:highlight w:val="yellow"/>
        </w:rPr>
        <w:t>distinct</w:t>
      </w:r>
      <w:r w:rsidRPr="006351BD">
        <w:rPr>
          <w:rFonts w:asciiTheme="majorBidi" w:hAnsiTheme="majorBidi" w:cstheme="majorBidi"/>
          <w:color w:val="0070C0"/>
          <w:sz w:val="24"/>
          <w:szCs w:val="24"/>
          <w:highlight w:val="yellow"/>
        </w:rPr>
        <w:t xml:space="preserve"> Arabic </w:t>
      </w:r>
      <w:r w:rsidR="00A67C39">
        <w:rPr>
          <w:rFonts w:asciiTheme="majorBidi" w:hAnsiTheme="majorBidi" w:cstheme="majorBidi"/>
          <w:color w:val="0070C0"/>
          <w:sz w:val="24"/>
          <w:szCs w:val="24"/>
          <w:highlight w:val="yellow"/>
        </w:rPr>
        <w:t>rhythm</w:t>
      </w:r>
      <w:r w:rsidRPr="006351BD">
        <w:rPr>
          <w:rFonts w:asciiTheme="majorBidi" w:hAnsiTheme="majorBidi" w:cstheme="majorBidi"/>
          <w:color w:val="0070C0"/>
          <w:sz w:val="24"/>
          <w:szCs w:val="24"/>
          <w:highlight w:val="yellow"/>
        </w:rPr>
        <w:t xml:space="preserve"> and style, does not speak to large segments of Israeli society. The heavy Arabic accent of the singer</w:t>
      </w:r>
      <w:r w:rsidR="00842DB3" w:rsidRPr="006351BD">
        <w:rPr>
          <w:rFonts w:asciiTheme="majorBidi" w:hAnsiTheme="majorBidi" w:cstheme="majorBidi"/>
          <w:color w:val="0070C0"/>
          <w:sz w:val="24"/>
          <w:szCs w:val="24"/>
          <w:highlight w:val="yellow"/>
        </w:rPr>
        <w:t xml:space="preserve"> also does nothing to add to the authenticity of the messages.</w:t>
      </w:r>
    </w:p>
    <w:p w14:paraId="1F336C60" w14:textId="2E32904C" w:rsidR="00842DB3" w:rsidRDefault="00842DB3" w:rsidP="00842DB3">
      <w:pPr>
        <w:spacing w:after="120" w:line="360" w:lineRule="auto"/>
        <w:jc w:val="both"/>
        <w:rPr>
          <w:rFonts w:asciiTheme="majorBidi" w:hAnsiTheme="majorBidi" w:cstheme="majorBidi"/>
          <w:color w:val="0070C0"/>
          <w:sz w:val="24"/>
          <w:szCs w:val="24"/>
        </w:rPr>
      </w:pPr>
      <w:r w:rsidRPr="006351BD">
        <w:rPr>
          <w:rFonts w:asciiTheme="majorBidi" w:hAnsiTheme="majorBidi" w:cstheme="majorBidi"/>
          <w:color w:val="0070C0"/>
          <w:sz w:val="24"/>
          <w:szCs w:val="24"/>
          <w:highlight w:val="yellow"/>
        </w:rPr>
        <w:t xml:space="preserve">Therefore, not only did the videoclip fail to </w:t>
      </w:r>
      <w:r w:rsidR="00A67C39">
        <w:rPr>
          <w:rFonts w:asciiTheme="majorBidi" w:hAnsiTheme="majorBidi" w:cstheme="majorBidi"/>
          <w:color w:val="0070C0"/>
          <w:sz w:val="24"/>
          <w:szCs w:val="24"/>
          <w:highlight w:val="yellow"/>
        </w:rPr>
        <w:t xml:space="preserve">weaken and discourage </w:t>
      </w:r>
      <w:r w:rsidRPr="006351BD">
        <w:rPr>
          <w:rFonts w:asciiTheme="majorBidi" w:hAnsiTheme="majorBidi" w:cstheme="majorBidi"/>
          <w:color w:val="0070C0"/>
          <w:sz w:val="24"/>
          <w:szCs w:val="24"/>
          <w:highlight w:val="yellow"/>
        </w:rPr>
        <w:t xml:space="preserve">Israeli society, </w:t>
      </w:r>
      <w:r w:rsidR="00A67C39">
        <w:rPr>
          <w:rFonts w:asciiTheme="majorBidi" w:hAnsiTheme="majorBidi" w:cstheme="majorBidi"/>
          <w:color w:val="0070C0"/>
          <w:sz w:val="24"/>
          <w:szCs w:val="24"/>
          <w:highlight w:val="yellow"/>
        </w:rPr>
        <w:t>but</w:t>
      </w:r>
      <w:r w:rsidR="006351BD">
        <w:rPr>
          <w:rFonts w:asciiTheme="majorBidi" w:hAnsiTheme="majorBidi" w:cstheme="majorBidi"/>
          <w:color w:val="0070C0"/>
          <w:sz w:val="24"/>
          <w:szCs w:val="24"/>
          <w:highlight w:val="yellow"/>
        </w:rPr>
        <w:t xml:space="preserve"> </w:t>
      </w:r>
      <w:r w:rsidRPr="006351BD">
        <w:rPr>
          <w:rFonts w:asciiTheme="majorBidi" w:hAnsiTheme="majorBidi" w:cstheme="majorBidi"/>
          <w:color w:val="0070C0"/>
          <w:sz w:val="24"/>
          <w:szCs w:val="24"/>
          <w:highlight w:val="yellow"/>
        </w:rPr>
        <w:t xml:space="preserve">it </w:t>
      </w:r>
      <w:r w:rsidR="006351BD">
        <w:rPr>
          <w:rFonts w:asciiTheme="majorBidi" w:hAnsiTheme="majorBidi" w:cstheme="majorBidi"/>
          <w:color w:val="0070C0"/>
          <w:sz w:val="24"/>
          <w:szCs w:val="24"/>
          <w:highlight w:val="yellow"/>
        </w:rPr>
        <w:t xml:space="preserve">actually </w:t>
      </w:r>
      <w:r w:rsidRPr="006351BD">
        <w:rPr>
          <w:rFonts w:asciiTheme="majorBidi" w:hAnsiTheme="majorBidi" w:cstheme="majorBidi"/>
          <w:color w:val="0070C0"/>
          <w:sz w:val="24"/>
          <w:szCs w:val="24"/>
          <w:highlight w:val="yellow"/>
        </w:rPr>
        <w:t xml:space="preserve">aroused ridicule and mockery, becoming a “hit” with many parodic </w:t>
      </w:r>
      <w:commentRangeStart w:id="2126"/>
      <w:r w:rsidR="00A67C39">
        <w:rPr>
          <w:rFonts w:asciiTheme="majorBidi" w:hAnsiTheme="majorBidi" w:cstheme="majorBidi"/>
          <w:color w:val="0070C0"/>
          <w:sz w:val="24"/>
          <w:szCs w:val="24"/>
          <w:highlight w:val="yellow"/>
        </w:rPr>
        <w:t>versions</w:t>
      </w:r>
      <w:commentRangeEnd w:id="2126"/>
      <w:r w:rsidR="00A67C39">
        <w:rPr>
          <w:rStyle w:val="CommentReference"/>
          <w:rFonts w:ascii="Times New Roman" w:eastAsia="Times New Roman" w:hAnsi="Times New Roman" w:cs="Times New Roman"/>
          <w:lang w:val="en-GB" w:eastAsia="de-CH"/>
        </w:rPr>
        <w:commentReference w:id="2126"/>
      </w:r>
      <w:r w:rsidRPr="006351BD">
        <w:rPr>
          <w:rFonts w:asciiTheme="majorBidi" w:hAnsiTheme="majorBidi" w:cstheme="majorBidi"/>
          <w:color w:val="0070C0"/>
          <w:sz w:val="24"/>
          <w:szCs w:val="24"/>
          <w:highlight w:val="yellow"/>
        </w:rPr>
        <w:t>,</w:t>
      </w:r>
      <w:r w:rsidRPr="006351BD">
        <w:rPr>
          <w:rStyle w:val="FootnoteReference"/>
          <w:rFonts w:asciiTheme="majorBidi" w:hAnsiTheme="majorBidi" w:cstheme="majorBidi"/>
          <w:color w:val="0070C0"/>
          <w:sz w:val="24"/>
          <w:szCs w:val="24"/>
          <w:highlight w:val="yellow"/>
        </w:rPr>
        <w:footnoteReference w:id="60"/>
      </w:r>
      <w:r w:rsidRPr="006351BD">
        <w:rPr>
          <w:rFonts w:asciiTheme="majorBidi" w:hAnsiTheme="majorBidi" w:cstheme="majorBidi"/>
          <w:color w:val="0070C0"/>
          <w:sz w:val="24"/>
          <w:szCs w:val="24"/>
          <w:highlight w:val="yellow"/>
        </w:rPr>
        <w:t xml:space="preserve"> even being used as a tune </w:t>
      </w:r>
      <w:r w:rsidR="00676757">
        <w:rPr>
          <w:rFonts w:asciiTheme="majorBidi" w:hAnsiTheme="majorBidi" w:cstheme="majorBidi"/>
          <w:color w:val="0070C0"/>
          <w:sz w:val="24"/>
          <w:szCs w:val="24"/>
          <w:highlight w:val="yellow"/>
        </w:rPr>
        <w:t>for</w:t>
      </w:r>
      <w:r w:rsidRPr="006351BD">
        <w:rPr>
          <w:rFonts w:asciiTheme="majorBidi" w:hAnsiTheme="majorBidi" w:cstheme="majorBidi"/>
          <w:color w:val="0070C0"/>
          <w:sz w:val="24"/>
          <w:szCs w:val="24"/>
          <w:highlight w:val="yellow"/>
        </w:rPr>
        <w:t xml:space="preserve"> Jewish liturgical passages, such as “</w:t>
      </w:r>
      <w:proofErr w:type="spellStart"/>
      <w:r w:rsidRPr="006351BD">
        <w:rPr>
          <w:rFonts w:asciiTheme="majorBidi" w:hAnsiTheme="majorBidi" w:cstheme="majorBidi"/>
          <w:color w:val="0070C0"/>
          <w:sz w:val="24"/>
          <w:szCs w:val="24"/>
          <w:highlight w:val="yellow"/>
        </w:rPr>
        <w:t>Lekha</w:t>
      </w:r>
      <w:proofErr w:type="spellEnd"/>
      <w:r w:rsidRPr="006351BD">
        <w:rPr>
          <w:rFonts w:asciiTheme="majorBidi" w:hAnsiTheme="majorBidi" w:cstheme="majorBidi"/>
          <w:color w:val="0070C0"/>
          <w:sz w:val="24"/>
          <w:szCs w:val="24"/>
          <w:highlight w:val="yellow"/>
        </w:rPr>
        <w:t xml:space="preserve"> Dodi,” a song sung in synagogues on Friday nights, and Hassidic music.</w:t>
      </w:r>
      <w:r w:rsidRPr="006351BD">
        <w:rPr>
          <w:rStyle w:val="FootnoteReference"/>
          <w:rFonts w:asciiTheme="majorBidi" w:hAnsiTheme="majorBidi" w:cstheme="majorBidi"/>
          <w:color w:val="0070C0"/>
          <w:sz w:val="24"/>
          <w:szCs w:val="24"/>
          <w:highlight w:val="yellow"/>
        </w:rPr>
        <w:footnoteReference w:id="61"/>
      </w:r>
      <w:r w:rsidRPr="006351BD">
        <w:rPr>
          <w:rFonts w:asciiTheme="majorBidi" w:hAnsiTheme="majorBidi" w:cstheme="majorBidi"/>
          <w:color w:val="0070C0"/>
          <w:sz w:val="24"/>
          <w:szCs w:val="24"/>
          <w:highlight w:val="yellow"/>
        </w:rPr>
        <w:t xml:space="preserve"> </w:t>
      </w:r>
      <w:r w:rsidRPr="00352D42">
        <w:rPr>
          <w:rFonts w:asciiTheme="majorBidi" w:hAnsiTheme="majorBidi" w:cstheme="majorBidi"/>
          <w:color w:val="0070C0"/>
          <w:sz w:val="24"/>
          <w:szCs w:val="24"/>
          <w:highlight w:val="yellow"/>
        </w:rPr>
        <w:t xml:space="preserve">This videoclip also failed, both in terms of its messages and its style, to </w:t>
      </w:r>
      <w:r w:rsidR="006351BD">
        <w:rPr>
          <w:rFonts w:asciiTheme="majorBidi" w:hAnsiTheme="majorBidi" w:cstheme="majorBidi"/>
          <w:color w:val="0070C0"/>
          <w:sz w:val="24"/>
          <w:szCs w:val="24"/>
          <w:highlight w:val="yellow"/>
        </w:rPr>
        <w:t>harm</w:t>
      </w:r>
      <w:r w:rsidRPr="006351BD">
        <w:rPr>
          <w:rFonts w:asciiTheme="majorBidi" w:hAnsiTheme="majorBidi" w:cstheme="majorBidi"/>
          <w:color w:val="0070C0"/>
          <w:sz w:val="24"/>
          <w:szCs w:val="24"/>
        </w:rPr>
        <w:t xml:space="preserve"> </w:t>
      </w:r>
      <w:r w:rsidRPr="00352D42">
        <w:rPr>
          <w:rFonts w:asciiTheme="majorBidi" w:hAnsiTheme="majorBidi" w:cstheme="majorBidi"/>
          <w:color w:val="0070C0"/>
          <w:sz w:val="24"/>
          <w:szCs w:val="24"/>
          <w:highlight w:val="yellow"/>
        </w:rPr>
        <w:t>Israeli society in any way.</w:t>
      </w:r>
    </w:p>
    <w:p w14:paraId="5128B9DC" w14:textId="77777777" w:rsidR="00842DB3" w:rsidRDefault="00842DB3" w:rsidP="00842DB3">
      <w:pPr>
        <w:spacing w:after="120" w:line="360" w:lineRule="auto"/>
        <w:jc w:val="both"/>
        <w:rPr>
          <w:rFonts w:asciiTheme="majorBidi" w:hAnsiTheme="majorBidi" w:cstheme="majorBidi"/>
          <w:color w:val="0070C0"/>
          <w:sz w:val="24"/>
          <w:szCs w:val="24"/>
        </w:rPr>
      </w:pPr>
    </w:p>
    <w:p w14:paraId="2EE9B694" w14:textId="3EBC285A" w:rsidR="00842DB3" w:rsidRPr="00842DB3" w:rsidRDefault="00842DB3" w:rsidP="00842DB3">
      <w:pPr>
        <w:spacing w:line="360" w:lineRule="auto"/>
        <w:rPr>
          <w:ins w:id="2190" w:author="ADMIN DESKTOP 2022" w:date="2022-05-10T10:40:00Z"/>
          <w:rFonts w:asciiTheme="majorBidi" w:hAnsiTheme="majorBidi" w:cstheme="majorBidi"/>
          <w:b/>
          <w:bCs/>
          <w:sz w:val="24"/>
          <w:szCs w:val="24"/>
        </w:rPr>
      </w:pPr>
      <w:ins w:id="2191" w:author="ADMIN DESKTOP 2022" w:date="2022-05-10T10:32:00Z">
        <w:r w:rsidRPr="00842DB3">
          <w:rPr>
            <w:rFonts w:asciiTheme="majorBidi" w:hAnsiTheme="majorBidi" w:cstheme="majorBidi"/>
            <w:b/>
            <w:bCs/>
            <w:sz w:val="24"/>
            <w:szCs w:val="24"/>
          </w:rPr>
          <w:t>Hamas</w:t>
        </w:r>
      </w:ins>
      <w:ins w:id="2192" w:author="Susan" w:date="2022-08-08T18:11:00Z">
        <w:r w:rsidR="002B6B08">
          <w:rPr>
            <w:rFonts w:asciiTheme="majorBidi" w:hAnsiTheme="majorBidi" w:cstheme="majorBidi"/>
            <w:b/>
            <w:bCs/>
            <w:sz w:val="24"/>
            <w:szCs w:val="24"/>
          </w:rPr>
          <w:t>’</w:t>
        </w:r>
      </w:ins>
      <w:ins w:id="2193" w:author="ADMIN DESKTOP 2022" w:date="2022-05-10T10:32:00Z">
        <w:del w:id="2194" w:author="Susan" w:date="2022-08-08T18:11:00Z">
          <w:r w:rsidRPr="00842DB3" w:rsidDel="002B6B08">
            <w:rPr>
              <w:rFonts w:asciiTheme="majorBidi" w:hAnsiTheme="majorBidi" w:cstheme="majorBidi"/>
              <w:b/>
              <w:bCs/>
              <w:sz w:val="24"/>
              <w:szCs w:val="24"/>
            </w:rPr>
            <w:delText>'</w:delText>
          </w:r>
        </w:del>
        <w:r w:rsidRPr="00842DB3">
          <w:rPr>
            <w:rFonts w:asciiTheme="majorBidi" w:hAnsiTheme="majorBidi" w:cstheme="majorBidi"/>
            <w:b/>
            <w:bCs/>
            <w:sz w:val="24"/>
            <w:szCs w:val="24"/>
          </w:rPr>
          <w:t xml:space="preserve">s PSYWAR as a </w:t>
        </w:r>
      </w:ins>
      <w:ins w:id="2195" w:author="ADMIN DESKTOP 2022" w:date="2022-05-10T10:31:00Z">
        <w:r w:rsidRPr="00842DB3">
          <w:rPr>
            <w:rFonts w:asciiTheme="majorBidi" w:hAnsiTheme="majorBidi" w:cstheme="majorBidi"/>
            <w:b/>
            <w:bCs/>
            <w:sz w:val="24"/>
            <w:szCs w:val="24"/>
          </w:rPr>
          <w:t xml:space="preserve">Projective Psychological </w:t>
        </w:r>
      </w:ins>
      <w:r w:rsidRPr="00842DB3">
        <w:rPr>
          <w:rFonts w:asciiTheme="majorBidi" w:hAnsiTheme="majorBidi" w:cstheme="majorBidi"/>
          <w:b/>
          <w:bCs/>
          <w:sz w:val="24"/>
          <w:szCs w:val="24"/>
        </w:rPr>
        <w:t>W</w:t>
      </w:r>
      <w:ins w:id="2196" w:author="ADMIN DESKTOP 2022" w:date="2022-05-10T10:31:00Z">
        <w:r w:rsidRPr="00842DB3">
          <w:rPr>
            <w:rFonts w:asciiTheme="majorBidi" w:hAnsiTheme="majorBidi" w:cstheme="majorBidi"/>
            <w:b/>
            <w:bCs/>
            <w:sz w:val="24"/>
            <w:szCs w:val="24"/>
          </w:rPr>
          <w:t>arfare</w:t>
        </w:r>
      </w:ins>
      <w:ins w:id="2197" w:author="ADMIN DESKTOP 2022" w:date="2022-05-10T10:32:00Z">
        <w:r w:rsidRPr="00842DB3">
          <w:rPr>
            <w:rFonts w:asciiTheme="majorBidi" w:hAnsiTheme="majorBidi" w:cstheme="majorBidi"/>
            <w:b/>
            <w:bCs/>
            <w:sz w:val="24"/>
            <w:szCs w:val="24"/>
          </w:rPr>
          <w:t xml:space="preserve"> (PPW)</w:t>
        </w:r>
      </w:ins>
    </w:p>
    <w:p w14:paraId="58AAE395" w14:textId="06D40011" w:rsidR="00842DB3" w:rsidRPr="00EB6932" w:rsidRDefault="00676757" w:rsidP="00EB6932">
      <w:pPr>
        <w:spacing w:after="120" w:line="360" w:lineRule="auto"/>
        <w:jc w:val="both"/>
        <w:rPr>
          <w:rFonts w:asciiTheme="majorBidi" w:hAnsiTheme="majorBidi" w:cstheme="majorBidi"/>
          <w:color w:val="0070C0"/>
          <w:sz w:val="24"/>
          <w:szCs w:val="24"/>
        </w:rPr>
      </w:pPr>
      <w:r>
        <w:rPr>
          <w:rFonts w:asciiTheme="majorBidi" w:hAnsiTheme="majorBidi" w:cstheme="majorBidi"/>
          <w:color w:val="0070C0"/>
          <w:sz w:val="24"/>
          <w:szCs w:val="24"/>
          <w:highlight w:val="yellow"/>
        </w:rPr>
        <w:t>In light of the preceding analysis, and to offer deeper insights into</w:t>
      </w:r>
      <w:r w:rsidR="00EB6932" w:rsidRPr="00676757">
        <w:rPr>
          <w:rFonts w:asciiTheme="majorBidi" w:hAnsiTheme="majorBidi" w:cstheme="majorBidi"/>
          <w:color w:val="0070C0"/>
          <w:sz w:val="24"/>
          <w:szCs w:val="24"/>
          <w:highlight w:val="yellow"/>
        </w:rPr>
        <w:t xml:space="preserve"> Hamas’s PSYWAR activity against the Israeli public as manifested in the videoclips the organization </w:t>
      </w:r>
      <w:r w:rsidR="00BE0EFE">
        <w:rPr>
          <w:rFonts w:asciiTheme="majorBidi" w:hAnsiTheme="majorBidi" w:cstheme="majorBidi"/>
          <w:color w:val="0070C0"/>
          <w:sz w:val="24"/>
          <w:szCs w:val="24"/>
          <w:highlight w:val="yellow"/>
        </w:rPr>
        <w:t>posted</w:t>
      </w:r>
      <w:r w:rsidR="00EB6932" w:rsidRPr="00676757">
        <w:rPr>
          <w:rFonts w:asciiTheme="majorBidi" w:hAnsiTheme="majorBidi" w:cstheme="majorBidi"/>
          <w:color w:val="0070C0"/>
          <w:sz w:val="24"/>
          <w:szCs w:val="24"/>
          <w:highlight w:val="yellow"/>
        </w:rPr>
        <w:t xml:space="preserve"> between 2007 and </w:t>
      </w:r>
      <w:commentRangeStart w:id="2198"/>
      <w:r w:rsidR="00EB6932" w:rsidRPr="00676757">
        <w:rPr>
          <w:rFonts w:asciiTheme="majorBidi" w:hAnsiTheme="majorBidi" w:cstheme="majorBidi"/>
          <w:color w:val="0070C0"/>
          <w:sz w:val="24"/>
          <w:szCs w:val="24"/>
          <w:highlight w:val="yellow"/>
        </w:rPr>
        <w:t>2014</w:t>
      </w:r>
      <w:commentRangeEnd w:id="2198"/>
      <w:r w:rsidR="009B542C" w:rsidRPr="00676757">
        <w:rPr>
          <w:rStyle w:val="CommentReference"/>
          <w:rFonts w:ascii="Times New Roman" w:eastAsia="Times New Roman" w:hAnsi="Times New Roman" w:cs="Times New Roman"/>
          <w:highlight w:val="yellow"/>
          <w:lang w:val="en-GB" w:eastAsia="de-CH"/>
        </w:rPr>
        <w:commentReference w:id="2198"/>
      </w:r>
      <w:r w:rsidR="00EB6932" w:rsidRPr="00676757">
        <w:rPr>
          <w:rFonts w:asciiTheme="majorBidi" w:hAnsiTheme="majorBidi" w:cstheme="majorBidi"/>
          <w:color w:val="0070C0"/>
          <w:sz w:val="24"/>
          <w:szCs w:val="24"/>
          <w:highlight w:val="yellow"/>
        </w:rPr>
        <w:t xml:space="preserve">, we would like to define a new </w:t>
      </w:r>
      <w:r w:rsidR="00EB6932" w:rsidRPr="002B6B08">
        <w:rPr>
          <w:rFonts w:asciiTheme="majorBidi" w:hAnsiTheme="majorBidi" w:cstheme="majorBidi"/>
          <w:color w:val="0070C0"/>
          <w:sz w:val="24"/>
          <w:szCs w:val="24"/>
          <w:highlight w:val="yellow"/>
          <w:rPrChange w:id="2199" w:author="Susan" w:date="2022-08-08T18:11:00Z">
            <w:rPr>
              <w:rFonts w:asciiTheme="majorBidi" w:hAnsiTheme="majorBidi" w:cstheme="majorBidi"/>
              <w:color w:val="0070C0"/>
              <w:sz w:val="24"/>
              <w:szCs w:val="24"/>
            </w:rPr>
          </w:rPrChange>
        </w:rPr>
        <w:t>concept</w:t>
      </w:r>
      <w:ins w:id="2200" w:author="Susan" w:date="2022-08-08T18:11:00Z">
        <w:r w:rsidR="002B6B08">
          <w:rPr>
            <w:rFonts w:asciiTheme="majorBidi" w:hAnsiTheme="majorBidi" w:cstheme="majorBidi"/>
            <w:color w:val="0070C0"/>
            <w:sz w:val="24"/>
            <w:szCs w:val="24"/>
            <w:highlight w:val="yellow"/>
          </w:rPr>
          <w:t xml:space="preserve"> –</w:t>
        </w:r>
      </w:ins>
      <w:del w:id="2201" w:author="Susan" w:date="2022-08-09T03:36:00Z">
        <w:r w:rsidR="00EB6932" w:rsidRPr="002B6B08" w:rsidDel="00676757">
          <w:rPr>
            <w:rFonts w:asciiTheme="majorBidi" w:hAnsiTheme="majorBidi" w:cstheme="majorBidi"/>
            <w:color w:val="0070C0"/>
            <w:sz w:val="24"/>
            <w:szCs w:val="24"/>
            <w:highlight w:val="yellow"/>
            <w:rPrChange w:id="2202" w:author="Susan" w:date="2022-08-08T18:11:00Z">
              <w:rPr>
                <w:rFonts w:asciiTheme="majorBidi" w:hAnsiTheme="majorBidi" w:cstheme="majorBidi"/>
                <w:color w:val="0070C0"/>
                <w:sz w:val="24"/>
                <w:szCs w:val="24"/>
              </w:rPr>
            </w:rPrChange>
          </w:rPr>
          <w:delText>,</w:delText>
        </w:r>
      </w:del>
      <w:r w:rsidR="00EB6932" w:rsidRPr="002B6B08">
        <w:rPr>
          <w:rFonts w:asciiTheme="majorBidi" w:hAnsiTheme="majorBidi" w:cstheme="majorBidi"/>
          <w:color w:val="0070C0"/>
          <w:sz w:val="24"/>
          <w:szCs w:val="24"/>
          <w:highlight w:val="yellow"/>
          <w:rPrChange w:id="2203" w:author="Susan" w:date="2022-08-08T18:11:00Z">
            <w:rPr>
              <w:rFonts w:asciiTheme="majorBidi" w:hAnsiTheme="majorBidi" w:cstheme="majorBidi"/>
              <w:color w:val="0070C0"/>
              <w:sz w:val="24"/>
              <w:szCs w:val="24"/>
            </w:rPr>
          </w:rPrChange>
        </w:rPr>
        <w:t xml:space="preserve"> </w:t>
      </w:r>
      <w:del w:id="2204" w:author="Susan" w:date="2022-08-08T18:11:00Z">
        <w:r w:rsidR="00EB6932" w:rsidRPr="002B6B08" w:rsidDel="002B6B08">
          <w:rPr>
            <w:rFonts w:asciiTheme="majorBidi" w:hAnsiTheme="majorBidi" w:cstheme="majorBidi"/>
            <w:color w:val="0070C0"/>
            <w:sz w:val="24"/>
            <w:szCs w:val="24"/>
            <w:highlight w:val="yellow"/>
            <w:rPrChange w:id="2205" w:author="Susan" w:date="2022-08-08T18:11:00Z">
              <w:rPr>
                <w:rFonts w:asciiTheme="majorBidi" w:hAnsiTheme="majorBidi" w:cstheme="majorBidi"/>
                <w:color w:val="0070C0"/>
                <w:sz w:val="24"/>
                <w:szCs w:val="24"/>
              </w:rPr>
            </w:rPrChange>
          </w:rPr>
          <w:delText xml:space="preserve">namely </w:delText>
        </w:r>
      </w:del>
      <w:r w:rsidR="00EB6932" w:rsidRPr="002B6B08">
        <w:rPr>
          <w:rFonts w:asciiTheme="majorBidi" w:hAnsiTheme="majorBidi" w:cstheme="majorBidi"/>
          <w:color w:val="0070C0"/>
          <w:sz w:val="24"/>
          <w:szCs w:val="24"/>
          <w:highlight w:val="yellow"/>
          <w:rPrChange w:id="2206" w:author="Susan" w:date="2022-08-08T18:11:00Z">
            <w:rPr>
              <w:rFonts w:asciiTheme="majorBidi" w:hAnsiTheme="majorBidi" w:cstheme="majorBidi"/>
              <w:color w:val="0070C0"/>
              <w:sz w:val="24"/>
              <w:szCs w:val="24"/>
            </w:rPr>
          </w:rPrChange>
        </w:rPr>
        <w:t xml:space="preserve">Projective Psychological Warfare (PPW). </w:t>
      </w:r>
      <w:r w:rsidR="00EB6932" w:rsidRPr="00676757">
        <w:rPr>
          <w:rFonts w:asciiTheme="majorBidi" w:hAnsiTheme="majorBidi" w:cstheme="majorBidi"/>
          <w:color w:val="0070C0"/>
          <w:sz w:val="24"/>
          <w:szCs w:val="24"/>
          <w:highlight w:val="yellow"/>
        </w:rPr>
        <w:t>Projection</w:t>
      </w:r>
      <w:r w:rsidR="004C441D">
        <w:rPr>
          <w:rFonts w:asciiTheme="majorBidi" w:hAnsiTheme="majorBidi" w:cstheme="majorBidi"/>
          <w:color w:val="0070C0"/>
          <w:sz w:val="24"/>
          <w:szCs w:val="24"/>
          <w:highlight w:val="yellow"/>
        </w:rPr>
        <w:t xml:space="preserve"> </w:t>
      </w:r>
      <w:r w:rsidR="00EB6932" w:rsidRPr="00676757">
        <w:rPr>
          <w:rFonts w:asciiTheme="majorBidi" w:hAnsiTheme="majorBidi" w:cstheme="majorBidi"/>
          <w:color w:val="0070C0"/>
          <w:sz w:val="24"/>
          <w:szCs w:val="24"/>
          <w:highlight w:val="yellow"/>
        </w:rPr>
        <w:t>is a co</w:t>
      </w:r>
      <w:r w:rsidR="00EB6932" w:rsidRPr="002B6B08">
        <w:rPr>
          <w:rFonts w:asciiTheme="majorBidi" w:hAnsiTheme="majorBidi" w:cstheme="majorBidi"/>
          <w:color w:val="0070C0"/>
          <w:sz w:val="24"/>
          <w:szCs w:val="24"/>
          <w:highlight w:val="yellow"/>
          <w:rPrChange w:id="2207" w:author="Susan" w:date="2022-08-08T18:11:00Z">
            <w:rPr>
              <w:rFonts w:asciiTheme="majorBidi" w:hAnsiTheme="majorBidi" w:cstheme="majorBidi"/>
              <w:color w:val="0070C0"/>
              <w:sz w:val="24"/>
              <w:szCs w:val="24"/>
            </w:rPr>
          </w:rPrChange>
        </w:rPr>
        <w:t xml:space="preserve">ncept </w:t>
      </w:r>
      <w:r w:rsidR="004C441D">
        <w:rPr>
          <w:rFonts w:asciiTheme="majorBidi" w:hAnsiTheme="majorBidi" w:cstheme="majorBidi"/>
          <w:color w:val="0070C0"/>
          <w:sz w:val="24"/>
          <w:szCs w:val="24"/>
          <w:highlight w:val="yellow"/>
        </w:rPr>
        <w:t>from</w:t>
      </w:r>
      <w:r w:rsidR="00BE0EFE">
        <w:rPr>
          <w:rFonts w:asciiTheme="majorBidi" w:hAnsiTheme="majorBidi" w:cstheme="majorBidi"/>
          <w:color w:val="0070C0"/>
          <w:sz w:val="24"/>
          <w:szCs w:val="24"/>
          <w:highlight w:val="yellow"/>
        </w:rPr>
        <w:t xml:space="preserve"> </w:t>
      </w:r>
      <w:r w:rsidR="00EB6932" w:rsidRPr="00352D42">
        <w:rPr>
          <w:rFonts w:asciiTheme="majorBidi" w:hAnsiTheme="majorBidi" w:cstheme="majorBidi"/>
          <w:color w:val="0070C0"/>
          <w:sz w:val="24"/>
          <w:szCs w:val="24"/>
          <w:highlight w:val="yellow"/>
        </w:rPr>
        <w:t xml:space="preserve">the field of psychology </w:t>
      </w:r>
      <w:r w:rsidR="004C441D">
        <w:rPr>
          <w:rFonts w:asciiTheme="majorBidi" w:hAnsiTheme="majorBidi" w:cstheme="majorBidi"/>
          <w:color w:val="0070C0"/>
          <w:sz w:val="24"/>
          <w:szCs w:val="24"/>
          <w:highlight w:val="yellow"/>
        </w:rPr>
        <w:t xml:space="preserve">originating with </w:t>
      </w:r>
      <w:r w:rsidR="00EB6932" w:rsidRPr="00352D42">
        <w:rPr>
          <w:rFonts w:asciiTheme="majorBidi" w:hAnsiTheme="majorBidi" w:cstheme="majorBidi"/>
          <w:color w:val="0070C0"/>
          <w:sz w:val="24"/>
          <w:szCs w:val="24"/>
          <w:highlight w:val="yellow"/>
        </w:rPr>
        <w:t>Sigmund Freud</w:t>
      </w:r>
      <w:r w:rsidR="004C441D">
        <w:rPr>
          <w:rFonts w:asciiTheme="majorBidi" w:hAnsiTheme="majorBidi" w:cstheme="majorBidi"/>
          <w:color w:val="0070C0"/>
          <w:sz w:val="24"/>
          <w:szCs w:val="24"/>
          <w:highlight w:val="yellow"/>
        </w:rPr>
        <w:t>, who defined it</w:t>
      </w:r>
      <w:r w:rsidR="00EB6932" w:rsidRPr="00352D42">
        <w:rPr>
          <w:rFonts w:asciiTheme="majorBidi" w:hAnsiTheme="majorBidi" w:cstheme="majorBidi"/>
          <w:color w:val="0070C0"/>
          <w:sz w:val="24"/>
          <w:szCs w:val="24"/>
          <w:highlight w:val="yellow"/>
        </w:rPr>
        <w:t xml:space="preserve"> as a defense mechanism:</w:t>
      </w:r>
    </w:p>
    <w:p w14:paraId="2CDD810A" w14:textId="77777777" w:rsidR="00EB6932" w:rsidRPr="00EB6932" w:rsidRDefault="00EB6932" w:rsidP="00EB6932">
      <w:pPr>
        <w:spacing w:after="120" w:line="360" w:lineRule="auto"/>
        <w:ind w:left="720"/>
        <w:jc w:val="both"/>
        <w:rPr>
          <w:ins w:id="2208" w:author="ADMIN DESKTOP 2022" w:date="2022-05-11T17:18:00Z"/>
          <w:rFonts w:asciiTheme="majorBidi" w:hAnsiTheme="majorBidi" w:cstheme="majorBidi"/>
          <w:sz w:val="24"/>
          <w:szCs w:val="24"/>
        </w:rPr>
      </w:pPr>
      <w:ins w:id="2209" w:author="ADMIN DESKTOP 2022" w:date="2022-05-11T12:49:00Z">
        <w:r w:rsidRPr="00EB6932">
          <w:rPr>
            <w:rFonts w:asciiTheme="majorBidi" w:hAnsiTheme="majorBidi" w:cstheme="majorBidi"/>
            <w:sz w:val="24"/>
            <w:szCs w:val="24"/>
          </w:rPr>
          <w:t>The projection outwards of</w:t>
        </w:r>
      </w:ins>
      <w:ins w:id="2210" w:author="ADMIN DESKTOP 2022" w:date="2022-05-11T12:50:00Z">
        <w:r w:rsidRPr="00EB6932">
          <w:rPr>
            <w:rFonts w:asciiTheme="majorBidi" w:hAnsiTheme="majorBidi" w:cstheme="majorBidi"/>
            <w:sz w:val="24"/>
            <w:szCs w:val="24"/>
          </w:rPr>
          <w:t xml:space="preserve"> </w:t>
        </w:r>
      </w:ins>
      <w:ins w:id="2211" w:author="ADMIN DESKTOP 2022" w:date="2022-05-11T12:49:00Z">
        <w:r w:rsidRPr="00EB6932">
          <w:rPr>
            <w:rFonts w:asciiTheme="majorBidi" w:hAnsiTheme="majorBidi" w:cstheme="majorBidi"/>
            <w:sz w:val="24"/>
            <w:szCs w:val="24"/>
          </w:rPr>
          <w:t>internal perceptions is a primitive mechanism, to which, for</w:t>
        </w:r>
      </w:ins>
      <w:ins w:id="2212" w:author="ADMIN DESKTOP 2022" w:date="2022-05-11T12:50:00Z">
        <w:r w:rsidRPr="00EB6932">
          <w:rPr>
            <w:rFonts w:asciiTheme="majorBidi" w:hAnsiTheme="majorBidi" w:cstheme="majorBidi"/>
            <w:sz w:val="24"/>
            <w:szCs w:val="24"/>
          </w:rPr>
          <w:t xml:space="preserve"> </w:t>
        </w:r>
      </w:ins>
      <w:ins w:id="2213" w:author="ADMIN DESKTOP 2022" w:date="2022-05-11T12:49:00Z">
        <w:r w:rsidRPr="00EB6932">
          <w:rPr>
            <w:rFonts w:asciiTheme="majorBidi" w:hAnsiTheme="majorBidi" w:cstheme="majorBidi"/>
            <w:sz w:val="24"/>
            <w:szCs w:val="24"/>
          </w:rPr>
          <w:t>instance, our sense perceptions are subject, and which therefore</w:t>
        </w:r>
      </w:ins>
      <w:ins w:id="2214" w:author="ADMIN DESKTOP 2022" w:date="2022-05-11T12:50:00Z">
        <w:r w:rsidRPr="00EB6932">
          <w:rPr>
            <w:rFonts w:asciiTheme="majorBidi" w:hAnsiTheme="majorBidi" w:cstheme="majorBidi"/>
            <w:sz w:val="24"/>
            <w:szCs w:val="24"/>
          </w:rPr>
          <w:t xml:space="preserve"> n</w:t>
        </w:r>
      </w:ins>
      <w:ins w:id="2215" w:author="ADMIN DESKTOP 2022" w:date="2022-05-11T12:49:00Z">
        <w:r w:rsidRPr="00EB6932">
          <w:rPr>
            <w:rFonts w:asciiTheme="majorBidi" w:hAnsiTheme="majorBidi" w:cstheme="majorBidi"/>
            <w:sz w:val="24"/>
            <w:szCs w:val="24"/>
          </w:rPr>
          <w:t>ormally plays a very large part in determining the form taken</w:t>
        </w:r>
      </w:ins>
      <w:ins w:id="2216" w:author="ADMIN DESKTOP 2022" w:date="2022-05-11T12:50:00Z">
        <w:r w:rsidRPr="00EB6932">
          <w:rPr>
            <w:rFonts w:asciiTheme="majorBidi" w:hAnsiTheme="majorBidi" w:cstheme="majorBidi"/>
            <w:sz w:val="24"/>
            <w:szCs w:val="24"/>
          </w:rPr>
          <w:t xml:space="preserve"> </w:t>
        </w:r>
      </w:ins>
      <w:ins w:id="2217" w:author="ADMIN DESKTOP 2022" w:date="2022-05-11T12:49:00Z">
        <w:r w:rsidRPr="00EB6932">
          <w:rPr>
            <w:rFonts w:asciiTheme="majorBidi" w:hAnsiTheme="majorBidi" w:cstheme="majorBidi"/>
            <w:sz w:val="24"/>
            <w:szCs w:val="24"/>
          </w:rPr>
          <w:t xml:space="preserve">by our external </w:t>
        </w:r>
      </w:ins>
      <w:ins w:id="2218" w:author="ADMIN DESKTOP 2022" w:date="2022-05-11T12:50:00Z">
        <w:r w:rsidRPr="00EB6932">
          <w:rPr>
            <w:rFonts w:asciiTheme="majorBidi" w:hAnsiTheme="majorBidi" w:cstheme="majorBidi"/>
            <w:sz w:val="24"/>
            <w:szCs w:val="24"/>
          </w:rPr>
          <w:t>w</w:t>
        </w:r>
      </w:ins>
      <w:ins w:id="2219" w:author="ADMIN DESKTOP 2022" w:date="2022-05-11T12:49:00Z">
        <w:r w:rsidRPr="00EB6932">
          <w:rPr>
            <w:rFonts w:asciiTheme="majorBidi" w:hAnsiTheme="majorBidi" w:cstheme="majorBidi"/>
            <w:sz w:val="24"/>
            <w:szCs w:val="24"/>
          </w:rPr>
          <w:t>orld</w:t>
        </w:r>
      </w:ins>
      <w:ins w:id="2220" w:author="ADMIN DESKTOP 2022" w:date="2022-05-11T12:42:00Z">
        <w:r w:rsidRPr="00EB6932">
          <w:rPr>
            <w:rFonts w:asciiTheme="majorBidi" w:hAnsiTheme="majorBidi" w:cstheme="majorBidi"/>
            <w:sz w:val="24"/>
            <w:szCs w:val="24"/>
          </w:rPr>
          <w:t>.</w:t>
        </w:r>
      </w:ins>
      <w:ins w:id="2221" w:author="ADMIN DESKTOP 2022" w:date="2022-05-11T12:43:00Z">
        <w:r w:rsidRPr="00EB6932">
          <w:rPr>
            <w:rStyle w:val="FootnoteReference"/>
            <w:rFonts w:asciiTheme="majorBidi" w:hAnsiTheme="majorBidi" w:cstheme="majorBidi"/>
            <w:sz w:val="24"/>
            <w:szCs w:val="24"/>
          </w:rPr>
          <w:footnoteReference w:id="62"/>
        </w:r>
      </w:ins>
    </w:p>
    <w:p w14:paraId="4A9E4F99" w14:textId="1DB2CFCF" w:rsidR="00EB6932" w:rsidRPr="00EB6932" w:rsidRDefault="00EB6932" w:rsidP="00EB6932">
      <w:pPr>
        <w:spacing w:after="120" w:line="360" w:lineRule="auto"/>
        <w:jc w:val="both"/>
        <w:rPr>
          <w:rFonts w:asciiTheme="majorBidi" w:hAnsiTheme="majorBidi" w:cstheme="majorBidi"/>
          <w:color w:val="0070C0"/>
          <w:sz w:val="24"/>
          <w:szCs w:val="24"/>
        </w:rPr>
      </w:pPr>
      <w:r w:rsidRPr="004C441D">
        <w:rPr>
          <w:rFonts w:asciiTheme="majorBidi" w:hAnsiTheme="majorBidi" w:cstheme="majorBidi"/>
          <w:color w:val="0070C0"/>
          <w:sz w:val="24"/>
          <w:szCs w:val="24"/>
          <w:highlight w:val="yellow"/>
          <w:rPrChange w:id="2237" w:author="Susan" w:date="2022-08-08T18:19:00Z">
            <w:rPr>
              <w:rFonts w:asciiTheme="majorBidi" w:hAnsiTheme="majorBidi" w:cstheme="majorBidi"/>
              <w:color w:val="0070C0"/>
              <w:sz w:val="24"/>
              <w:szCs w:val="24"/>
            </w:rPr>
          </w:rPrChange>
        </w:rPr>
        <w:lastRenderedPageBreak/>
        <w:t xml:space="preserve">Over time, however, the concept of </w:t>
      </w:r>
      <w:del w:id="2238" w:author="Susan" w:date="2022-08-09T03:39:00Z">
        <w:r w:rsidRPr="004C441D" w:rsidDel="00676757">
          <w:rPr>
            <w:rFonts w:asciiTheme="majorBidi" w:hAnsiTheme="majorBidi" w:cstheme="majorBidi"/>
            <w:color w:val="0070C0"/>
            <w:sz w:val="24"/>
            <w:szCs w:val="24"/>
            <w:highlight w:val="yellow"/>
            <w:rPrChange w:id="2239" w:author="Susan" w:date="2022-08-08T18:19:00Z">
              <w:rPr>
                <w:rFonts w:asciiTheme="majorBidi" w:hAnsiTheme="majorBidi" w:cstheme="majorBidi"/>
                <w:color w:val="0070C0"/>
                <w:sz w:val="24"/>
                <w:szCs w:val="24"/>
              </w:rPr>
            </w:rPrChange>
          </w:rPr>
          <w:delText>“</w:delText>
        </w:r>
      </w:del>
      <w:r w:rsidRPr="004C441D">
        <w:rPr>
          <w:rFonts w:asciiTheme="majorBidi" w:hAnsiTheme="majorBidi" w:cstheme="majorBidi"/>
          <w:color w:val="0070C0"/>
          <w:sz w:val="24"/>
          <w:szCs w:val="24"/>
          <w:highlight w:val="yellow"/>
          <w:rPrChange w:id="2240" w:author="Susan" w:date="2022-08-08T18:19:00Z">
            <w:rPr>
              <w:rFonts w:asciiTheme="majorBidi" w:hAnsiTheme="majorBidi" w:cstheme="majorBidi"/>
              <w:color w:val="0070C0"/>
              <w:sz w:val="24"/>
              <w:szCs w:val="24"/>
            </w:rPr>
          </w:rPrChange>
        </w:rPr>
        <w:t>projection</w:t>
      </w:r>
      <w:del w:id="2241" w:author="Susan" w:date="2022-08-09T03:39:00Z">
        <w:r w:rsidRPr="004C441D" w:rsidDel="00676757">
          <w:rPr>
            <w:rFonts w:asciiTheme="majorBidi" w:hAnsiTheme="majorBidi" w:cstheme="majorBidi"/>
            <w:color w:val="0070C0"/>
            <w:sz w:val="24"/>
            <w:szCs w:val="24"/>
            <w:highlight w:val="yellow"/>
            <w:rPrChange w:id="2242" w:author="Susan" w:date="2022-08-08T18:19:00Z">
              <w:rPr>
                <w:rFonts w:asciiTheme="majorBidi" w:hAnsiTheme="majorBidi" w:cstheme="majorBidi"/>
                <w:color w:val="0070C0"/>
                <w:sz w:val="24"/>
                <w:szCs w:val="24"/>
              </w:rPr>
            </w:rPrChange>
          </w:rPr>
          <w:delText>”</w:delText>
        </w:r>
      </w:del>
      <w:r w:rsidRPr="004C441D">
        <w:rPr>
          <w:rFonts w:asciiTheme="majorBidi" w:hAnsiTheme="majorBidi" w:cstheme="majorBidi"/>
          <w:color w:val="0070C0"/>
          <w:sz w:val="24"/>
          <w:szCs w:val="24"/>
          <w:highlight w:val="yellow"/>
          <w:rPrChange w:id="2243" w:author="Susan" w:date="2022-08-08T18:19:00Z">
            <w:rPr>
              <w:rFonts w:asciiTheme="majorBidi" w:hAnsiTheme="majorBidi" w:cstheme="majorBidi"/>
              <w:color w:val="0070C0"/>
              <w:sz w:val="24"/>
              <w:szCs w:val="24"/>
            </w:rPr>
          </w:rPrChange>
        </w:rPr>
        <w:t xml:space="preserve"> </w:t>
      </w:r>
      <w:r w:rsidR="004C441D">
        <w:rPr>
          <w:rFonts w:asciiTheme="majorBidi" w:hAnsiTheme="majorBidi" w:cstheme="majorBidi"/>
          <w:color w:val="0070C0"/>
          <w:sz w:val="24"/>
          <w:szCs w:val="24"/>
          <w:highlight w:val="yellow"/>
        </w:rPr>
        <w:t xml:space="preserve">has </w:t>
      </w:r>
      <w:r w:rsidRPr="00BE0EFE">
        <w:rPr>
          <w:rFonts w:asciiTheme="majorBidi" w:hAnsiTheme="majorBidi" w:cstheme="majorBidi"/>
          <w:color w:val="0070C0"/>
          <w:sz w:val="24"/>
          <w:szCs w:val="24"/>
          <w:highlight w:val="yellow"/>
        </w:rPr>
        <w:t xml:space="preserve">acquired </w:t>
      </w:r>
      <w:r w:rsidRPr="004C441D">
        <w:rPr>
          <w:rFonts w:asciiTheme="majorBidi" w:hAnsiTheme="majorBidi" w:cstheme="majorBidi"/>
          <w:color w:val="0070C0"/>
          <w:sz w:val="24"/>
          <w:szCs w:val="24"/>
          <w:highlight w:val="yellow"/>
          <w:rPrChange w:id="2244" w:author="Susan" w:date="2022-08-08T18:19:00Z">
            <w:rPr>
              <w:rFonts w:asciiTheme="majorBidi" w:hAnsiTheme="majorBidi" w:cstheme="majorBidi"/>
              <w:color w:val="0070C0"/>
              <w:sz w:val="24"/>
              <w:szCs w:val="24"/>
            </w:rPr>
          </w:rPrChange>
        </w:rPr>
        <w:t>a broader meaning:</w:t>
      </w:r>
    </w:p>
    <w:p w14:paraId="2BBD07D6" w14:textId="1509E9C4" w:rsidR="00EB6932" w:rsidRPr="00EB6932" w:rsidRDefault="00EB6932" w:rsidP="00EB6932">
      <w:pPr>
        <w:spacing w:after="120" w:line="360" w:lineRule="auto"/>
        <w:ind w:left="720"/>
        <w:jc w:val="both"/>
        <w:rPr>
          <w:ins w:id="2245" w:author="ADMIN DESKTOP 2022" w:date="2022-05-11T17:20:00Z"/>
          <w:rFonts w:asciiTheme="majorBidi" w:hAnsiTheme="majorBidi" w:cstheme="majorBidi"/>
          <w:sz w:val="24"/>
          <w:szCs w:val="24"/>
        </w:rPr>
      </w:pPr>
      <w:ins w:id="2246" w:author="ADMIN DESKTOP 2022" w:date="2022-05-11T17:19:00Z">
        <w:r w:rsidRPr="00EB6932">
          <w:rPr>
            <w:rFonts w:asciiTheme="majorBidi" w:hAnsiTheme="majorBidi" w:cstheme="majorBidi"/>
            <w:sz w:val="24"/>
            <w:szCs w:val="24"/>
          </w:rPr>
          <w:t>Projection is a popular concept in everyday discourse as well</w:t>
        </w:r>
      </w:ins>
      <w:ins w:id="2247" w:author="ADMIN DESKTOP 2022" w:date="2022-05-11T17:20:00Z">
        <w:r w:rsidRPr="00EB6932">
          <w:rPr>
            <w:rFonts w:asciiTheme="majorBidi" w:hAnsiTheme="majorBidi" w:cstheme="majorBidi"/>
            <w:sz w:val="24"/>
            <w:szCs w:val="24"/>
          </w:rPr>
          <w:t xml:space="preserve"> </w:t>
        </w:r>
      </w:ins>
      <w:ins w:id="2248" w:author="ADMIN DESKTOP 2022" w:date="2022-05-11T17:19:00Z">
        <w:r w:rsidRPr="00EB6932">
          <w:rPr>
            <w:rFonts w:asciiTheme="majorBidi" w:hAnsiTheme="majorBidi" w:cstheme="majorBidi"/>
            <w:sz w:val="24"/>
            <w:szCs w:val="24"/>
          </w:rPr>
          <w:t>as in psychological thought. In its simplest form, it refers to seeing one’s</w:t>
        </w:r>
      </w:ins>
      <w:ins w:id="2249" w:author="ADMIN DESKTOP 2022" w:date="2022-05-11T17:20:00Z">
        <w:r w:rsidRPr="00EB6932">
          <w:rPr>
            <w:rFonts w:asciiTheme="majorBidi" w:hAnsiTheme="majorBidi" w:cstheme="majorBidi"/>
            <w:sz w:val="24"/>
            <w:szCs w:val="24"/>
          </w:rPr>
          <w:t xml:space="preserve"> </w:t>
        </w:r>
      </w:ins>
      <w:ins w:id="2250" w:author="ADMIN DESKTOP 2022" w:date="2022-05-11T17:19:00Z">
        <w:r w:rsidRPr="00EB6932">
          <w:rPr>
            <w:rFonts w:asciiTheme="majorBidi" w:hAnsiTheme="majorBidi" w:cstheme="majorBidi"/>
            <w:sz w:val="24"/>
            <w:szCs w:val="24"/>
          </w:rPr>
          <w:t>own traits in other people. A more rigorous understanding involves</w:t>
        </w:r>
      </w:ins>
      <w:ins w:id="2251" w:author="ADMIN DESKTOP 2022" w:date="2022-05-11T17:20:00Z">
        <w:r w:rsidRPr="00EB6932">
          <w:rPr>
            <w:rFonts w:asciiTheme="majorBidi" w:hAnsiTheme="majorBidi" w:cstheme="majorBidi"/>
            <w:sz w:val="24"/>
            <w:szCs w:val="24"/>
          </w:rPr>
          <w:t xml:space="preserve"> </w:t>
        </w:r>
      </w:ins>
      <w:ins w:id="2252" w:author="ADMIN DESKTOP 2022" w:date="2022-05-11T17:19:00Z">
        <w:r w:rsidRPr="00EB6932">
          <w:rPr>
            <w:rFonts w:asciiTheme="majorBidi" w:hAnsiTheme="majorBidi" w:cstheme="majorBidi"/>
            <w:sz w:val="24"/>
            <w:szCs w:val="24"/>
          </w:rPr>
          <w:t>perceiving others as having traits that one inaccurately believes oneself</w:t>
        </w:r>
      </w:ins>
      <w:ins w:id="2253" w:author="ADMIN DESKTOP 2022" w:date="2022-05-11T17:20:00Z">
        <w:r w:rsidRPr="00EB6932">
          <w:rPr>
            <w:rFonts w:asciiTheme="majorBidi" w:hAnsiTheme="majorBidi" w:cstheme="majorBidi"/>
            <w:sz w:val="24"/>
            <w:szCs w:val="24"/>
          </w:rPr>
          <w:t xml:space="preserve"> </w:t>
        </w:r>
      </w:ins>
      <w:ins w:id="2254" w:author="ADMIN DESKTOP 2022" w:date="2022-05-11T17:19:00Z">
        <w:r w:rsidRPr="00EB6932">
          <w:rPr>
            <w:rFonts w:asciiTheme="majorBidi" w:hAnsiTheme="majorBidi" w:cstheme="majorBidi"/>
            <w:sz w:val="24"/>
            <w:szCs w:val="24"/>
          </w:rPr>
          <w:t>not to have. As a broad form of influence of self-concept on person</w:t>
        </w:r>
      </w:ins>
      <w:ins w:id="2255" w:author="ADMIN DESKTOP 2022" w:date="2022-05-11T17:20:00Z">
        <w:r w:rsidRPr="00EB6932">
          <w:rPr>
            <w:rFonts w:asciiTheme="majorBidi" w:hAnsiTheme="majorBidi" w:cstheme="majorBidi"/>
            <w:sz w:val="24"/>
            <w:szCs w:val="24"/>
          </w:rPr>
          <w:t xml:space="preserve"> </w:t>
        </w:r>
      </w:ins>
      <w:ins w:id="2256" w:author="ADMIN DESKTOP 2022" w:date="2022-05-11T17:19:00Z">
        <w:r w:rsidRPr="00EB6932">
          <w:rPr>
            <w:rFonts w:asciiTheme="majorBidi" w:hAnsiTheme="majorBidi" w:cstheme="majorBidi"/>
            <w:sz w:val="24"/>
            <w:szCs w:val="24"/>
          </w:rPr>
          <w:t>perception, projection may be regarded as more a cognitive bias than a</w:t>
        </w:r>
      </w:ins>
      <w:ins w:id="2257" w:author="ADMIN DESKTOP 2022" w:date="2022-05-11T17:20:00Z">
        <w:r w:rsidRPr="00EB6932">
          <w:rPr>
            <w:rFonts w:asciiTheme="majorBidi" w:hAnsiTheme="majorBidi" w:cstheme="majorBidi"/>
            <w:sz w:val="24"/>
            <w:szCs w:val="24"/>
          </w:rPr>
          <w:t xml:space="preserve"> </w:t>
        </w:r>
      </w:ins>
      <w:ins w:id="2258" w:author="ADMIN DESKTOP 2022" w:date="2022-05-11T17:19:00Z">
        <w:r w:rsidRPr="00EB6932">
          <w:rPr>
            <w:rFonts w:asciiTheme="majorBidi" w:hAnsiTheme="majorBidi" w:cstheme="majorBidi"/>
            <w:sz w:val="24"/>
            <w:szCs w:val="24"/>
          </w:rPr>
          <w:t>defense mechanism</w:t>
        </w:r>
      </w:ins>
      <w:ins w:id="2259" w:author="Susan" w:date="2022-08-08T18:16:00Z">
        <w:r w:rsidR="004C441D">
          <w:rPr>
            <w:rFonts w:asciiTheme="majorBidi" w:hAnsiTheme="majorBidi" w:cstheme="majorBidi"/>
            <w:sz w:val="24"/>
            <w:szCs w:val="24"/>
          </w:rPr>
          <w:t>.</w:t>
        </w:r>
      </w:ins>
      <w:ins w:id="2260" w:author="ADMIN DESKTOP 2022" w:date="2022-05-11T17:19:00Z">
        <w:del w:id="2261" w:author="Susan" w:date="2022-08-08T18:20:00Z">
          <w:r w:rsidRPr="00EB6932" w:rsidDel="004C441D">
            <w:rPr>
              <w:rFonts w:asciiTheme="majorBidi" w:hAnsiTheme="majorBidi" w:cstheme="majorBidi"/>
              <w:sz w:val="24"/>
              <w:szCs w:val="24"/>
              <w:rtl/>
            </w:rPr>
            <w:delText>.</w:delText>
          </w:r>
        </w:del>
      </w:ins>
      <w:ins w:id="2262" w:author="ADMIN DESKTOP 2022" w:date="2022-05-11T17:26:00Z">
        <w:r w:rsidRPr="00EB6932">
          <w:rPr>
            <w:rStyle w:val="FootnoteReference"/>
            <w:rFonts w:asciiTheme="majorBidi" w:hAnsiTheme="majorBidi" w:cstheme="majorBidi"/>
            <w:sz w:val="24"/>
            <w:szCs w:val="24"/>
          </w:rPr>
          <w:footnoteReference w:id="63"/>
        </w:r>
      </w:ins>
    </w:p>
    <w:p w14:paraId="48FD21DB" w14:textId="3328E701" w:rsidR="00EB6932" w:rsidRDefault="00876B02" w:rsidP="009B542C">
      <w:pPr>
        <w:spacing w:after="120" w:line="360" w:lineRule="auto"/>
        <w:jc w:val="both"/>
        <w:rPr>
          <w:rFonts w:asciiTheme="majorBidi" w:hAnsiTheme="majorBidi" w:cstheme="majorBidi"/>
          <w:color w:val="0070C0"/>
          <w:sz w:val="24"/>
          <w:szCs w:val="24"/>
        </w:rPr>
      </w:pPr>
      <w:r w:rsidRPr="00BE0EFE">
        <w:rPr>
          <w:rFonts w:asciiTheme="majorBidi" w:hAnsiTheme="majorBidi" w:cstheme="majorBidi"/>
          <w:color w:val="0070C0"/>
          <w:sz w:val="24"/>
          <w:szCs w:val="24"/>
          <w:highlight w:val="yellow"/>
        </w:rPr>
        <w:t xml:space="preserve">The three basic elements constituting PSYWAR are </w:t>
      </w:r>
      <w:r w:rsidR="004C441D">
        <w:rPr>
          <w:rFonts w:asciiTheme="majorBidi" w:hAnsiTheme="majorBidi" w:cstheme="majorBidi"/>
          <w:color w:val="0070C0"/>
          <w:sz w:val="24"/>
          <w:szCs w:val="24"/>
          <w:highlight w:val="yellow"/>
        </w:rPr>
        <w:t>the</w:t>
      </w:r>
      <w:r w:rsidRPr="00BE0EFE">
        <w:rPr>
          <w:rFonts w:asciiTheme="majorBidi" w:hAnsiTheme="majorBidi" w:cstheme="majorBidi"/>
          <w:color w:val="0070C0"/>
          <w:sz w:val="24"/>
          <w:szCs w:val="24"/>
          <w:highlight w:val="yellow"/>
        </w:rPr>
        <w:t xml:space="preserve"> target audience, </w:t>
      </w:r>
      <w:r w:rsidR="004C441D">
        <w:rPr>
          <w:rFonts w:asciiTheme="majorBidi" w:hAnsiTheme="majorBidi" w:cstheme="majorBidi"/>
          <w:color w:val="0070C0"/>
          <w:sz w:val="24"/>
          <w:szCs w:val="24"/>
          <w:highlight w:val="yellow"/>
        </w:rPr>
        <w:t xml:space="preserve">the </w:t>
      </w:r>
      <w:r w:rsidRPr="00BE0EFE">
        <w:rPr>
          <w:rFonts w:asciiTheme="majorBidi" w:hAnsiTheme="majorBidi" w:cstheme="majorBidi"/>
          <w:color w:val="0070C0"/>
          <w:sz w:val="24"/>
          <w:szCs w:val="24"/>
          <w:highlight w:val="yellow"/>
        </w:rPr>
        <w:t xml:space="preserve">messages, and </w:t>
      </w:r>
      <w:r w:rsidR="004C441D">
        <w:rPr>
          <w:rFonts w:asciiTheme="majorBidi" w:hAnsiTheme="majorBidi" w:cstheme="majorBidi"/>
          <w:color w:val="0070C0"/>
          <w:sz w:val="24"/>
          <w:szCs w:val="24"/>
          <w:highlight w:val="yellow"/>
        </w:rPr>
        <w:t xml:space="preserve">the </w:t>
      </w:r>
      <w:r w:rsidRPr="00BE0EFE">
        <w:rPr>
          <w:rFonts w:asciiTheme="majorBidi" w:hAnsiTheme="majorBidi" w:cstheme="majorBidi"/>
          <w:color w:val="0070C0"/>
          <w:sz w:val="24"/>
          <w:szCs w:val="24"/>
          <w:highlight w:val="yellow"/>
        </w:rPr>
        <w:t>means of transmission.</w:t>
      </w:r>
      <w:r w:rsidRPr="00BE0EFE">
        <w:rPr>
          <w:rStyle w:val="FootnoteReference"/>
          <w:rFonts w:asciiTheme="majorBidi" w:hAnsiTheme="majorBidi" w:cstheme="majorBidi"/>
          <w:color w:val="0070C0"/>
          <w:sz w:val="24"/>
          <w:szCs w:val="24"/>
          <w:highlight w:val="yellow"/>
        </w:rPr>
        <w:footnoteReference w:id="64"/>
      </w:r>
      <w:r w:rsidRPr="00BE0EFE">
        <w:rPr>
          <w:rFonts w:asciiTheme="majorBidi" w:hAnsiTheme="majorBidi" w:cstheme="majorBidi"/>
          <w:color w:val="0070C0"/>
          <w:sz w:val="24"/>
          <w:szCs w:val="24"/>
          <w:highlight w:val="yellow"/>
        </w:rPr>
        <w:t xml:space="preserve"> </w:t>
      </w:r>
      <w:r w:rsidR="00BE0EFE">
        <w:rPr>
          <w:rFonts w:asciiTheme="majorBidi" w:hAnsiTheme="majorBidi" w:cstheme="majorBidi"/>
          <w:color w:val="0070C0"/>
          <w:sz w:val="24"/>
          <w:szCs w:val="24"/>
          <w:highlight w:val="yellow"/>
        </w:rPr>
        <w:t xml:space="preserve">In light of these elements, </w:t>
      </w:r>
      <w:r w:rsidR="004C441D" w:rsidRPr="006B36BF">
        <w:rPr>
          <w:rFonts w:asciiTheme="majorBidi" w:hAnsiTheme="majorBidi" w:cstheme="majorBidi"/>
          <w:color w:val="0070C0"/>
          <w:sz w:val="24"/>
          <w:szCs w:val="24"/>
          <w:highlight w:val="yellow"/>
        </w:rPr>
        <w:t xml:space="preserve">we </w:t>
      </w:r>
      <w:r w:rsidR="00676757">
        <w:rPr>
          <w:rFonts w:asciiTheme="majorBidi" w:hAnsiTheme="majorBidi" w:cstheme="majorBidi"/>
          <w:color w:val="0070C0"/>
          <w:sz w:val="24"/>
          <w:szCs w:val="24"/>
          <w:highlight w:val="yellow"/>
        </w:rPr>
        <w:t>propose defining</w:t>
      </w:r>
      <w:r w:rsidRPr="00BE0EFE">
        <w:rPr>
          <w:rFonts w:asciiTheme="majorBidi" w:hAnsiTheme="majorBidi" w:cstheme="majorBidi"/>
          <w:color w:val="0070C0"/>
          <w:sz w:val="24"/>
          <w:szCs w:val="24"/>
          <w:highlight w:val="yellow"/>
        </w:rPr>
        <w:t xml:space="preserve"> PPW as a phenomenon in which the side engag</w:t>
      </w:r>
      <w:r w:rsidR="00BE0EFE">
        <w:rPr>
          <w:rFonts w:asciiTheme="majorBidi" w:hAnsiTheme="majorBidi" w:cstheme="majorBidi"/>
          <w:color w:val="0070C0"/>
          <w:sz w:val="24"/>
          <w:szCs w:val="24"/>
          <w:highlight w:val="yellow"/>
        </w:rPr>
        <w:t>ing</w:t>
      </w:r>
      <w:r w:rsidRPr="00BE0EFE">
        <w:rPr>
          <w:rFonts w:asciiTheme="majorBidi" w:hAnsiTheme="majorBidi" w:cstheme="majorBidi"/>
          <w:color w:val="0070C0"/>
          <w:sz w:val="24"/>
          <w:szCs w:val="24"/>
          <w:highlight w:val="yellow"/>
        </w:rPr>
        <w:t xml:space="preserve"> in PSYWAR transmits its messages, both in content and in form, in a way that is consistent with its own assumptions and characteristics rather than in a way adapted to the assumptions and characteristics of its target audience</w:t>
      </w:r>
      <w:r w:rsidR="00957900" w:rsidRPr="00BE0EFE">
        <w:rPr>
          <w:rFonts w:asciiTheme="majorBidi" w:hAnsiTheme="majorBidi" w:cstheme="majorBidi"/>
          <w:color w:val="0070C0"/>
          <w:sz w:val="24"/>
          <w:szCs w:val="24"/>
          <w:highlight w:val="yellow"/>
        </w:rPr>
        <w:t xml:space="preserve">. </w:t>
      </w:r>
      <w:r w:rsidR="004F72B2" w:rsidRPr="00BE0EFE">
        <w:rPr>
          <w:rFonts w:asciiTheme="majorBidi" w:hAnsiTheme="majorBidi" w:cstheme="majorBidi"/>
          <w:color w:val="0070C0"/>
          <w:sz w:val="24"/>
          <w:szCs w:val="24"/>
          <w:highlight w:val="yellow"/>
        </w:rPr>
        <w:t xml:space="preserve">When the target audience is the enemy, which almost </w:t>
      </w:r>
      <w:r w:rsidR="008659A5">
        <w:rPr>
          <w:rFonts w:asciiTheme="majorBidi" w:hAnsiTheme="majorBidi" w:cstheme="majorBidi"/>
          <w:color w:val="0070C0"/>
          <w:sz w:val="24"/>
          <w:szCs w:val="24"/>
          <w:highlight w:val="yellow"/>
        </w:rPr>
        <w:t>invariably differs</w:t>
      </w:r>
      <w:r w:rsidR="004F72B2" w:rsidRPr="00BE0EFE">
        <w:rPr>
          <w:rFonts w:asciiTheme="majorBidi" w:hAnsiTheme="majorBidi" w:cstheme="majorBidi"/>
          <w:color w:val="0070C0"/>
          <w:sz w:val="24"/>
          <w:szCs w:val="24"/>
          <w:highlight w:val="yellow"/>
        </w:rPr>
        <w:t xml:space="preserve"> from the side engag</w:t>
      </w:r>
      <w:r w:rsidR="008659A5">
        <w:rPr>
          <w:rFonts w:asciiTheme="majorBidi" w:hAnsiTheme="majorBidi" w:cstheme="majorBidi"/>
          <w:color w:val="0070C0"/>
          <w:sz w:val="24"/>
          <w:szCs w:val="24"/>
          <w:highlight w:val="yellow"/>
        </w:rPr>
        <w:t>ing</w:t>
      </w:r>
      <w:r w:rsidR="004F72B2" w:rsidRPr="00BE0EFE">
        <w:rPr>
          <w:rFonts w:asciiTheme="majorBidi" w:hAnsiTheme="majorBidi" w:cstheme="majorBidi"/>
          <w:color w:val="0070C0"/>
          <w:sz w:val="24"/>
          <w:szCs w:val="24"/>
          <w:highlight w:val="yellow"/>
        </w:rPr>
        <w:t xml:space="preserve"> in PSYWAR in </w:t>
      </w:r>
      <w:r w:rsidR="008659A5">
        <w:rPr>
          <w:rFonts w:asciiTheme="majorBidi" w:hAnsiTheme="majorBidi" w:cstheme="majorBidi"/>
          <w:color w:val="0070C0"/>
          <w:sz w:val="24"/>
          <w:szCs w:val="24"/>
          <w:highlight w:val="yellow"/>
        </w:rPr>
        <w:t>fundamental</w:t>
      </w:r>
      <w:r w:rsidR="004F72B2" w:rsidRPr="00BE0EFE">
        <w:rPr>
          <w:rFonts w:asciiTheme="majorBidi" w:hAnsiTheme="majorBidi" w:cstheme="majorBidi"/>
          <w:color w:val="0070C0"/>
          <w:sz w:val="24"/>
          <w:szCs w:val="24"/>
          <w:highlight w:val="yellow"/>
        </w:rPr>
        <w:t xml:space="preserve"> ways –</w:t>
      </w:r>
      <w:r w:rsidR="00240314" w:rsidRPr="00BE0EFE">
        <w:rPr>
          <w:rFonts w:asciiTheme="majorBidi" w:hAnsiTheme="majorBidi" w:cstheme="majorBidi"/>
          <w:color w:val="0070C0"/>
          <w:sz w:val="24"/>
          <w:szCs w:val="24"/>
          <w:highlight w:val="yellow"/>
        </w:rPr>
        <w:t xml:space="preserve"> its c</w:t>
      </w:r>
      <w:r w:rsidR="004F72B2" w:rsidRPr="00BE0EFE">
        <w:rPr>
          <w:rFonts w:asciiTheme="majorBidi" w:hAnsiTheme="majorBidi" w:cstheme="majorBidi"/>
          <w:color w:val="0070C0"/>
          <w:sz w:val="24"/>
          <w:szCs w:val="24"/>
          <w:highlight w:val="yellow"/>
        </w:rPr>
        <w:t>ulture, point of view, and f</w:t>
      </w:r>
      <w:r w:rsidR="008659A5">
        <w:rPr>
          <w:rFonts w:asciiTheme="majorBidi" w:hAnsiTheme="majorBidi" w:cstheme="majorBidi"/>
          <w:color w:val="0070C0"/>
          <w:sz w:val="24"/>
          <w:szCs w:val="24"/>
          <w:highlight w:val="yellow"/>
        </w:rPr>
        <w:t>oundational</w:t>
      </w:r>
      <w:r w:rsidR="004F72B2" w:rsidRPr="00BE0EFE">
        <w:rPr>
          <w:rFonts w:asciiTheme="majorBidi" w:hAnsiTheme="majorBidi" w:cstheme="majorBidi"/>
          <w:color w:val="0070C0"/>
          <w:sz w:val="24"/>
          <w:szCs w:val="24"/>
          <w:highlight w:val="yellow"/>
        </w:rPr>
        <w:t xml:space="preserve"> assumptions </w:t>
      </w:r>
      <w:r w:rsidR="004F72B2" w:rsidRPr="004C441D">
        <w:rPr>
          <w:rFonts w:asciiTheme="majorBidi" w:hAnsiTheme="majorBidi" w:cstheme="majorBidi"/>
          <w:color w:val="0070C0"/>
          <w:sz w:val="24"/>
          <w:szCs w:val="24"/>
          <w:highlight w:val="yellow"/>
          <w:rPrChange w:id="2287" w:author="Susan" w:date="2022-08-08T18:21:00Z">
            <w:rPr>
              <w:rFonts w:asciiTheme="majorBidi" w:hAnsiTheme="majorBidi" w:cstheme="majorBidi"/>
              <w:color w:val="0070C0"/>
              <w:sz w:val="24"/>
              <w:szCs w:val="24"/>
            </w:rPr>
          </w:rPrChange>
        </w:rPr>
        <w:t>and worldviews – what emerges is a distinct lack of congruence between the appropriate message and appropriate language for the transmission of the message, on the one hand, and the message and means of transmission in practice, on the other.</w:t>
      </w:r>
      <w:r w:rsidR="004F72B2">
        <w:rPr>
          <w:rFonts w:asciiTheme="majorBidi" w:hAnsiTheme="majorBidi" w:cstheme="majorBidi"/>
          <w:color w:val="0070C0"/>
          <w:sz w:val="24"/>
          <w:szCs w:val="24"/>
        </w:rPr>
        <w:t xml:space="preserve"> </w:t>
      </w:r>
      <w:r w:rsidR="004F72B2" w:rsidRPr="008659A5">
        <w:rPr>
          <w:rFonts w:asciiTheme="majorBidi" w:hAnsiTheme="majorBidi" w:cstheme="majorBidi"/>
          <w:color w:val="0070C0"/>
          <w:sz w:val="24"/>
          <w:szCs w:val="24"/>
          <w:highlight w:val="yellow"/>
          <w:rPrChange w:id="2288" w:author="Susan" w:date="2022-08-08T18:25:00Z">
            <w:rPr>
              <w:rFonts w:asciiTheme="majorBidi" w:hAnsiTheme="majorBidi" w:cstheme="majorBidi"/>
              <w:color w:val="0070C0"/>
              <w:sz w:val="24"/>
              <w:szCs w:val="24"/>
            </w:rPr>
          </w:rPrChange>
        </w:rPr>
        <w:t xml:space="preserve">This </w:t>
      </w:r>
      <w:r w:rsidR="004F72B2" w:rsidRPr="00BE0EFE">
        <w:rPr>
          <w:rFonts w:asciiTheme="majorBidi" w:hAnsiTheme="majorBidi" w:cstheme="majorBidi"/>
          <w:color w:val="0070C0"/>
          <w:sz w:val="24"/>
          <w:szCs w:val="24"/>
          <w:highlight w:val="yellow"/>
        </w:rPr>
        <w:t xml:space="preserve">gap almost </w:t>
      </w:r>
      <w:r w:rsidR="008659A5">
        <w:rPr>
          <w:rFonts w:asciiTheme="majorBidi" w:hAnsiTheme="majorBidi" w:cstheme="majorBidi"/>
          <w:color w:val="0070C0"/>
          <w:sz w:val="24"/>
          <w:szCs w:val="24"/>
          <w:highlight w:val="yellow"/>
        </w:rPr>
        <w:t>makes it almost inevitable</w:t>
      </w:r>
      <w:r w:rsidR="004F72B2" w:rsidRPr="00BE0EFE">
        <w:rPr>
          <w:rFonts w:asciiTheme="majorBidi" w:hAnsiTheme="majorBidi" w:cstheme="majorBidi"/>
          <w:color w:val="0070C0"/>
          <w:sz w:val="24"/>
          <w:szCs w:val="24"/>
          <w:highlight w:val="yellow"/>
        </w:rPr>
        <w:t xml:space="preserve"> </w:t>
      </w:r>
      <w:r w:rsidR="004F72B2" w:rsidRPr="00352D42">
        <w:rPr>
          <w:rFonts w:asciiTheme="majorBidi" w:hAnsiTheme="majorBidi" w:cstheme="majorBidi"/>
          <w:color w:val="0070C0"/>
          <w:sz w:val="24"/>
          <w:szCs w:val="24"/>
          <w:highlight w:val="yellow"/>
        </w:rPr>
        <w:t xml:space="preserve">that the particular PSYWAR </w:t>
      </w:r>
      <w:r w:rsidR="008659A5">
        <w:rPr>
          <w:rFonts w:asciiTheme="majorBidi" w:hAnsiTheme="majorBidi" w:cstheme="majorBidi"/>
          <w:color w:val="0070C0"/>
          <w:sz w:val="24"/>
          <w:szCs w:val="24"/>
          <w:highlight w:val="yellow"/>
        </w:rPr>
        <w:t>will be</w:t>
      </w:r>
      <w:r w:rsidR="004F72B2" w:rsidRPr="00352D42">
        <w:rPr>
          <w:rFonts w:asciiTheme="majorBidi" w:hAnsiTheme="majorBidi" w:cstheme="majorBidi"/>
          <w:color w:val="0070C0"/>
          <w:sz w:val="24"/>
          <w:szCs w:val="24"/>
          <w:highlight w:val="yellow"/>
        </w:rPr>
        <w:t xml:space="preserve"> ineffective and </w:t>
      </w:r>
      <w:r w:rsidR="008659A5">
        <w:rPr>
          <w:rFonts w:asciiTheme="majorBidi" w:hAnsiTheme="majorBidi" w:cstheme="majorBidi"/>
          <w:color w:val="0070C0"/>
          <w:sz w:val="24"/>
          <w:szCs w:val="24"/>
          <w:highlight w:val="yellow"/>
        </w:rPr>
        <w:t>possibly</w:t>
      </w:r>
      <w:r w:rsidR="004F72B2" w:rsidRPr="00352D42">
        <w:rPr>
          <w:rFonts w:asciiTheme="majorBidi" w:hAnsiTheme="majorBidi" w:cstheme="majorBidi"/>
          <w:color w:val="0070C0"/>
          <w:sz w:val="24"/>
          <w:szCs w:val="24"/>
          <w:highlight w:val="yellow"/>
        </w:rPr>
        <w:t xml:space="preserve"> ev</w:t>
      </w:r>
      <w:r w:rsidR="004F72B2" w:rsidRPr="008659A5">
        <w:rPr>
          <w:rFonts w:asciiTheme="majorBidi" w:hAnsiTheme="majorBidi" w:cstheme="majorBidi"/>
          <w:color w:val="0070C0"/>
          <w:sz w:val="24"/>
          <w:szCs w:val="24"/>
          <w:highlight w:val="yellow"/>
          <w:rPrChange w:id="2289" w:author="Susan" w:date="2022-08-08T18:25:00Z">
            <w:rPr>
              <w:rFonts w:asciiTheme="majorBidi" w:hAnsiTheme="majorBidi" w:cstheme="majorBidi"/>
              <w:color w:val="0070C0"/>
              <w:sz w:val="24"/>
              <w:szCs w:val="24"/>
            </w:rPr>
          </w:rPrChange>
        </w:rPr>
        <w:t xml:space="preserve">en </w:t>
      </w:r>
      <w:ins w:id="2290" w:author="Susan" w:date="2022-08-09T02:45:00Z">
        <w:r w:rsidR="00BE0EFE">
          <w:rPr>
            <w:rFonts w:asciiTheme="majorBidi" w:hAnsiTheme="majorBidi" w:cstheme="majorBidi"/>
            <w:color w:val="0070C0"/>
            <w:sz w:val="24"/>
            <w:szCs w:val="24"/>
            <w:highlight w:val="yellow"/>
          </w:rPr>
          <w:t>backfire, proving</w:t>
        </w:r>
      </w:ins>
      <w:del w:id="2291" w:author="Susan" w:date="2022-08-08T18:26:00Z">
        <w:r w:rsidR="004F72B2" w:rsidRPr="008659A5" w:rsidDel="008659A5">
          <w:rPr>
            <w:rFonts w:asciiTheme="majorBidi" w:hAnsiTheme="majorBidi" w:cstheme="majorBidi"/>
            <w:color w:val="0070C0"/>
            <w:sz w:val="24"/>
            <w:szCs w:val="24"/>
            <w:highlight w:val="yellow"/>
            <w:rPrChange w:id="2292" w:author="Susan" w:date="2022-08-08T18:25:00Z">
              <w:rPr>
                <w:rFonts w:asciiTheme="majorBidi" w:hAnsiTheme="majorBidi" w:cstheme="majorBidi"/>
                <w:color w:val="0070C0"/>
                <w:sz w:val="24"/>
                <w:szCs w:val="24"/>
              </w:rPr>
            </w:rPrChange>
          </w:rPr>
          <w:delText xml:space="preserve"> and be </w:delText>
        </w:r>
      </w:del>
      <w:ins w:id="2293" w:author="Susan" w:date="2022-08-08T18:26:00Z">
        <w:r w:rsidR="008659A5">
          <w:rPr>
            <w:rFonts w:asciiTheme="majorBidi" w:hAnsiTheme="majorBidi" w:cstheme="majorBidi"/>
            <w:color w:val="0070C0"/>
            <w:sz w:val="24"/>
            <w:szCs w:val="24"/>
            <w:highlight w:val="yellow"/>
          </w:rPr>
          <w:t xml:space="preserve"> </w:t>
        </w:r>
      </w:ins>
      <w:r w:rsidR="004F72B2" w:rsidRPr="008659A5">
        <w:rPr>
          <w:rFonts w:asciiTheme="majorBidi" w:hAnsiTheme="majorBidi" w:cstheme="majorBidi"/>
          <w:color w:val="0070C0"/>
          <w:sz w:val="24"/>
          <w:szCs w:val="24"/>
          <w:highlight w:val="yellow"/>
          <w:rPrChange w:id="2294" w:author="Susan" w:date="2022-08-08T18:25:00Z">
            <w:rPr>
              <w:rFonts w:asciiTheme="majorBidi" w:hAnsiTheme="majorBidi" w:cstheme="majorBidi"/>
              <w:color w:val="0070C0"/>
              <w:sz w:val="24"/>
              <w:szCs w:val="24"/>
            </w:rPr>
          </w:rPrChange>
        </w:rPr>
        <w:t>detrimental to the cause it is meant to be promoting.</w:t>
      </w:r>
    </w:p>
    <w:p w14:paraId="323D9525" w14:textId="6FECEAB6" w:rsidR="00301066" w:rsidRPr="00BE0EFE" w:rsidRDefault="00301066" w:rsidP="00240314">
      <w:pPr>
        <w:spacing w:after="120" w:line="360" w:lineRule="auto"/>
        <w:jc w:val="both"/>
        <w:rPr>
          <w:rFonts w:asciiTheme="majorBidi" w:hAnsiTheme="majorBidi" w:cstheme="majorBidi"/>
          <w:color w:val="0070C0"/>
          <w:sz w:val="24"/>
          <w:szCs w:val="24"/>
          <w:highlight w:val="yellow"/>
        </w:rPr>
      </w:pPr>
      <w:r w:rsidRPr="00BE0EFE">
        <w:rPr>
          <w:rFonts w:asciiTheme="majorBidi" w:hAnsiTheme="majorBidi" w:cstheme="majorBidi"/>
          <w:color w:val="0070C0"/>
          <w:sz w:val="24"/>
          <w:szCs w:val="24"/>
          <w:highlight w:val="yellow"/>
        </w:rPr>
        <w:t>An overall view of the videoclips used as part of Hamas’s PSYWAR and analyzed here shows that the target audience was without a doubt Israeli society</w:t>
      </w:r>
      <w:r w:rsidR="008659A5" w:rsidRPr="00BE0EFE">
        <w:rPr>
          <w:rFonts w:asciiTheme="majorBidi" w:hAnsiTheme="majorBidi" w:cstheme="majorBidi"/>
          <w:color w:val="0070C0"/>
          <w:sz w:val="24"/>
          <w:szCs w:val="24"/>
          <w:highlight w:val="yellow"/>
        </w:rPr>
        <w:t xml:space="preserve">, as these clips </w:t>
      </w:r>
      <w:r w:rsidRPr="00BE0EFE">
        <w:rPr>
          <w:rFonts w:asciiTheme="majorBidi" w:hAnsiTheme="majorBidi" w:cstheme="majorBidi"/>
          <w:color w:val="0070C0"/>
          <w:sz w:val="24"/>
          <w:szCs w:val="24"/>
          <w:highlight w:val="yellow"/>
        </w:rPr>
        <w:t xml:space="preserve">were translated into </w:t>
      </w:r>
      <w:commentRangeStart w:id="2295"/>
      <w:r w:rsidRPr="00BE0EFE">
        <w:rPr>
          <w:rFonts w:asciiTheme="majorBidi" w:hAnsiTheme="majorBidi" w:cstheme="majorBidi"/>
          <w:color w:val="0070C0"/>
          <w:sz w:val="24"/>
          <w:szCs w:val="24"/>
          <w:highlight w:val="yellow"/>
        </w:rPr>
        <w:t>Hebrew</w:t>
      </w:r>
      <w:commentRangeEnd w:id="2295"/>
      <w:r w:rsidR="008659A5" w:rsidRPr="00BE0EFE">
        <w:rPr>
          <w:rStyle w:val="CommentReference"/>
          <w:rFonts w:ascii="Times New Roman" w:eastAsia="Times New Roman" w:hAnsi="Times New Roman" w:cs="Times New Roman"/>
          <w:highlight w:val="yellow"/>
          <w:lang w:val="en-GB" w:eastAsia="de-CH"/>
        </w:rPr>
        <w:commentReference w:id="2295"/>
      </w:r>
      <w:r w:rsidR="008659A5">
        <w:rPr>
          <w:rFonts w:asciiTheme="majorBidi" w:hAnsiTheme="majorBidi" w:cstheme="majorBidi"/>
          <w:color w:val="0070C0"/>
          <w:sz w:val="24"/>
          <w:szCs w:val="24"/>
          <w:highlight w:val="yellow"/>
        </w:rPr>
        <w:t>.</w:t>
      </w:r>
      <w:r w:rsidRPr="00BE0EFE">
        <w:rPr>
          <w:rFonts w:asciiTheme="majorBidi" w:hAnsiTheme="majorBidi" w:cstheme="majorBidi"/>
          <w:color w:val="0070C0"/>
          <w:sz w:val="24"/>
          <w:szCs w:val="24"/>
          <w:highlight w:val="yellow"/>
        </w:rPr>
        <w:t xml:space="preserve"> Nonetheless, the other two elements of PSYWAR clearly demonstrate the lack of congruence between the intended target of this PSYWAR and its</w:t>
      </w:r>
      <w:r w:rsidR="008659A5" w:rsidRPr="00BE0EFE">
        <w:rPr>
          <w:rFonts w:asciiTheme="majorBidi" w:hAnsiTheme="majorBidi" w:cstheme="majorBidi"/>
          <w:color w:val="0070C0"/>
          <w:sz w:val="24"/>
          <w:szCs w:val="24"/>
          <w:highlight w:val="yellow"/>
        </w:rPr>
        <w:t xml:space="preserve"> </w:t>
      </w:r>
      <w:r w:rsidRPr="00BE0EFE">
        <w:rPr>
          <w:rFonts w:asciiTheme="majorBidi" w:hAnsiTheme="majorBidi" w:cstheme="majorBidi"/>
          <w:color w:val="0070C0"/>
          <w:sz w:val="24"/>
          <w:szCs w:val="24"/>
          <w:highlight w:val="yellow"/>
        </w:rPr>
        <w:t>realization. Regarding the platforms for transmitting the message</w:t>
      </w:r>
      <w:r w:rsidR="008659A5">
        <w:rPr>
          <w:rFonts w:asciiTheme="majorBidi" w:hAnsiTheme="majorBidi" w:cstheme="majorBidi"/>
          <w:color w:val="0070C0"/>
          <w:sz w:val="24"/>
          <w:szCs w:val="24"/>
          <w:highlight w:val="yellow"/>
        </w:rPr>
        <w:t>,</w:t>
      </w:r>
      <w:r w:rsidRPr="00BE0EFE">
        <w:rPr>
          <w:rFonts w:asciiTheme="majorBidi" w:hAnsiTheme="majorBidi" w:cstheme="majorBidi"/>
          <w:color w:val="0070C0"/>
          <w:sz w:val="24"/>
          <w:szCs w:val="24"/>
          <w:highlight w:val="yellow"/>
        </w:rPr>
        <w:t xml:space="preserve"> generally speaking, it is more </w:t>
      </w:r>
      <w:r w:rsidR="008659A5">
        <w:rPr>
          <w:rFonts w:asciiTheme="majorBidi" w:hAnsiTheme="majorBidi" w:cstheme="majorBidi"/>
          <w:color w:val="0070C0"/>
          <w:sz w:val="24"/>
          <w:szCs w:val="24"/>
          <w:highlight w:val="yellow"/>
        </w:rPr>
        <w:t>difficult</w:t>
      </w:r>
      <w:r w:rsidRPr="00BE0EFE">
        <w:rPr>
          <w:rFonts w:asciiTheme="majorBidi" w:hAnsiTheme="majorBidi" w:cstheme="majorBidi"/>
          <w:color w:val="0070C0"/>
          <w:sz w:val="24"/>
          <w:szCs w:val="24"/>
          <w:highlight w:val="yellow"/>
        </w:rPr>
        <w:t xml:space="preserve"> to find ways to transmit PSYWAR messages when t</w:t>
      </w:r>
      <w:r w:rsidR="00240314" w:rsidRPr="00BE0EFE">
        <w:rPr>
          <w:rFonts w:asciiTheme="majorBidi" w:hAnsiTheme="majorBidi" w:cstheme="majorBidi"/>
          <w:color w:val="0070C0"/>
          <w:sz w:val="24"/>
          <w:szCs w:val="24"/>
          <w:highlight w:val="yellow"/>
        </w:rPr>
        <w:t>he target audience is the enemy</w:t>
      </w:r>
      <w:r w:rsidR="008659A5">
        <w:rPr>
          <w:rFonts w:asciiTheme="majorBidi" w:hAnsiTheme="majorBidi" w:cstheme="majorBidi"/>
          <w:color w:val="0070C0"/>
          <w:sz w:val="24"/>
          <w:szCs w:val="24"/>
          <w:highlight w:val="yellow"/>
        </w:rPr>
        <w:t xml:space="preserve">, as it is </w:t>
      </w:r>
      <w:r w:rsidR="00240314" w:rsidRPr="00BE0EFE">
        <w:rPr>
          <w:rFonts w:asciiTheme="majorBidi" w:hAnsiTheme="majorBidi" w:cstheme="majorBidi"/>
          <w:color w:val="0070C0"/>
          <w:sz w:val="24"/>
          <w:szCs w:val="24"/>
          <w:highlight w:val="yellow"/>
        </w:rPr>
        <w:t>a</w:t>
      </w:r>
      <w:r w:rsidRPr="00BE0EFE">
        <w:rPr>
          <w:rFonts w:asciiTheme="majorBidi" w:hAnsiTheme="majorBidi" w:cstheme="majorBidi"/>
          <w:color w:val="0070C0"/>
          <w:sz w:val="24"/>
          <w:szCs w:val="24"/>
          <w:highlight w:val="yellow"/>
        </w:rPr>
        <w:t xml:space="preserve"> priori </w:t>
      </w:r>
      <w:r w:rsidR="00240314" w:rsidRPr="00BE0EFE">
        <w:rPr>
          <w:rFonts w:asciiTheme="majorBidi" w:hAnsiTheme="majorBidi" w:cstheme="majorBidi"/>
          <w:color w:val="0070C0"/>
          <w:sz w:val="24"/>
          <w:szCs w:val="24"/>
          <w:highlight w:val="yellow"/>
        </w:rPr>
        <w:t xml:space="preserve">more </w:t>
      </w:r>
      <w:r w:rsidR="008659A5">
        <w:rPr>
          <w:rFonts w:asciiTheme="majorBidi" w:hAnsiTheme="majorBidi" w:cstheme="majorBidi"/>
          <w:color w:val="0070C0"/>
          <w:sz w:val="24"/>
          <w:szCs w:val="24"/>
          <w:highlight w:val="yellow"/>
        </w:rPr>
        <w:t>complicated</w:t>
      </w:r>
      <w:r w:rsidRPr="00BE0EFE">
        <w:rPr>
          <w:rFonts w:asciiTheme="majorBidi" w:hAnsiTheme="majorBidi" w:cstheme="majorBidi"/>
          <w:color w:val="0070C0"/>
          <w:sz w:val="24"/>
          <w:szCs w:val="24"/>
          <w:highlight w:val="yellow"/>
        </w:rPr>
        <w:t xml:space="preserve"> to reach the target audience in</w:t>
      </w:r>
      <w:r w:rsidR="008659A5">
        <w:rPr>
          <w:rFonts w:asciiTheme="majorBidi" w:hAnsiTheme="majorBidi" w:cstheme="majorBidi"/>
          <w:color w:val="0070C0"/>
          <w:sz w:val="24"/>
          <w:szCs w:val="24"/>
          <w:highlight w:val="yellow"/>
        </w:rPr>
        <w:t xml:space="preserve"> such</w:t>
      </w:r>
      <w:r w:rsidRPr="00BE0EFE">
        <w:rPr>
          <w:rFonts w:asciiTheme="majorBidi" w:hAnsiTheme="majorBidi" w:cstheme="majorBidi"/>
          <w:color w:val="0070C0"/>
          <w:sz w:val="24"/>
          <w:szCs w:val="24"/>
          <w:highlight w:val="yellow"/>
        </w:rPr>
        <w:t xml:space="preserve"> a way that the messages are </w:t>
      </w:r>
      <w:r w:rsidR="008659A5">
        <w:rPr>
          <w:rFonts w:asciiTheme="majorBidi" w:hAnsiTheme="majorBidi" w:cstheme="majorBidi"/>
          <w:color w:val="0070C0"/>
          <w:sz w:val="24"/>
          <w:szCs w:val="24"/>
          <w:highlight w:val="yellow"/>
        </w:rPr>
        <w:t>accepted</w:t>
      </w:r>
      <w:r w:rsidRPr="00BE0EFE">
        <w:rPr>
          <w:rFonts w:asciiTheme="majorBidi" w:hAnsiTheme="majorBidi" w:cstheme="majorBidi"/>
          <w:color w:val="0070C0"/>
          <w:sz w:val="24"/>
          <w:szCs w:val="24"/>
          <w:highlight w:val="yellow"/>
        </w:rPr>
        <w:t xml:space="preserve"> rather than rejected out of hand. Even so, the way that Hamas </w:t>
      </w:r>
      <w:r w:rsidR="00BE0EFE">
        <w:rPr>
          <w:rFonts w:asciiTheme="majorBidi" w:hAnsiTheme="majorBidi" w:cstheme="majorBidi"/>
          <w:color w:val="0070C0"/>
          <w:sz w:val="24"/>
          <w:szCs w:val="24"/>
          <w:highlight w:val="yellow"/>
        </w:rPr>
        <w:t>conducted its PSYWAR</w:t>
      </w:r>
      <w:r w:rsidRPr="00BE0EFE">
        <w:rPr>
          <w:rFonts w:asciiTheme="majorBidi" w:hAnsiTheme="majorBidi" w:cstheme="majorBidi"/>
          <w:color w:val="0070C0"/>
          <w:sz w:val="24"/>
          <w:szCs w:val="24"/>
          <w:highlight w:val="yellow"/>
        </w:rPr>
        <w:t xml:space="preserve"> – simply uploading the videoclips to YouTube and Hamas’s own sites without transmitting them in a more sophisticated, segmented way</w:t>
      </w:r>
      <w:r w:rsidR="008659A5">
        <w:rPr>
          <w:rFonts w:asciiTheme="majorBidi" w:hAnsiTheme="majorBidi" w:cstheme="majorBidi"/>
          <w:color w:val="0070C0"/>
          <w:sz w:val="24"/>
          <w:szCs w:val="24"/>
          <w:highlight w:val="yellow"/>
        </w:rPr>
        <w:t>, such as</w:t>
      </w:r>
      <w:r w:rsidRPr="00BE0EFE">
        <w:rPr>
          <w:rFonts w:asciiTheme="majorBidi" w:hAnsiTheme="majorBidi" w:cstheme="majorBidi"/>
          <w:color w:val="0070C0"/>
          <w:sz w:val="24"/>
          <w:szCs w:val="24"/>
          <w:highlight w:val="yellow"/>
        </w:rPr>
        <w:t xml:space="preserve"> via WhatsApp or Facebook groups, etc.) – meant that exposure to them was random</w:t>
      </w:r>
      <w:del w:id="2296" w:author="Susan" w:date="2022-08-09T03:41:00Z">
        <w:r w:rsidRPr="00BE0EFE" w:rsidDel="00676757">
          <w:rPr>
            <w:rFonts w:asciiTheme="majorBidi" w:hAnsiTheme="majorBidi" w:cstheme="majorBidi"/>
            <w:color w:val="0070C0"/>
            <w:sz w:val="24"/>
            <w:szCs w:val="24"/>
            <w:highlight w:val="yellow"/>
          </w:rPr>
          <w:delText xml:space="preserve"> </w:delText>
        </w:r>
      </w:del>
      <w:r w:rsidRPr="00BE0EFE">
        <w:rPr>
          <w:rFonts w:asciiTheme="majorBidi" w:hAnsiTheme="majorBidi" w:cstheme="majorBidi"/>
          <w:color w:val="0070C0"/>
          <w:sz w:val="24"/>
          <w:szCs w:val="24"/>
          <w:highlight w:val="yellow"/>
        </w:rPr>
        <w:t xml:space="preserve"> </w:t>
      </w:r>
      <w:r w:rsidRPr="00BE0EFE">
        <w:rPr>
          <w:rFonts w:asciiTheme="majorBidi" w:hAnsiTheme="majorBidi" w:cstheme="majorBidi"/>
          <w:color w:val="0070C0"/>
          <w:sz w:val="24"/>
          <w:szCs w:val="24"/>
          <w:highlight w:val="yellow"/>
        </w:rPr>
        <w:lastRenderedPageBreak/>
        <w:t xml:space="preserve">or the result of </w:t>
      </w:r>
      <w:r w:rsidR="008B570E">
        <w:rPr>
          <w:rFonts w:asciiTheme="majorBidi" w:hAnsiTheme="majorBidi" w:cstheme="majorBidi"/>
          <w:color w:val="0070C0"/>
          <w:sz w:val="24"/>
          <w:szCs w:val="24"/>
          <w:highlight w:val="yellow"/>
        </w:rPr>
        <w:t xml:space="preserve">elements of the </w:t>
      </w:r>
      <w:r w:rsidRPr="00BE0EFE">
        <w:rPr>
          <w:rFonts w:asciiTheme="majorBidi" w:hAnsiTheme="majorBidi" w:cstheme="majorBidi"/>
          <w:color w:val="0070C0"/>
          <w:sz w:val="24"/>
          <w:szCs w:val="24"/>
          <w:highlight w:val="yellow"/>
        </w:rPr>
        <w:t xml:space="preserve">Israeli media </w:t>
      </w:r>
      <w:r w:rsidR="00526FD4" w:rsidRPr="00BE0EFE">
        <w:rPr>
          <w:rFonts w:asciiTheme="majorBidi" w:hAnsiTheme="majorBidi" w:cstheme="majorBidi"/>
          <w:color w:val="0070C0"/>
          <w:sz w:val="24"/>
          <w:szCs w:val="24"/>
          <w:highlight w:val="yellow"/>
        </w:rPr>
        <w:t>acting as the interface</w:t>
      </w:r>
      <w:r w:rsidR="008B570E">
        <w:rPr>
          <w:rFonts w:asciiTheme="majorBidi" w:hAnsiTheme="majorBidi" w:cstheme="majorBidi"/>
          <w:color w:val="0070C0"/>
          <w:sz w:val="24"/>
          <w:szCs w:val="24"/>
          <w:highlight w:val="yellow"/>
        </w:rPr>
        <w:t>. This, then</w:t>
      </w:r>
      <w:r w:rsidR="00BE0EFE">
        <w:rPr>
          <w:rFonts w:asciiTheme="majorBidi" w:hAnsiTheme="majorBidi" w:cstheme="majorBidi"/>
          <w:color w:val="0070C0"/>
          <w:sz w:val="24"/>
          <w:szCs w:val="24"/>
          <w:highlight w:val="yellow"/>
        </w:rPr>
        <w:t>,</w:t>
      </w:r>
      <w:r w:rsidR="008B570E">
        <w:rPr>
          <w:rFonts w:asciiTheme="majorBidi" w:hAnsiTheme="majorBidi" w:cstheme="majorBidi"/>
          <w:color w:val="0070C0"/>
          <w:sz w:val="24"/>
          <w:szCs w:val="24"/>
          <w:highlight w:val="yellow"/>
        </w:rPr>
        <w:t xml:space="preserve"> prevented</w:t>
      </w:r>
      <w:r w:rsidR="00526FD4" w:rsidRPr="00BE0EFE">
        <w:rPr>
          <w:rFonts w:asciiTheme="majorBidi" w:hAnsiTheme="majorBidi" w:cstheme="majorBidi"/>
          <w:color w:val="0070C0"/>
          <w:sz w:val="24"/>
          <w:szCs w:val="24"/>
          <w:highlight w:val="yellow"/>
        </w:rPr>
        <w:t xml:space="preserve"> unmediated, widespread, direct contact between the messages and the target audience.</w:t>
      </w:r>
    </w:p>
    <w:p w14:paraId="3B8627A3" w14:textId="5A3093A0" w:rsidR="0014502D" w:rsidRDefault="00526FD4" w:rsidP="00240314">
      <w:pPr>
        <w:spacing w:after="120" w:line="360" w:lineRule="auto"/>
        <w:jc w:val="both"/>
        <w:rPr>
          <w:rFonts w:asciiTheme="majorBidi" w:hAnsiTheme="majorBidi" w:cstheme="majorBidi"/>
          <w:color w:val="0070C0"/>
          <w:sz w:val="24"/>
          <w:szCs w:val="24"/>
        </w:rPr>
      </w:pPr>
      <w:r w:rsidRPr="00BE0EFE">
        <w:rPr>
          <w:rFonts w:asciiTheme="majorBidi" w:hAnsiTheme="majorBidi" w:cstheme="majorBidi"/>
          <w:color w:val="0070C0"/>
          <w:sz w:val="24"/>
          <w:szCs w:val="24"/>
          <w:highlight w:val="yellow"/>
        </w:rPr>
        <w:t>As for the messages</w:t>
      </w:r>
      <w:r w:rsidR="008B570E">
        <w:rPr>
          <w:rFonts w:asciiTheme="majorBidi" w:hAnsiTheme="majorBidi" w:cstheme="majorBidi"/>
          <w:color w:val="0070C0"/>
          <w:sz w:val="24"/>
          <w:szCs w:val="24"/>
          <w:highlight w:val="yellow"/>
        </w:rPr>
        <w:t>,</w:t>
      </w:r>
      <w:r w:rsidRPr="00BE0EFE">
        <w:rPr>
          <w:rFonts w:asciiTheme="majorBidi" w:hAnsiTheme="majorBidi" w:cstheme="majorBidi"/>
          <w:color w:val="0070C0"/>
          <w:sz w:val="24"/>
          <w:szCs w:val="24"/>
          <w:highlight w:val="yellow"/>
        </w:rPr>
        <w:t xml:space="preserve"> Hamas did not adapt the</w:t>
      </w:r>
      <w:r w:rsidR="008B570E">
        <w:rPr>
          <w:rFonts w:asciiTheme="majorBidi" w:hAnsiTheme="majorBidi" w:cstheme="majorBidi"/>
          <w:color w:val="0070C0"/>
          <w:sz w:val="24"/>
          <w:szCs w:val="24"/>
          <w:highlight w:val="yellow"/>
        </w:rPr>
        <w:t xml:space="preserve">m </w:t>
      </w:r>
      <w:r w:rsidRPr="00BE0EFE">
        <w:rPr>
          <w:rFonts w:asciiTheme="majorBidi" w:hAnsiTheme="majorBidi" w:cstheme="majorBidi"/>
          <w:color w:val="0070C0"/>
          <w:sz w:val="24"/>
          <w:szCs w:val="24"/>
          <w:highlight w:val="yellow"/>
        </w:rPr>
        <w:t>to its target audience</w:t>
      </w:r>
      <w:r w:rsidR="008B570E">
        <w:rPr>
          <w:rFonts w:asciiTheme="majorBidi" w:hAnsiTheme="majorBidi" w:cstheme="majorBidi"/>
          <w:color w:val="0070C0"/>
          <w:sz w:val="24"/>
          <w:szCs w:val="24"/>
          <w:highlight w:val="yellow"/>
        </w:rPr>
        <w:t>, with the result</w:t>
      </w:r>
      <w:r w:rsidRPr="00BE0EFE">
        <w:rPr>
          <w:rFonts w:asciiTheme="majorBidi" w:hAnsiTheme="majorBidi" w:cstheme="majorBidi"/>
          <w:color w:val="0070C0"/>
          <w:sz w:val="24"/>
          <w:szCs w:val="24"/>
          <w:highlight w:val="yellow"/>
        </w:rPr>
        <w:t xml:space="preserve"> </w:t>
      </w:r>
      <w:r w:rsidR="008B570E">
        <w:rPr>
          <w:rFonts w:asciiTheme="majorBidi" w:hAnsiTheme="majorBidi" w:cstheme="majorBidi"/>
          <w:color w:val="0070C0"/>
          <w:sz w:val="24"/>
          <w:szCs w:val="24"/>
          <w:highlight w:val="yellow"/>
        </w:rPr>
        <w:t>representing</w:t>
      </w:r>
      <w:del w:id="2297" w:author="Susan" w:date="2022-08-09T03:41:00Z">
        <w:r w:rsidR="008B570E" w:rsidDel="00676757">
          <w:rPr>
            <w:rFonts w:asciiTheme="majorBidi" w:hAnsiTheme="majorBidi" w:cstheme="majorBidi"/>
            <w:color w:val="0070C0"/>
            <w:sz w:val="24"/>
            <w:szCs w:val="24"/>
            <w:highlight w:val="yellow"/>
          </w:rPr>
          <w:delText xml:space="preserve"> </w:delText>
        </w:r>
      </w:del>
      <w:r w:rsidRPr="00BE0EFE">
        <w:rPr>
          <w:rFonts w:asciiTheme="majorBidi" w:hAnsiTheme="majorBidi" w:cstheme="majorBidi"/>
          <w:color w:val="0070C0"/>
          <w:sz w:val="24"/>
          <w:szCs w:val="24"/>
          <w:highlight w:val="yellow"/>
        </w:rPr>
        <w:t xml:space="preserve"> a clear case of PPW. The messages consist</w:t>
      </w:r>
      <w:r w:rsidR="00240314" w:rsidRPr="00BE0EFE">
        <w:rPr>
          <w:rFonts w:asciiTheme="majorBidi" w:hAnsiTheme="majorBidi" w:cstheme="majorBidi"/>
          <w:color w:val="0070C0"/>
          <w:sz w:val="24"/>
          <w:szCs w:val="24"/>
          <w:highlight w:val="yellow"/>
        </w:rPr>
        <w:t>ed</w:t>
      </w:r>
      <w:r w:rsidRPr="00BE0EFE">
        <w:rPr>
          <w:rFonts w:asciiTheme="majorBidi" w:hAnsiTheme="majorBidi" w:cstheme="majorBidi"/>
          <w:color w:val="0070C0"/>
          <w:sz w:val="24"/>
          <w:szCs w:val="24"/>
          <w:highlight w:val="yellow"/>
        </w:rPr>
        <w:t xml:space="preserve"> of the organization’s own assumptions and beliefs</w:t>
      </w:r>
      <w:r w:rsidR="008B570E">
        <w:rPr>
          <w:rFonts w:asciiTheme="majorBidi" w:hAnsiTheme="majorBidi" w:cstheme="majorBidi"/>
          <w:color w:val="0070C0"/>
          <w:sz w:val="24"/>
          <w:szCs w:val="24"/>
          <w:highlight w:val="yellow"/>
        </w:rPr>
        <w:t>, which</w:t>
      </w:r>
      <w:r w:rsidRPr="00BE0EFE">
        <w:rPr>
          <w:rFonts w:asciiTheme="majorBidi" w:hAnsiTheme="majorBidi" w:cstheme="majorBidi"/>
          <w:color w:val="0070C0"/>
          <w:sz w:val="24"/>
          <w:szCs w:val="24"/>
          <w:highlight w:val="yellow"/>
        </w:rPr>
        <w:t xml:space="preserve"> it trie</w:t>
      </w:r>
      <w:r w:rsidR="00240314" w:rsidRPr="00BE0EFE">
        <w:rPr>
          <w:rFonts w:asciiTheme="majorBidi" w:hAnsiTheme="majorBidi" w:cstheme="majorBidi"/>
          <w:color w:val="0070C0"/>
          <w:sz w:val="24"/>
          <w:szCs w:val="24"/>
          <w:highlight w:val="yellow"/>
        </w:rPr>
        <w:t>d</w:t>
      </w:r>
      <w:r w:rsidRPr="00BE0EFE">
        <w:rPr>
          <w:rFonts w:asciiTheme="majorBidi" w:hAnsiTheme="majorBidi" w:cstheme="majorBidi"/>
          <w:color w:val="0070C0"/>
          <w:sz w:val="24"/>
          <w:szCs w:val="24"/>
          <w:highlight w:val="yellow"/>
        </w:rPr>
        <w:t xml:space="preserve"> to transmit to the Israeli side</w:t>
      </w:r>
      <w:r w:rsidR="008B570E">
        <w:rPr>
          <w:rFonts w:asciiTheme="majorBidi" w:hAnsiTheme="majorBidi" w:cstheme="majorBidi"/>
          <w:color w:val="0070C0"/>
          <w:sz w:val="24"/>
          <w:szCs w:val="24"/>
          <w:highlight w:val="yellow"/>
        </w:rPr>
        <w:t xml:space="preserve">, by using them to formulate </w:t>
      </w:r>
      <w:r w:rsidRPr="00BE0EFE">
        <w:rPr>
          <w:rFonts w:asciiTheme="majorBidi" w:hAnsiTheme="majorBidi" w:cstheme="majorBidi"/>
          <w:color w:val="0070C0"/>
          <w:sz w:val="24"/>
          <w:szCs w:val="24"/>
          <w:highlight w:val="yellow"/>
        </w:rPr>
        <w:t>the videoclips’ texts and the visuals. Hamas</w:t>
      </w:r>
      <w:r w:rsidR="00240314" w:rsidRPr="00BE0EFE">
        <w:rPr>
          <w:rFonts w:asciiTheme="majorBidi" w:hAnsiTheme="majorBidi" w:cstheme="majorBidi"/>
          <w:color w:val="0070C0"/>
          <w:sz w:val="24"/>
          <w:szCs w:val="24"/>
          <w:highlight w:val="yellow"/>
        </w:rPr>
        <w:t xml:space="preserve"> seems to have made no effort to articulate</w:t>
      </w:r>
      <w:r w:rsidRPr="00BE0EFE">
        <w:rPr>
          <w:rFonts w:asciiTheme="majorBidi" w:hAnsiTheme="majorBidi" w:cstheme="majorBidi"/>
          <w:color w:val="0070C0"/>
          <w:sz w:val="24"/>
          <w:szCs w:val="24"/>
          <w:highlight w:val="yellow"/>
        </w:rPr>
        <w:t xml:space="preserve"> the message in </w:t>
      </w:r>
      <w:r w:rsidR="002961FA">
        <w:rPr>
          <w:rFonts w:asciiTheme="majorBidi" w:hAnsiTheme="majorBidi" w:cstheme="majorBidi"/>
          <w:color w:val="0070C0"/>
          <w:sz w:val="24"/>
          <w:szCs w:val="24"/>
          <w:highlight w:val="yellow"/>
        </w:rPr>
        <w:t>appropriate</w:t>
      </w:r>
      <w:r w:rsidRPr="00BE0EFE">
        <w:rPr>
          <w:rFonts w:asciiTheme="majorBidi" w:hAnsiTheme="majorBidi" w:cstheme="majorBidi"/>
          <w:color w:val="0070C0"/>
          <w:sz w:val="24"/>
          <w:szCs w:val="24"/>
          <w:highlight w:val="yellow"/>
        </w:rPr>
        <w:t xml:space="preserve"> Hebrew </w:t>
      </w:r>
      <w:r w:rsidR="00676757">
        <w:rPr>
          <w:rFonts w:asciiTheme="majorBidi" w:hAnsiTheme="majorBidi" w:cstheme="majorBidi"/>
          <w:color w:val="0070C0"/>
          <w:sz w:val="24"/>
          <w:szCs w:val="24"/>
          <w:highlight w:val="yellow"/>
        </w:rPr>
        <w:t>tailored</w:t>
      </w:r>
      <w:r w:rsidRPr="00BE0EFE">
        <w:rPr>
          <w:rFonts w:asciiTheme="majorBidi" w:hAnsiTheme="majorBidi" w:cstheme="majorBidi"/>
          <w:color w:val="0070C0"/>
          <w:sz w:val="24"/>
          <w:szCs w:val="24"/>
          <w:highlight w:val="yellow"/>
        </w:rPr>
        <w:t xml:space="preserve"> to contemporary Israeli society, especially in terms of register and terminology. It appears that the organization expressed the message based on its own worldview and not on the way it would be heard on the Israeli side.</w:t>
      </w:r>
    </w:p>
    <w:p w14:paraId="27FABFFE" w14:textId="35F47C9F" w:rsidR="00526FD4" w:rsidRPr="00BE0EFE" w:rsidRDefault="00526FD4" w:rsidP="00526FD4">
      <w:pPr>
        <w:spacing w:after="120" w:line="360" w:lineRule="auto"/>
        <w:jc w:val="both"/>
        <w:rPr>
          <w:rFonts w:asciiTheme="majorBidi" w:hAnsiTheme="majorBidi" w:cstheme="majorBidi"/>
          <w:color w:val="0070C0"/>
          <w:sz w:val="24"/>
          <w:szCs w:val="24"/>
          <w:highlight w:val="yellow"/>
        </w:rPr>
      </w:pPr>
      <w:r w:rsidRPr="008B570E">
        <w:rPr>
          <w:rFonts w:asciiTheme="majorBidi" w:hAnsiTheme="majorBidi" w:cstheme="majorBidi"/>
          <w:color w:val="0070C0"/>
          <w:sz w:val="24"/>
          <w:szCs w:val="24"/>
          <w:highlight w:val="yellow"/>
          <w:rPrChange w:id="2298" w:author="Susan" w:date="2022-08-08T18:38:00Z">
            <w:rPr>
              <w:rFonts w:asciiTheme="majorBidi" w:hAnsiTheme="majorBidi" w:cstheme="majorBidi"/>
              <w:color w:val="0070C0"/>
              <w:sz w:val="24"/>
              <w:szCs w:val="24"/>
            </w:rPr>
          </w:rPrChange>
        </w:rPr>
        <w:t xml:space="preserve">As we see in the case of Hamas, the outcome </w:t>
      </w:r>
      <w:r w:rsidRPr="00BE0EFE">
        <w:rPr>
          <w:rFonts w:asciiTheme="majorBidi" w:hAnsiTheme="majorBidi" w:cstheme="majorBidi"/>
          <w:color w:val="0070C0"/>
          <w:sz w:val="24"/>
          <w:szCs w:val="24"/>
          <w:highlight w:val="yellow"/>
        </w:rPr>
        <w:t xml:space="preserve">of </w:t>
      </w:r>
      <w:r w:rsidR="00BE0EFE">
        <w:rPr>
          <w:rFonts w:asciiTheme="majorBidi" w:hAnsiTheme="majorBidi" w:cstheme="majorBidi"/>
          <w:color w:val="0070C0"/>
          <w:sz w:val="24"/>
          <w:szCs w:val="24"/>
          <w:highlight w:val="yellow"/>
        </w:rPr>
        <w:t xml:space="preserve">PPW </w:t>
      </w:r>
      <w:r w:rsidRPr="00BE0EFE">
        <w:rPr>
          <w:rFonts w:asciiTheme="majorBidi" w:hAnsiTheme="majorBidi" w:cstheme="majorBidi"/>
          <w:color w:val="0070C0"/>
          <w:sz w:val="24"/>
          <w:szCs w:val="24"/>
          <w:highlight w:val="yellow"/>
        </w:rPr>
        <w:t xml:space="preserve">is ineffective PSYWAR. Whatever resources </w:t>
      </w:r>
      <w:r w:rsidR="00BE0EFE">
        <w:rPr>
          <w:rFonts w:asciiTheme="majorBidi" w:hAnsiTheme="majorBidi" w:cstheme="majorBidi"/>
          <w:color w:val="0070C0"/>
          <w:sz w:val="24"/>
          <w:szCs w:val="24"/>
          <w:highlight w:val="yellow"/>
        </w:rPr>
        <w:t xml:space="preserve">were </w:t>
      </w:r>
      <w:r w:rsidRPr="00BE0EFE">
        <w:rPr>
          <w:rFonts w:asciiTheme="majorBidi" w:hAnsiTheme="majorBidi" w:cstheme="majorBidi"/>
          <w:color w:val="0070C0"/>
          <w:sz w:val="24"/>
          <w:szCs w:val="24"/>
          <w:highlight w:val="yellow"/>
        </w:rPr>
        <w:t>invested in the effort, they were entirely wasted. Moreover, as we saw here, in some cases</w:t>
      </w:r>
      <w:r w:rsidR="00676757">
        <w:rPr>
          <w:rFonts w:asciiTheme="majorBidi" w:hAnsiTheme="majorBidi" w:cstheme="majorBidi"/>
          <w:color w:val="0070C0"/>
          <w:sz w:val="24"/>
          <w:szCs w:val="24"/>
          <w:highlight w:val="yellow"/>
        </w:rPr>
        <w:t>,</w:t>
      </w:r>
      <w:r w:rsidRPr="00BE0EFE">
        <w:rPr>
          <w:rFonts w:asciiTheme="majorBidi" w:hAnsiTheme="majorBidi" w:cstheme="majorBidi"/>
          <w:color w:val="0070C0"/>
          <w:sz w:val="24"/>
          <w:szCs w:val="24"/>
          <w:highlight w:val="yellow"/>
        </w:rPr>
        <w:t xml:space="preserve"> PPW can become a double-edged sword</w:t>
      </w:r>
      <w:r w:rsidR="002961FA">
        <w:rPr>
          <w:rFonts w:asciiTheme="majorBidi" w:hAnsiTheme="majorBidi" w:cstheme="majorBidi"/>
          <w:color w:val="0070C0"/>
          <w:sz w:val="24"/>
          <w:szCs w:val="24"/>
          <w:highlight w:val="yellow"/>
        </w:rPr>
        <w:t xml:space="preserve">. In addition to failing to be transmitted to the enemy or influence them, </w:t>
      </w:r>
      <w:r w:rsidRPr="00BE0EFE">
        <w:rPr>
          <w:rFonts w:asciiTheme="majorBidi" w:hAnsiTheme="majorBidi" w:cstheme="majorBidi"/>
          <w:color w:val="0070C0"/>
          <w:sz w:val="24"/>
          <w:szCs w:val="24"/>
          <w:highlight w:val="yellow"/>
        </w:rPr>
        <w:t xml:space="preserve">the </w:t>
      </w:r>
      <w:r w:rsidR="00BE0EFE">
        <w:rPr>
          <w:rFonts w:asciiTheme="majorBidi" w:hAnsiTheme="majorBidi" w:cstheme="majorBidi"/>
          <w:color w:val="0070C0"/>
          <w:sz w:val="24"/>
          <w:szCs w:val="24"/>
          <w:highlight w:val="yellow"/>
        </w:rPr>
        <w:t xml:space="preserve">Hamas </w:t>
      </w:r>
      <w:r w:rsidRPr="00BE0EFE">
        <w:rPr>
          <w:rFonts w:asciiTheme="majorBidi" w:hAnsiTheme="majorBidi" w:cstheme="majorBidi"/>
          <w:color w:val="0070C0"/>
          <w:sz w:val="24"/>
          <w:szCs w:val="24"/>
          <w:highlight w:val="yellow"/>
        </w:rPr>
        <w:t>PSYWAR messages were deemed shallow and were subjected to parodies, thus painting the PSYWAR actor i</w:t>
      </w:r>
      <w:r w:rsidR="002961FA">
        <w:rPr>
          <w:rFonts w:asciiTheme="majorBidi" w:hAnsiTheme="majorBidi" w:cstheme="majorBidi"/>
          <w:color w:val="0070C0"/>
          <w:sz w:val="24"/>
          <w:szCs w:val="24"/>
          <w:highlight w:val="yellow"/>
        </w:rPr>
        <w:t>n</w:t>
      </w:r>
      <w:r w:rsidRPr="00BE0EFE">
        <w:rPr>
          <w:rFonts w:asciiTheme="majorBidi" w:hAnsiTheme="majorBidi" w:cstheme="majorBidi"/>
          <w:color w:val="0070C0"/>
          <w:sz w:val="24"/>
          <w:szCs w:val="24"/>
          <w:highlight w:val="yellow"/>
        </w:rPr>
        <w:t xml:space="preserve"> less-than-flattering </w:t>
      </w:r>
      <w:commentRangeStart w:id="2299"/>
      <w:r w:rsidRPr="00BE0EFE">
        <w:rPr>
          <w:rFonts w:asciiTheme="majorBidi" w:hAnsiTheme="majorBidi" w:cstheme="majorBidi"/>
          <w:color w:val="0070C0"/>
          <w:sz w:val="24"/>
          <w:szCs w:val="24"/>
          <w:highlight w:val="yellow"/>
        </w:rPr>
        <w:t>colors</w:t>
      </w:r>
      <w:commentRangeEnd w:id="2299"/>
      <w:r w:rsidR="002961FA">
        <w:rPr>
          <w:rStyle w:val="CommentReference"/>
          <w:rFonts w:ascii="Times New Roman" w:eastAsia="Times New Roman" w:hAnsi="Times New Roman" w:cs="Times New Roman"/>
          <w:lang w:val="en-GB" w:eastAsia="de-CH"/>
        </w:rPr>
        <w:commentReference w:id="2299"/>
      </w:r>
      <w:r w:rsidRPr="00BE0EFE">
        <w:rPr>
          <w:rFonts w:asciiTheme="majorBidi" w:hAnsiTheme="majorBidi" w:cstheme="majorBidi"/>
          <w:color w:val="0070C0"/>
          <w:sz w:val="24"/>
          <w:szCs w:val="24"/>
          <w:highlight w:val="yellow"/>
        </w:rPr>
        <w:t>.</w:t>
      </w:r>
      <w:r w:rsidR="00033455" w:rsidRPr="00BE0EFE">
        <w:rPr>
          <w:rFonts w:asciiTheme="majorBidi" w:hAnsiTheme="majorBidi" w:cstheme="majorBidi"/>
          <w:color w:val="0070C0"/>
          <w:sz w:val="24"/>
          <w:szCs w:val="24"/>
          <w:highlight w:val="yellow"/>
        </w:rPr>
        <w:t xml:space="preserve"> PPW, when employed against an enemy target audience, not only fails to </w:t>
      </w:r>
      <w:r w:rsidR="002961FA">
        <w:rPr>
          <w:rFonts w:asciiTheme="majorBidi" w:hAnsiTheme="majorBidi" w:cstheme="majorBidi"/>
          <w:color w:val="0070C0"/>
          <w:sz w:val="24"/>
          <w:szCs w:val="24"/>
          <w:highlight w:val="yellow"/>
        </w:rPr>
        <w:t>intensify</w:t>
      </w:r>
      <w:r w:rsidR="00033455" w:rsidRPr="00BE0EFE">
        <w:rPr>
          <w:rFonts w:asciiTheme="majorBidi" w:hAnsiTheme="majorBidi" w:cstheme="majorBidi"/>
          <w:color w:val="0070C0"/>
          <w:sz w:val="24"/>
          <w:szCs w:val="24"/>
          <w:highlight w:val="yellow"/>
        </w:rPr>
        <w:t xml:space="preserve"> the threat and deterrence; it </w:t>
      </w:r>
      <w:r w:rsidR="00BE0EFE">
        <w:rPr>
          <w:rFonts w:asciiTheme="majorBidi" w:hAnsiTheme="majorBidi" w:cstheme="majorBidi"/>
          <w:color w:val="0070C0"/>
          <w:sz w:val="24"/>
          <w:szCs w:val="24"/>
          <w:highlight w:val="yellow"/>
        </w:rPr>
        <w:t xml:space="preserve">also </w:t>
      </w:r>
      <w:r w:rsidR="002961FA">
        <w:rPr>
          <w:rFonts w:asciiTheme="majorBidi" w:hAnsiTheme="majorBidi" w:cstheme="majorBidi"/>
          <w:color w:val="0070C0"/>
          <w:sz w:val="24"/>
          <w:szCs w:val="24"/>
          <w:highlight w:val="yellow"/>
        </w:rPr>
        <w:t>erodes the standing of the side using it, which</w:t>
      </w:r>
      <w:r w:rsidR="00BE0EFE">
        <w:rPr>
          <w:rFonts w:asciiTheme="majorBidi" w:hAnsiTheme="majorBidi" w:cstheme="majorBidi"/>
          <w:color w:val="0070C0"/>
          <w:sz w:val="24"/>
          <w:szCs w:val="24"/>
          <w:highlight w:val="yellow"/>
        </w:rPr>
        <w:t xml:space="preserve"> becomes perceived</w:t>
      </w:r>
      <w:r w:rsidR="00033455" w:rsidRPr="00BE0EFE">
        <w:rPr>
          <w:rFonts w:asciiTheme="majorBidi" w:hAnsiTheme="majorBidi" w:cstheme="majorBidi"/>
          <w:color w:val="0070C0"/>
          <w:sz w:val="24"/>
          <w:szCs w:val="24"/>
          <w:highlight w:val="yellow"/>
        </w:rPr>
        <w:t xml:space="preserve"> as </w:t>
      </w:r>
      <w:r w:rsidR="002961FA">
        <w:rPr>
          <w:rFonts w:asciiTheme="majorBidi" w:hAnsiTheme="majorBidi" w:cstheme="majorBidi"/>
          <w:color w:val="0070C0"/>
          <w:sz w:val="24"/>
          <w:szCs w:val="24"/>
          <w:highlight w:val="yellow"/>
        </w:rPr>
        <w:t>unserious and inconsequential</w:t>
      </w:r>
      <w:r w:rsidR="00033455" w:rsidRPr="00BE0EFE">
        <w:rPr>
          <w:rFonts w:asciiTheme="majorBidi" w:hAnsiTheme="majorBidi" w:cstheme="majorBidi"/>
          <w:color w:val="0070C0"/>
          <w:sz w:val="24"/>
          <w:szCs w:val="24"/>
          <w:highlight w:val="yellow"/>
        </w:rPr>
        <w:t>.</w:t>
      </w:r>
    </w:p>
    <w:p w14:paraId="20D201BB" w14:textId="0503CD65" w:rsidR="00033455" w:rsidRDefault="00033455" w:rsidP="00033455">
      <w:pPr>
        <w:spacing w:after="120" w:line="360" w:lineRule="auto"/>
        <w:jc w:val="both"/>
        <w:rPr>
          <w:rFonts w:asciiTheme="majorBidi" w:hAnsiTheme="majorBidi" w:cstheme="majorBidi"/>
          <w:color w:val="0070C0"/>
          <w:sz w:val="24"/>
          <w:szCs w:val="24"/>
        </w:rPr>
      </w:pPr>
      <w:r w:rsidRPr="00BE0EFE">
        <w:rPr>
          <w:rFonts w:asciiTheme="majorBidi" w:hAnsiTheme="majorBidi" w:cstheme="majorBidi"/>
          <w:color w:val="0070C0"/>
          <w:sz w:val="24"/>
          <w:szCs w:val="24"/>
          <w:highlight w:val="yellow"/>
        </w:rPr>
        <w:t xml:space="preserve">We must therefore ask why Hamas engaged in projection-based PSYWAR. </w:t>
      </w:r>
      <w:r w:rsidR="002961FA">
        <w:rPr>
          <w:rFonts w:asciiTheme="majorBidi" w:hAnsiTheme="majorBidi" w:cstheme="majorBidi"/>
          <w:color w:val="0070C0"/>
          <w:sz w:val="24"/>
          <w:szCs w:val="24"/>
          <w:highlight w:val="yellow"/>
        </w:rPr>
        <w:t>We suggest that</w:t>
      </w:r>
      <w:r w:rsidRPr="00BE0EFE">
        <w:rPr>
          <w:rFonts w:asciiTheme="majorBidi" w:hAnsiTheme="majorBidi" w:cstheme="majorBidi"/>
          <w:color w:val="0070C0"/>
          <w:sz w:val="24"/>
          <w:szCs w:val="24"/>
          <w:highlight w:val="yellow"/>
        </w:rPr>
        <w:t xml:space="preserve"> a possible explanation may lie in understanding the three major features of Hamas: it</w:t>
      </w:r>
      <w:r w:rsidR="00EB0D93">
        <w:rPr>
          <w:rFonts w:asciiTheme="majorBidi" w:hAnsiTheme="majorBidi" w:cstheme="majorBidi"/>
          <w:color w:val="0070C0"/>
          <w:sz w:val="24"/>
          <w:szCs w:val="24"/>
          <w:highlight w:val="yellow"/>
        </w:rPr>
        <w:t xml:space="preserve">s </w:t>
      </w:r>
      <w:r w:rsidRPr="00BE0EFE">
        <w:rPr>
          <w:rFonts w:asciiTheme="majorBidi" w:hAnsiTheme="majorBidi" w:cstheme="majorBidi"/>
          <w:color w:val="0070C0"/>
          <w:sz w:val="24"/>
          <w:szCs w:val="24"/>
          <w:highlight w:val="yellow"/>
        </w:rPr>
        <w:t>firm Islamist ideology; it</w:t>
      </w:r>
      <w:r w:rsidR="00EB0D93">
        <w:rPr>
          <w:rFonts w:asciiTheme="majorBidi" w:hAnsiTheme="majorBidi" w:cstheme="majorBidi"/>
          <w:color w:val="0070C0"/>
          <w:sz w:val="24"/>
          <w:szCs w:val="24"/>
          <w:highlight w:val="yellow"/>
        </w:rPr>
        <w:t xml:space="preserve">s </w:t>
      </w:r>
      <w:r w:rsidRPr="00BE0EFE">
        <w:rPr>
          <w:rFonts w:asciiTheme="majorBidi" w:hAnsiTheme="majorBidi" w:cstheme="majorBidi"/>
          <w:color w:val="0070C0"/>
          <w:sz w:val="24"/>
          <w:szCs w:val="24"/>
          <w:highlight w:val="yellow"/>
        </w:rPr>
        <w:t>fundamentalis</w:t>
      </w:r>
      <w:r w:rsidR="00EB0D93">
        <w:rPr>
          <w:rFonts w:asciiTheme="majorBidi" w:hAnsiTheme="majorBidi" w:cstheme="majorBidi"/>
          <w:color w:val="0070C0"/>
          <w:sz w:val="24"/>
          <w:szCs w:val="24"/>
          <w:highlight w:val="yellow"/>
        </w:rPr>
        <w:t>m</w:t>
      </w:r>
      <w:r w:rsidRPr="00BE0EFE">
        <w:rPr>
          <w:rFonts w:asciiTheme="majorBidi" w:hAnsiTheme="majorBidi" w:cstheme="majorBidi"/>
          <w:color w:val="0070C0"/>
          <w:sz w:val="24"/>
          <w:szCs w:val="24"/>
          <w:highlight w:val="yellow"/>
        </w:rPr>
        <w:t>; and it</w:t>
      </w:r>
      <w:r w:rsidR="00EB0D93">
        <w:rPr>
          <w:rFonts w:asciiTheme="majorBidi" w:hAnsiTheme="majorBidi" w:cstheme="majorBidi"/>
          <w:color w:val="0070C0"/>
          <w:sz w:val="24"/>
          <w:szCs w:val="24"/>
          <w:highlight w:val="yellow"/>
        </w:rPr>
        <w:t>s position as</w:t>
      </w:r>
      <w:r w:rsidRPr="00BE0EFE">
        <w:rPr>
          <w:rFonts w:asciiTheme="majorBidi" w:hAnsiTheme="majorBidi" w:cstheme="majorBidi"/>
          <w:color w:val="0070C0"/>
          <w:sz w:val="24"/>
          <w:szCs w:val="24"/>
          <w:highlight w:val="yellow"/>
        </w:rPr>
        <w:t xml:space="preserve"> a non-state actor.</w:t>
      </w:r>
    </w:p>
    <w:p w14:paraId="748B58B0" w14:textId="22DBC852" w:rsidR="00033455" w:rsidRDefault="00033455" w:rsidP="00033455">
      <w:pPr>
        <w:spacing w:after="120" w:line="360" w:lineRule="auto"/>
        <w:jc w:val="both"/>
        <w:rPr>
          <w:rFonts w:asciiTheme="majorBidi" w:hAnsiTheme="majorBidi" w:cstheme="majorBidi"/>
          <w:sz w:val="24"/>
          <w:szCs w:val="24"/>
        </w:rPr>
      </w:pPr>
      <w:r w:rsidRPr="00676757">
        <w:rPr>
          <w:rFonts w:asciiTheme="majorBidi" w:hAnsiTheme="majorBidi" w:cstheme="majorBidi"/>
          <w:sz w:val="24"/>
          <w:szCs w:val="24"/>
          <w:rPrChange w:id="2300" w:author="Susan" w:date="2022-08-09T03:42:00Z">
            <w:rPr>
              <w:rFonts w:asciiTheme="majorBidi" w:hAnsiTheme="majorBidi" w:cstheme="majorBidi"/>
              <w:color w:val="0070C0"/>
              <w:sz w:val="24"/>
              <w:szCs w:val="24"/>
            </w:rPr>
          </w:rPrChange>
        </w:rPr>
        <w:t>First</w:t>
      </w:r>
      <w:del w:id="2301" w:author="Susan" w:date="2022-08-09T02:50:00Z">
        <w:r w:rsidRPr="00676757" w:rsidDel="00BE0EFE">
          <w:rPr>
            <w:rFonts w:asciiTheme="majorBidi" w:hAnsiTheme="majorBidi" w:cstheme="majorBidi"/>
            <w:sz w:val="24"/>
            <w:szCs w:val="24"/>
            <w:rPrChange w:id="2302" w:author="Susan" w:date="2022-08-09T03:42:00Z">
              <w:rPr>
                <w:rFonts w:asciiTheme="majorBidi" w:hAnsiTheme="majorBidi" w:cstheme="majorBidi"/>
                <w:color w:val="0070C0"/>
                <w:sz w:val="24"/>
                <w:szCs w:val="24"/>
              </w:rPr>
            </w:rPrChange>
          </w:rPr>
          <w:delText xml:space="preserve"> of all</w:delText>
        </w:r>
      </w:del>
      <w:r w:rsidRPr="00676757">
        <w:rPr>
          <w:rFonts w:asciiTheme="majorBidi" w:hAnsiTheme="majorBidi" w:cstheme="majorBidi"/>
          <w:sz w:val="24"/>
          <w:szCs w:val="24"/>
          <w:rPrChange w:id="2303" w:author="Susan" w:date="2022-08-09T03:42:00Z">
            <w:rPr>
              <w:rFonts w:asciiTheme="majorBidi" w:hAnsiTheme="majorBidi" w:cstheme="majorBidi"/>
              <w:color w:val="0070C0"/>
              <w:sz w:val="24"/>
              <w:szCs w:val="24"/>
            </w:rPr>
          </w:rPrChange>
        </w:rPr>
        <w:t xml:space="preserve">, </w:t>
      </w:r>
      <w:proofErr w:type="spellStart"/>
      <w:ins w:id="2304" w:author="ADMIN DESKTOP 2022" w:date="2022-05-10T10:40:00Z">
        <w:r w:rsidRPr="00033455">
          <w:rPr>
            <w:rFonts w:asciiTheme="majorBidi" w:hAnsiTheme="majorBidi" w:cstheme="majorBidi"/>
            <w:sz w:val="24"/>
            <w:szCs w:val="24"/>
          </w:rPr>
          <w:t>Ḥam</w:t>
        </w:r>
      </w:ins>
      <w:ins w:id="2305" w:author="Susan" w:date="2022-08-09T02:50:00Z">
        <w:r w:rsidR="00BE0EFE">
          <w:rPr>
            <w:rFonts w:asciiTheme="majorBidi" w:hAnsiTheme="majorBidi" w:cstheme="majorBidi"/>
            <w:sz w:val="24"/>
            <w:szCs w:val="24"/>
          </w:rPr>
          <w:t>a</w:t>
        </w:r>
      </w:ins>
      <w:ins w:id="2306" w:author="ADMIN DESKTOP 2022" w:date="2022-05-10T10:40:00Z">
        <w:del w:id="2307" w:author="Susan" w:date="2022-08-09T02:50:00Z">
          <w:r w:rsidRPr="00033455" w:rsidDel="00BE0EFE">
            <w:rPr>
              <w:rFonts w:asciiTheme="majorBidi" w:hAnsiTheme="majorBidi" w:cstheme="majorBidi"/>
              <w:sz w:val="24"/>
              <w:szCs w:val="24"/>
            </w:rPr>
            <w:delText>ā</w:delText>
          </w:r>
        </w:del>
        <w:r w:rsidRPr="00033455">
          <w:rPr>
            <w:rFonts w:asciiTheme="majorBidi" w:hAnsiTheme="majorBidi" w:cstheme="majorBidi"/>
            <w:sz w:val="24"/>
            <w:szCs w:val="24"/>
          </w:rPr>
          <w:t>s</w:t>
        </w:r>
        <w:proofErr w:type="spellEnd"/>
        <w:r w:rsidRPr="00033455">
          <w:rPr>
            <w:rFonts w:asciiTheme="majorBidi" w:hAnsiTheme="majorBidi" w:cstheme="majorBidi"/>
            <w:sz w:val="24"/>
            <w:szCs w:val="24"/>
          </w:rPr>
          <w:t xml:space="preserve"> is a religious movement with Islam at the core of its inspiration. The importance of religion is postulated in the first paragraph of the </w:t>
        </w:r>
        <w:proofErr w:type="spellStart"/>
        <w:r w:rsidRPr="00033455">
          <w:rPr>
            <w:rFonts w:asciiTheme="majorBidi" w:hAnsiTheme="majorBidi" w:cstheme="majorBidi"/>
            <w:sz w:val="24"/>
            <w:szCs w:val="24"/>
          </w:rPr>
          <w:t>Ḥam</w:t>
        </w:r>
      </w:ins>
      <w:ins w:id="2308" w:author="Susan" w:date="2022-08-09T02:50:00Z">
        <w:r w:rsidR="00BE0EFE">
          <w:rPr>
            <w:rFonts w:asciiTheme="majorBidi" w:hAnsiTheme="majorBidi" w:cstheme="majorBidi"/>
            <w:sz w:val="24"/>
            <w:szCs w:val="24"/>
          </w:rPr>
          <w:t>a</w:t>
        </w:r>
      </w:ins>
      <w:ins w:id="2309" w:author="ADMIN DESKTOP 2022" w:date="2022-05-10T10:40:00Z">
        <w:del w:id="2310" w:author="Susan" w:date="2022-08-09T02:50:00Z">
          <w:r w:rsidRPr="00033455" w:rsidDel="00BE0EFE">
            <w:rPr>
              <w:rFonts w:asciiTheme="majorBidi" w:hAnsiTheme="majorBidi" w:cstheme="majorBidi"/>
              <w:sz w:val="24"/>
              <w:szCs w:val="24"/>
            </w:rPr>
            <w:delText>ā</w:delText>
          </w:r>
        </w:del>
        <w:r w:rsidRPr="00033455">
          <w:rPr>
            <w:rFonts w:asciiTheme="majorBidi" w:hAnsiTheme="majorBidi" w:cstheme="majorBidi"/>
            <w:sz w:val="24"/>
            <w:szCs w:val="24"/>
          </w:rPr>
          <w:t>s</w:t>
        </w:r>
        <w:proofErr w:type="spellEnd"/>
        <w:r w:rsidRPr="00033455">
          <w:rPr>
            <w:rFonts w:asciiTheme="majorBidi" w:hAnsiTheme="majorBidi" w:cstheme="majorBidi"/>
            <w:sz w:val="24"/>
            <w:szCs w:val="24"/>
          </w:rPr>
          <w:t xml:space="preserve"> </w:t>
        </w:r>
        <w:del w:id="2311" w:author="Netanel Flamer" w:date="2022-05-12T12:33:00Z">
          <w:r w:rsidRPr="00033455" w:rsidDel="00CB1859">
            <w:rPr>
              <w:rFonts w:asciiTheme="majorBidi" w:hAnsiTheme="majorBidi" w:cstheme="majorBidi"/>
              <w:sz w:val="24"/>
              <w:szCs w:val="24"/>
            </w:rPr>
            <w:delText>pledge</w:delText>
          </w:r>
        </w:del>
      </w:ins>
      <w:r w:rsidRPr="00033455">
        <w:rPr>
          <w:rFonts w:asciiTheme="majorBidi" w:hAnsiTheme="majorBidi" w:cstheme="majorBidi"/>
          <w:sz w:val="24"/>
          <w:szCs w:val="24"/>
        </w:rPr>
        <w:t>covenant</w:t>
      </w:r>
      <w:ins w:id="2312" w:author="ADMIN DESKTOP 2022" w:date="2022-05-10T10:40:00Z">
        <w:r w:rsidRPr="00033455">
          <w:rPr>
            <w:rFonts w:asciiTheme="majorBidi" w:hAnsiTheme="majorBidi" w:cstheme="majorBidi"/>
            <w:sz w:val="24"/>
            <w:szCs w:val="24"/>
          </w:rPr>
          <w:t>: “The Islamic Resistance Movement: Islam is its path and from that path the movement takes its ideas, concepts, perceptions about the present, about life and about Man. It relies on Islam for all its actions, and seeks inspiration in order to guide it in its path.”</w:t>
        </w:r>
        <w:r w:rsidRPr="00033455">
          <w:rPr>
            <w:rStyle w:val="FootnoteReference"/>
            <w:rFonts w:asciiTheme="majorBidi" w:hAnsiTheme="majorBidi" w:cstheme="majorBidi"/>
            <w:sz w:val="24"/>
            <w:szCs w:val="24"/>
          </w:rPr>
          <w:footnoteReference w:id="65"/>
        </w:r>
        <w:r w:rsidRPr="00033455">
          <w:rPr>
            <w:rFonts w:asciiTheme="majorBidi" w:hAnsiTheme="majorBidi" w:cstheme="majorBidi"/>
            <w:sz w:val="24"/>
            <w:szCs w:val="24"/>
          </w:rPr>
          <w:t xml:space="preserve"> The Israeli-Palestinian conflict is considered by </w:t>
        </w:r>
        <w:proofErr w:type="spellStart"/>
        <w:r w:rsidRPr="00033455">
          <w:rPr>
            <w:rFonts w:asciiTheme="majorBidi" w:hAnsiTheme="majorBidi" w:cstheme="majorBidi"/>
            <w:sz w:val="24"/>
            <w:szCs w:val="24"/>
          </w:rPr>
          <w:t>Ḥam</w:t>
        </w:r>
      </w:ins>
      <w:ins w:id="2316" w:author="Susan" w:date="2022-08-09T02:51:00Z">
        <w:r w:rsidR="00BE0EFE">
          <w:rPr>
            <w:rFonts w:asciiTheme="majorBidi" w:hAnsiTheme="majorBidi" w:cstheme="majorBidi"/>
            <w:sz w:val="24"/>
            <w:szCs w:val="24"/>
          </w:rPr>
          <w:t>a</w:t>
        </w:r>
      </w:ins>
      <w:ins w:id="2317" w:author="ADMIN DESKTOP 2022" w:date="2022-05-10T10:40:00Z">
        <w:del w:id="2318" w:author="Susan" w:date="2022-08-09T02:51:00Z">
          <w:r w:rsidRPr="00033455" w:rsidDel="00BE0EFE">
            <w:rPr>
              <w:rFonts w:asciiTheme="majorBidi" w:hAnsiTheme="majorBidi" w:cstheme="majorBidi"/>
              <w:sz w:val="24"/>
              <w:szCs w:val="24"/>
            </w:rPr>
            <w:delText>ā</w:delText>
          </w:r>
        </w:del>
        <w:r w:rsidRPr="00033455">
          <w:rPr>
            <w:rFonts w:asciiTheme="majorBidi" w:hAnsiTheme="majorBidi" w:cstheme="majorBidi"/>
            <w:sz w:val="24"/>
            <w:szCs w:val="24"/>
          </w:rPr>
          <w:t>s</w:t>
        </w:r>
        <w:proofErr w:type="spellEnd"/>
        <w:r w:rsidRPr="00033455">
          <w:rPr>
            <w:rFonts w:asciiTheme="majorBidi" w:hAnsiTheme="majorBidi" w:cstheme="majorBidi"/>
            <w:sz w:val="24"/>
            <w:szCs w:val="24"/>
          </w:rPr>
          <w:t xml:space="preserve"> to be a conflict of religion, a continuation of the Islamic war against the Jews of Medina and their offspring.</w:t>
        </w:r>
      </w:ins>
      <w:r w:rsidRPr="00033455">
        <w:rPr>
          <w:rStyle w:val="FootnoteReference"/>
          <w:rFonts w:asciiTheme="majorBidi" w:hAnsiTheme="majorBidi" w:cstheme="majorBidi"/>
          <w:sz w:val="24"/>
          <w:szCs w:val="24"/>
        </w:rPr>
        <w:footnoteReference w:id="66"/>
      </w:r>
      <w:ins w:id="2321" w:author="ADMIN DESKTOP 2022" w:date="2022-05-10T10:40:00Z">
        <w:r w:rsidRPr="00033455">
          <w:rPr>
            <w:rFonts w:asciiTheme="majorBidi" w:hAnsiTheme="majorBidi" w:cstheme="majorBidi"/>
            <w:sz w:val="24"/>
            <w:szCs w:val="24"/>
          </w:rPr>
          <w:t xml:space="preserve"> </w:t>
        </w:r>
      </w:ins>
    </w:p>
    <w:p w14:paraId="6AA7C52F" w14:textId="4BBDA61E" w:rsidR="00033455" w:rsidRDefault="00EB0D93" w:rsidP="002C45E4">
      <w:pPr>
        <w:spacing w:after="120" w:line="360" w:lineRule="auto"/>
        <w:jc w:val="both"/>
        <w:rPr>
          <w:rFonts w:asciiTheme="majorBidi" w:hAnsiTheme="majorBidi" w:cstheme="majorBidi"/>
          <w:color w:val="0070C0"/>
          <w:sz w:val="24"/>
          <w:szCs w:val="24"/>
        </w:rPr>
      </w:pPr>
      <w:r>
        <w:rPr>
          <w:rFonts w:asciiTheme="majorBidi" w:hAnsiTheme="majorBidi" w:cstheme="majorBidi"/>
          <w:color w:val="0070C0"/>
          <w:sz w:val="24"/>
          <w:szCs w:val="24"/>
          <w:highlight w:val="yellow"/>
        </w:rPr>
        <w:lastRenderedPageBreak/>
        <w:t>Bearing in mind</w:t>
      </w:r>
      <w:r w:rsidR="00033455" w:rsidRPr="00E132BE">
        <w:rPr>
          <w:rFonts w:asciiTheme="majorBidi" w:hAnsiTheme="majorBidi" w:cstheme="majorBidi"/>
          <w:color w:val="0070C0"/>
          <w:sz w:val="24"/>
          <w:szCs w:val="24"/>
          <w:highlight w:val="yellow"/>
        </w:rPr>
        <w:t xml:space="preserve"> its firm ideological worldview to which it is fully committed, one can understand why Ham</w:t>
      </w:r>
      <w:r w:rsidR="00E132BE">
        <w:rPr>
          <w:rFonts w:asciiTheme="majorBidi" w:hAnsiTheme="majorBidi" w:cstheme="majorBidi"/>
          <w:color w:val="0070C0"/>
          <w:sz w:val="24"/>
          <w:szCs w:val="24"/>
          <w:highlight w:val="yellow"/>
        </w:rPr>
        <w:t>a</w:t>
      </w:r>
      <w:r w:rsidR="00033455" w:rsidRPr="00E132BE">
        <w:rPr>
          <w:rFonts w:asciiTheme="majorBidi" w:hAnsiTheme="majorBidi" w:cstheme="majorBidi"/>
          <w:color w:val="0070C0"/>
          <w:sz w:val="24"/>
          <w:szCs w:val="24"/>
          <w:highlight w:val="yellow"/>
        </w:rPr>
        <w:t xml:space="preserve">s finds it difficult to step into the shoes of the Israeli side and </w:t>
      </w:r>
      <w:r w:rsidR="002C45E4" w:rsidRPr="00E132BE">
        <w:rPr>
          <w:rFonts w:asciiTheme="majorBidi" w:hAnsiTheme="majorBidi" w:cstheme="majorBidi"/>
          <w:color w:val="0070C0"/>
          <w:sz w:val="24"/>
          <w:szCs w:val="24"/>
          <w:highlight w:val="yellow"/>
        </w:rPr>
        <w:t>consider</w:t>
      </w:r>
      <w:r w:rsidR="00033455" w:rsidRPr="00E132BE">
        <w:rPr>
          <w:rFonts w:asciiTheme="majorBidi" w:hAnsiTheme="majorBidi" w:cstheme="majorBidi"/>
          <w:color w:val="0070C0"/>
          <w:sz w:val="24"/>
          <w:szCs w:val="24"/>
          <w:highlight w:val="yellow"/>
        </w:rPr>
        <w:t xml:space="preserve"> the </w:t>
      </w:r>
      <w:r w:rsidR="002C45E4" w:rsidRPr="00E132BE">
        <w:rPr>
          <w:rFonts w:asciiTheme="majorBidi" w:hAnsiTheme="majorBidi" w:cstheme="majorBidi"/>
          <w:color w:val="0070C0"/>
          <w:sz w:val="24"/>
          <w:szCs w:val="24"/>
          <w:highlight w:val="yellow"/>
        </w:rPr>
        <w:t>right</w:t>
      </w:r>
      <w:r w:rsidR="00033455" w:rsidRPr="00E132BE">
        <w:rPr>
          <w:rFonts w:asciiTheme="majorBidi" w:hAnsiTheme="majorBidi" w:cstheme="majorBidi"/>
          <w:color w:val="0070C0"/>
          <w:sz w:val="24"/>
          <w:szCs w:val="24"/>
          <w:highlight w:val="yellow"/>
        </w:rPr>
        <w:t xml:space="preserve"> way to </w:t>
      </w:r>
      <w:r w:rsidR="002C45E4" w:rsidRPr="00E132BE">
        <w:rPr>
          <w:rFonts w:asciiTheme="majorBidi" w:hAnsiTheme="majorBidi" w:cstheme="majorBidi"/>
          <w:color w:val="0070C0"/>
          <w:sz w:val="24"/>
          <w:szCs w:val="24"/>
          <w:highlight w:val="yellow"/>
        </w:rPr>
        <w:t>communicate</w:t>
      </w:r>
      <w:r w:rsidR="00033455" w:rsidRPr="00EB0D93">
        <w:rPr>
          <w:rFonts w:asciiTheme="majorBidi" w:hAnsiTheme="majorBidi" w:cstheme="majorBidi"/>
          <w:color w:val="0070C0"/>
          <w:sz w:val="24"/>
          <w:szCs w:val="24"/>
          <w:highlight w:val="yellow"/>
          <w:rPrChange w:id="2322" w:author="Susan" w:date="2022-08-08T18:56:00Z">
            <w:rPr>
              <w:rFonts w:asciiTheme="majorBidi" w:hAnsiTheme="majorBidi" w:cstheme="majorBidi"/>
              <w:color w:val="0070C0"/>
              <w:sz w:val="24"/>
              <w:szCs w:val="24"/>
            </w:rPr>
          </w:rPrChange>
        </w:rPr>
        <w:t>. Even Sheikh al-</w:t>
      </w:r>
      <w:proofErr w:type="spellStart"/>
      <w:r w:rsidR="00033455" w:rsidRPr="00EB0D93">
        <w:rPr>
          <w:rFonts w:asciiTheme="majorBidi" w:hAnsiTheme="majorBidi" w:cstheme="majorBidi"/>
          <w:color w:val="0070C0"/>
          <w:sz w:val="24"/>
          <w:szCs w:val="24"/>
          <w:highlight w:val="yellow"/>
          <w:rPrChange w:id="2323" w:author="Susan" w:date="2022-08-08T18:56:00Z">
            <w:rPr>
              <w:rFonts w:asciiTheme="majorBidi" w:hAnsiTheme="majorBidi" w:cstheme="majorBidi"/>
              <w:color w:val="0070C0"/>
              <w:sz w:val="24"/>
              <w:szCs w:val="24"/>
            </w:rPr>
          </w:rPrChange>
        </w:rPr>
        <w:t>Qard</w:t>
      </w:r>
      <w:ins w:id="2324" w:author="ADMIN DESKTOP 2022" w:date="2022-05-08T12:48:00Z">
        <w:r w:rsidR="002C45E4" w:rsidRPr="00EB0D93">
          <w:rPr>
            <w:rFonts w:asciiTheme="majorBidi" w:hAnsiTheme="majorBidi" w:cstheme="majorBidi"/>
            <w:color w:val="0070C0"/>
            <w:sz w:val="24"/>
            <w:szCs w:val="24"/>
            <w:highlight w:val="yellow"/>
            <w:rPrChange w:id="2325" w:author="Susan" w:date="2022-08-08T18:56:00Z">
              <w:rPr>
                <w:rFonts w:asciiTheme="majorBidi" w:hAnsiTheme="majorBidi" w:cstheme="majorBidi"/>
                <w:color w:val="0070C0"/>
                <w:sz w:val="24"/>
                <w:szCs w:val="24"/>
              </w:rPr>
            </w:rPrChange>
          </w:rPr>
          <w:t>āwῑ</w:t>
        </w:r>
      </w:ins>
      <w:proofErr w:type="spellEnd"/>
      <w:r w:rsidR="002C45E4" w:rsidRPr="00EB0D93">
        <w:rPr>
          <w:rFonts w:asciiTheme="majorBidi" w:hAnsiTheme="majorBidi" w:cstheme="majorBidi"/>
          <w:color w:val="0070C0"/>
          <w:sz w:val="24"/>
          <w:szCs w:val="24"/>
          <w:highlight w:val="yellow"/>
          <w:rPrChange w:id="2326" w:author="Susan" w:date="2022-08-08T18:56:00Z">
            <w:rPr>
              <w:rFonts w:asciiTheme="majorBidi" w:hAnsiTheme="majorBidi" w:cstheme="majorBidi"/>
              <w:color w:val="0070C0"/>
              <w:sz w:val="24"/>
              <w:szCs w:val="24"/>
            </w:rPr>
          </w:rPrChange>
        </w:rPr>
        <w:t>, a spiritual authority figure for Hamas, warned of this:</w:t>
      </w:r>
    </w:p>
    <w:p w14:paraId="555998E6" w14:textId="023AAD42" w:rsidR="002C45E4" w:rsidRPr="002C45E4" w:rsidRDefault="002C45E4">
      <w:pPr>
        <w:spacing w:after="120" w:line="360" w:lineRule="auto"/>
        <w:ind w:left="720"/>
        <w:jc w:val="both"/>
        <w:rPr>
          <w:ins w:id="2327" w:author="ADMIN DESKTOP 2022" w:date="2022-05-11T14:32:00Z"/>
          <w:rFonts w:asciiTheme="majorBidi" w:hAnsiTheme="majorBidi" w:cstheme="majorBidi"/>
          <w:sz w:val="24"/>
          <w:szCs w:val="24"/>
        </w:rPr>
        <w:pPrChange w:id="2328" w:author="ADMIN DESKTOP 2022" w:date="2022-05-11T17:37:00Z">
          <w:pPr>
            <w:spacing w:line="480" w:lineRule="auto"/>
            <w:ind w:firstLine="720"/>
            <w:jc w:val="both"/>
          </w:pPr>
        </w:pPrChange>
      </w:pPr>
      <w:ins w:id="2329" w:author="ADMIN DESKTOP 2022" w:date="2022-05-11T17:36:00Z">
        <w:r w:rsidRPr="002C45E4">
          <w:rPr>
            <w:rFonts w:asciiTheme="majorBidi" w:hAnsiTheme="majorBidi" w:cstheme="majorBidi"/>
            <w:sz w:val="24"/>
            <w:szCs w:val="24"/>
          </w:rPr>
          <w:t xml:space="preserve">We are not performing well in our confrontation with our enemy because </w:t>
        </w:r>
      </w:ins>
      <w:ins w:id="2330" w:author="ADMIN DESKTOP 2022" w:date="2022-05-11T17:37:00Z">
        <w:r w:rsidRPr="002C45E4">
          <w:rPr>
            <w:rFonts w:asciiTheme="majorBidi" w:hAnsiTheme="majorBidi" w:cstheme="majorBidi"/>
            <w:sz w:val="24"/>
            <w:szCs w:val="24"/>
          </w:rPr>
          <w:t xml:space="preserve">[…] </w:t>
        </w:r>
      </w:ins>
      <w:ins w:id="2331" w:author="ADMIN DESKTOP 2022" w:date="2022-05-11T17:36:00Z">
        <w:r w:rsidRPr="002C45E4">
          <w:rPr>
            <w:rFonts w:asciiTheme="majorBidi" w:hAnsiTheme="majorBidi" w:cstheme="majorBidi"/>
            <w:sz w:val="24"/>
            <w:szCs w:val="24"/>
          </w:rPr>
          <w:t>we have not</w:t>
        </w:r>
      </w:ins>
      <w:ins w:id="2332" w:author="ADMIN DESKTOP 2022" w:date="2022-05-11T17:37:00Z">
        <w:r w:rsidRPr="002C45E4">
          <w:rPr>
            <w:rFonts w:asciiTheme="majorBidi" w:hAnsiTheme="majorBidi" w:cstheme="majorBidi"/>
            <w:sz w:val="24"/>
            <w:szCs w:val="24"/>
          </w:rPr>
          <w:t xml:space="preserve"> </w:t>
        </w:r>
      </w:ins>
      <w:ins w:id="2333" w:author="ADMIN DESKTOP 2022" w:date="2022-05-11T17:36:00Z">
        <w:r w:rsidRPr="002C45E4">
          <w:rPr>
            <w:rFonts w:asciiTheme="majorBidi" w:hAnsiTheme="majorBidi" w:cstheme="majorBidi"/>
            <w:sz w:val="24"/>
            <w:szCs w:val="24"/>
          </w:rPr>
          <w:t>really tried to know his character, to examine it closely</w:t>
        </w:r>
      </w:ins>
      <w:ins w:id="2334" w:author="ADMIN DESKTOP 2022" w:date="2022-05-11T17:38:00Z">
        <w:r w:rsidRPr="002C45E4">
          <w:rPr>
            <w:rFonts w:asciiTheme="majorBidi" w:hAnsiTheme="majorBidi" w:cstheme="majorBidi"/>
            <w:sz w:val="24"/>
            <w:szCs w:val="24"/>
          </w:rPr>
          <w:t xml:space="preserve"> […]</w:t>
        </w:r>
      </w:ins>
      <w:ins w:id="2335" w:author="Susan" w:date="2022-08-09T03:42:00Z">
        <w:r w:rsidR="00676757">
          <w:rPr>
            <w:rFonts w:asciiTheme="majorBidi" w:hAnsiTheme="majorBidi" w:cstheme="majorBidi"/>
            <w:sz w:val="24"/>
            <w:szCs w:val="24"/>
          </w:rPr>
          <w:t xml:space="preserve"> </w:t>
        </w:r>
      </w:ins>
      <w:ins w:id="2336" w:author="ADMIN DESKTOP 2022" w:date="2022-05-11T17:36:00Z">
        <w:r w:rsidRPr="002C45E4">
          <w:rPr>
            <w:rFonts w:asciiTheme="majorBidi" w:hAnsiTheme="majorBidi" w:cstheme="majorBidi"/>
            <w:sz w:val="24"/>
            <w:szCs w:val="24"/>
          </w:rPr>
          <w:t>What is his</w:t>
        </w:r>
      </w:ins>
      <w:ins w:id="2337" w:author="ADMIN DESKTOP 2022" w:date="2022-05-11T17:37:00Z">
        <w:r w:rsidRPr="002C45E4">
          <w:rPr>
            <w:rFonts w:asciiTheme="majorBidi" w:hAnsiTheme="majorBidi" w:cstheme="majorBidi"/>
            <w:sz w:val="24"/>
            <w:szCs w:val="24"/>
          </w:rPr>
          <w:t xml:space="preserve"> </w:t>
        </w:r>
      </w:ins>
      <w:ins w:id="2338" w:author="ADMIN DESKTOP 2022" w:date="2022-05-11T17:36:00Z">
        <w:r w:rsidRPr="002C45E4">
          <w:rPr>
            <w:rFonts w:asciiTheme="majorBidi" w:hAnsiTheme="majorBidi" w:cstheme="majorBidi"/>
            <w:sz w:val="24"/>
            <w:szCs w:val="24"/>
          </w:rPr>
          <w:t>world view regarding religions, values, people? We have not learned what really influences the character of the enemy in</w:t>
        </w:r>
      </w:ins>
      <w:ins w:id="2339" w:author="ADMIN DESKTOP 2022" w:date="2022-05-11T17:37:00Z">
        <w:r w:rsidRPr="002C45E4">
          <w:rPr>
            <w:rFonts w:asciiTheme="majorBidi" w:hAnsiTheme="majorBidi" w:cstheme="majorBidi"/>
            <w:sz w:val="24"/>
            <w:szCs w:val="24"/>
          </w:rPr>
          <w:t xml:space="preserve"> </w:t>
        </w:r>
      </w:ins>
      <w:ins w:id="2340" w:author="ADMIN DESKTOP 2022" w:date="2022-05-11T17:36:00Z">
        <w:r w:rsidRPr="002C45E4">
          <w:rPr>
            <w:rFonts w:asciiTheme="majorBidi" w:hAnsiTheme="majorBidi" w:cstheme="majorBidi"/>
            <w:sz w:val="24"/>
            <w:szCs w:val="24"/>
          </w:rPr>
          <w:t>order to know how he thinks, how he makes plans and carries them out. We do not know what he wants and how he</w:t>
        </w:r>
      </w:ins>
      <w:ins w:id="2341" w:author="ADMIN DESKTOP 2022" w:date="2022-05-11T17:37:00Z">
        <w:r w:rsidRPr="002C45E4">
          <w:rPr>
            <w:rFonts w:asciiTheme="majorBidi" w:hAnsiTheme="majorBidi" w:cstheme="majorBidi"/>
            <w:sz w:val="24"/>
            <w:szCs w:val="24"/>
          </w:rPr>
          <w:t xml:space="preserve"> </w:t>
        </w:r>
      </w:ins>
      <w:ins w:id="2342" w:author="ADMIN DESKTOP 2022" w:date="2022-05-11T17:36:00Z">
        <w:r w:rsidRPr="002C45E4">
          <w:rPr>
            <w:rFonts w:asciiTheme="majorBidi" w:hAnsiTheme="majorBidi" w:cstheme="majorBidi"/>
            <w:sz w:val="24"/>
            <w:szCs w:val="24"/>
          </w:rPr>
          <w:t>achieves what he wants. Perhaps at present we know something of what was hidden in the past, but we still have not</w:t>
        </w:r>
      </w:ins>
      <w:ins w:id="2343" w:author="ADMIN DESKTOP 2022" w:date="2022-05-11T17:37:00Z">
        <w:r w:rsidRPr="002C45E4">
          <w:rPr>
            <w:rFonts w:asciiTheme="majorBidi" w:hAnsiTheme="majorBidi" w:cstheme="majorBidi"/>
            <w:sz w:val="24"/>
            <w:szCs w:val="24"/>
          </w:rPr>
          <w:t xml:space="preserve"> </w:t>
        </w:r>
      </w:ins>
      <w:ins w:id="2344" w:author="ADMIN DESKTOP 2022" w:date="2022-05-11T17:36:00Z">
        <w:r w:rsidRPr="002C45E4">
          <w:rPr>
            <w:rFonts w:asciiTheme="majorBidi" w:hAnsiTheme="majorBidi" w:cstheme="majorBidi"/>
            <w:sz w:val="24"/>
            <w:szCs w:val="24"/>
          </w:rPr>
          <w:t>attained the knowledge that we should have attained, as far as knowledge of the enemy is concerned</w:t>
        </w:r>
      </w:ins>
      <w:ins w:id="2345" w:author="ADMIN DESKTOP 2022" w:date="2022-05-11T17:37:00Z">
        <w:r w:rsidRPr="002C45E4">
          <w:rPr>
            <w:rFonts w:asciiTheme="majorBidi" w:hAnsiTheme="majorBidi" w:cstheme="majorBidi"/>
            <w:sz w:val="24"/>
            <w:szCs w:val="24"/>
          </w:rPr>
          <w:t>.</w:t>
        </w:r>
      </w:ins>
      <w:ins w:id="2346" w:author="ADMIN DESKTOP 2022" w:date="2022-05-11T17:38:00Z">
        <w:r w:rsidRPr="002C45E4">
          <w:rPr>
            <w:rStyle w:val="FootnoteReference"/>
            <w:rFonts w:asciiTheme="majorBidi" w:hAnsiTheme="majorBidi" w:cstheme="majorBidi"/>
            <w:sz w:val="24"/>
            <w:szCs w:val="24"/>
          </w:rPr>
          <w:footnoteReference w:id="67"/>
        </w:r>
      </w:ins>
    </w:p>
    <w:p w14:paraId="13E986FB" w14:textId="6015439E" w:rsidR="009C43A6" w:rsidRPr="00EB0D93" w:rsidRDefault="0076744E" w:rsidP="000B4BF4">
      <w:pPr>
        <w:spacing w:after="120" w:line="360" w:lineRule="auto"/>
        <w:jc w:val="both"/>
        <w:rPr>
          <w:rFonts w:asciiTheme="majorBidi" w:hAnsiTheme="majorBidi" w:cstheme="majorBidi"/>
          <w:color w:val="0070C0"/>
          <w:sz w:val="24"/>
          <w:szCs w:val="24"/>
          <w:highlight w:val="yellow"/>
          <w:shd w:val="clear" w:color="auto" w:fill="FFFFFF"/>
          <w:rPrChange w:id="2373" w:author="Susan" w:date="2022-08-08T18:58:00Z">
            <w:rPr>
              <w:rFonts w:asciiTheme="majorBidi" w:hAnsiTheme="majorBidi" w:cstheme="majorBidi"/>
              <w:color w:val="0070C0"/>
              <w:sz w:val="24"/>
              <w:szCs w:val="24"/>
              <w:shd w:val="clear" w:color="auto" w:fill="FFFFFF"/>
            </w:rPr>
          </w:rPrChange>
        </w:rPr>
      </w:pPr>
      <w:r w:rsidRPr="00E132BE">
        <w:rPr>
          <w:rFonts w:asciiTheme="majorBidi" w:hAnsiTheme="majorBidi" w:cstheme="majorBidi"/>
          <w:color w:val="0070C0"/>
          <w:sz w:val="24"/>
          <w:szCs w:val="24"/>
          <w:highlight w:val="yellow"/>
        </w:rPr>
        <w:t xml:space="preserve">The second feature of Hamas is the fact that it is a fundamentalist Islamic movement, one that sees Islam and the </w:t>
      </w:r>
      <w:proofErr w:type="spellStart"/>
      <w:r w:rsidRPr="00E132BE">
        <w:rPr>
          <w:rFonts w:asciiTheme="majorBidi" w:hAnsiTheme="majorBidi" w:cstheme="majorBidi"/>
          <w:color w:val="0070C0"/>
          <w:sz w:val="24"/>
          <w:szCs w:val="24"/>
          <w:highlight w:val="yellow"/>
        </w:rPr>
        <w:t>Qurʼ</w:t>
      </w:r>
      <w:r w:rsidR="00E132BE">
        <w:rPr>
          <w:rFonts w:asciiTheme="majorBidi" w:hAnsiTheme="majorBidi" w:cstheme="majorBidi"/>
          <w:color w:val="0070C0"/>
          <w:sz w:val="24"/>
          <w:szCs w:val="24"/>
          <w:highlight w:val="yellow"/>
        </w:rPr>
        <w:t>a</w:t>
      </w:r>
      <w:r w:rsidRPr="00E132BE">
        <w:rPr>
          <w:rFonts w:asciiTheme="majorBidi" w:hAnsiTheme="majorBidi" w:cstheme="majorBidi"/>
          <w:color w:val="0070C0"/>
          <w:sz w:val="24"/>
          <w:szCs w:val="24"/>
          <w:highlight w:val="yellow"/>
        </w:rPr>
        <w:t>n</w:t>
      </w:r>
      <w:proofErr w:type="spellEnd"/>
      <w:r w:rsidRPr="00E132BE">
        <w:rPr>
          <w:rFonts w:asciiTheme="majorBidi" w:hAnsiTheme="majorBidi" w:cstheme="majorBidi"/>
          <w:color w:val="0070C0"/>
          <w:sz w:val="24"/>
          <w:szCs w:val="24"/>
          <w:highlight w:val="yellow"/>
        </w:rPr>
        <w:t xml:space="preserve"> as the only valid way of life for both the individual and for society in general, and strives to fully impose Islamic culture and law.</w:t>
      </w:r>
      <w:r w:rsidRPr="00E132BE">
        <w:rPr>
          <w:rStyle w:val="FootnoteReference"/>
          <w:rFonts w:asciiTheme="majorBidi" w:hAnsiTheme="majorBidi" w:cstheme="majorBidi"/>
          <w:color w:val="0070C0"/>
          <w:sz w:val="24"/>
          <w:szCs w:val="24"/>
          <w:highlight w:val="yellow"/>
        </w:rPr>
        <w:footnoteReference w:id="68"/>
      </w:r>
      <w:r w:rsidR="000B4BF4" w:rsidRPr="00E132BE">
        <w:rPr>
          <w:rFonts w:asciiTheme="majorBidi" w:hAnsiTheme="majorBidi" w:cstheme="majorBidi"/>
          <w:color w:val="0070C0"/>
          <w:sz w:val="24"/>
          <w:szCs w:val="24"/>
          <w:highlight w:val="yellow"/>
        </w:rPr>
        <w:t xml:space="preserve"> </w:t>
      </w:r>
      <w:r w:rsidR="00EB0D93">
        <w:rPr>
          <w:rFonts w:asciiTheme="majorBidi" w:hAnsiTheme="majorBidi" w:cstheme="majorBidi"/>
          <w:color w:val="0070C0"/>
          <w:sz w:val="24"/>
          <w:szCs w:val="24"/>
          <w:highlight w:val="yellow"/>
        </w:rPr>
        <w:t>Here, too,</w:t>
      </w:r>
      <w:r w:rsidR="000B4BF4" w:rsidRPr="00E132BE">
        <w:rPr>
          <w:rFonts w:asciiTheme="majorBidi" w:hAnsiTheme="majorBidi" w:cstheme="majorBidi"/>
          <w:color w:val="0070C0"/>
          <w:sz w:val="24"/>
          <w:szCs w:val="24"/>
          <w:highlight w:val="yellow"/>
        </w:rPr>
        <w:t xml:space="preserve"> an expression of this </w:t>
      </w:r>
      <w:r w:rsidR="00EB0D93">
        <w:rPr>
          <w:rFonts w:asciiTheme="majorBidi" w:hAnsiTheme="majorBidi" w:cstheme="majorBidi"/>
          <w:color w:val="0070C0"/>
          <w:sz w:val="24"/>
          <w:szCs w:val="24"/>
          <w:highlight w:val="yellow"/>
        </w:rPr>
        <w:t>ambition</w:t>
      </w:r>
      <w:r w:rsidR="000B4BF4" w:rsidRPr="00E132BE">
        <w:rPr>
          <w:rFonts w:asciiTheme="majorBidi" w:hAnsiTheme="majorBidi" w:cstheme="majorBidi"/>
          <w:color w:val="0070C0"/>
          <w:sz w:val="24"/>
          <w:szCs w:val="24"/>
          <w:highlight w:val="yellow"/>
        </w:rPr>
        <w:t xml:space="preserve"> may be found in Hamas’s own charter: “</w:t>
      </w:r>
      <w:r w:rsidR="000B4BF4" w:rsidRPr="00E132BE">
        <w:rPr>
          <w:rFonts w:asciiTheme="majorBidi" w:hAnsiTheme="majorBidi" w:cstheme="majorBidi"/>
          <w:color w:val="0070C0"/>
          <w:sz w:val="24"/>
          <w:szCs w:val="24"/>
          <w:highlight w:val="yellow"/>
          <w:shd w:val="clear" w:color="auto" w:fill="FFFFFF"/>
        </w:rPr>
        <w:t xml:space="preserve">Allah is [the </w:t>
      </w:r>
      <w:r w:rsidR="000B4BF4" w:rsidRPr="00EB0D93">
        <w:rPr>
          <w:rFonts w:asciiTheme="majorBidi" w:hAnsiTheme="majorBidi" w:cstheme="majorBidi"/>
          <w:color w:val="0070C0"/>
          <w:sz w:val="24"/>
          <w:szCs w:val="24"/>
          <w:highlight w:val="yellow"/>
          <w:shd w:val="clear" w:color="auto" w:fill="FFFFFF"/>
          <w:rPrChange w:id="2386" w:author="Susan" w:date="2022-08-08T18:58:00Z">
            <w:rPr>
              <w:rFonts w:asciiTheme="majorBidi" w:hAnsiTheme="majorBidi" w:cstheme="majorBidi"/>
              <w:color w:val="0070C0"/>
              <w:sz w:val="24"/>
              <w:szCs w:val="24"/>
              <w:shd w:val="clear" w:color="auto" w:fill="FFFFFF"/>
            </w:rPr>
          </w:rPrChange>
        </w:rPr>
        <w:t xml:space="preserve">organization’s] target, the Prophet is its model, </w:t>
      </w:r>
      <w:r w:rsidR="000B4BF4" w:rsidRPr="00E132BE">
        <w:rPr>
          <w:rFonts w:asciiTheme="majorBidi" w:hAnsiTheme="majorBidi" w:cstheme="majorBidi"/>
          <w:color w:val="0070C0"/>
          <w:sz w:val="24"/>
          <w:szCs w:val="24"/>
          <w:highlight w:val="yellow"/>
          <w:shd w:val="clear" w:color="auto" w:fill="FFFFFF"/>
        </w:rPr>
        <w:t>the Koran its constitution: Jihad is its path and death for the sake of Allah is the loftiest of its wishes</w:t>
      </w:r>
      <w:r w:rsidR="00E132BE">
        <w:rPr>
          <w:rFonts w:asciiTheme="majorBidi" w:hAnsiTheme="majorBidi" w:cstheme="majorBidi"/>
          <w:color w:val="0070C0"/>
          <w:sz w:val="24"/>
          <w:szCs w:val="24"/>
          <w:highlight w:val="yellow"/>
          <w:shd w:val="clear" w:color="auto" w:fill="FFFFFF"/>
        </w:rPr>
        <w:t xml:space="preserve"> </w:t>
      </w:r>
      <w:r w:rsidR="000B4BF4" w:rsidRPr="00E132BE">
        <w:rPr>
          <w:rFonts w:asciiTheme="majorBidi" w:hAnsiTheme="majorBidi" w:cstheme="majorBidi"/>
          <w:color w:val="0070C0"/>
          <w:sz w:val="24"/>
          <w:szCs w:val="24"/>
          <w:highlight w:val="yellow"/>
          <w:shd w:val="clear" w:color="auto" w:fill="FFFFFF"/>
        </w:rPr>
        <w:t>… Thus, when Islam is absent from the arena, everything changes</w:t>
      </w:r>
      <w:r w:rsidR="00E132BE">
        <w:rPr>
          <w:rFonts w:asciiTheme="majorBidi" w:hAnsiTheme="majorBidi" w:cstheme="majorBidi"/>
          <w:color w:val="0070C0"/>
          <w:sz w:val="24"/>
          <w:szCs w:val="24"/>
          <w:highlight w:val="yellow"/>
          <w:shd w:val="clear" w:color="auto" w:fill="FFFFFF"/>
        </w:rPr>
        <w:t xml:space="preserve"> </w:t>
      </w:r>
      <w:r w:rsidR="000B4BF4" w:rsidRPr="00E132BE">
        <w:rPr>
          <w:rFonts w:asciiTheme="majorBidi" w:hAnsiTheme="majorBidi" w:cstheme="majorBidi"/>
          <w:color w:val="0070C0"/>
          <w:sz w:val="24"/>
          <w:szCs w:val="24"/>
          <w:highlight w:val="yellow"/>
          <w:shd w:val="clear" w:color="auto" w:fill="FFFFFF"/>
        </w:rPr>
        <w:t xml:space="preserve">… homelands </w:t>
      </w:r>
      <w:r w:rsidR="00EB0D93">
        <w:rPr>
          <w:rFonts w:asciiTheme="majorBidi" w:hAnsiTheme="majorBidi" w:cstheme="majorBidi"/>
          <w:color w:val="0070C0"/>
          <w:sz w:val="24"/>
          <w:szCs w:val="24"/>
          <w:highlight w:val="yellow"/>
          <w:shd w:val="clear" w:color="auto" w:fill="FFFFFF"/>
        </w:rPr>
        <w:t xml:space="preserve">will </w:t>
      </w:r>
      <w:r w:rsidR="000B4BF4" w:rsidRPr="00E132BE">
        <w:rPr>
          <w:rFonts w:asciiTheme="majorBidi" w:hAnsiTheme="majorBidi" w:cstheme="majorBidi"/>
          <w:color w:val="0070C0"/>
          <w:sz w:val="24"/>
          <w:szCs w:val="24"/>
          <w:highlight w:val="yellow"/>
          <w:shd w:val="clear" w:color="auto" w:fill="FFFFFF"/>
        </w:rPr>
        <w:t xml:space="preserve">be </w:t>
      </w:r>
      <w:r w:rsidR="00EB0D93">
        <w:rPr>
          <w:rFonts w:asciiTheme="majorBidi" w:hAnsiTheme="majorBidi" w:cstheme="majorBidi"/>
          <w:color w:val="0070C0"/>
          <w:sz w:val="24"/>
          <w:szCs w:val="24"/>
          <w:highlight w:val="yellow"/>
          <w:shd w:val="clear" w:color="auto" w:fill="FFFFFF"/>
        </w:rPr>
        <w:t>returned [to their owners]</w:t>
      </w:r>
      <w:r w:rsidR="000B4BF4" w:rsidRPr="00E132BE">
        <w:rPr>
          <w:rFonts w:asciiTheme="majorBidi" w:hAnsiTheme="majorBidi" w:cstheme="majorBidi"/>
          <w:color w:val="0070C0"/>
          <w:sz w:val="24"/>
          <w:szCs w:val="24"/>
          <w:highlight w:val="yellow"/>
          <w:shd w:val="clear" w:color="auto" w:fill="FFFFFF"/>
        </w:rPr>
        <w:t xml:space="preserve"> and</w:t>
      </w:r>
      <w:r w:rsidR="00EB0D93">
        <w:rPr>
          <w:rFonts w:asciiTheme="majorBidi" w:hAnsiTheme="majorBidi" w:cstheme="majorBidi"/>
          <w:color w:val="0070C0"/>
          <w:sz w:val="24"/>
          <w:szCs w:val="24"/>
          <w:highlight w:val="yellow"/>
          <w:shd w:val="clear" w:color="auto" w:fill="FFFFFF"/>
        </w:rPr>
        <w:t xml:space="preserve"> the calls of the</w:t>
      </w:r>
      <w:r w:rsidR="000B4BF4" w:rsidRPr="00E132BE">
        <w:rPr>
          <w:rFonts w:asciiTheme="majorBidi" w:hAnsiTheme="majorBidi" w:cstheme="majorBidi"/>
          <w:color w:val="0070C0"/>
          <w:sz w:val="24"/>
          <w:szCs w:val="24"/>
          <w:highlight w:val="yellow"/>
          <w:shd w:val="clear" w:color="auto" w:fill="FFFFFF"/>
        </w:rPr>
        <w:t xml:space="preserve"> </w:t>
      </w:r>
      <w:r w:rsidR="00EB0D93">
        <w:rPr>
          <w:rFonts w:asciiTheme="majorBidi" w:hAnsiTheme="majorBidi" w:cstheme="majorBidi"/>
          <w:color w:val="0070C0"/>
          <w:sz w:val="24"/>
          <w:szCs w:val="24"/>
          <w:highlight w:val="yellow"/>
          <w:shd w:val="clear" w:color="auto" w:fill="FFFFFF"/>
        </w:rPr>
        <w:t xml:space="preserve">muezzins will be heard </w:t>
      </w:r>
      <w:r w:rsidR="000B4BF4" w:rsidRPr="00E132BE">
        <w:rPr>
          <w:rFonts w:asciiTheme="majorBidi" w:hAnsiTheme="majorBidi" w:cstheme="majorBidi"/>
          <w:color w:val="0070C0"/>
          <w:sz w:val="24"/>
          <w:szCs w:val="24"/>
          <w:highlight w:val="yellow"/>
          <w:shd w:val="clear" w:color="auto" w:fill="FFFFFF"/>
        </w:rPr>
        <w:t>from its mosques emerge declaring the establishment of Islam</w:t>
      </w:r>
      <w:r w:rsidR="00EB0D93">
        <w:rPr>
          <w:rFonts w:asciiTheme="majorBidi" w:hAnsiTheme="majorBidi" w:cstheme="majorBidi"/>
          <w:color w:val="0070C0"/>
          <w:sz w:val="24"/>
          <w:szCs w:val="24"/>
          <w:highlight w:val="yellow"/>
          <w:shd w:val="clear" w:color="auto" w:fill="FFFFFF"/>
        </w:rPr>
        <w:t>ic state</w:t>
      </w:r>
      <w:r w:rsidR="000B4BF4" w:rsidRPr="00E132BE">
        <w:rPr>
          <w:rFonts w:asciiTheme="majorBidi" w:hAnsiTheme="majorBidi" w:cstheme="majorBidi"/>
          <w:color w:val="0070C0"/>
          <w:sz w:val="24"/>
          <w:szCs w:val="24"/>
          <w:highlight w:val="yellow"/>
          <w:shd w:val="clear" w:color="auto" w:fill="FFFFFF"/>
        </w:rPr>
        <w:t xml:space="preserve">, so that people and things </w:t>
      </w:r>
      <w:r w:rsidR="00EB0D93">
        <w:rPr>
          <w:rFonts w:asciiTheme="majorBidi" w:hAnsiTheme="majorBidi" w:cstheme="majorBidi"/>
          <w:color w:val="0070C0"/>
          <w:sz w:val="24"/>
          <w:szCs w:val="24"/>
          <w:highlight w:val="yellow"/>
          <w:shd w:val="clear" w:color="auto" w:fill="FFFFFF"/>
        </w:rPr>
        <w:t>will all</w:t>
      </w:r>
      <w:r w:rsidR="000B4BF4" w:rsidRPr="00E132BE">
        <w:rPr>
          <w:rFonts w:asciiTheme="majorBidi" w:hAnsiTheme="majorBidi" w:cstheme="majorBidi"/>
          <w:color w:val="0070C0"/>
          <w:sz w:val="24"/>
          <w:szCs w:val="24"/>
          <w:highlight w:val="yellow"/>
          <w:shd w:val="clear" w:color="auto" w:fill="FFFFFF"/>
        </w:rPr>
        <w:t xml:space="preserve"> return to their </w:t>
      </w:r>
      <w:r w:rsidR="00E132BE">
        <w:rPr>
          <w:rFonts w:asciiTheme="majorBidi" w:hAnsiTheme="majorBidi" w:cstheme="majorBidi"/>
          <w:color w:val="0070C0"/>
          <w:sz w:val="24"/>
          <w:szCs w:val="24"/>
          <w:highlight w:val="yellow"/>
          <w:shd w:val="clear" w:color="auto" w:fill="FFFFFF"/>
        </w:rPr>
        <w:t>rightful</w:t>
      </w:r>
      <w:r w:rsidR="000B4BF4" w:rsidRPr="00E132BE">
        <w:rPr>
          <w:rFonts w:asciiTheme="majorBidi" w:hAnsiTheme="majorBidi" w:cstheme="majorBidi"/>
          <w:color w:val="0070C0"/>
          <w:sz w:val="24"/>
          <w:szCs w:val="24"/>
          <w:highlight w:val="yellow"/>
          <w:shd w:val="clear" w:color="auto" w:fill="FFFFFF"/>
        </w:rPr>
        <w:t xml:space="preserve"> places</w:t>
      </w:r>
      <w:r w:rsidR="00676757">
        <w:rPr>
          <w:rFonts w:asciiTheme="majorBidi" w:hAnsiTheme="majorBidi" w:cstheme="majorBidi"/>
          <w:color w:val="0070C0"/>
          <w:sz w:val="24"/>
          <w:szCs w:val="24"/>
          <w:highlight w:val="yellow"/>
          <w:shd w:val="clear" w:color="auto" w:fill="FFFFFF"/>
        </w:rPr>
        <w:t xml:space="preserve"> </w:t>
      </w:r>
      <w:r w:rsidR="000B4BF4" w:rsidRPr="00E132BE">
        <w:rPr>
          <w:rFonts w:asciiTheme="majorBidi" w:hAnsiTheme="majorBidi" w:cstheme="majorBidi"/>
          <w:color w:val="0070C0"/>
          <w:sz w:val="24"/>
          <w:szCs w:val="24"/>
          <w:highlight w:val="yellow"/>
          <w:shd w:val="clear" w:color="auto" w:fill="FFFFFF"/>
        </w:rPr>
        <w:t xml:space="preserve">… There is no solution for the Palestinian </w:t>
      </w:r>
      <w:r w:rsidR="00EB0D93">
        <w:rPr>
          <w:rFonts w:asciiTheme="majorBidi" w:hAnsiTheme="majorBidi" w:cstheme="majorBidi"/>
          <w:color w:val="0070C0"/>
          <w:sz w:val="24"/>
          <w:szCs w:val="24"/>
          <w:highlight w:val="yellow"/>
          <w:shd w:val="clear" w:color="auto" w:fill="FFFFFF"/>
        </w:rPr>
        <w:t>problem</w:t>
      </w:r>
      <w:r w:rsidR="000B4BF4" w:rsidRPr="00E132BE">
        <w:rPr>
          <w:rFonts w:asciiTheme="majorBidi" w:hAnsiTheme="majorBidi" w:cstheme="majorBidi"/>
          <w:color w:val="0070C0"/>
          <w:sz w:val="24"/>
          <w:szCs w:val="24"/>
          <w:highlight w:val="yellow"/>
          <w:shd w:val="clear" w:color="auto" w:fill="FFFFFF"/>
        </w:rPr>
        <w:t xml:space="preserve"> except through Jihad.”</w:t>
      </w:r>
      <w:r w:rsidR="000B4BF4" w:rsidRPr="00E132BE">
        <w:rPr>
          <w:rStyle w:val="FootnoteReference"/>
          <w:rFonts w:asciiTheme="majorBidi" w:hAnsiTheme="majorBidi" w:cstheme="majorBidi"/>
          <w:color w:val="0070C0"/>
          <w:sz w:val="24"/>
          <w:szCs w:val="24"/>
          <w:highlight w:val="yellow"/>
          <w:shd w:val="clear" w:color="auto" w:fill="FFFFFF"/>
        </w:rPr>
        <w:footnoteReference w:id="69"/>
      </w:r>
      <w:r w:rsidR="000B4BF4" w:rsidRPr="00E132BE">
        <w:rPr>
          <w:rFonts w:asciiTheme="majorBidi" w:hAnsiTheme="majorBidi" w:cstheme="majorBidi"/>
          <w:color w:val="0070C0"/>
          <w:sz w:val="24"/>
          <w:szCs w:val="24"/>
          <w:highlight w:val="yellow"/>
          <w:shd w:val="clear" w:color="auto" w:fill="FFFFFF"/>
        </w:rPr>
        <w:t xml:space="preserve"> As a fundamentalist organization, Hamas has a clear black-and-white division of the world, a testament to a rigidity of thought that may contribute to its difficulty in understanding the other side.</w:t>
      </w:r>
    </w:p>
    <w:p w14:paraId="4BD6E6F4" w14:textId="39A3803E" w:rsidR="000B4BF4" w:rsidRPr="00E132BE" w:rsidRDefault="000B4BF4" w:rsidP="00240314">
      <w:pPr>
        <w:spacing w:after="120" w:line="360" w:lineRule="auto"/>
        <w:jc w:val="both"/>
        <w:rPr>
          <w:rFonts w:asciiTheme="majorBidi" w:hAnsiTheme="majorBidi" w:cstheme="majorBidi"/>
          <w:color w:val="0070C0"/>
          <w:sz w:val="24"/>
          <w:szCs w:val="24"/>
          <w:highlight w:val="yellow"/>
          <w:shd w:val="clear" w:color="auto" w:fill="FFFFFF"/>
        </w:rPr>
      </w:pPr>
      <w:r w:rsidRPr="00E132BE">
        <w:rPr>
          <w:rFonts w:asciiTheme="majorBidi" w:hAnsiTheme="majorBidi" w:cstheme="majorBidi"/>
          <w:color w:val="0070C0"/>
          <w:sz w:val="24"/>
          <w:szCs w:val="24"/>
          <w:highlight w:val="yellow"/>
          <w:shd w:val="clear" w:color="auto" w:fill="FFFFFF"/>
        </w:rPr>
        <w:t xml:space="preserve">Furthermore, the organization’s third feature, that of being a non-state actor, means </w:t>
      </w:r>
      <w:r w:rsidR="00EB0D93">
        <w:rPr>
          <w:rFonts w:asciiTheme="majorBidi" w:hAnsiTheme="majorBidi" w:cstheme="majorBidi"/>
          <w:color w:val="0070C0"/>
          <w:sz w:val="24"/>
          <w:szCs w:val="24"/>
          <w:highlight w:val="yellow"/>
          <w:shd w:val="clear" w:color="auto" w:fill="FFFFFF"/>
        </w:rPr>
        <w:t xml:space="preserve">that </w:t>
      </w:r>
      <w:r w:rsidRPr="00E132BE">
        <w:rPr>
          <w:rFonts w:asciiTheme="majorBidi" w:hAnsiTheme="majorBidi" w:cstheme="majorBidi"/>
          <w:color w:val="0070C0"/>
          <w:sz w:val="24"/>
          <w:szCs w:val="24"/>
          <w:highlight w:val="yellow"/>
          <w:shd w:val="clear" w:color="auto" w:fill="FFFFFF"/>
        </w:rPr>
        <w:t>it operates differently than states in several ways.</w:t>
      </w:r>
      <w:r w:rsidRPr="00E132BE">
        <w:rPr>
          <w:rStyle w:val="FootnoteReference"/>
          <w:rFonts w:asciiTheme="majorBidi" w:hAnsiTheme="majorBidi" w:cstheme="majorBidi"/>
          <w:color w:val="0070C0"/>
          <w:sz w:val="24"/>
          <w:szCs w:val="24"/>
          <w:highlight w:val="yellow"/>
          <w:shd w:val="clear" w:color="auto" w:fill="FFFFFF"/>
        </w:rPr>
        <w:footnoteReference w:id="70"/>
      </w:r>
      <w:r w:rsidR="00627AAA" w:rsidRPr="00E132BE">
        <w:rPr>
          <w:rFonts w:asciiTheme="majorBidi" w:hAnsiTheme="majorBidi" w:cstheme="majorBidi"/>
          <w:color w:val="0070C0"/>
          <w:sz w:val="24"/>
          <w:szCs w:val="24"/>
          <w:highlight w:val="yellow"/>
          <w:shd w:val="clear" w:color="auto" w:fill="FFFFFF"/>
        </w:rPr>
        <w:t xml:space="preserve"> In our context, nations have professional, well-developed </w:t>
      </w:r>
      <w:r w:rsidR="00627AAA" w:rsidRPr="00E132BE">
        <w:rPr>
          <w:rFonts w:asciiTheme="majorBidi" w:hAnsiTheme="majorBidi" w:cstheme="majorBidi"/>
          <w:color w:val="0070C0"/>
          <w:sz w:val="24"/>
          <w:szCs w:val="24"/>
          <w:highlight w:val="yellow"/>
          <w:shd w:val="clear" w:color="auto" w:fill="FFFFFF"/>
        </w:rPr>
        <w:lastRenderedPageBreak/>
        <w:t xml:space="preserve">intelligence agencies and PSYOPS institutions that, given a good organizational culture and appropriate working </w:t>
      </w:r>
      <w:r w:rsidR="00D328FA">
        <w:rPr>
          <w:rFonts w:asciiTheme="majorBidi" w:hAnsiTheme="majorBidi" w:cstheme="majorBidi"/>
          <w:color w:val="0070C0"/>
          <w:sz w:val="24"/>
          <w:szCs w:val="24"/>
          <w:highlight w:val="yellow"/>
          <w:shd w:val="clear" w:color="auto" w:fill="FFFFFF"/>
        </w:rPr>
        <w:t>mechanisms</w:t>
      </w:r>
      <w:r w:rsidR="00627AAA" w:rsidRPr="00E132BE">
        <w:rPr>
          <w:rFonts w:asciiTheme="majorBidi" w:hAnsiTheme="majorBidi" w:cstheme="majorBidi"/>
          <w:color w:val="0070C0"/>
          <w:sz w:val="24"/>
          <w:szCs w:val="24"/>
          <w:highlight w:val="yellow"/>
          <w:shd w:val="clear" w:color="auto" w:fill="FFFFFF"/>
        </w:rPr>
        <w:t>, have professional processes whereby the target of any proposed PSYWAR is studie</w:t>
      </w:r>
      <w:r w:rsidR="00240314" w:rsidRPr="00E132BE">
        <w:rPr>
          <w:rFonts w:asciiTheme="majorBidi" w:hAnsiTheme="majorBidi" w:cstheme="majorBidi"/>
          <w:color w:val="0070C0"/>
          <w:sz w:val="24"/>
          <w:szCs w:val="24"/>
          <w:highlight w:val="yellow"/>
          <w:shd w:val="clear" w:color="auto" w:fill="FFFFFF"/>
        </w:rPr>
        <w:t>d</w:t>
      </w:r>
      <w:r w:rsidR="00627AAA" w:rsidRPr="00E132BE">
        <w:rPr>
          <w:rFonts w:asciiTheme="majorBidi" w:hAnsiTheme="majorBidi" w:cstheme="majorBidi"/>
          <w:color w:val="0070C0"/>
          <w:sz w:val="24"/>
          <w:szCs w:val="24"/>
          <w:highlight w:val="yellow"/>
          <w:shd w:val="clear" w:color="auto" w:fill="FFFFFF"/>
        </w:rPr>
        <w:t xml:space="preserve">, analyzed, and dissected. While Hamas </w:t>
      </w:r>
      <w:r w:rsidR="00D328FA">
        <w:rPr>
          <w:rFonts w:asciiTheme="majorBidi" w:hAnsiTheme="majorBidi" w:cstheme="majorBidi"/>
          <w:color w:val="0070C0"/>
          <w:sz w:val="24"/>
          <w:szCs w:val="24"/>
          <w:highlight w:val="yellow"/>
          <w:shd w:val="clear" w:color="auto" w:fill="FFFFFF"/>
        </w:rPr>
        <w:t xml:space="preserve">does </w:t>
      </w:r>
      <w:r w:rsidR="00627AAA" w:rsidRPr="00E132BE">
        <w:rPr>
          <w:rFonts w:asciiTheme="majorBidi" w:hAnsiTheme="majorBidi" w:cstheme="majorBidi"/>
          <w:color w:val="0070C0"/>
          <w:sz w:val="24"/>
          <w:szCs w:val="24"/>
          <w:highlight w:val="yellow"/>
          <w:shd w:val="clear" w:color="auto" w:fill="FFFFFF"/>
        </w:rPr>
        <w:t>operate or</w:t>
      </w:r>
      <w:r w:rsidR="00D328FA">
        <w:rPr>
          <w:rFonts w:asciiTheme="majorBidi" w:hAnsiTheme="majorBidi" w:cstheme="majorBidi"/>
          <w:color w:val="0070C0"/>
          <w:sz w:val="24"/>
          <w:szCs w:val="24"/>
          <w:highlight w:val="yellow"/>
          <w:shd w:val="clear" w:color="auto" w:fill="FFFFFF"/>
        </w:rPr>
        <w:t>ganized</w:t>
      </w:r>
      <w:r w:rsidR="00627AAA" w:rsidRPr="00E132BE">
        <w:rPr>
          <w:rFonts w:asciiTheme="majorBidi" w:hAnsiTheme="majorBidi" w:cstheme="majorBidi"/>
          <w:color w:val="0070C0"/>
          <w:sz w:val="24"/>
          <w:szCs w:val="24"/>
          <w:highlight w:val="yellow"/>
          <w:shd w:val="clear" w:color="auto" w:fill="FFFFFF"/>
        </w:rPr>
        <w:t xml:space="preserve"> propaganda bodies, it lack</w:t>
      </w:r>
      <w:r w:rsidR="00240314" w:rsidRPr="00E132BE">
        <w:rPr>
          <w:rFonts w:asciiTheme="majorBidi" w:hAnsiTheme="majorBidi" w:cstheme="majorBidi"/>
          <w:color w:val="0070C0"/>
          <w:sz w:val="24"/>
          <w:szCs w:val="24"/>
          <w:highlight w:val="yellow"/>
          <w:shd w:val="clear" w:color="auto" w:fill="FFFFFF"/>
        </w:rPr>
        <w:t>s</w:t>
      </w:r>
      <w:r w:rsidR="00627AAA" w:rsidRPr="00E132BE">
        <w:rPr>
          <w:rFonts w:asciiTheme="majorBidi" w:hAnsiTheme="majorBidi" w:cstheme="majorBidi"/>
          <w:color w:val="0070C0"/>
          <w:sz w:val="24"/>
          <w:szCs w:val="24"/>
          <w:highlight w:val="yellow"/>
          <w:shd w:val="clear" w:color="auto" w:fill="FFFFFF"/>
        </w:rPr>
        <w:t xml:space="preserve"> professional state thinking in the field. Its military intelligence bodies, especially in the period this essay discusses, were only starting to be established and institutionalized,</w:t>
      </w:r>
      <w:r w:rsidR="00627AAA" w:rsidRPr="00E132BE">
        <w:rPr>
          <w:rStyle w:val="FootnoteReference"/>
          <w:rFonts w:asciiTheme="majorBidi" w:hAnsiTheme="majorBidi" w:cstheme="majorBidi"/>
          <w:color w:val="0070C0"/>
          <w:sz w:val="24"/>
          <w:szCs w:val="24"/>
          <w:highlight w:val="yellow"/>
          <w:shd w:val="clear" w:color="auto" w:fill="FFFFFF"/>
        </w:rPr>
        <w:footnoteReference w:id="71"/>
      </w:r>
      <w:r w:rsidR="00627AAA" w:rsidRPr="00E132BE">
        <w:rPr>
          <w:rFonts w:asciiTheme="majorBidi" w:hAnsiTheme="majorBidi" w:cstheme="majorBidi"/>
          <w:color w:val="0070C0"/>
          <w:sz w:val="24"/>
          <w:szCs w:val="24"/>
          <w:highlight w:val="yellow"/>
          <w:shd w:val="clear" w:color="auto" w:fill="FFFFFF"/>
        </w:rPr>
        <w:t xml:space="preserve"> </w:t>
      </w:r>
      <w:r w:rsidR="00D328FA">
        <w:rPr>
          <w:rFonts w:asciiTheme="majorBidi" w:hAnsiTheme="majorBidi" w:cstheme="majorBidi"/>
          <w:color w:val="0070C0"/>
          <w:sz w:val="24"/>
          <w:szCs w:val="24"/>
          <w:highlight w:val="yellow"/>
          <w:shd w:val="clear" w:color="auto" w:fill="FFFFFF"/>
        </w:rPr>
        <w:t>rising</w:t>
      </w:r>
      <w:r w:rsidR="00627AAA" w:rsidRPr="00E132BE">
        <w:rPr>
          <w:rFonts w:asciiTheme="majorBidi" w:hAnsiTheme="majorBidi" w:cstheme="majorBidi"/>
          <w:color w:val="0070C0"/>
          <w:sz w:val="24"/>
          <w:szCs w:val="24"/>
          <w:highlight w:val="yellow"/>
          <w:shd w:val="clear" w:color="auto" w:fill="FFFFFF"/>
        </w:rPr>
        <w:t xml:space="preserve"> a</w:t>
      </w:r>
      <w:r w:rsidR="00240314" w:rsidRPr="00E132BE">
        <w:rPr>
          <w:rFonts w:asciiTheme="majorBidi" w:hAnsiTheme="majorBidi" w:cstheme="majorBidi"/>
          <w:color w:val="0070C0"/>
          <w:sz w:val="24"/>
          <w:szCs w:val="24"/>
          <w:highlight w:val="yellow"/>
          <w:shd w:val="clear" w:color="auto" w:fill="FFFFFF"/>
        </w:rPr>
        <w:t xml:space="preserve">t best </w:t>
      </w:r>
      <w:r w:rsidR="00D328FA">
        <w:rPr>
          <w:rFonts w:asciiTheme="majorBidi" w:hAnsiTheme="majorBidi" w:cstheme="majorBidi"/>
          <w:color w:val="0070C0"/>
          <w:sz w:val="24"/>
          <w:szCs w:val="24"/>
          <w:highlight w:val="yellow"/>
          <w:shd w:val="clear" w:color="auto" w:fill="FFFFFF"/>
        </w:rPr>
        <w:t xml:space="preserve">to the level of </w:t>
      </w:r>
      <w:r w:rsidR="00240314" w:rsidRPr="00E132BE">
        <w:rPr>
          <w:rFonts w:asciiTheme="majorBidi" w:hAnsiTheme="majorBidi" w:cstheme="majorBidi"/>
          <w:color w:val="0070C0"/>
          <w:sz w:val="24"/>
          <w:szCs w:val="24"/>
          <w:highlight w:val="yellow"/>
          <w:shd w:val="clear" w:color="auto" w:fill="FFFFFF"/>
        </w:rPr>
        <w:t xml:space="preserve">a sub-state organization </w:t>
      </w:r>
      <w:r w:rsidR="00D328FA">
        <w:rPr>
          <w:rFonts w:asciiTheme="majorBidi" w:hAnsiTheme="majorBidi" w:cstheme="majorBidi"/>
          <w:color w:val="0070C0"/>
          <w:sz w:val="24"/>
          <w:szCs w:val="24"/>
          <w:highlight w:val="yellow"/>
          <w:shd w:val="clear" w:color="auto" w:fill="FFFFFF"/>
        </w:rPr>
        <w:t xml:space="preserve">during </w:t>
      </w:r>
      <w:r w:rsidR="00240314" w:rsidRPr="00E132BE">
        <w:rPr>
          <w:rFonts w:asciiTheme="majorBidi" w:hAnsiTheme="majorBidi" w:cstheme="majorBidi"/>
          <w:color w:val="0070C0"/>
          <w:sz w:val="24"/>
          <w:szCs w:val="24"/>
          <w:highlight w:val="yellow"/>
          <w:shd w:val="clear" w:color="auto" w:fill="FFFFFF"/>
        </w:rPr>
        <w:t>this time.</w:t>
      </w:r>
    </w:p>
    <w:p w14:paraId="7C242D71" w14:textId="7A603108" w:rsidR="00627AAA" w:rsidRDefault="00627AAA" w:rsidP="00627AAA">
      <w:pPr>
        <w:spacing w:after="120" w:line="360" w:lineRule="auto"/>
        <w:jc w:val="both"/>
        <w:rPr>
          <w:rFonts w:asciiTheme="majorBidi" w:hAnsiTheme="majorBidi" w:cstheme="majorBidi"/>
          <w:color w:val="0070C0"/>
          <w:sz w:val="24"/>
          <w:szCs w:val="24"/>
        </w:rPr>
      </w:pPr>
      <w:r w:rsidRPr="00E132BE">
        <w:rPr>
          <w:rFonts w:asciiTheme="majorBidi" w:hAnsiTheme="majorBidi" w:cstheme="majorBidi"/>
          <w:color w:val="0070C0"/>
          <w:sz w:val="24"/>
          <w:szCs w:val="24"/>
          <w:highlight w:val="yellow"/>
        </w:rPr>
        <w:t>The</w:t>
      </w:r>
      <w:r w:rsidR="00D328FA">
        <w:rPr>
          <w:rFonts w:asciiTheme="majorBidi" w:hAnsiTheme="majorBidi" w:cstheme="majorBidi"/>
          <w:color w:val="0070C0"/>
          <w:sz w:val="24"/>
          <w:szCs w:val="24"/>
          <w:highlight w:val="yellow"/>
        </w:rPr>
        <w:t>se</w:t>
      </w:r>
      <w:r w:rsidRPr="00E132BE">
        <w:rPr>
          <w:rFonts w:asciiTheme="majorBidi" w:hAnsiTheme="majorBidi" w:cstheme="majorBidi"/>
          <w:color w:val="0070C0"/>
          <w:sz w:val="24"/>
          <w:szCs w:val="24"/>
          <w:highlight w:val="yellow"/>
        </w:rPr>
        <w:t xml:space="preserve"> three factors </w:t>
      </w:r>
      <w:r w:rsidR="00D328FA">
        <w:rPr>
          <w:rFonts w:asciiTheme="majorBidi" w:hAnsiTheme="majorBidi" w:cstheme="majorBidi"/>
          <w:color w:val="0070C0"/>
          <w:sz w:val="24"/>
          <w:szCs w:val="24"/>
          <w:highlight w:val="yellow"/>
        </w:rPr>
        <w:t>combined</w:t>
      </w:r>
      <w:r w:rsidRPr="00E132BE">
        <w:rPr>
          <w:rFonts w:asciiTheme="majorBidi" w:hAnsiTheme="majorBidi" w:cstheme="majorBidi"/>
          <w:color w:val="0070C0"/>
          <w:sz w:val="24"/>
          <w:szCs w:val="24"/>
          <w:highlight w:val="yellow"/>
        </w:rPr>
        <w:t xml:space="preserve"> may explain the difficult</w:t>
      </w:r>
      <w:r w:rsidR="00240314" w:rsidRPr="00E132BE">
        <w:rPr>
          <w:rFonts w:asciiTheme="majorBidi" w:hAnsiTheme="majorBidi" w:cstheme="majorBidi"/>
          <w:color w:val="0070C0"/>
          <w:sz w:val="24"/>
          <w:szCs w:val="24"/>
          <w:highlight w:val="yellow"/>
        </w:rPr>
        <w:t>y</w:t>
      </w:r>
      <w:r w:rsidRPr="00E132BE">
        <w:rPr>
          <w:rFonts w:asciiTheme="majorBidi" w:hAnsiTheme="majorBidi" w:cstheme="majorBidi"/>
          <w:color w:val="0070C0"/>
          <w:sz w:val="24"/>
          <w:szCs w:val="24"/>
          <w:highlight w:val="yellow"/>
        </w:rPr>
        <w:t xml:space="preserve"> Hamas has in maintaining </w:t>
      </w:r>
      <w:proofErr w:type="gramStart"/>
      <w:r w:rsidRPr="00E132BE">
        <w:rPr>
          <w:rFonts w:asciiTheme="majorBidi" w:hAnsiTheme="majorBidi" w:cstheme="majorBidi"/>
          <w:color w:val="0070C0"/>
          <w:sz w:val="24"/>
          <w:szCs w:val="24"/>
          <w:highlight w:val="yellow"/>
        </w:rPr>
        <w:t>professional  processes</w:t>
      </w:r>
      <w:proofErr w:type="gramEnd"/>
      <w:r w:rsidRPr="00E132BE">
        <w:rPr>
          <w:rFonts w:asciiTheme="majorBidi" w:hAnsiTheme="majorBidi" w:cstheme="majorBidi"/>
          <w:color w:val="0070C0"/>
          <w:sz w:val="24"/>
          <w:szCs w:val="24"/>
          <w:highlight w:val="yellow"/>
        </w:rPr>
        <w:t xml:space="preserve"> of study and examination of PSYWAR messages aimed at the Israeli audience, whether from lack of ability or from lack of openness of thought required to think like the enemy. This is not to say that Hamas cannot correctly identify certain </w:t>
      </w:r>
      <w:r w:rsidR="00D328FA">
        <w:rPr>
          <w:rFonts w:asciiTheme="majorBidi" w:hAnsiTheme="majorBidi" w:cstheme="majorBidi"/>
          <w:color w:val="0070C0"/>
          <w:sz w:val="24"/>
          <w:szCs w:val="24"/>
          <w:highlight w:val="yellow"/>
        </w:rPr>
        <w:t>characteristics</w:t>
      </w:r>
      <w:r w:rsidRPr="00E132BE">
        <w:rPr>
          <w:rFonts w:asciiTheme="majorBidi" w:hAnsiTheme="majorBidi" w:cstheme="majorBidi"/>
          <w:color w:val="0070C0"/>
          <w:sz w:val="24"/>
          <w:szCs w:val="24"/>
          <w:highlight w:val="yellow"/>
        </w:rPr>
        <w:t xml:space="preserve"> of Israeli society, such as the nation’s sensitivity to loss of life, both civilian and military</w:t>
      </w:r>
      <w:r w:rsidR="00D328FA">
        <w:rPr>
          <w:rFonts w:asciiTheme="majorBidi" w:hAnsiTheme="majorBidi" w:cstheme="majorBidi"/>
          <w:color w:val="0070C0"/>
          <w:sz w:val="24"/>
          <w:szCs w:val="24"/>
          <w:highlight w:val="yellow"/>
        </w:rPr>
        <w:t xml:space="preserve">. However, </w:t>
      </w:r>
      <w:r w:rsidRPr="00E132BE">
        <w:rPr>
          <w:rFonts w:asciiTheme="majorBidi" w:hAnsiTheme="majorBidi" w:cstheme="majorBidi"/>
          <w:color w:val="0070C0"/>
          <w:sz w:val="24"/>
          <w:szCs w:val="24"/>
          <w:highlight w:val="yellow"/>
        </w:rPr>
        <w:t>it has not yet succeeded in translating its understanding into an effective transmission of messages in the context of its PSYWAR</w:t>
      </w:r>
      <w:r w:rsidR="00CC0168" w:rsidRPr="00E132BE">
        <w:rPr>
          <w:rFonts w:asciiTheme="majorBidi" w:hAnsiTheme="majorBidi" w:cstheme="majorBidi"/>
          <w:color w:val="0070C0"/>
          <w:sz w:val="24"/>
          <w:szCs w:val="24"/>
          <w:highlight w:val="yellow"/>
        </w:rPr>
        <w:t xml:space="preserve"> on Israel. </w:t>
      </w:r>
      <w:r w:rsidR="00D328FA">
        <w:rPr>
          <w:rFonts w:asciiTheme="majorBidi" w:hAnsiTheme="majorBidi" w:cstheme="majorBidi"/>
          <w:color w:val="0070C0"/>
          <w:sz w:val="24"/>
          <w:szCs w:val="24"/>
          <w:highlight w:val="yellow"/>
        </w:rPr>
        <w:t xml:space="preserve">In this context, </w:t>
      </w:r>
      <w:r w:rsidR="00CC0168" w:rsidRPr="00E132BE">
        <w:rPr>
          <w:rFonts w:asciiTheme="majorBidi" w:hAnsiTheme="majorBidi" w:cstheme="majorBidi"/>
          <w:color w:val="0070C0"/>
          <w:sz w:val="24"/>
          <w:szCs w:val="24"/>
          <w:highlight w:val="yellow"/>
        </w:rPr>
        <w:t xml:space="preserve">Hamas’s </w:t>
      </w:r>
      <w:r w:rsidR="00D328FA">
        <w:rPr>
          <w:rFonts w:asciiTheme="majorBidi" w:hAnsiTheme="majorBidi" w:cstheme="majorBidi"/>
          <w:color w:val="0070C0"/>
          <w:sz w:val="24"/>
          <w:szCs w:val="24"/>
          <w:highlight w:val="yellow"/>
        </w:rPr>
        <w:t xml:space="preserve">practical actions </w:t>
      </w:r>
      <w:r w:rsidR="00CC0168" w:rsidRPr="00E132BE">
        <w:rPr>
          <w:rFonts w:asciiTheme="majorBidi" w:hAnsiTheme="majorBidi" w:cstheme="majorBidi"/>
          <w:color w:val="0070C0"/>
          <w:sz w:val="24"/>
          <w:szCs w:val="24"/>
          <w:highlight w:val="yellow"/>
        </w:rPr>
        <w:t>in this sphere, in the form of abduct</w:t>
      </w:r>
      <w:r w:rsidR="00D328FA">
        <w:rPr>
          <w:rFonts w:asciiTheme="majorBidi" w:hAnsiTheme="majorBidi" w:cstheme="majorBidi"/>
          <w:color w:val="0070C0"/>
          <w:sz w:val="24"/>
          <w:szCs w:val="24"/>
          <w:highlight w:val="yellow"/>
        </w:rPr>
        <w:t>ing</w:t>
      </w:r>
      <w:r w:rsidR="00CC0168" w:rsidRPr="00E132BE">
        <w:rPr>
          <w:rFonts w:asciiTheme="majorBidi" w:hAnsiTheme="majorBidi" w:cstheme="majorBidi"/>
          <w:color w:val="0070C0"/>
          <w:sz w:val="24"/>
          <w:szCs w:val="24"/>
          <w:highlight w:val="yellow"/>
        </w:rPr>
        <w:t xml:space="preserve"> soldiers and executi</w:t>
      </w:r>
      <w:r w:rsidR="00D328FA">
        <w:rPr>
          <w:rFonts w:asciiTheme="majorBidi" w:hAnsiTheme="majorBidi" w:cstheme="majorBidi"/>
          <w:color w:val="0070C0"/>
          <w:sz w:val="24"/>
          <w:szCs w:val="24"/>
          <w:highlight w:val="yellow"/>
        </w:rPr>
        <w:t>ng</w:t>
      </w:r>
      <w:r w:rsidR="00CC0168" w:rsidRPr="00E132BE">
        <w:rPr>
          <w:rFonts w:asciiTheme="majorBidi" w:hAnsiTheme="majorBidi" w:cstheme="majorBidi"/>
          <w:color w:val="0070C0"/>
          <w:sz w:val="24"/>
          <w:szCs w:val="24"/>
          <w:highlight w:val="yellow"/>
        </w:rPr>
        <w:t xml:space="preserve"> attacks, is much more effective for its end</w:t>
      </w:r>
      <w:r w:rsidR="00240314" w:rsidRPr="00E132BE">
        <w:rPr>
          <w:rFonts w:asciiTheme="majorBidi" w:hAnsiTheme="majorBidi" w:cstheme="majorBidi"/>
          <w:color w:val="0070C0"/>
          <w:sz w:val="24"/>
          <w:szCs w:val="24"/>
          <w:highlight w:val="yellow"/>
        </w:rPr>
        <w:t>s</w:t>
      </w:r>
      <w:r w:rsidR="00D328FA">
        <w:rPr>
          <w:rFonts w:asciiTheme="majorBidi" w:hAnsiTheme="majorBidi" w:cstheme="majorBidi"/>
          <w:color w:val="0070C0"/>
          <w:sz w:val="24"/>
          <w:szCs w:val="24"/>
          <w:highlight w:val="yellow"/>
        </w:rPr>
        <w:t>. In contrast,</w:t>
      </w:r>
      <w:r w:rsidR="00E132BE">
        <w:rPr>
          <w:rFonts w:asciiTheme="majorBidi" w:hAnsiTheme="majorBidi" w:cstheme="majorBidi"/>
          <w:color w:val="0070C0"/>
          <w:sz w:val="24"/>
          <w:szCs w:val="24"/>
          <w:highlight w:val="yellow"/>
        </w:rPr>
        <w:t xml:space="preserve"> </w:t>
      </w:r>
      <w:r w:rsidR="00CC0168" w:rsidRPr="00E132BE">
        <w:rPr>
          <w:rFonts w:asciiTheme="majorBidi" w:hAnsiTheme="majorBidi" w:cstheme="majorBidi"/>
          <w:color w:val="0070C0"/>
          <w:sz w:val="24"/>
          <w:szCs w:val="24"/>
          <w:highlight w:val="yellow"/>
        </w:rPr>
        <w:t xml:space="preserve">its PSYWAR does not enhance </w:t>
      </w:r>
      <w:r w:rsidR="00597D0D" w:rsidRPr="00E132BE">
        <w:rPr>
          <w:rFonts w:asciiTheme="majorBidi" w:hAnsiTheme="majorBidi" w:cstheme="majorBidi"/>
          <w:color w:val="0070C0"/>
          <w:sz w:val="24"/>
          <w:szCs w:val="24"/>
          <w:highlight w:val="yellow"/>
        </w:rPr>
        <w:t>the force of its practical activity</w:t>
      </w:r>
      <w:r w:rsidR="00E132BE">
        <w:rPr>
          <w:rFonts w:asciiTheme="majorBidi" w:hAnsiTheme="majorBidi" w:cstheme="majorBidi"/>
          <w:color w:val="0070C0"/>
          <w:sz w:val="24"/>
          <w:szCs w:val="24"/>
          <w:highlight w:val="yellow"/>
        </w:rPr>
        <w:t>; in fact, it</w:t>
      </w:r>
      <w:r w:rsidR="00597D0D" w:rsidRPr="00E132BE">
        <w:rPr>
          <w:rFonts w:asciiTheme="majorBidi" w:hAnsiTheme="majorBidi" w:cstheme="majorBidi"/>
          <w:color w:val="0070C0"/>
          <w:sz w:val="24"/>
          <w:szCs w:val="24"/>
          <w:highlight w:val="yellow"/>
        </w:rPr>
        <w:t xml:space="preserve"> often </w:t>
      </w:r>
      <w:r w:rsidR="00597D0D" w:rsidRPr="00EB0D93">
        <w:rPr>
          <w:rFonts w:asciiTheme="majorBidi" w:hAnsiTheme="majorBidi" w:cstheme="majorBidi"/>
          <w:color w:val="0070C0"/>
          <w:sz w:val="24"/>
          <w:szCs w:val="24"/>
          <w:highlight w:val="yellow"/>
          <w:rPrChange w:id="2402" w:author="Susan" w:date="2022-08-08T18:58:00Z">
            <w:rPr>
              <w:rFonts w:asciiTheme="majorBidi" w:hAnsiTheme="majorBidi" w:cstheme="majorBidi"/>
              <w:color w:val="0070C0"/>
              <w:sz w:val="24"/>
              <w:szCs w:val="24"/>
            </w:rPr>
          </w:rPrChange>
        </w:rPr>
        <w:t>detracts from it.</w:t>
      </w:r>
    </w:p>
    <w:p w14:paraId="20DB178B" w14:textId="77777777" w:rsidR="00597D0D" w:rsidRDefault="00597D0D" w:rsidP="00627AAA">
      <w:pPr>
        <w:spacing w:after="120" w:line="360" w:lineRule="auto"/>
        <w:jc w:val="both"/>
        <w:rPr>
          <w:rFonts w:asciiTheme="majorBidi" w:hAnsiTheme="majorBidi" w:cstheme="majorBidi"/>
          <w:color w:val="0070C0"/>
          <w:sz w:val="24"/>
          <w:szCs w:val="24"/>
        </w:rPr>
      </w:pPr>
    </w:p>
    <w:p w14:paraId="272AA7F5" w14:textId="13C5088D" w:rsidR="00597D0D" w:rsidRPr="00EB0D93" w:rsidRDefault="00597D0D" w:rsidP="00627AAA">
      <w:pPr>
        <w:spacing w:after="120" w:line="360" w:lineRule="auto"/>
        <w:jc w:val="both"/>
        <w:rPr>
          <w:rFonts w:asciiTheme="majorBidi" w:hAnsiTheme="majorBidi" w:cstheme="majorBidi"/>
          <w:b/>
          <w:bCs/>
          <w:color w:val="0070C0"/>
          <w:sz w:val="24"/>
          <w:szCs w:val="24"/>
          <w:highlight w:val="yellow"/>
          <w:rPrChange w:id="2403" w:author="Susan" w:date="2022-08-08T18:58:00Z">
            <w:rPr>
              <w:rFonts w:asciiTheme="majorBidi" w:hAnsiTheme="majorBidi" w:cstheme="majorBidi"/>
              <w:b/>
              <w:bCs/>
              <w:color w:val="0070C0"/>
              <w:sz w:val="24"/>
              <w:szCs w:val="24"/>
            </w:rPr>
          </w:rPrChange>
        </w:rPr>
      </w:pPr>
      <w:r w:rsidRPr="00EB0D93">
        <w:rPr>
          <w:rFonts w:asciiTheme="majorBidi" w:hAnsiTheme="majorBidi" w:cstheme="majorBidi"/>
          <w:b/>
          <w:bCs/>
          <w:color w:val="0070C0"/>
          <w:sz w:val="24"/>
          <w:szCs w:val="24"/>
          <w:highlight w:val="yellow"/>
          <w:rPrChange w:id="2404" w:author="Susan" w:date="2022-08-08T18:58:00Z">
            <w:rPr>
              <w:rFonts w:asciiTheme="majorBidi" w:hAnsiTheme="majorBidi" w:cstheme="majorBidi"/>
              <w:b/>
              <w:bCs/>
              <w:color w:val="0070C0"/>
              <w:sz w:val="24"/>
              <w:szCs w:val="24"/>
            </w:rPr>
          </w:rPrChange>
        </w:rPr>
        <w:t>Conclusion</w:t>
      </w:r>
    </w:p>
    <w:p w14:paraId="29EA1219" w14:textId="22D4240A" w:rsidR="00597D0D" w:rsidRPr="00E132BE" w:rsidRDefault="00597D0D" w:rsidP="00240314">
      <w:pPr>
        <w:spacing w:after="120" w:line="360" w:lineRule="auto"/>
        <w:jc w:val="both"/>
        <w:rPr>
          <w:rFonts w:asciiTheme="majorBidi" w:hAnsiTheme="majorBidi" w:cstheme="majorBidi"/>
          <w:color w:val="0070C0"/>
          <w:sz w:val="24"/>
          <w:szCs w:val="24"/>
          <w:highlight w:val="yellow"/>
        </w:rPr>
      </w:pPr>
      <w:r w:rsidRPr="00E132BE">
        <w:rPr>
          <w:rFonts w:asciiTheme="majorBidi" w:hAnsiTheme="majorBidi" w:cstheme="majorBidi"/>
          <w:color w:val="0070C0"/>
          <w:sz w:val="24"/>
          <w:szCs w:val="24"/>
          <w:highlight w:val="yellow"/>
        </w:rPr>
        <w:t xml:space="preserve">This essay defines and analyzes a phenomenon that occurs in conflicts in which </w:t>
      </w:r>
      <w:commentRangeStart w:id="2405"/>
      <w:r w:rsidRPr="00E132BE">
        <w:rPr>
          <w:rFonts w:asciiTheme="majorBidi" w:hAnsiTheme="majorBidi" w:cstheme="majorBidi"/>
          <w:color w:val="0070C0"/>
          <w:sz w:val="24"/>
          <w:szCs w:val="24"/>
          <w:highlight w:val="yellow"/>
        </w:rPr>
        <w:t xml:space="preserve">PSYWAR is an important </w:t>
      </w:r>
      <w:commentRangeStart w:id="2406"/>
      <w:r w:rsidRPr="00E132BE">
        <w:rPr>
          <w:rFonts w:asciiTheme="majorBidi" w:hAnsiTheme="majorBidi" w:cstheme="majorBidi"/>
          <w:color w:val="0070C0"/>
          <w:sz w:val="24"/>
          <w:szCs w:val="24"/>
          <w:highlight w:val="yellow"/>
        </w:rPr>
        <w:t>component</w:t>
      </w:r>
      <w:commentRangeEnd w:id="2406"/>
      <w:r w:rsidR="00E132BE">
        <w:rPr>
          <w:rStyle w:val="CommentReference"/>
          <w:rFonts w:ascii="Times New Roman" w:eastAsia="Times New Roman" w:hAnsi="Times New Roman" w:cs="Times New Roman"/>
          <w:lang w:val="en-GB" w:eastAsia="de-CH"/>
        </w:rPr>
        <w:commentReference w:id="2406"/>
      </w:r>
      <w:r w:rsidR="00D328FA">
        <w:rPr>
          <w:rFonts w:asciiTheme="majorBidi" w:hAnsiTheme="majorBidi" w:cstheme="majorBidi"/>
          <w:color w:val="0070C0"/>
          <w:sz w:val="24"/>
          <w:szCs w:val="24"/>
          <w:highlight w:val="yellow"/>
        </w:rPr>
        <w:t xml:space="preserve"> –</w:t>
      </w:r>
      <w:r w:rsidRPr="00E132BE">
        <w:rPr>
          <w:rFonts w:asciiTheme="majorBidi" w:hAnsiTheme="majorBidi" w:cstheme="majorBidi"/>
          <w:color w:val="0070C0"/>
          <w:sz w:val="24"/>
          <w:szCs w:val="24"/>
          <w:highlight w:val="yellow"/>
        </w:rPr>
        <w:t xml:space="preserve"> Projective Psychological Warfare (PPW)</w:t>
      </w:r>
      <w:commentRangeEnd w:id="2405"/>
      <w:r w:rsidRPr="00E132BE">
        <w:rPr>
          <w:rStyle w:val="CommentReference"/>
          <w:rFonts w:ascii="Times New Roman" w:eastAsia="Times New Roman" w:hAnsi="Times New Roman" w:cs="Times New Roman"/>
          <w:highlight w:val="yellow"/>
          <w:lang w:val="en-GB" w:eastAsia="de-CH"/>
        </w:rPr>
        <w:commentReference w:id="2405"/>
      </w:r>
      <w:r w:rsidR="00D328FA">
        <w:rPr>
          <w:rFonts w:asciiTheme="majorBidi" w:hAnsiTheme="majorBidi" w:cstheme="majorBidi"/>
          <w:color w:val="0070C0"/>
          <w:sz w:val="24"/>
          <w:szCs w:val="24"/>
          <w:highlight w:val="yellow"/>
        </w:rPr>
        <w:t>. In PPW,</w:t>
      </w:r>
      <w:r w:rsidRPr="00E132BE">
        <w:rPr>
          <w:rFonts w:asciiTheme="majorBidi" w:hAnsiTheme="majorBidi" w:cstheme="majorBidi"/>
          <w:color w:val="0070C0"/>
          <w:sz w:val="24"/>
          <w:szCs w:val="24"/>
          <w:highlight w:val="yellow"/>
        </w:rPr>
        <w:t xml:space="preserve"> the PSYWAR operator expresses its own assumptions and characteristics instead of transmitting messages suited to the target audience and influencing that audience </w:t>
      </w:r>
      <w:r w:rsidR="00676757">
        <w:rPr>
          <w:rFonts w:asciiTheme="majorBidi" w:hAnsiTheme="majorBidi" w:cstheme="majorBidi"/>
          <w:color w:val="0070C0"/>
          <w:sz w:val="24"/>
          <w:szCs w:val="24"/>
          <w:highlight w:val="yellow"/>
        </w:rPr>
        <w:t>to meet</w:t>
      </w:r>
      <w:r w:rsidRPr="00E132BE">
        <w:rPr>
          <w:rFonts w:asciiTheme="majorBidi" w:hAnsiTheme="majorBidi" w:cstheme="majorBidi"/>
          <w:color w:val="0070C0"/>
          <w:sz w:val="24"/>
          <w:szCs w:val="24"/>
          <w:highlight w:val="yellow"/>
        </w:rPr>
        <w:t xml:space="preserve"> the operator’s objectives</w:t>
      </w:r>
      <w:r w:rsidR="00240314" w:rsidRPr="00E132BE">
        <w:rPr>
          <w:rFonts w:asciiTheme="majorBidi" w:hAnsiTheme="majorBidi" w:cstheme="majorBidi"/>
          <w:color w:val="0070C0"/>
          <w:sz w:val="24"/>
          <w:szCs w:val="24"/>
          <w:highlight w:val="yellow"/>
        </w:rPr>
        <w:t xml:space="preserve">. This </w:t>
      </w:r>
      <w:commentRangeStart w:id="2407"/>
      <w:r w:rsidR="00D328FA">
        <w:rPr>
          <w:rFonts w:asciiTheme="majorBidi" w:hAnsiTheme="majorBidi" w:cstheme="majorBidi"/>
          <w:color w:val="0070C0"/>
          <w:sz w:val="24"/>
          <w:szCs w:val="24"/>
          <w:highlight w:val="yellow"/>
        </w:rPr>
        <w:t>conclusion</w:t>
      </w:r>
      <w:commentRangeEnd w:id="2407"/>
      <w:r w:rsidR="00D328FA">
        <w:rPr>
          <w:rStyle w:val="CommentReference"/>
          <w:rFonts w:ascii="Times New Roman" w:eastAsia="Times New Roman" w:hAnsi="Times New Roman" w:cs="Times New Roman"/>
          <w:lang w:val="en-GB" w:eastAsia="de-CH"/>
        </w:rPr>
        <w:commentReference w:id="2407"/>
      </w:r>
      <w:r w:rsidR="00240314" w:rsidRPr="00E132BE">
        <w:rPr>
          <w:rFonts w:asciiTheme="majorBidi" w:hAnsiTheme="majorBidi" w:cstheme="majorBidi"/>
          <w:color w:val="0070C0"/>
          <w:sz w:val="24"/>
          <w:szCs w:val="24"/>
          <w:highlight w:val="yellow"/>
        </w:rPr>
        <w:t xml:space="preserve"> is</w:t>
      </w:r>
      <w:r w:rsidRPr="00E132BE">
        <w:rPr>
          <w:rFonts w:asciiTheme="majorBidi" w:hAnsiTheme="majorBidi" w:cstheme="majorBidi"/>
          <w:color w:val="0070C0"/>
          <w:sz w:val="24"/>
          <w:szCs w:val="24"/>
          <w:highlight w:val="yellow"/>
        </w:rPr>
        <w:t xml:space="preserve"> based on an analysis of a significant component o</w:t>
      </w:r>
      <w:r w:rsidR="00240314" w:rsidRPr="00E132BE">
        <w:rPr>
          <w:rFonts w:asciiTheme="majorBidi" w:hAnsiTheme="majorBidi" w:cstheme="majorBidi"/>
          <w:color w:val="0070C0"/>
          <w:sz w:val="24"/>
          <w:szCs w:val="24"/>
          <w:highlight w:val="yellow"/>
        </w:rPr>
        <w:t>f Hamas’s PSYWAR against Israel:</w:t>
      </w:r>
      <w:r w:rsidRPr="00E132BE">
        <w:rPr>
          <w:rFonts w:asciiTheme="majorBidi" w:hAnsiTheme="majorBidi" w:cstheme="majorBidi"/>
          <w:color w:val="0070C0"/>
          <w:sz w:val="24"/>
          <w:szCs w:val="24"/>
          <w:highlight w:val="yellow"/>
        </w:rPr>
        <w:t xml:space="preserve"> videoclips Hamas produce</w:t>
      </w:r>
      <w:r w:rsidR="00240314" w:rsidRPr="00E132BE">
        <w:rPr>
          <w:rFonts w:asciiTheme="majorBidi" w:hAnsiTheme="majorBidi" w:cstheme="majorBidi"/>
          <w:color w:val="0070C0"/>
          <w:sz w:val="24"/>
          <w:szCs w:val="24"/>
          <w:highlight w:val="yellow"/>
        </w:rPr>
        <w:t>d</w:t>
      </w:r>
      <w:r w:rsidRPr="00E132BE">
        <w:rPr>
          <w:rFonts w:asciiTheme="majorBidi" w:hAnsiTheme="majorBidi" w:cstheme="majorBidi"/>
          <w:color w:val="0070C0"/>
          <w:sz w:val="24"/>
          <w:szCs w:val="24"/>
          <w:highlight w:val="yellow"/>
        </w:rPr>
        <w:t xml:space="preserve"> for the Israeli audience </w:t>
      </w:r>
      <w:r w:rsidR="00D328FA">
        <w:rPr>
          <w:rFonts w:asciiTheme="majorBidi" w:hAnsiTheme="majorBidi" w:cstheme="majorBidi"/>
          <w:color w:val="0070C0"/>
          <w:sz w:val="24"/>
          <w:szCs w:val="24"/>
          <w:highlight w:val="yellow"/>
        </w:rPr>
        <w:t>during the period</w:t>
      </w:r>
      <w:r w:rsidRPr="00E132BE">
        <w:rPr>
          <w:rFonts w:asciiTheme="majorBidi" w:hAnsiTheme="majorBidi" w:cstheme="majorBidi"/>
          <w:color w:val="0070C0"/>
          <w:sz w:val="24"/>
          <w:szCs w:val="24"/>
          <w:highlight w:val="yellow"/>
        </w:rPr>
        <w:t xml:space="preserve"> it was </w:t>
      </w:r>
      <w:r w:rsidR="00D328FA">
        <w:rPr>
          <w:rFonts w:asciiTheme="majorBidi" w:hAnsiTheme="majorBidi" w:cstheme="majorBidi"/>
          <w:color w:val="0070C0"/>
          <w:sz w:val="24"/>
          <w:szCs w:val="24"/>
          <w:highlight w:val="yellow"/>
        </w:rPr>
        <w:t>establishing itself</w:t>
      </w:r>
      <w:r w:rsidRPr="00E132BE">
        <w:rPr>
          <w:rFonts w:asciiTheme="majorBidi" w:hAnsiTheme="majorBidi" w:cstheme="majorBidi"/>
          <w:color w:val="0070C0"/>
          <w:sz w:val="24"/>
          <w:szCs w:val="24"/>
          <w:highlight w:val="yellow"/>
        </w:rPr>
        <w:t xml:space="preserve"> as the governing entity of the Gaza Strip.</w:t>
      </w:r>
    </w:p>
    <w:p w14:paraId="1B3B228B" w14:textId="10E3DDCA" w:rsidR="00597D0D" w:rsidRPr="00E132BE" w:rsidRDefault="00597D0D" w:rsidP="00240314">
      <w:pPr>
        <w:spacing w:after="120" w:line="360" w:lineRule="auto"/>
        <w:jc w:val="both"/>
        <w:rPr>
          <w:rFonts w:asciiTheme="majorBidi" w:hAnsiTheme="majorBidi" w:cstheme="majorBidi"/>
          <w:color w:val="0070C0"/>
          <w:sz w:val="24"/>
          <w:szCs w:val="24"/>
          <w:highlight w:val="yellow"/>
        </w:rPr>
      </w:pPr>
      <w:r w:rsidRPr="00E132BE">
        <w:rPr>
          <w:rFonts w:asciiTheme="majorBidi" w:hAnsiTheme="majorBidi" w:cstheme="majorBidi"/>
          <w:color w:val="0070C0"/>
          <w:sz w:val="24"/>
          <w:szCs w:val="24"/>
          <w:highlight w:val="yellow"/>
        </w:rPr>
        <w:t>Th</w:t>
      </w:r>
      <w:r w:rsidR="00D328FA">
        <w:rPr>
          <w:rFonts w:asciiTheme="majorBidi" w:hAnsiTheme="majorBidi" w:cstheme="majorBidi"/>
          <w:color w:val="0070C0"/>
          <w:sz w:val="24"/>
          <w:szCs w:val="24"/>
          <w:highlight w:val="yellow"/>
        </w:rPr>
        <w:t xml:space="preserve">is </w:t>
      </w:r>
      <w:r w:rsidRPr="00E132BE">
        <w:rPr>
          <w:rFonts w:asciiTheme="majorBidi" w:hAnsiTheme="majorBidi" w:cstheme="majorBidi"/>
          <w:color w:val="0070C0"/>
          <w:sz w:val="24"/>
          <w:szCs w:val="24"/>
          <w:highlight w:val="yellow"/>
        </w:rPr>
        <w:t xml:space="preserve">research may also be </w:t>
      </w:r>
      <w:r w:rsidR="00D328FA">
        <w:rPr>
          <w:rFonts w:asciiTheme="majorBidi" w:hAnsiTheme="majorBidi" w:cstheme="majorBidi"/>
          <w:color w:val="0070C0"/>
          <w:sz w:val="24"/>
          <w:szCs w:val="24"/>
          <w:highlight w:val="yellow"/>
        </w:rPr>
        <w:t>viewed within</w:t>
      </w:r>
      <w:r w:rsidRPr="00E132BE">
        <w:rPr>
          <w:rFonts w:asciiTheme="majorBidi" w:hAnsiTheme="majorBidi" w:cstheme="majorBidi"/>
          <w:color w:val="0070C0"/>
          <w:sz w:val="24"/>
          <w:szCs w:val="24"/>
          <w:highlight w:val="yellow"/>
        </w:rPr>
        <w:t xml:space="preserve"> a broader context of the conflict: the image</w:t>
      </w:r>
      <w:r w:rsidR="00240314" w:rsidRPr="00E132BE">
        <w:rPr>
          <w:rFonts w:asciiTheme="majorBidi" w:hAnsiTheme="majorBidi" w:cstheme="majorBidi"/>
          <w:color w:val="0070C0"/>
          <w:sz w:val="24"/>
          <w:szCs w:val="24"/>
          <w:highlight w:val="yellow"/>
        </w:rPr>
        <w:t xml:space="preserve"> of the enemy</w:t>
      </w:r>
      <w:r w:rsidRPr="00E132BE">
        <w:rPr>
          <w:rFonts w:asciiTheme="majorBidi" w:hAnsiTheme="majorBidi" w:cstheme="majorBidi"/>
          <w:color w:val="0070C0"/>
          <w:sz w:val="24"/>
          <w:szCs w:val="24"/>
          <w:highlight w:val="yellow"/>
        </w:rPr>
        <w:t xml:space="preserve"> and </w:t>
      </w:r>
      <w:r w:rsidR="00240314" w:rsidRPr="00E132BE">
        <w:rPr>
          <w:rFonts w:asciiTheme="majorBidi" w:hAnsiTheme="majorBidi" w:cstheme="majorBidi"/>
          <w:color w:val="0070C0"/>
          <w:sz w:val="24"/>
          <w:szCs w:val="24"/>
          <w:highlight w:val="yellow"/>
        </w:rPr>
        <w:t>its process of learning</w:t>
      </w:r>
      <w:r w:rsidRPr="00E132BE">
        <w:rPr>
          <w:rFonts w:asciiTheme="majorBidi" w:hAnsiTheme="majorBidi" w:cstheme="majorBidi"/>
          <w:color w:val="0070C0"/>
          <w:sz w:val="24"/>
          <w:szCs w:val="24"/>
          <w:highlight w:val="yellow"/>
        </w:rPr>
        <w:t xml:space="preserve">. This component is important in </w:t>
      </w:r>
      <w:r w:rsidR="00240314" w:rsidRPr="00E132BE">
        <w:rPr>
          <w:rFonts w:asciiTheme="majorBidi" w:hAnsiTheme="majorBidi" w:cstheme="majorBidi"/>
          <w:color w:val="0070C0"/>
          <w:sz w:val="24"/>
          <w:szCs w:val="24"/>
          <w:highlight w:val="yellow"/>
        </w:rPr>
        <w:t>several</w:t>
      </w:r>
      <w:r w:rsidRPr="00E132BE">
        <w:rPr>
          <w:rFonts w:asciiTheme="majorBidi" w:hAnsiTheme="majorBidi" w:cstheme="majorBidi"/>
          <w:color w:val="0070C0"/>
          <w:sz w:val="24"/>
          <w:szCs w:val="24"/>
          <w:highlight w:val="yellow"/>
        </w:rPr>
        <w:t xml:space="preserve"> </w:t>
      </w:r>
      <w:r w:rsidR="00E132BE">
        <w:rPr>
          <w:rFonts w:asciiTheme="majorBidi" w:hAnsiTheme="majorBidi" w:cstheme="majorBidi"/>
          <w:color w:val="0070C0"/>
          <w:sz w:val="24"/>
          <w:szCs w:val="24"/>
          <w:highlight w:val="yellow"/>
        </w:rPr>
        <w:t>aspects</w:t>
      </w:r>
      <w:r w:rsidRPr="00E132BE">
        <w:rPr>
          <w:rFonts w:asciiTheme="majorBidi" w:hAnsiTheme="majorBidi" w:cstheme="majorBidi"/>
          <w:color w:val="0070C0"/>
          <w:sz w:val="24"/>
          <w:szCs w:val="24"/>
          <w:highlight w:val="yellow"/>
        </w:rPr>
        <w:t xml:space="preserve"> of warfare, including assess</w:t>
      </w:r>
      <w:r w:rsidR="00240314" w:rsidRPr="00E132BE">
        <w:rPr>
          <w:rFonts w:asciiTheme="majorBidi" w:hAnsiTheme="majorBidi" w:cstheme="majorBidi"/>
          <w:color w:val="0070C0"/>
          <w:sz w:val="24"/>
          <w:szCs w:val="24"/>
          <w:highlight w:val="yellow"/>
        </w:rPr>
        <w:t>ing</w:t>
      </w:r>
      <w:r w:rsidRPr="00E132BE">
        <w:rPr>
          <w:rFonts w:asciiTheme="majorBidi" w:hAnsiTheme="majorBidi" w:cstheme="majorBidi"/>
          <w:color w:val="0070C0"/>
          <w:sz w:val="24"/>
          <w:szCs w:val="24"/>
          <w:highlight w:val="yellow"/>
        </w:rPr>
        <w:t xml:space="preserve"> </w:t>
      </w:r>
      <w:r w:rsidR="00240314" w:rsidRPr="00E132BE">
        <w:rPr>
          <w:rFonts w:asciiTheme="majorBidi" w:hAnsiTheme="majorBidi" w:cstheme="majorBidi"/>
          <w:color w:val="0070C0"/>
          <w:sz w:val="24"/>
          <w:szCs w:val="24"/>
          <w:highlight w:val="yellow"/>
        </w:rPr>
        <w:t xml:space="preserve">intelligence </w:t>
      </w:r>
      <w:r w:rsidRPr="00E132BE">
        <w:rPr>
          <w:rFonts w:asciiTheme="majorBidi" w:hAnsiTheme="majorBidi" w:cstheme="majorBidi"/>
          <w:color w:val="0070C0"/>
          <w:sz w:val="24"/>
          <w:szCs w:val="24"/>
          <w:highlight w:val="yellow"/>
        </w:rPr>
        <w:t xml:space="preserve">on the enemy’s future actions, planning the next campaign, analyzing </w:t>
      </w:r>
      <w:r w:rsidRPr="00E132BE">
        <w:rPr>
          <w:rFonts w:asciiTheme="majorBidi" w:hAnsiTheme="majorBidi" w:cstheme="majorBidi"/>
          <w:color w:val="0070C0"/>
          <w:sz w:val="24"/>
          <w:szCs w:val="24"/>
          <w:highlight w:val="yellow"/>
        </w:rPr>
        <w:lastRenderedPageBreak/>
        <w:t>underlying trends</w:t>
      </w:r>
      <w:r w:rsidR="00ED771E" w:rsidRPr="00E132BE">
        <w:rPr>
          <w:rFonts w:asciiTheme="majorBidi" w:hAnsiTheme="majorBidi" w:cstheme="majorBidi"/>
          <w:color w:val="0070C0"/>
          <w:sz w:val="24"/>
          <w:szCs w:val="24"/>
          <w:highlight w:val="yellow"/>
        </w:rPr>
        <w:t xml:space="preserve">, and understanding processes occurring to it, as well as identifying opportunities for settling or at least reducing conflicts. The ability to step into the enemy’s shoes, then, is highly important </w:t>
      </w:r>
      <w:r w:rsidR="00804788">
        <w:rPr>
          <w:rFonts w:asciiTheme="majorBidi" w:hAnsiTheme="majorBidi" w:cstheme="majorBidi"/>
          <w:color w:val="0070C0"/>
          <w:sz w:val="24"/>
          <w:szCs w:val="24"/>
          <w:highlight w:val="yellow"/>
        </w:rPr>
        <w:t>for understanding</w:t>
      </w:r>
      <w:r w:rsidR="00ED771E" w:rsidRPr="00E132BE">
        <w:rPr>
          <w:rFonts w:asciiTheme="majorBidi" w:hAnsiTheme="majorBidi" w:cstheme="majorBidi"/>
          <w:color w:val="0070C0"/>
          <w:sz w:val="24"/>
          <w:szCs w:val="24"/>
          <w:highlight w:val="yellow"/>
        </w:rPr>
        <w:t xml:space="preserve"> the campaign correctly, mak</w:t>
      </w:r>
      <w:r w:rsidR="00804788">
        <w:rPr>
          <w:rFonts w:asciiTheme="majorBidi" w:hAnsiTheme="majorBidi" w:cstheme="majorBidi"/>
          <w:color w:val="0070C0"/>
          <w:sz w:val="24"/>
          <w:szCs w:val="24"/>
          <w:highlight w:val="yellow"/>
        </w:rPr>
        <w:t>ing</w:t>
      </w:r>
      <w:r w:rsidR="00ED771E" w:rsidRPr="00E132BE">
        <w:rPr>
          <w:rFonts w:asciiTheme="majorBidi" w:hAnsiTheme="majorBidi" w:cstheme="majorBidi"/>
          <w:color w:val="0070C0"/>
          <w:sz w:val="24"/>
          <w:szCs w:val="24"/>
          <w:highlight w:val="yellow"/>
        </w:rPr>
        <w:t xml:space="preserve"> appropriate decisions, and apply</w:t>
      </w:r>
      <w:r w:rsidR="00804788">
        <w:rPr>
          <w:rFonts w:asciiTheme="majorBidi" w:hAnsiTheme="majorBidi" w:cstheme="majorBidi"/>
          <w:color w:val="0070C0"/>
          <w:sz w:val="24"/>
          <w:szCs w:val="24"/>
          <w:highlight w:val="yellow"/>
        </w:rPr>
        <w:t>ing</w:t>
      </w:r>
      <w:r w:rsidR="00ED771E" w:rsidRPr="00E132BE">
        <w:rPr>
          <w:rFonts w:asciiTheme="majorBidi" w:hAnsiTheme="majorBidi" w:cstheme="majorBidi"/>
          <w:color w:val="0070C0"/>
          <w:sz w:val="24"/>
          <w:szCs w:val="24"/>
          <w:highlight w:val="yellow"/>
        </w:rPr>
        <w:t xml:space="preserve"> force effectively, including in the sphere of PSYWAR.</w:t>
      </w:r>
    </w:p>
    <w:p w14:paraId="71D94383" w14:textId="746A7493" w:rsidR="006B42E4" w:rsidRDefault="006B42E4" w:rsidP="00627AAA">
      <w:pPr>
        <w:spacing w:after="120" w:line="360" w:lineRule="auto"/>
        <w:jc w:val="both"/>
        <w:rPr>
          <w:rFonts w:asciiTheme="majorBidi" w:hAnsiTheme="majorBidi" w:cstheme="majorBidi"/>
          <w:color w:val="0070C0"/>
          <w:sz w:val="24"/>
          <w:szCs w:val="24"/>
        </w:rPr>
      </w:pPr>
      <w:r w:rsidRPr="00E132BE">
        <w:rPr>
          <w:rFonts w:asciiTheme="majorBidi" w:hAnsiTheme="majorBidi" w:cstheme="majorBidi"/>
          <w:color w:val="0070C0"/>
          <w:sz w:val="24"/>
          <w:szCs w:val="24"/>
          <w:highlight w:val="yellow"/>
        </w:rPr>
        <w:t xml:space="preserve">This study </w:t>
      </w:r>
      <w:r w:rsidR="00804788">
        <w:rPr>
          <w:rFonts w:asciiTheme="majorBidi" w:hAnsiTheme="majorBidi" w:cstheme="majorBidi"/>
          <w:color w:val="0070C0"/>
          <w:sz w:val="24"/>
          <w:szCs w:val="24"/>
          <w:highlight w:val="yellow"/>
        </w:rPr>
        <w:t xml:space="preserve">also </w:t>
      </w:r>
      <w:r w:rsidR="007C46EE" w:rsidRPr="00E132BE">
        <w:rPr>
          <w:rFonts w:asciiTheme="majorBidi" w:hAnsiTheme="majorBidi" w:cstheme="majorBidi"/>
          <w:color w:val="0070C0"/>
          <w:sz w:val="24"/>
          <w:szCs w:val="24"/>
          <w:highlight w:val="yellow"/>
        </w:rPr>
        <w:t>analyzes the possible reasons for PPW</w:t>
      </w:r>
      <w:r w:rsidR="00804788">
        <w:rPr>
          <w:rFonts w:asciiTheme="majorBidi" w:hAnsiTheme="majorBidi" w:cstheme="majorBidi"/>
          <w:color w:val="0070C0"/>
          <w:sz w:val="24"/>
          <w:szCs w:val="24"/>
          <w:highlight w:val="yellow"/>
        </w:rPr>
        <w:t>,</w:t>
      </w:r>
      <w:r w:rsidR="007C46EE" w:rsidRPr="00E132BE">
        <w:rPr>
          <w:rFonts w:asciiTheme="majorBidi" w:hAnsiTheme="majorBidi" w:cstheme="majorBidi"/>
          <w:color w:val="0070C0"/>
          <w:sz w:val="24"/>
          <w:szCs w:val="24"/>
          <w:highlight w:val="yellow"/>
        </w:rPr>
        <w:t xml:space="preserve"> considering the features of its operator in the case study</w:t>
      </w:r>
      <w:r w:rsidR="00676757">
        <w:rPr>
          <w:rFonts w:asciiTheme="majorBidi" w:hAnsiTheme="majorBidi" w:cstheme="majorBidi"/>
          <w:color w:val="0070C0"/>
          <w:sz w:val="24"/>
          <w:szCs w:val="24"/>
          <w:highlight w:val="yellow"/>
        </w:rPr>
        <w:t xml:space="preserve"> –</w:t>
      </w:r>
      <w:r w:rsidR="00804788">
        <w:rPr>
          <w:rFonts w:asciiTheme="majorBidi" w:hAnsiTheme="majorBidi" w:cstheme="majorBidi"/>
          <w:color w:val="0070C0"/>
          <w:sz w:val="24"/>
          <w:szCs w:val="24"/>
          <w:highlight w:val="yellow"/>
        </w:rPr>
        <w:t xml:space="preserve"> in this case, </w:t>
      </w:r>
      <w:r w:rsidR="007C46EE" w:rsidRPr="00E132BE">
        <w:rPr>
          <w:rFonts w:asciiTheme="majorBidi" w:hAnsiTheme="majorBidi" w:cstheme="majorBidi"/>
          <w:color w:val="0070C0"/>
          <w:sz w:val="24"/>
          <w:szCs w:val="24"/>
          <w:highlight w:val="yellow"/>
        </w:rPr>
        <w:t>Hamas, a non-state</w:t>
      </w:r>
      <w:bookmarkStart w:id="2408" w:name="_GoBack"/>
      <w:bookmarkEnd w:id="2408"/>
      <w:r w:rsidR="007C46EE" w:rsidRPr="00E132BE">
        <w:rPr>
          <w:rFonts w:asciiTheme="majorBidi" w:hAnsiTheme="majorBidi" w:cstheme="majorBidi"/>
          <w:color w:val="0070C0"/>
          <w:sz w:val="24"/>
          <w:szCs w:val="24"/>
          <w:highlight w:val="yellow"/>
        </w:rPr>
        <w:t xml:space="preserve"> actor with a fundamentalist Islamist ideology. Nonetheless, given the </w:t>
      </w:r>
      <w:r w:rsidR="00804788">
        <w:rPr>
          <w:rFonts w:asciiTheme="majorBidi" w:hAnsiTheme="majorBidi" w:cstheme="majorBidi"/>
          <w:color w:val="0070C0"/>
          <w:sz w:val="24"/>
          <w:szCs w:val="24"/>
          <w:highlight w:val="yellow"/>
        </w:rPr>
        <w:t>framework created in</w:t>
      </w:r>
      <w:r w:rsidR="007C46EE" w:rsidRPr="00E132BE">
        <w:rPr>
          <w:rFonts w:asciiTheme="majorBidi" w:hAnsiTheme="majorBidi" w:cstheme="majorBidi"/>
          <w:color w:val="0070C0"/>
          <w:sz w:val="24"/>
          <w:szCs w:val="24"/>
          <w:highlight w:val="yellow"/>
        </w:rPr>
        <w:t xml:space="preserve"> this study, it </w:t>
      </w:r>
      <w:r w:rsidR="00804788">
        <w:rPr>
          <w:rFonts w:asciiTheme="majorBidi" w:hAnsiTheme="majorBidi" w:cstheme="majorBidi"/>
          <w:color w:val="0070C0"/>
          <w:sz w:val="24"/>
          <w:szCs w:val="24"/>
          <w:highlight w:val="yellow"/>
        </w:rPr>
        <w:t>would prove</w:t>
      </w:r>
      <w:r w:rsidR="007C46EE" w:rsidRPr="00E132BE">
        <w:rPr>
          <w:rFonts w:asciiTheme="majorBidi" w:hAnsiTheme="majorBidi" w:cstheme="majorBidi"/>
          <w:color w:val="0070C0"/>
          <w:sz w:val="24"/>
          <w:szCs w:val="24"/>
          <w:highlight w:val="yellow"/>
        </w:rPr>
        <w:t xml:space="preserve"> interesting to examine to phenomenon in future PSYWAR actions carried out by nations in genera</w:t>
      </w:r>
      <w:r w:rsidR="00240314" w:rsidRPr="00E132BE">
        <w:rPr>
          <w:rFonts w:asciiTheme="majorBidi" w:hAnsiTheme="majorBidi" w:cstheme="majorBidi"/>
          <w:color w:val="0070C0"/>
          <w:sz w:val="24"/>
          <w:szCs w:val="24"/>
          <w:highlight w:val="yellow"/>
        </w:rPr>
        <w:t>l and democracies in particular</w:t>
      </w:r>
      <w:r w:rsidR="00804788">
        <w:rPr>
          <w:rFonts w:asciiTheme="majorBidi" w:hAnsiTheme="majorBidi" w:cstheme="majorBidi"/>
          <w:color w:val="0070C0"/>
          <w:sz w:val="24"/>
          <w:szCs w:val="24"/>
          <w:highlight w:val="yellow"/>
        </w:rPr>
        <w:t xml:space="preserve"> – regarding </w:t>
      </w:r>
      <w:r w:rsidR="007C46EE" w:rsidRPr="00E132BE">
        <w:rPr>
          <w:rFonts w:asciiTheme="majorBidi" w:hAnsiTheme="majorBidi" w:cstheme="majorBidi"/>
          <w:color w:val="0070C0"/>
          <w:sz w:val="24"/>
          <w:szCs w:val="24"/>
          <w:highlight w:val="yellow"/>
        </w:rPr>
        <w:t xml:space="preserve">the very existence of the phenomenon and its impact, and the reasons for it, </w:t>
      </w:r>
      <w:r w:rsidR="00804788">
        <w:rPr>
          <w:rFonts w:asciiTheme="majorBidi" w:hAnsiTheme="majorBidi" w:cstheme="majorBidi"/>
          <w:color w:val="0070C0"/>
          <w:sz w:val="24"/>
          <w:szCs w:val="24"/>
          <w:highlight w:val="yellow"/>
        </w:rPr>
        <w:t xml:space="preserve">in light of </w:t>
      </w:r>
      <w:r w:rsidR="007C46EE" w:rsidRPr="00E132BE">
        <w:rPr>
          <w:rFonts w:asciiTheme="majorBidi" w:hAnsiTheme="majorBidi" w:cstheme="majorBidi"/>
          <w:color w:val="0070C0"/>
          <w:sz w:val="24"/>
          <w:szCs w:val="24"/>
          <w:highlight w:val="yellow"/>
        </w:rPr>
        <w:t>the different features of the players in the conflicts.</w:t>
      </w:r>
    </w:p>
    <w:p w14:paraId="76F46D8A" w14:textId="77777777" w:rsidR="00ED771E" w:rsidRPr="00597D0D" w:rsidRDefault="00ED771E" w:rsidP="00627AAA">
      <w:pPr>
        <w:spacing w:after="120" w:line="360" w:lineRule="auto"/>
        <w:jc w:val="both"/>
        <w:rPr>
          <w:rFonts w:asciiTheme="majorBidi" w:hAnsiTheme="majorBidi" w:cstheme="majorBidi"/>
          <w:color w:val="0070C0"/>
          <w:sz w:val="24"/>
          <w:szCs w:val="24"/>
        </w:rPr>
      </w:pPr>
    </w:p>
    <w:sectPr w:rsidR="00ED771E" w:rsidRPr="00597D0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usan" w:date="2022-08-08T20:42:00Z" w:initials="S">
    <w:p w14:paraId="5B526A09" w14:textId="01E0F1DD" w:rsidR="00F808B0" w:rsidRDefault="00F808B0">
      <w:pPr>
        <w:pStyle w:val="CommentText"/>
      </w:pPr>
      <w:r>
        <w:rPr>
          <w:rStyle w:val="CommentReference"/>
        </w:rPr>
        <w:annotationRef/>
      </w:r>
      <w:r>
        <w:t xml:space="preserve">Please note that the journal requires a title page. This would be the recommended place to include the </w:t>
      </w:r>
      <w:proofErr w:type="gramStart"/>
      <w:r>
        <w:t>required  authors</w:t>
      </w:r>
      <w:proofErr w:type="gramEnd"/>
      <w:r>
        <w:t>’ affiliations and the article’s word count</w:t>
      </w:r>
    </w:p>
  </w:comment>
  <w:comment w:id="6" w:author="Susan" w:date="2022-08-08T20:41:00Z" w:initials="S">
    <w:p w14:paraId="31A7E1EB" w14:textId="1294550E" w:rsidR="00F808B0" w:rsidRDefault="00F808B0">
      <w:pPr>
        <w:pStyle w:val="CommentText"/>
      </w:pPr>
      <w:r>
        <w:rPr>
          <w:rStyle w:val="CommentReference"/>
        </w:rPr>
        <w:annotationRef/>
      </w:r>
      <w:r>
        <w:t>Please note that keywords still need to be supplied. The journal requests between 3 and 5 keywords.</w:t>
      </w:r>
    </w:p>
  </w:comment>
  <w:comment w:id="12" w:author="Susan" w:date="2022-08-08T21:20:00Z" w:initials="S">
    <w:p w14:paraId="0284AD76" w14:textId="43F81A9E" w:rsidR="00F808B0" w:rsidRDefault="00F808B0">
      <w:pPr>
        <w:pStyle w:val="CommentText"/>
      </w:pPr>
      <w:r>
        <w:rPr>
          <w:rStyle w:val="CommentReference"/>
        </w:rPr>
        <w:annotationRef/>
      </w:r>
      <w:r>
        <w:t xml:space="preserve">Spelling of </w:t>
      </w:r>
      <w:proofErr w:type="spellStart"/>
      <w:r>
        <w:t>Yaari</w:t>
      </w:r>
      <w:proofErr w:type="spellEnd"/>
      <w:r>
        <w:t xml:space="preserve"> as found on the site of The Washington Institute: </w:t>
      </w:r>
      <w:r w:rsidRPr="00182418">
        <w:t>https://www.washingtoninstitute.org/experts/ehud-yaari</w:t>
      </w:r>
    </w:p>
  </w:comment>
  <w:comment w:id="63" w:author="Susan" w:date="2022-08-08T21:04:00Z" w:initials="S">
    <w:p w14:paraId="045CD5C7" w14:textId="0ABF2CD2" w:rsidR="00F808B0" w:rsidRDefault="00F808B0">
      <w:pPr>
        <w:pStyle w:val="CommentText"/>
      </w:pPr>
      <w:r>
        <w:rPr>
          <w:rStyle w:val="CommentReference"/>
        </w:rPr>
        <w:annotationRef/>
      </w:r>
      <w:r>
        <w:t xml:space="preserve">I have not been able to access a relevant article form the journal, but several abstracts from the journal:  -  </w:t>
      </w:r>
      <w:r w:rsidRPr="00206842">
        <w:t>https://www.tandfonline.com/doi/full/10.1080/09546551003765942</w:t>
      </w:r>
      <w:r>
        <w:t xml:space="preserve"> </w:t>
      </w:r>
      <w:hyperlink r:id="rId1" w:history="1">
        <w:r w:rsidRPr="00BD2858">
          <w:rPr>
            <w:rStyle w:val="Hyperlink"/>
          </w:rPr>
          <w:t>https://www.tandfonline.com/doi/full/10.1080/09546553.2020.1761343</w:t>
        </w:r>
      </w:hyperlink>
    </w:p>
    <w:p w14:paraId="7DF17170" w14:textId="77777777" w:rsidR="00F808B0" w:rsidRDefault="00F808B0">
      <w:pPr>
        <w:pStyle w:val="CommentText"/>
      </w:pPr>
    </w:p>
    <w:p w14:paraId="00144499" w14:textId="055431CB" w:rsidR="00F808B0" w:rsidRDefault="00F808B0" w:rsidP="00206842">
      <w:pPr>
        <w:pStyle w:val="CommentText"/>
      </w:pPr>
      <w:r>
        <w:t>are not using diacritics in the word Hamas. I suggest doing the same. (the diacritic is unfamiliar to the Western reader and is distracting visually).</w:t>
      </w:r>
    </w:p>
  </w:comment>
  <w:comment w:id="137" w:author="Susan" w:date="2022-08-08T21:12:00Z" w:initials="S">
    <w:p w14:paraId="25736EFC" w14:textId="65124E61" w:rsidR="00F808B0" w:rsidRDefault="00F808B0">
      <w:pPr>
        <w:pStyle w:val="CommentText"/>
      </w:pPr>
      <w:r>
        <w:rPr>
          <w:rStyle w:val="CommentReference"/>
        </w:rPr>
        <w:annotationRef/>
      </w:r>
      <w:r>
        <w:t>Perhaps public speaking rather than lecturing? Lecturing implies a closed setting, while many ancient “propagandists” were likely simply public speakers.</w:t>
      </w:r>
    </w:p>
  </w:comment>
  <w:comment w:id="161" w:author="Susan" w:date="2022-08-08T21:15:00Z" w:initials="S">
    <w:p w14:paraId="18F4E433" w14:textId="77777777" w:rsidR="00F808B0" w:rsidRDefault="00F808B0">
      <w:pPr>
        <w:pStyle w:val="CommentText"/>
      </w:pPr>
      <w:r>
        <w:rPr>
          <w:rStyle w:val="CommentReference"/>
        </w:rPr>
        <w:annotationRef/>
      </w:r>
      <w:r>
        <w:t>See earlier point about the diacritic – the journal also does not use diacritics with jihad:</w:t>
      </w:r>
    </w:p>
    <w:p w14:paraId="32282E7B" w14:textId="4D6CA662" w:rsidR="00F808B0" w:rsidRDefault="00F808B0">
      <w:pPr>
        <w:pStyle w:val="CommentText"/>
      </w:pPr>
      <w:hyperlink r:id="rId2" w:history="1">
        <w:r w:rsidRPr="00BD2858">
          <w:rPr>
            <w:rStyle w:val="Hyperlink"/>
          </w:rPr>
          <w:t>https://www.tandfonline.com/doi/full/10.1080/09546553.2013.772511</w:t>
        </w:r>
      </w:hyperlink>
    </w:p>
    <w:p w14:paraId="477CD50B" w14:textId="77777777" w:rsidR="00F808B0" w:rsidRDefault="00F808B0">
      <w:pPr>
        <w:pStyle w:val="CommentText"/>
      </w:pPr>
    </w:p>
    <w:p w14:paraId="7D867060" w14:textId="00D68350" w:rsidR="00F808B0" w:rsidRDefault="00F808B0">
      <w:pPr>
        <w:pStyle w:val="CommentText"/>
      </w:pPr>
      <w:r w:rsidRPr="00182418">
        <w:t>https://www.tandfonline.com/doi/full/10.1080/09546550601079656</w:t>
      </w:r>
    </w:p>
  </w:comment>
  <w:comment w:id="159" w:author="Susan" w:date="2022-08-08T21:18:00Z" w:initials="S">
    <w:p w14:paraId="63D206C2" w14:textId="77777777" w:rsidR="00F808B0" w:rsidRDefault="00F808B0">
      <w:pPr>
        <w:pStyle w:val="CommentText"/>
      </w:pPr>
      <w:r>
        <w:rPr>
          <w:rStyle w:val="CommentReference"/>
        </w:rPr>
        <w:annotationRef/>
      </w:r>
      <w:r>
        <w:t>similarly, jihad does not need to be capitalized</w:t>
      </w:r>
    </w:p>
    <w:p w14:paraId="33F56763" w14:textId="73865BF9" w:rsidR="00F808B0" w:rsidRDefault="00F808B0">
      <w:pPr>
        <w:pStyle w:val="CommentText"/>
      </w:pPr>
      <w:r w:rsidRPr="00182418">
        <w:t>https://www.tandfonline.com/doi/full/10.1080/1057610X.2022.2058350</w:t>
      </w:r>
    </w:p>
  </w:comment>
  <w:comment w:id="169" w:author="Susan" w:date="2022-08-08T21:42:00Z" w:initials="S">
    <w:p w14:paraId="2DDF5E0E" w14:textId="7D6ACAE0" w:rsidR="00F808B0" w:rsidRDefault="00F808B0">
      <w:pPr>
        <w:pStyle w:val="CommentText"/>
      </w:pPr>
      <w:r>
        <w:rPr>
          <w:rStyle w:val="CommentReference"/>
        </w:rPr>
        <w:annotationRef/>
      </w:r>
      <w:r>
        <w:t>I am leaving the word with the diacritics here, as it is an uncommon foreign word. Again, I’m not certain the journal uses them, but I can’t find an example.</w:t>
      </w:r>
    </w:p>
  </w:comment>
  <w:comment w:id="170" w:author="Susan" w:date="2022-08-08T21:24:00Z" w:initials="S">
    <w:p w14:paraId="6DC36E73" w14:textId="1104E4CD" w:rsidR="00F808B0" w:rsidRDefault="00F808B0">
      <w:pPr>
        <w:pStyle w:val="CommentText"/>
      </w:pPr>
      <w:r>
        <w:rPr>
          <w:rStyle w:val="CommentReference"/>
        </w:rPr>
        <w:annotationRef/>
      </w:r>
      <w:r>
        <w:t>I am retaining the diacritic in the footnote on the assumption that this is how it appears in print – I cannot access the article.</w:t>
      </w:r>
    </w:p>
  </w:comment>
  <w:comment w:id="179" w:author="Susan" w:date="2022-08-09T03:07:00Z" w:initials="S">
    <w:p w14:paraId="59D282D5" w14:textId="572610BE" w:rsidR="00F808B0" w:rsidRDefault="00F808B0">
      <w:pPr>
        <w:pStyle w:val="CommentText"/>
      </w:pPr>
      <w:r>
        <w:rPr>
          <w:rStyle w:val="CommentReference"/>
        </w:rPr>
        <w:annotationRef/>
      </w:r>
      <w:r>
        <w:t>Publisher in footnote?</w:t>
      </w:r>
    </w:p>
  </w:comment>
  <w:comment w:id="203" w:author="Susan" w:date="2022-08-08T21:37:00Z" w:initials="S">
    <w:p w14:paraId="614DBD26" w14:textId="1E50C92E" w:rsidR="00F808B0" w:rsidRDefault="00F808B0">
      <w:pPr>
        <w:pStyle w:val="CommentText"/>
      </w:pPr>
      <w:r>
        <w:rPr>
          <w:rStyle w:val="CommentReference"/>
        </w:rPr>
        <w:annotationRef/>
      </w:r>
      <w:r>
        <w:t>Order changed just to make it clear that the religious rulings are not necessarily made in mosques.</w:t>
      </w:r>
    </w:p>
  </w:comment>
  <w:comment w:id="225" w:author="Susan" w:date="2022-08-08T21:42:00Z" w:initials="S">
    <w:p w14:paraId="6E809910" w14:textId="77777777" w:rsidR="00F808B0" w:rsidRDefault="00F808B0" w:rsidP="00323C03">
      <w:pPr>
        <w:pStyle w:val="CommentText"/>
      </w:pPr>
      <w:r>
        <w:rPr>
          <w:rStyle w:val="CommentReference"/>
        </w:rPr>
        <w:annotationRef/>
      </w:r>
      <w:r>
        <w:t>I am leaving the word with the diacritics here, as it is an uncommon foreign word. Again, I’m not certain the journal uses them, but I can’t find an example.</w:t>
      </w:r>
    </w:p>
  </w:comment>
  <w:comment w:id="265" w:author="Susan" w:date="2022-08-08T21:53:00Z" w:initials="S">
    <w:p w14:paraId="708811B2" w14:textId="793D2D20" w:rsidR="00F808B0" w:rsidRDefault="00F808B0">
      <w:pPr>
        <w:pStyle w:val="CommentText"/>
      </w:pPr>
      <w:r>
        <w:rPr>
          <w:rStyle w:val="CommentReference"/>
        </w:rPr>
        <w:annotationRef/>
      </w:r>
      <w:r>
        <w:t>The reference in the footnote is not clear.</w:t>
      </w:r>
    </w:p>
  </w:comment>
  <w:comment w:id="270" w:author="Susan" w:date="2022-08-08T21:46:00Z" w:initials="S">
    <w:p w14:paraId="4256EF0F" w14:textId="7EB333D9" w:rsidR="00F808B0" w:rsidRDefault="00F808B0">
      <w:pPr>
        <w:pStyle w:val="CommentText"/>
      </w:pPr>
      <w:r>
        <w:rPr>
          <w:rStyle w:val="CommentReference"/>
        </w:rPr>
        <w:annotationRef/>
      </w:r>
      <w:r>
        <w:t>Please clarify access to what? Materials? Action in the field? Hamas leaders?</w:t>
      </w:r>
    </w:p>
  </w:comment>
  <w:comment w:id="272" w:author="Susan" w:date="2022-08-08T21:47:00Z" w:initials="S">
    <w:p w14:paraId="72032084" w14:textId="67CB4919" w:rsidR="00F808B0" w:rsidRDefault="00F808B0">
      <w:pPr>
        <w:pStyle w:val="CommentText"/>
      </w:pPr>
      <w:r>
        <w:rPr>
          <w:rStyle w:val="CommentReference"/>
        </w:rPr>
        <w:annotationRef/>
      </w:r>
      <w:r>
        <w:t>This needs to be added to clarify that this is material that the journalists, not Hamas, generates.</w:t>
      </w:r>
    </w:p>
  </w:comment>
  <w:comment w:id="292" w:author="Susan" w:date="2022-08-08T21:55:00Z" w:initials="S">
    <w:p w14:paraId="6BE0F8C4" w14:textId="695D86D0" w:rsidR="00F808B0" w:rsidRDefault="00F808B0">
      <w:pPr>
        <w:pStyle w:val="CommentText"/>
      </w:pPr>
      <w:r>
        <w:rPr>
          <w:rStyle w:val="CommentReference"/>
        </w:rPr>
        <w:annotationRef/>
      </w:r>
      <w:r>
        <w:t>This reference seems incomplete – publisher?</w:t>
      </w:r>
    </w:p>
  </w:comment>
  <w:comment w:id="338" w:author="Owner" w:date="2022-02-17T14:10:00Z" w:initials="O">
    <w:p w14:paraId="1109AB30" w14:textId="77777777" w:rsidR="00F808B0" w:rsidRDefault="00F808B0" w:rsidP="006204B8">
      <w:pPr>
        <w:pStyle w:val="CommentText"/>
        <w:rPr>
          <w:rtl/>
        </w:rPr>
      </w:pPr>
      <w:r>
        <w:rPr>
          <w:rFonts w:hint="cs"/>
          <w:rtl/>
          <w:lang w:val="en-US"/>
        </w:rPr>
        <w:t xml:space="preserve">נסיה - </w:t>
      </w:r>
      <w:r>
        <w:rPr>
          <w:rStyle w:val="CommentReference"/>
        </w:rPr>
        <w:annotationRef/>
      </w:r>
      <w:r>
        <w:rPr>
          <w:rFonts w:hint="cs"/>
          <w:rtl/>
        </w:rPr>
        <w:t>לבדוק שהדוגמאות בהע"ש הן של חמאס</w:t>
      </w:r>
    </w:p>
  </w:comment>
  <w:comment w:id="339" w:author="User" w:date="2022-07-18T16:46:00Z" w:initials="U">
    <w:p w14:paraId="3AF910F4" w14:textId="77777777" w:rsidR="00F808B0" w:rsidRDefault="00F808B0" w:rsidP="006204B8">
      <w:pPr>
        <w:pStyle w:val="CommentText"/>
      </w:pPr>
      <w:r>
        <w:rPr>
          <w:rStyle w:val="CommentReference"/>
        </w:rPr>
        <w:annotationRef/>
      </w:r>
      <w:r>
        <w:rPr>
          <w:rFonts w:hint="cs"/>
          <w:rtl/>
        </w:rPr>
        <w:t>לא מוצאת את המאמר הזה, תנסה למצוא בבקשה</w:t>
      </w:r>
    </w:p>
  </w:comment>
  <w:comment w:id="385" w:author="Susan" w:date="2022-08-08T22:18:00Z" w:initials="S">
    <w:p w14:paraId="74335B99" w14:textId="1BA6CEDB" w:rsidR="00F808B0" w:rsidRDefault="00F808B0">
      <w:pPr>
        <w:pStyle w:val="CommentText"/>
      </w:pPr>
      <w:r>
        <w:rPr>
          <w:rStyle w:val="CommentReference"/>
        </w:rPr>
        <w:annotationRef/>
      </w:r>
      <w:r>
        <w:t xml:space="preserve">The Tomer </w:t>
      </w:r>
      <w:proofErr w:type="spellStart"/>
      <w:r>
        <w:t>Mozes</w:t>
      </w:r>
      <w:proofErr w:type="spellEnd"/>
      <w:r>
        <w:t xml:space="preserve"> &amp; Gabriel </w:t>
      </w:r>
      <w:proofErr w:type="spellStart"/>
      <w:r>
        <w:t>Weimann</w:t>
      </w:r>
      <w:proofErr w:type="spellEnd"/>
      <w:r>
        <w:t xml:space="preserve"> does not seem complete.</w:t>
      </w:r>
    </w:p>
  </w:comment>
  <w:comment w:id="388" w:author="Susan" w:date="2022-08-09T03:12:00Z" w:initials="S">
    <w:p w14:paraId="3D3BDEFA" w14:textId="397368BB" w:rsidR="00F808B0" w:rsidRDefault="00F808B0">
      <w:pPr>
        <w:pStyle w:val="CommentText"/>
      </w:pPr>
      <w:r>
        <w:rPr>
          <w:rStyle w:val="CommentReference"/>
        </w:rPr>
        <w:annotationRef/>
      </w:r>
      <w:r>
        <w:t>The only question that arises, in light of what you have written about Cast Lead, is to what extent the Hamas is more interested influencing the international audience (which it seems to be successful in doing) notwithstanding its apparent targeting of the Israelis.</w:t>
      </w:r>
    </w:p>
  </w:comment>
  <w:comment w:id="389" w:author="Susan" w:date="2022-08-08T15:53:00Z" w:initials="S">
    <w:p w14:paraId="32C42B46" w14:textId="0D63FADF" w:rsidR="00F808B0" w:rsidRDefault="00F808B0">
      <w:pPr>
        <w:pStyle w:val="CommentText"/>
      </w:pPr>
      <w:r>
        <w:rPr>
          <w:rStyle w:val="CommentReference"/>
        </w:rPr>
        <w:annotationRef/>
      </w:r>
      <w:r>
        <w:t xml:space="preserve">Consider adding this explanation </w:t>
      </w:r>
    </w:p>
  </w:comment>
  <w:comment w:id="390" w:author="Susan" w:date="2022-08-09T03:12:00Z" w:initials="S">
    <w:p w14:paraId="72C0FB74" w14:textId="707B81E8" w:rsidR="00F808B0" w:rsidRDefault="00F808B0">
      <w:pPr>
        <w:pStyle w:val="CommentText"/>
      </w:pPr>
      <w:r>
        <w:rPr>
          <w:rStyle w:val="CommentReference"/>
        </w:rPr>
        <w:annotationRef/>
      </w:r>
    </w:p>
  </w:comment>
  <w:comment w:id="477" w:author="Susan" w:date="2022-08-08T22:32:00Z" w:initials="S">
    <w:p w14:paraId="2671EFCD" w14:textId="6A7D5AF5" w:rsidR="00F808B0" w:rsidRDefault="00F808B0">
      <w:pPr>
        <w:pStyle w:val="CommentText"/>
      </w:pPr>
      <w:r>
        <w:rPr>
          <w:rStyle w:val="CommentReference"/>
        </w:rPr>
        <w:annotationRef/>
      </w:r>
      <w:r>
        <w:t>Broadcast or uploaded? Or distributed? Perhaps specify.</w:t>
      </w:r>
    </w:p>
  </w:comment>
  <w:comment w:id="605" w:author="Susan" w:date="2022-08-08T22:53:00Z" w:initials="S">
    <w:p w14:paraId="2E174400" w14:textId="3A967EA2" w:rsidR="00F808B0" w:rsidRDefault="00F808B0">
      <w:pPr>
        <w:pStyle w:val="CommentText"/>
      </w:pPr>
      <w:r>
        <w:rPr>
          <w:rStyle w:val="CommentReference"/>
        </w:rPr>
        <w:annotationRef/>
      </w:r>
      <w:r>
        <w:t>In the footnote, please provide a year for the article.</w:t>
      </w:r>
    </w:p>
  </w:comment>
  <w:comment w:id="616" w:author="Susan" w:date="2022-08-08T23:12:00Z" w:initials="S">
    <w:p w14:paraId="279BAB99" w14:textId="50C798E7" w:rsidR="00F808B0" w:rsidRDefault="00F808B0">
      <w:pPr>
        <w:pStyle w:val="CommentText"/>
      </w:pPr>
      <w:r>
        <w:rPr>
          <w:rStyle w:val="CommentReference"/>
        </w:rPr>
        <w:annotationRef/>
      </w:r>
      <w:r>
        <w:t>This is beyond the period under study.</w:t>
      </w:r>
    </w:p>
  </w:comment>
  <w:comment w:id="683" w:author="Susan" w:date="2022-08-08T22:47:00Z" w:initials="S">
    <w:p w14:paraId="0EA98789" w14:textId="4126099C" w:rsidR="00F808B0" w:rsidRDefault="00F808B0">
      <w:pPr>
        <w:pStyle w:val="CommentText"/>
      </w:pPr>
      <w:r>
        <w:rPr>
          <w:rStyle w:val="CommentReference"/>
        </w:rPr>
        <w:annotationRef/>
      </w:r>
      <w:r>
        <w:t>This has been changed to distinguish it from the material before footnote 23.</w:t>
      </w:r>
    </w:p>
  </w:comment>
  <w:comment w:id="805" w:author="Susan" w:date="2022-08-08T23:04:00Z" w:initials="S">
    <w:p w14:paraId="172050E9" w14:textId="2FC1EEC0" w:rsidR="00F808B0" w:rsidRDefault="00F808B0">
      <w:pPr>
        <w:pStyle w:val="CommentText"/>
      </w:pPr>
      <w:r>
        <w:rPr>
          <w:rStyle w:val="CommentReference"/>
        </w:rPr>
        <w:annotationRef/>
      </w:r>
      <w:r>
        <w:t>This needs clarification – Israeli or Gaza?</w:t>
      </w:r>
    </w:p>
  </w:comment>
  <w:comment w:id="893" w:author="Susan" w:date="2022-08-08T23:13:00Z" w:initials="S">
    <w:p w14:paraId="4B827F7A" w14:textId="1DF55F0B" w:rsidR="00F808B0" w:rsidRDefault="00F808B0">
      <w:pPr>
        <w:pStyle w:val="CommentText"/>
      </w:pPr>
      <w:r>
        <w:rPr>
          <w:rStyle w:val="CommentReference"/>
        </w:rPr>
        <w:annotationRef/>
      </w:r>
      <w:r>
        <w:t>Diacritics retained- consider removing</w:t>
      </w:r>
    </w:p>
  </w:comment>
  <w:comment w:id="977" w:author="Susan" w:date="2022-08-08T23:27:00Z" w:initials="S">
    <w:p w14:paraId="759E6249" w14:textId="60669403" w:rsidR="00F808B0" w:rsidRDefault="00F808B0">
      <w:pPr>
        <w:pStyle w:val="CommentText"/>
      </w:pPr>
      <w:r>
        <w:rPr>
          <w:rStyle w:val="CommentReference"/>
        </w:rPr>
        <w:annotationRef/>
      </w:r>
      <w:r>
        <w:t xml:space="preserve">Name of publisher missing </w:t>
      </w:r>
      <w:proofErr w:type="gramStart"/>
      <w:r>
        <w:t>in  footnote</w:t>
      </w:r>
      <w:proofErr w:type="gramEnd"/>
    </w:p>
  </w:comment>
  <w:comment w:id="1135" w:author="Owner" w:date="2022-02-23T15:18:00Z" w:initials="O">
    <w:p w14:paraId="2338A521" w14:textId="77777777" w:rsidR="00F808B0" w:rsidRDefault="00F808B0" w:rsidP="00E50726">
      <w:pPr>
        <w:pStyle w:val="CommentText"/>
        <w:rPr>
          <w:rtl/>
        </w:rPr>
      </w:pPr>
      <w:r>
        <w:rPr>
          <w:rStyle w:val="CommentReference"/>
        </w:rPr>
        <w:annotationRef/>
      </w:r>
      <w:r>
        <w:rPr>
          <w:rFonts w:hint="cs"/>
          <w:rtl/>
        </w:rPr>
        <w:t xml:space="preserve">לעורך </w:t>
      </w:r>
      <w:r>
        <w:rPr>
          <w:rtl/>
        </w:rPr>
        <w:t>–</w:t>
      </w:r>
      <w:r>
        <w:rPr>
          <w:rFonts w:hint="cs"/>
          <w:rtl/>
        </w:rPr>
        <w:t xml:space="preserve"> האם זה מבטא "זה אומר ש..."</w:t>
      </w:r>
    </w:p>
  </w:comment>
  <w:comment w:id="1136" w:author="Susan" w:date="2022-08-08T23:31:00Z" w:initials="S">
    <w:p w14:paraId="36B88BFA" w14:textId="68A989B5" w:rsidR="00F808B0" w:rsidRDefault="00F808B0">
      <w:pPr>
        <w:pStyle w:val="CommentText"/>
      </w:pPr>
      <w:r>
        <w:rPr>
          <w:rStyle w:val="CommentReference"/>
        </w:rPr>
        <w:annotationRef/>
      </w:r>
      <w:r>
        <w:t xml:space="preserve">This is a good way of expressing the Hebrew but you have </w:t>
      </w:r>
      <w:proofErr w:type="gramStart"/>
      <w:r>
        <w:t>follow</w:t>
      </w:r>
      <w:proofErr w:type="gramEnd"/>
      <w:r>
        <w:t xml:space="preserve"> later in the sentence, so I have changed it.</w:t>
      </w:r>
    </w:p>
  </w:comment>
  <w:comment w:id="1150" w:author="Susan" w:date="2022-08-08T23:40:00Z" w:initials="S">
    <w:p w14:paraId="07E544CF" w14:textId="4DC7768F" w:rsidR="00F808B0" w:rsidRDefault="00F808B0">
      <w:pPr>
        <w:pStyle w:val="CommentText"/>
      </w:pPr>
      <w:r>
        <w:rPr>
          <w:rStyle w:val="CommentReference"/>
        </w:rPr>
        <w:annotationRef/>
      </w:r>
      <w:r>
        <w:t>Please clarify the reference.</w:t>
      </w:r>
    </w:p>
  </w:comment>
  <w:comment w:id="1471" w:author="Susan" w:date="2022-08-09T01:02:00Z" w:initials="S">
    <w:p w14:paraId="7875A06E" w14:textId="2ADD91FA" w:rsidR="00F808B0" w:rsidRDefault="00F808B0">
      <w:pPr>
        <w:pStyle w:val="CommentText"/>
      </w:pPr>
      <w:r>
        <w:rPr>
          <w:rStyle w:val="CommentReference"/>
        </w:rPr>
        <w:annotationRef/>
      </w:r>
      <w:r>
        <w:t>Considered by whom?</w:t>
      </w:r>
    </w:p>
  </w:comment>
  <w:comment w:id="1489" w:author="Susan" w:date="2022-08-09T01:10:00Z" w:initials="S">
    <w:p w14:paraId="7BA3AD35" w14:textId="54DEFE54" w:rsidR="00F808B0" w:rsidRDefault="00F808B0">
      <w:pPr>
        <w:pStyle w:val="CommentText"/>
      </w:pPr>
      <w:r>
        <w:rPr>
          <w:rStyle w:val="CommentReference"/>
        </w:rPr>
        <w:annotationRef/>
      </w:r>
      <w:r>
        <w:t xml:space="preserve">This is not clear – is the upcoming quote the quote to which you refer? Assuming this </w:t>
      </w:r>
      <w:proofErr w:type="gramStart"/>
      <w:r>
        <w:t>is  the</w:t>
      </w:r>
      <w:proofErr w:type="gramEnd"/>
      <w:r>
        <w:t xml:space="preserve"> case, the text has been revised. If not, please restore the text as it was and clarify to what quote you are referring.</w:t>
      </w:r>
    </w:p>
  </w:comment>
  <w:comment w:id="1634" w:author="Susan" w:date="2022-08-09T01:24:00Z" w:initials="S">
    <w:p w14:paraId="7833113A" w14:textId="732B33BB" w:rsidR="00F808B0" w:rsidRDefault="00F808B0">
      <w:pPr>
        <w:pStyle w:val="CommentText"/>
      </w:pPr>
      <w:r>
        <w:rPr>
          <w:rStyle w:val="CommentReference"/>
        </w:rPr>
        <w:annotationRef/>
      </w:r>
      <w:r>
        <w:t>Does this change correctly reflect your meaning?</w:t>
      </w:r>
    </w:p>
  </w:comment>
  <w:comment w:id="1719" w:author="Susan" w:date="2022-08-09T01:40:00Z" w:initials="S">
    <w:p w14:paraId="3CC723CC" w14:textId="6A9C91D3" w:rsidR="00F808B0" w:rsidRDefault="00F808B0">
      <w:pPr>
        <w:pStyle w:val="CommentText"/>
      </w:pPr>
      <w:r>
        <w:rPr>
          <w:rStyle w:val="CommentReference"/>
        </w:rPr>
        <w:annotationRef/>
      </w:r>
      <w:r>
        <w:t>Name of publisher needed in the footnote</w:t>
      </w:r>
    </w:p>
  </w:comment>
  <w:comment w:id="1906" w:author="Susan" w:date="2022-08-09T01:38:00Z" w:initials="S">
    <w:p w14:paraId="4FF0DD25" w14:textId="243A3C44" w:rsidR="00F808B0" w:rsidRDefault="00F808B0">
      <w:pPr>
        <w:pStyle w:val="CommentText"/>
      </w:pPr>
      <w:r>
        <w:rPr>
          <w:rStyle w:val="CommentReference"/>
        </w:rPr>
        <w:annotationRef/>
      </w:r>
      <w:r>
        <w:t>Israeli? Civilian? Both?</w:t>
      </w:r>
    </w:p>
  </w:comment>
  <w:comment w:id="2022" w:author="Susan" w:date="2022-08-08T17:20:00Z" w:initials="S">
    <w:p w14:paraId="202A7787" w14:textId="5F47A6BF" w:rsidR="00F808B0" w:rsidRDefault="00F808B0">
      <w:pPr>
        <w:pStyle w:val="CommentText"/>
      </w:pPr>
      <w:r>
        <w:rPr>
          <w:rStyle w:val="CommentReference"/>
        </w:rPr>
        <w:annotationRef/>
      </w:r>
      <w:r>
        <w:t>Convulse?</w:t>
      </w:r>
    </w:p>
  </w:comment>
  <w:comment w:id="2049" w:author="Susan" w:date="2022-08-08T17:25:00Z" w:initials="S">
    <w:p w14:paraId="3A86CB5B" w14:textId="367C50DF" w:rsidR="00F808B0" w:rsidRDefault="00F808B0">
      <w:pPr>
        <w:pStyle w:val="CommentText"/>
      </w:pPr>
      <w:r>
        <w:rPr>
          <w:rStyle w:val="CommentReference"/>
        </w:rPr>
        <w:annotationRef/>
      </w:r>
      <w:r>
        <w:t xml:space="preserve">This is a correct translation, but why would a translation of Nasrallah’s words in any way be seen as an attempt to appeal to Israelis? </w:t>
      </w:r>
    </w:p>
  </w:comment>
  <w:comment w:id="2060" w:author="Susan" w:date="2022-08-09T02:34:00Z" w:initials="S">
    <w:p w14:paraId="300F961F" w14:textId="1239389D" w:rsidR="00F808B0" w:rsidRDefault="00F808B0">
      <w:pPr>
        <w:pStyle w:val="CommentText"/>
      </w:pPr>
      <w:r>
        <w:rPr>
          <w:rStyle w:val="CommentReference"/>
        </w:rPr>
        <w:annotationRef/>
      </w:r>
      <w:r>
        <w:t>Please check the reference in the footnote – it isn’t entirely clear.</w:t>
      </w:r>
    </w:p>
  </w:comment>
  <w:comment w:id="2109" w:author="Susan" w:date="2022-08-08T17:29:00Z" w:initials="S">
    <w:p w14:paraId="13F2BA8B" w14:textId="61D8F8F2" w:rsidR="00F808B0" w:rsidRDefault="00F808B0">
      <w:pPr>
        <w:pStyle w:val="CommentText"/>
      </w:pPr>
      <w:r>
        <w:rPr>
          <w:rStyle w:val="CommentReference"/>
        </w:rPr>
        <w:annotationRef/>
      </w:r>
      <w:r>
        <w:t>Expresses is the exact translation, which could also be used, but somehow reflects reads more smoothly.</w:t>
      </w:r>
    </w:p>
  </w:comment>
  <w:comment w:id="2125" w:author="Susann" w:date="2022-08-02T17:53:00Z" w:initials="S">
    <w:p w14:paraId="06338935" w14:textId="55748F11" w:rsidR="00F808B0" w:rsidRDefault="00F808B0">
      <w:pPr>
        <w:pStyle w:val="CommentText"/>
      </w:pPr>
      <w:r>
        <w:rPr>
          <w:rStyle w:val="CommentReference"/>
        </w:rPr>
        <w:annotationRef/>
      </w:r>
      <w:r>
        <w:t>My addition for clarity. FYI</w:t>
      </w:r>
    </w:p>
  </w:comment>
  <w:comment w:id="2126" w:author="Susan" w:date="2022-08-08T17:45:00Z" w:initials="S">
    <w:p w14:paraId="6D6F3955" w14:textId="4CCE09EF" w:rsidR="00F808B0" w:rsidRDefault="00F808B0">
      <w:pPr>
        <w:pStyle w:val="CommentText"/>
      </w:pPr>
      <w:r>
        <w:rPr>
          <w:rStyle w:val="CommentReference"/>
        </w:rPr>
        <w:annotationRef/>
      </w:r>
      <w:r>
        <w:t>It’s not clear what you mean by cover version – a cover version of a song is usually the song appearing on the cover of an album. It seems that you can omit this without losing any meaning, especially as they are described as “hits.”</w:t>
      </w:r>
    </w:p>
  </w:comment>
  <w:comment w:id="2198" w:author="Susann" w:date="2022-08-07T13:09:00Z" w:initials="S">
    <w:p w14:paraId="0F797DFE" w14:textId="68D50564" w:rsidR="00F808B0" w:rsidRDefault="00F808B0" w:rsidP="00BE0EFE">
      <w:pPr>
        <w:pStyle w:val="CommentText"/>
      </w:pPr>
      <w:r>
        <w:rPr>
          <w:rStyle w:val="CommentReference"/>
        </w:rPr>
        <w:annotationRef/>
      </w:r>
      <w:r>
        <w:t xml:space="preserve">Earlier, the text stated 2012, not 2014. </w:t>
      </w:r>
    </w:p>
  </w:comment>
  <w:comment w:id="2295" w:author="Susan" w:date="2022-08-08T18:27:00Z" w:initials="S">
    <w:p w14:paraId="5671BB79" w14:textId="415FC526" w:rsidR="00F808B0" w:rsidRDefault="00F808B0">
      <w:pPr>
        <w:pStyle w:val="CommentText"/>
      </w:pPr>
      <w:r>
        <w:rPr>
          <w:rStyle w:val="CommentReference"/>
        </w:rPr>
        <w:annotationRef/>
      </w:r>
      <w:r>
        <w:t xml:space="preserve">Earlier in the </w:t>
      </w:r>
      <w:proofErr w:type="gramStart"/>
      <w:r>
        <w:t>piece,  you</w:t>
      </w:r>
      <w:proofErr w:type="gramEnd"/>
      <w:r>
        <w:t xml:space="preserve"> argued that a major aim of psychological warfare of Hamas </w:t>
      </w:r>
      <w:r w:rsidR="00676757">
        <w:t xml:space="preserve">in Operation Lead </w:t>
      </w:r>
      <w:r>
        <w:t>was influencing international actors to pressure Israel. Is this at all a factor in these clips?</w:t>
      </w:r>
    </w:p>
  </w:comment>
  <w:comment w:id="2299" w:author="Susan" w:date="2022-08-08T18:49:00Z" w:initials="S">
    <w:p w14:paraId="6EDBD05C" w14:textId="5CBA92AA" w:rsidR="00F808B0" w:rsidRDefault="00F808B0">
      <w:pPr>
        <w:pStyle w:val="CommentText"/>
      </w:pPr>
      <w:r>
        <w:rPr>
          <w:rStyle w:val="CommentReference"/>
        </w:rPr>
        <w:annotationRef/>
      </w:r>
      <w:r>
        <w:t xml:space="preserve">Or </w:t>
      </w:r>
      <w:r w:rsidR="00676757">
        <w:t xml:space="preserve">perhaps </w:t>
      </w:r>
      <w:r>
        <w:t>thus placing the PSYWAR actor in an unfavourable light.</w:t>
      </w:r>
    </w:p>
  </w:comment>
  <w:comment w:id="2406" w:author="Susan" w:date="2022-08-09T02:56:00Z" w:initials="S">
    <w:p w14:paraId="5A2936AE" w14:textId="2B6B1B6D" w:rsidR="00F808B0" w:rsidRDefault="00F808B0">
      <w:pPr>
        <w:pStyle w:val="CommentText"/>
      </w:pPr>
      <w:r>
        <w:rPr>
          <w:rStyle w:val="CommentReference"/>
        </w:rPr>
        <w:annotationRef/>
      </w:r>
      <w:r>
        <w:t>Perhaps plays an important role?</w:t>
      </w:r>
    </w:p>
  </w:comment>
  <w:comment w:id="2405" w:author="Susann" w:date="2022-08-04T15:48:00Z" w:initials="S">
    <w:p w14:paraId="3B61B360" w14:textId="03087412" w:rsidR="00F808B0" w:rsidRPr="00597D0D" w:rsidRDefault="00F808B0">
      <w:pPr>
        <w:pStyle w:val="CommentText"/>
        <w:rPr>
          <w:lang w:val="en-US"/>
        </w:rPr>
      </w:pPr>
      <w:r>
        <w:rPr>
          <w:rStyle w:val="CommentReference"/>
        </w:rPr>
        <w:annotationRef/>
      </w:r>
      <w:r>
        <w:t xml:space="preserve">The opening sentence of the original isn’t very clear. Is it talking about </w:t>
      </w:r>
      <w:r>
        <w:rPr>
          <w:rFonts w:hint="cs"/>
          <w:rtl/>
        </w:rPr>
        <w:t>לוחמה פסיכולוגית</w:t>
      </w:r>
      <w:r>
        <w:rPr>
          <w:lang w:val="en-US"/>
        </w:rPr>
        <w:t xml:space="preserve"> – referred to as PSYWAR throughout – or </w:t>
      </w:r>
      <w:r>
        <w:rPr>
          <w:rFonts w:hint="cs"/>
          <w:rtl/>
          <w:lang w:val="en-US"/>
        </w:rPr>
        <w:t>לוחמה פסיכולוגית השלכתית</w:t>
      </w:r>
      <w:r>
        <w:rPr>
          <w:lang w:val="en-US"/>
        </w:rPr>
        <w:t xml:space="preserve"> – Projective Psychological Warfare – which is essentially an *ineffective* PSYWAR effort.</w:t>
      </w:r>
    </w:p>
  </w:comment>
  <w:comment w:id="2407" w:author="Susan" w:date="2022-08-08T19:16:00Z" w:initials="S">
    <w:p w14:paraId="38A06BC7" w14:textId="4ADD01E2" w:rsidR="00F808B0" w:rsidRDefault="00F808B0">
      <w:pPr>
        <w:pStyle w:val="CommentText"/>
      </w:pPr>
      <w:r>
        <w:rPr>
          <w:rStyle w:val="CommentReference"/>
        </w:rPr>
        <w:annotationRef/>
      </w:r>
      <w:r>
        <w:t>Perhaps assertion?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26A09" w15:done="0"/>
  <w15:commentEx w15:paraId="31A7E1EB" w15:done="0"/>
  <w15:commentEx w15:paraId="0284AD76" w15:done="0"/>
  <w15:commentEx w15:paraId="00144499" w15:done="0"/>
  <w15:commentEx w15:paraId="25736EFC" w15:done="0"/>
  <w15:commentEx w15:paraId="7D867060" w15:done="0"/>
  <w15:commentEx w15:paraId="33F56763" w15:done="0"/>
  <w15:commentEx w15:paraId="2DDF5E0E" w15:done="0"/>
  <w15:commentEx w15:paraId="6DC36E73" w15:done="0"/>
  <w15:commentEx w15:paraId="59D282D5" w15:done="0"/>
  <w15:commentEx w15:paraId="614DBD26" w15:done="0"/>
  <w15:commentEx w15:paraId="6E809910" w15:done="0"/>
  <w15:commentEx w15:paraId="708811B2" w15:done="0"/>
  <w15:commentEx w15:paraId="4256EF0F" w15:done="0"/>
  <w15:commentEx w15:paraId="72032084" w15:done="0"/>
  <w15:commentEx w15:paraId="6BE0F8C4" w15:done="0"/>
  <w15:commentEx w15:paraId="1109AB30" w15:done="0"/>
  <w15:commentEx w15:paraId="3AF910F4" w15:done="0"/>
  <w15:commentEx w15:paraId="74335B99" w15:done="0"/>
  <w15:commentEx w15:paraId="3D3BDEFA" w15:done="0"/>
  <w15:commentEx w15:paraId="32C42B46" w15:done="0"/>
  <w15:commentEx w15:paraId="72C0FB74" w15:done="0"/>
  <w15:commentEx w15:paraId="2671EFCD" w15:done="0"/>
  <w15:commentEx w15:paraId="2E174400" w15:done="0"/>
  <w15:commentEx w15:paraId="279BAB99" w15:done="0"/>
  <w15:commentEx w15:paraId="0EA98789" w15:done="0"/>
  <w15:commentEx w15:paraId="172050E9" w15:done="0"/>
  <w15:commentEx w15:paraId="4B827F7A" w15:done="0"/>
  <w15:commentEx w15:paraId="759E6249" w15:done="0"/>
  <w15:commentEx w15:paraId="2338A521" w15:done="0"/>
  <w15:commentEx w15:paraId="36B88BFA" w15:paraIdParent="2338A521" w15:done="0"/>
  <w15:commentEx w15:paraId="07E544CF" w15:done="0"/>
  <w15:commentEx w15:paraId="7875A06E" w15:done="0"/>
  <w15:commentEx w15:paraId="7BA3AD35" w15:done="0"/>
  <w15:commentEx w15:paraId="7833113A" w15:done="0"/>
  <w15:commentEx w15:paraId="3CC723CC" w15:done="0"/>
  <w15:commentEx w15:paraId="4FF0DD25" w15:done="0"/>
  <w15:commentEx w15:paraId="202A7787" w15:done="0"/>
  <w15:commentEx w15:paraId="3A86CB5B" w15:done="0"/>
  <w15:commentEx w15:paraId="300F961F" w15:done="0"/>
  <w15:commentEx w15:paraId="13F2BA8B" w15:done="0"/>
  <w15:commentEx w15:paraId="06338935" w15:done="0"/>
  <w15:commentEx w15:paraId="6D6F3955" w15:done="0"/>
  <w15:commentEx w15:paraId="0F797DFE" w15:done="0"/>
  <w15:commentEx w15:paraId="5671BB79" w15:done="0"/>
  <w15:commentEx w15:paraId="6EDBD05C" w15:done="0"/>
  <w15:commentEx w15:paraId="5A2936AE" w15:done="0"/>
  <w15:commentEx w15:paraId="3B61B360" w15:done="0"/>
  <w15:commentEx w15:paraId="38A06B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26A09" w16cid:durableId="269BF3AB"/>
  <w16cid:commentId w16cid:paraId="31A7E1EB" w16cid:durableId="269BF36C"/>
  <w16cid:commentId w16cid:paraId="0284AD76" w16cid:durableId="269BFCA4"/>
  <w16cid:commentId w16cid:paraId="00144499" w16cid:durableId="269BF8D1"/>
  <w16cid:commentId w16cid:paraId="25736EFC" w16cid:durableId="269BFAAB"/>
  <w16cid:commentId w16cid:paraId="7D867060" w16cid:durableId="269BFB87"/>
  <w16cid:commentId w16cid:paraId="33F56763" w16cid:durableId="269BFC19"/>
  <w16cid:commentId w16cid:paraId="2DDF5E0E" w16cid:durableId="269C01DD"/>
  <w16cid:commentId w16cid:paraId="6DC36E73" w16cid:durableId="269BFDA6"/>
  <w16cid:commentId w16cid:paraId="59D282D5" w16cid:durableId="269C4DFA"/>
  <w16cid:commentId w16cid:paraId="614DBD26" w16cid:durableId="269C008C"/>
  <w16cid:commentId w16cid:paraId="6E809910" w16cid:durableId="269C022B"/>
  <w16cid:commentId w16cid:paraId="708811B2" w16cid:durableId="269C043E"/>
  <w16cid:commentId w16cid:paraId="4256EF0F" w16cid:durableId="269C02C3"/>
  <w16cid:commentId w16cid:paraId="72032084" w16cid:durableId="269C02FD"/>
  <w16cid:commentId w16cid:paraId="6BE0F8C4" w16cid:durableId="269C04C9"/>
  <w16cid:commentId w16cid:paraId="1109AB30" w16cid:durableId="26843A21"/>
  <w16cid:commentId w16cid:paraId="3AF910F4" w16cid:durableId="26843A22"/>
  <w16cid:commentId w16cid:paraId="74335B99" w16cid:durableId="269C0A3E"/>
  <w16cid:commentId w16cid:paraId="3D3BDEFA" w16cid:durableId="269C4F32"/>
  <w16cid:commentId w16cid:paraId="32C42B46" w16cid:durableId="269BAFE3"/>
  <w16cid:commentId w16cid:paraId="72C0FB74" w16cid:durableId="269C4F2D"/>
  <w16cid:commentId w16cid:paraId="2671EFCD" w16cid:durableId="269C0D80"/>
  <w16cid:commentId w16cid:paraId="2E174400" w16cid:durableId="269C124F"/>
  <w16cid:commentId w16cid:paraId="279BAB99" w16cid:durableId="269C16C5"/>
  <w16cid:commentId w16cid:paraId="0EA98789" w16cid:durableId="269C10F4"/>
  <w16cid:commentId w16cid:paraId="172050E9" w16cid:durableId="269C1507"/>
  <w16cid:commentId w16cid:paraId="4B827F7A" w16cid:durableId="269C171B"/>
  <w16cid:commentId w16cid:paraId="759E6249" w16cid:durableId="269C1A6D"/>
  <w16cid:commentId w16cid:paraId="2338A521" w16cid:durableId="26843A23"/>
  <w16cid:commentId w16cid:paraId="36B88BFA" w16cid:durableId="269C1B3C"/>
  <w16cid:commentId w16cid:paraId="07E544CF" w16cid:durableId="269C1D60"/>
  <w16cid:commentId w16cid:paraId="7875A06E" w16cid:durableId="269C30A6"/>
  <w16cid:commentId w16cid:paraId="7BA3AD35" w16cid:durableId="269C3292"/>
  <w16cid:commentId w16cid:paraId="7833113A" w16cid:durableId="269C35E0"/>
  <w16cid:commentId w16cid:paraId="3CC723CC" w16cid:durableId="269C3998"/>
  <w16cid:commentId w16cid:paraId="4FF0DD25" w16cid:durableId="269C3930"/>
  <w16cid:commentId w16cid:paraId="202A7787" w16cid:durableId="269BC460"/>
  <w16cid:commentId w16cid:paraId="3A86CB5B" w16cid:durableId="269BC59A"/>
  <w16cid:commentId w16cid:paraId="300F961F" w16cid:durableId="269C461A"/>
  <w16cid:commentId w16cid:paraId="13F2BA8B" w16cid:durableId="269BC65C"/>
  <w16cid:commentId w16cid:paraId="06338935" w16cid:durableId="269B8A77"/>
  <w16cid:commentId w16cid:paraId="6D6F3955" w16cid:durableId="269BCA1F"/>
  <w16cid:commentId w16cid:paraId="0F797DFE" w16cid:durableId="269B8A78"/>
  <w16cid:commentId w16cid:paraId="5671BB79" w16cid:durableId="269BD420"/>
  <w16cid:commentId w16cid:paraId="6EDBD05C" w16cid:durableId="269BD933"/>
  <w16cid:commentId w16cid:paraId="5A2936AE" w16cid:durableId="269C4B55"/>
  <w16cid:commentId w16cid:paraId="3B61B360" w16cid:durableId="269B8A79"/>
  <w16cid:commentId w16cid:paraId="38A06BC7" w16cid:durableId="269BD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BF929" w14:textId="77777777" w:rsidR="00353BF5" w:rsidRDefault="00353BF5" w:rsidP="0054444D">
      <w:pPr>
        <w:spacing w:after="0" w:line="240" w:lineRule="auto"/>
      </w:pPr>
      <w:r>
        <w:separator/>
      </w:r>
    </w:p>
  </w:endnote>
  <w:endnote w:type="continuationSeparator" w:id="0">
    <w:p w14:paraId="56B30B52" w14:textId="77777777" w:rsidR="00353BF5" w:rsidRDefault="00353BF5" w:rsidP="0054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w:altName w:val="Times New Roman"/>
    <w:charset w:val="00"/>
    <w:family w:val="auto"/>
    <w:pitch w:val="variable"/>
    <w:sig w:usb0="00000001" w:usb1="00000003" w:usb2="00000000" w:usb3="00000000" w:csb0="0000001B" w:csb1="00000000"/>
  </w:font>
  <w:font w:name="LinLibertineO">
    <w:altName w:val="Yu Gothic"/>
    <w:panose1 w:val="00000000000000000000"/>
    <w:charset w:val="80"/>
    <w:family w:val="auto"/>
    <w:notTrueType/>
    <w:pitch w:val="default"/>
    <w:sig w:usb0="00000001" w:usb1="08070000" w:usb2="00000010" w:usb3="00000000" w:csb0="00020000" w:csb1="00000000"/>
  </w:font>
  <w:font w:name="LinuxLibertineItalic">
    <w:altName w:val="Calibri"/>
    <w:panose1 w:val="00000000000000000000"/>
    <w:charset w:val="EE"/>
    <w:family w:val="auto"/>
    <w:notTrueType/>
    <w:pitch w:val="default"/>
    <w:sig w:usb0="00000005" w:usb1="00000000" w:usb2="00000000" w:usb3="00000000" w:csb0="00000002"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32328" w14:textId="77777777" w:rsidR="00353BF5" w:rsidRDefault="00353BF5" w:rsidP="0054444D">
      <w:pPr>
        <w:spacing w:after="0" w:line="240" w:lineRule="auto"/>
      </w:pPr>
      <w:r>
        <w:separator/>
      </w:r>
    </w:p>
  </w:footnote>
  <w:footnote w:type="continuationSeparator" w:id="0">
    <w:p w14:paraId="04F985D8" w14:textId="77777777" w:rsidR="00353BF5" w:rsidRDefault="00353BF5" w:rsidP="0054444D">
      <w:pPr>
        <w:spacing w:after="0" w:line="240" w:lineRule="auto"/>
      </w:pPr>
      <w:r>
        <w:continuationSeparator/>
      </w:r>
    </w:p>
  </w:footnote>
  <w:footnote w:id="1">
    <w:p w14:paraId="065E5DAA" w14:textId="2F05A2FD" w:rsidR="00F808B0" w:rsidRPr="00186E30" w:rsidRDefault="00F808B0" w:rsidP="00182418">
      <w:pPr>
        <w:pStyle w:val="FootnoteText"/>
        <w:jc w:val="both"/>
        <w:rPr>
          <w:lang w:val="en-US"/>
        </w:rPr>
      </w:pPr>
      <w:r>
        <w:rPr>
          <w:rStyle w:val="FootnoteReference"/>
        </w:rPr>
        <w:footnoteRef/>
      </w:r>
      <w:r>
        <w:t xml:space="preserve"> </w:t>
      </w:r>
      <w:r w:rsidRPr="00C82A6D">
        <w:rPr>
          <w:rFonts w:ascii="Gentium" w:hAnsi="Gentium"/>
        </w:rPr>
        <w:t xml:space="preserve">Tom Sharon and Ehud </w:t>
      </w:r>
      <w:proofErr w:type="spellStart"/>
      <w:r w:rsidRPr="00C82A6D">
        <w:rPr>
          <w:rFonts w:ascii="Gentium" w:hAnsi="Gentium"/>
        </w:rPr>
        <w:t>Y</w:t>
      </w:r>
      <w:ins w:id="13" w:author="Susan" w:date="2022-08-08T21:20:00Z">
        <w:r>
          <w:rPr>
            <w:rFonts w:ascii="Gentium" w:hAnsi="Gentium"/>
          </w:rPr>
          <w:t>aa</w:t>
        </w:r>
      </w:ins>
      <w:del w:id="14" w:author="Susan" w:date="2022-08-08T21:20:00Z">
        <w:r w:rsidRPr="00C82A6D" w:rsidDel="00182418">
          <w:rPr>
            <w:rFonts w:ascii="Gentium" w:hAnsi="Gentium"/>
          </w:rPr>
          <w:delText>e'a</w:delText>
        </w:r>
      </w:del>
      <w:r w:rsidRPr="00C82A6D">
        <w:rPr>
          <w:rFonts w:ascii="Gentium" w:hAnsi="Gentium"/>
        </w:rPr>
        <w:t>ri</w:t>
      </w:r>
      <w:proofErr w:type="spellEnd"/>
      <w:r w:rsidRPr="00C82A6D">
        <w:rPr>
          <w:rFonts w:ascii="Gentium" w:hAnsi="Gentium"/>
        </w:rPr>
        <w:t xml:space="preserve">, </w:t>
      </w:r>
      <w:ins w:id="15" w:author="Susan" w:date="2022-08-08T21:20:00Z">
        <w:r>
          <w:rPr>
            <w:rFonts w:ascii="Gentium" w:hAnsi="Gentium"/>
          </w:rPr>
          <w:t>“</w:t>
        </w:r>
      </w:ins>
      <w:del w:id="16" w:author="Susan" w:date="2022-08-08T21:20:00Z">
        <w:r w:rsidRPr="00C82A6D" w:rsidDel="00182418">
          <w:rPr>
            <w:rFonts w:ascii="Gentium" w:hAnsi="Gentium"/>
          </w:rPr>
          <w:delText>"</w:delText>
        </w:r>
      </w:del>
      <w:r w:rsidRPr="00C82A6D">
        <w:rPr>
          <w:rFonts w:ascii="Gentium" w:hAnsi="Gentium"/>
        </w:rPr>
        <w:t xml:space="preserve">The </w:t>
      </w:r>
      <w:proofErr w:type="spellStart"/>
      <w:r>
        <w:rPr>
          <w:rFonts w:ascii="Gentium" w:hAnsi="Gentium"/>
        </w:rPr>
        <w:t>Ḥamās</w:t>
      </w:r>
      <w:proofErr w:type="spellEnd"/>
      <w:r w:rsidRPr="00C82A6D">
        <w:rPr>
          <w:rFonts w:ascii="Gentium" w:hAnsi="Gentium"/>
        </w:rPr>
        <w:t xml:space="preserve"> advertises a video: </w:t>
      </w:r>
      <w:ins w:id="17" w:author="Susan" w:date="2022-08-08T21:20:00Z">
        <w:r>
          <w:rPr>
            <w:rFonts w:ascii="Gentium" w:hAnsi="Gentium"/>
          </w:rPr>
          <w:t>S</w:t>
        </w:r>
      </w:ins>
      <w:del w:id="18" w:author="Susan" w:date="2022-08-08T21:20:00Z">
        <w:r w:rsidRPr="00C82A6D" w:rsidDel="00182418">
          <w:rPr>
            <w:rFonts w:ascii="Gentium" w:hAnsi="Gentium"/>
          </w:rPr>
          <w:delText>s</w:delText>
        </w:r>
      </w:del>
      <w:r w:rsidRPr="00C82A6D">
        <w:rPr>
          <w:rFonts w:ascii="Gentium" w:hAnsi="Gentium"/>
        </w:rPr>
        <w:t>hooting of the Zionis</w:t>
      </w:r>
      <w:r>
        <w:rPr>
          <w:rFonts w:ascii="Gentium" w:hAnsi="Gentium"/>
        </w:rPr>
        <w:t>t Knesset,</w:t>
      </w:r>
      <w:ins w:id="19" w:author="Susan" w:date="2022-08-08T21:20:00Z">
        <w:r>
          <w:rPr>
            <w:rFonts w:ascii="Gentium" w:hAnsi="Gentium"/>
          </w:rPr>
          <w:t>”</w:t>
        </w:r>
      </w:ins>
      <w:del w:id="20" w:author="Susan" w:date="2022-08-08T21:20:00Z">
        <w:r w:rsidDel="00182418">
          <w:rPr>
            <w:rFonts w:ascii="Gentium" w:hAnsi="Gentium"/>
          </w:rPr>
          <w:delText>"</w:delText>
        </w:r>
      </w:del>
      <w:r>
        <w:rPr>
          <w:rFonts w:ascii="Gentium" w:hAnsi="Gentium"/>
        </w:rPr>
        <w:t xml:space="preserve"> </w:t>
      </w:r>
      <w:r w:rsidRPr="00690618">
        <w:rPr>
          <w:rFonts w:ascii="Gentium" w:hAnsi="Gentium"/>
          <w:i/>
          <w:iCs/>
        </w:rPr>
        <w:t>News 2</w:t>
      </w:r>
      <w:r>
        <w:rPr>
          <w:rFonts w:ascii="Gentium" w:hAnsi="Gentium"/>
        </w:rPr>
        <w:t>, November</w:t>
      </w:r>
      <w:del w:id="21" w:author="Susan" w:date="2022-08-08T21:22:00Z">
        <w:r w:rsidDel="00182418">
          <w:rPr>
            <w:rFonts w:ascii="Gentium" w:hAnsi="Gentium"/>
          </w:rPr>
          <w:delText xml:space="preserve"> 15</w:delText>
        </w:r>
        <w:r w:rsidRPr="00C82A6D" w:rsidDel="00182418">
          <w:rPr>
            <w:rFonts w:ascii="Gentium" w:hAnsi="Gentium"/>
          </w:rPr>
          <w:delText>,</w:delText>
        </w:r>
      </w:del>
      <w:r w:rsidRPr="00C82A6D">
        <w:rPr>
          <w:rFonts w:ascii="Gentium" w:hAnsi="Gentium"/>
        </w:rPr>
        <w:t xml:space="preserve"> </w:t>
      </w:r>
      <w:ins w:id="22" w:author="Susan" w:date="2022-08-09T03:04:00Z">
        <w:r>
          <w:rPr>
            <w:rFonts w:ascii="Gentium" w:hAnsi="Gentium"/>
          </w:rPr>
          <w:t xml:space="preserve">15 </w:t>
        </w:r>
      </w:ins>
      <w:r w:rsidRPr="00C82A6D">
        <w:rPr>
          <w:rFonts w:ascii="Gentium" w:hAnsi="Gentium"/>
        </w:rPr>
        <w:t xml:space="preserve">2012 </w:t>
      </w:r>
      <w:hyperlink r:id="rId1" w:history="1">
        <w:r w:rsidRPr="007F701E">
          <w:rPr>
            <w:rStyle w:val="Hyperlink"/>
            <w:rFonts w:ascii="Gentium" w:hAnsi="Gentium"/>
          </w:rPr>
          <w:t>https://tinyurl.com/zweehr6p</w:t>
        </w:r>
      </w:hyperlink>
      <w:r>
        <w:rPr>
          <w:rFonts w:ascii="Gentium" w:hAnsi="Gentium"/>
        </w:rPr>
        <w:t xml:space="preserve">, </w:t>
      </w:r>
      <w:r>
        <w:rPr>
          <w:lang w:val="en-US"/>
        </w:rPr>
        <w:t xml:space="preserve">(Accessed </w:t>
      </w:r>
      <w:del w:id="23" w:author="Susan" w:date="2022-08-09T03:05:00Z">
        <w:r w:rsidDel="00F808B0">
          <w:rPr>
            <w:lang w:val="en-US"/>
          </w:rPr>
          <w:delText>18</w:delText>
        </w:r>
      </w:del>
      <w:r>
        <w:rPr>
          <w:lang w:val="en-US"/>
        </w:rPr>
        <w:t xml:space="preserve"> July </w:t>
      </w:r>
      <w:ins w:id="24" w:author="Susan" w:date="2022-08-09T03:05:00Z">
        <w:r>
          <w:rPr>
            <w:lang w:val="en-US"/>
          </w:rPr>
          <w:t xml:space="preserve">18 </w:t>
        </w:r>
      </w:ins>
      <w:r>
        <w:rPr>
          <w:lang w:val="en-US"/>
        </w:rPr>
        <w:t>2022).</w:t>
      </w:r>
    </w:p>
  </w:footnote>
  <w:footnote w:id="2">
    <w:p w14:paraId="6D3BFA47" w14:textId="73ACD97D" w:rsidR="00F808B0" w:rsidRPr="00186E30" w:rsidRDefault="00F808B0" w:rsidP="00E2440A">
      <w:pPr>
        <w:pStyle w:val="FootnoteText"/>
        <w:jc w:val="both"/>
        <w:rPr>
          <w:lang w:val="en-US"/>
        </w:rPr>
      </w:pPr>
      <w:r>
        <w:rPr>
          <w:rStyle w:val="FootnoteReference"/>
        </w:rPr>
        <w:footnoteRef/>
      </w:r>
      <w:r>
        <w:t xml:space="preserve"> </w:t>
      </w:r>
      <w:del w:id="25" w:author="Susan" w:date="2022-08-08T21:21:00Z">
        <w:r w:rsidRPr="00F808B0" w:rsidDel="00182418">
          <w:rPr>
            <w:i/>
            <w:iCs/>
            <w:lang w:val="en-US"/>
            <w:rPrChange w:id="26" w:author="Susan" w:date="2022-08-09T03:05:00Z">
              <w:rPr>
                <w:lang w:val="en-US"/>
              </w:rPr>
            </w:rPrChange>
          </w:rPr>
          <w:delText>"</w:delText>
        </w:r>
      </w:del>
      <w:proofErr w:type="spellStart"/>
      <w:r w:rsidRPr="00F808B0">
        <w:rPr>
          <w:i/>
          <w:iCs/>
          <w:lang w:val="en-US"/>
          <w:rPrChange w:id="27" w:author="Susan" w:date="2022-08-09T03:05:00Z">
            <w:rPr>
              <w:lang w:val="en-US"/>
            </w:rPr>
          </w:rPrChange>
        </w:rPr>
        <w:t>Katāʾib</w:t>
      </w:r>
      <w:proofErr w:type="spellEnd"/>
      <w:r w:rsidRPr="00F808B0">
        <w:rPr>
          <w:i/>
          <w:iCs/>
          <w:lang w:val="en-US"/>
          <w:rPrChange w:id="28" w:author="Susan" w:date="2022-08-09T03:05:00Z">
            <w:rPr>
              <w:lang w:val="en-US"/>
            </w:rPr>
          </w:rPrChange>
        </w:rPr>
        <w:t xml:space="preserve"> al-</w:t>
      </w:r>
      <w:proofErr w:type="spellStart"/>
      <w:r w:rsidRPr="00F808B0">
        <w:rPr>
          <w:i/>
          <w:iCs/>
          <w:lang w:val="en-US"/>
          <w:rPrChange w:id="29" w:author="Susan" w:date="2022-08-09T03:05:00Z">
            <w:rPr>
              <w:lang w:val="en-US"/>
            </w:rPr>
          </w:rPrChange>
        </w:rPr>
        <w:t>Qasām</w:t>
      </w:r>
      <w:proofErr w:type="spellEnd"/>
      <w:r w:rsidRPr="00F808B0">
        <w:rPr>
          <w:i/>
          <w:iCs/>
          <w:lang w:val="en-US"/>
          <w:rPrChange w:id="30" w:author="Susan" w:date="2022-08-09T03:05:00Z">
            <w:rPr>
              <w:lang w:val="en-US"/>
            </w:rPr>
          </w:rPrChange>
        </w:rPr>
        <w:t xml:space="preserve"> </w:t>
      </w:r>
      <w:proofErr w:type="spellStart"/>
      <w:r w:rsidRPr="00F808B0">
        <w:rPr>
          <w:i/>
          <w:iCs/>
          <w:lang w:val="en-US"/>
          <w:rPrChange w:id="31" w:author="Susan" w:date="2022-08-09T03:05:00Z">
            <w:rPr>
              <w:lang w:val="en-US"/>
            </w:rPr>
          </w:rPrChange>
        </w:rPr>
        <w:t>tasquṭu</w:t>
      </w:r>
      <w:proofErr w:type="spellEnd"/>
      <w:r w:rsidRPr="00F808B0">
        <w:rPr>
          <w:i/>
          <w:iCs/>
          <w:lang w:val="en-US"/>
          <w:rPrChange w:id="32" w:author="Susan" w:date="2022-08-09T03:05:00Z">
            <w:rPr>
              <w:lang w:val="en-US"/>
            </w:rPr>
          </w:rPrChange>
        </w:rPr>
        <w:t xml:space="preserve"> </w:t>
      </w:r>
      <w:proofErr w:type="spellStart"/>
      <w:r w:rsidRPr="00F808B0">
        <w:rPr>
          <w:i/>
          <w:iCs/>
          <w:lang w:val="en-US"/>
          <w:rPrChange w:id="33" w:author="Susan" w:date="2022-08-09T03:05:00Z">
            <w:rPr>
              <w:lang w:val="en-US"/>
            </w:rPr>
          </w:rPrChange>
        </w:rPr>
        <w:t>ṭāʾira</w:t>
      </w:r>
      <w:proofErr w:type="spellEnd"/>
      <w:r w:rsidRPr="00F808B0">
        <w:rPr>
          <w:i/>
          <w:iCs/>
          <w:lang w:val="en-US"/>
          <w:rPrChange w:id="34" w:author="Susan" w:date="2022-08-09T03:05:00Z">
            <w:rPr>
              <w:lang w:val="en-US"/>
            </w:rPr>
          </w:rPrChange>
        </w:rPr>
        <w:t xml:space="preserve"> </w:t>
      </w:r>
      <w:proofErr w:type="spellStart"/>
      <w:r w:rsidRPr="00F808B0">
        <w:rPr>
          <w:i/>
          <w:iCs/>
          <w:lang w:val="en-US"/>
          <w:rPrChange w:id="35" w:author="Susan" w:date="2022-08-09T03:05:00Z">
            <w:rPr>
              <w:lang w:val="en-US"/>
            </w:rPr>
          </w:rPrChange>
        </w:rPr>
        <w:t>Isrāʾīliyya</w:t>
      </w:r>
      <w:proofErr w:type="spellEnd"/>
      <w:del w:id="36" w:author="Susan" w:date="2022-08-08T21:21:00Z">
        <w:r w:rsidRPr="00F808B0" w:rsidDel="00182418">
          <w:rPr>
            <w:i/>
            <w:iCs/>
            <w:lang w:val="en-US"/>
            <w:rPrChange w:id="37" w:author="Susan" w:date="2022-08-09T03:05:00Z">
              <w:rPr>
                <w:lang w:val="en-US"/>
              </w:rPr>
            </w:rPrChange>
          </w:rPr>
          <w:delText>"</w:delText>
        </w:r>
      </w:del>
      <w:r>
        <w:rPr>
          <w:lang w:val="en-US"/>
        </w:rPr>
        <w:t xml:space="preserve"> [Al-</w:t>
      </w:r>
      <w:proofErr w:type="spellStart"/>
      <w:r>
        <w:rPr>
          <w:lang w:val="en-US"/>
        </w:rPr>
        <w:t>Qassam</w:t>
      </w:r>
      <w:proofErr w:type="spellEnd"/>
      <w:r>
        <w:rPr>
          <w:lang w:val="en-US"/>
        </w:rPr>
        <w:t xml:space="preserve"> Brigades shoot down an Israeli plane], </w:t>
      </w:r>
      <w:r>
        <w:rPr>
          <w:i/>
          <w:iCs/>
          <w:lang w:val="en-US"/>
        </w:rPr>
        <w:t>You</w:t>
      </w:r>
      <w:ins w:id="38" w:author="Susan" w:date="2022-08-08T21:21:00Z">
        <w:r>
          <w:rPr>
            <w:i/>
            <w:iCs/>
            <w:lang w:val="en-US"/>
          </w:rPr>
          <w:t>T</w:t>
        </w:r>
      </w:ins>
      <w:del w:id="39" w:author="Susan" w:date="2022-08-08T21:21:00Z">
        <w:r w:rsidDel="00182418">
          <w:rPr>
            <w:i/>
            <w:iCs/>
            <w:lang w:val="en-US"/>
          </w:rPr>
          <w:delText>t</w:delText>
        </w:r>
      </w:del>
      <w:r>
        <w:rPr>
          <w:i/>
          <w:iCs/>
          <w:lang w:val="en-US"/>
        </w:rPr>
        <w:t>ube</w:t>
      </w:r>
      <w:r>
        <w:rPr>
          <w:lang w:val="en-US"/>
        </w:rPr>
        <w:t xml:space="preserve">, </w:t>
      </w:r>
      <w:del w:id="40" w:author="Susan" w:date="2022-08-09T03:05:00Z">
        <w:r w:rsidDel="00F808B0">
          <w:rPr>
            <w:lang w:val="en-US"/>
          </w:rPr>
          <w:delText xml:space="preserve">16 </w:delText>
        </w:r>
      </w:del>
      <w:r>
        <w:rPr>
          <w:lang w:val="en-US"/>
        </w:rPr>
        <w:t xml:space="preserve">November </w:t>
      </w:r>
      <w:ins w:id="41" w:author="Susan" w:date="2022-08-09T03:05:00Z">
        <w:r>
          <w:rPr>
            <w:lang w:val="en-US"/>
          </w:rPr>
          <w:t xml:space="preserve">16 </w:t>
        </w:r>
      </w:ins>
      <w:r>
        <w:rPr>
          <w:lang w:val="en-US"/>
        </w:rPr>
        <w:t xml:space="preserve">2012, </w:t>
      </w:r>
      <w:hyperlink r:id="rId2" w:history="1">
        <w:r w:rsidRPr="007F701E">
          <w:rPr>
            <w:rStyle w:val="Hyperlink"/>
            <w:lang w:val="en-US"/>
          </w:rPr>
          <w:t>https://tinyurl.com/39hzp7hw</w:t>
        </w:r>
      </w:hyperlink>
      <w:r>
        <w:rPr>
          <w:lang w:val="en-US"/>
        </w:rPr>
        <w:t>, (Accessed 18 July 2022).</w:t>
      </w:r>
    </w:p>
  </w:footnote>
  <w:footnote w:id="3">
    <w:p w14:paraId="30FD667D" w14:textId="18FE667F" w:rsidR="00F808B0" w:rsidRPr="00690618" w:rsidRDefault="00F808B0" w:rsidP="00E2440A">
      <w:pPr>
        <w:pStyle w:val="FootnoteText"/>
        <w:jc w:val="both"/>
      </w:pPr>
      <w:r>
        <w:rPr>
          <w:rStyle w:val="FootnoteReference"/>
        </w:rPr>
        <w:footnoteRef/>
      </w:r>
      <w:ins w:id="43" w:author="Susan" w:date="2022-08-08T21:22:00Z">
        <w:r>
          <w:rPr>
            <w:rFonts w:ascii="Gentium" w:hAnsi="Gentium"/>
          </w:rPr>
          <w:t>“</w:t>
        </w:r>
      </w:ins>
      <w:del w:id="44" w:author="Susan" w:date="2022-08-08T21:22:00Z">
        <w:r w:rsidRPr="00C82A6D" w:rsidDel="00182418">
          <w:rPr>
            <w:rFonts w:ascii="Gentium" w:hAnsi="Gentium"/>
          </w:rPr>
          <w:delText>"</w:delText>
        </w:r>
      </w:del>
      <w:r w:rsidRPr="00C82A6D">
        <w:rPr>
          <w:rFonts w:ascii="Gentium" w:hAnsi="Gentium"/>
        </w:rPr>
        <w:t xml:space="preserve">Psychological </w:t>
      </w:r>
      <w:ins w:id="45" w:author="Susan" w:date="2022-08-08T21:22:00Z">
        <w:r>
          <w:rPr>
            <w:rFonts w:ascii="Gentium" w:hAnsi="Gentium"/>
          </w:rPr>
          <w:t>w</w:t>
        </w:r>
      </w:ins>
      <w:del w:id="46" w:author="Susan" w:date="2022-08-08T21:22:00Z">
        <w:r w:rsidRPr="00C82A6D" w:rsidDel="00182418">
          <w:rPr>
            <w:rFonts w:ascii="Gentium" w:hAnsi="Gentium"/>
          </w:rPr>
          <w:delText>W</w:delText>
        </w:r>
      </w:del>
      <w:r w:rsidRPr="00C82A6D">
        <w:rPr>
          <w:rFonts w:ascii="Gentium" w:hAnsi="Gentium"/>
        </w:rPr>
        <w:t xml:space="preserve">arfare: Israelis received </w:t>
      </w:r>
      <w:r>
        <w:rPr>
          <w:rFonts w:ascii="Gentium" w:hAnsi="Gentium"/>
        </w:rPr>
        <w:t>messages from the Jihad</w:t>
      </w:r>
      <w:ins w:id="47" w:author="Susan" w:date="2022-08-08T21:22:00Z">
        <w:r>
          <w:rPr>
            <w:rFonts w:ascii="Gentium" w:hAnsi="Gentium"/>
          </w:rPr>
          <w:t>,”</w:t>
        </w:r>
      </w:ins>
      <w:del w:id="48" w:author="Susan" w:date="2022-08-08T21:22:00Z">
        <w:r w:rsidRPr="00C82A6D" w:rsidDel="00182418">
          <w:rPr>
            <w:rFonts w:ascii="Gentium" w:hAnsi="Gentium"/>
          </w:rPr>
          <w:delText>"</w:delText>
        </w:r>
        <w:r w:rsidDel="00182418">
          <w:rPr>
            <w:rFonts w:ascii="Gentium" w:hAnsi="Gentium"/>
          </w:rPr>
          <w:delText>,</w:delText>
        </w:r>
      </w:del>
      <w:r>
        <w:rPr>
          <w:rFonts w:ascii="Gentium" w:hAnsi="Gentium"/>
        </w:rPr>
        <w:t xml:space="preserve"> </w:t>
      </w:r>
      <w:r w:rsidRPr="00690618">
        <w:rPr>
          <w:rFonts w:ascii="Gentium" w:hAnsi="Gentium"/>
          <w:i/>
          <w:iCs/>
        </w:rPr>
        <w:t>News 2</w:t>
      </w:r>
      <w:r>
        <w:rPr>
          <w:rFonts w:ascii="Gentium" w:hAnsi="Gentium"/>
        </w:rPr>
        <w:t>,</w:t>
      </w:r>
      <w:r w:rsidRPr="00C82A6D">
        <w:rPr>
          <w:rFonts w:ascii="Gentium" w:hAnsi="Gentium"/>
        </w:rPr>
        <w:t xml:space="preserve"> November</w:t>
      </w:r>
      <w:ins w:id="49" w:author="Susan" w:date="2022-08-09T03:05:00Z">
        <w:r>
          <w:rPr>
            <w:rFonts w:ascii="Gentium" w:hAnsi="Gentium"/>
          </w:rPr>
          <w:t xml:space="preserve"> </w:t>
        </w:r>
        <w:r w:rsidRPr="00C82A6D">
          <w:rPr>
            <w:rFonts w:ascii="Gentium" w:hAnsi="Gentium"/>
          </w:rPr>
          <w:t>7</w:t>
        </w:r>
      </w:ins>
      <w:del w:id="50" w:author="Susan" w:date="2022-08-08T21:22:00Z">
        <w:r w:rsidRPr="00C82A6D" w:rsidDel="00182418">
          <w:rPr>
            <w:rFonts w:ascii="Gentium" w:hAnsi="Gentium"/>
          </w:rPr>
          <w:delText xml:space="preserve"> 7</w:delText>
        </w:r>
      </w:del>
      <w:del w:id="51" w:author="Susan" w:date="2022-08-09T03:05:00Z">
        <w:r w:rsidRPr="00C82A6D" w:rsidDel="00F808B0">
          <w:rPr>
            <w:rFonts w:ascii="Gentium" w:hAnsi="Gentium"/>
          </w:rPr>
          <w:delText>,</w:delText>
        </w:r>
      </w:del>
      <w:r w:rsidRPr="00C82A6D">
        <w:rPr>
          <w:rFonts w:ascii="Gentium" w:hAnsi="Gentium"/>
        </w:rPr>
        <w:t xml:space="preserve"> 2012. </w:t>
      </w:r>
      <w:hyperlink r:id="rId3" w:history="1">
        <w:r w:rsidRPr="007F701E">
          <w:rPr>
            <w:rStyle w:val="Hyperlink"/>
            <w:rFonts w:ascii="Gentium" w:hAnsi="Gentium"/>
          </w:rPr>
          <w:t>https://tinyurl.com/2fk5xx8e</w:t>
        </w:r>
      </w:hyperlink>
      <w:r>
        <w:rPr>
          <w:rFonts w:ascii="Gentium" w:hAnsi="Gentium"/>
        </w:rPr>
        <w:t xml:space="preserve">, </w:t>
      </w:r>
      <w:r>
        <w:rPr>
          <w:lang w:val="en-US"/>
        </w:rPr>
        <w:t>(Accessed 18 July 2022).</w:t>
      </w:r>
      <w:ins w:id="52" w:author="Susan" w:date="2022-08-09T03:05:00Z">
        <w:r>
          <w:rPr>
            <w:lang w:val="en-US"/>
          </w:rPr>
          <w:t xml:space="preserve"> </w:t>
        </w:r>
      </w:ins>
    </w:p>
  </w:footnote>
  <w:footnote w:id="4">
    <w:p w14:paraId="04518415" w14:textId="379779D5" w:rsidR="00F808B0" w:rsidRPr="00692A9D" w:rsidRDefault="00F808B0" w:rsidP="00E2440A">
      <w:pPr>
        <w:pStyle w:val="FootnoteText"/>
        <w:jc w:val="both"/>
      </w:pPr>
      <w:r>
        <w:rPr>
          <w:rStyle w:val="FootnoteReference"/>
        </w:rPr>
        <w:footnoteRef/>
      </w:r>
      <w:r>
        <w:rPr>
          <w:lang w:val="en-US"/>
        </w:rPr>
        <w:t xml:space="preserve"> </w:t>
      </w:r>
      <w:del w:id="68" w:author="Susan" w:date="2022-08-08T21:22:00Z">
        <w:r w:rsidRPr="00F808B0" w:rsidDel="00182418">
          <w:rPr>
            <w:i/>
            <w:iCs/>
            <w:lang w:val="en-US"/>
            <w:rPrChange w:id="69" w:author="Susan" w:date="2022-08-09T03:05:00Z">
              <w:rPr>
                <w:lang w:val="en-US"/>
              </w:rPr>
            </w:rPrChange>
          </w:rPr>
          <w:delText>"</w:delText>
        </w:r>
      </w:del>
      <w:proofErr w:type="spellStart"/>
      <w:r w:rsidRPr="00F808B0">
        <w:rPr>
          <w:i/>
          <w:iCs/>
          <w:lang w:val="en-US"/>
          <w:rPrChange w:id="70" w:author="Susan" w:date="2022-08-09T03:05:00Z">
            <w:rPr>
              <w:lang w:val="en-US"/>
            </w:rPr>
          </w:rPrChange>
        </w:rPr>
        <w:t>Shikrei</w:t>
      </w:r>
      <w:proofErr w:type="spellEnd"/>
      <w:r w:rsidRPr="00F808B0">
        <w:rPr>
          <w:i/>
          <w:iCs/>
          <w:lang w:val="en-US"/>
          <w:rPrChange w:id="71" w:author="Susan" w:date="2022-08-09T03:05:00Z">
            <w:rPr>
              <w:lang w:val="en-US"/>
            </w:rPr>
          </w:rPrChange>
        </w:rPr>
        <w:t xml:space="preserve"> Hamas: Ha-</w:t>
      </w:r>
      <w:proofErr w:type="spellStart"/>
      <w:r w:rsidRPr="00F808B0">
        <w:rPr>
          <w:i/>
          <w:iCs/>
          <w:lang w:val="en-US"/>
          <w:rPrChange w:id="72" w:author="Susan" w:date="2022-08-09T03:05:00Z">
            <w:rPr>
              <w:lang w:val="en-US"/>
            </w:rPr>
          </w:rPrChange>
        </w:rPr>
        <w:t>hamas</w:t>
      </w:r>
      <w:proofErr w:type="spellEnd"/>
      <w:r w:rsidRPr="00F808B0">
        <w:rPr>
          <w:i/>
          <w:iCs/>
          <w:lang w:val="en-US"/>
          <w:rPrChange w:id="73" w:author="Susan" w:date="2022-08-09T03:05:00Z">
            <w:rPr>
              <w:lang w:val="en-US"/>
            </w:rPr>
          </w:rPrChange>
        </w:rPr>
        <w:t xml:space="preserve"> </w:t>
      </w:r>
      <w:proofErr w:type="spellStart"/>
      <w:r w:rsidRPr="00F808B0">
        <w:rPr>
          <w:i/>
          <w:iCs/>
          <w:lang w:val="en-US"/>
          <w:rPrChange w:id="74" w:author="Susan" w:date="2022-08-09T03:05:00Z">
            <w:rPr>
              <w:lang w:val="en-US"/>
            </w:rPr>
          </w:rPrChange>
        </w:rPr>
        <w:t>toʿanim</w:t>
      </w:r>
      <w:proofErr w:type="spellEnd"/>
      <w:ins w:id="75" w:author="Susan" w:date="2022-08-09T03:06:00Z">
        <w:r>
          <w:rPr>
            <w:i/>
            <w:iCs/>
            <w:lang w:val="en-US"/>
          </w:rPr>
          <w:t xml:space="preserve"> –</w:t>
        </w:r>
      </w:ins>
      <w:del w:id="76" w:author="Susan" w:date="2022-08-09T03:06:00Z">
        <w:r w:rsidRPr="00F808B0" w:rsidDel="00F808B0">
          <w:rPr>
            <w:i/>
            <w:iCs/>
            <w:lang w:val="en-US"/>
            <w:rPrChange w:id="77" w:author="Susan" w:date="2022-08-09T03:05:00Z">
              <w:rPr>
                <w:lang w:val="en-US"/>
              </w:rPr>
            </w:rPrChange>
          </w:rPr>
          <w:delText>-</w:delText>
        </w:r>
      </w:del>
      <w:r w:rsidRPr="00F808B0">
        <w:rPr>
          <w:i/>
          <w:iCs/>
          <w:lang w:val="en-US"/>
          <w:rPrChange w:id="78" w:author="Susan" w:date="2022-08-09T03:05:00Z">
            <w:rPr>
              <w:lang w:val="en-US"/>
            </w:rPr>
          </w:rPrChange>
        </w:rPr>
        <w:t xml:space="preserve"> </w:t>
      </w:r>
      <w:proofErr w:type="spellStart"/>
      <w:r w:rsidRPr="00F808B0">
        <w:rPr>
          <w:i/>
          <w:iCs/>
          <w:lang w:val="en-US"/>
          <w:rPrChange w:id="79" w:author="Susan" w:date="2022-08-09T03:05:00Z">
            <w:rPr>
              <w:lang w:val="en-US"/>
            </w:rPr>
          </w:rPrChange>
        </w:rPr>
        <w:t>Anachnu</w:t>
      </w:r>
      <w:proofErr w:type="spellEnd"/>
      <w:r w:rsidRPr="00F808B0">
        <w:rPr>
          <w:i/>
          <w:iCs/>
          <w:lang w:val="en-US"/>
          <w:rPrChange w:id="80" w:author="Susan" w:date="2022-08-09T03:05:00Z">
            <w:rPr>
              <w:lang w:val="en-US"/>
            </w:rPr>
          </w:rPrChange>
        </w:rPr>
        <w:t xml:space="preserve"> </w:t>
      </w:r>
      <w:proofErr w:type="spellStart"/>
      <w:r w:rsidRPr="00F808B0">
        <w:rPr>
          <w:i/>
          <w:iCs/>
          <w:lang w:val="en-US"/>
          <w:rPrChange w:id="81" w:author="Susan" w:date="2022-08-09T03:05:00Z">
            <w:rPr>
              <w:lang w:val="en-US"/>
            </w:rPr>
          </w:rPrChange>
        </w:rPr>
        <w:t>yodʿim</w:t>
      </w:r>
      <w:proofErr w:type="spellEnd"/>
      <w:r w:rsidRPr="00F808B0">
        <w:rPr>
          <w:i/>
          <w:iCs/>
          <w:lang w:val="en-US"/>
          <w:rPrChange w:id="82" w:author="Susan" w:date="2022-08-09T03:05:00Z">
            <w:rPr>
              <w:lang w:val="en-US"/>
            </w:rPr>
          </w:rPrChange>
        </w:rPr>
        <w:t xml:space="preserve"> et ha-</w:t>
      </w:r>
      <w:proofErr w:type="spellStart"/>
      <w:r w:rsidRPr="00F808B0">
        <w:rPr>
          <w:i/>
          <w:iCs/>
          <w:lang w:val="en-US"/>
          <w:rPrChange w:id="83" w:author="Susan" w:date="2022-08-09T03:05:00Z">
            <w:rPr>
              <w:lang w:val="en-US"/>
            </w:rPr>
          </w:rPrChange>
        </w:rPr>
        <w:t>emet</w:t>
      </w:r>
      <w:proofErr w:type="spellEnd"/>
      <w:del w:id="84" w:author="Susan" w:date="2022-08-08T21:22:00Z">
        <w:r w:rsidRPr="00F808B0" w:rsidDel="00182418">
          <w:rPr>
            <w:i/>
            <w:iCs/>
            <w:lang w:val="en-US"/>
            <w:rPrChange w:id="85" w:author="Susan" w:date="2022-08-09T03:05:00Z">
              <w:rPr>
                <w:lang w:val="en-US"/>
              </w:rPr>
            </w:rPrChange>
          </w:rPr>
          <w:delText>"</w:delText>
        </w:r>
      </w:del>
      <w:r>
        <w:rPr>
          <w:lang w:val="en-US"/>
        </w:rPr>
        <w:t xml:space="preserve"> [</w:t>
      </w:r>
      <w:r w:rsidRPr="00F808B0">
        <w:rPr>
          <w:i/>
          <w:iCs/>
          <w:lang w:val="en-US"/>
          <w:rPrChange w:id="86" w:author="Susan" w:date="2022-08-09T03:05:00Z">
            <w:rPr>
              <w:lang w:val="en-US"/>
            </w:rPr>
          </w:rPrChange>
        </w:rPr>
        <w:t xml:space="preserve">The </w:t>
      </w:r>
      <w:ins w:id="87" w:author="Susan" w:date="2022-08-09T03:05:00Z">
        <w:r>
          <w:rPr>
            <w:i/>
            <w:iCs/>
            <w:lang w:val="en-US"/>
          </w:rPr>
          <w:t>L</w:t>
        </w:r>
      </w:ins>
      <w:del w:id="88" w:author="Susan" w:date="2022-08-09T03:05:00Z">
        <w:r w:rsidRPr="00F808B0" w:rsidDel="00F808B0">
          <w:rPr>
            <w:i/>
            <w:iCs/>
            <w:lang w:val="en-US"/>
            <w:rPrChange w:id="89" w:author="Susan" w:date="2022-08-09T03:05:00Z">
              <w:rPr>
                <w:lang w:val="en-US"/>
              </w:rPr>
            </w:rPrChange>
          </w:rPr>
          <w:delText>l</w:delText>
        </w:r>
      </w:del>
      <w:r w:rsidRPr="00F808B0">
        <w:rPr>
          <w:i/>
          <w:iCs/>
          <w:lang w:val="en-US"/>
          <w:rPrChange w:id="90" w:author="Susan" w:date="2022-08-09T03:05:00Z">
            <w:rPr>
              <w:lang w:val="en-US"/>
            </w:rPr>
          </w:rPrChange>
        </w:rPr>
        <w:t xml:space="preserve">ies of Hamas: Hamas </w:t>
      </w:r>
      <w:ins w:id="91" w:author="Susan" w:date="2022-08-09T03:05:00Z">
        <w:r>
          <w:rPr>
            <w:i/>
            <w:iCs/>
            <w:lang w:val="en-US"/>
          </w:rPr>
          <w:t>C</w:t>
        </w:r>
      </w:ins>
      <w:del w:id="92" w:author="Susan" w:date="2022-08-09T03:05:00Z">
        <w:r w:rsidRPr="00F808B0" w:rsidDel="00F808B0">
          <w:rPr>
            <w:i/>
            <w:iCs/>
            <w:lang w:val="en-US"/>
            <w:rPrChange w:id="93" w:author="Susan" w:date="2022-08-09T03:05:00Z">
              <w:rPr>
                <w:lang w:val="en-US"/>
              </w:rPr>
            </w:rPrChange>
          </w:rPr>
          <w:delText>c</w:delText>
        </w:r>
      </w:del>
      <w:r w:rsidRPr="00F808B0">
        <w:rPr>
          <w:i/>
          <w:iCs/>
          <w:lang w:val="en-US"/>
          <w:rPrChange w:id="94" w:author="Susan" w:date="2022-08-09T03:05:00Z">
            <w:rPr>
              <w:lang w:val="en-US"/>
            </w:rPr>
          </w:rPrChange>
        </w:rPr>
        <w:t>laim</w:t>
      </w:r>
      <w:ins w:id="95" w:author="Susan" w:date="2022-08-09T03:06:00Z">
        <w:r>
          <w:rPr>
            <w:i/>
            <w:iCs/>
            <w:lang w:val="en-US"/>
          </w:rPr>
          <w:t xml:space="preserve"> –</w:t>
        </w:r>
      </w:ins>
      <w:del w:id="96" w:author="Susan" w:date="2022-08-09T03:06:00Z">
        <w:r w:rsidRPr="00F808B0" w:rsidDel="00F808B0">
          <w:rPr>
            <w:i/>
            <w:iCs/>
            <w:lang w:val="en-US"/>
            <w:rPrChange w:id="97" w:author="Susan" w:date="2022-08-09T03:05:00Z">
              <w:rPr>
                <w:lang w:val="en-US"/>
              </w:rPr>
            </w:rPrChange>
          </w:rPr>
          <w:delText>-</w:delText>
        </w:r>
      </w:del>
      <w:r w:rsidRPr="00F808B0">
        <w:rPr>
          <w:i/>
          <w:iCs/>
          <w:lang w:val="en-US"/>
          <w:rPrChange w:id="98" w:author="Susan" w:date="2022-08-09T03:05:00Z">
            <w:rPr>
              <w:lang w:val="en-US"/>
            </w:rPr>
          </w:rPrChange>
        </w:rPr>
        <w:t xml:space="preserve"> </w:t>
      </w:r>
      <w:ins w:id="99" w:author="Susan" w:date="2022-08-09T03:06:00Z">
        <w:r>
          <w:rPr>
            <w:i/>
            <w:iCs/>
            <w:lang w:val="en-US"/>
          </w:rPr>
          <w:t>W</w:t>
        </w:r>
      </w:ins>
      <w:del w:id="100" w:author="Susan" w:date="2022-08-09T03:06:00Z">
        <w:r w:rsidRPr="00F808B0" w:rsidDel="00F808B0">
          <w:rPr>
            <w:i/>
            <w:iCs/>
            <w:lang w:val="en-US"/>
            <w:rPrChange w:id="101" w:author="Susan" w:date="2022-08-09T03:05:00Z">
              <w:rPr>
                <w:lang w:val="en-US"/>
              </w:rPr>
            </w:rPrChange>
          </w:rPr>
          <w:delText>w</w:delText>
        </w:r>
      </w:del>
      <w:r w:rsidRPr="00F808B0">
        <w:rPr>
          <w:i/>
          <w:iCs/>
          <w:lang w:val="en-US"/>
          <w:rPrChange w:id="102" w:author="Susan" w:date="2022-08-09T03:05:00Z">
            <w:rPr>
              <w:lang w:val="en-US"/>
            </w:rPr>
          </w:rPrChange>
        </w:rPr>
        <w:t xml:space="preserve">e </w:t>
      </w:r>
      <w:ins w:id="103" w:author="Susan" w:date="2022-08-09T03:06:00Z">
        <w:r>
          <w:rPr>
            <w:i/>
            <w:iCs/>
            <w:lang w:val="en-US"/>
          </w:rPr>
          <w:t>K</w:t>
        </w:r>
      </w:ins>
      <w:del w:id="104" w:author="Susan" w:date="2022-08-09T03:06:00Z">
        <w:r w:rsidRPr="00F808B0" w:rsidDel="00F808B0">
          <w:rPr>
            <w:i/>
            <w:iCs/>
            <w:lang w:val="en-US"/>
            <w:rPrChange w:id="105" w:author="Susan" w:date="2022-08-09T03:05:00Z">
              <w:rPr>
                <w:lang w:val="en-US"/>
              </w:rPr>
            </w:rPrChange>
          </w:rPr>
          <w:delText>k</w:delText>
        </w:r>
      </w:del>
      <w:r w:rsidRPr="00F808B0">
        <w:rPr>
          <w:i/>
          <w:iCs/>
          <w:lang w:val="en-US"/>
          <w:rPrChange w:id="106" w:author="Susan" w:date="2022-08-09T03:05:00Z">
            <w:rPr>
              <w:lang w:val="en-US"/>
            </w:rPr>
          </w:rPrChange>
        </w:rPr>
        <w:t xml:space="preserve">now the </w:t>
      </w:r>
      <w:ins w:id="107" w:author="Susan" w:date="2022-08-09T03:06:00Z">
        <w:r>
          <w:rPr>
            <w:i/>
            <w:iCs/>
            <w:lang w:val="en-US"/>
          </w:rPr>
          <w:t>T</w:t>
        </w:r>
      </w:ins>
      <w:del w:id="108" w:author="Susan" w:date="2022-08-09T03:06:00Z">
        <w:r w:rsidRPr="00F808B0" w:rsidDel="00F808B0">
          <w:rPr>
            <w:i/>
            <w:iCs/>
            <w:lang w:val="en-US"/>
            <w:rPrChange w:id="109" w:author="Susan" w:date="2022-08-09T03:05:00Z">
              <w:rPr>
                <w:lang w:val="en-US"/>
              </w:rPr>
            </w:rPrChange>
          </w:rPr>
          <w:delText>t</w:delText>
        </w:r>
      </w:del>
      <w:r w:rsidRPr="00F808B0">
        <w:rPr>
          <w:i/>
          <w:iCs/>
          <w:lang w:val="en-US"/>
          <w:rPrChange w:id="110" w:author="Susan" w:date="2022-08-09T03:05:00Z">
            <w:rPr>
              <w:lang w:val="en-US"/>
            </w:rPr>
          </w:rPrChange>
        </w:rPr>
        <w:t>ruth</w:t>
      </w:r>
      <w:r>
        <w:rPr>
          <w:lang w:val="en-US"/>
        </w:rPr>
        <w:t xml:space="preserve">], </w:t>
      </w:r>
      <w:r>
        <w:rPr>
          <w:i/>
          <w:iCs/>
          <w:lang w:val="en-US"/>
        </w:rPr>
        <w:t>You</w:t>
      </w:r>
      <w:ins w:id="111" w:author="Susan" w:date="2022-08-08T21:23:00Z">
        <w:r>
          <w:rPr>
            <w:i/>
            <w:iCs/>
            <w:lang w:val="en-US"/>
          </w:rPr>
          <w:t>T</w:t>
        </w:r>
      </w:ins>
      <w:del w:id="112" w:author="Susan" w:date="2022-08-08T21:23:00Z">
        <w:r w:rsidDel="00182418">
          <w:rPr>
            <w:i/>
            <w:iCs/>
            <w:lang w:val="en-US"/>
          </w:rPr>
          <w:delText>t</w:delText>
        </w:r>
      </w:del>
      <w:r>
        <w:rPr>
          <w:i/>
          <w:iCs/>
          <w:lang w:val="en-US"/>
        </w:rPr>
        <w:t>ube</w:t>
      </w:r>
      <w:r>
        <w:rPr>
          <w:lang w:val="en-US"/>
        </w:rPr>
        <w:t xml:space="preserve">, </w:t>
      </w:r>
      <w:ins w:id="113" w:author="Susan" w:date="2022-08-08T21:23:00Z">
        <w:r>
          <w:rPr>
            <w:lang w:val="en-US"/>
          </w:rPr>
          <w:t xml:space="preserve">12 </w:t>
        </w:r>
      </w:ins>
      <w:r>
        <w:rPr>
          <w:lang w:val="en-US"/>
        </w:rPr>
        <w:t>July</w:t>
      </w:r>
      <w:del w:id="114" w:author="Susan" w:date="2022-08-09T03:02:00Z">
        <w:r w:rsidDel="00352D42">
          <w:rPr>
            <w:lang w:val="en-US"/>
          </w:rPr>
          <w:delText xml:space="preserve"> </w:delText>
        </w:r>
      </w:del>
      <w:del w:id="115" w:author="Susan" w:date="2022-08-08T21:23:00Z">
        <w:r w:rsidDel="00182418">
          <w:rPr>
            <w:lang w:val="en-US"/>
          </w:rPr>
          <w:delText>12</w:delText>
        </w:r>
      </w:del>
      <w:r>
        <w:rPr>
          <w:lang w:val="en-US"/>
        </w:rPr>
        <w:t xml:space="preserve"> 2014,</w:t>
      </w:r>
      <w:del w:id="116" w:author="Susan" w:date="2022-08-09T03:02:00Z">
        <w:r w:rsidDel="00352D42">
          <w:rPr>
            <w:lang w:val="en-US"/>
          </w:rPr>
          <w:delText xml:space="preserve"> </w:delText>
        </w:r>
      </w:del>
      <w:r>
        <w:t xml:space="preserve"> </w:t>
      </w:r>
      <w:hyperlink r:id="rId4" w:history="1">
        <w:r w:rsidRPr="007F701E">
          <w:rPr>
            <w:rStyle w:val="Hyperlink"/>
          </w:rPr>
          <w:t>https://tinyurl.com/59cnut7e</w:t>
        </w:r>
      </w:hyperlink>
      <w:r>
        <w:t xml:space="preserve">. </w:t>
      </w:r>
    </w:p>
  </w:footnote>
  <w:footnote w:id="5">
    <w:p w14:paraId="4644D5B9" w14:textId="3E81F2E6" w:rsidR="00F808B0" w:rsidRPr="006A0461" w:rsidRDefault="00F808B0" w:rsidP="00E2440A">
      <w:pPr>
        <w:pStyle w:val="FootnoteText"/>
        <w:jc w:val="both"/>
        <w:rPr>
          <w:rFonts w:ascii="Gentium" w:hAnsi="Gentium"/>
        </w:rPr>
      </w:pPr>
      <w:r>
        <w:rPr>
          <w:rStyle w:val="FootnoteReference"/>
        </w:rPr>
        <w:footnoteRef/>
      </w:r>
      <w:r>
        <w:t xml:space="preserve"> </w:t>
      </w:r>
      <w:r w:rsidRPr="00C82A6D">
        <w:rPr>
          <w:rFonts w:ascii="Gentium" w:hAnsi="Gentium"/>
        </w:rPr>
        <w:t xml:space="preserve">Ron, Shleifer, </w:t>
      </w:r>
      <w:r w:rsidRPr="00C82A6D">
        <w:rPr>
          <w:rFonts w:ascii="Gentium" w:hAnsi="Gentium"/>
          <w:i/>
          <w:iCs/>
        </w:rPr>
        <w:t xml:space="preserve">Psychological </w:t>
      </w:r>
      <w:ins w:id="120" w:author="Susan" w:date="2022-08-09T03:06:00Z">
        <w:r>
          <w:rPr>
            <w:rFonts w:ascii="Gentium" w:hAnsi="Gentium"/>
            <w:i/>
            <w:iCs/>
          </w:rPr>
          <w:t>W</w:t>
        </w:r>
      </w:ins>
      <w:del w:id="121" w:author="Susan" w:date="2022-08-08T21:23:00Z">
        <w:r w:rsidRPr="00C82A6D" w:rsidDel="00182418">
          <w:rPr>
            <w:rFonts w:ascii="Gentium" w:hAnsi="Gentium"/>
            <w:i/>
            <w:iCs/>
          </w:rPr>
          <w:delText>W</w:delText>
        </w:r>
      </w:del>
      <w:r w:rsidRPr="00C82A6D">
        <w:rPr>
          <w:rFonts w:ascii="Gentium" w:hAnsi="Gentium"/>
          <w:i/>
          <w:iCs/>
        </w:rPr>
        <w:t xml:space="preserve">arfare in Israel – A </w:t>
      </w:r>
      <w:ins w:id="122" w:author="Susan" w:date="2022-08-09T03:06:00Z">
        <w:r>
          <w:rPr>
            <w:rFonts w:ascii="Gentium" w:hAnsi="Gentium"/>
            <w:i/>
            <w:iCs/>
          </w:rPr>
          <w:t>N</w:t>
        </w:r>
      </w:ins>
      <w:del w:id="123" w:author="Susan" w:date="2022-08-09T03:06:00Z">
        <w:r w:rsidRPr="00C82A6D" w:rsidDel="00F808B0">
          <w:rPr>
            <w:rFonts w:ascii="Gentium" w:hAnsi="Gentium"/>
            <w:i/>
            <w:iCs/>
          </w:rPr>
          <w:delText>n</w:delText>
        </w:r>
      </w:del>
      <w:r w:rsidRPr="00C82A6D">
        <w:rPr>
          <w:rFonts w:ascii="Gentium" w:hAnsi="Gentium"/>
          <w:i/>
          <w:iCs/>
        </w:rPr>
        <w:t xml:space="preserve">ew </w:t>
      </w:r>
      <w:ins w:id="124" w:author="Susan" w:date="2022-08-09T03:06:00Z">
        <w:r>
          <w:rPr>
            <w:rFonts w:ascii="Gentium" w:hAnsi="Gentium"/>
            <w:i/>
            <w:iCs/>
          </w:rPr>
          <w:t>R</w:t>
        </w:r>
      </w:ins>
      <w:del w:id="125" w:author="Susan" w:date="2022-08-09T03:06:00Z">
        <w:r w:rsidRPr="00C82A6D" w:rsidDel="00F808B0">
          <w:rPr>
            <w:rFonts w:ascii="Gentium" w:hAnsi="Gentium"/>
            <w:i/>
            <w:iCs/>
          </w:rPr>
          <w:delText>r</w:delText>
        </w:r>
      </w:del>
      <w:r w:rsidRPr="00C82A6D">
        <w:rPr>
          <w:rFonts w:ascii="Gentium" w:hAnsi="Gentium"/>
          <w:i/>
          <w:iCs/>
        </w:rPr>
        <w:t>eview</w:t>
      </w:r>
      <w:r w:rsidRPr="00C82A6D">
        <w:rPr>
          <w:rFonts w:ascii="Gentium" w:hAnsi="Gentium"/>
        </w:rPr>
        <w:t xml:space="preserve">, The Begin-Sadat </w:t>
      </w:r>
      <w:proofErr w:type="spellStart"/>
      <w:r w:rsidRPr="00C82A6D">
        <w:rPr>
          <w:rFonts w:ascii="Gentium" w:hAnsi="Gentium"/>
        </w:rPr>
        <w:t>Center</w:t>
      </w:r>
      <w:proofErr w:type="spellEnd"/>
      <w:r w:rsidRPr="00C82A6D">
        <w:rPr>
          <w:rFonts w:ascii="Gentium" w:hAnsi="Gentium"/>
        </w:rPr>
        <w:t xml:space="preserve"> for Strategic Studies, Bar-Ilan University, </w:t>
      </w:r>
      <w:r w:rsidRPr="00182418">
        <w:rPr>
          <w:rFonts w:ascii="Gentium" w:hAnsi="Gentium"/>
          <w:i/>
          <w:iCs/>
          <w:rPrChange w:id="126" w:author="Susan" w:date="2022-08-08T21:23:00Z">
            <w:rPr>
              <w:rFonts w:ascii="Gentium" w:hAnsi="Gentium"/>
            </w:rPr>
          </w:rPrChange>
        </w:rPr>
        <w:t>Reviews of Middle Eastern Security</w:t>
      </w:r>
      <w:ins w:id="127" w:author="Susan" w:date="2022-08-08T21:24:00Z">
        <w:r>
          <w:rPr>
            <w:rFonts w:ascii="Gentium" w:hAnsi="Gentium"/>
          </w:rPr>
          <w:t>, no.</w:t>
        </w:r>
      </w:ins>
      <w:del w:id="128" w:author="Susan" w:date="2022-08-08T21:24:00Z">
        <w:r w:rsidDel="00182418">
          <w:rPr>
            <w:rFonts w:ascii="Gentium" w:hAnsi="Gentium"/>
          </w:rPr>
          <w:delText xml:space="preserve"> number</w:delText>
        </w:r>
      </w:del>
      <w:r>
        <w:rPr>
          <w:rFonts w:ascii="Gentium" w:hAnsi="Gentium"/>
        </w:rPr>
        <w:t xml:space="preserve"> 5, July 2002, </w:t>
      </w:r>
      <w:r w:rsidRPr="00C82A6D">
        <w:rPr>
          <w:rFonts w:ascii="Gentium" w:hAnsi="Gentium"/>
        </w:rPr>
        <w:t>7.</w:t>
      </w:r>
      <w:r w:rsidRPr="00C82A6D">
        <w:rPr>
          <w:rFonts w:ascii="Gentium" w:hAnsi="Gentium"/>
          <w:rtl/>
        </w:rPr>
        <w:t xml:space="preserve"> </w:t>
      </w:r>
    </w:p>
  </w:footnote>
  <w:footnote w:id="6">
    <w:p w14:paraId="59C7E79B" w14:textId="3B84D77B" w:rsidR="00F808B0" w:rsidRPr="00C64B62" w:rsidRDefault="00F808B0" w:rsidP="00E2440A">
      <w:pPr>
        <w:pStyle w:val="FootnoteText"/>
        <w:jc w:val="both"/>
        <w:rPr>
          <w:rFonts w:ascii="Gentium" w:hAnsi="Gentium"/>
        </w:rPr>
      </w:pPr>
      <w:r>
        <w:rPr>
          <w:rStyle w:val="FootnoteReference"/>
        </w:rPr>
        <w:footnoteRef/>
      </w:r>
      <w:r>
        <w:t xml:space="preserve"> Francisco </w:t>
      </w:r>
      <w:proofErr w:type="spellStart"/>
      <w:r>
        <w:t>Yus</w:t>
      </w:r>
      <w:proofErr w:type="spellEnd"/>
      <w:r>
        <w:rPr>
          <w:rFonts w:ascii="Gentium" w:hAnsi="Gentium"/>
        </w:rPr>
        <w:t xml:space="preserve">, </w:t>
      </w:r>
      <w:ins w:id="151" w:author="Susan" w:date="2022-08-09T03:06:00Z">
        <w:r>
          <w:rPr>
            <w:rFonts w:ascii="Gentium" w:hAnsi="Gentium"/>
          </w:rPr>
          <w:t>(</w:t>
        </w:r>
        <w:r>
          <w:t>2022</w:t>
        </w:r>
      </w:ins>
      <w:ins w:id="152" w:author="Susan" w:date="2022-08-09T03:07:00Z">
        <w:r>
          <w:t xml:space="preserve">), </w:t>
        </w:r>
      </w:ins>
      <w:r w:rsidRPr="00C64B62">
        <w:rPr>
          <w:i/>
          <w:iCs/>
        </w:rPr>
        <w:t>Smartphone Communication: Interactions in the App Ecosystem</w:t>
      </w:r>
      <w:r>
        <w:t xml:space="preserve"> (London &amp; New York: Routledge</w:t>
      </w:r>
      <w:del w:id="153" w:author="Susan" w:date="2022-08-09T03:07:00Z">
        <w:r w:rsidDel="00F808B0">
          <w:delText>,</w:delText>
        </w:r>
      </w:del>
      <w:del w:id="154" w:author="Susan" w:date="2022-08-09T03:06:00Z">
        <w:r w:rsidDel="00F808B0">
          <w:delText xml:space="preserve"> 2022</w:delText>
        </w:r>
      </w:del>
      <w:r>
        <w:t>), 1</w:t>
      </w:r>
      <w:ins w:id="155" w:author="Susan" w:date="2022-08-08T21:24:00Z">
        <w:r>
          <w:t>–</w:t>
        </w:r>
      </w:ins>
      <w:del w:id="156" w:author="Susan" w:date="2022-08-08T21:24:00Z">
        <w:r w:rsidDel="00182418">
          <w:delText>-</w:delText>
        </w:r>
      </w:del>
      <w:r>
        <w:t>10.</w:t>
      </w:r>
    </w:p>
  </w:footnote>
  <w:footnote w:id="7">
    <w:p w14:paraId="650D177F" w14:textId="77777777" w:rsidR="00F808B0" w:rsidRPr="00655BC7" w:rsidRDefault="00F808B0" w:rsidP="00E2440A">
      <w:pPr>
        <w:pStyle w:val="FootnoteText"/>
        <w:jc w:val="both"/>
        <w:rPr>
          <w:rFonts w:ascii="Gentium" w:hAnsi="Gentium"/>
        </w:rPr>
      </w:pPr>
      <w:r>
        <w:rPr>
          <w:rStyle w:val="FootnoteReference"/>
        </w:rPr>
        <w:footnoteRef/>
      </w:r>
      <w:r>
        <w:t xml:space="preserve"> </w:t>
      </w:r>
      <w:r w:rsidRPr="00C82A6D">
        <w:rPr>
          <w:rFonts w:ascii="Gentium" w:hAnsi="Gentium"/>
        </w:rPr>
        <w:t xml:space="preserve">Shleifer, </w:t>
      </w:r>
      <w:r w:rsidRPr="00C82A6D">
        <w:rPr>
          <w:rFonts w:ascii="Gentium" w:hAnsi="Gentium"/>
          <w:i/>
          <w:iCs/>
        </w:rPr>
        <w:t>Psychological Warfare</w:t>
      </w:r>
      <w:r>
        <w:rPr>
          <w:rFonts w:ascii="Gentium" w:hAnsi="Gentium"/>
        </w:rPr>
        <w:t>, 11</w:t>
      </w:r>
    </w:p>
  </w:footnote>
  <w:footnote w:id="8">
    <w:p w14:paraId="424B5C72" w14:textId="0E7F2779" w:rsidR="00F808B0" w:rsidRPr="00B2773B" w:rsidRDefault="00F808B0" w:rsidP="00E2440A">
      <w:pPr>
        <w:pStyle w:val="FootnoteText"/>
        <w:jc w:val="both"/>
        <w:rPr>
          <w:lang w:val="en-US"/>
        </w:rPr>
      </w:pPr>
      <w:r>
        <w:rPr>
          <w:rStyle w:val="FootnoteReference"/>
        </w:rPr>
        <w:footnoteRef/>
      </w:r>
      <w:r>
        <w:t xml:space="preserve"> </w:t>
      </w:r>
      <w:r>
        <w:rPr>
          <w:lang w:val="en-US"/>
        </w:rPr>
        <w:t xml:space="preserve">See: Mati Steinberg, “Religion and Nationality in </w:t>
      </w:r>
      <w:proofErr w:type="spellStart"/>
      <w:r>
        <w:rPr>
          <w:lang w:val="en-US"/>
        </w:rPr>
        <w:t>Ḥamās</w:t>
      </w:r>
      <w:proofErr w:type="spellEnd"/>
      <w:r>
        <w:rPr>
          <w:lang w:val="en-US"/>
        </w:rPr>
        <w:t xml:space="preserve"> Ideology</w:t>
      </w:r>
      <w:ins w:id="171" w:author="Susan" w:date="2022-08-08T21:33:00Z">
        <w:r>
          <w:rPr>
            <w:lang w:val="en-US"/>
          </w:rPr>
          <w:t>,</w:t>
        </w:r>
      </w:ins>
      <w:r>
        <w:rPr>
          <w:lang w:val="en-US"/>
        </w:rPr>
        <w:t>”</w:t>
      </w:r>
      <w:del w:id="172" w:author="Susan" w:date="2022-08-08T21:33:00Z">
        <w:r w:rsidDel="00795D6B">
          <w:rPr>
            <w:lang w:val="en-US"/>
          </w:rPr>
          <w:delText>,</w:delText>
        </w:r>
      </w:del>
      <w:r>
        <w:rPr>
          <w:lang w:val="en-US"/>
        </w:rPr>
        <w:t xml:space="preserve"> in: </w:t>
      </w:r>
      <w:proofErr w:type="spellStart"/>
      <w:r>
        <w:rPr>
          <w:lang w:val="en-US"/>
        </w:rPr>
        <w:t>Neri</w:t>
      </w:r>
      <w:proofErr w:type="spellEnd"/>
      <w:r>
        <w:rPr>
          <w:lang w:val="en-US"/>
        </w:rPr>
        <w:t xml:space="preserve"> Horowitz (ed.), </w:t>
      </w:r>
      <w:ins w:id="173" w:author="Susan" w:date="2022-08-09T03:07:00Z">
        <w:r>
          <w:rPr>
            <w:lang w:val="en-US"/>
          </w:rPr>
          <w:t xml:space="preserve">(2002), </w:t>
        </w:r>
      </w:ins>
      <w:r w:rsidRPr="00B2773B">
        <w:rPr>
          <w:i/>
          <w:iCs/>
          <w:lang w:val="en-US"/>
        </w:rPr>
        <w:t>Religion and Nationalism in Israel and the Middle East</w:t>
      </w:r>
      <w:r>
        <w:rPr>
          <w:lang w:val="en-US"/>
        </w:rPr>
        <w:t xml:space="preserve"> (Tel Aviv:</w:t>
      </w:r>
      <w:ins w:id="174" w:author="Susan" w:date="2022-08-09T03:07:00Z">
        <w:r>
          <w:rPr>
            <w:lang w:val="en-US"/>
          </w:rPr>
          <w:t xml:space="preserve"> </w:t>
        </w:r>
        <w:proofErr w:type="spellStart"/>
        <w:r w:rsidRPr="00F808B0">
          <w:rPr>
            <w:highlight w:val="yellow"/>
            <w:lang w:val="en-US"/>
            <w:rPrChange w:id="175" w:author="Susan" w:date="2022-08-09T03:07:00Z">
              <w:rPr>
                <w:lang w:val="en-US"/>
              </w:rPr>
            </w:rPrChange>
          </w:rPr>
          <w:t>xxxx</w:t>
        </w:r>
      </w:ins>
      <w:proofErr w:type="spellEnd"/>
      <w:del w:id="176" w:author="Susan" w:date="2022-08-09T03:07:00Z">
        <w:r w:rsidDel="00F808B0">
          <w:rPr>
            <w:lang w:val="en-US"/>
          </w:rPr>
          <w:delText xml:space="preserve"> 2002</w:delText>
        </w:r>
      </w:del>
      <w:r>
        <w:rPr>
          <w:lang w:val="en-US"/>
        </w:rPr>
        <w:t>), 137</w:t>
      </w:r>
      <w:ins w:id="177" w:author="Susan" w:date="2022-08-08T21:24:00Z">
        <w:r>
          <w:t>–</w:t>
        </w:r>
      </w:ins>
      <w:del w:id="178" w:author="Susan" w:date="2022-08-08T21:24:00Z">
        <w:r w:rsidDel="00182418">
          <w:rPr>
            <w:lang w:val="en-US"/>
          </w:rPr>
          <w:delText>-</w:delText>
        </w:r>
      </w:del>
      <w:r>
        <w:rPr>
          <w:lang w:val="en-US"/>
        </w:rPr>
        <w:t>142. [Hebrew].</w:t>
      </w:r>
    </w:p>
  </w:footnote>
  <w:footnote w:id="9">
    <w:p w14:paraId="60265E2C" w14:textId="45C31745" w:rsidR="00F808B0" w:rsidRPr="00481D09" w:rsidRDefault="00F808B0" w:rsidP="00E2440A">
      <w:pPr>
        <w:pStyle w:val="FootnoteText"/>
        <w:jc w:val="both"/>
        <w:rPr>
          <w:rFonts w:ascii="Gentium" w:hAnsi="Gentium"/>
        </w:rPr>
      </w:pPr>
      <w:r>
        <w:rPr>
          <w:rStyle w:val="FootnoteReference"/>
        </w:rPr>
        <w:footnoteRef/>
      </w:r>
      <w:r>
        <w:t xml:space="preserve"> </w:t>
      </w:r>
      <w:r w:rsidRPr="00C82A6D">
        <w:rPr>
          <w:rFonts w:ascii="Gentium" w:hAnsi="Gentium"/>
        </w:rPr>
        <w:t xml:space="preserve">Author unknown, </w:t>
      </w:r>
      <w:ins w:id="184" w:author="Susan" w:date="2022-08-08T21:50:00Z">
        <w:r>
          <w:rPr>
            <w:rFonts w:ascii="Gentium" w:hAnsi="Gentium"/>
          </w:rPr>
          <w:t>“</w:t>
        </w:r>
      </w:ins>
      <w:del w:id="185" w:author="Susan" w:date="2022-08-08T21:50:00Z">
        <w:r w:rsidRPr="00C82A6D" w:rsidDel="005D2FE3">
          <w:rPr>
            <w:rFonts w:ascii="Gentium" w:hAnsi="Gentium"/>
          </w:rPr>
          <w:delText>"</w:delText>
        </w:r>
      </w:del>
      <w:r w:rsidRPr="00C82A6D">
        <w:rPr>
          <w:rFonts w:ascii="Gentium" w:hAnsi="Gentium"/>
        </w:rPr>
        <w:t xml:space="preserve">Instilling </w:t>
      </w:r>
      <w:proofErr w:type="spellStart"/>
      <w:r w:rsidRPr="00C82A6D">
        <w:rPr>
          <w:rFonts w:ascii="Gentium" w:hAnsi="Gentium"/>
        </w:rPr>
        <w:t xml:space="preserve">Radical </w:t>
      </w:r>
      <w:proofErr w:type="spellEnd"/>
      <w:r w:rsidRPr="00C82A6D">
        <w:rPr>
          <w:rFonts w:ascii="Gentium" w:hAnsi="Gentium"/>
        </w:rPr>
        <w:t xml:space="preserve">Islamic Values and Culture of Struggle and Terror </w:t>
      </w:r>
      <w:ins w:id="186" w:author="Susan" w:date="2022-08-09T03:09:00Z">
        <w:r>
          <w:rPr>
            <w:rFonts w:ascii="Gentium" w:hAnsi="Gentium"/>
          </w:rPr>
          <w:t>A</w:t>
        </w:r>
      </w:ins>
      <w:del w:id="187" w:author="Susan" w:date="2022-08-09T03:09:00Z">
        <w:r w:rsidRPr="00C82A6D" w:rsidDel="00F808B0">
          <w:rPr>
            <w:rFonts w:ascii="Gentium" w:hAnsi="Gentium"/>
          </w:rPr>
          <w:delText>a</w:delText>
        </w:r>
      </w:del>
      <w:r w:rsidRPr="00C82A6D">
        <w:rPr>
          <w:rFonts w:ascii="Gentium" w:hAnsi="Gentium"/>
        </w:rPr>
        <w:t xml:space="preserve">gainst Israel </w:t>
      </w:r>
      <w:ins w:id="188" w:author="Susan" w:date="2022-08-08T21:51:00Z">
        <w:r>
          <w:rPr>
            <w:rFonts w:ascii="Gentium" w:hAnsi="Gentium"/>
          </w:rPr>
          <w:t>A</w:t>
        </w:r>
      </w:ins>
      <w:del w:id="189" w:author="Susan" w:date="2022-08-08T21:51:00Z">
        <w:r w:rsidRPr="00C82A6D" w:rsidDel="005D2FE3">
          <w:rPr>
            <w:rFonts w:ascii="Gentium" w:hAnsi="Gentium"/>
          </w:rPr>
          <w:delText>a</w:delText>
        </w:r>
      </w:del>
      <w:r w:rsidRPr="00C82A6D">
        <w:rPr>
          <w:rFonts w:ascii="Gentium" w:hAnsi="Gentium"/>
        </w:rPr>
        <w:t>mongst Nursery School Chi</w:t>
      </w:r>
      <w:r>
        <w:rPr>
          <w:rFonts w:ascii="Gentium" w:hAnsi="Gentium"/>
        </w:rPr>
        <w:t>ldren,</w:t>
      </w:r>
      <w:ins w:id="190" w:author="Susan" w:date="2022-08-08T21:51:00Z">
        <w:r>
          <w:rPr>
            <w:rFonts w:ascii="Gentium" w:hAnsi="Gentium"/>
          </w:rPr>
          <w:t>”</w:t>
        </w:r>
      </w:ins>
      <w:del w:id="191" w:author="Susan" w:date="2022-08-08T21:51:00Z">
        <w:r w:rsidDel="005D2FE3">
          <w:rPr>
            <w:rFonts w:ascii="Gentium" w:hAnsi="Gentium"/>
          </w:rPr>
          <w:delText>"</w:delText>
        </w:r>
      </w:del>
      <w:r>
        <w:rPr>
          <w:rFonts w:ascii="Gentium" w:hAnsi="Gentium"/>
        </w:rPr>
        <w:t xml:space="preserve"> </w:t>
      </w:r>
      <w:r w:rsidRPr="0016537C">
        <w:rPr>
          <w:rFonts w:ascii="Gentium" w:hAnsi="Gentium"/>
          <w:i/>
          <w:iCs/>
        </w:rPr>
        <w:t xml:space="preserve">The Israeli Intelligence and Heritage Communication </w:t>
      </w:r>
      <w:proofErr w:type="spellStart"/>
      <w:r w:rsidRPr="0016537C">
        <w:rPr>
          <w:rFonts w:ascii="Gentium" w:hAnsi="Gentium"/>
          <w:i/>
          <w:iCs/>
        </w:rPr>
        <w:t>Center</w:t>
      </w:r>
      <w:proofErr w:type="spellEnd"/>
      <w:r>
        <w:rPr>
          <w:rFonts w:ascii="Gentium" w:hAnsi="Gentium"/>
        </w:rPr>
        <w:t xml:space="preserve">, June 5 2007, </w:t>
      </w:r>
      <w:hyperlink r:id="rId5" w:history="1">
        <w:r w:rsidRPr="00C82A6D">
          <w:rPr>
            <w:rStyle w:val="Hyperlink"/>
            <w:rFonts w:ascii="Gentium" w:hAnsi="Gentium"/>
          </w:rPr>
          <w:t>http://www.terrorism-info.org.il/he/article/18612</w:t>
        </w:r>
      </w:hyperlink>
      <w:r>
        <w:rPr>
          <w:rFonts w:ascii="Gentium" w:hAnsi="Gentium"/>
        </w:rPr>
        <w:t xml:space="preserve"> (Accessed </w:t>
      </w:r>
      <w:r w:rsidRPr="00C82A6D">
        <w:rPr>
          <w:rFonts w:ascii="Gentium" w:hAnsi="Gentium"/>
        </w:rPr>
        <w:t>January 21</w:t>
      </w:r>
      <w:del w:id="192" w:author="Susan" w:date="2022-08-08T21:51:00Z">
        <w:r w:rsidRPr="00C82A6D" w:rsidDel="005D2FE3">
          <w:rPr>
            <w:rFonts w:ascii="Gentium" w:hAnsi="Gentium"/>
          </w:rPr>
          <w:delText>,</w:delText>
        </w:r>
      </w:del>
      <w:r w:rsidRPr="00C82A6D">
        <w:rPr>
          <w:rFonts w:ascii="Gentium" w:hAnsi="Gentium"/>
        </w:rPr>
        <w:t xml:space="preserve"> 2013</w:t>
      </w:r>
      <w:r>
        <w:rPr>
          <w:rFonts w:ascii="Gentium" w:hAnsi="Gentium"/>
        </w:rPr>
        <w:t>).</w:t>
      </w:r>
    </w:p>
  </w:footnote>
  <w:footnote w:id="10">
    <w:p w14:paraId="3AF7B93E" w14:textId="252E4E5F" w:rsidR="00F808B0" w:rsidRPr="00664F2A" w:rsidRDefault="00F808B0" w:rsidP="001B4366">
      <w:pPr>
        <w:pStyle w:val="FootnoteText"/>
        <w:jc w:val="both"/>
      </w:pPr>
      <w:ins w:id="236" w:author="ADMIN DESKTOP 2022" w:date="2022-05-03T12:35:00Z">
        <w:r>
          <w:rPr>
            <w:rStyle w:val="FootnoteReference"/>
          </w:rPr>
          <w:footnoteRef/>
        </w:r>
        <w:r>
          <w:t xml:space="preserve"> </w:t>
        </w:r>
      </w:ins>
      <w:ins w:id="237" w:author="ADMIN DESKTOP 2022" w:date="2022-05-03T12:36:00Z">
        <w:r>
          <w:t xml:space="preserve">Rashmi Singh (2012) </w:t>
        </w:r>
      </w:ins>
      <w:ins w:id="238" w:author="Susan" w:date="2022-08-08T21:51:00Z">
        <w:r>
          <w:t>“</w:t>
        </w:r>
      </w:ins>
      <w:ins w:id="239" w:author="ADMIN DESKTOP 2022" w:date="2022-05-03T12:36:00Z">
        <w:r>
          <w:t>The Discourse and Practice of ‘Heroic Resistance’ in the</w:t>
        </w:r>
      </w:ins>
      <w:ins w:id="240" w:author="ADMIN DESKTOP 2022" w:date="2022-05-03T12:37:00Z">
        <w:r>
          <w:t xml:space="preserve"> </w:t>
        </w:r>
      </w:ins>
      <w:ins w:id="241" w:author="ADMIN DESKTOP 2022" w:date="2022-05-03T12:36:00Z">
        <w:r>
          <w:t>Israeli–Palestinian Conflict: The Case of Hamas, Politics, Religion &amp; Ideology,</w:t>
        </w:r>
      </w:ins>
      <w:ins w:id="242" w:author="Susan" w:date="2022-08-08T21:51:00Z">
        <w:r>
          <w:t>”</w:t>
        </w:r>
      </w:ins>
      <w:ins w:id="243" w:author="ADMIN DESKTOP 2022" w:date="2022-05-03T12:36:00Z">
        <w:r>
          <w:t xml:space="preserve"> 13:4, </w:t>
        </w:r>
      </w:ins>
      <w:ins w:id="244" w:author="ADMIN DESKTOP 2022" w:date="2022-05-03T12:37:00Z">
        <w:r>
          <w:t>537</w:t>
        </w:r>
      </w:ins>
      <w:ins w:id="245" w:author="Susan" w:date="2022-08-08T21:52:00Z">
        <w:r>
          <w:t>–</w:t>
        </w:r>
      </w:ins>
      <w:ins w:id="246" w:author="ADMIN DESKTOP 2022" w:date="2022-05-03T12:37:00Z">
        <w:del w:id="247" w:author="Susan" w:date="2022-08-08T21:52:00Z">
          <w:r w:rsidDel="005D2FE3">
            <w:delText>-5</w:delText>
          </w:r>
        </w:del>
        <w:r>
          <w:t>38.</w:t>
        </w:r>
      </w:ins>
    </w:p>
  </w:footnote>
  <w:footnote w:id="11">
    <w:p w14:paraId="46E9C3CA" w14:textId="1EC610CB" w:rsidR="00F808B0" w:rsidRPr="00E2440A" w:rsidRDefault="00F808B0" w:rsidP="001B4366">
      <w:pPr>
        <w:pStyle w:val="FootnoteText"/>
        <w:jc w:val="both"/>
        <w:rPr>
          <w:lang w:val="en-US"/>
        </w:rPr>
      </w:pPr>
      <w:r>
        <w:rPr>
          <w:rStyle w:val="FootnoteReference"/>
        </w:rPr>
        <w:footnoteRef/>
      </w:r>
      <w:r>
        <w:t xml:space="preserve"> </w:t>
      </w:r>
      <w:proofErr w:type="spellStart"/>
      <w:r>
        <w:t>Qassamiyūn</w:t>
      </w:r>
      <w:proofErr w:type="spellEnd"/>
      <w:r>
        <w:t>, al-</w:t>
      </w:r>
      <w:proofErr w:type="spellStart"/>
      <w:r>
        <w:t>Maktab</w:t>
      </w:r>
      <w:proofErr w:type="spellEnd"/>
      <w:r>
        <w:t xml:space="preserve"> al-</w:t>
      </w:r>
      <w:proofErr w:type="spellStart"/>
      <w:r>
        <w:t>Iʿlāmī</w:t>
      </w:r>
      <w:proofErr w:type="spellEnd"/>
      <w:r>
        <w:rPr>
          <w:lang w:val="en-US"/>
        </w:rPr>
        <w:t xml:space="preserve"> li-</w:t>
      </w:r>
      <w:proofErr w:type="spellStart"/>
      <w:r>
        <w:rPr>
          <w:lang w:val="en-US"/>
        </w:rPr>
        <w:t>Katāʾib</w:t>
      </w:r>
      <w:proofErr w:type="spellEnd"/>
      <w:r>
        <w:rPr>
          <w:lang w:val="en-US"/>
        </w:rPr>
        <w:t xml:space="preserve"> al-</w:t>
      </w:r>
      <w:proofErr w:type="spellStart"/>
      <w:r>
        <w:rPr>
          <w:lang w:val="en-US"/>
        </w:rPr>
        <w:t>Shahīd</w:t>
      </w:r>
      <w:proofErr w:type="spellEnd"/>
      <w:r>
        <w:rPr>
          <w:lang w:val="en-US"/>
        </w:rPr>
        <w:t xml:space="preserve"> </w:t>
      </w:r>
      <w:proofErr w:type="spellStart"/>
      <w:r>
        <w:rPr>
          <w:lang w:val="en-US"/>
        </w:rPr>
        <w:t>ʿIzz</w:t>
      </w:r>
      <w:proofErr w:type="spellEnd"/>
      <w:r>
        <w:rPr>
          <w:lang w:val="en-US"/>
        </w:rPr>
        <w:t xml:space="preserve"> ad-</w:t>
      </w:r>
      <w:proofErr w:type="spellStart"/>
      <w:r>
        <w:rPr>
          <w:lang w:val="en-US"/>
        </w:rPr>
        <w:t>dīn</w:t>
      </w:r>
      <w:proofErr w:type="spellEnd"/>
      <w:r>
        <w:rPr>
          <w:lang w:val="en-US"/>
        </w:rPr>
        <w:t xml:space="preserve"> al-Qassam, December 2007, 75.</w:t>
      </w:r>
      <w:r>
        <w:rPr>
          <w:rFonts w:hint="cs"/>
          <w:rtl/>
          <w:lang w:val="en-US"/>
        </w:rPr>
        <w:t xml:space="preserve"> </w:t>
      </w:r>
    </w:p>
  </w:footnote>
  <w:footnote w:id="12">
    <w:p w14:paraId="000C232E" w14:textId="46F01D34" w:rsidR="00F808B0" w:rsidRPr="00E076B1" w:rsidRDefault="00F808B0" w:rsidP="001B4366">
      <w:pPr>
        <w:pStyle w:val="FootnoteText"/>
        <w:jc w:val="both"/>
        <w:rPr>
          <w:lang w:val="en-US"/>
        </w:rPr>
      </w:pPr>
      <w:r>
        <w:rPr>
          <w:rStyle w:val="FootnoteReference"/>
        </w:rPr>
        <w:footnoteRef/>
      </w:r>
      <w:r>
        <w:t xml:space="preserve"> </w:t>
      </w:r>
      <w:r>
        <w:rPr>
          <w:lang w:val="en-US"/>
        </w:rPr>
        <w:t xml:space="preserve">IDF Editorial Team, </w:t>
      </w:r>
      <w:ins w:id="280" w:author="Susan" w:date="2022-08-08T21:53:00Z">
        <w:r>
          <w:rPr>
            <w:lang w:val="en-US"/>
          </w:rPr>
          <w:t>“</w:t>
        </w:r>
      </w:ins>
      <w:del w:id="281" w:author="Susan" w:date="2022-08-08T21:53:00Z">
        <w:r w:rsidDel="005D2FE3">
          <w:rPr>
            <w:lang w:val="en-US"/>
          </w:rPr>
          <w:delText>"</w:delText>
        </w:r>
      </w:del>
      <w:r>
        <w:rPr>
          <w:lang w:val="en-US"/>
        </w:rPr>
        <w:t>Violations of Freedom of the Press in Gaza,</w:t>
      </w:r>
      <w:ins w:id="282" w:author="Susan" w:date="2022-08-08T21:53:00Z">
        <w:r>
          <w:rPr>
            <w:lang w:val="en-US"/>
          </w:rPr>
          <w:t>”</w:t>
        </w:r>
      </w:ins>
      <w:del w:id="283" w:author="Susan" w:date="2022-08-08T21:53:00Z">
        <w:r w:rsidDel="005D2FE3">
          <w:rPr>
            <w:lang w:val="en-US"/>
          </w:rPr>
          <w:delText>"</w:delText>
        </w:r>
      </w:del>
      <w:r>
        <w:rPr>
          <w:lang w:val="en-US"/>
        </w:rPr>
        <w:t xml:space="preserve"> </w:t>
      </w:r>
      <w:r>
        <w:rPr>
          <w:i/>
          <w:iCs/>
          <w:lang w:val="en-US"/>
        </w:rPr>
        <w:t>IDF</w:t>
      </w:r>
      <w:r>
        <w:rPr>
          <w:lang w:val="en-US"/>
        </w:rPr>
        <w:t xml:space="preserve">, </w:t>
      </w:r>
      <w:del w:id="284" w:author="Susan" w:date="2022-08-08T21:53:00Z">
        <w:r w:rsidDel="005D2FE3">
          <w:rPr>
            <w:lang w:val="en-US"/>
          </w:rPr>
          <w:delText xml:space="preserve">25 </w:delText>
        </w:r>
      </w:del>
      <w:r>
        <w:rPr>
          <w:lang w:val="en-US"/>
        </w:rPr>
        <w:t>January</w:t>
      </w:r>
      <w:del w:id="285" w:author="Susan" w:date="2022-08-08T21:53:00Z">
        <w:r w:rsidDel="005D2FE3">
          <w:rPr>
            <w:lang w:val="en-US"/>
          </w:rPr>
          <w:delText xml:space="preserve"> </w:delText>
        </w:r>
      </w:del>
      <w:ins w:id="286" w:author="Susan" w:date="2022-08-08T21:53:00Z">
        <w:r>
          <w:rPr>
            <w:lang w:val="en-US"/>
          </w:rPr>
          <w:t xml:space="preserve"> 25 </w:t>
        </w:r>
      </w:ins>
      <w:r>
        <w:rPr>
          <w:lang w:val="en-US"/>
        </w:rPr>
        <w:t>2018</w:t>
      </w:r>
      <w:ins w:id="287" w:author="Susan" w:date="2022-08-08T21:53:00Z">
        <w:r>
          <w:rPr>
            <w:lang w:val="en-US"/>
          </w:rPr>
          <w:t>,</w:t>
        </w:r>
      </w:ins>
      <w:r>
        <w:rPr>
          <w:lang w:val="en-US"/>
        </w:rPr>
        <w:t xml:space="preserve"> </w:t>
      </w:r>
      <w:hyperlink r:id="rId6" w:history="1">
        <w:r w:rsidRPr="000C0AA9">
          <w:rPr>
            <w:rStyle w:val="Hyperlink"/>
            <w:lang w:val="en-US"/>
          </w:rPr>
          <w:t>https://www.idf.il/en/minisites/hamas/violations-of-freedom-of-the-press-in-gaza/</w:t>
        </w:r>
      </w:hyperlink>
      <w:r>
        <w:rPr>
          <w:lang w:val="en-US"/>
        </w:rPr>
        <w:t xml:space="preserve"> </w:t>
      </w:r>
    </w:p>
  </w:footnote>
  <w:footnote w:id="13">
    <w:p w14:paraId="6CAE5A93" w14:textId="0D96FD64" w:rsidR="00F808B0" w:rsidRPr="004A5504" w:rsidRDefault="00F808B0" w:rsidP="001B4366">
      <w:pPr>
        <w:pStyle w:val="FootnoteText"/>
        <w:jc w:val="both"/>
        <w:rPr>
          <w:rtl/>
          <w:lang w:val="en-US"/>
        </w:rPr>
      </w:pPr>
      <w:r>
        <w:rPr>
          <w:rStyle w:val="FootnoteReference"/>
        </w:rPr>
        <w:footnoteRef/>
      </w:r>
      <w:r>
        <w:t xml:space="preserve"> For example, the impact of </w:t>
      </w:r>
      <w:ins w:id="293" w:author="Susan" w:date="2022-08-08T21:53:00Z">
        <w:r>
          <w:t xml:space="preserve">the </w:t>
        </w:r>
      </w:ins>
      <w:proofErr w:type="spellStart"/>
      <w:r>
        <w:t>Mu</w:t>
      </w:r>
      <w:r>
        <w:rPr>
          <w:rFonts w:ascii="Gentium" w:hAnsi="Gentium"/>
        </w:rPr>
        <w:t>ḥ</w:t>
      </w:r>
      <w:r>
        <w:t>ammad</w:t>
      </w:r>
      <w:proofErr w:type="spellEnd"/>
      <w:r>
        <w:t xml:space="preserve"> al-Dura affair on public opinion towards Israel. Nachman Shai,</w:t>
      </w:r>
      <w:ins w:id="294" w:author="Susan" w:date="2022-08-09T03:09:00Z">
        <w:r w:rsidRPr="00F808B0">
          <w:t xml:space="preserve"> </w:t>
        </w:r>
        <w:r>
          <w:t>(2013)</w:t>
        </w:r>
      </w:ins>
      <w:ins w:id="295" w:author="Susan" w:date="2022-08-09T03:10:00Z">
        <w:r>
          <w:t>,</w:t>
        </w:r>
      </w:ins>
      <w:r>
        <w:t xml:space="preserve"> </w:t>
      </w:r>
      <w:r w:rsidRPr="005D2FE3">
        <w:rPr>
          <w:i/>
          <w:iCs/>
          <w:rPrChange w:id="296" w:author="Susan" w:date="2022-08-08T21:54:00Z">
            <w:rPr/>
          </w:rPrChange>
        </w:rPr>
        <w:t xml:space="preserve">Media War: </w:t>
      </w:r>
      <w:ins w:id="297" w:author="Susan" w:date="2022-08-08T21:54:00Z">
        <w:r w:rsidRPr="005D2FE3">
          <w:rPr>
            <w:i/>
            <w:iCs/>
            <w:rPrChange w:id="298" w:author="Susan" w:date="2022-08-08T21:54:00Z">
              <w:rPr/>
            </w:rPrChange>
          </w:rPr>
          <w:t>R</w:t>
        </w:r>
      </w:ins>
      <w:del w:id="299" w:author="Susan" w:date="2022-08-08T21:54:00Z">
        <w:r w:rsidRPr="005D2FE3" w:rsidDel="005D2FE3">
          <w:rPr>
            <w:i/>
            <w:iCs/>
            <w:rPrChange w:id="300" w:author="Susan" w:date="2022-08-08T21:54:00Z">
              <w:rPr/>
            </w:rPrChange>
          </w:rPr>
          <w:delText>r</w:delText>
        </w:r>
      </w:del>
      <w:r w:rsidRPr="005D2FE3">
        <w:rPr>
          <w:i/>
          <w:iCs/>
          <w:rPrChange w:id="301" w:author="Susan" w:date="2022-08-08T21:54:00Z">
            <w:rPr/>
          </w:rPrChange>
        </w:rPr>
        <w:t xml:space="preserve">eaching for </w:t>
      </w:r>
      <w:ins w:id="302" w:author="Susan" w:date="2022-08-08T21:54:00Z">
        <w:r w:rsidRPr="005D2FE3">
          <w:rPr>
            <w:i/>
            <w:iCs/>
            <w:rPrChange w:id="303" w:author="Susan" w:date="2022-08-08T21:54:00Z">
              <w:rPr/>
            </w:rPrChange>
          </w:rPr>
          <w:t>H</w:t>
        </w:r>
      </w:ins>
      <w:del w:id="304" w:author="Susan" w:date="2022-08-08T21:54:00Z">
        <w:r w:rsidRPr="005D2FE3" w:rsidDel="005D2FE3">
          <w:rPr>
            <w:i/>
            <w:iCs/>
            <w:rPrChange w:id="305" w:author="Susan" w:date="2022-08-08T21:54:00Z">
              <w:rPr/>
            </w:rPrChange>
          </w:rPr>
          <w:delText>h</w:delText>
        </w:r>
      </w:del>
      <w:r w:rsidRPr="005D2FE3">
        <w:rPr>
          <w:i/>
          <w:iCs/>
          <w:rPrChange w:id="306" w:author="Susan" w:date="2022-08-08T21:54:00Z">
            <w:rPr/>
          </w:rPrChange>
        </w:rPr>
        <w:t xml:space="preserve">earts </w:t>
      </w:r>
      <w:ins w:id="307" w:author="Susan" w:date="2022-08-08T21:54:00Z">
        <w:r w:rsidRPr="005D2FE3">
          <w:rPr>
            <w:i/>
            <w:iCs/>
            <w:rPrChange w:id="308" w:author="Susan" w:date="2022-08-08T21:54:00Z">
              <w:rPr/>
            </w:rPrChange>
          </w:rPr>
          <w:t>and M</w:t>
        </w:r>
      </w:ins>
      <w:del w:id="309" w:author="Susan" w:date="2022-08-08T21:54:00Z">
        <w:r w:rsidRPr="005D2FE3" w:rsidDel="005D2FE3">
          <w:rPr>
            <w:i/>
            <w:iCs/>
            <w:rPrChange w:id="310" w:author="Susan" w:date="2022-08-08T21:54:00Z">
              <w:rPr/>
            </w:rPrChange>
          </w:rPr>
          <w:delText>&amp; m</w:delText>
        </w:r>
      </w:del>
      <w:r w:rsidRPr="005D2FE3">
        <w:rPr>
          <w:i/>
          <w:iCs/>
          <w:rPrChange w:id="311" w:author="Susan" w:date="2022-08-08T21:54:00Z">
            <w:rPr/>
          </w:rPrChange>
        </w:rPr>
        <w:t>inds</w:t>
      </w:r>
      <w:r>
        <w:t xml:space="preserve">, </w:t>
      </w:r>
      <w:ins w:id="312" w:author="Susan" w:date="2022-08-09T03:10:00Z">
        <w:r>
          <w:t>(</w:t>
        </w:r>
      </w:ins>
      <w:del w:id="313" w:author="Susan" w:date="2022-08-08T21:55:00Z">
        <w:r w:rsidDel="005D2FE3">
          <w:delText>(</w:delText>
        </w:r>
      </w:del>
      <w:r>
        <w:t xml:space="preserve">Tel </w:t>
      </w:r>
      <w:proofErr w:type="spellStart"/>
      <w:r>
        <w:t>Aviv:</w:t>
      </w:r>
      <w:ins w:id="314" w:author="Susan" w:date="2022-08-08T21:55:00Z">
        <w:r w:rsidRPr="00F808B0">
          <w:rPr>
            <w:highlight w:val="yellow"/>
            <w:rPrChange w:id="315" w:author="Susan" w:date="2022-08-09T03:09:00Z">
              <w:rPr/>
            </w:rPrChange>
          </w:rPr>
          <w:t>xxx</w:t>
        </w:r>
      </w:ins>
      <w:proofErr w:type="spellEnd"/>
      <w:ins w:id="316" w:author="Susan" w:date="2022-08-09T03:10:00Z">
        <w:r>
          <w:rPr>
            <w:highlight w:val="yellow"/>
          </w:rPr>
          <w:t>)</w:t>
        </w:r>
      </w:ins>
      <w:del w:id="317" w:author="Susan" w:date="2022-08-09T03:09:00Z">
        <w:r w:rsidDel="00F808B0">
          <w:delText xml:space="preserve"> 2013)</w:delText>
        </w:r>
      </w:del>
      <w:r>
        <w:t>, 15</w:t>
      </w:r>
      <w:ins w:id="318" w:author="Susan" w:date="2022-08-08T21:54:00Z">
        <w:r>
          <w:t>–</w:t>
        </w:r>
      </w:ins>
      <w:del w:id="319" w:author="Susan" w:date="2022-08-08T21:54:00Z">
        <w:r w:rsidDel="005D2FE3">
          <w:delText>-</w:delText>
        </w:r>
      </w:del>
      <w:r>
        <w:t>35. [Hebrew]</w:t>
      </w:r>
      <w:ins w:id="320" w:author="Susan" w:date="2022-08-08T21:59:00Z">
        <w:r>
          <w:t>.</w:t>
        </w:r>
      </w:ins>
    </w:p>
  </w:footnote>
  <w:footnote w:id="14">
    <w:p w14:paraId="77D5A273" w14:textId="0F3FEF6A" w:rsidR="00F808B0" w:rsidRPr="00481D09" w:rsidRDefault="00F808B0" w:rsidP="001B4366">
      <w:pPr>
        <w:pStyle w:val="FootnoteText"/>
        <w:jc w:val="both"/>
        <w:rPr>
          <w:rFonts w:ascii="Gentium" w:hAnsi="Gentium"/>
        </w:rPr>
      </w:pPr>
      <w:r>
        <w:rPr>
          <w:rStyle w:val="FootnoteReference"/>
        </w:rPr>
        <w:footnoteRef/>
      </w:r>
      <w:r>
        <w:t xml:space="preserve"> </w:t>
      </w:r>
      <w:r w:rsidRPr="00C82A6D">
        <w:rPr>
          <w:rFonts w:ascii="Gentium" w:hAnsi="Gentium"/>
        </w:rPr>
        <w:t xml:space="preserve">See for example, a “wounded” Palestinian evacuated to hospital during the Pillar of </w:t>
      </w:r>
      <w:proofErr w:type="spellStart"/>
      <w:r w:rsidRPr="00C82A6D">
        <w:rPr>
          <w:rFonts w:ascii="Gentium" w:hAnsi="Gentium"/>
        </w:rPr>
        <w:t>Defense</w:t>
      </w:r>
      <w:proofErr w:type="spellEnd"/>
      <w:r w:rsidRPr="00C82A6D">
        <w:rPr>
          <w:rFonts w:ascii="Gentium" w:hAnsi="Gentium"/>
        </w:rPr>
        <w:t xml:space="preserve"> operation and after a few minutes </w:t>
      </w:r>
      <w:ins w:id="329" w:author="Susan" w:date="2022-08-08T21:55:00Z">
        <w:r>
          <w:rPr>
            <w:rFonts w:ascii="Gentium" w:hAnsi="Gentium"/>
          </w:rPr>
          <w:t xml:space="preserve">stands </w:t>
        </w:r>
      </w:ins>
      <w:del w:id="330" w:author="Susan" w:date="2022-08-08T21:55:00Z">
        <w:r w:rsidRPr="00C82A6D" w:rsidDel="005D2FE3">
          <w:rPr>
            <w:rFonts w:ascii="Gentium" w:hAnsi="Gentium"/>
          </w:rPr>
          <w:delText xml:space="preserve">gets </w:delText>
        </w:r>
      </w:del>
      <w:r w:rsidRPr="00C82A6D">
        <w:rPr>
          <w:rFonts w:ascii="Gentium" w:hAnsi="Gentium"/>
        </w:rPr>
        <w:t xml:space="preserve">up and walks away. </w:t>
      </w:r>
      <w:hyperlink r:id="rId7" w:history="1">
        <w:r w:rsidRPr="00C82A6D">
          <w:rPr>
            <w:rStyle w:val="Hyperlink"/>
            <w:rFonts w:ascii="Gentium" w:hAnsi="Gentium"/>
          </w:rPr>
          <w:t>http://www.youtube.com/watch?v=wfv5uMO1Lj</w:t>
        </w:r>
      </w:hyperlink>
      <w:del w:id="331" w:author="Susan" w:date="2022-08-09T03:02:00Z">
        <w:r w:rsidRPr="00C82A6D" w:rsidDel="00352D42">
          <w:rPr>
            <w:rFonts w:ascii="Gentium" w:hAnsi="Gentium"/>
          </w:rPr>
          <w:delText xml:space="preserve"> </w:delText>
        </w:r>
      </w:del>
      <w:r w:rsidRPr="00C82A6D">
        <w:rPr>
          <w:rFonts w:ascii="Gentium" w:hAnsi="Gentium"/>
        </w:rPr>
        <w:t xml:space="preserve"> </w:t>
      </w:r>
      <w:ins w:id="332" w:author="Susan" w:date="2022-08-09T03:10:00Z">
        <w:r>
          <w:rPr>
            <w:rFonts w:ascii="Gentium" w:hAnsi="Gentium"/>
          </w:rPr>
          <w:t>Accessed</w:t>
        </w:r>
      </w:ins>
      <w:del w:id="333" w:author="Susan" w:date="2022-08-09T03:10:00Z">
        <w:r w:rsidRPr="00C82A6D" w:rsidDel="00F808B0">
          <w:rPr>
            <w:rFonts w:ascii="Gentium" w:hAnsi="Gentium"/>
          </w:rPr>
          <w:delText>Seen</w:delText>
        </w:r>
      </w:del>
      <w:r w:rsidRPr="00C82A6D">
        <w:rPr>
          <w:rFonts w:ascii="Gentium" w:hAnsi="Gentium"/>
        </w:rPr>
        <w:t xml:space="preserve"> January 21</w:t>
      </w:r>
      <w:del w:id="334" w:author="Susan" w:date="2022-08-08T21:55:00Z">
        <w:r w:rsidRPr="00C82A6D" w:rsidDel="005D2FE3">
          <w:rPr>
            <w:rFonts w:ascii="Gentium" w:hAnsi="Gentium"/>
          </w:rPr>
          <w:delText>,</w:delText>
        </w:r>
      </w:del>
      <w:r w:rsidRPr="00C82A6D">
        <w:rPr>
          <w:rFonts w:ascii="Gentium" w:hAnsi="Gentium"/>
        </w:rPr>
        <w:t xml:space="preserve"> 2013</w:t>
      </w:r>
    </w:p>
  </w:footnote>
  <w:footnote w:id="15">
    <w:p w14:paraId="59C616BA" w14:textId="51356AB3" w:rsidR="00F808B0" w:rsidRPr="009203AA" w:rsidRDefault="00F808B0" w:rsidP="001B4366">
      <w:pPr>
        <w:pStyle w:val="FootnoteText"/>
        <w:jc w:val="both"/>
        <w:rPr>
          <w:rFonts w:ascii="Gentium" w:hAnsi="Gentium"/>
        </w:rPr>
      </w:pPr>
      <w:r>
        <w:rPr>
          <w:rStyle w:val="FootnoteReference"/>
        </w:rPr>
        <w:footnoteRef/>
      </w:r>
      <w:r>
        <w:t xml:space="preserve"> </w:t>
      </w:r>
      <w:r w:rsidRPr="00C82A6D">
        <w:rPr>
          <w:rFonts w:ascii="Gentium" w:hAnsi="Gentium"/>
        </w:rPr>
        <w:t xml:space="preserve">Ron </w:t>
      </w:r>
      <w:proofErr w:type="spellStart"/>
      <w:r w:rsidRPr="00C82A6D">
        <w:rPr>
          <w:rFonts w:ascii="Gentium" w:hAnsi="Gentium"/>
        </w:rPr>
        <w:t>Shleiffer</w:t>
      </w:r>
      <w:proofErr w:type="spellEnd"/>
      <w:r w:rsidRPr="00C82A6D">
        <w:rPr>
          <w:rFonts w:ascii="Gentium" w:hAnsi="Gentium"/>
        </w:rPr>
        <w:t xml:space="preserve">, </w:t>
      </w:r>
      <w:ins w:id="340" w:author="Susan" w:date="2022-08-08T21:55:00Z">
        <w:r>
          <w:rPr>
            <w:rFonts w:ascii="Gentium" w:hAnsi="Gentium"/>
          </w:rPr>
          <w:t>“</w:t>
        </w:r>
      </w:ins>
      <w:del w:id="341" w:author="Susan" w:date="2022-08-08T21:55:00Z">
        <w:r w:rsidDel="005D2FE3">
          <w:rPr>
            <w:rFonts w:ascii="Gentium" w:hAnsi="Gentium"/>
          </w:rPr>
          <w:delText>"</w:delText>
        </w:r>
      </w:del>
      <w:r w:rsidRPr="00C82A6D">
        <w:rPr>
          <w:rFonts w:ascii="Gentium" w:hAnsi="Gentium"/>
        </w:rPr>
        <w:t xml:space="preserve">New </w:t>
      </w:r>
      <w:ins w:id="342" w:author="Susan" w:date="2022-08-08T21:56:00Z">
        <w:r>
          <w:rPr>
            <w:rFonts w:ascii="Gentium" w:hAnsi="Gentium"/>
          </w:rPr>
          <w:t>M</w:t>
        </w:r>
      </w:ins>
      <w:del w:id="343" w:author="Susan" w:date="2022-08-08T21:56:00Z">
        <w:r w:rsidRPr="00C82A6D" w:rsidDel="005D2FE3">
          <w:rPr>
            <w:rFonts w:ascii="Gentium" w:hAnsi="Gentium"/>
          </w:rPr>
          <w:delText>m</w:delText>
        </w:r>
      </w:del>
      <w:r w:rsidRPr="00C82A6D">
        <w:rPr>
          <w:rFonts w:ascii="Gentium" w:hAnsi="Gentium"/>
        </w:rPr>
        <w:t xml:space="preserve">edia and </w:t>
      </w:r>
      <w:ins w:id="344" w:author="Susan" w:date="2022-08-08T21:56:00Z">
        <w:r>
          <w:rPr>
            <w:rFonts w:ascii="Gentium" w:hAnsi="Gentium"/>
          </w:rPr>
          <w:t>N</w:t>
        </w:r>
      </w:ins>
      <w:del w:id="345" w:author="Susan" w:date="2022-08-08T21:56:00Z">
        <w:r w:rsidRPr="00C82A6D" w:rsidDel="005D2FE3">
          <w:rPr>
            <w:rFonts w:ascii="Gentium" w:hAnsi="Gentium"/>
          </w:rPr>
          <w:delText>n</w:delText>
        </w:r>
      </w:del>
      <w:r w:rsidRPr="00C82A6D">
        <w:rPr>
          <w:rFonts w:ascii="Gentium" w:hAnsi="Gentium"/>
        </w:rPr>
        <w:t>ew</w:t>
      </w:r>
      <w:r>
        <w:rPr>
          <w:rFonts w:ascii="Gentium" w:hAnsi="Gentium"/>
        </w:rPr>
        <w:t>-</w:t>
      </w:r>
      <w:ins w:id="346" w:author="Susan" w:date="2022-08-08T21:56:00Z">
        <w:r>
          <w:rPr>
            <w:rFonts w:ascii="Gentium" w:hAnsi="Gentium"/>
          </w:rPr>
          <w:t>O</w:t>
        </w:r>
      </w:ins>
      <w:del w:id="347" w:author="Susan" w:date="2022-08-08T21:56:00Z">
        <w:r w:rsidDel="00870C3D">
          <w:rPr>
            <w:rFonts w:ascii="Gentium" w:hAnsi="Gentium"/>
          </w:rPr>
          <w:delText xml:space="preserve"> o</w:delText>
        </w:r>
      </w:del>
      <w:r>
        <w:rPr>
          <w:rFonts w:ascii="Gentium" w:hAnsi="Gentium"/>
        </w:rPr>
        <w:t>ld war</w:t>
      </w:r>
      <w:ins w:id="348" w:author="Susan" w:date="2022-08-08T21:56:00Z">
        <w:r>
          <w:rPr>
            <w:rFonts w:ascii="Gentium" w:hAnsi="Gentium"/>
          </w:rPr>
          <w:t>,”</w:t>
        </w:r>
      </w:ins>
      <w:del w:id="349" w:author="Susan" w:date="2022-08-08T21:56:00Z">
        <w:r w:rsidDel="00870C3D">
          <w:rPr>
            <w:rFonts w:ascii="Gentium" w:hAnsi="Gentium"/>
          </w:rPr>
          <w:delText>"</w:delText>
        </w:r>
        <w:r w:rsidRPr="00C82A6D" w:rsidDel="00870C3D">
          <w:rPr>
            <w:rFonts w:ascii="Gentium" w:hAnsi="Gentium"/>
          </w:rPr>
          <w:delText>,</w:delText>
        </w:r>
      </w:del>
      <w:r w:rsidRPr="00C82A6D">
        <w:rPr>
          <w:rFonts w:ascii="Gentium" w:hAnsi="Gentium"/>
        </w:rPr>
        <w:t xml:space="preserve"> copied from: </w:t>
      </w:r>
      <w:proofErr w:type="spellStart"/>
      <w:r>
        <w:rPr>
          <w:rFonts w:ascii="Gentium" w:hAnsi="Gentium"/>
          <w:i/>
          <w:iCs/>
        </w:rPr>
        <w:t>Fatu”h</w:t>
      </w:r>
      <w:proofErr w:type="spellEnd"/>
      <w:r>
        <w:rPr>
          <w:rFonts w:ascii="Gentium" w:hAnsi="Gentium"/>
          <w:i/>
          <w:iCs/>
        </w:rPr>
        <w:t>: Journal</w:t>
      </w:r>
      <w:r w:rsidRPr="00C82A6D">
        <w:rPr>
          <w:rFonts w:ascii="Gentium" w:hAnsi="Gentium"/>
          <w:i/>
          <w:iCs/>
        </w:rPr>
        <w:t xml:space="preserve"> about Politics, Media and Society</w:t>
      </w:r>
      <w:r>
        <w:rPr>
          <w:rFonts w:ascii="Gentium" w:hAnsi="Gentium"/>
        </w:rPr>
        <w:t>, 2003,</w:t>
      </w:r>
      <w:r w:rsidRPr="00C82A6D">
        <w:rPr>
          <w:rFonts w:ascii="Gentium" w:hAnsi="Gentium"/>
        </w:rPr>
        <w:t xml:space="preserve"> 5, 254</w:t>
      </w:r>
      <w:ins w:id="350" w:author="Susan" w:date="2022-08-08T21:56:00Z">
        <w:r>
          <w:t>–</w:t>
        </w:r>
      </w:ins>
      <w:del w:id="351" w:author="Susan" w:date="2022-08-08T21:56:00Z">
        <w:r w:rsidRPr="00C82A6D" w:rsidDel="00870C3D">
          <w:rPr>
            <w:rFonts w:ascii="Gentium" w:hAnsi="Gentium"/>
          </w:rPr>
          <w:delText>-</w:delText>
        </w:r>
      </w:del>
      <w:r w:rsidRPr="00C82A6D">
        <w:rPr>
          <w:rFonts w:ascii="Gentium" w:hAnsi="Gentium"/>
        </w:rPr>
        <w:t>5</w:t>
      </w:r>
      <w:r>
        <w:rPr>
          <w:rFonts w:ascii="Gentium" w:hAnsi="Gentium"/>
        </w:rPr>
        <w:t>. [Hebrew].</w:t>
      </w:r>
      <w:r w:rsidRPr="00C82A6D">
        <w:rPr>
          <w:rFonts w:ascii="Gentium" w:hAnsi="Gentium"/>
        </w:rPr>
        <w:t xml:space="preserve"> </w:t>
      </w:r>
    </w:p>
  </w:footnote>
  <w:footnote w:id="16">
    <w:p w14:paraId="2165597D" w14:textId="1C8B4D4D" w:rsidR="00F808B0" w:rsidRPr="001B4366" w:rsidRDefault="00F808B0" w:rsidP="008E5F4F">
      <w:pPr>
        <w:pStyle w:val="FootnoteText"/>
        <w:jc w:val="both"/>
        <w:rPr>
          <w:lang w:val="en-US"/>
        </w:rPr>
      </w:pPr>
      <w:r>
        <w:rPr>
          <w:rStyle w:val="FootnoteReference"/>
        </w:rPr>
        <w:footnoteRef/>
      </w:r>
      <w:r>
        <w:t xml:space="preserve"> </w:t>
      </w:r>
      <w:ins w:id="362" w:author="Owner" w:date="2022-03-06T15:48:00Z">
        <w:r>
          <w:rPr>
            <w:lang w:val="en-US"/>
          </w:rPr>
          <w:t xml:space="preserve">Ron Schleifer, </w:t>
        </w:r>
      </w:ins>
      <w:ins w:id="363" w:author="Susan" w:date="2022-08-08T22:18:00Z">
        <w:r>
          <w:rPr>
            <w:lang w:val="en-US"/>
          </w:rPr>
          <w:t xml:space="preserve">(2014), </w:t>
        </w:r>
      </w:ins>
      <w:ins w:id="364" w:author="Susan" w:date="2022-08-08T16:10:00Z">
        <w:r>
          <w:rPr>
            <w:lang w:val="en-US"/>
          </w:rPr>
          <w:t>“</w:t>
        </w:r>
      </w:ins>
      <w:ins w:id="365" w:author="Owner" w:date="2022-03-06T15:48:00Z">
        <w:del w:id="366" w:author="Susan" w:date="2022-08-08T16:10:00Z">
          <w:r w:rsidDel="00A302E6">
            <w:rPr>
              <w:lang w:val="en-US"/>
            </w:rPr>
            <w:delText>"</w:delText>
          </w:r>
        </w:del>
        <w:r>
          <w:t>Psychological Warfare in the Arab-Israeli Conflict,</w:t>
        </w:r>
      </w:ins>
      <w:ins w:id="367" w:author="Susan" w:date="2022-08-08T16:10:00Z">
        <w:r>
          <w:t>”</w:t>
        </w:r>
      </w:ins>
      <w:ins w:id="368" w:author="Owner" w:date="2022-03-06T15:48:00Z">
        <w:del w:id="369" w:author="Susan" w:date="2022-08-08T16:10:00Z">
          <w:r w:rsidDel="00A302E6">
            <w:delText>"</w:delText>
          </w:r>
        </w:del>
        <w:r>
          <w:rPr>
            <w:lang w:val="en-US"/>
          </w:rPr>
          <w:t xml:space="preserve"> </w:t>
        </w:r>
      </w:ins>
      <w:ins w:id="370" w:author="Owner" w:date="2022-03-06T15:49:00Z">
        <w:r>
          <w:rPr>
            <w:lang w:val="en-US"/>
          </w:rPr>
          <w:t>(New York: Palgrave-Macmillan</w:t>
        </w:r>
        <w:del w:id="371" w:author="Susan" w:date="2022-08-08T22:18:00Z">
          <w:r w:rsidDel="00B67B74">
            <w:rPr>
              <w:lang w:val="en-US"/>
            </w:rPr>
            <w:delText>, 2014</w:delText>
          </w:r>
        </w:del>
        <w:r>
          <w:rPr>
            <w:lang w:val="en-US"/>
          </w:rPr>
          <w:t>), pp. 168</w:t>
        </w:r>
      </w:ins>
      <w:ins w:id="372" w:author="Susan" w:date="2022-08-08T16:10:00Z">
        <w:r>
          <w:rPr>
            <w:lang w:val="en-US"/>
          </w:rPr>
          <w:t>–</w:t>
        </w:r>
      </w:ins>
      <w:ins w:id="373" w:author="Owner" w:date="2022-03-06T15:49:00Z">
        <w:del w:id="374" w:author="Susan" w:date="2022-08-08T16:10:00Z">
          <w:r w:rsidDel="00A302E6">
            <w:rPr>
              <w:lang w:val="en-US"/>
            </w:rPr>
            <w:delText>-</w:delText>
          </w:r>
        </w:del>
        <w:r>
          <w:rPr>
            <w:lang w:val="en-US"/>
          </w:rPr>
          <w:t>170.</w:t>
        </w:r>
      </w:ins>
    </w:p>
  </w:footnote>
  <w:footnote w:id="17">
    <w:p w14:paraId="68821249" w14:textId="434693CE" w:rsidR="00F808B0" w:rsidRPr="004A3AF6" w:rsidRDefault="00F808B0" w:rsidP="008E5F4F">
      <w:pPr>
        <w:pStyle w:val="FootnoteText"/>
        <w:jc w:val="both"/>
      </w:pPr>
      <w:r>
        <w:rPr>
          <w:rStyle w:val="FootnoteReference"/>
        </w:rPr>
        <w:footnoteRef/>
      </w:r>
      <w:r>
        <w:t xml:space="preserve"> </w:t>
      </w:r>
      <w:r w:rsidRPr="004A3AF6">
        <w:rPr>
          <w:color w:val="0070C0"/>
        </w:rPr>
        <w:t>See, for example</w:t>
      </w:r>
      <w:r>
        <w:t xml:space="preserve">, Tomer </w:t>
      </w:r>
      <w:proofErr w:type="spellStart"/>
      <w:r>
        <w:t>Mozes</w:t>
      </w:r>
      <w:proofErr w:type="spellEnd"/>
      <w:r>
        <w:t xml:space="preserve"> &amp; Gabriel </w:t>
      </w:r>
      <w:proofErr w:type="spellStart"/>
      <w:r>
        <w:t>Weimann</w:t>
      </w:r>
      <w:proofErr w:type="spellEnd"/>
      <w:r>
        <w:t xml:space="preserve"> (2010) The E-Marketing Strategy of Hamas, Studies in Conflict &amp; Terrorism, 33:3, 211</w:t>
      </w:r>
      <w:ins w:id="375" w:author="Susan" w:date="2022-08-08T16:11:00Z">
        <w:r>
          <w:rPr>
            <w:lang w:val="en-US"/>
          </w:rPr>
          <w:t>–</w:t>
        </w:r>
      </w:ins>
      <w:del w:id="376" w:author="Susan" w:date="2022-08-08T16:11:00Z">
        <w:r w:rsidDel="00A302E6">
          <w:delText>-2</w:delText>
        </w:r>
      </w:del>
      <w:r>
        <w:t xml:space="preserve">25, DOI: 10.1080/10576100903555762; Ron Schleifer (2014) </w:t>
      </w:r>
      <w:ins w:id="377" w:author="Susan" w:date="2022-08-08T16:11:00Z">
        <w:r>
          <w:t>“</w:t>
        </w:r>
      </w:ins>
      <w:del w:id="378" w:author="Susan" w:date="2022-08-08T16:11:00Z">
        <w:r w:rsidDel="00A302E6">
          <w:delText>"</w:delText>
        </w:r>
      </w:del>
      <w:r>
        <w:t>Propaganda, PSYOP, and Political Marketing: The Hamas Campaign as a Case in Point,</w:t>
      </w:r>
      <w:ins w:id="379" w:author="Susan" w:date="2022-08-08T16:11:00Z">
        <w:r>
          <w:t>”</w:t>
        </w:r>
      </w:ins>
      <w:del w:id="380" w:author="Susan" w:date="2022-08-08T16:11:00Z">
        <w:r w:rsidDel="00A302E6">
          <w:delText>"</w:delText>
        </w:r>
      </w:del>
      <w:r>
        <w:t xml:space="preserve"> </w:t>
      </w:r>
      <w:r w:rsidRPr="00E00B29">
        <w:rPr>
          <w:i/>
          <w:iCs/>
        </w:rPr>
        <w:t>Journal of Political Marketing</w:t>
      </w:r>
      <w:r>
        <w:t>, 13:1</w:t>
      </w:r>
      <w:ins w:id="381" w:author="Susan" w:date="2022-08-08T16:11:00Z">
        <w:r>
          <w:rPr>
            <w:lang w:val="en-US"/>
          </w:rPr>
          <w:t>–</w:t>
        </w:r>
      </w:ins>
      <w:del w:id="382" w:author="Susan" w:date="2022-08-08T16:11:00Z">
        <w:r w:rsidDel="00A302E6">
          <w:delText>-</w:delText>
        </w:r>
      </w:del>
      <w:r>
        <w:t>2, 152</w:t>
      </w:r>
      <w:ins w:id="383" w:author="Susan" w:date="2022-08-08T16:11:00Z">
        <w:r>
          <w:rPr>
            <w:lang w:val="en-US"/>
          </w:rPr>
          <w:t>–</w:t>
        </w:r>
      </w:ins>
      <w:del w:id="384" w:author="Susan" w:date="2022-08-08T16:11:00Z">
        <w:r w:rsidDel="00A302E6">
          <w:delText>-</w:delText>
        </w:r>
      </w:del>
      <w:r>
        <w:t xml:space="preserve">173, DOI: 10.1080/15377857.2014.866413 </w:t>
      </w:r>
      <w:r>
        <w:rPr>
          <w:lang w:val="en-US"/>
        </w:rPr>
        <w:t xml:space="preserve"> </w:t>
      </w:r>
      <w:r>
        <w:rPr>
          <w:rFonts w:hint="cs"/>
          <w:rtl/>
        </w:rPr>
        <w:t xml:space="preserve"> </w:t>
      </w:r>
    </w:p>
  </w:footnote>
  <w:footnote w:id="18">
    <w:p w14:paraId="70EC92DC" w14:textId="33E6C16A" w:rsidR="00F808B0" w:rsidRPr="009203AA" w:rsidRDefault="00F808B0" w:rsidP="008E5F4F">
      <w:pPr>
        <w:pStyle w:val="FootnoteText"/>
        <w:jc w:val="both"/>
        <w:rPr>
          <w:ins w:id="395" w:author="Owner" w:date="2022-03-06T15:50:00Z"/>
          <w:lang w:val="en-US"/>
        </w:rPr>
      </w:pPr>
      <w:ins w:id="396" w:author="Owner" w:date="2022-03-06T15:50:00Z">
        <w:r>
          <w:rPr>
            <w:rStyle w:val="FootnoteReference"/>
          </w:rPr>
          <w:footnoteRef/>
        </w:r>
        <w:r>
          <w:t xml:space="preserve"> </w:t>
        </w:r>
        <w:r w:rsidRPr="00C82A6D">
          <w:rPr>
            <w:rFonts w:ascii="Gentium" w:hAnsi="Gentium"/>
          </w:rPr>
          <w:t xml:space="preserve">Ali Waked, </w:t>
        </w:r>
      </w:ins>
      <w:ins w:id="397" w:author="Susan" w:date="2022-08-08T16:21:00Z">
        <w:r>
          <w:rPr>
            <w:rFonts w:ascii="Gentium" w:hAnsi="Gentium"/>
          </w:rPr>
          <w:t>“</w:t>
        </w:r>
      </w:ins>
      <w:ins w:id="398" w:author="Owner" w:date="2022-03-06T15:50:00Z">
        <w:del w:id="399" w:author="Susan" w:date="2022-08-08T16:21:00Z">
          <w:r w:rsidRPr="00C82A6D" w:rsidDel="00A302E6">
            <w:rPr>
              <w:rFonts w:ascii="Gentium" w:hAnsi="Gentium"/>
            </w:rPr>
            <w:delText>"</w:delText>
          </w:r>
        </w:del>
        <w:r w:rsidRPr="00C82A6D">
          <w:rPr>
            <w:rFonts w:ascii="Gentium" w:hAnsi="Gentium"/>
          </w:rPr>
          <w:t xml:space="preserve">The Hebrew clip of the </w:t>
        </w:r>
        <w:proofErr w:type="spellStart"/>
        <w:r>
          <w:rPr>
            <w:rFonts w:ascii="Gentium" w:hAnsi="Gentium"/>
          </w:rPr>
          <w:t>Ḥam</w:t>
        </w:r>
      </w:ins>
      <w:ins w:id="400" w:author="Susan" w:date="2022-08-08T22:22:00Z">
        <w:r>
          <w:rPr>
            <w:rFonts w:ascii="Gentium" w:hAnsi="Gentium"/>
          </w:rPr>
          <w:t>a</w:t>
        </w:r>
      </w:ins>
      <w:ins w:id="401" w:author="Owner" w:date="2022-03-06T15:50:00Z">
        <w:del w:id="402" w:author="Susan" w:date="2022-08-08T22:22:00Z">
          <w:r w:rsidDel="00B67B74">
            <w:rPr>
              <w:rFonts w:ascii="Gentium" w:hAnsi="Gentium"/>
            </w:rPr>
            <w:delText>ā</w:delText>
          </w:r>
        </w:del>
        <w:r>
          <w:rPr>
            <w:rFonts w:ascii="Gentium" w:hAnsi="Gentium"/>
          </w:rPr>
          <w:t>s</w:t>
        </w:r>
        <w:proofErr w:type="spellEnd"/>
        <w:r w:rsidRPr="00C82A6D">
          <w:rPr>
            <w:rFonts w:ascii="Gentium" w:hAnsi="Gentium"/>
          </w:rPr>
          <w:t xml:space="preserve"> recruited to the War on Fatah</w:t>
        </w:r>
      </w:ins>
      <w:ins w:id="403" w:author="Susan" w:date="2022-08-08T16:21:00Z">
        <w:r>
          <w:rPr>
            <w:rFonts w:ascii="Gentium" w:hAnsi="Gentium"/>
          </w:rPr>
          <w:t>”</w:t>
        </w:r>
      </w:ins>
      <w:ins w:id="404" w:author="Owner" w:date="2022-03-06T15:50:00Z">
        <w:del w:id="405" w:author="Susan" w:date="2022-08-08T16:21:00Z">
          <w:r w:rsidRPr="00C82A6D" w:rsidDel="00A302E6">
            <w:rPr>
              <w:rFonts w:ascii="Gentium" w:hAnsi="Gentium"/>
            </w:rPr>
            <w:delText>"</w:delText>
          </w:r>
        </w:del>
        <w:r w:rsidRPr="00C82A6D">
          <w:rPr>
            <w:rFonts w:ascii="Gentium" w:hAnsi="Gentium"/>
          </w:rPr>
          <w:t>, June 13</w:t>
        </w:r>
        <w:del w:id="406" w:author="Susan" w:date="2022-08-09T03:15:00Z">
          <w:r w:rsidRPr="00C82A6D" w:rsidDel="00F42AC9">
            <w:rPr>
              <w:rFonts w:ascii="Gentium" w:hAnsi="Gentium"/>
            </w:rPr>
            <w:delText>,</w:delText>
          </w:r>
        </w:del>
        <w:r w:rsidRPr="00C82A6D">
          <w:rPr>
            <w:rFonts w:ascii="Gentium" w:hAnsi="Gentium"/>
          </w:rPr>
          <w:t xml:space="preserve"> 2007, </w:t>
        </w:r>
        <w:r w:rsidRPr="00C82A6D">
          <w:rPr>
            <w:rFonts w:ascii="Gentium" w:hAnsi="Gentium"/>
            <w:i/>
            <w:iCs/>
          </w:rPr>
          <w:t xml:space="preserve">Yediot </w:t>
        </w:r>
        <w:proofErr w:type="spellStart"/>
        <w:r w:rsidRPr="00C82A6D">
          <w:rPr>
            <w:rFonts w:ascii="Gentium" w:hAnsi="Gentium"/>
            <w:i/>
            <w:iCs/>
          </w:rPr>
          <w:t>Ahronot</w:t>
        </w:r>
        <w:proofErr w:type="spellEnd"/>
        <w:r w:rsidRPr="00C82A6D">
          <w:rPr>
            <w:rFonts w:ascii="Gentium" w:hAnsi="Gentium"/>
          </w:rPr>
          <w:t xml:space="preserve">, </w:t>
        </w:r>
        <w:r>
          <w:rPr>
            <w:rStyle w:val="Hyperlink"/>
            <w:rFonts w:ascii="Gentium" w:hAnsi="Gentium"/>
          </w:rPr>
          <w:fldChar w:fldCharType="begin"/>
        </w:r>
        <w:r>
          <w:rPr>
            <w:rStyle w:val="Hyperlink"/>
            <w:rFonts w:ascii="Gentium" w:hAnsi="Gentium"/>
          </w:rPr>
          <w:instrText xml:space="preserve"> HYPERLINK "http://www.ynet.co.il/articles/0,7340,L-3412065,00.html" </w:instrText>
        </w:r>
        <w:r>
          <w:rPr>
            <w:rStyle w:val="Hyperlink"/>
            <w:rFonts w:ascii="Gentium" w:hAnsi="Gentium"/>
          </w:rPr>
          <w:fldChar w:fldCharType="separate"/>
        </w:r>
        <w:r w:rsidRPr="00C82A6D">
          <w:rPr>
            <w:rStyle w:val="Hyperlink"/>
            <w:rFonts w:ascii="Gentium" w:hAnsi="Gentium"/>
          </w:rPr>
          <w:t>http://www.ynet.co.il/articles/0,7340,L-3412065,00.html</w:t>
        </w:r>
        <w:r>
          <w:rPr>
            <w:rStyle w:val="Hyperlink"/>
            <w:rFonts w:ascii="Gentium" w:hAnsi="Gentium"/>
          </w:rPr>
          <w:fldChar w:fldCharType="end"/>
        </w:r>
      </w:ins>
    </w:p>
  </w:footnote>
  <w:footnote w:id="19">
    <w:p w14:paraId="3ECAE9FF" w14:textId="77777777" w:rsidR="00F808B0" w:rsidRPr="009203AA" w:rsidRDefault="00F808B0" w:rsidP="008E5F4F">
      <w:pPr>
        <w:pStyle w:val="FootnoteText"/>
        <w:jc w:val="both"/>
        <w:rPr>
          <w:ins w:id="407" w:author="Owner" w:date="2022-03-06T15:50:00Z"/>
          <w:rtl/>
          <w:lang w:val="en-US"/>
        </w:rPr>
      </w:pPr>
      <w:ins w:id="408" w:author="Owner" w:date="2022-03-06T15:50:00Z">
        <w:r>
          <w:rPr>
            <w:rStyle w:val="FootnoteReference"/>
          </w:rPr>
          <w:footnoteRef/>
        </w:r>
        <w:r>
          <w:t xml:space="preserve"> </w:t>
        </w:r>
        <w:r>
          <w:rPr>
            <w:rStyle w:val="Hyperlink"/>
          </w:rPr>
          <w:fldChar w:fldCharType="begin"/>
        </w:r>
        <w:r>
          <w:rPr>
            <w:rStyle w:val="Hyperlink"/>
          </w:rPr>
          <w:instrText xml:space="preserve"> HYPERLINK "http://www.liveleak.com/view?i=52d_1191144163" </w:instrText>
        </w:r>
        <w:r>
          <w:rPr>
            <w:rStyle w:val="Hyperlink"/>
          </w:rPr>
          <w:fldChar w:fldCharType="separate"/>
        </w:r>
        <w:r w:rsidRPr="00252030">
          <w:rPr>
            <w:rStyle w:val="Hyperlink"/>
          </w:rPr>
          <w:t>http://www.liveleak.com/view?i=52d_1191144163</w:t>
        </w:r>
        <w:r>
          <w:rPr>
            <w:rStyle w:val="Hyperlink"/>
          </w:rPr>
          <w:fldChar w:fldCharType="end"/>
        </w:r>
        <w:r>
          <w:t xml:space="preserve"> </w:t>
        </w:r>
      </w:ins>
      <w:r>
        <w:rPr>
          <w:lang w:val="en-US"/>
        </w:rPr>
        <w:t xml:space="preserve"> </w:t>
      </w:r>
      <w:r w:rsidRPr="004D1A5C">
        <w:rPr>
          <w:rFonts w:hint="cs"/>
          <w:highlight w:val="yellow"/>
          <w:rtl/>
          <w:lang w:val="en-US"/>
        </w:rPr>
        <w:t xml:space="preserve">הקישור לשיר לא קיים יותר!!! </w:t>
      </w:r>
      <w:r w:rsidRPr="004D1A5C">
        <w:rPr>
          <w:rFonts w:hint="cs"/>
          <w:highlight w:val="yellow"/>
          <w:rtl/>
          <w:lang w:val="en-US"/>
        </w:rPr>
        <w:t>בעיה</w:t>
      </w:r>
    </w:p>
  </w:footnote>
  <w:footnote w:id="20">
    <w:p w14:paraId="097FC105" w14:textId="38739EE9" w:rsidR="00F808B0" w:rsidRPr="00A81CB1" w:rsidRDefault="00F808B0" w:rsidP="008E5F4F">
      <w:pPr>
        <w:pStyle w:val="FootnoteText"/>
        <w:jc w:val="both"/>
        <w:rPr>
          <w:rtl/>
        </w:rPr>
      </w:pPr>
      <w:ins w:id="418" w:author="Owner" w:date="2022-02-17T14:19:00Z">
        <w:r>
          <w:rPr>
            <w:rStyle w:val="FootnoteReference"/>
          </w:rPr>
          <w:footnoteRef/>
        </w:r>
        <w:r>
          <w:t xml:space="preserve"> The name of </w:t>
        </w:r>
      </w:ins>
      <w:ins w:id="419" w:author="Susan" w:date="2022-08-08T22:22:00Z">
        <w:r>
          <w:t>an</w:t>
        </w:r>
      </w:ins>
      <w:ins w:id="420" w:author="Owner" w:date="2022-02-17T14:19:00Z">
        <w:del w:id="421" w:author="Susan" w:date="2022-08-08T22:22:00Z">
          <w:r w:rsidDel="00B67B74">
            <w:delText>the</w:delText>
          </w:r>
        </w:del>
        <w:r>
          <w:t xml:space="preserve"> Israeli advanced tank.</w:t>
        </w:r>
      </w:ins>
    </w:p>
  </w:footnote>
  <w:footnote w:id="21">
    <w:p w14:paraId="051C8714" w14:textId="6DC7635E" w:rsidR="00F808B0" w:rsidRPr="00F97DAD" w:rsidRDefault="00F808B0" w:rsidP="008E5F4F">
      <w:pPr>
        <w:pStyle w:val="FootnoteText"/>
        <w:jc w:val="both"/>
        <w:rPr>
          <w:lang w:val="en-US"/>
        </w:rPr>
      </w:pPr>
      <w:r>
        <w:rPr>
          <w:rStyle w:val="FootnoteReference"/>
        </w:rPr>
        <w:footnoteRef/>
      </w:r>
      <w:r>
        <w:t xml:space="preserve"> </w:t>
      </w:r>
      <w:proofErr w:type="spellStart"/>
      <w:r w:rsidRPr="00C82A6D">
        <w:rPr>
          <w:rFonts w:ascii="Gentium" w:hAnsi="Gentium"/>
        </w:rPr>
        <w:t>Avi</w:t>
      </w:r>
      <w:proofErr w:type="spellEnd"/>
      <w:r w:rsidRPr="00C82A6D">
        <w:rPr>
          <w:rFonts w:ascii="Gentium" w:hAnsi="Gentium"/>
        </w:rPr>
        <w:t xml:space="preserve"> </w:t>
      </w:r>
      <w:proofErr w:type="spellStart"/>
      <w:r w:rsidRPr="00C82A6D">
        <w:rPr>
          <w:rFonts w:ascii="Gentium" w:hAnsi="Gentium"/>
        </w:rPr>
        <w:t>Yissasschar</w:t>
      </w:r>
      <w:proofErr w:type="spellEnd"/>
      <w:r w:rsidRPr="00C82A6D">
        <w:rPr>
          <w:rFonts w:ascii="Gentium" w:hAnsi="Gentium"/>
        </w:rPr>
        <w:t xml:space="preserve">, Oded </w:t>
      </w:r>
      <w:proofErr w:type="spellStart"/>
      <w:r>
        <w:rPr>
          <w:rFonts w:ascii="Gentium" w:hAnsi="Gentium"/>
        </w:rPr>
        <w:t>Yaron</w:t>
      </w:r>
      <w:proofErr w:type="spellEnd"/>
      <w:r>
        <w:rPr>
          <w:rFonts w:ascii="Gentium" w:hAnsi="Gentium"/>
        </w:rPr>
        <w:t xml:space="preserve">, </w:t>
      </w:r>
      <w:ins w:id="483" w:author="Susan" w:date="2022-08-08T22:39:00Z">
        <w:r>
          <w:rPr>
            <w:rFonts w:ascii="Gentium" w:hAnsi="Gentium"/>
          </w:rPr>
          <w:t>“</w:t>
        </w:r>
      </w:ins>
      <w:del w:id="484" w:author="Susan" w:date="2022-08-08T22:39:00Z">
        <w:r w:rsidDel="004A73B0">
          <w:rPr>
            <w:rFonts w:ascii="Gentium" w:hAnsi="Gentium"/>
          </w:rPr>
          <w:delText>"</w:delText>
        </w:r>
      </w:del>
      <w:r>
        <w:rPr>
          <w:rFonts w:ascii="Gentium" w:hAnsi="Gentium"/>
        </w:rPr>
        <w:t xml:space="preserve">This is </w:t>
      </w:r>
      <w:ins w:id="485" w:author="Susan" w:date="2022-08-08T22:39:00Z">
        <w:r>
          <w:rPr>
            <w:rFonts w:ascii="Gentium" w:hAnsi="Gentium"/>
          </w:rPr>
          <w:t>N</w:t>
        </w:r>
      </w:ins>
      <w:del w:id="486" w:author="Susan" w:date="2022-08-08T22:39:00Z">
        <w:r w:rsidDel="004A73B0">
          <w:rPr>
            <w:rFonts w:ascii="Gentium" w:hAnsi="Gentium"/>
          </w:rPr>
          <w:delText>n</w:delText>
        </w:r>
      </w:del>
      <w:r>
        <w:rPr>
          <w:rFonts w:ascii="Gentium" w:hAnsi="Gentium"/>
        </w:rPr>
        <w:t xml:space="preserve">ot a </w:t>
      </w:r>
      <w:ins w:id="487" w:author="Susan" w:date="2022-08-08T22:39:00Z">
        <w:r>
          <w:rPr>
            <w:rFonts w:ascii="Gentium" w:hAnsi="Gentium"/>
          </w:rPr>
          <w:t>P</w:t>
        </w:r>
      </w:ins>
      <w:del w:id="488" w:author="Susan" w:date="2022-08-08T22:39:00Z">
        <w:r w:rsidDel="004A73B0">
          <w:rPr>
            <w:rFonts w:ascii="Gentium" w:hAnsi="Gentium"/>
          </w:rPr>
          <w:delText>p</w:delText>
        </w:r>
      </w:del>
      <w:r>
        <w:rPr>
          <w:rFonts w:ascii="Gentium" w:hAnsi="Gentium"/>
        </w:rPr>
        <w:t xml:space="preserve">arody: </w:t>
      </w:r>
      <w:proofErr w:type="spellStart"/>
      <w:r>
        <w:rPr>
          <w:rFonts w:ascii="Gentium" w:hAnsi="Gentium"/>
        </w:rPr>
        <w:t>Ḥam</w:t>
      </w:r>
      <w:ins w:id="489" w:author="Susan" w:date="2022-08-08T22:40:00Z">
        <w:r>
          <w:rPr>
            <w:rFonts w:ascii="Gentium" w:hAnsi="Gentium"/>
          </w:rPr>
          <w:t>a</w:t>
        </w:r>
      </w:ins>
      <w:del w:id="490" w:author="Susan" w:date="2022-08-08T22:40:00Z">
        <w:r w:rsidDel="004A73B0">
          <w:rPr>
            <w:rFonts w:ascii="Gentium" w:hAnsi="Gentium"/>
          </w:rPr>
          <w:delText>ā</w:delText>
        </w:r>
      </w:del>
      <w:r>
        <w:rPr>
          <w:rFonts w:ascii="Gentium" w:hAnsi="Gentium"/>
        </w:rPr>
        <w:t>s</w:t>
      </w:r>
      <w:proofErr w:type="spellEnd"/>
      <w:r>
        <w:rPr>
          <w:rFonts w:ascii="Gentium" w:hAnsi="Gentium"/>
        </w:rPr>
        <w:t xml:space="preserve"> </w:t>
      </w:r>
      <w:ins w:id="491" w:author="Susan" w:date="2022-08-08T22:40:00Z">
        <w:r>
          <w:rPr>
            <w:rFonts w:ascii="Gentium" w:hAnsi="Gentium"/>
          </w:rPr>
          <w:t>T</w:t>
        </w:r>
      </w:ins>
      <w:del w:id="492" w:author="Susan" w:date="2022-08-08T22:40:00Z">
        <w:r w:rsidDel="004A73B0">
          <w:rPr>
            <w:rFonts w:ascii="Gentium" w:hAnsi="Gentium"/>
          </w:rPr>
          <w:delText>t</w:delText>
        </w:r>
      </w:del>
      <w:r>
        <w:rPr>
          <w:rFonts w:ascii="Gentium" w:hAnsi="Gentium"/>
        </w:rPr>
        <w:t>hreats</w:t>
      </w:r>
      <w:r w:rsidRPr="00C82A6D">
        <w:rPr>
          <w:rFonts w:ascii="Gentium" w:hAnsi="Gentium"/>
        </w:rPr>
        <w:t xml:space="preserve"> with </w:t>
      </w:r>
      <w:ins w:id="493" w:author="Susan" w:date="2022-08-08T22:39:00Z">
        <w:r>
          <w:rPr>
            <w:rFonts w:ascii="Gentium" w:hAnsi="Gentium"/>
          </w:rPr>
          <w:t>S</w:t>
        </w:r>
      </w:ins>
      <w:del w:id="494" w:author="Susan" w:date="2022-08-08T22:39:00Z">
        <w:r w:rsidRPr="00C82A6D" w:rsidDel="004A73B0">
          <w:rPr>
            <w:rFonts w:ascii="Gentium" w:hAnsi="Gentium"/>
          </w:rPr>
          <w:delText>s</w:delText>
        </w:r>
      </w:del>
      <w:r w:rsidRPr="00C82A6D">
        <w:rPr>
          <w:rFonts w:ascii="Gentium" w:hAnsi="Gentium"/>
        </w:rPr>
        <w:t xml:space="preserve">uicide </w:t>
      </w:r>
      <w:ins w:id="495" w:author="Susan" w:date="2022-08-08T22:39:00Z">
        <w:r>
          <w:rPr>
            <w:rFonts w:ascii="Gentium" w:hAnsi="Gentium"/>
          </w:rPr>
          <w:t>B</w:t>
        </w:r>
      </w:ins>
      <w:del w:id="496" w:author="Susan" w:date="2022-08-08T22:39:00Z">
        <w:r w:rsidRPr="00C82A6D" w:rsidDel="004A73B0">
          <w:rPr>
            <w:rFonts w:ascii="Gentium" w:hAnsi="Gentium"/>
          </w:rPr>
          <w:delText>b</w:delText>
        </w:r>
      </w:del>
      <w:r w:rsidRPr="00C82A6D">
        <w:rPr>
          <w:rFonts w:ascii="Gentium" w:hAnsi="Gentium"/>
        </w:rPr>
        <w:t>ombings,</w:t>
      </w:r>
      <w:ins w:id="497" w:author="Susan" w:date="2022-08-08T22:39:00Z">
        <w:r>
          <w:rPr>
            <w:rFonts w:ascii="Gentium" w:hAnsi="Gentium"/>
          </w:rPr>
          <w:t>”</w:t>
        </w:r>
      </w:ins>
      <w:del w:id="498" w:author="Susan" w:date="2022-08-08T22:39:00Z">
        <w:r w:rsidRPr="00C82A6D" w:rsidDel="004A73B0">
          <w:rPr>
            <w:rFonts w:ascii="Gentium" w:hAnsi="Gentium"/>
          </w:rPr>
          <w:delText>"</w:delText>
        </w:r>
      </w:del>
      <w:r w:rsidRPr="00C82A6D">
        <w:rPr>
          <w:rFonts w:ascii="Gentium" w:hAnsi="Gentium"/>
        </w:rPr>
        <w:t xml:space="preserve"> November 7</w:t>
      </w:r>
      <w:del w:id="499" w:author="Susan" w:date="2022-08-09T03:19:00Z">
        <w:r w:rsidRPr="00C82A6D" w:rsidDel="00F42AC9">
          <w:rPr>
            <w:rFonts w:ascii="Gentium" w:hAnsi="Gentium"/>
          </w:rPr>
          <w:delText>,</w:delText>
        </w:r>
      </w:del>
      <w:r w:rsidRPr="00C82A6D">
        <w:rPr>
          <w:rFonts w:ascii="Gentium" w:hAnsi="Gentium"/>
        </w:rPr>
        <w:t xml:space="preserve"> 2012, </w:t>
      </w:r>
      <w:proofErr w:type="spellStart"/>
      <w:r w:rsidRPr="00C82A6D">
        <w:rPr>
          <w:rFonts w:ascii="Gentium" w:hAnsi="Gentium"/>
          <w:i/>
          <w:iCs/>
        </w:rPr>
        <w:t>HaAretz</w:t>
      </w:r>
      <w:proofErr w:type="spellEnd"/>
      <w:r w:rsidRPr="00C82A6D">
        <w:rPr>
          <w:rFonts w:ascii="Gentium" w:hAnsi="Gentium"/>
        </w:rPr>
        <w:t xml:space="preserve">, </w:t>
      </w:r>
      <w:hyperlink r:id="rId8" w:history="1">
        <w:r w:rsidRPr="00C82A6D">
          <w:rPr>
            <w:rStyle w:val="Hyperlink"/>
            <w:rFonts w:ascii="Gentium" w:hAnsi="Gentium"/>
          </w:rPr>
          <w:t>http://www.haaretz.co.il/captain/net/1.1867037</w:t>
        </w:r>
      </w:hyperlink>
      <w:r>
        <w:rPr>
          <w:lang w:val="en-US"/>
        </w:rPr>
        <w:t xml:space="preserve">, (Accessed </w:t>
      </w:r>
      <w:del w:id="500" w:author="Susan" w:date="2022-08-09T03:19:00Z">
        <w:r w:rsidDel="00F42AC9">
          <w:rPr>
            <w:lang w:val="en-US"/>
          </w:rPr>
          <w:delText>18</w:delText>
        </w:r>
      </w:del>
      <w:r>
        <w:rPr>
          <w:lang w:val="en-US"/>
        </w:rPr>
        <w:t xml:space="preserve"> July </w:t>
      </w:r>
      <w:ins w:id="501" w:author="Susan" w:date="2022-08-09T03:19:00Z">
        <w:r w:rsidR="00F42AC9">
          <w:rPr>
            <w:lang w:val="en-US"/>
          </w:rPr>
          <w:t>18</w:t>
        </w:r>
        <w:r w:rsidR="00F42AC9">
          <w:rPr>
            <w:lang w:val="en-US"/>
          </w:rPr>
          <w:t xml:space="preserve"> </w:t>
        </w:r>
      </w:ins>
      <w:r>
        <w:rPr>
          <w:lang w:val="en-US"/>
        </w:rPr>
        <w:t>2022).</w:t>
      </w:r>
    </w:p>
  </w:footnote>
  <w:footnote w:id="22">
    <w:p w14:paraId="3276CED3" w14:textId="37044AF9" w:rsidR="00F808B0" w:rsidRPr="001C4390" w:rsidRDefault="00F808B0" w:rsidP="008E5F4F">
      <w:pPr>
        <w:pStyle w:val="FootnoteText"/>
        <w:jc w:val="both"/>
        <w:rPr>
          <w:rtl/>
          <w:lang w:val="en-US" w:bidi="ar-LB"/>
        </w:rPr>
      </w:pPr>
      <w:r w:rsidRPr="004A3AF6">
        <w:rPr>
          <w:rStyle w:val="FootnoteReference"/>
          <w:color w:val="0070C0"/>
        </w:rPr>
        <w:footnoteRef/>
      </w:r>
      <w:del w:id="537" w:author="Susan" w:date="2022-08-09T03:02:00Z">
        <w:r w:rsidRPr="004A3AF6" w:rsidDel="00352D42">
          <w:rPr>
            <w:color w:val="0070C0"/>
          </w:rPr>
          <w:delText xml:space="preserve"> </w:delText>
        </w:r>
      </w:del>
      <w:r w:rsidRPr="004A3AF6">
        <w:rPr>
          <w:color w:val="0070C0"/>
        </w:rPr>
        <w:t xml:space="preserve"> For more on the </w:t>
      </w:r>
      <w:proofErr w:type="spellStart"/>
      <w:r w:rsidRPr="004A3AF6">
        <w:rPr>
          <w:color w:val="0070C0"/>
        </w:rPr>
        <w:t>Shalit</w:t>
      </w:r>
      <w:proofErr w:type="spellEnd"/>
      <w:r w:rsidRPr="004A3AF6">
        <w:rPr>
          <w:color w:val="0070C0"/>
        </w:rPr>
        <w:t xml:space="preserve"> deal and the prisoner exchange negotiations</w:t>
      </w:r>
      <w:r>
        <w:t xml:space="preserve">, see: </w:t>
      </w:r>
      <w:r>
        <w:rPr>
          <w:lang w:val="en-US"/>
        </w:rPr>
        <w:t xml:space="preserve">Gerson Baskin, </w:t>
      </w:r>
      <w:ins w:id="538" w:author="Susan" w:date="2022-08-08T22:40:00Z">
        <w:r>
          <w:rPr>
            <w:lang w:val="en-US"/>
          </w:rPr>
          <w:t xml:space="preserve">(2013), </w:t>
        </w:r>
      </w:ins>
      <w:r w:rsidRPr="001C4390">
        <w:rPr>
          <w:i/>
          <w:iCs/>
          <w:lang w:val="en-US"/>
        </w:rPr>
        <w:t xml:space="preserve">The Negotiator: Freeing Gilad </w:t>
      </w:r>
      <w:proofErr w:type="spellStart"/>
      <w:r w:rsidRPr="001C4390">
        <w:rPr>
          <w:i/>
          <w:iCs/>
          <w:lang w:val="en-US"/>
        </w:rPr>
        <w:t>S</w:t>
      </w:r>
      <w:del w:id="539" w:author="Susan" w:date="2022-08-08T22:40:00Z">
        <w:r w:rsidRPr="001C4390" w:rsidDel="004A73B0">
          <w:rPr>
            <w:i/>
            <w:iCs/>
            <w:lang w:val="en-US"/>
          </w:rPr>
          <w:delText>c</w:delText>
        </w:r>
      </w:del>
      <w:r w:rsidRPr="001C4390">
        <w:rPr>
          <w:i/>
          <w:iCs/>
          <w:lang w:val="en-US"/>
        </w:rPr>
        <w:t>halit</w:t>
      </w:r>
      <w:proofErr w:type="spellEnd"/>
      <w:r w:rsidRPr="001C4390">
        <w:rPr>
          <w:i/>
          <w:iCs/>
          <w:lang w:val="en-US"/>
        </w:rPr>
        <w:t xml:space="preserve"> from Hamas</w:t>
      </w:r>
      <w:r>
        <w:rPr>
          <w:lang w:val="en-US"/>
        </w:rPr>
        <w:t xml:space="preserve"> (</w:t>
      </w:r>
      <w:r w:rsidRPr="001C4390">
        <w:rPr>
          <w:lang w:val="en-US"/>
        </w:rPr>
        <w:t>Jerusalem</w:t>
      </w:r>
      <w:r>
        <w:rPr>
          <w:lang w:val="en-US"/>
        </w:rPr>
        <w:t xml:space="preserve">: </w:t>
      </w:r>
      <w:r w:rsidRPr="001C4390">
        <w:rPr>
          <w:lang w:val="en-US"/>
        </w:rPr>
        <w:t>The Toby Pres</w:t>
      </w:r>
      <w:del w:id="540" w:author="Susan" w:date="2022-08-08T22:40:00Z">
        <w:r w:rsidRPr="001C4390" w:rsidDel="004A73B0">
          <w:rPr>
            <w:lang w:val="en-US"/>
          </w:rPr>
          <w:delText>s</w:delText>
        </w:r>
      </w:del>
      <w:r>
        <w:rPr>
          <w:lang w:val="en-US"/>
        </w:rPr>
        <w:t>,</w:t>
      </w:r>
      <w:del w:id="541" w:author="Susan" w:date="2022-08-08T22:40:00Z">
        <w:r w:rsidDel="004A73B0">
          <w:rPr>
            <w:lang w:val="en-US"/>
          </w:rPr>
          <w:delText xml:space="preserve"> 2013</w:delText>
        </w:r>
      </w:del>
      <w:r>
        <w:rPr>
          <w:lang w:val="en-US"/>
        </w:rPr>
        <w:t xml:space="preserve">); </w:t>
      </w:r>
      <w:r w:rsidRPr="001C3906">
        <w:rPr>
          <w:lang w:val="en-US"/>
        </w:rPr>
        <w:t>Yoram Schweitzer</w:t>
      </w:r>
      <w:r>
        <w:rPr>
          <w:lang w:val="en-US"/>
        </w:rPr>
        <w:t>,</w:t>
      </w:r>
      <w:ins w:id="542" w:author="Susan" w:date="2022-08-08T22:40:00Z">
        <w:r w:rsidRPr="004A73B0">
          <w:t xml:space="preserve"> </w:t>
        </w:r>
        <w:r>
          <w:t>(2012),</w:t>
        </w:r>
        <w:r>
          <w:rPr>
            <w:lang w:val="en-US"/>
          </w:rPr>
          <w:t xml:space="preserve"> “</w:t>
        </w:r>
      </w:ins>
      <w:del w:id="543" w:author="Susan" w:date="2022-08-08T22:40:00Z">
        <w:r w:rsidDel="004A73B0">
          <w:rPr>
            <w:lang w:val="en-US"/>
          </w:rPr>
          <w:delText xml:space="preserve"> "</w:delText>
        </w:r>
        <w:r w:rsidRPr="001C3906" w:rsidDel="004A73B0">
          <w:delText xml:space="preserve"> </w:delText>
        </w:r>
      </w:del>
      <w:r>
        <w:t>A Mixed Blessing: Hamas, Israel, and the Recent Prisoner Exchange,</w:t>
      </w:r>
      <w:ins w:id="544" w:author="Susan" w:date="2022-08-08T22:40:00Z">
        <w:r>
          <w:t>”</w:t>
        </w:r>
      </w:ins>
      <w:del w:id="545" w:author="Susan" w:date="2022-08-08T22:40:00Z">
        <w:r w:rsidDel="004A73B0">
          <w:delText>"</w:delText>
        </w:r>
      </w:del>
      <w:r>
        <w:t xml:space="preserve"> </w:t>
      </w:r>
      <w:r w:rsidRPr="001C3906">
        <w:rPr>
          <w:i/>
          <w:iCs/>
        </w:rPr>
        <w:t>Strategic Assessment</w:t>
      </w:r>
      <w:r>
        <w:t>,</w:t>
      </w:r>
      <w:r w:rsidRPr="001C3906">
        <w:t>14</w:t>
      </w:r>
      <w:r>
        <w:t>:</w:t>
      </w:r>
      <w:r w:rsidRPr="001C3906">
        <w:t>4</w:t>
      </w:r>
      <w:del w:id="546" w:author="Susan" w:date="2022-08-08T22:40:00Z">
        <w:r w:rsidDel="004A73B0">
          <w:delText xml:space="preserve"> (2012)</w:delText>
        </w:r>
      </w:del>
      <w:r>
        <w:t>, 23</w:t>
      </w:r>
      <w:ins w:id="547" w:author="Susan" w:date="2022-08-08T22:41:00Z">
        <w:r>
          <w:t>–</w:t>
        </w:r>
      </w:ins>
      <w:del w:id="548" w:author="Susan" w:date="2022-08-08T22:41:00Z">
        <w:r w:rsidDel="004A73B0">
          <w:delText>-</w:delText>
        </w:r>
      </w:del>
      <w:r>
        <w:t>40.</w:t>
      </w:r>
    </w:p>
  </w:footnote>
  <w:footnote w:id="23">
    <w:p w14:paraId="12E95636" w14:textId="27CD96DE" w:rsidR="00F808B0" w:rsidRPr="00086A82" w:rsidRDefault="00F808B0" w:rsidP="008E5F4F">
      <w:pPr>
        <w:pStyle w:val="FootnoteText"/>
        <w:jc w:val="both"/>
        <w:rPr>
          <w:rFonts w:ascii="Gentium" w:hAnsi="Gentium"/>
        </w:rPr>
      </w:pPr>
      <w:r>
        <w:rPr>
          <w:rStyle w:val="FootnoteReference"/>
        </w:rPr>
        <w:footnoteRef/>
      </w:r>
      <w:r>
        <w:t xml:space="preserve"> </w:t>
      </w:r>
      <w:proofErr w:type="spellStart"/>
      <w:r>
        <w:rPr>
          <w:rFonts w:ascii="Gentium" w:hAnsi="Gentium"/>
        </w:rPr>
        <w:t>Netnael</w:t>
      </w:r>
      <w:proofErr w:type="spellEnd"/>
      <w:r>
        <w:rPr>
          <w:rFonts w:ascii="Gentium" w:hAnsi="Gentium"/>
        </w:rPr>
        <w:t xml:space="preserve"> Flamer, </w:t>
      </w:r>
      <w:del w:id="606" w:author="Susan" w:date="2022-08-08T22:52:00Z">
        <w:r w:rsidDel="00807727">
          <w:rPr>
            <w:rFonts w:ascii="Gentium" w:hAnsi="Gentium"/>
          </w:rPr>
          <w:delText>"</w:delText>
        </w:r>
        <w:r w:rsidRPr="00663254" w:rsidDel="00807727">
          <w:delText xml:space="preserve"> </w:delText>
        </w:r>
      </w:del>
      <w:ins w:id="607" w:author="Susan" w:date="2022-08-08T22:52:00Z">
        <w:r>
          <w:t>“</w:t>
        </w:r>
      </w:ins>
      <w:r w:rsidRPr="00663254">
        <w:rPr>
          <w:rFonts w:ascii="Gentium" w:hAnsi="Gentium"/>
        </w:rPr>
        <w:t xml:space="preserve">Offsetting the </w:t>
      </w:r>
      <w:ins w:id="608" w:author="Susan" w:date="2022-08-08T22:52:00Z">
        <w:r>
          <w:rPr>
            <w:rFonts w:ascii="Gentium" w:hAnsi="Gentium"/>
          </w:rPr>
          <w:t>O</w:t>
        </w:r>
      </w:ins>
      <w:del w:id="609" w:author="Susan" w:date="2022-08-08T22:52:00Z">
        <w:r w:rsidRPr="00663254" w:rsidDel="00807727">
          <w:rPr>
            <w:rFonts w:ascii="Gentium" w:hAnsi="Gentium"/>
          </w:rPr>
          <w:delText>o</w:delText>
        </w:r>
      </w:del>
      <w:r w:rsidRPr="00663254">
        <w:rPr>
          <w:rFonts w:ascii="Gentium" w:hAnsi="Gentium"/>
        </w:rPr>
        <w:t xml:space="preserve">ffset: Israel’s </w:t>
      </w:r>
      <w:ins w:id="610" w:author="Susan" w:date="2022-08-08T22:52:00Z">
        <w:r>
          <w:rPr>
            <w:rFonts w:ascii="Gentium" w:hAnsi="Gentium"/>
          </w:rPr>
          <w:t>S</w:t>
        </w:r>
      </w:ins>
      <w:del w:id="611" w:author="Susan" w:date="2022-08-08T22:52:00Z">
        <w:r w:rsidRPr="00663254" w:rsidDel="00807727">
          <w:rPr>
            <w:rFonts w:ascii="Gentium" w:hAnsi="Gentium"/>
          </w:rPr>
          <w:delText>s</w:delText>
        </w:r>
      </w:del>
      <w:r w:rsidRPr="00663254">
        <w:rPr>
          <w:rFonts w:ascii="Gentium" w:hAnsi="Gentium"/>
        </w:rPr>
        <w:t>trategy vis-à-vis Hamas</w:t>
      </w:r>
      <w:r>
        <w:rPr>
          <w:rFonts w:ascii="Gentium" w:hAnsi="Gentium"/>
        </w:rPr>
        <w:t xml:space="preserve"> </w:t>
      </w:r>
      <w:r w:rsidRPr="00663254">
        <w:rPr>
          <w:rFonts w:ascii="Gentium" w:hAnsi="Gentium"/>
        </w:rPr>
        <w:t>during the 2021 Gaza War</w:t>
      </w:r>
      <w:ins w:id="612" w:author="Susan" w:date="2022-08-08T22:52:00Z">
        <w:r>
          <w:rPr>
            <w:rFonts w:ascii="Gentium" w:hAnsi="Gentium"/>
          </w:rPr>
          <w:t>,”</w:t>
        </w:r>
      </w:ins>
      <w:del w:id="613" w:author="Susan" w:date="2022-08-08T22:52:00Z">
        <w:r w:rsidDel="00807727">
          <w:rPr>
            <w:rFonts w:ascii="Gentium" w:hAnsi="Gentium"/>
          </w:rPr>
          <w:delText>"</w:delText>
        </w:r>
        <w:r w:rsidRPr="00663254" w:rsidDel="00807727">
          <w:rPr>
            <w:rFonts w:ascii="Gentium" w:hAnsi="Gentium"/>
          </w:rPr>
          <w:delText>,</w:delText>
        </w:r>
      </w:del>
      <w:r w:rsidRPr="00663254">
        <w:rPr>
          <w:rFonts w:ascii="Gentium" w:hAnsi="Gentium"/>
        </w:rPr>
        <w:t xml:space="preserve"> </w:t>
      </w:r>
      <w:r w:rsidRPr="00663254">
        <w:rPr>
          <w:rFonts w:ascii="Gentium" w:hAnsi="Gentium"/>
          <w:i/>
          <w:iCs/>
        </w:rPr>
        <w:t>Israel Affairs</w:t>
      </w:r>
      <w:r w:rsidRPr="00663254">
        <w:rPr>
          <w:rFonts w:ascii="Gentium" w:hAnsi="Gentium"/>
        </w:rPr>
        <w:t>, DOI: 10.1080/13537121.2022.2066843</w:t>
      </w:r>
      <w:r>
        <w:rPr>
          <w:rFonts w:ascii="Gentium" w:hAnsi="Gentium"/>
        </w:rPr>
        <w:t xml:space="preserve">, third section.  </w:t>
      </w:r>
    </w:p>
  </w:footnote>
  <w:footnote w:id="24">
    <w:p w14:paraId="1C9D1C21" w14:textId="5FDB8CF6" w:rsidR="00F808B0" w:rsidRPr="00086A82" w:rsidRDefault="00F808B0" w:rsidP="008E5F4F">
      <w:pPr>
        <w:pStyle w:val="FootnoteText"/>
        <w:jc w:val="both"/>
      </w:pPr>
      <w:r>
        <w:rPr>
          <w:rStyle w:val="FootnoteReference"/>
        </w:rPr>
        <w:footnoteRef/>
      </w:r>
      <w:r>
        <w:t xml:space="preserve"> </w:t>
      </w:r>
      <w:del w:id="629" w:author="Susan" w:date="2022-08-08T23:08:00Z">
        <w:r w:rsidDel="0070308B">
          <w:delText>"</w:delText>
        </w:r>
      </w:del>
      <w:r w:rsidRPr="0070308B">
        <w:rPr>
          <w:i/>
          <w:iCs/>
          <w:rPrChange w:id="630" w:author="Susan" w:date="2022-08-08T23:08:00Z">
            <w:rPr/>
          </w:rPrChange>
        </w:rPr>
        <w:t>Al-</w:t>
      </w:r>
      <w:proofErr w:type="spellStart"/>
      <w:r w:rsidRPr="0070308B">
        <w:rPr>
          <w:i/>
          <w:iCs/>
          <w:rPrChange w:id="631" w:author="Susan" w:date="2022-08-08T23:08:00Z">
            <w:rPr/>
          </w:rPrChange>
        </w:rPr>
        <w:t>wahm</w:t>
      </w:r>
      <w:proofErr w:type="spellEnd"/>
      <w:r w:rsidRPr="0070308B">
        <w:rPr>
          <w:i/>
          <w:iCs/>
          <w:rPrChange w:id="632" w:author="Susan" w:date="2022-08-08T23:08:00Z">
            <w:rPr/>
          </w:rPrChange>
        </w:rPr>
        <w:t xml:space="preserve"> al-</w:t>
      </w:r>
      <w:proofErr w:type="spellStart"/>
      <w:r w:rsidRPr="0070308B">
        <w:rPr>
          <w:i/>
          <w:iCs/>
          <w:rPrChange w:id="633" w:author="Susan" w:date="2022-08-08T23:08:00Z">
            <w:rPr/>
          </w:rPrChange>
        </w:rPr>
        <w:t>mutabadid</w:t>
      </w:r>
      <w:proofErr w:type="spellEnd"/>
      <w:r w:rsidRPr="0070308B">
        <w:rPr>
          <w:i/>
          <w:iCs/>
          <w:rPrChange w:id="634" w:author="Susan" w:date="2022-08-08T23:08:00Z">
            <w:rPr/>
          </w:rPrChange>
        </w:rPr>
        <w:t xml:space="preserve">: film </w:t>
      </w:r>
      <w:proofErr w:type="spellStart"/>
      <w:r w:rsidRPr="0070308B">
        <w:rPr>
          <w:i/>
          <w:iCs/>
          <w:rPrChange w:id="635" w:author="Susan" w:date="2022-08-08T23:08:00Z">
            <w:rPr/>
          </w:rPrChange>
        </w:rPr>
        <w:t>filasṭīnī</w:t>
      </w:r>
      <w:proofErr w:type="spellEnd"/>
      <w:r w:rsidRPr="0070308B">
        <w:rPr>
          <w:i/>
          <w:iCs/>
          <w:rPrChange w:id="636" w:author="Susan" w:date="2022-08-08T23:08:00Z">
            <w:rPr/>
          </w:rPrChange>
        </w:rPr>
        <w:t xml:space="preserve"> </w:t>
      </w:r>
      <w:proofErr w:type="spellStart"/>
      <w:r w:rsidRPr="0070308B">
        <w:rPr>
          <w:i/>
          <w:iCs/>
          <w:rPrChange w:id="637" w:author="Susan" w:date="2022-08-08T23:08:00Z">
            <w:rPr/>
          </w:rPrChange>
        </w:rPr>
        <w:t>yuwathiqu</w:t>
      </w:r>
      <w:proofErr w:type="spellEnd"/>
      <w:r w:rsidRPr="0070308B">
        <w:rPr>
          <w:i/>
          <w:iCs/>
          <w:rPrChange w:id="638" w:author="Susan" w:date="2022-08-08T23:08:00Z">
            <w:rPr/>
          </w:rPrChange>
        </w:rPr>
        <w:t xml:space="preserve"> </w:t>
      </w:r>
      <w:proofErr w:type="spellStart"/>
      <w:r w:rsidRPr="0070308B">
        <w:rPr>
          <w:i/>
          <w:iCs/>
          <w:rPrChange w:id="639" w:author="Susan" w:date="2022-08-08T23:08:00Z">
            <w:rPr/>
          </w:rPrChange>
        </w:rPr>
        <w:t>ʿamaliyat</w:t>
      </w:r>
      <w:proofErr w:type="spellEnd"/>
      <w:r w:rsidRPr="0070308B">
        <w:rPr>
          <w:i/>
          <w:iCs/>
          <w:rPrChange w:id="640" w:author="Susan" w:date="2022-08-08T23:08:00Z">
            <w:rPr/>
          </w:rPrChange>
        </w:rPr>
        <w:t xml:space="preserve"> </w:t>
      </w:r>
      <w:proofErr w:type="spellStart"/>
      <w:r w:rsidRPr="0070308B">
        <w:rPr>
          <w:i/>
          <w:iCs/>
          <w:rPrChange w:id="641" w:author="Susan" w:date="2022-08-08T23:08:00Z">
            <w:rPr/>
          </w:rPrChange>
        </w:rPr>
        <w:t>asr</w:t>
      </w:r>
      <w:proofErr w:type="spellEnd"/>
      <w:r w:rsidRPr="0070308B">
        <w:rPr>
          <w:i/>
          <w:iCs/>
          <w:rPrChange w:id="642" w:author="Susan" w:date="2022-08-08T23:08:00Z">
            <w:rPr/>
          </w:rPrChange>
        </w:rPr>
        <w:t xml:space="preserve"> al-</w:t>
      </w:r>
      <w:proofErr w:type="spellStart"/>
      <w:r w:rsidRPr="0070308B">
        <w:rPr>
          <w:i/>
          <w:iCs/>
          <w:rPrChange w:id="643" w:author="Susan" w:date="2022-08-08T23:08:00Z">
            <w:rPr/>
          </w:rPrChange>
        </w:rPr>
        <w:t>jundī</w:t>
      </w:r>
      <w:proofErr w:type="spellEnd"/>
      <w:r w:rsidRPr="0070308B">
        <w:rPr>
          <w:i/>
          <w:iCs/>
          <w:rPrChange w:id="644" w:author="Susan" w:date="2022-08-08T23:08:00Z">
            <w:rPr/>
          </w:rPrChange>
        </w:rPr>
        <w:t xml:space="preserve"> </w:t>
      </w:r>
      <w:proofErr w:type="spellStart"/>
      <w:r w:rsidRPr="0070308B">
        <w:rPr>
          <w:i/>
          <w:iCs/>
          <w:rPrChange w:id="645" w:author="Susan" w:date="2022-08-08T23:08:00Z">
            <w:rPr/>
          </w:rPrChange>
        </w:rPr>
        <w:t>Gilʿad</w:t>
      </w:r>
      <w:proofErr w:type="spellEnd"/>
      <w:r w:rsidRPr="0070308B">
        <w:rPr>
          <w:i/>
          <w:iCs/>
          <w:rPrChange w:id="646" w:author="Susan" w:date="2022-08-08T23:08:00Z">
            <w:rPr/>
          </w:rPrChange>
        </w:rPr>
        <w:t xml:space="preserve"> </w:t>
      </w:r>
      <w:proofErr w:type="spellStart"/>
      <w:r w:rsidRPr="0070308B">
        <w:rPr>
          <w:i/>
          <w:iCs/>
          <w:rPrChange w:id="647" w:author="Susan" w:date="2022-08-08T23:08:00Z">
            <w:rPr/>
          </w:rPrChange>
        </w:rPr>
        <w:t>Shalit</w:t>
      </w:r>
      <w:proofErr w:type="spellEnd"/>
      <w:del w:id="648" w:author="Susan" w:date="2022-08-08T23:08:00Z">
        <w:r w:rsidDel="0070308B">
          <w:delText>"</w:delText>
        </w:r>
      </w:del>
      <w:r>
        <w:t xml:space="preserve">, </w:t>
      </w:r>
      <w:r>
        <w:rPr>
          <w:i/>
          <w:iCs/>
        </w:rPr>
        <w:t>You</w:t>
      </w:r>
      <w:ins w:id="649" w:author="Susan" w:date="2022-08-08T22:53:00Z">
        <w:r>
          <w:rPr>
            <w:i/>
            <w:iCs/>
          </w:rPr>
          <w:t>T</w:t>
        </w:r>
      </w:ins>
      <w:del w:id="650" w:author="Susan" w:date="2022-08-08T22:53:00Z">
        <w:r w:rsidDel="00807727">
          <w:rPr>
            <w:i/>
            <w:iCs/>
          </w:rPr>
          <w:delText>t</w:delText>
        </w:r>
      </w:del>
      <w:r>
        <w:rPr>
          <w:i/>
          <w:iCs/>
        </w:rPr>
        <w:t>ube</w:t>
      </w:r>
      <w:r>
        <w:t xml:space="preserve">, </w:t>
      </w:r>
      <w:del w:id="651" w:author="Susan" w:date="2022-08-08T22:53:00Z">
        <w:r w:rsidDel="00807727">
          <w:delText xml:space="preserve">25 </w:delText>
        </w:r>
      </w:del>
      <w:r>
        <w:t xml:space="preserve">February </w:t>
      </w:r>
      <w:ins w:id="652" w:author="Susan" w:date="2022-08-08T22:53:00Z">
        <w:r>
          <w:t>25</w:t>
        </w:r>
      </w:ins>
      <w:r>
        <w:t xml:space="preserve">2014, </w:t>
      </w:r>
      <w:hyperlink r:id="rId9" w:history="1">
        <w:r w:rsidRPr="00597337">
          <w:rPr>
            <w:rStyle w:val="Hyperlink"/>
          </w:rPr>
          <w:t>https://tinyurl.com/2vbkcx7e</w:t>
        </w:r>
      </w:hyperlink>
      <w:r>
        <w:t xml:space="preserve"> (Accessed 7 June 2022).  </w:t>
      </w:r>
    </w:p>
  </w:footnote>
  <w:footnote w:id="25">
    <w:p w14:paraId="524CCE8B" w14:textId="669C29BD" w:rsidR="00F808B0" w:rsidRPr="00400432" w:rsidRDefault="00F808B0" w:rsidP="008E5F4F">
      <w:pPr>
        <w:pStyle w:val="FootnoteText"/>
        <w:jc w:val="both"/>
      </w:pPr>
      <w:r>
        <w:rPr>
          <w:rStyle w:val="FootnoteReference"/>
        </w:rPr>
        <w:footnoteRef/>
      </w:r>
      <w:r>
        <w:t xml:space="preserve"> On the dispute between </w:t>
      </w:r>
      <w:proofErr w:type="spellStart"/>
      <w:r>
        <w:t>Ḥam</w:t>
      </w:r>
      <w:ins w:id="684" w:author="Susan" w:date="2022-08-08T22:53:00Z">
        <w:r>
          <w:t>a</w:t>
        </w:r>
      </w:ins>
      <w:del w:id="685" w:author="Susan" w:date="2022-08-08T22:53:00Z">
        <w:r w:rsidDel="00807727">
          <w:delText>ā</w:delText>
        </w:r>
      </w:del>
      <w:r>
        <w:t>s</w:t>
      </w:r>
      <w:proofErr w:type="spellEnd"/>
      <w:r>
        <w:t xml:space="preserve"> and </w:t>
      </w:r>
      <w:proofErr w:type="spellStart"/>
      <w:r>
        <w:t>Fataḥ</w:t>
      </w:r>
      <w:proofErr w:type="spellEnd"/>
      <w:r>
        <w:t xml:space="preserve"> regarding the legitimacy of kidnapping Israeli soldiers see </w:t>
      </w:r>
      <w:ins w:id="686" w:author="Susan" w:date="2022-08-08T22:53:00Z">
        <w:r>
          <w:t>“</w:t>
        </w:r>
      </w:ins>
      <w:proofErr w:type="spellStart"/>
      <w:del w:id="687" w:author="Susan" w:date="2022-08-08T22:53:00Z">
        <w:r w:rsidDel="00807727">
          <w:delText>"</w:delText>
        </w:r>
      </w:del>
      <w:r>
        <w:t>Jadal</w:t>
      </w:r>
      <w:proofErr w:type="spellEnd"/>
      <w:r>
        <w:t xml:space="preserve"> </w:t>
      </w:r>
      <w:proofErr w:type="spellStart"/>
      <w:r>
        <w:t>bayna</w:t>
      </w:r>
      <w:proofErr w:type="spellEnd"/>
      <w:r>
        <w:t xml:space="preserve"> </w:t>
      </w:r>
      <w:proofErr w:type="spellStart"/>
      <w:r>
        <w:t>Ḥamās</w:t>
      </w:r>
      <w:proofErr w:type="spellEnd"/>
      <w:r>
        <w:t xml:space="preserve"> </w:t>
      </w:r>
      <w:proofErr w:type="spellStart"/>
      <w:r>
        <w:t>wa</w:t>
      </w:r>
      <w:proofErr w:type="spellEnd"/>
      <w:r>
        <w:t>-</w:t>
      </w:r>
      <w:r w:rsidRPr="00A00C91">
        <w:t xml:space="preserve"> </w:t>
      </w:r>
      <w:proofErr w:type="spellStart"/>
      <w:r>
        <w:t>Fataḥ</w:t>
      </w:r>
      <w:proofErr w:type="spellEnd"/>
      <w:r>
        <w:t xml:space="preserve"> bi-</w:t>
      </w:r>
      <w:proofErr w:type="spellStart"/>
      <w:r>
        <w:t>Shaʾn</w:t>
      </w:r>
      <w:proofErr w:type="spellEnd"/>
      <w:r>
        <w:t xml:space="preserve"> </w:t>
      </w:r>
      <w:proofErr w:type="spellStart"/>
      <w:r>
        <w:t>khaṭf</w:t>
      </w:r>
      <w:proofErr w:type="spellEnd"/>
      <w:r>
        <w:t xml:space="preserve"> </w:t>
      </w:r>
      <w:proofErr w:type="spellStart"/>
      <w:r>
        <w:t>junūd</w:t>
      </w:r>
      <w:proofErr w:type="spellEnd"/>
      <w:r>
        <w:t xml:space="preserve"> </w:t>
      </w:r>
      <w:proofErr w:type="spellStart"/>
      <w:r>
        <w:t>Isrāʾīlīyyin</w:t>
      </w:r>
      <w:proofErr w:type="spellEnd"/>
      <w:ins w:id="688" w:author="Susan" w:date="2022-08-08T22:53:00Z">
        <w:r>
          <w:t>,”</w:t>
        </w:r>
      </w:ins>
      <w:del w:id="689" w:author="Susan" w:date="2022-08-08T22:53:00Z">
        <w:r w:rsidDel="00807727">
          <w:delText>",</w:delText>
        </w:r>
      </w:del>
      <w:r>
        <w:t xml:space="preserve"> in: </w:t>
      </w:r>
      <w:proofErr w:type="spellStart"/>
      <w:r>
        <w:rPr>
          <w:i/>
          <w:iCs/>
        </w:rPr>
        <w:t>ʿArabī</w:t>
      </w:r>
      <w:proofErr w:type="spellEnd"/>
      <w:r>
        <w:rPr>
          <w:i/>
          <w:iCs/>
        </w:rPr>
        <w:t xml:space="preserve"> </w:t>
      </w:r>
      <w:proofErr w:type="spellStart"/>
      <w:r>
        <w:rPr>
          <w:i/>
          <w:iCs/>
        </w:rPr>
        <w:t>wa-Dawlī</w:t>
      </w:r>
      <w:proofErr w:type="spellEnd"/>
      <w:r>
        <w:t xml:space="preserve">, May 29 2013, </w:t>
      </w:r>
      <w:hyperlink r:id="rId10" w:history="1">
        <w:r w:rsidRPr="007F701E">
          <w:rPr>
            <w:rStyle w:val="Hyperlink"/>
          </w:rPr>
          <w:t>https://tinyurl.com/nz378jyk</w:t>
        </w:r>
      </w:hyperlink>
      <w:r>
        <w:t xml:space="preserve"> (Accessed 7 June 2022).</w:t>
      </w:r>
    </w:p>
  </w:footnote>
  <w:footnote w:id="26">
    <w:p w14:paraId="679C78F2" w14:textId="039382CE" w:rsidR="00F808B0" w:rsidRPr="00460B27" w:rsidRDefault="00F808B0" w:rsidP="008E5F4F">
      <w:pPr>
        <w:pStyle w:val="FootnoteText"/>
        <w:jc w:val="both"/>
      </w:pPr>
      <w:r>
        <w:rPr>
          <w:rStyle w:val="FootnoteReference"/>
        </w:rPr>
        <w:footnoteRef/>
      </w:r>
      <w:r>
        <w:t xml:space="preserve"> </w:t>
      </w:r>
      <w:r>
        <w:rPr>
          <w:lang w:val="en-US" w:bidi="ar-SA"/>
        </w:rPr>
        <w:t>Yonah Alexander,</w:t>
      </w:r>
      <w:ins w:id="696" w:author="Susan" w:date="2022-08-08T22:54:00Z">
        <w:r w:rsidRPr="00807727">
          <w:rPr>
            <w:lang w:val="en-US"/>
          </w:rPr>
          <w:t xml:space="preserve"> </w:t>
        </w:r>
        <w:r>
          <w:rPr>
            <w:lang w:val="en-US"/>
          </w:rPr>
          <w:t>(2021),</w:t>
        </w:r>
      </w:ins>
      <w:r>
        <w:rPr>
          <w:lang w:val="en-US" w:bidi="ar-SA"/>
        </w:rPr>
        <w:t xml:space="preserve"> </w:t>
      </w:r>
      <w:r>
        <w:rPr>
          <w:i/>
          <w:iCs/>
          <w:lang w:val="en-US" w:bidi="ar-SA"/>
        </w:rPr>
        <w:t>Palestinian Religious Terrorism: Hamas and Islamic Jihad</w:t>
      </w:r>
      <w:r>
        <w:rPr>
          <w:lang w:val="en-US" w:bidi="ar-SA"/>
        </w:rPr>
        <w:t xml:space="preserve">, </w:t>
      </w:r>
      <w:r>
        <w:rPr>
          <w:lang w:val="en-US"/>
        </w:rPr>
        <w:t>(New York: Transnational publishers</w:t>
      </w:r>
      <w:del w:id="697" w:author="Susan" w:date="2022-08-08T22:54:00Z">
        <w:r w:rsidDel="00807727">
          <w:rPr>
            <w:lang w:val="en-US"/>
          </w:rPr>
          <w:delText>, 2021</w:delText>
        </w:r>
      </w:del>
      <w:r>
        <w:rPr>
          <w:lang w:val="en-US"/>
        </w:rPr>
        <w:t>), p. 331.</w:t>
      </w:r>
      <w:r>
        <w:t xml:space="preserve"> </w:t>
      </w:r>
    </w:p>
  </w:footnote>
  <w:footnote w:id="27">
    <w:p w14:paraId="78D8BC92" w14:textId="5F9EF988" w:rsidR="00F808B0" w:rsidRPr="005E0F4B" w:rsidRDefault="00F808B0" w:rsidP="008E5F4F">
      <w:pPr>
        <w:pStyle w:val="FootnoteText"/>
        <w:jc w:val="both"/>
      </w:pPr>
      <w:r>
        <w:rPr>
          <w:rStyle w:val="FootnoteReference"/>
        </w:rPr>
        <w:footnoteRef/>
      </w:r>
      <w:r>
        <w:t xml:space="preserve"> </w:t>
      </w:r>
      <w:del w:id="710" w:author="Susan" w:date="2022-08-08T22:54:00Z">
        <w:r w:rsidRPr="0070308B" w:rsidDel="00807727">
          <w:rPr>
            <w:i/>
            <w:iCs/>
            <w:rPrChange w:id="711" w:author="Susan" w:date="2022-08-08T23:08:00Z">
              <w:rPr/>
            </w:rPrChange>
          </w:rPr>
          <w:delText>"</w:delText>
        </w:r>
      </w:del>
      <w:r w:rsidRPr="0070308B">
        <w:rPr>
          <w:i/>
          <w:iCs/>
          <w:rPrChange w:id="712" w:author="Susan" w:date="2022-08-08T23:08:00Z">
            <w:rPr/>
          </w:rPrChange>
        </w:rPr>
        <w:t xml:space="preserve">Mish </w:t>
      </w:r>
      <w:proofErr w:type="spellStart"/>
      <w:r w:rsidRPr="0070308B">
        <w:rPr>
          <w:i/>
          <w:iCs/>
          <w:rPrChange w:id="713" w:author="Susan" w:date="2022-08-08T23:08:00Z">
            <w:rPr/>
          </w:rPrChange>
        </w:rPr>
        <w:t>maʿqūl</w:t>
      </w:r>
      <w:proofErr w:type="spellEnd"/>
      <w:r w:rsidRPr="0070308B">
        <w:rPr>
          <w:i/>
          <w:iCs/>
          <w:rPrChange w:id="714" w:author="Susan" w:date="2022-08-08T23:08:00Z">
            <w:rPr/>
          </w:rPrChange>
        </w:rPr>
        <w:t xml:space="preserve"> </w:t>
      </w:r>
      <w:proofErr w:type="spellStart"/>
      <w:r w:rsidRPr="0070308B">
        <w:rPr>
          <w:i/>
          <w:iCs/>
          <w:rPrChange w:id="715" w:author="Susan" w:date="2022-08-08T23:08:00Z">
            <w:rPr/>
          </w:rPrChange>
        </w:rPr>
        <w:t>kumidiya</w:t>
      </w:r>
      <w:proofErr w:type="spellEnd"/>
      <w:r w:rsidRPr="0070308B">
        <w:rPr>
          <w:i/>
          <w:iCs/>
          <w:rPrChange w:id="716" w:author="Susan" w:date="2022-08-08T23:08:00Z">
            <w:rPr/>
          </w:rPrChange>
        </w:rPr>
        <w:t xml:space="preserve"> </w:t>
      </w:r>
      <w:proofErr w:type="spellStart"/>
      <w:r w:rsidRPr="0070308B">
        <w:rPr>
          <w:i/>
          <w:iCs/>
          <w:rPrChange w:id="717" w:author="Susan" w:date="2022-08-08T23:08:00Z">
            <w:rPr/>
          </w:rPrChange>
        </w:rPr>
        <w:t>sākhira</w:t>
      </w:r>
      <w:proofErr w:type="spellEnd"/>
      <w:r w:rsidRPr="0070308B">
        <w:rPr>
          <w:i/>
          <w:iCs/>
          <w:rPrChange w:id="718" w:author="Susan" w:date="2022-08-08T23:08:00Z">
            <w:rPr/>
          </w:rPrChange>
        </w:rPr>
        <w:t xml:space="preserve"> </w:t>
      </w:r>
      <w:proofErr w:type="spellStart"/>
      <w:r w:rsidRPr="0070308B">
        <w:rPr>
          <w:i/>
          <w:iCs/>
          <w:rPrChange w:id="719" w:author="Susan" w:date="2022-08-08T23:08:00Z">
            <w:rPr/>
          </w:rPrChange>
        </w:rPr>
        <w:t>min</w:t>
      </w:r>
      <w:proofErr w:type="spellEnd"/>
      <w:r w:rsidRPr="0070308B">
        <w:rPr>
          <w:i/>
          <w:iCs/>
          <w:rPrChange w:id="720" w:author="Susan" w:date="2022-08-08T23:08:00Z">
            <w:rPr/>
          </w:rPrChange>
        </w:rPr>
        <w:t xml:space="preserve"> al-</w:t>
      </w:r>
      <w:proofErr w:type="spellStart"/>
      <w:r w:rsidRPr="0070308B">
        <w:rPr>
          <w:i/>
          <w:iCs/>
          <w:rPrChange w:id="721" w:author="Susan" w:date="2022-08-08T23:08:00Z">
            <w:rPr/>
          </w:rPrChange>
        </w:rPr>
        <w:t>Jundī</w:t>
      </w:r>
      <w:proofErr w:type="spellEnd"/>
      <w:r w:rsidRPr="0070308B">
        <w:rPr>
          <w:i/>
          <w:iCs/>
          <w:rPrChange w:id="722" w:author="Susan" w:date="2022-08-08T23:08:00Z">
            <w:rPr/>
          </w:rPrChange>
        </w:rPr>
        <w:t xml:space="preserve"> al-</w:t>
      </w:r>
      <w:proofErr w:type="spellStart"/>
      <w:r w:rsidRPr="0070308B">
        <w:rPr>
          <w:i/>
          <w:iCs/>
          <w:rPrChange w:id="723" w:author="Susan" w:date="2022-08-08T23:08:00Z">
            <w:rPr/>
          </w:rPrChange>
        </w:rPr>
        <w:t>ṣahyūnī</w:t>
      </w:r>
      <w:proofErr w:type="spellEnd"/>
      <w:r w:rsidRPr="0070308B">
        <w:rPr>
          <w:i/>
          <w:iCs/>
          <w:rPrChange w:id="724" w:author="Susan" w:date="2022-08-08T23:08:00Z">
            <w:rPr/>
          </w:rPrChange>
        </w:rPr>
        <w:t xml:space="preserve"> al-</w:t>
      </w:r>
      <w:proofErr w:type="spellStart"/>
      <w:r w:rsidRPr="0070308B">
        <w:rPr>
          <w:i/>
          <w:iCs/>
          <w:rPrChange w:id="725" w:author="Susan" w:date="2022-08-08T23:08:00Z">
            <w:rPr/>
          </w:rPrChange>
        </w:rPr>
        <w:t>jabān</w:t>
      </w:r>
      <w:proofErr w:type="spellEnd"/>
      <w:ins w:id="726" w:author="Susan" w:date="2022-08-08T22:54:00Z">
        <w:r>
          <w:t>,</w:t>
        </w:r>
      </w:ins>
      <w:del w:id="727" w:author="Susan" w:date="2022-08-08T22:54:00Z">
        <w:r w:rsidDel="00807727">
          <w:delText>",</w:delText>
        </w:r>
      </w:del>
      <w:r>
        <w:t xml:space="preserve"> </w:t>
      </w:r>
      <w:proofErr w:type="spellStart"/>
      <w:r w:rsidRPr="00672CE7">
        <w:rPr>
          <w:i/>
          <w:iCs/>
        </w:rPr>
        <w:t>Youtube</w:t>
      </w:r>
      <w:proofErr w:type="spellEnd"/>
      <w:r>
        <w:t xml:space="preserve">, </w:t>
      </w:r>
      <w:del w:id="728" w:author="Susan" w:date="2022-08-08T22:54:00Z">
        <w:r w:rsidRPr="00672CE7" w:rsidDel="00807727">
          <w:delText>1</w:delText>
        </w:r>
        <w:r w:rsidDel="00807727">
          <w:delText xml:space="preserve"> </w:delText>
        </w:r>
      </w:del>
      <w:r>
        <w:t>July</w:t>
      </w:r>
      <w:del w:id="729" w:author="Susan" w:date="2022-08-08T22:54:00Z">
        <w:r w:rsidDel="00807727">
          <w:delText xml:space="preserve"> </w:delText>
        </w:r>
      </w:del>
      <w:ins w:id="730" w:author="Susan" w:date="2022-08-08T22:54:00Z">
        <w:r>
          <w:t xml:space="preserve"> </w:t>
        </w:r>
        <w:r w:rsidRPr="00672CE7">
          <w:t>1</w:t>
        </w:r>
        <w:r>
          <w:t xml:space="preserve"> </w:t>
        </w:r>
      </w:ins>
      <w:r>
        <w:t xml:space="preserve">2011, </w:t>
      </w:r>
      <w:hyperlink r:id="rId11" w:history="1">
        <w:r w:rsidRPr="00597337">
          <w:rPr>
            <w:rStyle w:val="Hyperlink"/>
          </w:rPr>
          <w:t>https://tinyurl.com/ka6xfhzz</w:t>
        </w:r>
      </w:hyperlink>
      <w:r>
        <w:t xml:space="preserve"> (Accessed 7 June 2022).  </w:t>
      </w:r>
    </w:p>
  </w:footnote>
  <w:footnote w:id="28">
    <w:p w14:paraId="14021614" w14:textId="4C90A7B1" w:rsidR="00F808B0" w:rsidRPr="00574EE1" w:rsidRDefault="00F808B0" w:rsidP="00574EE1">
      <w:pPr>
        <w:jc w:val="both"/>
        <w:rPr>
          <w:ins w:id="830" w:author="ADMIN DESKTOP 2022" w:date="2022-05-08T12:48:00Z"/>
          <w:rFonts w:asciiTheme="majorBidi" w:hAnsiTheme="majorBidi" w:cstheme="majorBidi"/>
          <w:sz w:val="20"/>
          <w:szCs w:val="20"/>
        </w:rPr>
      </w:pPr>
      <w:ins w:id="831" w:author="ADMIN DESKTOP 2022" w:date="2022-05-08T12:48:00Z">
        <w:r w:rsidRPr="00574EE1">
          <w:rPr>
            <w:rStyle w:val="FootnoteReference"/>
            <w:rFonts w:asciiTheme="majorBidi" w:hAnsiTheme="majorBidi" w:cstheme="majorBidi"/>
            <w:sz w:val="20"/>
            <w:szCs w:val="20"/>
          </w:rPr>
          <w:footnoteRef/>
        </w:r>
      </w:ins>
      <w:r w:rsidRPr="00574EE1">
        <w:rPr>
          <w:rFonts w:asciiTheme="majorBidi" w:hAnsiTheme="majorBidi" w:cstheme="majorBidi"/>
          <w:sz w:val="20"/>
          <w:szCs w:val="20"/>
        </w:rPr>
        <w:t xml:space="preserve"> </w:t>
      </w:r>
      <w:del w:id="832" w:author="Susan" w:date="2022-08-08T23:13:00Z">
        <w:r w:rsidRPr="00574EE1" w:rsidDel="0070308B">
          <w:rPr>
            <w:rFonts w:asciiTheme="majorBidi" w:hAnsiTheme="majorBidi" w:cstheme="majorBidi"/>
            <w:sz w:val="20"/>
            <w:szCs w:val="20"/>
          </w:rPr>
          <w:delText>"</w:delText>
        </w:r>
      </w:del>
      <w:proofErr w:type="spellStart"/>
      <w:r w:rsidRPr="0070308B">
        <w:rPr>
          <w:rFonts w:asciiTheme="majorBidi" w:hAnsiTheme="majorBidi" w:cstheme="majorBidi"/>
          <w:i/>
          <w:iCs/>
          <w:sz w:val="20"/>
          <w:szCs w:val="20"/>
          <w:rPrChange w:id="833" w:author="Susan" w:date="2022-08-08T23:13:00Z">
            <w:rPr>
              <w:rFonts w:asciiTheme="majorBidi" w:hAnsiTheme="majorBidi" w:cstheme="majorBidi"/>
              <w:sz w:val="20"/>
              <w:szCs w:val="20"/>
            </w:rPr>
          </w:rPrChange>
        </w:rPr>
        <w:t>Hazihi</w:t>
      </w:r>
      <w:proofErr w:type="spellEnd"/>
      <w:r w:rsidRPr="0070308B">
        <w:rPr>
          <w:rFonts w:asciiTheme="majorBidi" w:hAnsiTheme="majorBidi" w:cstheme="majorBidi"/>
          <w:i/>
          <w:iCs/>
          <w:sz w:val="20"/>
          <w:szCs w:val="20"/>
          <w:rPrChange w:id="834" w:author="Susan" w:date="2022-08-08T23:13:00Z">
            <w:rPr>
              <w:rFonts w:asciiTheme="majorBidi" w:hAnsiTheme="majorBidi" w:cstheme="majorBidi"/>
              <w:sz w:val="20"/>
              <w:szCs w:val="20"/>
            </w:rPr>
          </w:rPrChange>
        </w:rPr>
        <w:t xml:space="preserve"> al-'</w:t>
      </w:r>
      <w:proofErr w:type="spellStart"/>
      <w:r w:rsidRPr="0070308B">
        <w:rPr>
          <w:rFonts w:asciiTheme="majorBidi" w:hAnsiTheme="majorBidi" w:cstheme="majorBidi"/>
          <w:i/>
          <w:iCs/>
          <w:sz w:val="20"/>
          <w:szCs w:val="20"/>
          <w:rPrChange w:id="835" w:author="Susan" w:date="2022-08-08T23:13:00Z">
            <w:rPr>
              <w:rFonts w:asciiTheme="majorBidi" w:hAnsiTheme="majorBidi" w:cstheme="majorBidi"/>
              <w:sz w:val="20"/>
              <w:szCs w:val="20"/>
            </w:rPr>
          </w:rPrChange>
        </w:rPr>
        <w:t>ard</w:t>
      </w:r>
      <w:proofErr w:type="spellEnd"/>
      <w:r w:rsidRPr="0070308B">
        <w:rPr>
          <w:rFonts w:asciiTheme="majorBidi" w:hAnsiTheme="majorBidi" w:cstheme="majorBidi"/>
          <w:i/>
          <w:iCs/>
          <w:sz w:val="20"/>
          <w:szCs w:val="20"/>
          <w:rPrChange w:id="836" w:author="Susan" w:date="2022-08-08T23:13:00Z">
            <w:rPr>
              <w:rFonts w:asciiTheme="majorBidi" w:hAnsiTheme="majorBidi" w:cstheme="majorBidi"/>
              <w:sz w:val="20"/>
              <w:szCs w:val="20"/>
            </w:rPr>
          </w:rPrChange>
        </w:rPr>
        <w:t xml:space="preserve"> Lana </w:t>
      </w:r>
      <w:proofErr w:type="spellStart"/>
      <w:r w:rsidRPr="0070308B">
        <w:rPr>
          <w:rFonts w:asciiTheme="majorBidi" w:hAnsiTheme="majorBidi" w:cstheme="majorBidi"/>
          <w:i/>
          <w:iCs/>
          <w:sz w:val="20"/>
          <w:szCs w:val="20"/>
          <w:rPrChange w:id="837" w:author="Susan" w:date="2022-08-08T23:13:00Z">
            <w:rPr>
              <w:rFonts w:asciiTheme="majorBidi" w:hAnsiTheme="majorBidi" w:cstheme="majorBidi"/>
              <w:sz w:val="20"/>
              <w:szCs w:val="20"/>
            </w:rPr>
          </w:rPrChange>
        </w:rPr>
        <w:t>Lana</w:t>
      </w:r>
      <w:proofErr w:type="spellEnd"/>
      <w:r w:rsidRPr="0070308B">
        <w:rPr>
          <w:rFonts w:asciiTheme="majorBidi" w:hAnsiTheme="majorBidi" w:cstheme="majorBidi"/>
          <w:i/>
          <w:iCs/>
          <w:sz w:val="20"/>
          <w:szCs w:val="20"/>
          <w:rPrChange w:id="838" w:author="Susan" w:date="2022-08-08T23:13:00Z">
            <w:rPr>
              <w:rFonts w:asciiTheme="majorBidi" w:hAnsiTheme="majorBidi" w:cstheme="majorBidi"/>
              <w:sz w:val="20"/>
              <w:szCs w:val="20"/>
            </w:rPr>
          </w:rPrChange>
        </w:rPr>
        <w:t xml:space="preserve"> (al-</w:t>
      </w:r>
      <w:proofErr w:type="spellStart"/>
      <w:r w:rsidRPr="0070308B">
        <w:rPr>
          <w:rFonts w:asciiTheme="majorBidi" w:hAnsiTheme="majorBidi" w:cstheme="majorBidi"/>
          <w:i/>
          <w:iCs/>
          <w:sz w:val="20"/>
          <w:szCs w:val="20"/>
          <w:rPrChange w:id="839" w:author="Susan" w:date="2022-08-08T23:13:00Z">
            <w:rPr>
              <w:rFonts w:asciiTheme="majorBidi" w:hAnsiTheme="majorBidi" w:cstheme="majorBidi"/>
              <w:sz w:val="20"/>
              <w:szCs w:val="20"/>
            </w:rPr>
          </w:rPrChange>
        </w:rPr>
        <w:t>I'ilam</w:t>
      </w:r>
      <w:proofErr w:type="spellEnd"/>
      <w:r w:rsidRPr="0070308B">
        <w:rPr>
          <w:rFonts w:asciiTheme="majorBidi" w:hAnsiTheme="majorBidi" w:cstheme="majorBidi"/>
          <w:i/>
          <w:iCs/>
          <w:sz w:val="20"/>
          <w:szCs w:val="20"/>
          <w:rPrChange w:id="840" w:author="Susan" w:date="2022-08-08T23:13:00Z">
            <w:rPr>
              <w:rFonts w:asciiTheme="majorBidi" w:hAnsiTheme="majorBidi" w:cstheme="majorBidi"/>
              <w:sz w:val="20"/>
              <w:szCs w:val="20"/>
            </w:rPr>
          </w:rPrChange>
        </w:rPr>
        <w:t xml:space="preserve"> al-Harbi) </w:t>
      </w:r>
      <w:proofErr w:type="spellStart"/>
      <w:r w:rsidRPr="0070308B">
        <w:rPr>
          <w:rFonts w:asciiTheme="majorBidi" w:hAnsiTheme="majorBidi" w:cstheme="majorBidi"/>
          <w:i/>
          <w:iCs/>
          <w:sz w:val="20"/>
          <w:szCs w:val="20"/>
          <w:rPrChange w:id="841" w:author="Susan" w:date="2022-08-08T23:13:00Z">
            <w:rPr>
              <w:rFonts w:asciiTheme="majorBidi" w:hAnsiTheme="majorBidi" w:cstheme="majorBidi"/>
              <w:sz w:val="20"/>
              <w:szCs w:val="20"/>
            </w:rPr>
          </w:rPrChange>
        </w:rPr>
        <w:t>iza'at</w:t>
      </w:r>
      <w:proofErr w:type="spellEnd"/>
      <w:r w:rsidRPr="0070308B">
        <w:rPr>
          <w:rFonts w:asciiTheme="majorBidi" w:hAnsiTheme="majorBidi" w:cstheme="majorBidi"/>
          <w:i/>
          <w:iCs/>
          <w:sz w:val="20"/>
          <w:szCs w:val="20"/>
          <w:rPrChange w:id="842" w:author="Susan" w:date="2022-08-08T23:13:00Z">
            <w:rPr>
              <w:rFonts w:asciiTheme="majorBidi" w:hAnsiTheme="majorBidi" w:cstheme="majorBidi"/>
              <w:sz w:val="20"/>
              <w:szCs w:val="20"/>
            </w:rPr>
          </w:rPrChange>
        </w:rPr>
        <w:t xml:space="preserve"> </w:t>
      </w:r>
      <w:proofErr w:type="spellStart"/>
      <w:r w:rsidRPr="0070308B">
        <w:rPr>
          <w:rFonts w:asciiTheme="majorBidi" w:hAnsiTheme="majorBidi" w:cstheme="majorBidi"/>
          <w:i/>
          <w:iCs/>
          <w:sz w:val="20"/>
          <w:szCs w:val="20"/>
          <w:rPrChange w:id="843" w:author="Susan" w:date="2022-08-08T23:13:00Z">
            <w:rPr>
              <w:rFonts w:asciiTheme="majorBidi" w:hAnsiTheme="majorBidi" w:cstheme="majorBidi"/>
              <w:sz w:val="20"/>
              <w:szCs w:val="20"/>
            </w:rPr>
          </w:rPrChange>
        </w:rPr>
        <w:t>Saut</w:t>
      </w:r>
      <w:proofErr w:type="spellEnd"/>
      <w:r w:rsidRPr="0070308B">
        <w:rPr>
          <w:rFonts w:asciiTheme="majorBidi" w:hAnsiTheme="majorBidi" w:cstheme="majorBidi"/>
          <w:i/>
          <w:iCs/>
          <w:sz w:val="20"/>
          <w:szCs w:val="20"/>
          <w:rPrChange w:id="844" w:author="Susan" w:date="2022-08-08T23:13:00Z">
            <w:rPr>
              <w:rFonts w:asciiTheme="majorBidi" w:hAnsiTheme="majorBidi" w:cstheme="majorBidi"/>
              <w:sz w:val="20"/>
              <w:szCs w:val="20"/>
            </w:rPr>
          </w:rPrChange>
        </w:rPr>
        <w:t xml:space="preserve"> Shabab</w:t>
      </w:r>
      <w:r w:rsidRPr="00574EE1">
        <w:rPr>
          <w:rFonts w:asciiTheme="majorBidi" w:hAnsiTheme="majorBidi" w:cstheme="majorBidi"/>
          <w:sz w:val="20"/>
          <w:szCs w:val="20"/>
        </w:rPr>
        <w:t>,</w:t>
      </w:r>
      <w:del w:id="845" w:author="Susan" w:date="2022-08-08T23:13:00Z">
        <w:r w:rsidRPr="00574EE1" w:rsidDel="0070308B">
          <w:rPr>
            <w:rFonts w:asciiTheme="majorBidi" w:hAnsiTheme="majorBidi" w:cstheme="majorBidi"/>
            <w:sz w:val="20"/>
            <w:szCs w:val="20"/>
          </w:rPr>
          <w:delText>"</w:delText>
        </w:r>
      </w:del>
      <w:r w:rsidRPr="00574EE1">
        <w:rPr>
          <w:rFonts w:asciiTheme="majorBidi" w:hAnsiTheme="majorBidi" w:cstheme="majorBidi"/>
          <w:sz w:val="20"/>
          <w:szCs w:val="20"/>
        </w:rPr>
        <w:t xml:space="preserve"> </w:t>
      </w:r>
      <w:r w:rsidRPr="00574EE1">
        <w:rPr>
          <w:rFonts w:asciiTheme="majorBidi" w:hAnsiTheme="majorBidi" w:cstheme="majorBidi"/>
          <w:i/>
          <w:iCs/>
          <w:sz w:val="20"/>
          <w:szCs w:val="20"/>
        </w:rPr>
        <w:t xml:space="preserve">Facebook, </w:t>
      </w:r>
      <w:r w:rsidRPr="00574EE1">
        <w:rPr>
          <w:rFonts w:asciiTheme="majorBidi" w:hAnsiTheme="majorBidi" w:cstheme="majorBidi"/>
          <w:sz w:val="20"/>
          <w:szCs w:val="20"/>
        </w:rPr>
        <w:t>March 24</w:t>
      </w:r>
      <w:del w:id="846" w:author="Susan" w:date="2022-08-09T03:03:00Z">
        <w:r w:rsidRPr="00574EE1" w:rsidDel="00352D42">
          <w:rPr>
            <w:rFonts w:asciiTheme="majorBidi" w:hAnsiTheme="majorBidi" w:cstheme="majorBidi"/>
            <w:sz w:val="20"/>
            <w:szCs w:val="20"/>
          </w:rPr>
          <w:delText>,</w:delText>
        </w:r>
      </w:del>
      <w:r w:rsidRPr="00574EE1">
        <w:rPr>
          <w:rFonts w:asciiTheme="majorBidi" w:hAnsiTheme="majorBidi" w:cstheme="majorBidi"/>
          <w:sz w:val="20"/>
          <w:szCs w:val="20"/>
        </w:rPr>
        <w:t xml:space="preserve"> 2011</w:t>
      </w:r>
      <w:del w:id="847" w:author="Susan" w:date="2022-08-09T03:03:00Z">
        <w:r w:rsidRPr="00574EE1" w:rsidDel="00352D42">
          <w:rPr>
            <w:rFonts w:asciiTheme="majorBidi" w:hAnsiTheme="majorBidi" w:cstheme="majorBidi"/>
            <w:sz w:val="20"/>
            <w:szCs w:val="20"/>
          </w:rPr>
          <w:delText>,</w:delText>
        </w:r>
      </w:del>
      <w:r w:rsidRPr="00574EE1">
        <w:rPr>
          <w:rFonts w:asciiTheme="majorBidi" w:hAnsiTheme="majorBidi" w:cstheme="majorBidi"/>
          <w:sz w:val="20"/>
          <w:szCs w:val="20"/>
        </w:rPr>
        <w:t xml:space="preserve"> </w:t>
      </w:r>
      <w:ins w:id="848" w:author="ADMIN DESKTOP 2022" w:date="2022-05-08T12:48:00Z">
        <w:r w:rsidRPr="00574EE1">
          <w:rPr>
            <w:rFonts w:asciiTheme="majorBidi" w:hAnsiTheme="majorBidi" w:cstheme="majorBidi"/>
            <w:sz w:val="20"/>
            <w:szCs w:val="20"/>
          </w:rPr>
          <w:t xml:space="preserve"> </w:t>
        </w:r>
      </w:ins>
      <w:ins w:id="849" w:author="Susan" w:date="2022-08-08T23:13:00Z">
        <w:r>
          <w:rPr>
            <w:rFonts w:asciiTheme="majorBidi" w:hAnsiTheme="majorBidi" w:cstheme="majorBidi"/>
            <w:sz w:val="20"/>
            <w:szCs w:val="20"/>
          </w:rPr>
          <w:t>viewed</w:t>
        </w:r>
      </w:ins>
      <w:ins w:id="850" w:author="ADMIN DESKTOP 2022" w:date="2022-05-08T12:48:00Z">
        <w:del w:id="851" w:author="Susan" w:date="2022-08-08T23:13:00Z">
          <w:r w:rsidRPr="00574EE1" w:rsidDel="0070308B">
            <w:rPr>
              <w:rFonts w:asciiTheme="majorBidi" w:hAnsiTheme="majorBidi" w:cstheme="majorBidi"/>
              <w:sz w:val="20"/>
              <w:szCs w:val="20"/>
            </w:rPr>
            <w:delText>Seen</w:delText>
          </w:r>
        </w:del>
        <w:r w:rsidRPr="00574EE1">
          <w:rPr>
            <w:rFonts w:asciiTheme="majorBidi" w:hAnsiTheme="majorBidi" w:cstheme="majorBidi"/>
            <w:sz w:val="20"/>
            <w:szCs w:val="20"/>
          </w:rPr>
          <w:t xml:space="preserve"> J</w:t>
        </w:r>
      </w:ins>
      <w:r w:rsidRPr="00574EE1">
        <w:rPr>
          <w:rFonts w:asciiTheme="majorBidi" w:hAnsiTheme="majorBidi" w:cstheme="majorBidi"/>
          <w:sz w:val="20"/>
          <w:szCs w:val="20"/>
          <w:lang w:bidi="ar-LB"/>
        </w:rPr>
        <w:t>une</w:t>
      </w:r>
      <w:ins w:id="852" w:author="ADMIN DESKTOP 2022" w:date="2022-05-08T12:48:00Z">
        <w:r w:rsidRPr="00574EE1">
          <w:rPr>
            <w:rFonts w:asciiTheme="majorBidi" w:hAnsiTheme="majorBidi" w:cstheme="majorBidi"/>
            <w:sz w:val="20"/>
            <w:szCs w:val="20"/>
          </w:rPr>
          <w:t xml:space="preserve"> 27</w:t>
        </w:r>
        <w:del w:id="853" w:author="Susan" w:date="2022-08-09T03:03:00Z">
          <w:r w:rsidRPr="00574EE1" w:rsidDel="00352D42">
            <w:rPr>
              <w:rFonts w:asciiTheme="majorBidi" w:hAnsiTheme="majorBidi" w:cstheme="majorBidi"/>
              <w:sz w:val="20"/>
              <w:szCs w:val="20"/>
            </w:rPr>
            <w:delText>,</w:delText>
          </w:r>
        </w:del>
        <w:r w:rsidRPr="00574EE1">
          <w:rPr>
            <w:rFonts w:asciiTheme="majorBidi" w:hAnsiTheme="majorBidi" w:cstheme="majorBidi"/>
            <w:sz w:val="20"/>
            <w:szCs w:val="20"/>
          </w:rPr>
          <w:t xml:space="preserve"> 20</w:t>
        </w:r>
      </w:ins>
      <w:r w:rsidRPr="00574EE1">
        <w:rPr>
          <w:rFonts w:asciiTheme="majorBidi" w:hAnsiTheme="majorBidi" w:cstheme="majorBidi"/>
          <w:sz w:val="20"/>
          <w:szCs w:val="20"/>
        </w:rPr>
        <w:t>22</w:t>
      </w:r>
      <w:ins w:id="854" w:author="ADMIN DESKTOP 2022" w:date="2022-05-08T12:48:00Z">
        <w:r w:rsidRPr="00574EE1">
          <w:rPr>
            <w:rFonts w:asciiTheme="majorBidi" w:hAnsiTheme="majorBidi" w:cstheme="majorBidi"/>
            <w:sz w:val="20"/>
            <w:szCs w:val="20"/>
          </w:rPr>
          <w:t xml:space="preserve"> </w:t>
        </w:r>
      </w:ins>
      <w:hyperlink r:id="rId12" w:tgtFrame="_blank" w:history="1">
        <w:r w:rsidRPr="00574EE1">
          <w:rPr>
            <w:rStyle w:val="Hyperlink"/>
            <w:rFonts w:asciiTheme="majorBidi" w:hAnsiTheme="majorBidi" w:cstheme="majorBidi"/>
            <w:color w:val="1155CC"/>
            <w:sz w:val="20"/>
            <w:szCs w:val="20"/>
          </w:rPr>
          <w:t>https://www.facebook.com/ikhwanragab/videos/120496001359581/?extid=CL-UNK-UNK-UNK-AN_GK0T-GK1C&amp;ref=sharing</w:t>
        </w:r>
      </w:hyperlink>
    </w:p>
  </w:footnote>
  <w:footnote w:id="29">
    <w:p w14:paraId="2F15B6E3" w14:textId="2428A905" w:rsidR="00F808B0" w:rsidRPr="00574EE1" w:rsidRDefault="00F808B0" w:rsidP="00574EE1">
      <w:pPr>
        <w:pStyle w:val="FootnoteText"/>
        <w:jc w:val="both"/>
        <w:rPr>
          <w:rFonts w:asciiTheme="majorBidi" w:hAnsiTheme="majorBidi" w:cstheme="majorBidi"/>
          <w:lang w:val="en-US"/>
        </w:rPr>
      </w:pPr>
      <w:r w:rsidRPr="00574EE1">
        <w:rPr>
          <w:rStyle w:val="FootnoteReference"/>
          <w:rFonts w:asciiTheme="majorBidi" w:hAnsiTheme="majorBidi" w:cstheme="majorBidi"/>
        </w:rPr>
        <w:footnoteRef/>
      </w:r>
      <w:r w:rsidRPr="00574EE1">
        <w:rPr>
          <w:rFonts w:asciiTheme="majorBidi" w:hAnsiTheme="majorBidi" w:cstheme="majorBidi"/>
        </w:rPr>
        <w:t xml:space="preserve"> </w:t>
      </w:r>
      <w:proofErr w:type="spellStart"/>
      <w:r w:rsidRPr="00574EE1">
        <w:rPr>
          <w:rFonts w:asciiTheme="majorBidi" w:hAnsiTheme="majorBidi" w:cstheme="majorBidi"/>
          <w:lang w:val="en-US"/>
        </w:rPr>
        <w:t>Shaul</w:t>
      </w:r>
      <w:proofErr w:type="spellEnd"/>
      <w:r w:rsidRPr="00574EE1">
        <w:rPr>
          <w:rFonts w:asciiTheme="majorBidi" w:hAnsiTheme="majorBidi" w:cstheme="majorBidi"/>
          <w:lang w:val="en-US"/>
        </w:rPr>
        <w:t xml:space="preserve"> </w:t>
      </w:r>
      <w:proofErr w:type="spellStart"/>
      <w:r w:rsidRPr="00574EE1">
        <w:rPr>
          <w:rFonts w:asciiTheme="majorBidi" w:hAnsiTheme="majorBidi" w:cstheme="majorBidi"/>
          <w:lang w:val="en-US"/>
        </w:rPr>
        <w:t>Bartal</w:t>
      </w:r>
      <w:proofErr w:type="spellEnd"/>
      <w:r w:rsidRPr="00574EE1">
        <w:rPr>
          <w:rFonts w:asciiTheme="majorBidi" w:hAnsiTheme="majorBidi" w:cstheme="majorBidi"/>
          <w:lang w:val="en-US"/>
        </w:rPr>
        <w:t xml:space="preserve"> &amp; </w:t>
      </w:r>
      <w:proofErr w:type="spellStart"/>
      <w:r w:rsidRPr="00574EE1">
        <w:rPr>
          <w:rFonts w:asciiTheme="majorBidi" w:hAnsiTheme="majorBidi" w:cstheme="majorBidi"/>
          <w:lang w:val="en-US"/>
        </w:rPr>
        <w:t>Nesya</w:t>
      </w:r>
      <w:proofErr w:type="spellEnd"/>
      <w:r w:rsidRPr="00574EE1">
        <w:rPr>
          <w:rFonts w:asciiTheme="majorBidi" w:hAnsiTheme="majorBidi" w:cstheme="majorBidi"/>
          <w:lang w:val="en-US"/>
        </w:rPr>
        <w:t xml:space="preserve"> Rubinstein-</w:t>
      </w:r>
      <w:proofErr w:type="spellStart"/>
      <w:del w:id="965" w:author="Susan" w:date="2022-08-08T23:24:00Z">
        <w:r w:rsidRPr="00574EE1" w:rsidDel="00B74367">
          <w:rPr>
            <w:rFonts w:asciiTheme="majorBidi" w:hAnsiTheme="majorBidi" w:cstheme="majorBidi"/>
            <w:lang w:val="en-US"/>
          </w:rPr>
          <w:delText xml:space="preserve"> </w:delText>
        </w:r>
      </w:del>
      <w:r w:rsidRPr="00574EE1">
        <w:rPr>
          <w:rFonts w:asciiTheme="majorBidi" w:hAnsiTheme="majorBidi" w:cstheme="majorBidi"/>
          <w:lang w:val="en-US"/>
        </w:rPr>
        <w:t>Shemer</w:t>
      </w:r>
      <w:proofErr w:type="spellEnd"/>
      <w:r w:rsidRPr="00574EE1">
        <w:rPr>
          <w:rFonts w:asciiTheme="majorBidi" w:hAnsiTheme="majorBidi" w:cstheme="majorBidi"/>
          <w:lang w:val="en-US"/>
        </w:rPr>
        <w:t xml:space="preserve">, </w:t>
      </w:r>
      <w:ins w:id="966" w:author="Susan" w:date="2022-08-08T23:24:00Z">
        <w:r>
          <w:rPr>
            <w:rFonts w:asciiTheme="majorBidi" w:hAnsiTheme="majorBidi" w:cstheme="majorBidi"/>
            <w:lang w:val="en-US"/>
          </w:rPr>
          <w:t>(</w:t>
        </w:r>
        <w:r w:rsidRPr="00574EE1">
          <w:rPr>
            <w:rFonts w:asciiTheme="majorBidi" w:hAnsiTheme="majorBidi" w:cstheme="majorBidi"/>
            <w:lang w:val="en-US"/>
          </w:rPr>
          <w:t>2018</w:t>
        </w:r>
        <w:r>
          <w:rPr>
            <w:rFonts w:asciiTheme="majorBidi" w:hAnsiTheme="majorBidi" w:cstheme="majorBidi"/>
            <w:lang w:val="en-US"/>
          </w:rPr>
          <w:t xml:space="preserve">), </w:t>
        </w:r>
      </w:ins>
      <w:r w:rsidRPr="00574EE1">
        <w:rPr>
          <w:rFonts w:asciiTheme="majorBidi" w:hAnsiTheme="majorBidi" w:cstheme="majorBidi"/>
          <w:i/>
          <w:iCs/>
          <w:lang w:val="en-US"/>
        </w:rPr>
        <w:t xml:space="preserve">Hamas and Ideology: Sheikh </w:t>
      </w:r>
      <w:proofErr w:type="spellStart"/>
      <w:r w:rsidRPr="00574EE1">
        <w:rPr>
          <w:rFonts w:asciiTheme="majorBidi" w:hAnsiTheme="majorBidi" w:cstheme="majorBidi"/>
          <w:i/>
          <w:iCs/>
          <w:lang w:val="en-US"/>
        </w:rPr>
        <w:t>Yūsuf</w:t>
      </w:r>
      <w:proofErr w:type="spellEnd"/>
      <w:r w:rsidRPr="00574EE1">
        <w:rPr>
          <w:rFonts w:asciiTheme="majorBidi" w:hAnsiTheme="majorBidi" w:cstheme="majorBidi"/>
          <w:i/>
          <w:iCs/>
          <w:lang w:val="en-US"/>
        </w:rPr>
        <w:t xml:space="preserve"> al-</w:t>
      </w:r>
      <w:proofErr w:type="spellStart"/>
      <w:r w:rsidRPr="00574EE1">
        <w:rPr>
          <w:rFonts w:asciiTheme="majorBidi" w:hAnsiTheme="majorBidi" w:cstheme="majorBidi"/>
          <w:i/>
          <w:iCs/>
          <w:lang w:val="en-US"/>
        </w:rPr>
        <w:t>Qaraḍ</w:t>
      </w:r>
      <w:proofErr w:type="spellEnd"/>
      <w:r w:rsidRPr="00574EE1">
        <w:rPr>
          <w:rFonts w:asciiTheme="majorBidi" w:hAnsiTheme="majorBidi" w:cstheme="majorBidi"/>
          <w:i/>
          <w:iCs/>
          <w:rtl/>
          <w:lang w:val="en-US"/>
        </w:rPr>
        <w:t>ā</w:t>
      </w:r>
      <w:proofErr w:type="spellStart"/>
      <w:r w:rsidRPr="00574EE1">
        <w:rPr>
          <w:rFonts w:asciiTheme="majorBidi" w:hAnsiTheme="majorBidi" w:cstheme="majorBidi"/>
          <w:i/>
          <w:iCs/>
          <w:lang w:val="en-US"/>
        </w:rPr>
        <w:t>wī</w:t>
      </w:r>
      <w:proofErr w:type="spellEnd"/>
      <w:r w:rsidRPr="00574EE1">
        <w:rPr>
          <w:rFonts w:asciiTheme="majorBidi" w:hAnsiTheme="majorBidi" w:cstheme="majorBidi"/>
          <w:i/>
          <w:iCs/>
          <w:lang w:val="en-US"/>
        </w:rPr>
        <w:t xml:space="preserve"> on the Jews, Zionism, and Israel</w:t>
      </w:r>
      <w:r w:rsidRPr="00574EE1">
        <w:rPr>
          <w:rFonts w:asciiTheme="majorBidi" w:hAnsiTheme="majorBidi" w:cstheme="majorBidi"/>
          <w:lang w:val="en-US"/>
        </w:rPr>
        <w:t xml:space="preserve">, (London &amp; New York: </w:t>
      </w:r>
      <w:proofErr w:type="spellStart"/>
      <w:r w:rsidRPr="00574EE1">
        <w:rPr>
          <w:rFonts w:asciiTheme="majorBidi" w:hAnsiTheme="majorBidi" w:cstheme="majorBidi"/>
          <w:lang w:val="en-US"/>
        </w:rPr>
        <w:t>Routledege</w:t>
      </w:r>
      <w:proofErr w:type="spellEnd"/>
      <w:del w:id="967" w:author="Susan" w:date="2022-08-08T23:24:00Z">
        <w:r w:rsidRPr="00574EE1" w:rsidDel="00B74367">
          <w:rPr>
            <w:rFonts w:asciiTheme="majorBidi" w:hAnsiTheme="majorBidi" w:cstheme="majorBidi"/>
            <w:lang w:val="en-US"/>
          </w:rPr>
          <w:delText>, 2018</w:delText>
        </w:r>
      </w:del>
      <w:r w:rsidRPr="00574EE1">
        <w:rPr>
          <w:rFonts w:asciiTheme="majorBidi" w:hAnsiTheme="majorBidi" w:cstheme="majorBidi"/>
          <w:lang w:val="en-US"/>
        </w:rPr>
        <w:t>), 51</w:t>
      </w:r>
      <w:ins w:id="968" w:author="Susan" w:date="2022-08-08T23:25:00Z">
        <w:r>
          <w:rPr>
            <w:rFonts w:asciiTheme="majorBidi" w:hAnsiTheme="majorBidi" w:cstheme="majorBidi"/>
            <w:lang w:val="en-US"/>
          </w:rPr>
          <w:t>–</w:t>
        </w:r>
      </w:ins>
      <w:del w:id="969" w:author="Susan" w:date="2022-08-08T23:25:00Z">
        <w:r w:rsidRPr="00574EE1" w:rsidDel="00B74367">
          <w:rPr>
            <w:rFonts w:asciiTheme="majorBidi" w:hAnsiTheme="majorBidi" w:cstheme="majorBidi"/>
            <w:lang w:val="en-US"/>
          </w:rPr>
          <w:delText>-</w:delText>
        </w:r>
      </w:del>
      <w:r w:rsidRPr="00574EE1">
        <w:rPr>
          <w:rFonts w:asciiTheme="majorBidi" w:hAnsiTheme="majorBidi" w:cstheme="majorBidi"/>
          <w:lang w:val="en-US"/>
        </w:rPr>
        <w:t>53.</w:t>
      </w:r>
    </w:p>
  </w:footnote>
  <w:footnote w:id="30">
    <w:p w14:paraId="6F15F017" w14:textId="457B4E93" w:rsidR="00F808B0" w:rsidRPr="004C18E2" w:rsidRDefault="00F808B0" w:rsidP="00B31AFB">
      <w:pPr>
        <w:pStyle w:val="FootnoteText"/>
        <w:jc w:val="both"/>
        <w:rPr>
          <w:lang w:val="en-US"/>
        </w:rPr>
      </w:pPr>
      <w:r w:rsidRPr="00574EE1">
        <w:rPr>
          <w:rStyle w:val="FootnoteReference"/>
          <w:rFonts w:asciiTheme="majorBidi" w:hAnsiTheme="majorBidi" w:cstheme="majorBidi"/>
        </w:rPr>
        <w:footnoteRef/>
      </w:r>
      <w:r w:rsidRPr="00574EE1">
        <w:rPr>
          <w:rFonts w:asciiTheme="majorBidi" w:hAnsiTheme="majorBidi" w:cstheme="majorBidi"/>
        </w:rPr>
        <w:t xml:space="preserve"> </w:t>
      </w:r>
      <w:r w:rsidRPr="00574EE1">
        <w:rPr>
          <w:rFonts w:asciiTheme="majorBidi" w:hAnsiTheme="majorBidi" w:cstheme="majorBidi"/>
          <w:lang w:val="en-US"/>
        </w:rPr>
        <w:t xml:space="preserve">On the theological concept of the abrogation of Judaism and Christianity as true religions by Islam see Moshe Pearlman, </w:t>
      </w:r>
      <w:ins w:id="978" w:author="Susan" w:date="2022-08-08T23:25:00Z">
        <w:r>
          <w:rPr>
            <w:rFonts w:asciiTheme="majorBidi" w:hAnsiTheme="majorBidi" w:cstheme="majorBidi"/>
            <w:lang w:val="en-US"/>
          </w:rPr>
          <w:t>“</w:t>
        </w:r>
      </w:ins>
      <w:del w:id="979" w:author="Susan" w:date="2022-08-08T23:25:00Z">
        <w:r w:rsidRPr="00574EE1" w:rsidDel="00B74367">
          <w:rPr>
            <w:rFonts w:asciiTheme="majorBidi" w:hAnsiTheme="majorBidi" w:cstheme="majorBidi"/>
            <w:lang w:val="en-US"/>
          </w:rPr>
          <w:delText>"</w:delText>
        </w:r>
      </w:del>
      <w:r w:rsidRPr="00574EE1">
        <w:rPr>
          <w:rFonts w:asciiTheme="majorBidi" w:hAnsiTheme="majorBidi" w:cstheme="majorBidi"/>
          <w:lang w:val="en-US"/>
        </w:rPr>
        <w:t>Ha-</w:t>
      </w:r>
      <w:proofErr w:type="spellStart"/>
      <w:r w:rsidRPr="00574EE1">
        <w:rPr>
          <w:rFonts w:asciiTheme="majorBidi" w:hAnsiTheme="majorBidi" w:cstheme="majorBidi"/>
          <w:lang w:val="en-US"/>
        </w:rPr>
        <w:t>Pulmus</w:t>
      </w:r>
      <w:proofErr w:type="spellEnd"/>
      <w:r w:rsidRPr="00574EE1">
        <w:rPr>
          <w:rFonts w:asciiTheme="majorBidi" w:hAnsiTheme="majorBidi" w:cstheme="majorBidi"/>
          <w:lang w:val="en-US"/>
        </w:rPr>
        <w:t xml:space="preserve"> </w:t>
      </w:r>
      <w:proofErr w:type="spellStart"/>
      <w:r w:rsidRPr="00574EE1">
        <w:rPr>
          <w:rFonts w:asciiTheme="majorBidi" w:hAnsiTheme="majorBidi" w:cstheme="majorBidi"/>
          <w:lang w:val="en-US"/>
        </w:rPr>
        <w:t>bayn</w:t>
      </w:r>
      <w:proofErr w:type="spellEnd"/>
      <w:r w:rsidRPr="00574EE1">
        <w:rPr>
          <w:rFonts w:asciiTheme="majorBidi" w:hAnsiTheme="majorBidi" w:cstheme="majorBidi"/>
          <w:lang w:val="en-US"/>
        </w:rPr>
        <w:t xml:space="preserve"> ha-Islam la-</w:t>
      </w:r>
      <w:proofErr w:type="spellStart"/>
      <w:r w:rsidRPr="00574EE1">
        <w:rPr>
          <w:rFonts w:asciiTheme="majorBidi" w:hAnsiTheme="majorBidi" w:cstheme="majorBidi"/>
          <w:lang w:val="en-US"/>
        </w:rPr>
        <w:t>Yahadut</w:t>
      </w:r>
      <w:proofErr w:type="spellEnd"/>
      <w:r w:rsidRPr="00574EE1">
        <w:rPr>
          <w:rFonts w:asciiTheme="majorBidi" w:hAnsiTheme="majorBidi" w:cstheme="majorBidi"/>
          <w:lang w:val="en-US"/>
        </w:rPr>
        <w:t xml:space="preserve"> bi-</w:t>
      </w:r>
      <w:proofErr w:type="spellStart"/>
      <w:r w:rsidRPr="00574EE1">
        <w:rPr>
          <w:rFonts w:asciiTheme="majorBidi" w:hAnsiTheme="majorBidi" w:cstheme="majorBidi"/>
          <w:lang w:val="en-US"/>
        </w:rPr>
        <w:t>Yemei</w:t>
      </w:r>
      <w:proofErr w:type="spellEnd"/>
      <w:r w:rsidRPr="00574EE1">
        <w:rPr>
          <w:rFonts w:asciiTheme="majorBidi" w:hAnsiTheme="majorBidi" w:cstheme="majorBidi"/>
          <w:lang w:val="en-US"/>
        </w:rPr>
        <w:t xml:space="preserve"> ha-</w:t>
      </w:r>
      <w:proofErr w:type="spellStart"/>
      <w:r w:rsidRPr="00574EE1">
        <w:rPr>
          <w:rFonts w:asciiTheme="majorBidi" w:hAnsiTheme="majorBidi" w:cstheme="majorBidi"/>
          <w:lang w:val="en-US"/>
        </w:rPr>
        <w:t>Baynayim</w:t>
      </w:r>
      <w:proofErr w:type="spellEnd"/>
      <w:r w:rsidRPr="00574EE1">
        <w:rPr>
          <w:rFonts w:asciiTheme="majorBidi" w:hAnsiTheme="majorBidi" w:cstheme="majorBidi"/>
          <w:lang w:val="en-US"/>
        </w:rPr>
        <w:t>,</w:t>
      </w:r>
      <w:ins w:id="980" w:author="Susan" w:date="2022-08-08T23:25:00Z">
        <w:r>
          <w:rPr>
            <w:rFonts w:asciiTheme="majorBidi" w:hAnsiTheme="majorBidi" w:cstheme="majorBidi"/>
            <w:lang w:val="en-US"/>
          </w:rPr>
          <w:t>”</w:t>
        </w:r>
      </w:ins>
      <w:r w:rsidRPr="00574EE1">
        <w:rPr>
          <w:rFonts w:asciiTheme="majorBidi" w:hAnsiTheme="majorBidi" w:cstheme="majorBidi"/>
          <w:lang w:val="en-US"/>
        </w:rPr>
        <w:t xml:space="preserve"> in: Lazarus-</w:t>
      </w:r>
      <w:proofErr w:type="spellStart"/>
      <w:del w:id="981" w:author="Susan" w:date="2022-08-08T23:25:00Z">
        <w:r w:rsidRPr="00574EE1" w:rsidDel="00B74367">
          <w:rPr>
            <w:rFonts w:asciiTheme="majorBidi" w:hAnsiTheme="majorBidi" w:cstheme="majorBidi"/>
            <w:lang w:val="en-US"/>
          </w:rPr>
          <w:delText xml:space="preserve"> </w:delText>
        </w:r>
      </w:del>
      <w:r w:rsidRPr="00574EE1">
        <w:rPr>
          <w:rFonts w:asciiTheme="majorBidi" w:hAnsiTheme="majorBidi" w:cstheme="majorBidi"/>
          <w:lang w:val="en-US"/>
        </w:rPr>
        <w:t>Yafeh</w:t>
      </w:r>
      <w:proofErr w:type="spellEnd"/>
      <w:r w:rsidRPr="00574EE1">
        <w:rPr>
          <w:rFonts w:asciiTheme="majorBidi" w:hAnsiTheme="majorBidi" w:cstheme="majorBidi"/>
          <w:lang w:val="en-US"/>
        </w:rPr>
        <w:t xml:space="preserve"> (ed.), </w:t>
      </w:r>
      <w:ins w:id="982" w:author="Susan" w:date="2022-08-08T23:25:00Z">
        <w:r>
          <w:rPr>
            <w:rFonts w:asciiTheme="majorBidi" w:hAnsiTheme="majorBidi" w:cstheme="majorBidi"/>
            <w:lang w:val="en-US"/>
          </w:rPr>
          <w:t>(</w:t>
        </w:r>
        <w:r w:rsidRPr="00574EE1">
          <w:rPr>
            <w:rFonts w:asciiTheme="majorBidi" w:hAnsiTheme="majorBidi" w:cstheme="majorBidi"/>
            <w:lang w:val="en-US"/>
          </w:rPr>
          <w:t>1995</w:t>
        </w:r>
        <w:r>
          <w:rPr>
            <w:rFonts w:asciiTheme="majorBidi" w:hAnsiTheme="majorBidi" w:cstheme="majorBidi"/>
            <w:lang w:val="en-US"/>
          </w:rPr>
          <w:t xml:space="preserve">), </w:t>
        </w:r>
      </w:ins>
      <w:proofErr w:type="spellStart"/>
      <w:r w:rsidRPr="00574EE1">
        <w:rPr>
          <w:rFonts w:asciiTheme="majorBidi" w:hAnsiTheme="majorBidi" w:cstheme="majorBidi"/>
          <w:i/>
          <w:iCs/>
          <w:lang w:val="en-US"/>
        </w:rPr>
        <w:t>Sofrim</w:t>
      </w:r>
      <w:proofErr w:type="spellEnd"/>
      <w:r w:rsidRPr="00574EE1">
        <w:rPr>
          <w:rFonts w:asciiTheme="majorBidi" w:hAnsiTheme="majorBidi" w:cstheme="majorBidi"/>
          <w:i/>
          <w:iCs/>
          <w:lang w:val="en-US"/>
        </w:rPr>
        <w:t xml:space="preserve"> </w:t>
      </w:r>
      <w:proofErr w:type="spellStart"/>
      <w:r w:rsidRPr="00574EE1">
        <w:rPr>
          <w:rFonts w:asciiTheme="majorBidi" w:hAnsiTheme="majorBidi" w:cstheme="majorBidi"/>
          <w:i/>
          <w:iCs/>
          <w:lang w:val="en-US"/>
        </w:rPr>
        <w:t>Muslemim</w:t>
      </w:r>
      <w:proofErr w:type="spellEnd"/>
      <w:r w:rsidRPr="00574EE1">
        <w:rPr>
          <w:rFonts w:asciiTheme="majorBidi" w:hAnsiTheme="majorBidi" w:cstheme="majorBidi"/>
          <w:i/>
          <w:iCs/>
          <w:lang w:val="en-US"/>
        </w:rPr>
        <w:t xml:space="preserve"> </w:t>
      </w:r>
      <w:proofErr w:type="spellStart"/>
      <w:r w:rsidRPr="00574EE1">
        <w:rPr>
          <w:rFonts w:asciiTheme="majorBidi" w:hAnsiTheme="majorBidi" w:cstheme="majorBidi"/>
          <w:i/>
          <w:iCs/>
          <w:lang w:val="en-US"/>
        </w:rPr>
        <w:t>ʿal</w:t>
      </w:r>
      <w:proofErr w:type="spellEnd"/>
      <w:r w:rsidRPr="00574EE1">
        <w:rPr>
          <w:rFonts w:asciiTheme="majorBidi" w:hAnsiTheme="majorBidi" w:cstheme="majorBidi"/>
          <w:i/>
          <w:iCs/>
          <w:lang w:val="en-US"/>
        </w:rPr>
        <w:t xml:space="preserve"> </w:t>
      </w:r>
      <w:proofErr w:type="spellStart"/>
      <w:r w:rsidRPr="00574EE1">
        <w:rPr>
          <w:rFonts w:asciiTheme="majorBidi" w:hAnsiTheme="majorBidi" w:cstheme="majorBidi"/>
          <w:i/>
          <w:iCs/>
          <w:lang w:val="en-US"/>
        </w:rPr>
        <w:t>Yehudim</w:t>
      </w:r>
      <w:proofErr w:type="spellEnd"/>
      <w:r w:rsidRPr="00574EE1">
        <w:rPr>
          <w:rFonts w:asciiTheme="majorBidi" w:hAnsiTheme="majorBidi" w:cstheme="majorBidi"/>
          <w:i/>
          <w:iCs/>
          <w:lang w:val="en-US"/>
        </w:rPr>
        <w:t xml:space="preserve"> </w:t>
      </w:r>
      <w:proofErr w:type="spellStart"/>
      <w:r w:rsidRPr="00574EE1">
        <w:rPr>
          <w:rFonts w:asciiTheme="majorBidi" w:hAnsiTheme="majorBidi" w:cstheme="majorBidi"/>
          <w:i/>
          <w:iCs/>
          <w:lang w:val="en-US"/>
        </w:rPr>
        <w:t>ve-Yahadut</w:t>
      </w:r>
      <w:proofErr w:type="spellEnd"/>
      <w:r w:rsidRPr="00574EE1">
        <w:rPr>
          <w:rFonts w:asciiTheme="majorBidi" w:hAnsiTheme="majorBidi" w:cstheme="majorBidi"/>
          <w:i/>
          <w:iCs/>
          <w:lang w:val="en-US"/>
        </w:rPr>
        <w:t xml:space="preserve"> </w:t>
      </w:r>
      <w:r w:rsidRPr="00574EE1">
        <w:rPr>
          <w:rFonts w:asciiTheme="majorBidi" w:hAnsiTheme="majorBidi" w:cstheme="majorBidi"/>
          <w:lang w:val="en-US"/>
        </w:rPr>
        <w:t xml:space="preserve">(Jerusalem: </w:t>
      </w:r>
      <w:proofErr w:type="spellStart"/>
      <w:r w:rsidRPr="00574EE1">
        <w:rPr>
          <w:rFonts w:asciiTheme="majorBidi" w:hAnsiTheme="majorBidi" w:cstheme="majorBidi"/>
          <w:lang w:val="en-US"/>
        </w:rPr>
        <w:t>Mercaz</w:t>
      </w:r>
      <w:proofErr w:type="spellEnd"/>
      <w:r w:rsidRPr="00574EE1">
        <w:rPr>
          <w:rFonts w:asciiTheme="majorBidi" w:hAnsiTheme="majorBidi" w:cstheme="majorBidi"/>
          <w:lang w:val="en-US"/>
        </w:rPr>
        <w:t xml:space="preserve"> </w:t>
      </w:r>
      <w:proofErr w:type="spellStart"/>
      <w:r w:rsidRPr="00574EE1">
        <w:rPr>
          <w:rFonts w:asciiTheme="majorBidi" w:hAnsiTheme="majorBidi" w:cstheme="majorBidi"/>
          <w:lang w:val="en-US"/>
        </w:rPr>
        <w:t>Zalman</w:t>
      </w:r>
      <w:proofErr w:type="spellEnd"/>
      <w:r w:rsidRPr="00574EE1">
        <w:rPr>
          <w:rFonts w:asciiTheme="majorBidi" w:hAnsiTheme="majorBidi" w:cstheme="majorBidi"/>
          <w:lang w:val="en-US"/>
        </w:rPr>
        <w:t xml:space="preserve"> </w:t>
      </w:r>
      <w:proofErr w:type="spellStart"/>
      <w:r w:rsidRPr="00574EE1">
        <w:rPr>
          <w:rFonts w:asciiTheme="majorBidi" w:hAnsiTheme="majorBidi" w:cstheme="majorBidi"/>
          <w:lang w:val="en-US"/>
        </w:rPr>
        <w:t>Shazar</w:t>
      </w:r>
      <w:proofErr w:type="spellEnd"/>
      <w:r w:rsidRPr="00574EE1">
        <w:rPr>
          <w:rFonts w:asciiTheme="majorBidi" w:hAnsiTheme="majorBidi" w:cstheme="majorBidi"/>
          <w:lang w:val="en-US"/>
        </w:rPr>
        <w:t xml:space="preserve"> le-</w:t>
      </w:r>
      <w:proofErr w:type="spellStart"/>
      <w:r w:rsidRPr="00574EE1">
        <w:rPr>
          <w:rFonts w:asciiTheme="majorBidi" w:hAnsiTheme="majorBidi" w:cstheme="majorBidi"/>
          <w:lang w:val="en-US"/>
        </w:rPr>
        <w:t>Toldot</w:t>
      </w:r>
      <w:proofErr w:type="spellEnd"/>
      <w:r w:rsidRPr="00574EE1">
        <w:rPr>
          <w:rFonts w:asciiTheme="majorBidi" w:hAnsiTheme="majorBidi" w:cstheme="majorBidi"/>
          <w:lang w:val="en-US"/>
        </w:rPr>
        <w:t xml:space="preserve"> </w:t>
      </w:r>
      <w:proofErr w:type="spellStart"/>
      <w:r w:rsidRPr="00574EE1">
        <w:rPr>
          <w:rFonts w:asciiTheme="majorBidi" w:hAnsiTheme="majorBidi" w:cstheme="majorBidi"/>
          <w:lang w:val="en-US"/>
        </w:rPr>
        <w:t>Yisrael</w:t>
      </w:r>
      <w:proofErr w:type="spellEnd"/>
      <w:r w:rsidRPr="00574EE1">
        <w:rPr>
          <w:rFonts w:asciiTheme="majorBidi" w:hAnsiTheme="majorBidi" w:cstheme="majorBidi"/>
          <w:lang w:val="en-US"/>
        </w:rPr>
        <w:t>,</w:t>
      </w:r>
      <w:del w:id="983" w:author="Susan" w:date="2022-08-08T23:25:00Z">
        <w:r w:rsidRPr="00574EE1" w:rsidDel="00B74367">
          <w:rPr>
            <w:rFonts w:asciiTheme="majorBidi" w:hAnsiTheme="majorBidi" w:cstheme="majorBidi"/>
            <w:lang w:val="en-US"/>
          </w:rPr>
          <w:delText xml:space="preserve"> 1995</w:delText>
        </w:r>
      </w:del>
      <w:r w:rsidRPr="00574EE1">
        <w:rPr>
          <w:rFonts w:asciiTheme="majorBidi" w:hAnsiTheme="majorBidi" w:cstheme="majorBidi"/>
          <w:lang w:val="en-US"/>
        </w:rPr>
        <w:t>), 137</w:t>
      </w:r>
      <w:ins w:id="984" w:author="Susan" w:date="2022-08-08T23:25:00Z">
        <w:r>
          <w:rPr>
            <w:rFonts w:asciiTheme="majorBidi" w:hAnsiTheme="majorBidi" w:cstheme="majorBidi"/>
            <w:lang w:val="en-US"/>
          </w:rPr>
          <w:t>–13</w:t>
        </w:r>
      </w:ins>
      <w:del w:id="985" w:author="Susan" w:date="2022-08-08T23:25:00Z">
        <w:r w:rsidRPr="00574EE1" w:rsidDel="00B74367">
          <w:rPr>
            <w:rFonts w:asciiTheme="majorBidi" w:hAnsiTheme="majorBidi" w:cstheme="majorBidi"/>
            <w:lang w:val="en-US"/>
          </w:rPr>
          <w:delText>-</w:delText>
        </w:r>
      </w:del>
      <w:r w:rsidRPr="00574EE1">
        <w:rPr>
          <w:rFonts w:asciiTheme="majorBidi" w:hAnsiTheme="majorBidi" w:cstheme="majorBidi"/>
          <w:lang w:val="en-US"/>
        </w:rPr>
        <w:t xml:space="preserve">8 [Hebrew]; </w:t>
      </w:r>
      <w:ins w:id="986" w:author="Susan" w:date="2022-08-08T23:26:00Z">
        <w:r w:rsidRPr="00574EE1">
          <w:rPr>
            <w:rFonts w:asciiTheme="majorBidi" w:hAnsiTheme="majorBidi" w:cstheme="majorBidi"/>
            <w:lang w:val="en-US"/>
          </w:rPr>
          <w:t>Camila</w:t>
        </w:r>
        <w:r>
          <w:rPr>
            <w:rFonts w:asciiTheme="majorBidi" w:hAnsiTheme="majorBidi" w:cstheme="majorBidi"/>
            <w:lang w:val="en-US"/>
          </w:rPr>
          <w:t xml:space="preserve"> </w:t>
        </w:r>
      </w:ins>
      <w:proofErr w:type="spellStart"/>
      <w:r w:rsidRPr="00574EE1">
        <w:rPr>
          <w:rFonts w:asciiTheme="majorBidi" w:hAnsiTheme="majorBidi" w:cstheme="majorBidi"/>
          <w:lang w:val="en-US"/>
        </w:rPr>
        <w:t>Adang</w:t>
      </w:r>
      <w:proofErr w:type="spellEnd"/>
      <w:ins w:id="987" w:author="Susan" w:date="2022-08-08T23:26:00Z">
        <w:r>
          <w:rPr>
            <w:rFonts w:asciiTheme="majorBidi" w:hAnsiTheme="majorBidi" w:cstheme="majorBidi"/>
            <w:lang w:val="en-US"/>
          </w:rPr>
          <w:t>,</w:t>
        </w:r>
      </w:ins>
      <w:r w:rsidRPr="00574EE1">
        <w:rPr>
          <w:rFonts w:asciiTheme="majorBidi" w:hAnsiTheme="majorBidi" w:cstheme="majorBidi"/>
          <w:lang w:val="en-US"/>
        </w:rPr>
        <w:t xml:space="preserve"> </w:t>
      </w:r>
      <w:ins w:id="988" w:author="Susan" w:date="2022-08-08T23:26:00Z">
        <w:r>
          <w:rPr>
            <w:rFonts w:asciiTheme="majorBidi" w:hAnsiTheme="majorBidi" w:cstheme="majorBidi"/>
            <w:lang w:val="en-US"/>
          </w:rPr>
          <w:t>(</w:t>
        </w:r>
        <w:r w:rsidRPr="00574EE1">
          <w:rPr>
            <w:rFonts w:asciiTheme="majorBidi" w:hAnsiTheme="majorBidi" w:cstheme="majorBidi"/>
            <w:lang w:val="en-US"/>
          </w:rPr>
          <w:t>1996)</w:t>
        </w:r>
      </w:ins>
      <w:del w:id="989" w:author="Susan" w:date="2022-08-08T23:26:00Z">
        <w:r w:rsidRPr="00574EE1" w:rsidDel="00B74367">
          <w:rPr>
            <w:rFonts w:asciiTheme="majorBidi" w:hAnsiTheme="majorBidi" w:cstheme="majorBidi"/>
            <w:lang w:val="en-US"/>
          </w:rPr>
          <w:delText xml:space="preserve">Camila, </w:delText>
        </w:r>
      </w:del>
      <w:r w:rsidRPr="00574EE1">
        <w:rPr>
          <w:rFonts w:asciiTheme="majorBidi" w:hAnsiTheme="majorBidi" w:cstheme="majorBidi"/>
          <w:i/>
          <w:iCs/>
          <w:lang w:val="en-US"/>
        </w:rPr>
        <w:t xml:space="preserve">Muslim Writers on Judaism and the Hebrew Bible: </w:t>
      </w:r>
      <w:ins w:id="990" w:author="Susan" w:date="2022-08-08T23:26:00Z">
        <w:r>
          <w:rPr>
            <w:rFonts w:asciiTheme="majorBidi" w:hAnsiTheme="majorBidi" w:cstheme="majorBidi"/>
            <w:i/>
            <w:iCs/>
            <w:lang w:val="en-US"/>
          </w:rPr>
          <w:t>F</w:t>
        </w:r>
      </w:ins>
      <w:del w:id="991" w:author="Susan" w:date="2022-08-08T23:26:00Z">
        <w:r w:rsidRPr="00574EE1" w:rsidDel="00B74367">
          <w:rPr>
            <w:rFonts w:asciiTheme="majorBidi" w:hAnsiTheme="majorBidi" w:cstheme="majorBidi"/>
            <w:i/>
            <w:iCs/>
            <w:lang w:val="en-US"/>
          </w:rPr>
          <w:delText>f</w:delText>
        </w:r>
      </w:del>
      <w:r w:rsidRPr="00574EE1">
        <w:rPr>
          <w:rFonts w:asciiTheme="majorBidi" w:hAnsiTheme="majorBidi" w:cstheme="majorBidi"/>
          <w:i/>
          <w:iCs/>
          <w:lang w:val="en-US"/>
        </w:rPr>
        <w:t xml:space="preserve">rom Ibn </w:t>
      </w:r>
      <w:proofErr w:type="spellStart"/>
      <w:r w:rsidRPr="00574EE1">
        <w:rPr>
          <w:rFonts w:asciiTheme="majorBidi" w:hAnsiTheme="majorBidi" w:cstheme="majorBidi"/>
          <w:i/>
          <w:iCs/>
          <w:lang w:val="en-US"/>
        </w:rPr>
        <w:t>Rabban</w:t>
      </w:r>
      <w:proofErr w:type="spellEnd"/>
      <w:r w:rsidRPr="00574EE1">
        <w:rPr>
          <w:rFonts w:asciiTheme="majorBidi" w:hAnsiTheme="majorBidi" w:cstheme="majorBidi"/>
          <w:i/>
          <w:iCs/>
          <w:lang w:val="en-US"/>
        </w:rPr>
        <w:t xml:space="preserve"> to Ibn </w:t>
      </w:r>
      <w:proofErr w:type="spellStart"/>
      <w:r w:rsidRPr="00574EE1">
        <w:rPr>
          <w:rFonts w:asciiTheme="majorBidi" w:hAnsiTheme="majorBidi" w:cstheme="majorBidi"/>
          <w:i/>
          <w:iCs/>
          <w:lang w:val="en-US"/>
        </w:rPr>
        <w:t>Hazam</w:t>
      </w:r>
      <w:proofErr w:type="spellEnd"/>
      <w:r w:rsidRPr="00574EE1">
        <w:rPr>
          <w:rFonts w:asciiTheme="majorBidi" w:hAnsiTheme="majorBidi" w:cstheme="majorBidi"/>
          <w:lang w:val="en-US"/>
        </w:rPr>
        <w:t>, (Leiden, New York and Köln:</w:t>
      </w:r>
      <w:ins w:id="992" w:author="Susan" w:date="2022-08-08T23:27:00Z">
        <w:r>
          <w:rPr>
            <w:rFonts w:asciiTheme="majorBidi" w:hAnsiTheme="majorBidi" w:cstheme="majorBidi"/>
            <w:lang w:val="en-US"/>
          </w:rPr>
          <w:t xml:space="preserve"> </w:t>
        </w:r>
        <w:proofErr w:type="spellStart"/>
        <w:r w:rsidRPr="00B74367">
          <w:rPr>
            <w:rFonts w:asciiTheme="majorBidi" w:hAnsiTheme="majorBidi" w:cstheme="majorBidi"/>
            <w:highlight w:val="yellow"/>
            <w:lang w:val="en-US"/>
            <w:rPrChange w:id="993" w:author="Susan" w:date="2022-08-08T23:27:00Z">
              <w:rPr>
                <w:rFonts w:asciiTheme="majorBidi" w:hAnsiTheme="majorBidi" w:cstheme="majorBidi"/>
                <w:lang w:val="en-US"/>
              </w:rPr>
            </w:rPrChange>
          </w:rPr>
          <w:t>xxxx</w:t>
        </w:r>
      </w:ins>
      <w:proofErr w:type="spellEnd"/>
      <w:del w:id="994" w:author="Susan" w:date="2022-08-08T23:26:00Z">
        <w:r w:rsidRPr="00B74367" w:rsidDel="00B74367">
          <w:rPr>
            <w:rFonts w:asciiTheme="majorBidi" w:hAnsiTheme="majorBidi" w:cstheme="majorBidi"/>
            <w:highlight w:val="yellow"/>
            <w:lang w:val="en-US"/>
            <w:rPrChange w:id="995" w:author="Susan" w:date="2022-08-08T23:27:00Z">
              <w:rPr>
                <w:rFonts w:asciiTheme="majorBidi" w:hAnsiTheme="majorBidi" w:cstheme="majorBidi"/>
                <w:lang w:val="en-US"/>
              </w:rPr>
            </w:rPrChange>
          </w:rPr>
          <w:delText xml:space="preserve"> 1</w:delText>
        </w:r>
        <w:r w:rsidRPr="00574EE1" w:rsidDel="00B74367">
          <w:rPr>
            <w:rFonts w:asciiTheme="majorBidi" w:hAnsiTheme="majorBidi" w:cstheme="majorBidi"/>
            <w:lang w:val="en-US"/>
          </w:rPr>
          <w:delText>996)</w:delText>
        </w:r>
      </w:del>
      <w:r w:rsidRPr="00574EE1">
        <w:rPr>
          <w:rFonts w:asciiTheme="majorBidi" w:hAnsiTheme="majorBidi" w:cstheme="majorBidi"/>
          <w:lang w:val="en-US"/>
        </w:rPr>
        <w:t xml:space="preserve">, 192-223; Brannon Wheeler, </w:t>
      </w:r>
      <w:ins w:id="996" w:author="Susan" w:date="2022-08-08T23:26:00Z">
        <w:r>
          <w:rPr>
            <w:rFonts w:asciiTheme="majorBidi" w:hAnsiTheme="majorBidi" w:cstheme="majorBidi"/>
            <w:lang w:val="en-US"/>
          </w:rPr>
          <w:t>“</w:t>
        </w:r>
      </w:ins>
      <w:del w:id="997" w:author="Susan" w:date="2022-08-08T23:26:00Z">
        <w:r w:rsidRPr="00574EE1" w:rsidDel="00B74367">
          <w:rPr>
            <w:rFonts w:asciiTheme="majorBidi" w:hAnsiTheme="majorBidi" w:cstheme="majorBidi"/>
            <w:lang w:val="en-US"/>
          </w:rPr>
          <w:delText>"</w:delText>
        </w:r>
      </w:del>
      <w:r w:rsidRPr="00574EE1">
        <w:rPr>
          <w:rFonts w:asciiTheme="majorBidi" w:hAnsiTheme="majorBidi" w:cstheme="majorBidi"/>
          <w:lang w:val="en-US"/>
        </w:rPr>
        <w:t xml:space="preserve">Israel and the Torah of </w:t>
      </w:r>
      <w:proofErr w:type="spellStart"/>
      <w:r w:rsidRPr="00574EE1">
        <w:rPr>
          <w:rFonts w:asciiTheme="majorBidi" w:hAnsiTheme="majorBidi" w:cstheme="majorBidi"/>
          <w:lang w:val="en-US"/>
        </w:rPr>
        <w:t>Muḥammad</w:t>
      </w:r>
      <w:proofErr w:type="spellEnd"/>
      <w:ins w:id="998" w:author="Susan" w:date="2022-08-08T23:26:00Z">
        <w:r>
          <w:rPr>
            <w:rFonts w:asciiTheme="majorBidi" w:hAnsiTheme="majorBidi" w:cstheme="majorBidi"/>
            <w:lang w:val="en-US"/>
          </w:rPr>
          <w:t>,”</w:t>
        </w:r>
      </w:ins>
      <w:del w:id="999" w:author="Susan" w:date="2022-08-08T23:26:00Z">
        <w:r w:rsidRPr="00574EE1" w:rsidDel="00B74367">
          <w:rPr>
            <w:rFonts w:asciiTheme="majorBidi" w:hAnsiTheme="majorBidi" w:cstheme="majorBidi"/>
            <w:lang w:val="en-US"/>
          </w:rPr>
          <w:delText>"</w:delText>
        </w:r>
      </w:del>
      <w:r w:rsidRPr="00574EE1">
        <w:rPr>
          <w:rFonts w:asciiTheme="majorBidi" w:hAnsiTheme="majorBidi" w:cstheme="majorBidi"/>
          <w:lang w:val="en-US"/>
        </w:rPr>
        <w:t xml:space="preserve"> in: John Reeves (ed.), </w:t>
      </w:r>
      <w:ins w:id="1000" w:author="Susan" w:date="2022-08-08T23:26:00Z">
        <w:r>
          <w:rPr>
            <w:rFonts w:asciiTheme="majorBidi" w:hAnsiTheme="majorBidi" w:cstheme="majorBidi"/>
            <w:lang w:val="en-US"/>
          </w:rPr>
          <w:t>(</w:t>
        </w:r>
        <w:r>
          <w:rPr>
            <w:lang w:val="en-US"/>
          </w:rPr>
          <w:t>2003)</w:t>
        </w:r>
      </w:ins>
      <w:ins w:id="1001" w:author="Susan" w:date="2022-08-08T23:27:00Z">
        <w:r>
          <w:rPr>
            <w:lang w:val="en-US"/>
          </w:rPr>
          <w:t xml:space="preserve">, </w:t>
        </w:r>
      </w:ins>
      <w:r w:rsidRPr="00574EE1">
        <w:rPr>
          <w:rFonts w:asciiTheme="majorBidi" w:hAnsiTheme="majorBidi" w:cstheme="majorBidi"/>
          <w:i/>
          <w:iCs/>
          <w:lang w:val="en-US"/>
        </w:rPr>
        <w:t xml:space="preserve">Bible and </w:t>
      </w:r>
      <w:proofErr w:type="spellStart"/>
      <w:r w:rsidRPr="00574EE1">
        <w:rPr>
          <w:rFonts w:asciiTheme="majorBidi" w:hAnsiTheme="majorBidi" w:cstheme="majorBidi"/>
          <w:i/>
          <w:iCs/>
          <w:lang w:val="en-US"/>
        </w:rPr>
        <w:t>Qurʾān</w:t>
      </w:r>
      <w:proofErr w:type="spellEnd"/>
      <w:r w:rsidRPr="00574EE1">
        <w:rPr>
          <w:rFonts w:asciiTheme="majorBidi" w:hAnsiTheme="majorBidi" w:cstheme="majorBidi"/>
          <w:i/>
          <w:iCs/>
          <w:lang w:val="en-US"/>
        </w:rPr>
        <w:t xml:space="preserve">: Essays in </w:t>
      </w:r>
      <w:proofErr w:type="spellStart"/>
      <w:r w:rsidRPr="00574EE1">
        <w:rPr>
          <w:rFonts w:asciiTheme="majorBidi" w:hAnsiTheme="majorBidi" w:cstheme="majorBidi"/>
          <w:i/>
          <w:iCs/>
          <w:lang w:val="en-US"/>
        </w:rPr>
        <w:t>Scriptual</w:t>
      </w:r>
      <w:proofErr w:type="spellEnd"/>
      <w:r w:rsidRPr="00574EE1">
        <w:rPr>
          <w:rFonts w:asciiTheme="majorBidi" w:hAnsiTheme="majorBidi" w:cstheme="majorBidi"/>
          <w:i/>
          <w:iCs/>
          <w:lang w:val="en-US"/>
        </w:rPr>
        <w:t xml:space="preserve"> Intertextuality </w:t>
      </w:r>
      <w:r w:rsidRPr="00574EE1">
        <w:rPr>
          <w:rFonts w:asciiTheme="majorBidi" w:hAnsiTheme="majorBidi" w:cstheme="majorBidi"/>
          <w:lang w:val="en-US"/>
        </w:rPr>
        <w:t>(Atlanta: Society of Biblical Literat</w:t>
      </w:r>
      <w:r>
        <w:rPr>
          <w:lang w:val="en-US"/>
        </w:rPr>
        <w:t>ure</w:t>
      </w:r>
      <w:del w:id="1002" w:author="Susan" w:date="2022-08-08T23:27:00Z">
        <w:r w:rsidDel="00B74367">
          <w:rPr>
            <w:lang w:val="en-US"/>
          </w:rPr>
          <w:delText>,</w:delText>
        </w:r>
      </w:del>
      <w:del w:id="1003" w:author="Susan" w:date="2022-08-08T23:26:00Z">
        <w:r w:rsidDel="00B74367">
          <w:rPr>
            <w:lang w:val="en-US"/>
          </w:rPr>
          <w:delText xml:space="preserve"> 2003</w:delText>
        </w:r>
      </w:del>
      <w:r>
        <w:rPr>
          <w:lang w:val="en-US"/>
        </w:rPr>
        <w:t xml:space="preserve">), </w:t>
      </w:r>
      <w:ins w:id="1004" w:author="Susan" w:date="2022-08-08T23:27:00Z">
        <w:r>
          <w:rPr>
            <w:lang w:val="en-US"/>
          </w:rPr>
          <w:t xml:space="preserve">p. </w:t>
        </w:r>
      </w:ins>
      <w:r>
        <w:rPr>
          <w:lang w:val="en-US"/>
        </w:rPr>
        <w:t>81.</w:t>
      </w:r>
      <w:r>
        <w:rPr>
          <w:i/>
          <w:iCs/>
          <w:lang w:val="en-US"/>
        </w:rPr>
        <w:t xml:space="preserve"> </w:t>
      </w:r>
      <w:r>
        <w:rPr>
          <w:lang w:val="en-US"/>
        </w:rPr>
        <w:t xml:space="preserve"> </w:t>
      </w:r>
      <w:r>
        <w:rPr>
          <w:i/>
          <w:iCs/>
          <w:lang w:val="en-US"/>
        </w:rPr>
        <w:t xml:space="preserve"> </w:t>
      </w:r>
      <w:r w:rsidRPr="00C2137C">
        <w:rPr>
          <w:i/>
          <w:iCs/>
          <w:lang w:val="en-US"/>
        </w:rPr>
        <w:t xml:space="preserve"> </w:t>
      </w:r>
      <w:r>
        <w:rPr>
          <w:lang w:val="en-US"/>
        </w:rPr>
        <w:t xml:space="preserve"> </w:t>
      </w:r>
    </w:p>
  </w:footnote>
  <w:footnote w:id="31">
    <w:p w14:paraId="3288E7A5" w14:textId="37C04EC1" w:rsidR="00F808B0" w:rsidRPr="00E50726" w:rsidRDefault="00F808B0" w:rsidP="00B31AFB">
      <w:pPr>
        <w:pStyle w:val="FootnoteText"/>
        <w:jc w:val="both"/>
        <w:rPr>
          <w:color w:val="0070C0"/>
          <w:lang w:val="en-US"/>
        </w:rPr>
      </w:pPr>
      <w:r>
        <w:rPr>
          <w:rStyle w:val="FootnoteReference"/>
        </w:rPr>
        <w:footnoteRef/>
      </w:r>
      <w:r>
        <w:t xml:space="preserve"> </w:t>
      </w:r>
      <w:r w:rsidRPr="0036524F">
        <w:rPr>
          <w:color w:val="0070C0"/>
          <w:highlight w:val="yellow"/>
          <w:rPrChange w:id="1039" w:author="Susan" w:date="2022-08-08T16:50:00Z">
            <w:rPr>
              <w:color w:val="0070C0"/>
            </w:rPr>
          </w:rPrChange>
        </w:rPr>
        <w:t>Hamas Charter, August 1988, Paragraphs 11 and 12.</w:t>
      </w:r>
    </w:p>
  </w:footnote>
  <w:footnote w:id="32">
    <w:p w14:paraId="4F23A6F3" w14:textId="12982887" w:rsidR="00F808B0" w:rsidRPr="00D8050F" w:rsidRDefault="00F808B0" w:rsidP="00B31AFB">
      <w:pPr>
        <w:pStyle w:val="FootnoteText"/>
        <w:jc w:val="both"/>
        <w:rPr>
          <w:ins w:id="1050" w:author="ADMIN DESKTOP 2022" w:date="2022-05-08T12:48:00Z"/>
          <w:lang w:val="en-US"/>
        </w:rPr>
      </w:pPr>
      <w:ins w:id="1051" w:author="ADMIN DESKTOP 2022" w:date="2022-05-08T12:48:00Z">
        <w:r>
          <w:rPr>
            <w:rStyle w:val="FootnoteReference"/>
          </w:rPr>
          <w:footnoteRef/>
        </w:r>
        <w:r>
          <w:t xml:space="preserve"> </w:t>
        </w:r>
      </w:ins>
      <w:r>
        <w:rPr>
          <w:lang w:val="en-US"/>
        </w:rPr>
        <w:t xml:space="preserve">On the close ties between </w:t>
      </w:r>
      <w:r w:rsidRPr="00D8050F">
        <w:rPr>
          <w:lang w:val="en-US"/>
        </w:rPr>
        <w:t xml:space="preserve">Sheikh </w:t>
      </w:r>
      <w:proofErr w:type="spellStart"/>
      <w:r w:rsidRPr="00D8050F">
        <w:rPr>
          <w:lang w:val="en-US"/>
        </w:rPr>
        <w:t>Yūsuf</w:t>
      </w:r>
      <w:proofErr w:type="spellEnd"/>
      <w:r w:rsidRPr="00D8050F">
        <w:rPr>
          <w:lang w:val="en-US"/>
        </w:rPr>
        <w:t xml:space="preserve"> al-</w:t>
      </w:r>
      <w:proofErr w:type="spellStart"/>
      <w:r w:rsidRPr="00D8050F">
        <w:rPr>
          <w:lang w:val="en-US"/>
        </w:rPr>
        <w:t>Qaraḍ</w:t>
      </w:r>
      <w:proofErr w:type="spellEnd"/>
      <w:r w:rsidRPr="00D8050F">
        <w:rPr>
          <w:rtl/>
          <w:lang w:val="en-US"/>
        </w:rPr>
        <w:t>ā</w:t>
      </w:r>
      <w:proofErr w:type="spellStart"/>
      <w:r w:rsidRPr="00D8050F">
        <w:rPr>
          <w:lang w:val="en-US"/>
        </w:rPr>
        <w:t>wī</w:t>
      </w:r>
      <w:proofErr w:type="spellEnd"/>
      <w:r>
        <w:rPr>
          <w:lang w:val="en-US"/>
        </w:rPr>
        <w:t xml:space="preserve"> and </w:t>
      </w:r>
      <w:proofErr w:type="spellStart"/>
      <w:r>
        <w:rPr>
          <w:lang w:val="en-US"/>
        </w:rPr>
        <w:t>Ḥamās</w:t>
      </w:r>
      <w:proofErr w:type="spellEnd"/>
      <w:r>
        <w:rPr>
          <w:lang w:val="en-US"/>
        </w:rPr>
        <w:t xml:space="preserve"> see </w:t>
      </w:r>
      <w:proofErr w:type="spellStart"/>
      <w:r>
        <w:rPr>
          <w:lang w:val="en-US"/>
        </w:rPr>
        <w:t>Bartal</w:t>
      </w:r>
      <w:proofErr w:type="spellEnd"/>
      <w:r>
        <w:rPr>
          <w:lang w:val="en-US"/>
        </w:rPr>
        <w:t xml:space="preserve"> &amp; </w:t>
      </w:r>
      <w:proofErr w:type="spellStart"/>
      <w:r>
        <w:rPr>
          <w:lang w:val="en-US"/>
        </w:rPr>
        <w:t>Shemer</w:t>
      </w:r>
      <w:proofErr w:type="spellEnd"/>
      <w:r>
        <w:rPr>
          <w:lang w:val="en-US"/>
        </w:rPr>
        <w:t xml:space="preserve">, </w:t>
      </w:r>
      <w:r>
        <w:rPr>
          <w:i/>
          <w:iCs/>
          <w:lang w:val="en-US"/>
        </w:rPr>
        <w:t>Hamas and Ideology</w:t>
      </w:r>
      <w:r>
        <w:rPr>
          <w:lang w:val="en-US"/>
        </w:rPr>
        <w:t>, pp. 99</w:t>
      </w:r>
      <w:ins w:id="1052" w:author="Susan" w:date="2022-08-08T23:28:00Z">
        <w:r>
          <w:rPr>
            <w:rFonts w:asciiTheme="majorBidi" w:hAnsiTheme="majorBidi" w:cstheme="majorBidi"/>
            <w:lang w:val="en-US"/>
          </w:rPr>
          <w:t>–</w:t>
        </w:r>
      </w:ins>
      <w:del w:id="1053" w:author="Susan" w:date="2022-08-08T23:28:00Z">
        <w:r w:rsidDel="00B74367">
          <w:rPr>
            <w:lang w:val="en-US"/>
          </w:rPr>
          <w:delText>-</w:delText>
        </w:r>
      </w:del>
      <w:r>
        <w:rPr>
          <w:lang w:val="en-US"/>
        </w:rPr>
        <w:t>169.</w:t>
      </w:r>
    </w:p>
  </w:footnote>
  <w:footnote w:id="33">
    <w:p w14:paraId="25C88874" w14:textId="5058FA74" w:rsidR="00F808B0" w:rsidRPr="00266E4A" w:rsidRDefault="00F808B0" w:rsidP="00B31AFB">
      <w:pPr>
        <w:pStyle w:val="FootnoteText"/>
        <w:jc w:val="both"/>
        <w:rPr>
          <w:ins w:id="1151" w:author="ADMIN DESKTOP 2022" w:date="2022-05-08T12:48:00Z"/>
          <w:lang w:val="en-US"/>
        </w:rPr>
      </w:pPr>
      <w:ins w:id="1152" w:author="ADMIN DESKTOP 2022" w:date="2022-05-08T12:48:00Z">
        <w:r>
          <w:rPr>
            <w:rStyle w:val="FootnoteReference"/>
          </w:rPr>
          <w:footnoteRef/>
        </w:r>
        <w:r>
          <w:rPr>
            <w:rFonts w:ascii="Gentium" w:hAnsi="Gentium"/>
          </w:rPr>
          <w:t xml:space="preserve"> </w:t>
        </w:r>
      </w:ins>
      <w:proofErr w:type="spellStart"/>
      <w:r>
        <w:rPr>
          <w:rFonts w:ascii="Gentium" w:hAnsi="Gentium"/>
        </w:rPr>
        <w:t>Nesya</w:t>
      </w:r>
      <w:proofErr w:type="spellEnd"/>
      <w:r>
        <w:rPr>
          <w:rFonts w:ascii="Gentium" w:hAnsi="Gentium"/>
        </w:rPr>
        <w:t xml:space="preserve"> Rubinstein- </w:t>
      </w:r>
      <w:proofErr w:type="spellStart"/>
      <w:r>
        <w:rPr>
          <w:rFonts w:ascii="Gentium" w:hAnsi="Gentium"/>
        </w:rPr>
        <w:t>Shemer</w:t>
      </w:r>
      <w:proofErr w:type="spellEnd"/>
      <w:r>
        <w:rPr>
          <w:rFonts w:ascii="Gentium" w:hAnsi="Gentium"/>
        </w:rPr>
        <w:t xml:space="preserve">, </w:t>
      </w:r>
      <w:ins w:id="1153" w:author="Susan" w:date="2022-08-08T23:39:00Z">
        <w:r>
          <w:rPr>
            <w:rFonts w:ascii="Gentium" w:hAnsi="Gentium"/>
          </w:rPr>
          <w:t>“</w:t>
        </w:r>
      </w:ins>
      <w:del w:id="1154" w:author="Susan" w:date="2022-08-08T23:39:00Z">
        <w:r w:rsidDel="003450CA">
          <w:rPr>
            <w:rFonts w:ascii="Gentium" w:hAnsi="Gentium"/>
          </w:rPr>
          <w:delText>"</w:delText>
        </w:r>
      </w:del>
      <w:proofErr w:type="spellStart"/>
      <w:r w:rsidRPr="00D8050F">
        <w:rPr>
          <w:lang w:val="en-US"/>
        </w:rPr>
        <w:t>Qaraḍ</w:t>
      </w:r>
      <w:proofErr w:type="spellEnd"/>
      <w:r w:rsidRPr="00D8050F">
        <w:rPr>
          <w:rtl/>
          <w:lang w:val="en-US"/>
        </w:rPr>
        <w:t>ā</w:t>
      </w:r>
      <w:proofErr w:type="spellStart"/>
      <w:r w:rsidRPr="00D8050F">
        <w:rPr>
          <w:lang w:val="en-US"/>
        </w:rPr>
        <w:t>wī</w:t>
      </w:r>
      <w:ins w:id="1155" w:author="Susan" w:date="2022-08-08T23:39:00Z">
        <w:r>
          <w:rPr>
            <w:lang w:val="en-US"/>
          </w:rPr>
          <w:t>’</w:t>
        </w:r>
      </w:ins>
      <w:del w:id="1156" w:author="Susan" w:date="2022-08-08T23:39:00Z">
        <w:r w:rsidDel="003450CA">
          <w:rPr>
            <w:lang w:val="en-US"/>
          </w:rPr>
          <w:delText>'</w:delText>
        </w:r>
      </w:del>
      <w:r>
        <w:rPr>
          <w:lang w:val="en-US"/>
        </w:rPr>
        <w:t>s</w:t>
      </w:r>
      <w:proofErr w:type="spellEnd"/>
      <w:r>
        <w:rPr>
          <w:lang w:val="en-US"/>
        </w:rPr>
        <w:t xml:space="preserve"> </w:t>
      </w:r>
      <w:ins w:id="1157" w:author="Susan" w:date="2022-08-08T23:39:00Z">
        <w:r>
          <w:rPr>
            <w:lang w:val="en-US"/>
          </w:rPr>
          <w:t>V</w:t>
        </w:r>
      </w:ins>
      <w:del w:id="1158" w:author="Susan" w:date="2022-08-08T23:39:00Z">
        <w:r w:rsidDel="003450CA">
          <w:rPr>
            <w:lang w:val="en-US"/>
          </w:rPr>
          <w:delText>v</w:delText>
        </w:r>
      </w:del>
      <w:r>
        <w:rPr>
          <w:lang w:val="en-US"/>
        </w:rPr>
        <w:t>iew on the Israeli- Palestinian Conflict</w:t>
      </w:r>
      <w:ins w:id="1159" w:author="Susan" w:date="2022-08-08T23:39:00Z">
        <w:r>
          <w:rPr>
            <w:lang w:val="en-US"/>
          </w:rPr>
          <w:t>,”</w:t>
        </w:r>
      </w:ins>
      <w:del w:id="1160" w:author="Susan" w:date="2022-08-08T23:39:00Z">
        <w:r w:rsidDel="003450CA">
          <w:rPr>
            <w:lang w:val="en-US"/>
          </w:rPr>
          <w:delText>",</w:delText>
        </w:r>
      </w:del>
      <w:r>
        <w:rPr>
          <w:lang w:val="en-US"/>
        </w:rPr>
        <w:t xml:space="preserve"> in: Current Trends in Islamist Ideology</w:t>
      </w:r>
      <w:ins w:id="1161" w:author="Susan" w:date="2022-08-08T23:39:00Z">
        <w:r>
          <w:rPr>
            <w:lang w:val="en-US"/>
          </w:rPr>
          <w:t>,”</w:t>
        </w:r>
      </w:ins>
      <w:del w:id="1162" w:author="Susan" w:date="2022-08-08T23:39:00Z">
        <w:r w:rsidDel="003450CA">
          <w:rPr>
            <w:lang w:val="en-US"/>
          </w:rPr>
          <w:delText>",</w:delText>
        </w:r>
      </w:del>
      <w:r>
        <w:rPr>
          <w:lang w:val="en-US"/>
        </w:rPr>
        <w:t xml:space="preserve"> Washington (2016), 81</w:t>
      </w:r>
      <w:ins w:id="1163" w:author="Susan" w:date="2022-08-08T23:40:00Z">
        <w:r>
          <w:rPr>
            <w:lang w:val="en-US"/>
          </w:rPr>
          <w:t>–</w:t>
        </w:r>
      </w:ins>
      <w:del w:id="1164" w:author="Susan" w:date="2022-08-08T23:40:00Z">
        <w:r w:rsidDel="003450CA">
          <w:rPr>
            <w:lang w:val="en-US"/>
          </w:rPr>
          <w:delText>-</w:delText>
        </w:r>
      </w:del>
      <w:r>
        <w:rPr>
          <w:lang w:val="en-US"/>
        </w:rPr>
        <w:t>102.</w:t>
      </w:r>
    </w:p>
  </w:footnote>
  <w:footnote w:id="34">
    <w:p w14:paraId="19278B42" w14:textId="77777777" w:rsidR="00F808B0" w:rsidRPr="00266E4A" w:rsidRDefault="00F808B0" w:rsidP="00B31AFB">
      <w:pPr>
        <w:pStyle w:val="FootnoteText"/>
        <w:jc w:val="both"/>
        <w:rPr>
          <w:ins w:id="1176" w:author="ADMIN DESKTOP 2022" w:date="2022-05-08T12:48:00Z"/>
          <w:rtl/>
          <w:lang w:val="en-US"/>
        </w:rPr>
      </w:pPr>
      <w:ins w:id="1177" w:author="ADMIN DESKTOP 2022" w:date="2022-05-08T12:48:00Z">
        <w:r>
          <w:rPr>
            <w:rStyle w:val="FootnoteReference"/>
          </w:rPr>
          <w:footnoteRef/>
        </w:r>
        <w:r>
          <w:t xml:space="preserve"> </w:t>
        </w:r>
        <w:r w:rsidRPr="00C82A6D">
          <w:rPr>
            <w:rFonts w:ascii="Gentium" w:hAnsi="Gentium"/>
          </w:rPr>
          <w:t>I</w:t>
        </w:r>
      </w:ins>
      <w:r>
        <w:rPr>
          <w:rFonts w:ascii="Gentium" w:hAnsi="Gentium"/>
        </w:rPr>
        <w:t>bid, 93.</w:t>
      </w:r>
    </w:p>
  </w:footnote>
  <w:footnote w:id="35">
    <w:p w14:paraId="1D161089" w14:textId="3D4A80E6" w:rsidR="00F808B0" w:rsidRPr="00054EB4" w:rsidRDefault="00F808B0" w:rsidP="00B31AFB">
      <w:pPr>
        <w:pStyle w:val="FootnoteText"/>
        <w:jc w:val="both"/>
        <w:rPr>
          <w:lang w:val="en-US"/>
        </w:rPr>
      </w:pPr>
      <w:r>
        <w:rPr>
          <w:rStyle w:val="FootnoteReference"/>
        </w:rPr>
        <w:footnoteRef/>
      </w:r>
      <w:r>
        <w:t xml:space="preserve"> </w:t>
      </w:r>
      <w:r>
        <w:rPr>
          <w:lang w:val="en-US"/>
        </w:rPr>
        <w:t>See</w:t>
      </w:r>
      <w:ins w:id="1186" w:author="Susan" w:date="2022-08-08T23:40:00Z">
        <w:r>
          <w:rPr>
            <w:lang w:val="en-US"/>
          </w:rPr>
          <w:t>,</w:t>
        </w:r>
      </w:ins>
      <w:r>
        <w:rPr>
          <w:lang w:val="en-US"/>
        </w:rPr>
        <w:t xml:space="preserve"> for example</w:t>
      </w:r>
      <w:ins w:id="1187" w:author="Susan" w:date="2022-08-08T23:40:00Z">
        <w:r>
          <w:rPr>
            <w:lang w:val="en-US"/>
          </w:rPr>
          <w:t>,</w:t>
        </w:r>
      </w:ins>
      <w:r>
        <w:rPr>
          <w:lang w:val="en-US"/>
        </w:rPr>
        <w:t xml:space="preserve"> </w:t>
      </w:r>
      <w:r w:rsidRPr="00054EB4">
        <w:rPr>
          <w:lang w:val="en-US"/>
        </w:rPr>
        <w:t>Palestinian Authority President Mahmoud Abbas</w:t>
      </w:r>
      <w:ins w:id="1188" w:author="Susan" w:date="2022-08-08T23:40:00Z">
        <w:r>
          <w:rPr>
            <w:lang w:val="en-US"/>
          </w:rPr>
          <w:t>’s</w:t>
        </w:r>
      </w:ins>
      <w:r>
        <w:rPr>
          <w:lang w:val="en-US"/>
        </w:rPr>
        <w:t xml:space="preserve"> decl</w:t>
      </w:r>
      <w:ins w:id="1189" w:author="Susan" w:date="2022-08-08T23:40:00Z">
        <w:r>
          <w:rPr>
            <w:lang w:val="en-US"/>
          </w:rPr>
          <w:t>a</w:t>
        </w:r>
      </w:ins>
      <w:del w:id="1190" w:author="Susan" w:date="2022-08-08T23:40:00Z">
        <w:r w:rsidDel="003450CA">
          <w:rPr>
            <w:lang w:val="en-US"/>
          </w:rPr>
          <w:delText>e</w:delText>
        </w:r>
      </w:del>
      <w:r>
        <w:rPr>
          <w:lang w:val="en-US"/>
        </w:rPr>
        <w:t xml:space="preserve">ration in Adam </w:t>
      </w:r>
      <w:proofErr w:type="spellStart"/>
      <w:r>
        <w:rPr>
          <w:lang w:val="en-US"/>
        </w:rPr>
        <w:t>Rasgon</w:t>
      </w:r>
      <w:proofErr w:type="spellEnd"/>
      <w:r>
        <w:rPr>
          <w:lang w:val="en-US"/>
        </w:rPr>
        <w:t xml:space="preserve">, </w:t>
      </w:r>
      <w:ins w:id="1191" w:author="Susan" w:date="2022-08-08T23:40:00Z">
        <w:r>
          <w:rPr>
            <w:lang w:val="en-US"/>
          </w:rPr>
          <w:t>“</w:t>
        </w:r>
      </w:ins>
      <w:del w:id="1192" w:author="Susan" w:date="2022-08-08T23:40:00Z">
        <w:r w:rsidDel="003450CA">
          <w:rPr>
            <w:lang w:val="en-US"/>
          </w:rPr>
          <w:delText>"</w:delText>
        </w:r>
      </w:del>
      <w:r w:rsidRPr="00054EB4">
        <w:rPr>
          <w:lang w:val="en-US"/>
        </w:rPr>
        <w:t xml:space="preserve">Abbas: Settlements will be </w:t>
      </w:r>
      <w:ins w:id="1193" w:author="Susan" w:date="2022-08-08T23:40:00Z">
        <w:r>
          <w:rPr>
            <w:lang w:val="en-US"/>
          </w:rPr>
          <w:t>S</w:t>
        </w:r>
      </w:ins>
      <w:del w:id="1194" w:author="Susan" w:date="2022-08-08T23:40:00Z">
        <w:r w:rsidRPr="00054EB4" w:rsidDel="003450CA">
          <w:rPr>
            <w:lang w:val="en-US"/>
          </w:rPr>
          <w:delText>s</w:delText>
        </w:r>
      </w:del>
      <w:r w:rsidRPr="00054EB4">
        <w:rPr>
          <w:lang w:val="en-US"/>
        </w:rPr>
        <w:t xml:space="preserve">wept </w:t>
      </w:r>
      <w:ins w:id="1195" w:author="Susan" w:date="2022-08-08T23:40:00Z">
        <w:r>
          <w:rPr>
            <w:lang w:val="en-US"/>
          </w:rPr>
          <w:t>A</w:t>
        </w:r>
      </w:ins>
      <w:del w:id="1196" w:author="Susan" w:date="2022-08-08T23:40:00Z">
        <w:r w:rsidRPr="00054EB4" w:rsidDel="003450CA">
          <w:rPr>
            <w:lang w:val="en-US"/>
          </w:rPr>
          <w:delText>a</w:delText>
        </w:r>
      </w:del>
      <w:r w:rsidRPr="00054EB4">
        <w:rPr>
          <w:lang w:val="en-US"/>
        </w:rPr>
        <w:t xml:space="preserve">way, Palestinians </w:t>
      </w:r>
      <w:ins w:id="1197" w:author="Susan" w:date="2022-08-08T23:40:00Z">
        <w:r>
          <w:rPr>
            <w:lang w:val="en-US"/>
          </w:rPr>
          <w:t>C</w:t>
        </w:r>
      </w:ins>
      <w:del w:id="1198" w:author="Susan" w:date="2022-08-08T23:40:00Z">
        <w:r w:rsidRPr="00054EB4" w:rsidDel="003450CA">
          <w:rPr>
            <w:lang w:val="en-US"/>
          </w:rPr>
          <w:delText>c</w:delText>
        </w:r>
      </w:del>
      <w:r w:rsidRPr="00054EB4">
        <w:rPr>
          <w:lang w:val="en-US"/>
        </w:rPr>
        <w:t xml:space="preserve">ame from </w:t>
      </w:r>
      <w:ins w:id="1199" w:author="Susan" w:date="2022-08-08T23:40:00Z">
        <w:r>
          <w:rPr>
            <w:lang w:val="en-US"/>
          </w:rPr>
          <w:t>A</w:t>
        </w:r>
      </w:ins>
      <w:del w:id="1200" w:author="Susan" w:date="2022-08-08T23:40:00Z">
        <w:r w:rsidRPr="00054EB4" w:rsidDel="003450CA">
          <w:rPr>
            <w:lang w:val="en-US"/>
          </w:rPr>
          <w:delText>a</w:delText>
        </w:r>
      </w:del>
      <w:r w:rsidRPr="00054EB4">
        <w:rPr>
          <w:lang w:val="en-US"/>
        </w:rPr>
        <w:t>ncient Canaanites</w:t>
      </w:r>
      <w:r>
        <w:rPr>
          <w:lang w:val="en-US"/>
        </w:rPr>
        <w:t>,</w:t>
      </w:r>
      <w:ins w:id="1201" w:author="Susan" w:date="2022-08-08T23:40:00Z">
        <w:r>
          <w:rPr>
            <w:lang w:val="en-US"/>
          </w:rPr>
          <w:t>”</w:t>
        </w:r>
      </w:ins>
      <w:del w:id="1202" w:author="Susan" w:date="2022-08-08T23:40:00Z">
        <w:r w:rsidDel="003450CA">
          <w:rPr>
            <w:lang w:val="en-US"/>
          </w:rPr>
          <w:delText>"</w:delText>
        </w:r>
      </w:del>
      <w:r>
        <w:rPr>
          <w:lang w:val="en-US"/>
        </w:rPr>
        <w:t xml:space="preserve"> </w:t>
      </w:r>
      <w:r>
        <w:rPr>
          <w:i/>
          <w:iCs/>
          <w:lang w:val="en-US"/>
        </w:rPr>
        <w:t>Times of Israel,</w:t>
      </w:r>
      <w:r>
        <w:rPr>
          <w:lang w:val="en-US"/>
        </w:rPr>
        <w:t xml:space="preserve"> August 13</w:t>
      </w:r>
      <w:del w:id="1203" w:author="Susan" w:date="2022-08-08T23:40:00Z">
        <w:r w:rsidDel="003450CA">
          <w:rPr>
            <w:lang w:val="en-US"/>
          </w:rPr>
          <w:delText>,</w:delText>
        </w:r>
      </w:del>
      <w:r>
        <w:rPr>
          <w:lang w:val="en-US"/>
        </w:rPr>
        <w:t xml:space="preserve"> 2019 </w:t>
      </w:r>
      <w:hyperlink r:id="rId13" w:history="1">
        <w:r w:rsidRPr="007F701E">
          <w:rPr>
            <w:rStyle w:val="Hyperlink"/>
            <w:lang w:val="en-US"/>
          </w:rPr>
          <w:t>https://tinyurl.com/2p8n8aru</w:t>
        </w:r>
      </w:hyperlink>
      <w:r>
        <w:rPr>
          <w:lang w:val="en-US"/>
        </w:rPr>
        <w:t xml:space="preserve"> and see also </w:t>
      </w:r>
      <w:proofErr w:type="spellStart"/>
      <w:r>
        <w:rPr>
          <w:rFonts w:ascii="Gentium" w:hAnsi="Gentium"/>
        </w:rPr>
        <w:t>Shemer</w:t>
      </w:r>
      <w:proofErr w:type="spellEnd"/>
      <w:r>
        <w:rPr>
          <w:rFonts w:ascii="Gentium" w:hAnsi="Gentium"/>
        </w:rPr>
        <w:t xml:space="preserve">, </w:t>
      </w:r>
      <w:ins w:id="1204" w:author="Susan" w:date="2022-08-08T23:41:00Z">
        <w:r>
          <w:rPr>
            <w:rFonts w:ascii="Gentium" w:hAnsi="Gentium"/>
          </w:rPr>
          <w:t>“</w:t>
        </w:r>
      </w:ins>
      <w:del w:id="1205" w:author="Susan" w:date="2022-08-08T23:41:00Z">
        <w:r w:rsidDel="003450CA">
          <w:rPr>
            <w:rFonts w:ascii="Gentium" w:hAnsi="Gentium"/>
          </w:rPr>
          <w:delText>"</w:delText>
        </w:r>
      </w:del>
      <w:proofErr w:type="spellStart"/>
      <w:r w:rsidRPr="00D8050F">
        <w:rPr>
          <w:lang w:val="en-US"/>
        </w:rPr>
        <w:t>Qaraḍ</w:t>
      </w:r>
      <w:proofErr w:type="spellEnd"/>
      <w:r w:rsidRPr="00D8050F">
        <w:rPr>
          <w:rtl/>
          <w:lang w:val="en-US"/>
        </w:rPr>
        <w:t>ā</w:t>
      </w:r>
      <w:proofErr w:type="spellStart"/>
      <w:r w:rsidRPr="00D8050F">
        <w:rPr>
          <w:lang w:val="en-US"/>
        </w:rPr>
        <w:t>wī</w:t>
      </w:r>
      <w:r>
        <w:rPr>
          <w:lang w:val="en-US"/>
        </w:rPr>
        <w:t>'s</w:t>
      </w:r>
      <w:proofErr w:type="spellEnd"/>
      <w:r>
        <w:rPr>
          <w:lang w:val="en-US"/>
        </w:rPr>
        <w:t xml:space="preserve"> view</w:t>
      </w:r>
      <w:ins w:id="1206" w:author="Susan" w:date="2022-08-08T23:41:00Z">
        <w:r>
          <w:rPr>
            <w:lang w:val="en-US"/>
          </w:rPr>
          <w:t>,”</w:t>
        </w:r>
      </w:ins>
      <w:del w:id="1207" w:author="Susan" w:date="2022-08-08T23:41:00Z">
        <w:r w:rsidDel="003450CA">
          <w:rPr>
            <w:lang w:val="en-US"/>
          </w:rPr>
          <w:delText>",</w:delText>
        </w:r>
      </w:del>
      <w:r>
        <w:rPr>
          <w:lang w:val="en-US"/>
        </w:rPr>
        <w:t xml:space="preserve"> p. 81.</w:t>
      </w:r>
    </w:p>
  </w:footnote>
  <w:footnote w:id="36">
    <w:p w14:paraId="72851C07" w14:textId="77777777" w:rsidR="00F808B0" w:rsidRPr="00404241" w:rsidRDefault="00F808B0" w:rsidP="00B31AFB">
      <w:pPr>
        <w:pStyle w:val="FootnoteText"/>
        <w:jc w:val="both"/>
        <w:rPr>
          <w:ins w:id="1217" w:author="ADMIN DESKTOP 2022" w:date="2022-05-08T12:48:00Z"/>
          <w:rFonts w:ascii="Gentium" w:hAnsi="Gentium"/>
        </w:rPr>
      </w:pPr>
      <w:ins w:id="1218" w:author="ADMIN DESKTOP 2022" w:date="2022-05-08T12:48:00Z">
        <w:r>
          <w:rPr>
            <w:rStyle w:val="FootnoteReference"/>
          </w:rPr>
          <w:footnoteRef/>
        </w:r>
        <w:r>
          <w:t xml:space="preserve"> </w:t>
        </w:r>
        <w:proofErr w:type="spellStart"/>
        <w:r w:rsidRPr="00C82A6D">
          <w:rPr>
            <w:rFonts w:ascii="Gentium" w:hAnsi="Gentium"/>
          </w:rPr>
          <w:t>Yifrah</w:t>
        </w:r>
        <w:proofErr w:type="spellEnd"/>
        <w:r w:rsidRPr="00C82A6D">
          <w:rPr>
            <w:rFonts w:ascii="Gentium" w:hAnsi="Gentium"/>
          </w:rPr>
          <w:t xml:space="preserve">, Zilberman, </w:t>
        </w:r>
        <w:r w:rsidRPr="00266E4A">
          <w:rPr>
            <w:rFonts w:ascii="Gentium" w:hAnsi="Gentium"/>
            <w:i/>
            <w:iCs/>
          </w:rPr>
          <w:t>The Myth of the Canaanite Origins of the Palestinian Society</w:t>
        </w:r>
        <w:r w:rsidRPr="00C82A6D">
          <w:rPr>
            <w:rFonts w:ascii="Gentium" w:hAnsi="Gentium"/>
          </w:rPr>
          <w:t xml:space="preserve">, (Jerusalem: </w:t>
        </w:r>
      </w:ins>
      <w:r>
        <w:rPr>
          <w:rFonts w:ascii="Gentium" w:hAnsi="Gentium"/>
          <w:lang w:val="en-US"/>
        </w:rPr>
        <w:t xml:space="preserve">Jerusalem institute for the Research of Israel, </w:t>
      </w:r>
      <w:ins w:id="1219" w:author="ADMIN DESKTOP 2022" w:date="2022-05-08T12:48:00Z">
        <w:r w:rsidRPr="00C82A6D">
          <w:rPr>
            <w:rFonts w:ascii="Gentium" w:hAnsi="Gentium"/>
          </w:rPr>
          <w:t>1993)</w:t>
        </w:r>
      </w:ins>
      <w:r>
        <w:rPr>
          <w:rFonts w:ascii="Gentium" w:hAnsi="Gentium"/>
        </w:rPr>
        <w:t>, [Hebrew].</w:t>
      </w:r>
    </w:p>
  </w:footnote>
  <w:footnote w:id="37">
    <w:p w14:paraId="77912496" w14:textId="4BD4C3D7" w:rsidR="00F808B0" w:rsidRPr="00323403" w:rsidRDefault="00F808B0" w:rsidP="00B31AFB">
      <w:pPr>
        <w:pStyle w:val="FootnoteText"/>
        <w:jc w:val="both"/>
      </w:pPr>
      <w:r>
        <w:rPr>
          <w:rStyle w:val="FootnoteReference"/>
        </w:rPr>
        <w:footnoteRef/>
      </w:r>
      <w:r>
        <w:t xml:space="preserve"> Nissim Dana, </w:t>
      </w:r>
      <w:ins w:id="1265" w:author="Susan" w:date="2022-08-09T01:03:00Z">
        <w:r>
          <w:t xml:space="preserve">(2013), </w:t>
        </w:r>
      </w:ins>
      <w:r>
        <w:rPr>
          <w:i/>
          <w:iCs/>
        </w:rPr>
        <w:t xml:space="preserve">Who Does this Country Rightfully Belong </w:t>
      </w:r>
      <w:ins w:id="1266" w:author="Susan" w:date="2022-08-09T01:02:00Z">
        <w:r>
          <w:rPr>
            <w:i/>
            <w:iCs/>
          </w:rPr>
          <w:t>T</w:t>
        </w:r>
      </w:ins>
      <w:del w:id="1267" w:author="Susan" w:date="2022-08-09T01:02:00Z">
        <w:r w:rsidDel="00395752">
          <w:rPr>
            <w:i/>
            <w:iCs/>
          </w:rPr>
          <w:delText>t</w:delText>
        </w:r>
      </w:del>
      <w:r>
        <w:rPr>
          <w:i/>
          <w:iCs/>
        </w:rPr>
        <w:t xml:space="preserve">o: A New Inquiry into the </w:t>
      </w:r>
      <w:proofErr w:type="spellStart"/>
      <w:r>
        <w:rPr>
          <w:i/>
          <w:iCs/>
        </w:rPr>
        <w:t>Qurʾān</w:t>
      </w:r>
      <w:proofErr w:type="spellEnd"/>
      <w:r>
        <w:rPr>
          <w:i/>
          <w:iCs/>
        </w:rPr>
        <w:t xml:space="preserve"> and </w:t>
      </w:r>
      <w:ins w:id="1268" w:author="Susan" w:date="2022-08-09T01:02:00Z">
        <w:r>
          <w:rPr>
            <w:i/>
            <w:iCs/>
          </w:rPr>
          <w:t>C</w:t>
        </w:r>
      </w:ins>
      <w:del w:id="1269" w:author="Susan" w:date="2022-08-09T01:02:00Z">
        <w:r w:rsidDel="005C38CA">
          <w:rPr>
            <w:i/>
            <w:iCs/>
          </w:rPr>
          <w:delText>c</w:delText>
        </w:r>
      </w:del>
      <w:r>
        <w:rPr>
          <w:i/>
          <w:iCs/>
        </w:rPr>
        <w:t xml:space="preserve">lassic Islamic </w:t>
      </w:r>
      <w:ins w:id="1270" w:author="Susan" w:date="2022-08-09T01:02:00Z">
        <w:r>
          <w:rPr>
            <w:i/>
            <w:iCs/>
          </w:rPr>
          <w:t>S</w:t>
        </w:r>
      </w:ins>
      <w:del w:id="1271" w:author="Susan" w:date="2022-08-09T01:02:00Z">
        <w:r w:rsidDel="005C38CA">
          <w:rPr>
            <w:i/>
            <w:iCs/>
          </w:rPr>
          <w:delText>s</w:delText>
        </w:r>
      </w:del>
      <w:r>
        <w:rPr>
          <w:i/>
          <w:iCs/>
        </w:rPr>
        <w:t xml:space="preserve">ources on the </w:t>
      </w:r>
      <w:ins w:id="1272" w:author="Susan" w:date="2022-08-09T01:02:00Z">
        <w:r>
          <w:rPr>
            <w:i/>
            <w:iCs/>
          </w:rPr>
          <w:t>P</w:t>
        </w:r>
      </w:ins>
      <w:del w:id="1273" w:author="Susan" w:date="2022-08-09T01:02:00Z">
        <w:r w:rsidDel="005C38CA">
          <w:rPr>
            <w:i/>
            <w:iCs/>
          </w:rPr>
          <w:delText>p</w:delText>
        </w:r>
      </w:del>
      <w:r>
        <w:rPr>
          <w:i/>
          <w:iCs/>
        </w:rPr>
        <w:t xml:space="preserve">eople of Israel, their Torah, and their </w:t>
      </w:r>
      <w:ins w:id="1274" w:author="Susan" w:date="2022-08-09T01:02:00Z">
        <w:r>
          <w:rPr>
            <w:i/>
            <w:iCs/>
          </w:rPr>
          <w:t>L</w:t>
        </w:r>
      </w:ins>
      <w:del w:id="1275" w:author="Susan" w:date="2022-08-09T01:03:00Z">
        <w:r w:rsidDel="005C38CA">
          <w:rPr>
            <w:i/>
            <w:iCs/>
          </w:rPr>
          <w:delText>l</w:delText>
        </w:r>
      </w:del>
      <w:r>
        <w:rPr>
          <w:i/>
          <w:iCs/>
        </w:rPr>
        <w:t>inks to Jerusalem and the Holy Land</w:t>
      </w:r>
      <w:r>
        <w:t xml:space="preserve">, (Jerusalem: </w:t>
      </w:r>
      <w:proofErr w:type="spellStart"/>
      <w:r>
        <w:t>Ha</w:t>
      </w:r>
      <w:ins w:id="1276" w:author="Susan" w:date="2022-08-09T01:03:00Z">
        <w:r>
          <w:t>O</w:t>
        </w:r>
      </w:ins>
      <w:del w:id="1277" w:author="Susan" w:date="2022-08-09T01:03:00Z">
        <w:r w:rsidDel="005C38CA">
          <w:delText>o</w:delText>
        </w:r>
      </w:del>
      <w:r>
        <w:t>manim</w:t>
      </w:r>
      <w:proofErr w:type="spellEnd"/>
      <w:r>
        <w:t xml:space="preserve"> </w:t>
      </w:r>
      <w:ins w:id="1278" w:author="Susan" w:date="2022-08-09T01:03:00Z">
        <w:r>
          <w:t>P</w:t>
        </w:r>
      </w:ins>
      <w:del w:id="1279" w:author="Susan" w:date="2022-08-09T01:03:00Z">
        <w:r w:rsidDel="005C38CA">
          <w:delText>p</w:delText>
        </w:r>
      </w:del>
      <w:r>
        <w:t>ress</w:t>
      </w:r>
      <w:del w:id="1280" w:author="Susan" w:date="2022-08-09T01:03:00Z">
        <w:r w:rsidDel="005C38CA">
          <w:delText>, 2013</w:delText>
        </w:r>
      </w:del>
      <w:r>
        <w:t>), 60</w:t>
      </w:r>
      <w:ins w:id="1281" w:author="Susan" w:date="2022-08-09T01:03:00Z">
        <w:r>
          <w:t>–</w:t>
        </w:r>
      </w:ins>
      <w:del w:id="1282" w:author="Susan" w:date="2022-08-09T01:03:00Z">
        <w:r w:rsidDel="005C38CA">
          <w:delText>-</w:delText>
        </w:r>
      </w:del>
      <w:r>
        <w:t>62, [Hebrew].</w:t>
      </w:r>
    </w:p>
  </w:footnote>
  <w:footnote w:id="38">
    <w:p w14:paraId="16358C00" w14:textId="313B6DC5" w:rsidR="00F808B0" w:rsidRPr="00C9104D" w:rsidRDefault="00F808B0" w:rsidP="00B31AFB">
      <w:pPr>
        <w:pStyle w:val="FootnoteText"/>
        <w:jc w:val="both"/>
      </w:pPr>
      <w:r>
        <w:rPr>
          <w:rStyle w:val="FootnoteReference"/>
        </w:rPr>
        <w:footnoteRef/>
      </w:r>
      <w:r>
        <w:t xml:space="preserve"> For a discussion regarding Judaism as anti-</w:t>
      </w:r>
      <w:ins w:id="1293" w:author="Susan" w:date="2022-08-09T01:03:00Z">
        <w:r>
          <w:t>i</w:t>
        </w:r>
      </w:ins>
      <w:del w:id="1294" w:author="Susan" w:date="2022-08-09T01:03:00Z">
        <w:r w:rsidDel="005C38CA">
          <w:delText xml:space="preserve"> I</w:delText>
        </w:r>
      </w:del>
      <w:r>
        <w:t xml:space="preserve">deal in Islamic </w:t>
      </w:r>
      <w:ins w:id="1295" w:author="Susan" w:date="2022-08-09T01:03:00Z">
        <w:r>
          <w:t>c</w:t>
        </w:r>
      </w:ins>
      <w:del w:id="1296" w:author="Susan" w:date="2022-08-09T01:03:00Z">
        <w:r w:rsidDel="005C38CA">
          <w:delText>C</w:delText>
        </w:r>
      </w:del>
      <w:r>
        <w:t xml:space="preserve">lassical </w:t>
      </w:r>
      <w:ins w:id="1297" w:author="Susan" w:date="2022-08-09T01:03:00Z">
        <w:r>
          <w:t>d</w:t>
        </w:r>
      </w:ins>
      <w:del w:id="1298" w:author="Susan" w:date="2022-08-09T01:03:00Z">
        <w:r w:rsidDel="005C38CA">
          <w:delText>D</w:delText>
        </w:r>
      </w:del>
      <w:r>
        <w:t>iscourse</w:t>
      </w:r>
      <w:ins w:id="1299" w:author="Susan" w:date="2022-08-09T01:03:00Z">
        <w:r>
          <w:t>,</w:t>
        </w:r>
      </w:ins>
      <w:r>
        <w:t xml:space="preserve"> see </w:t>
      </w:r>
      <w:proofErr w:type="spellStart"/>
      <w:r>
        <w:t>Zeʾev</w:t>
      </w:r>
      <w:proofErr w:type="spellEnd"/>
      <w:r>
        <w:t xml:space="preserve"> </w:t>
      </w:r>
      <w:proofErr w:type="spellStart"/>
      <w:r>
        <w:t>Maghen</w:t>
      </w:r>
      <w:proofErr w:type="spellEnd"/>
      <w:r>
        <w:t xml:space="preserve">, </w:t>
      </w:r>
      <w:ins w:id="1300" w:author="Susan" w:date="2022-08-09T01:04:00Z">
        <w:r>
          <w:t xml:space="preserve">(2006), </w:t>
        </w:r>
      </w:ins>
      <w:r>
        <w:rPr>
          <w:i/>
          <w:iCs/>
        </w:rPr>
        <w:t>After Hardship Cometh Ease: The Jews as Backdrop for Muslim Moderation</w:t>
      </w:r>
      <w:r>
        <w:t>, (Berlin &amp; New York: Walter de Gruyter</w:t>
      </w:r>
      <w:del w:id="1301" w:author="Susan" w:date="2022-08-09T01:04:00Z">
        <w:r w:rsidDel="005C38CA">
          <w:delText>, 2006</w:delText>
        </w:r>
      </w:del>
      <w:r>
        <w:t>), 72</w:t>
      </w:r>
      <w:ins w:id="1302" w:author="Susan" w:date="2022-08-09T01:04:00Z">
        <w:r>
          <w:t>–</w:t>
        </w:r>
      </w:ins>
      <w:del w:id="1303" w:author="Susan" w:date="2022-08-09T01:04:00Z">
        <w:r w:rsidDel="005C38CA">
          <w:delText>-</w:delText>
        </w:r>
      </w:del>
      <w:r>
        <w:t>83.</w:t>
      </w:r>
    </w:p>
  </w:footnote>
  <w:footnote w:id="39">
    <w:p w14:paraId="47B97AF8" w14:textId="18E62CF3" w:rsidR="00F808B0" w:rsidRPr="006743DD" w:rsidRDefault="00F808B0" w:rsidP="00395752">
      <w:pPr>
        <w:pStyle w:val="FootnoteText"/>
        <w:jc w:val="both"/>
        <w:rPr>
          <w:ins w:id="1367" w:author="Susan" w:date="2022-08-09T01:01:00Z"/>
          <w:rtl/>
          <w:lang w:val="en-US"/>
        </w:rPr>
      </w:pPr>
      <w:ins w:id="1368" w:author="Susan" w:date="2022-08-09T01:01:00Z">
        <w:r>
          <w:rPr>
            <w:rStyle w:val="FootnoteReference"/>
          </w:rPr>
          <w:footnoteRef/>
        </w:r>
        <w:r>
          <w:t xml:space="preserve"> </w:t>
        </w:r>
        <w:proofErr w:type="spellStart"/>
        <w:r>
          <w:rPr>
            <w:lang w:val="en-US"/>
          </w:rPr>
          <w:t>Bartal</w:t>
        </w:r>
        <w:proofErr w:type="spellEnd"/>
        <w:r>
          <w:rPr>
            <w:lang w:val="en-US"/>
          </w:rPr>
          <w:t xml:space="preserve"> &amp; </w:t>
        </w:r>
        <w:proofErr w:type="spellStart"/>
        <w:r>
          <w:rPr>
            <w:lang w:val="en-US"/>
          </w:rPr>
          <w:t>Shemer</w:t>
        </w:r>
        <w:proofErr w:type="spellEnd"/>
        <w:r>
          <w:rPr>
            <w:lang w:val="en-US"/>
          </w:rPr>
          <w:t xml:space="preserve">, </w:t>
        </w:r>
        <w:r>
          <w:rPr>
            <w:i/>
            <w:iCs/>
            <w:lang w:val="en-US"/>
          </w:rPr>
          <w:t>Hamas and Ideology</w:t>
        </w:r>
        <w:r>
          <w:rPr>
            <w:lang w:val="en-US"/>
          </w:rPr>
          <w:t>, 64</w:t>
        </w:r>
      </w:ins>
      <w:ins w:id="1369" w:author="Susan" w:date="2022-08-09T01:04:00Z">
        <w:r>
          <w:t>–</w:t>
        </w:r>
      </w:ins>
      <w:ins w:id="1370" w:author="Susan" w:date="2022-08-09T01:01:00Z">
        <w:r>
          <w:rPr>
            <w:lang w:val="en-US"/>
          </w:rPr>
          <w:t>65.</w:t>
        </w:r>
      </w:ins>
    </w:p>
  </w:footnote>
  <w:footnote w:id="40">
    <w:p w14:paraId="1F489912" w14:textId="77777777" w:rsidR="00F808B0" w:rsidRPr="006743DD" w:rsidDel="00395752" w:rsidRDefault="00F808B0" w:rsidP="00B31AFB">
      <w:pPr>
        <w:pStyle w:val="FootnoteText"/>
        <w:jc w:val="both"/>
        <w:rPr>
          <w:del w:id="1383" w:author="Susan" w:date="2022-08-09T01:01:00Z"/>
          <w:rtl/>
          <w:lang w:val="en-US"/>
        </w:rPr>
      </w:pPr>
      <w:del w:id="1384" w:author="Susan" w:date="2022-08-09T01:01:00Z">
        <w:r w:rsidDel="00395752">
          <w:rPr>
            <w:rStyle w:val="FootnoteReference"/>
          </w:rPr>
          <w:footnoteRef/>
        </w:r>
        <w:r w:rsidDel="00395752">
          <w:delText xml:space="preserve"> </w:delText>
        </w:r>
        <w:r w:rsidDel="00395752">
          <w:rPr>
            <w:lang w:val="en-US"/>
          </w:rPr>
          <w:delText xml:space="preserve">Bartal &amp; Shemer, </w:delText>
        </w:r>
        <w:r w:rsidDel="00395752">
          <w:rPr>
            <w:i/>
            <w:iCs/>
            <w:lang w:val="en-US"/>
          </w:rPr>
          <w:delText>Hamas and Ideology</w:delText>
        </w:r>
        <w:r w:rsidDel="00395752">
          <w:rPr>
            <w:lang w:val="en-US"/>
          </w:rPr>
          <w:delText>, 64-65.</w:delText>
        </w:r>
      </w:del>
    </w:p>
  </w:footnote>
  <w:footnote w:id="41">
    <w:p w14:paraId="3F24FC70" w14:textId="5B5B2033" w:rsidR="00F808B0" w:rsidRPr="00404241" w:rsidRDefault="00F808B0" w:rsidP="00B31AFB">
      <w:pPr>
        <w:pStyle w:val="NormalWeb"/>
        <w:spacing w:before="0" w:beforeAutospacing="0" w:after="0" w:afterAutospacing="0"/>
        <w:jc w:val="both"/>
        <w:rPr>
          <w:ins w:id="1390" w:author="ADMIN DESKTOP 2022" w:date="2022-05-08T12:48:00Z"/>
          <w:sz w:val="20"/>
          <w:szCs w:val="20"/>
          <w:lang w:bidi="he-IL"/>
        </w:rPr>
      </w:pPr>
      <w:ins w:id="1391" w:author="ADMIN DESKTOP 2022" w:date="2022-05-08T12:48:00Z">
        <w:r w:rsidRPr="005C38CA">
          <w:rPr>
            <w:rStyle w:val="FootnoteReference"/>
            <w:sz w:val="20"/>
            <w:szCs w:val="20"/>
            <w:rPrChange w:id="1392" w:author="Susan" w:date="2022-08-09T01:09:00Z">
              <w:rPr>
                <w:rStyle w:val="FootnoteReference"/>
              </w:rPr>
            </w:rPrChange>
          </w:rPr>
          <w:footnoteRef/>
        </w:r>
        <w:r w:rsidRPr="005C38CA">
          <w:t xml:space="preserve"> </w:t>
        </w:r>
        <w:r w:rsidRPr="005C38CA">
          <w:rPr>
            <w:sz w:val="20"/>
            <w:szCs w:val="20"/>
            <w:lang w:bidi="he-IL"/>
          </w:rPr>
          <w:t>Hassan al-Bash was born in 1947 in Haifa, Palestine. His family immigrated to Damascus, Syria</w:t>
        </w:r>
        <w:del w:id="1393" w:author="Susan" w:date="2022-08-09T01:05:00Z">
          <w:r w:rsidRPr="005C38CA" w:rsidDel="005C38CA">
            <w:rPr>
              <w:sz w:val="20"/>
              <w:szCs w:val="20"/>
              <w:lang w:bidi="he-IL"/>
            </w:rPr>
            <w:delText>,</w:delText>
          </w:r>
        </w:del>
        <w:r w:rsidRPr="005C38CA">
          <w:rPr>
            <w:sz w:val="20"/>
            <w:szCs w:val="20"/>
            <w:lang w:bidi="he-IL"/>
          </w:rPr>
          <w:t xml:space="preserve"> during the </w:t>
        </w:r>
        <w:proofErr w:type="spellStart"/>
        <w:r w:rsidRPr="005C38CA">
          <w:rPr>
            <w:sz w:val="20"/>
            <w:szCs w:val="20"/>
            <w:lang w:bidi="he-IL"/>
          </w:rPr>
          <w:t>Nakbah</w:t>
        </w:r>
        <w:proofErr w:type="spellEnd"/>
        <w:r w:rsidRPr="005C38CA">
          <w:rPr>
            <w:sz w:val="20"/>
            <w:szCs w:val="20"/>
            <w:lang w:bidi="he-IL"/>
          </w:rPr>
          <w:t xml:space="preserve"> of 1948. Al-Bash received a teaching certificate for the Arabic Language at the University of Damascus in 1973. </w:t>
        </w:r>
        <w:proofErr w:type="spellStart"/>
        <w:r w:rsidRPr="005C38CA">
          <w:rPr>
            <w:sz w:val="20"/>
            <w:szCs w:val="20"/>
            <w:lang w:bidi="he-IL"/>
          </w:rPr>
          <w:t>Later</w:t>
        </w:r>
      </w:ins>
      <w:ins w:id="1394" w:author="Susan" w:date="2022-08-09T01:05:00Z">
        <w:r w:rsidRPr="005C38CA">
          <w:rPr>
            <w:sz w:val="20"/>
            <w:szCs w:val="20"/>
            <w:lang w:bidi="he-IL"/>
            <w:rPrChange w:id="1395" w:author="Susan" w:date="2022-08-09T01:09:00Z">
              <w:rPr>
                <w:sz w:val="20"/>
                <w:szCs w:val="20"/>
                <w:highlight w:val="yellow"/>
                <w:lang w:bidi="he-IL"/>
              </w:rPr>
            </w:rPrChange>
          </w:rPr>
          <w:t>,</w:t>
        </w:r>
      </w:ins>
      <w:ins w:id="1396" w:author="ADMIN DESKTOP 2022" w:date="2022-05-08T12:48:00Z">
        <w:del w:id="1397" w:author="Susan" w:date="2022-08-09T01:05:00Z">
          <w:r w:rsidRPr="005C38CA" w:rsidDel="005C38CA">
            <w:rPr>
              <w:sz w:val="20"/>
              <w:szCs w:val="20"/>
              <w:lang w:bidi="he-IL"/>
            </w:rPr>
            <w:delText xml:space="preserve"> </w:delText>
          </w:r>
        </w:del>
        <w:r w:rsidRPr="005C38CA">
          <w:rPr>
            <w:sz w:val="20"/>
            <w:szCs w:val="20"/>
            <w:lang w:bidi="he-IL"/>
          </w:rPr>
          <w:t>on</w:t>
        </w:r>
        <w:proofErr w:type="spellEnd"/>
        <w:r w:rsidRPr="005C38CA">
          <w:rPr>
            <w:sz w:val="20"/>
            <w:szCs w:val="20"/>
            <w:lang w:bidi="he-IL"/>
          </w:rPr>
          <w:t xml:space="preserve"> he completed his doctoral studies in the study of religions. </w:t>
        </w:r>
      </w:ins>
      <w:ins w:id="1398" w:author="Susan" w:date="2022-08-09T01:05:00Z">
        <w:r w:rsidRPr="005C38CA">
          <w:rPr>
            <w:sz w:val="20"/>
            <w:szCs w:val="20"/>
            <w:lang w:bidi="he-IL"/>
            <w:rPrChange w:id="1399" w:author="Susan" w:date="2022-08-09T01:09:00Z">
              <w:rPr>
                <w:sz w:val="20"/>
                <w:szCs w:val="20"/>
                <w:highlight w:val="yellow"/>
                <w:lang w:bidi="he-IL"/>
              </w:rPr>
            </w:rPrChange>
          </w:rPr>
          <w:t>He subsequently became extensively</w:t>
        </w:r>
      </w:ins>
      <w:ins w:id="1400" w:author="ADMIN DESKTOP 2022" w:date="2022-05-08T12:48:00Z">
        <w:del w:id="1401" w:author="Susan" w:date="2022-08-09T01:05:00Z">
          <w:r w:rsidRPr="005C38CA" w:rsidDel="005C38CA">
            <w:rPr>
              <w:sz w:val="20"/>
              <w:szCs w:val="20"/>
              <w:lang w:bidi="he-IL"/>
            </w:rPr>
            <w:delText xml:space="preserve">After that he was </w:delText>
          </w:r>
        </w:del>
      </w:ins>
      <w:ins w:id="1402" w:author="Susan" w:date="2022-08-09T01:05:00Z">
        <w:r w:rsidRPr="005C38CA">
          <w:rPr>
            <w:sz w:val="20"/>
            <w:szCs w:val="20"/>
            <w:lang w:bidi="he-IL"/>
            <w:rPrChange w:id="1403" w:author="Susan" w:date="2022-08-09T01:09:00Z">
              <w:rPr>
                <w:sz w:val="20"/>
                <w:szCs w:val="20"/>
                <w:highlight w:val="yellow"/>
                <w:lang w:bidi="he-IL"/>
              </w:rPr>
            </w:rPrChange>
          </w:rPr>
          <w:t xml:space="preserve"> </w:t>
        </w:r>
      </w:ins>
      <w:ins w:id="1404" w:author="ADMIN DESKTOP 2022" w:date="2022-05-08T12:48:00Z">
        <w:r w:rsidRPr="005C38CA">
          <w:rPr>
            <w:sz w:val="20"/>
            <w:szCs w:val="20"/>
            <w:lang w:bidi="he-IL"/>
          </w:rPr>
          <w:t xml:space="preserve">involved in </w:t>
        </w:r>
      </w:ins>
      <w:ins w:id="1405" w:author="Susan" w:date="2022-08-09T01:06:00Z">
        <w:r w:rsidRPr="005C38CA">
          <w:rPr>
            <w:sz w:val="20"/>
            <w:szCs w:val="20"/>
            <w:lang w:bidi="he-IL"/>
            <w:rPrChange w:id="1406" w:author="Susan" w:date="2022-08-09T01:09:00Z">
              <w:rPr>
                <w:sz w:val="20"/>
                <w:szCs w:val="20"/>
                <w:highlight w:val="yellow"/>
                <w:lang w:bidi="he-IL"/>
              </w:rPr>
            </w:rPrChange>
          </w:rPr>
          <w:t xml:space="preserve">many areas </w:t>
        </w:r>
      </w:ins>
      <w:ins w:id="1407" w:author="Susan" w:date="2022-08-09T01:09:00Z">
        <w:r>
          <w:rPr>
            <w:sz w:val="20"/>
            <w:szCs w:val="20"/>
            <w:lang w:bidi="he-IL"/>
          </w:rPr>
          <w:t>in</w:t>
        </w:r>
      </w:ins>
      <w:ins w:id="1408" w:author="Susan" w:date="2022-08-09T01:06:00Z">
        <w:r w:rsidRPr="005C38CA">
          <w:rPr>
            <w:sz w:val="20"/>
            <w:szCs w:val="20"/>
            <w:lang w:bidi="he-IL"/>
            <w:rPrChange w:id="1409" w:author="Susan" w:date="2022-08-09T01:09:00Z">
              <w:rPr>
                <w:sz w:val="20"/>
                <w:szCs w:val="20"/>
                <w:highlight w:val="yellow"/>
                <w:lang w:bidi="he-IL"/>
              </w:rPr>
            </w:rPrChange>
          </w:rPr>
          <w:t xml:space="preserve"> </w:t>
        </w:r>
      </w:ins>
      <w:ins w:id="1410" w:author="ADMIN DESKTOP 2022" w:date="2022-05-08T12:48:00Z">
        <w:r w:rsidRPr="005C38CA">
          <w:rPr>
            <w:sz w:val="20"/>
            <w:szCs w:val="20"/>
            <w:lang w:bidi="he-IL"/>
          </w:rPr>
          <w:t>journalism</w:t>
        </w:r>
        <w:del w:id="1411" w:author="Susan" w:date="2022-08-09T01:06:00Z">
          <w:r w:rsidRPr="005C38CA" w:rsidDel="005C38CA">
            <w:rPr>
              <w:sz w:val="20"/>
              <w:szCs w:val="20"/>
              <w:lang w:bidi="he-IL"/>
            </w:rPr>
            <w:delText xml:space="preserve"> to a great extent and variety</w:delText>
          </w:r>
        </w:del>
        <w:r w:rsidRPr="005C38CA">
          <w:rPr>
            <w:sz w:val="20"/>
            <w:szCs w:val="20"/>
            <w:lang w:bidi="he-IL"/>
          </w:rPr>
          <w:t>. For example</w:t>
        </w:r>
      </w:ins>
      <w:ins w:id="1412" w:author="Susan" w:date="2022-08-09T01:06:00Z">
        <w:r w:rsidRPr="005C38CA">
          <w:rPr>
            <w:sz w:val="20"/>
            <w:szCs w:val="20"/>
            <w:lang w:bidi="he-IL"/>
            <w:rPrChange w:id="1413" w:author="Susan" w:date="2022-08-09T01:09:00Z">
              <w:rPr>
                <w:sz w:val="20"/>
                <w:szCs w:val="20"/>
                <w:highlight w:val="yellow"/>
                <w:lang w:bidi="he-IL"/>
              </w:rPr>
            </w:rPrChange>
          </w:rPr>
          <w:t>,</w:t>
        </w:r>
      </w:ins>
      <w:ins w:id="1414" w:author="ADMIN DESKTOP 2022" w:date="2022-05-08T12:48:00Z">
        <w:r w:rsidRPr="005C38CA">
          <w:rPr>
            <w:sz w:val="20"/>
            <w:szCs w:val="20"/>
            <w:lang w:bidi="he-IL"/>
          </w:rPr>
          <w:t xml:space="preserve"> he was the editor of </w:t>
        </w:r>
        <w:proofErr w:type="spellStart"/>
        <w:r w:rsidRPr="005C38CA">
          <w:rPr>
            <w:i/>
            <w:iCs/>
            <w:sz w:val="20"/>
            <w:szCs w:val="20"/>
            <w:lang w:bidi="he-IL"/>
          </w:rPr>
          <w:t>majalat</w:t>
        </w:r>
        <w:proofErr w:type="spellEnd"/>
        <w:r w:rsidRPr="005C38CA">
          <w:rPr>
            <w:i/>
            <w:iCs/>
            <w:sz w:val="20"/>
            <w:szCs w:val="20"/>
            <w:lang w:bidi="he-IL"/>
          </w:rPr>
          <w:t xml:space="preserve"> al-</w:t>
        </w:r>
        <w:proofErr w:type="spellStart"/>
        <w:r w:rsidRPr="005C38CA">
          <w:rPr>
            <w:i/>
            <w:iCs/>
            <w:sz w:val="20"/>
            <w:szCs w:val="20"/>
            <w:lang w:bidi="he-IL"/>
          </w:rPr>
          <w:t>jihadiyya</w:t>
        </w:r>
        <w:proofErr w:type="spellEnd"/>
        <w:r w:rsidRPr="005C38CA">
          <w:rPr>
            <w:sz w:val="20"/>
            <w:szCs w:val="20"/>
            <w:lang w:bidi="he-IL"/>
          </w:rPr>
          <w:t>. Hassan al-Bash is considered a leading scholar of the culture of Zionism and of Judaism. He is the author of 32 books</w:t>
        </w:r>
      </w:ins>
      <w:ins w:id="1415" w:author="Susan" w:date="2022-08-09T01:07:00Z">
        <w:r w:rsidRPr="005C38CA">
          <w:rPr>
            <w:sz w:val="20"/>
            <w:szCs w:val="20"/>
            <w:lang w:bidi="he-IL"/>
            <w:rPrChange w:id="1416" w:author="Susan" w:date="2022-08-09T01:09:00Z">
              <w:rPr>
                <w:sz w:val="20"/>
                <w:szCs w:val="20"/>
                <w:highlight w:val="yellow"/>
                <w:lang w:bidi="he-IL"/>
              </w:rPr>
            </w:rPrChange>
          </w:rPr>
          <w:t>, most of them dealing</w:t>
        </w:r>
      </w:ins>
      <w:ins w:id="1417" w:author="ADMIN DESKTOP 2022" w:date="2022-05-08T12:48:00Z">
        <w:del w:id="1418" w:author="Susan" w:date="2022-08-09T01:07:00Z">
          <w:r w:rsidRPr="005C38CA" w:rsidDel="005C38CA">
            <w:rPr>
              <w:sz w:val="20"/>
              <w:szCs w:val="20"/>
              <w:lang w:bidi="he-IL"/>
            </w:rPr>
            <w:delText xml:space="preserve">. Most of them deal </w:delText>
          </w:r>
        </w:del>
      </w:ins>
      <w:ins w:id="1419" w:author="Susan" w:date="2022-08-09T01:07:00Z">
        <w:r w:rsidRPr="005C38CA">
          <w:rPr>
            <w:sz w:val="20"/>
            <w:szCs w:val="20"/>
            <w:lang w:bidi="he-IL"/>
            <w:rPrChange w:id="1420" w:author="Susan" w:date="2022-08-09T01:09:00Z">
              <w:rPr>
                <w:sz w:val="20"/>
                <w:szCs w:val="20"/>
                <w:highlight w:val="yellow"/>
                <w:lang w:bidi="he-IL"/>
              </w:rPr>
            </w:rPrChange>
          </w:rPr>
          <w:t xml:space="preserve"> </w:t>
        </w:r>
      </w:ins>
      <w:ins w:id="1421" w:author="ADMIN DESKTOP 2022" w:date="2022-05-08T12:48:00Z">
        <w:r w:rsidRPr="005C38CA">
          <w:rPr>
            <w:sz w:val="20"/>
            <w:szCs w:val="20"/>
            <w:lang w:bidi="he-IL"/>
          </w:rPr>
          <w:t>with related topics</w:t>
        </w:r>
      </w:ins>
      <w:ins w:id="1422" w:author="Susan" w:date="2022-08-09T01:07:00Z">
        <w:r w:rsidRPr="005C38CA">
          <w:rPr>
            <w:sz w:val="20"/>
            <w:szCs w:val="20"/>
            <w:lang w:bidi="he-IL"/>
            <w:rPrChange w:id="1423" w:author="Susan" w:date="2022-08-09T01:09:00Z">
              <w:rPr>
                <w:sz w:val="20"/>
                <w:szCs w:val="20"/>
                <w:highlight w:val="yellow"/>
                <w:lang w:bidi="he-IL"/>
              </w:rPr>
            </w:rPrChange>
          </w:rPr>
          <w:t>, all slandering</w:t>
        </w:r>
      </w:ins>
      <w:ins w:id="1424" w:author="ADMIN DESKTOP 2022" w:date="2022-05-08T12:48:00Z">
        <w:del w:id="1425" w:author="Susan" w:date="2022-08-09T01:07:00Z">
          <w:r w:rsidRPr="005C38CA" w:rsidDel="005C38CA">
            <w:rPr>
              <w:sz w:val="20"/>
              <w:szCs w:val="20"/>
              <w:lang w:bidi="he-IL"/>
            </w:rPr>
            <w:delText xml:space="preserve"> and slander</w:delText>
          </w:r>
        </w:del>
        <w:r w:rsidRPr="005C38CA">
          <w:rPr>
            <w:sz w:val="20"/>
            <w:szCs w:val="20"/>
            <w:lang w:bidi="he-IL"/>
          </w:rPr>
          <w:t xml:space="preserve"> Judaism and present</w:t>
        </w:r>
      </w:ins>
      <w:ins w:id="1426" w:author="Susan" w:date="2022-08-09T01:07:00Z">
        <w:r w:rsidRPr="005C38CA">
          <w:rPr>
            <w:sz w:val="20"/>
            <w:szCs w:val="20"/>
            <w:lang w:bidi="he-IL"/>
            <w:rPrChange w:id="1427" w:author="Susan" w:date="2022-08-09T01:09:00Z">
              <w:rPr>
                <w:sz w:val="20"/>
                <w:szCs w:val="20"/>
                <w:highlight w:val="yellow"/>
                <w:lang w:bidi="he-IL"/>
              </w:rPr>
            </w:rPrChange>
          </w:rPr>
          <w:t>ing</w:t>
        </w:r>
      </w:ins>
      <w:ins w:id="1428" w:author="ADMIN DESKTOP 2022" w:date="2022-05-08T12:48:00Z">
        <w:del w:id="1429" w:author="Susan" w:date="2022-08-09T01:07:00Z">
          <w:r w:rsidRPr="005C38CA" w:rsidDel="005C38CA">
            <w:rPr>
              <w:sz w:val="20"/>
              <w:szCs w:val="20"/>
              <w:lang w:bidi="he-IL"/>
            </w:rPr>
            <w:delText xml:space="preserve"> the</w:delText>
          </w:r>
        </w:del>
        <w:r w:rsidRPr="005C38CA">
          <w:rPr>
            <w:sz w:val="20"/>
            <w:szCs w:val="20"/>
            <w:lang w:bidi="he-IL"/>
          </w:rPr>
          <w:t xml:space="preserve"> falsifications </w:t>
        </w:r>
      </w:ins>
      <w:ins w:id="1430" w:author="Susan" w:date="2022-08-09T01:07:00Z">
        <w:r w:rsidRPr="005C38CA">
          <w:rPr>
            <w:sz w:val="20"/>
            <w:szCs w:val="20"/>
            <w:lang w:bidi="he-IL"/>
            <w:rPrChange w:id="1431" w:author="Susan" w:date="2022-08-09T01:09:00Z">
              <w:rPr>
                <w:sz w:val="20"/>
                <w:szCs w:val="20"/>
                <w:highlight w:val="yellow"/>
                <w:lang w:bidi="he-IL"/>
              </w:rPr>
            </w:rPrChange>
          </w:rPr>
          <w:t>about the</w:t>
        </w:r>
      </w:ins>
      <w:ins w:id="1432" w:author="ADMIN DESKTOP 2022" w:date="2022-05-08T12:48:00Z">
        <w:del w:id="1433" w:author="Susan" w:date="2022-08-09T01:07:00Z">
          <w:r w:rsidRPr="005C38CA" w:rsidDel="005C38CA">
            <w:rPr>
              <w:sz w:val="20"/>
              <w:szCs w:val="20"/>
              <w:lang w:bidi="he-IL"/>
            </w:rPr>
            <w:delText>in</w:delText>
          </w:r>
        </w:del>
        <w:r w:rsidRPr="005C38CA">
          <w:rPr>
            <w:sz w:val="20"/>
            <w:szCs w:val="20"/>
            <w:lang w:bidi="he-IL"/>
          </w:rPr>
          <w:t xml:space="preserve"> Torah and Christianity. Among his books: </w:t>
        </w:r>
        <w:r w:rsidRPr="005C38CA">
          <w:rPr>
            <w:i/>
            <w:iCs/>
            <w:sz w:val="20"/>
            <w:szCs w:val="20"/>
            <w:lang w:bidi="he-IL"/>
            <w:rPrChange w:id="1434" w:author="Susan" w:date="2022-08-09T01:09:00Z">
              <w:rPr>
                <w:sz w:val="20"/>
                <w:szCs w:val="20"/>
                <w:lang w:bidi="he-IL"/>
              </w:rPr>
            </w:rPrChange>
          </w:rPr>
          <w:t>Al-</w:t>
        </w:r>
        <w:proofErr w:type="spellStart"/>
        <w:r w:rsidRPr="005C38CA">
          <w:rPr>
            <w:i/>
            <w:iCs/>
            <w:sz w:val="20"/>
            <w:szCs w:val="20"/>
            <w:lang w:bidi="he-IL"/>
            <w:rPrChange w:id="1435" w:author="Susan" w:date="2022-08-09T01:09:00Z">
              <w:rPr>
                <w:sz w:val="20"/>
                <w:szCs w:val="20"/>
                <w:lang w:bidi="he-IL"/>
              </w:rPr>
            </w:rPrChange>
          </w:rPr>
          <w:t>Fikra</w:t>
        </w:r>
        <w:proofErr w:type="spellEnd"/>
        <w:r w:rsidRPr="005C38CA">
          <w:rPr>
            <w:i/>
            <w:iCs/>
            <w:sz w:val="20"/>
            <w:szCs w:val="20"/>
            <w:lang w:bidi="he-IL"/>
            <w:rPrChange w:id="1436" w:author="Susan" w:date="2022-08-09T01:09:00Z">
              <w:rPr>
                <w:sz w:val="20"/>
                <w:szCs w:val="20"/>
                <w:lang w:bidi="he-IL"/>
              </w:rPr>
            </w:rPrChange>
          </w:rPr>
          <w:t xml:space="preserve"> al-</w:t>
        </w:r>
        <w:proofErr w:type="spellStart"/>
        <w:r w:rsidRPr="005C38CA">
          <w:rPr>
            <w:i/>
            <w:iCs/>
            <w:sz w:val="20"/>
            <w:szCs w:val="20"/>
            <w:lang w:bidi="he-IL"/>
            <w:rPrChange w:id="1437" w:author="Susan" w:date="2022-08-09T01:09:00Z">
              <w:rPr>
                <w:sz w:val="20"/>
                <w:szCs w:val="20"/>
                <w:lang w:bidi="he-IL"/>
              </w:rPr>
            </w:rPrChange>
          </w:rPr>
          <w:t>Sahayuniyya</w:t>
        </w:r>
        <w:proofErr w:type="spellEnd"/>
        <w:r w:rsidRPr="005C38CA">
          <w:rPr>
            <w:i/>
            <w:iCs/>
            <w:sz w:val="20"/>
            <w:szCs w:val="20"/>
            <w:lang w:bidi="he-IL"/>
            <w:rPrChange w:id="1438" w:author="Susan" w:date="2022-08-09T01:09:00Z">
              <w:rPr>
                <w:sz w:val="20"/>
                <w:szCs w:val="20"/>
                <w:lang w:bidi="he-IL"/>
              </w:rPr>
            </w:rPrChange>
          </w:rPr>
          <w:t xml:space="preserve"> </w:t>
        </w:r>
        <w:proofErr w:type="spellStart"/>
        <w:r w:rsidRPr="005C38CA">
          <w:rPr>
            <w:i/>
            <w:iCs/>
            <w:sz w:val="20"/>
            <w:szCs w:val="20"/>
            <w:lang w:bidi="he-IL"/>
            <w:rPrChange w:id="1439" w:author="Susan" w:date="2022-08-09T01:09:00Z">
              <w:rPr>
                <w:sz w:val="20"/>
                <w:szCs w:val="20"/>
                <w:lang w:bidi="he-IL"/>
              </w:rPr>
            </w:rPrChange>
          </w:rPr>
          <w:t>wal-Adab</w:t>
        </w:r>
        <w:proofErr w:type="spellEnd"/>
        <w:r w:rsidRPr="005C38CA">
          <w:rPr>
            <w:i/>
            <w:iCs/>
            <w:sz w:val="20"/>
            <w:szCs w:val="20"/>
            <w:lang w:bidi="he-IL"/>
            <w:rPrChange w:id="1440" w:author="Susan" w:date="2022-08-09T01:09:00Z">
              <w:rPr>
                <w:sz w:val="20"/>
                <w:szCs w:val="20"/>
                <w:lang w:bidi="he-IL"/>
              </w:rPr>
            </w:rPrChange>
          </w:rPr>
          <w:t xml:space="preserve"> al-</w:t>
        </w:r>
        <w:proofErr w:type="spellStart"/>
        <w:r w:rsidRPr="005C38CA">
          <w:rPr>
            <w:i/>
            <w:iCs/>
            <w:sz w:val="20"/>
            <w:szCs w:val="20"/>
            <w:lang w:bidi="he-IL"/>
            <w:rPrChange w:id="1441" w:author="Susan" w:date="2022-08-09T01:09:00Z">
              <w:rPr>
                <w:sz w:val="20"/>
                <w:szCs w:val="20"/>
                <w:lang w:bidi="he-IL"/>
              </w:rPr>
            </w:rPrChange>
          </w:rPr>
          <w:t>Unsuri</w:t>
        </w:r>
        <w:proofErr w:type="spellEnd"/>
        <w:r w:rsidRPr="005C38CA">
          <w:rPr>
            <w:sz w:val="20"/>
            <w:szCs w:val="20"/>
            <w:lang w:bidi="he-IL"/>
          </w:rPr>
          <w:t xml:space="preserve"> [</w:t>
        </w:r>
        <w:r w:rsidRPr="005C38CA">
          <w:rPr>
            <w:i/>
            <w:iCs/>
            <w:sz w:val="20"/>
            <w:szCs w:val="20"/>
            <w:lang w:bidi="he-IL"/>
            <w:rPrChange w:id="1442" w:author="Susan" w:date="2022-08-09T01:09:00Z">
              <w:rPr>
                <w:sz w:val="20"/>
                <w:szCs w:val="20"/>
                <w:lang w:bidi="he-IL"/>
              </w:rPr>
            </w:rPrChange>
          </w:rPr>
          <w:t>Zionist thought and racist literature</w:t>
        </w:r>
        <w:r w:rsidRPr="005C38CA">
          <w:rPr>
            <w:sz w:val="20"/>
            <w:szCs w:val="20"/>
            <w:lang w:bidi="he-IL"/>
          </w:rPr>
          <w:t xml:space="preserve">] (Damascus, 1979); </w:t>
        </w:r>
        <w:r w:rsidRPr="005C38CA">
          <w:rPr>
            <w:i/>
            <w:iCs/>
            <w:sz w:val="20"/>
            <w:szCs w:val="20"/>
            <w:lang w:bidi="he-IL"/>
            <w:rPrChange w:id="1443" w:author="Susan" w:date="2022-08-09T01:09:00Z">
              <w:rPr>
                <w:sz w:val="20"/>
                <w:szCs w:val="20"/>
                <w:lang w:bidi="he-IL"/>
              </w:rPr>
            </w:rPrChange>
          </w:rPr>
          <w:t>Minhaj al-Jihad al-</w:t>
        </w:r>
        <w:proofErr w:type="spellStart"/>
        <w:r w:rsidRPr="005C38CA">
          <w:rPr>
            <w:i/>
            <w:iCs/>
            <w:sz w:val="20"/>
            <w:szCs w:val="20"/>
            <w:lang w:bidi="he-IL"/>
            <w:rPrChange w:id="1444" w:author="Susan" w:date="2022-08-09T01:09:00Z">
              <w:rPr>
                <w:sz w:val="20"/>
                <w:szCs w:val="20"/>
                <w:lang w:bidi="he-IL"/>
              </w:rPr>
            </w:rPrChange>
          </w:rPr>
          <w:t>Qurani</w:t>
        </w:r>
        <w:proofErr w:type="spellEnd"/>
        <w:r w:rsidRPr="005C38CA">
          <w:rPr>
            <w:sz w:val="20"/>
            <w:szCs w:val="20"/>
            <w:lang w:bidi="he-IL"/>
          </w:rPr>
          <w:t xml:space="preserve"> [</w:t>
        </w:r>
        <w:r w:rsidRPr="005C38CA">
          <w:rPr>
            <w:i/>
            <w:iCs/>
            <w:sz w:val="20"/>
            <w:szCs w:val="20"/>
            <w:lang w:bidi="he-IL"/>
            <w:rPrChange w:id="1445" w:author="Susan" w:date="2022-08-09T01:09:00Z">
              <w:rPr>
                <w:sz w:val="20"/>
                <w:szCs w:val="20"/>
                <w:lang w:bidi="he-IL"/>
              </w:rPr>
            </w:rPrChange>
          </w:rPr>
          <w:t>Methods of Jihad in Quran</w:t>
        </w:r>
        <w:r w:rsidRPr="005C38CA">
          <w:rPr>
            <w:sz w:val="20"/>
            <w:szCs w:val="20"/>
            <w:lang w:bidi="he-IL"/>
          </w:rPr>
          <w:t xml:space="preserve">] (Damascus, 1991); </w:t>
        </w:r>
        <w:r w:rsidRPr="005C38CA">
          <w:rPr>
            <w:i/>
            <w:iCs/>
            <w:sz w:val="20"/>
            <w:szCs w:val="20"/>
            <w:lang w:bidi="he-IL"/>
            <w:rPrChange w:id="1446" w:author="Susan" w:date="2022-08-09T01:09:00Z">
              <w:rPr>
                <w:sz w:val="20"/>
                <w:szCs w:val="20"/>
                <w:lang w:bidi="he-IL"/>
              </w:rPr>
            </w:rPrChange>
          </w:rPr>
          <w:t>Al-</w:t>
        </w:r>
        <w:proofErr w:type="spellStart"/>
        <w:r w:rsidRPr="005C38CA">
          <w:rPr>
            <w:i/>
            <w:iCs/>
            <w:sz w:val="20"/>
            <w:szCs w:val="20"/>
            <w:lang w:bidi="he-IL"/>
            <w:rPrChange w:id="1447" w:author="Susan" w:date="2022-08-09T01:09:00Z">
              <w:rPr>
                <w:sz w:val="20"/>
                <w:szCs w:val="20"/>
                <w:lang w:bidi="he-IL"/>
              </w:rPr>
            </w:rPrChange>
          </w:rPr>
          <w:t>Insan</w:t>
        </w:r>
        <w:proofErr w:type="spellEnd"/>
        <w:r w:rsidRPr="005C38CA">
          <w:rPr>
            <w:i/>
            <w:iCs/>
            <w:sz w:val="20"/>
            <w:szCs w:val="20"/>
            <w:lang w:bidi="he-IL"/>
            <w:rPrChange w:id="1448" w:author="Susan" w:date="2022-08-09T01:09:00Z">
              <w:rPr>
                <w:sz w:val="20"/>
                <w:szCs w:val="20"/>
                <w:lang w:bidi="he-IL"/>
              </w:rPr>
            </w:rPrChange>
          </w:rPr>
          <w:t xml:space="preserve"> fi </w:t>
        </w:r>
        <w:proofErr w:type="spellStart"/>
        <w:r w:rsidRPr="005C38CA">
          <w:rPr>
            <w:i/>
            <w:iCs/>
            <w:sz w:val="20"/>
            <w:szCs w:val="20"/>
            <w:lang w:bidi="he-IL"/>
            <w:rPrChange w:id="1449" w:author="Susan" w:date="2022-08-09T01:09:00Z">
              <w:rPr>
                <w:sz w:val="20"/>
                <w:szCs w:val="20"/>
                <w:lang w:bidi="he-IL"/>
              </w:rPr>
            </w:rPrChange>
          </w:rPr>
          <w:t>Mizan</w:t>
        </w:r>
        <w:proofErr w:type="spellEnd"/>
        <w:r w:rsidRPr="005C38CA">
          <w:rPr>
            <w:i/>
            <w:iCs/>
            <w:sz w:val="20"/>
            <w:szCs w:val="20"/>
            <w:lang w:bidi="he-IL"/>
            <w:rPrChange w:id="1450" w:author="Susan" w:date="2022-08-09T01:09:00Z">
              <w:rPr>
                <w:sz w:val="20"/>
                <w:szCs w:val="20"/>
                <w:lang w:bidi="he-IL"/>
              </w:rPr>
            </w:rPrChange>
          </w:rPr>
          <w:t xml:space="preserve"> al-Quran </w:t>
        </w:r>
        <w:r w:rsidRPr="005C38CA">
          <w:rPr>
            <w:sz w:val="20"/>
            <w:szCs w:val="20"/>
            <w:lang w:bidi="he-IL"/>
          </w:rPr>
          <w:t>[</w:t>
        </w:r>
        <w:r w:rsidRPr="005C38CA">
          <w:rPr>
            <w:i/>
            <w:iCs/>
            <w:sz w:val="20"/>
            <w:szCs w:val="20"/>
            <w:lang w:bidi="he-IL"/>
            <w:rPrChange w:id="1451" w:author="Susan" w:date="2022-08-09T01:09:00Z">
              <w:rPr>
                <w:sz w:val="20"/>
                <w:szCs w:val="20"/>
                <w:lang w:bidi="he-IL"/>
              </w:rPr>
            </w:rPrChange>
          </w:rPr>
          <w:t>Humanity in the scales of Quran</w:t>
        </w:r>
        <w:r w:rsidRPr="005C38CA">
          <w:rPr>
            <w:sz w:val="20"/>
            <w:szCs w:val="20"/>
            <w:lang w:bidi="he-IL"/>
          </w:rPr>
          <w:t>] (Tripoli-</w:t>
        </w:r>
        <w:proofErr w:type="spellStart"/>
        <w:r w:rsidRPr="005C38CA">
          <w:rPr>
            <w:sz w:val="20"/>
            <w:szCs w:val="20"/>
            <w:lang w:bidi="he-IL"/>
          </w:rPr>
          <w:t>Lybia</w:t>
        </w:r>
        <w:proofErr w:type="spellEnd"/>
        <w:r w:rsidRPr="005C38CA">
          <w:rPr>
            <w:sz w:val="20"/>
            <w:szCs w:val="20"/>
            <w:lang w:bidi="he-IL"/>
          </w:rPr>
          <w:t xml:space="preserve">, 1992); </w:t>
        </w:r>
        <w:r w:rsidRPr="005C38CA">
          <w:rPr>
            <w:i/>
            <w:iCs/>
            <w:sz w:val="20"/>
            <w:szCs w:val="20"/>
            <w:lang w:bidi="he-IL"/>
            <w:rPrChange w:id="1452" w:author="Susan" w:date="2022-08-09T01:09:00Z">
              <w:rPr>
                <w:sz w:val="20"/>
                <w:szCs w:val="20"/>
                <w:lang w:bidi="he-IL"/>
              </w:rPr>
            </w:rPrChange>
          </w:rPr>
          <w:t xml:space="preserve">Quran and Torah </w:t>
        </w:r>
        <w:proofErr w:type="spellStart"/>
        <w:r w:rsidRPr="005C38CA">
          <w:rPr>
            <w:i/>
            <w:iCs/>
            <w:sz w:val="20"/>
            <w:szCs w:val="20"/>
            <w:lang w:bidi="he-IL"/>
            <w:rPrChange w:id="1453" w:author="Susan" w:date="2022-08-09T01:09:00Z">
              <w:rPr>
                <w:sz w:val="20"/>
                <w:szCs w:val="20"/>
                <w:lang w:bidi="he-IL"/>
              </w:rPr>
            </w:rPrChange>
          </w:rPr>
          <w:t>Ayna</w:t>
        </w:r>
        <w:proofErr w:type="spellEnd"/>
        <w:r w:rsidRPr="005C38CA">
          <w:rPr>
            <w:i/>
            <w:iCs/>
            <w:sz w:val="20"/>
            <w:szCs w:val="20"/>
            <w:lang w:bidi="he-IL"/>
            <w:rPrChange w:id="1454" w:author="Susan" w:date="2022-08-09T01:09:00Z">
              <w:rPr>
                <w:sz w:val="20"/>
                <w:szCs w:val="20"/>
                <w:lang w:bidi="he-IL"/>
              </w:rPr>
            </w:rPrChange>
          </w:rPr>
          <w:t xml:space="preserve"> </w:t>
        </w:r>
        <w:proofErr w:type="spellStart"/>
        <w:r w:rsidRPr="005C38CA">
          <w:rPr>
            <w:i/>
            <w:iCs/>
            <w:sz w:val="20"/>
            <w:szCs w:val="20"/>
            <w:lang w:bidi="he-IL"/>
            <w:rPrChange w:id="1455" w:author="Susan" w:date="2022-08-09T01:09:00Z">
              <w:rPr>
                <w:sz w:val="20"/>
                <w:szCs w:val="20"/>
                <w:lang w:bidi="he-IL"/>
              </w:rPr>
            </w:rPrChange>
          </w:rPr>
          <w:t>Yatafaqani</w:t>
        </w:r>
        <w:proofErr w:type="spellEnd"/>
        <w:r w:rsidRPr="005C38CA">
          <w:rPr>
            <w:i/>
            <w:iCs/>
            <w:sz w:val="20"/>
            <w:szCs w:val="20"/>
            <w:lang w:bidi="he-IL"/>
            <w:rPrChange w:id="1456" w:author="Susan" w:date="2022-08-09T01:09:00Z">
              <w:rPr>
                <w:sz w:val="20"/>
                <w:szCs w:val="20"/>
                <w:lang w:bidi="he-IL"/>
              </w:rPr>
            </w:rPrChange>
          </w:rPr>
          <w:t xml:space="preserve"> </w:t>
        </w:r>
        <w:proofErr w:type="spellStart"/>
        <w:r w:rsidRPr="005C38CA">
          <w:rPr>
            <w:i/>
            <w:iCs/>
            <w:sz w:val="20"/>
            <w:szCs w:val="20"/>
            <w:lang w:bidi="he-IL"/>
            <w:rPrChange w:id="1457" w:author="Susan" w:date="2022-08-09T01:09:00Z">
              <w:rPr>
                <w:sz w:val="20"/>
                <w:szCs w:val="20"/>
                <w:lang w:bidi="he-IL"/>
              </w:rPr>
            </w:rPrChange>
          </w:rPr>
          <w:t>waAyna</w:t>
        </w:r>
        <w:proofErr w:type="spellEnd"/>
        <w:r w:rsidRPr="005C38CA">
          <w:rPr>
            <w:i/>
            <w:iCs/>
            <w:sz w:val="20"/>
            <w:szCs w:val="20"/>
            <w:lang w:bidi="he-IL"/>
            <w:rPrChange w:id="1458" w:author="Susan" w:date="2022-08-09T01:09:00Z">
              <w:rPr>
                <w:sz w:val="20"/>
                <w:szCs w:val="20"/>
                <w:lang w:bidi="he-IL"/>
              </w:rPr>
            </w:rPrChange>
          </w:rPr>
          <w:t xml:space="preserve"> </w:t>
        </w:r>
        <w:proofErr w:type="spellStart"/>
        <w:r w:rsidRPr="005C38CA">
          <w:rPr>
            <w:i/>
            <w:iCs/>
            <w:sz w:val="20"/>
            <w:szCs w:val="20"/>
            <w:lang w:bidi="he-IL"/>
            <w:rPrChange w:id="1459" w:author="Susan" w:date="2022-08-09T01:09:00Z">
              <w:rPr>
                <w:sz w:val="20"/>
                <w:szCs w:val="20"/>
                <w:lang w:bidi="he-IL"/>
              </w:rPr>
            </w:rPrChange>
          </w:rPr>
          <w:t>Yaftariqani</w:t>
        </w:r>
        <w:proofErr w:type="spellEnd"/>
        <w:del w:id="1460" w:author="Susan" w:date="2022-08-09T03:29:00Z">
          <w:r w:rsidRPr="005C38CA" w:rsidDel="009932A8">
            <w:rPr>
              <w:sz w:val="20"/>
              <w:szCs w:val="20"/>
              <w:lang w:bidi="he-IL"/>
            </w:rPr>
            <w:delText xml:space="preserve"> </w:delText>
          </w:r>
        </w:del>
        <w:r w:rsidRPr="005C38CA">
          <w:rPr>
            <w:sz w:val="20"/>
            <w:szCs w:val="20"/>
            <w:lang w:bidi="he-IL"/>
          </w:rPr>
          <w:t>? [</w:t>
        </w:r>
        <w:r w:rsidRPr="005C38CA">
          <w:rPr>
            <w:i/>
            <w:iCs/>
            <w:sz w:val="20"/>
            <w:szCs w:val="20"/>
            <w:lang w:bidi="he-IL"/>
            <w:rPrChange w:id="1461" w:author="Susan" w:date="2022-08-09T01:09:00Z">
              <w:rPr>
                <w:sz w:val="20"/>
                <w:szCs w:val="20"/>
                <w:lang w:bidi="he-IL"/>
              </w:rPr>
            </w:rPrChange>
          </w:rPr>
          <w:t>Quran and Torah, where do they agree and where do they disagree</w:t>
        </w:r>
        <w:del w:id="1462" w:author="Susan" w:date="2022-08-09T03:03:00Z">
          <w:r w:rsidRPr="005C38CA" w:rsidDel="00352D42">
            <w:rPr>
              <w:sz w:val="20"/>
              <w:szCs w:val="20"/>
              <w:lang w:bidi="he-IL"/>
            </w:rPr>
            <w:delText xml:space="preserve"> </w:delText>
          </w:r>
        </w:del>
        <w:r w:rsidRPr="005C38CA">
          <w:rPr>
            <w:sz w:val="20"/>
            <w:szCs w:val="20"/>
            <w:lang w:bidi="he-IL"/>
          </w:rPr>
          <w:t xml:space="preserve">?] (Damascus, 2000); </w:t>
        </w:r>
        <w:r w:rsidRPr="005C38CA">
          <w:rPr>
            <w:i/>
            <w:iCs/>
            <w:sz w:val="20"/>
            <w:szCs w:val="20"/>
            <w:lang w:bidi="he-IL"/>
            <w:rPrChange w:id="1463" w:author="Susan" w:date="2022-08-09T01:09:00Z">
              <w:rPr>
                <w:sz w:val="20"/>
                <w:szCs w:val="20"/>
                <w:lang w:bidi="he-IL"/>
              </w:rPr>
            </w:rPrChange>
          </w:rPr>
          <w:t>al-</w:t>
        </w:r>
        <w:proofErr w:type="spellStart"/>
        <w:r w:rsidRPr="005C38CA">
          <w:rPr>
            <w:i/>
            <w:iCs/>
            <w:sz w:val="20"/>
            <w:szCs w:val="20"/>
            <w:lang w:bidi="he-IL"/>
            <w:rPrChange w:id="1464" w:author="Susan" w:date="2022-08-09T01:09:00Z">
              <w:rPr>
                <w:sz w:val="20"/>
                <w:szCs w:val="20"/>
                <w:lang w:bidi="he-IL"/>
              </w:rPr>
            </w:rPrChange>
          </w:rPr>
          <w:t>Amaliyyat</w:t>
        </w:r>
        <w:proofErr w:type="spellEnd"/>
        <w:r w:rsidRPr="005C38CA">
          <w:rPr>
            <w:i/>
            <w:iCs/>
            <w:sz w:val="20"/>
            <w:szCs w:val="20"/>
            <w:lang w:bidi="he-IL"/>
            <w:rPrChange w:id="1465" w:author="Susan" w:date="2022-08-09T01:09:00Z">
              <w:rPr>
                <w:sz w:val="20"/>
                <w:szCs w:val="20"/>
                <w:lang w:bidi="he-IL"/>
              </w:rPr>
            </w:rPrChange>
          </w:rPr>
          <w:t xml:space="preserve"> </w:t>
        </w:r>
        <w:proofErr w:type="spellStart"/>
        <w:r w:rsidRPr="005C38CA">
          <w:rPr>
            <w:i/>
            <w:iCs/>
            <w:sz w:val="20"/>
            <w:szCs w:val="20"/>
            <w:lang w:bidi="he-IL"/>
            <w:rPrChange w:id="1466" w:author="Susan" w:date="2022-08-09T01:09:00Z">
              <w:rPr>
                <w:sz w:val="20"/>
                <w:szCs w:val="20"/>
                <w:lang w:bidi="he-IL"/>
              </w:rPr>
            </w:rPrChange>
          </w:rPr>
          <w:t>Istishhadiyya</w:t>
        </w:r>
        <w:proofErr w:type="spellEnd"/>
        <w:r w:rsidRPr="005C38CA">
          <w:rPr>
            <w:i/>
            <w:iCs/>
            <w:sz w:val="20"/>
            <w:szCs w:val="20"/>
            <w:lang w:bidi="he-IL"/>
            <w:rPrChange w:id="1467" w:author="Susan" w:date="2022-08-09T01:09:00Z">
              <w:rPr>
                <w:sz w:val="20"/>
                <w:szCs w:val="20"/>
                <w:lang w:bidi="he-IL"/>
              </w:rPr>
            </w:rPrChange>
          </w:rPr>
          <w:t xml:space="preserve"> </w:t>
        </w:r>
        <w:r w:rsidRPr="005C38CA">
          <w:rPr>
            <w:sz w:val="20"/>
            <w:szCs w:val="20"/>
            <w:lang w:bidi="he-IL"/>
          </w:rPr>
          <w:t>[</w:t>
        </w:r>
        <w:r w:rsidRPr="005C38CA">
          <w:rPr>
            <w:i/>
            <w:iCs/>
            <w:sz w:val="20"/>
            <w:szCs w:val="20"/>
            <w:lang w:bidi="he-IL"/>
            <w:rPrChange w:id="1468" w:author="Susan" w:date="2022-08-09T01:09:00Z">
              <w:rPr>
                <w:sz w:val="20"/>
                <w:szCs w:val="20"/>
                <w:lang w:bidi="he-IL"/>
              </w:rPr>
            </w:rPrChange>
          </w:rPr>
          <w:t>Acts of Martyrdom</w:t>
        </w:r>
        <w:r w:rsidRPr="005C38CA">
          <w:rPr>
            <w:sz w:val="20"/>
            <w:szCs w:val="20"/>
            <w:lang w:bidi="he-IL"/>
          </w:rPr>
          <w:t>] (Damascus, 2003), and many more in this style.</w:t>
        </w:r>
        <w:r w:rsidRPr="00F91D70">
          <w:rPr>
            <w:sz w:val="20"/>
            <w:szCs w:val="20"/>
            <w:lang w:bidi="he-IL"/>
          </w:rPr>
          <w:t xml:space="preserve">          </w:t>
        </w:r>
      </w:ins>
    </w:p>
  </w:footnote>
  <w:footnote w:id="42">
    <w:p w14:paraId="08F537AC" w14:textId="22559DED" w:rsidR="00F808B0" w:rsidRPr="00C62062" w:rsidRDefault="00F808B0" w:rsidP="00B31AFB">
      <w:pPr>
        <w:pStyle w:val="FootnoteText"/>
        <w:jc w:val="both"/>
        <w:rPr>
          <w:lang w:bidi="ar-JO"/>
        </w:rPr>
      </w:pPr>
      <w:r>
        <w:rPr>
          <w:rStyle w:val="FootnoteReference"/>
        </w:rPr>
        <w:footnoteRef/>
      </w:r>
      <w:r>
        <w:t xml:space="preserve"> </w:t>
      </w:r>
      <w:ins w:id="1482" w:author="Susan" w:date="2022-08-09T01:17:00Z">
        <w:r>
          <w:t>“</w:t>
        </w:r>
      </w:ins>
      <w:del w:id="1483" w:author="Susan" w:date="2022-08-09T01:17:00Z">
        <w:r w:rsidDel="00321A6D">
          <w:delText>"</w:delText>
        </w:r>
      </w:del>
      <w:proofErr w:type="spellStart"/>
      <w:r>
        <w:rPr>
          <w:lang w:val="en-US" w:bidi="ar-JO"/>
        </w:rPr>
        <w:t>Ḥarakat</w:t>
      </w:r>
      <w:proofErr w:type="spellEnd"/>
      <w:r>
        <w:rPr>
          <w:lang w:val="en-US" w:bidi="ar-JO"/>
        </w:rPr>
        <w:t xml:space="preserve"> al-</w:t>
      </w:r>
      <w:proofErr w:type="spellStart"/>
      <w:r>
        <w:rPr>
          <w:lang w:val="en-US" w:bidi="ar-JO"/>
        </w:rPr>
        <w:t>Jihād</w:t>
      </w:r>
      <w:proofErr w:type="spellEnd"/>
      <w:r>
        <w:rPr>
          <w:lang w:val="en-US" w:bidi="ar-JO"/>
        </w:rPr>
        <w:t xml:space="preserve"> </w:t>
      </w:r>
      <w:proofErr w:type="spellStart"/>
      <w:r>
        <w:rPr>
          <w:lang w:val="en-US" w:bidi="ar-JO"/>
        </w:rPr>
        <w:t>tanʿā</w:t>
      </w:r>
      <w:proofErr w:type="spellEnd"/>
      <w:r>
        <w:rPr>
          <w:lang w:val="en-US" w:bidi="ar-JO"/>
        </w:rPr>
        <w:t xml:space="preserve"> al-</w:t>
      </w:r>
      <w:proofErr w:type="spellStart"/>
      <w:r>
        <w:rPr>
          <w:lang w:val="en-US" w:bidi="ar-JO"/>
        </w:rPr>
        <w:t>Duktur</w:t>
      </w:r>
      <w:proofErr w:type="spellEnd"/>
      <w:r>
        <w:rPr>
          <w:lang w:val="en-US" w:bidi="ar-JO"/>
        </w:rPr>
        <w:t xml:space="preserve"> </w:t>
      </w:r>
      <w:proofErr w:type="spellStart"/>
      <w:r>
        <w:rPr>
          <w:lang w:val="en-US" w:bidi="ar-JO"/>
        </w:rPr>
        <w:t>Ḥasan</w:t>
      </w:r>
      <w:proofErr w:type="spellEnd"/>
      <w:r>
        <w:rPr>
          <w:lang w:val="en-US" w:bidi="ar-JO"/>
        </w:rPr>
        <w:t xml:space="preserve"> al-Bash</w:t>
      </w:r>
      <w:ins w:id="1484" w:author="Susan" w:date="2022-08-09T01:17:00Z">
        <w:r>
          <w:rPr>
            <w:lang w:val="en-US" w:bidi="ar-JO"/>
          </w:rPr>
          <w:t>”</w:t>
        </w:r>
      </w:ins>
      <w:del w:id="1485" w:author="Susan" w:date="2022-08-09T01:17:00Z">
        <w:r w:rsidDel="00321A6D">
          <w:rPr>
            <w:lang w:val="en-US" w:bidi="ar-JO"/>
          </w:rPr>
          <w:delText>"</w:delText>
        </w:r>
      </w:del>
      <w:r>
        <w:rPr>
          <w:lang w:val="en-US" w:bidi="ar-JO"/>
        </w:rPr>
        <w:t xml:space="preserve"> [The Islamic Jihad movement announces the death of </w:t>
      </w:r>
      <w:proofErr w:type="spellStart"/>
      <w:ins w:id="1486" w:author="ADMIN DESKTOP 2022" w:date="2022-05-08T12:48:00Z">
        <w:r>
          <w:rPr>
            <w:rFonts w:ascii="Gentium" w:hAnsi="Gentium"/>
          </w:rPr>
          <w:t>Ḥasan</w:t>
        </w:r>
        <w:proofErr w:type="spellEnd"/>
        <w:r>
          <w:rPr>
            <w:rFonts w:ascii="Gentium" w:hAnsi="Gentium"/>
          </w:rPr>
          <w:t xml:space="preserve"> a</w:t>
        </w:r>
        <w:r w:rsidRPr="00C82A6D">
          <w:rPr>
            <w:rFonts w:ascii="Gentium" w:hAnsi="Gentium"/>
          </w:rPr>
          <w:t>l</w:t>
        </w:r>
        <w:r>
          <w:rPr>
            <w:rFonts w:ascii="Gentium" w:hAnsi="Gentium"/>
          </w:rPr>
          <w:t>-B</w:t>
        </w:r>
        <w:r w:rsidRPr="00C82A6D">
          <w:rPr>
            <w:rFonts w:ascii="Gentium" w:hAnsi="Gentium"/>
          </w:rPr>
          <w:t>ash</w:t>
        </w:r>
      </w:ins>
      <w:r>
        <w:rPr>
          <w:lang w:bidi="ar-JO"/>
        </w:rPr>
        <w:t xml:space="preserve">], </w:t>
      </w:r>
      <w:r>
        <w:rPr>
          <w:i/>
          <w:iCs/>
          <w:lang w:bidi="ar-JO"/>
        </w:rPr>
        <w:t>Filastin al-</w:t>
      </w:r>
      <w:proofErr w:type="spellStart"/>
      <w:r>
        <w:rPr>
          <w:i/>
          <w:iCs/>
          <w:lang w:bidi="ar-JO"/>
        </w:rPr>
        <w:t>Yawm</w:t>
      </w:r>
      <w:proofErr w:type="spellEnd"/>
      <w:r>
        <w:rPr>
          <w:lang w:bidi="ar-JO"/>
        </w:rPr>
        <w:t xml:space="preserve">, 28 April 2016, </w:t>
      </w:r>
      <w:hyperlink r:id="rId14" w:history="1">
        <w:r w:rsidRPr="007F701E">
          <w:rPr>
            <w:rStyle w:val="Hyperlink"/>
            <w:lang w:bidi="ar-JO"/>
          </w:rPr>
          <w:t>https://tinyurl.com/mrya7ufb</w:t>
        </w:r>
      </w:hyperlink>
      <w:r>
        <w:rPr>
          <w:lang w:bidi="ar-JO"/>
        </w:rPr>
        <w:t xml:space="preserve">, (Accessed 17 July 2022). </w:t>
      </w:r>
    </w:p>
  </w:footnote>
  <w:footnote w:id="43">
    <w:p w14:paraId="426572F0" w14:textId="77777777" w:rsidR="00F808B0" w:rsidRPr="00142D71" w:rsidDel="005C38CA" w:rsidRDefault="00F808B0" w:rsidP="00B31AFB">
      <w:pPr>
        <w:pStyle w:val="FootnoteText"/>
        <w:jc w:val="both"/>
        <w:rPr>
          <w:ins w:id="1502" w:author="ADMIN DESKTOP 2022" w:date="2022-05-08T12:48:00Z"/>
          <w:del w:id="1503" w:author="Susan" w:date="2022-08-09T01:11:00Z"/>
          <w:rFonts w:ascii="Gentium" w:hAnsi="Gentium"/>
          <w:lang w:val="en-US"/>
        </w:rPr>
      </w:pPr>
      <w:ins w:id="1504" w:author="ADMIN DESKTOP 2022" w:date="2022-05-08T12:48:00Z">
        <w:del w:id="1505" w:author="Susan" w:date="2022-08-09T01:11:00Z">
          <w:r w:rsidDel="005C38CA">
            <w:rPr>
              <w:rStyle w:val="FootnoteReference"/>
            </w:rPr>
            <w:footnoteRef/>
          </w:r>
          <w:r w:rsidDel="005C38CA">
            <w:delText xml:space="preserve"> </w:delText>
          </w:r>
          <w:r w:rsidDel="005C38CA">
            <w:rPr>
              <w:rFonts w:ascii="Gentium" w:hAnsi="Gentium"/>
            </w:rPr>
            <w:delText>Ḥasan a</w:delText>
          </w:r>
          <w:r w:rsidRPr="00C82A6D" w:rsidDel="005C38CA">
            <w:rPr>
              <w:rFonts w:ascii="Gentium" w:hAnsi="Gentium"/>
            </w:rPr>
            <w:delText>l</w:delText>
          </w:r>
          <w:r w:rsidDel="005C38CA">
            <w:rPr>
              <w:rFonts w:ascii="Gentium" w:hAnsi="Gentium"/>
            </w:rPr>
            <w:delText>-B</w:delText>
          </w:r>
          <w:r w:rsidRPr="00C82A6D" w:rsidDel="005C38CA">
            <w:rPr>
              <w:rFonts w:ascii="Gentium" w:hAnsi="Gentium"/>
            </w:rPr>
            <w:delText xml:space="preserve">ash, </w:delText>
          </w:r>
          <w:r w:rsidRPr="00C82A6D" w:rsidDel="005C38CA">
            <w:rPr>
              <w:rFonts w:ascii="Gentium" w:hAnsi="Gentium"/>
              <w:i/>
              <w:iCs/>
            </w:rPr>
            <w:delText>Al-Qur</w:delText>
          </w:r>
          <w:r w:rsidDel="005C38CA">
            <w:rPr>
              <w:rFonts w:ascii="Gentium" w:hAnsi="Gentium"/>
              <w:i/>
              <w:iCs/>
            </w:rPr>
            <w:delText>ʼān wa-ʼltawrāt: Ayna Yatafiqūn wa-Ayna Yaftariqūn</w:delText>
          </w:r>
          <w:r w:rsidRPr="00C82A6D" w:rsidDel="005C38CA">
            <w:rPr>
              <w:rFonts w:ascii="Gentium" w:hAnsi="Gentium"/>
              <w:i/>
              <w:iCs/>
            </w:rPr>
            <w:delText xml:space="preserve"> </w:delText>
          </w:r>
          <w:r w:rsidDel="005C38CA">
            <w:rPr>
              <w:rFonts w:ascii="Gentium" w:hAnsi="Gentium"/>
            </w:rPr>
            <w:delText>(Damascus: Dār al-Kutub</w:delText>
          </w:r>
          <w:r w:rsidRPr="00C82A6D" w:rsidDel="005C38CA">
            <w:rPr>
              <w:rFonts w:ascii="Gentium" w:hAnsi="Gentium"/>
            </w:rPr>
            <w:delText>, no date)</w:delText>
          </w:r>
        </w:del>
      </w:ins>
    </w:p>
  </w:footnote>
  <w:footnote w:id="44">
    <w:p w14:paraId="0A149A6D" w14:textId="77777777" w:rsidR="00F808B0" w:rsidRPr="00142D71" w:rsidRDefault="00F808B0" w:rsidP="005C38CA">
      <w:pPr>
        <w:pStyle w:val="FootnoteText"/>
        <w:jc w:val="both"/>
        <w:rPr>
          <w:ins w:id="1512" w:author="Susan" w:date="2022-08-09T01:11:00Z"/>
          <w:rFonts w:ascii="Gentium" w:hAnsi="Gentium"/>
          <w:lang w:val="en-US"/>
        </w:rPr>
      </w:pPr>
      <w:ins w:id="1513" w:author="Susan" w:date="2022-08-09T01:11:00Z">
        <w:r>
          <w:rPr>
            <w:rStyle w:val="FootnoteReference"/>
          </w:rPr>
          <w:footnoteRef/>
        </w:r>
        <w:r>
          <w:t xml:space="preserve"> </w:t>
        </w:r>
        <w:proofErr w:type="spellStart"/>
        <w:r>
          <w:rPr>
            <w:rFonts w:ascii="Gentium" w:hAnsi="Gentium"/>
          </w:rPr>
          <w:t>Ḥasan</w:t>
        </w:r>
        <w:proofErr w:type="spellEnd"/>
        <w:r>
          <w:rPr>
            <w:rFonts w:ascii="Gentium" w:hAnsi="Gentium"/>
          </w:rPr>
          <w:t xml:space="preserve"> a</w:t>
        </w:r>
        <w:r w:rsidRPr="00C82A6D">
          <w:rPr>
            <w:rFonts w:ascii="Gentium" w:hAnsi="Gentium"/>
          </w:rPr>
          <w:t>l</w:t>
        </w:r>
        <w:r>
          <w:rPr>
            <w:rFonts w:ascii="Gentium" w:hAnsi="Gentium"/>
          </w:rPr>
          <w:t>-B</w:t>
        </w:r>
        <w:r w:rsidRPr="00C82A6D">
          <w:rPr>
            <w:rFonts w:ascii="Gentium" w:hAnsi="Gentium"/>
          </w:rPr>
          <w:t xml:space="preserve">ash, </w:t>
        </w:r>
        <w:r w:rsidRPr="00C82A6D">
          <w:rPr>
            <w:rFonts w:ascii="Gentium" w:hAnsi="Gentium"/>
            <w:i/>
            <w:iCs/>
          </w:rPr>
          <w:t>Al-</w:t>
        </w:r>
        <w:proofErr w:type="spellStart"/>
        <w:r w:rsidRPr="00C82A6D">
          <w:rPr>
            <w:rFonts w:ascii="Gentium" w:hAnsi="Gentium"/>
            <w:i/>
            <w:iCs/>
          </w:rPr>
          <w:t>Qur</w:t>
        </w:r>
        <w:r>
          <w:rPr>
            <w:rFonts w:ascii="Gentium" w:hAnsi="Gentium"/>
            <w:i/>
            <w:iCs/>
          </w:rPr>
          <w:t>ʼān</w:t>
        </w:r>
        <w:proofErr w:type="spellEnd"/>
        <w:r>
          <w:rPr>
            <w:rFonts w:ascii="Gentium" w:hAnsi="Gentium"/>
            <w:i/>
            <w:iCs/>
          </w:rPr>
          <w:t xml:space="preserve"> </w:t>
        </w:r>
        <w:proofErr w:type="spellStart"/>
        <w:r>
          <w:rPr>
            <w:rFonts w:ascii="Gentium" w:hAnsi="Gentium"/>
            <w:i/>
            <w:iCs/>
          </w:rPr>
          <w:t>wa-ʼltawrāt</w:t>
        </w:r>
        <w:proofErr w:type="spellEnd"/>
        <w:r>
          <w:rPr>
            <w:rFonts w:ascii="Gentium" w:hAnsi="Gentium"/>
            <w:i/>
            <w:iCs/>
          </w:rPr>
          <w:t xml:space="preserve">: </w:t>
        </w:r>
        <w:proofErr w:type="spellStart"/>
        <w:r>
          <w:rPr>
            <w:rFonts w:ascii="Gentium" w:hAnsi="Gentium"/>
            <w:i/>
            <w:iCs/>
          </w:rPr>
          <w:t>Ayna</w:t>
        </w:r>
        <w:proofErr w:type="spellEnd"/>
        <w:r>
          <w:rPr>
            <w:rFonts w:ascii="Gentium" w:hAnsi="Gentium"/>
            <w:i/>
            <w:iCs/>
          </w:rPr>
          <w:t xml:space="preserve"> </w:t>
        </w:r>
        <w:proofErr w:type="spellStart"/>
        <w:r>
          <w:rPr>
            <w:rFonts w:ascii="Gentium" w:hAnsi="Gentium"/>
            <w:i/>
            <w:iCs/>
          </w:rPr>
          <w:t>Yatafiqūn</w:t>
        </w:r>
        <w:proofErr w:type="spellEnd"/>
        <w:r>
          <w:rPr>
            <w:rFonts w:ascii="Gentium" w:hAnsi="Gentium"/>
            <w:i/>
            <w:iCs/>
          </w:rPr>
          <w:t xml:space="preserve"> </w:t>
        </w:r>
        <w:proofErr w:type="spellStart"/>
        <w:r>
          <w:rPr>
            <w:rFonts w:ascii="Gentium" w:hAnsi="Gentium"/>
            <w:i/>
            <w:iCs/>
          </w:rPr>
          <w:t>wa-Ayna</w:t>
        </w:r>
        <w:proofErr w:type="spellEnd"/>
        <w:r>
          <w:rPr>
            <w:rFonts w:ascii="Gentium" w:hAnsi="Gentium"/>
            <w:i/>
            <w:iCs/>
          </w:rPr>
          <w:t xml:space="preserve"> </w:t>
        </w:r>
        <w:proofErr w:type="spellStart"/>
        <w:r>
          <w:rPr>
            <w:rFonts w:ascii="Gentium" w:hAnsi="Gentium"/>
            <w:i/>
            <w:iCs/>
          </w:rPr>
          <w:t>Yaftariqūn</w:t>
        </w:r>
        <w:proofErr w:type="spellEnd"/>
        <w:r w:rsidRPr="00C82A6D">
          <w:rPr>
            <w:rFonts w:ascii="Gentium" w:hAnsi="Gentium"/>
            <w:i/>
            <w:iCs/>
          </w:rPr>
          <w:t xml:space="preserve"> </w:t>
        </w:r>
        <w:r>
          <w:rPr>
            <w:rFonts w:ascii="Gentium" w:hAnsi="Gentium"/>
          </w:rPr>
          <w:t xml:space="preserve">(Damascus: </w:t>
        </w:r>
        <w:proofErr w:type="spellStart"/>
        <w:r>
          <w:rPr>
            <w:rFonts w:ascii="Gentium" w:hAnsi="Gentium"/>
          </w:rPr>
          <w:t>Dār</w:t>
        </w:r>
        <w:proofErr w:type="spellEnd"/>
        <w:r>
          <w:rPr>
            <w:rFonts w:ascii="Gentium" w:hAnsi="Gentium"/>
          </w:rPr>
          <w:t xml:space="preserve"> al-</w:t>
        </w:r>
        <w:proofErr w:type="spellStart"/>
        <w:r>
          <w:rPr>
            <w:rFonts w:ascii="Gentium" w:hAnsi="Gentium"/>
          </w:rPr>
          <w:t>Kutub</w:t>
        </w:r>
        <w:proofErr w:type="spellEnd"/>
        <w:r w:rsidRPr="00C82A6D">
          <w:rPr>
            <w:rFonts w:ascii="Gentium" w:hAnsi="Gentium"/>
          </w:rPr>
          <w:t>, no date)</w:t>
        </w:r>
      </w:ins>
    </w:p>
  </w:footnote>
  <w:footnote w:id="45">
    <w:p w14:paraId="48F73688" w14:textId="77777777" w:rsidR="00F808B0" w:rsidRPr="00142D71" w:rsidRDefault="00F808B0" w:rsidP="00B31AFB">
      <w:pPr>
        <w:pStyle w:val="FootnoteText"/>
        <w:jc w:val="both"/>
        <w:rPr>
          <w:ins w:id="1532" w:author="ADMIN DESKTOP 2022" w:date="2022-05-08T12:48:00Z"/>
          <w:lang w:val="en-US"/>
        </w:rPr>
      </w:pPr>
      <w:ins w:id="1533" w:author="ADMIN DESKTOP 2022" w:date="2022-05-08T12:48:00Z">
        <w:r>
          <w:rPr>
            <w:rStyle w:val="FootnoteReference"/>
          </w:rPr>
          <w:footnoteRef/>
        </w:r>
        <w:r>
          <w:t xml:space="preserve"> </w:t>
        </w:r>
        <w:r>
          <w:rPr>
            <w:rFonts w:ascii="Gentium" w:hAnsi="Gentium"/>
          </w:rPr>
          <w:t>a</w:t>
        </w:r>
        <w:r w:rsidRPr="00C82A6D">
          <w:rPr>
            <w:rFonts w:ascii="Gentium" w:hAnsi="Gentium"/>
          </w:rPr>
          <w:t>l</w:t>
        </w:r>
        <w:r>
          <w:rPr>
            <w:rFonts w:ascii="Gentium" w:hAnsi="Gentium"/>
          </w:rPr>
          <w:t>-B</w:t>
        </w:r>
        <w:r w:rsidRPr="00C82A6D">
          <w:rPr>
            <w:rFonts w:ascii="Gentium" w:hAnsi="Gentium"/>
          </w:rPr>
          <w:t xml:space="preserve">ash, </w:t>
        </w:r>
        <w:r w:rsidRPr="00C82A6D">
          <w:rPr>
            <w:rFonts w:ascii="Gentium" w:hAnsi="Gentium"/>
            <w:i/>
            <w:iCs/>
          </w:rPr>
          <w:t>Al-</w:t>
        </w:r>
        <w:proofErr w:type="spellStart"/>
        <w:r w:rsidRPr="00C82A6D">
          <w:rPr>
            <w:rFonts w:ascii="Gentium" w:hAnsi="Gentium"/>
            <w:i/>
            <w:iCs/>
          </w:rPr>
          <w:t>Qur</w:t>
        </w:r>
        <w:r>
          <w:rPr>
            <w:rFonts w:ascii="Gentium" w:hAnsi="Gentium"/>
            <w:i/>
            <w:iCs/>
          </w:rPr>
          <w:t>ʼān</w:t>
        </w:r>
        <w:proofErr w:type="spellEnd"/>
        <w:r>
          <w:rPr>
            <w:rFonts w:ascii="Gentium" w:hAnsi="Gentium"/>
            <w:i/>
            <w:iCs/>
          </w:rPr>
          <w:t xml:space="preserve"> </w:t>
        </w:r>
        <w:proofErr w:type="spellStart"/>
        <w:r>
          <w:rPr>
            <w:rFonts w:ascii="Gentium" w:hAnsi="Gentium"/>
            <w:i/>
            <w:iCs/>
          </w:rPr>
          <w:t>wa-ʼltawrāt</w:t>
        </w:r>
        <w:proofErr w:type="spellEnd"/>
        <w:r>
          <w:rPr>
            <w:rFonts w:ascii="Gentium" w:hAnsi="Gentium"/>
          </w:rPr>
          <w:t>, p. 361</w:t>
        </w:r>
      </w:ins>
    </w:p>
  </w:footnote>
  <w:footnote w:id="46">
    <w:p w14:paraId="4EF3D4F9" w14:textId="77777777" w:rsidR="00F808B0" w:rsidRPr="007E637F" w:rsidRDefault="00F808B0" w:rsidP="00B31AFB">
      <w:pPr>
        <w:pStyle w:val="FootnoteText"/>
        <w:jc w:val="both"/>
        <w:rPr>
          <w:ins w:id="1545" w:author="ADMIN DESKTOP 2022" w:date="2022-05-08T12:48:00Z"/>
          <w:lang w:val="en-US"/>
        </w:rPr>
      </w:pPr>
      <w:ins w:id="1546" w:author="ADMIN DESKTOP 2022" w:date="2022-05-08T12:48:00Z">
        <w:r>
          <w:rPr>
            <w:rStyle w:val="FootnoteReference"/>
          </w:rPr>
          <w:footnoteRef/>
        </w:r>
        <w:r>
          <w:t xml:space="preserve"> </w:t>
        </w:r>
        <w:r>
          <w:rPr>
            <w:lang w:val="en-US"/>
          </w:rPr>
          <w:t>Ibid. p. 363.</w:t>
        </w:r>
      </w:ins>
    </w:p>
  </w:footnote>
  <w:footnote w:id="47">
    <w:p w14:paraId="52F98CE8" w14:textId="6B8D5CEF" w:rsidR="00F808B0" w:rsidRPr="00CE77AF" w:rsidRDefault="00F808B0">
      <w:pPr>
        <w:pStyle w:val="FootnoteText"/>
        <w:rPr>
          <w:lang w:val="en-US"/>
        </w:rPr>
      </w:pPr>
      <w:r>
        <w:rPr>
          <w:rStyle w:val="FootnoteReference"/>
        </w:rPr>
        <w:footnoteRef/>
      </w:r>
      <w:r>
        <w:t xml:space="preserve"> </w:t>
      </w:r>
      <w:proofErr w:type="spellStart"/>
      <w:r>
        <w:rPr>
          <w:lang w:val="en-US"/>
        </w:rPr>
        <w:t>Sariel</w:t>
      </w:r>
      <w:proofErr w:type="spellEnd"/>
      <w:r>
        <w:rPr>
          <w:lang w:val="en-US"/>
        </w:rPr>
        <w:t xml:space="preserve"> Birnbaum, </w:t>
      </w:r>
      <w:ins w:id="1555" w:author="Susan" w:date="2022-08-09T01:17:00Z">
        <w:r>
          <w:rPr>
            <w:lang w:val="en-US"/>
          </w:rPr>
          <w:t>“</w:t>
        </w:r>
      </w:ins>
      <w:del w:id="1556" w:author="Susan" w:date="2022-08-09T01:17:00Z">
        <w:r w:rsidDel="00321A6D">
          <w:rPr>
            <w:lang w:val="en-US"/>
          </w:rPr>
          <w:delText>"</w:delText>
        </w:r>
      </w:del>
      <w:r>
        <w:rPr>
          <w:lang w:val="en-US"/>
        </w:rPr>
        <w:t>Historical Discourse in the Media of the Palestinian National Authority</w:t>
      </w:r>
      <w:ins w:id="1557" w:author="Susan" w:date="2022-08-09T01:17:00Z">
        <w:r>
          <w:rPr>
            <w:lang w:val="en-US"/>
          </w:rPr>
          <w:t>,”</w:t>
        </w:r>
      </w:ins>
      <w:del w:id="1558" w:author="Susan" w:date="2022-08-09T01:17:00Z">
        <w:r w:rsidDel="00321A6D">
          <w:rPr>
            <w:lang w:val="en-US"/>
          </w:rPr>
          <w:delText>",</w:delText>
        </w:r>
      </w:del>
      <w:r>
        <w:rPr>
          <w:lang w:val="en-US"/>
        </w:rPr>
        <w:t xml:space="preserve"> in: Meir Litvak (ed.),</w:t>
      </w:r>
      <w:ins w:id="1559" w:author="Susan" w:date="2022-08-09T01:17:00Z">
        <w:r>
          <w:rPr>
            <w:lang w:val="en-US"/>
          </w:rPr>
          <w:t xml:space="preserve"> (</w:t>
        </w:r>
      </w:ins>
      <w:del w:id="1560" w:author="Susan" w:date="2022-08-09T01:17:00Z">
        <w:r w:rsidDel="00321A6D">
          <w:rPr>
            <w:lang w:val="en-US"/>
          </w:rPr>
          <w:delText xml:space="preserve"> </w:delText>
        </w:r>
      </w:del>
      <w:ins w:id="1561" w:author="Susan" w:date="2022-08-09T01:17:00Z">
        <w:r>
          <w:rPr>
            <w:lang w:val="en-US"/>
          </w:rPr>
          <w:t xml:space="preserve">2009), </w:t>
        </w:r>
      </w:ins>
      <w:r w:rsidRPr="00573CB1">
        <w:rPr>
          <w:i/>
          <w:iCs/>
          <w:lang w:val="en-US"/>
        </w:rPr>
        <w:t>Palestinian</w:t>
      </w:r>
      <w:r>
        <w:rPr>
          <w:i/>
          <w:iCs/>
          <w:lang w:val="en-US"/>
        </w:rPr>
        <w:t xml:space="preserve"> Collective Memory and National Identity</w:t>
      </w:r>
      <w:r>
        <w:rPr>
          <w:lang w:val="en-US"/>
        </w:rPr>
        <w:t>, (New York: Palgrave Macmillan</w:t>
      </w:r>
      <w:del w:id="1562" w:author="Susan" w:date="2022-08-09T01:17:00Z">
        <w:r w:rsidDel="00321A6D">
          <w:rPr>
            <w:lang w:val="en-US"/>
          </w:rPr>
          <w:delText>, 2009</w:delText>
        </w:r>
      </w:del>
      <w:r>
        <w:rPr>
          <w:lang w:val="en-US"/>
        </w:rPr>
        <w:t>), 135</w:t>
      </w:r>
      <w:ins w:id="1563" w:author="Susan" w:date="2022-08-09T01:17:00Z">
        <w:r>
          <w:rPr>
            <w:lang w:val="en-US"/>
          </w:rPr>
          <w:t>–</w:t>
        </w:r>
      </w:ins>
      <w:del w:id="1564" w:author="Susan" w:date="2022-08-09T01:17:00Z">
        <w:r w:rsidDel="00321A6D">
          <w:rPr>
            <w:lang w:val="en-US"/>
          </w:rPr>
          <w:delText>-</w:delText>
        </w:r>
      </w:del>
      <w:r>
        <w:rPr>
          <w:lang w:val="en-US"/>
        </w:rPr>
        <w:t>168.</w:t>
      </w:r>
    </w:p>
  </w:footnote>
  <w:footnote w:id="48">
    <w:p w14:paraId="325B712A" w14:textId="2B0165D5" w:rsidR="00F808B0" w:rsidRPr="0058460A" w:rsidRDefault="00F808B0" w:rsidP="00CE77AF">
      <w:pPr>
        <w:pStyle w:val="FootnoteText"/>
        <w:rPr>
          <w:ins w:id="1575" w:author="ADMIN DESKTOP 2022" w:date="2022-05-08T12:48:00Z"/>
          <w:lang w:val="en-US"/>
        </w:rPr>
      </w:pPr>
      <w:ins w:id="1576" w:author="ADMIN DESKTOP 2022" w:date="2022-05-08T12:48:00Z">
        <w:r>
          <w:rPr>
            <w:rStyle w:val="FootnoteReference"/>
          </w:rPr>
          <w:footnoteRef/>
        </w:r>
        <w:r>
          <w:t xml:space="preserve"> </w:t>
        </w:r>
        <w:proofErr w:type="spellStart"/>
        <w:r w:rsidRPr="00C82A6D">
          <w:rPr>
            <w:rFonts w:ascii="Gentium" w:hAnsi="Gentium"/>
          </w:rPr>
          <w:t>Shaul</w:t>
        </w:r>
        <w:proofErr w:type="spellEnd"/>
        <w:r w:rsidRPr="00C82A6D">
          <w:rPr>
            <w:rFonts w:ascii="Gentium" w:hAnsi="Gentium"/>
          </w:rPr>
          <w:t xml:space="preserve"> </w:t>
        </w:r>
        <w:proofErr w:type="spellStart"/>
        <w:r w:rsidRPr="00C82A6D">
          <w:rPr>
            <w:rFonts w:ascii="Gentium" w:hAnsi="Gentium"/>
          </w:rPr>
          <w:t>Bartal</w:t>
        </w:r>
        <w:proofErr w:type="spellEnd"/>
        <w:r w:rsidRPr="00C82A6D">
          <w:rPr>
            <w:rFonts w:ascii="Gentium" w:hAnsi="Gentium"/>
          </w:rPr>
          <w:t xml:space="preserve">, </w:t>
        </w:r>
      </w:ins>
      <w:ins w:id="1577" w:author="Susan" w:date="2022-08-09T01:18:00Z">
        <w:r>
          <w:rPr>
            <w:rFonts w:ascii="Gentium" w:hAnsi="Gentium"/>
          </w:rPr>
          <w:t>(</w:t>
        </w:r>
        <w:r w:rsidRPr="00C82A6D">
          <w:rPr>
            <w:rFonts w:ascii="Gentium" w:hAnsi="Gentium"/>
          </w:rPr>
          <w:t>2012</w:t>
        </w:r>
        <w:r>
          <w:rPr>
            <w:rFonts w:ascii="Gentium" w:hAnsi="Gentium"/>
          </w:rPr>
          <w:t xml:space="preserve">), </w:t>
        </w:r>
      </w:ins>
      <w:ins w:id="1578" w:author="ADMIN DESKTOP 2022" w:date="2022-05-08T12:48:00Z">
        <w:r w:rsidRPr="00EB7657">
          <w:rPr>
            <w:rFonts w:ascii="Gentium" w:hAnsi="Gentium"/>
            <w:i/>
            <w:iCs/>
          </w:rPr>
          <w:t>The Way of the Jihad in Palestine</w:t>
        </w:r>
        <w:r w:rsidRPr="00C82A6D">
          <w:rPr>
            <w:rFonts w:ascii="Gentium" w:hAnsi="Gentium"/>
          </w:rPr>
          <w:t>, (Jerusalem</w:t>
        </w:r>
      </w:ins>
      <w:ins w:id="1579" w:author="Susan" w:date="2022-08-09T01:18:00Z">
        <w:r>
          <w:rPr>
            <w:rFonts w:ascii="Gentium" w:hAnsi="Gentium"/>
          </w:rPr>
          <w:t>:</w:t>
        </w:r>
      </w:ins>
      <w:ins w:id="1580" w:author="ADMIN DESKTOP 2022" w:date="2022-05-08T12:48:00Z">
        <w:del w:id="1581" w:author="Susan" w:date="2022-08-09T01:18:00Z">
          <w:r w:rsidRPr="00C82A6D" w:rsidDel="00321A6D">
            <w:rPr>
              <w:rFonts w:ascii="Gentium" w:hAnsi="Gentium"/>
            </w:rPr>
            <w:delText>,</w:delText>
          </w:r>
        </w:del>
        <w:r w:rsidRPr="00C82A6D">
          <w:rPr>
            <w:rFonts w:ascii="Gentium" w:hAnsi="Gentium"/>
          </w:rPr>
          <w:t xml:space="preserve"> Carmel</w:t>
        </w:r>
        <w:del w:id="1582" w:author="Susan" w:date="2022-08-09T01:18:00Z">
          <w:r w:rsidRPr="00C82A6D" w:rsidDel="00321A6D">
            <w:rPr>
              <w:rFonts w:ascii="Gentium" w:hAnsi="Gentium"/>
            </w:rPr>
            <w:delText>: 2012</w:delText>
          </w:r>
        </w:del>
        <w:r w:rsidRPr="00C82A6D">
          <w:rPr>
            <w:rFonts w:ascii="Gentium" w:hAnsi="Gentium"/>
          </w:rPr>
          <w:t>)</w:t>
        </w:r>
        <w:r>
          <w:rPr>
            <w:rFonts w:ascii="Gentium" w:hAnsi="Gentium"/>
          </w:rPr>
          <w:t>, p. 77</w:t>
        </w:r>
      </w:ins>
      <w:r>
        <w:rPr>
          <w:rFonts w:ascii="Gentium" w:hAnsi="Gentium"/>
          <w:lang w:val="en-US"/>
        </w:rPr>
        <w:t xml:space="preserve"> [Hebrew</w:t>
      </w:r>
      <w:ins w:id="1583" w:author="Susan" w:date="2022-08-09T01:18:00Z">
        <w:r>
          <w:rPr>
            <w:rFonts w:ascii="Gentium" w:hAnsi="Gentium"/>
            <w:lang w:val="en-US"/>
          </w:rPr>
          <w:t>].</w:t>
        </w:r>
      </w:ins>
      <w:del w:id="1584" w:author="Susan" w:date="2022-08-09T01:18:00Z">
        <w:r w:rsidDel="00321A6D">
          <w:rPr>
            <w:rFonts w:ascii="Gentium" w:hAnsi="Gentium"/>
            <w:lang w:val="en-US"/>
          </w:rPr>
          <w:delText>[</w:delText>
        </w:r>
      </w:del>
      <w:ins w:id="1585" w:author="ADMIN DESKTOP 2022" w:date="2022-05-08T12:48:00Z">
        <w:del w:id="1586" w:author="Susan" w:date="2022-08-09T01:18:00Z">
          <w:r w:rsidDel="00321A6D">
            <w:rPr>
              <w:rFonts w:ascii="Gentium" w:hAnsi="Gentium"/>
            </w:rPr>
            <w:delText>.</w:delText>
          </w:r>
        </w:del>
      </w:ins>
    </w:p>
  </w:footnote>
  <w:footnote w:id="49">
    <w:p w14:paraId="791130E5" w14:textId="2F2D5523" w:rsidR="00F808B0" w:rsidRPr="00731E8D" w:rsidRDefault="00F808B0" w:rsidP="00B569FB">
      <w:pPr>
        <w:pStyle w:val="FootnoteText"/>
        <w:jc w:val="both"/>
      </w:pPr>
      <w:r>
        <w:rPr>
          <w:rStyle w:val="FootnoteReference"/>
        </w:rPr>
        <w:footnoteRef/>
      </w:r>
      <w:r>
        <w:t xml:space="preserve"> On the </w:t>
      </w:r>
      <w:proofErr w:type="spellStart"/>
      <w:r>
        <w:t>Qurʾ</w:t>
      </w:r>
      <w:ins w:id="1670" w:author="Susan" w:date="2022-08-09T01:30:00Z">
        <w:r>
          <w:t>a</w:t>
        </w:r>
      </w:ins>
      <w:del w:id="1671" w:author="Susan" w:date="2022-08-09T01:30:00Z">
        <w:r w:rsidDel="00AE6A1C">
          <w:delText>ā</w:delText>
        </w:r>
      </w:del>
      <w:r>
        <w:t>nic</w:t>
      </w:r>
      <w:proofErr w:type="spellEnd"/>
      <w:r>
        <w:t xml:space="preserve"> story of the Jews who became pigs and apes and the debate regarding it among contemporary Muslim scholars see Neil J. Kressel, </w:t>
      </w:r>
      <w:ins w:id="1672" w:author="Susan" w:date="2022-08-09T01:30:00Z">
        <w:r>
          <w:t xml:space="preserve">(2012), </w:t>
        </w:r>
      </w:ins>
      <w:r>
        <w:rPr>
          <w:i/>
          <w:iCs/>
        </w:rPr>
        <w:t>The Sons of Pigs and Apes: Muslim Antisemitism and the Conspiracy of Silence</w:t>
      </w:r>
      <w:r>
        <w:t xml:space="preserve">, (Washington D.C.: Potomac </w:t>
      </w:r>
      <w:ins w:id="1673" w:author="Susan" w:date="2022-08-09T01:30:00Z">
        <w:r>
          <w:t>B</w:t>
        </w:r>
      </w:ins>
      <w:del w:id="1674" w:author="Susan" w:date="2022-08-09T01:30:00Z">
        <w:r w:rsidDel="00AE6A1C">
          <w:delText>b</w:delText>
        </w:r>
      </w:del>
      <w:r>
        <w:t>ooks</w:t>
      </w:r>
      <w:del w:id="1675" w:author="Susan" w:date="2022-08-09T01:30:00Z">
        <w:r w:rsidDel="00AE6A1C">
          <w:delText>, 2012</w:delText>
        </w:r>
      </w:del>
      <w:r>
        <w:t>), 29</w:t>
      </w:r>
      <w:ins w:id="1676" w:author="Susan" w:date="2022-08-09T01:30:00Z">
        <w:r>
          <w:t>–</w:t>
        </w:r>
      </w:ins>
      <w:del w:id="1677" w:author="Susan" w:date="2022-08-09T01:30:00Z">
        <w:r w:rsidDel="00AE6A1C">
          <w:delText>-</w:delText>
        </w:r>
      </w:del>
      <w:r>
        <w:t>33.</w:t>
      </w:r>
    </w:p>
  </w:footnote>
  <w:footnote w:id="50">
    <w:p w14:paraId="238DBCD3" w14:textId="77777777" w:rsidR="00F808B0" w:rsidRPr="00F60687" w:rsidRDefault="00F808B0" w:rsidP="00B569FB">
      <w:pPr>
        <w:pStyle w:val="FootnoteText"/>
        <w:jc w:val="both"/>
        <w:rPr>
          <w:ins w:id="1687" w:author="ADMIN DESKTOP 2022" w:date="2022-05-08T12:48:00Z"/>
          <w:lang w:val="en-US"/>
        </w:rPr>
      </w:pPr>
      <w:ins w:id="1688" w:author="ADMIN DESKTOP 2022" w:date="2022-05-08T12:48:00Z">
        <w:r>
          <w:rPr>
            <w:rStyle w:val="FootnoteReference"/>
          </w:rPr>
          <w:footnoteRef/>
        </w:r>
        <w:r>
          <w:t xml:space="preserve"> </w:t>
        </w:r>
        <w:r>
          <w:rPr>
            <w:lang w:val="en-US"/>
          </w:rPr>
          <w:t xml:space="preserve">The English translation is by </w:t>
        </w:r>
        <w:proofErr w:type="spellStart"/>
        <w:r>
          <w:rPr>
            <w:rFonts w:ascii="Gentium" w:hAnsi="Gentium"/>
            <w:lang w:val="en-US"/>
          </w:rPr>
          <w:t>ʽ</w:t>
        </w:r>
        <w:r>
          <w:rPr>
            <w:lang w:val="en-US"/>
          </w:rPr>
          <w:t>Abdullah</w:t>
        </w:r>
        <w:proofErr w:type="spellEnd"/>
        <w:r>
          <w:rPr>
            <w:lang w:val="en-US"/>
          </w:rPr>
          <w:t xml:space="preserve"> </w:t>
        </w:r>
        <w:proofErr w:type="spellStart"/>
        <w:r>
          <w:rPr>
            <w:lang w:val="en-US"/>
          </w:rPr>
          <w:t>Y</w:t>
        </w:r>
        <w:r>
          <w:rPr>
            <w:rFonts w:ascii="Gentium" w:hAnsi="Gentium"/>
            <w:lang w:val="en-US"/>
          </w:rPr>
          <w:t>ū</w:t>
        </w:r>
        <w:r>
          <w:rPr>
            <w:lang w:val="en-US"/>
          </w:rPr>
          <w:t>suf</w:t>
        </w:r>
        <w:proofErr w:type="spellEnd"/>
        <w:r>
          <w:rPr>
            <w:lang w:val="en-US"/>
          </w:rPr>
          <w:t xml:space="preserve"> </w:t>
        </w:r>
        <w:proofErr w:type="spellStart"/>
        <w:r>
          <w:rPr>
            <w:rFonts w:ascii="Gentium" w:hAnsi="Gentium"/>
            <w:lang w:val="en-US"/>
          </w:rPr>
          <w:t>ʽ</w:t>
        </w:r>
        <w:r>
          <w:rPr>
            <w:lang w:val="en-US"/>
          </w:rPr>
          <w:t>Al</w:t>
        </w:r>
        <w:r>
          <w:rPr>
            <w:rFonts w:ascii="Gentium" w:hAnsi="Gentium"/>
            <w:lang w:val="en-US"/>
          </w:rPr>
          <w:t>ῑ</w:t>
        </w:r>
        <w:proofErr w:type="spellEnd"/>
        <w:r>
          <w:rPr>
            <w:rFonts w:ascii="Gentium" w:hAnsi="Gentium"/>
            <w:lang w:val="en-US"/>
          </w:rPr>
          <w:t xml:space="preserve">- </w:t>
        </w:r>
        <w:r>
          <w:fldChar w:fldCharType="begin"/>
        </w:r>
        <w:r>
          <w:instrText xml:space="preserve"> HYPERLINK "http://www.quran4u.com/aya/Eng/002Baqarah.htm" </w:instrText>
        </w:r>
        <w:r>
          <w:fldChar w:fldCharType="separate"/>
        </w:r>
        <w:r w:rsidRPr="00C669F1">
          <w:rPr>
            <w:rStyle w:val="Hyperlink"/>
            <w:rFonts w:ascii="Gentium" w:hAnsi="Gentium"/>
            <w:lang w:val="en-US"/>
          </w:rPr>
          <w:t>http://www.quran4u.com/aya/Eng/002Baqarah.htm</w:t>
        </w:r>
        <w:r>
          <w:rPr>
            <w:rStyle w:val="Hyperlink"/>
            <w:rFonts w:ascii="Gentium" w:hAnsi="Gentium"/>
            <w:lang w:val="en-US"/>
          </w:rPr>
          <w:fldChar w:fldCharType="end"/>
        </w:r>
        <w:r>
          <w:rPr>
            <w:rFonts w:ascii="Gentium" w:hAnsi="Gentium"/>
            <w:lang w:val="en-US"/>
          </w:rPr>
          <w:t xml:space="preserve"> </w:t>
        </w:r>
      </w:ins>
    </w:p>
  </w:footnote>
  <w:footnote w:id="51">
    <w:p w14:paraId="0F91B968" w14:textId="7E144344" w:rsidR="00F808B0" w:rsidRPr="00F60687" w:rsidRDefault="00F808B0" w:rsidP="00B569FB">
      <w:pPr>
        <w:pStyle w:val="FootnoteText"/>
        <w:jc w:val="both"/>
        <w:rPr>
          <w:ins w:id="1720" w:author="ADMIN DESKTOP 2022" w:date="2022-05-08T12:48:00Z"/>
          <w:rFonts w:ascii="Gentium" w:hAnsi="Gentium"/>
        </w:rPr>
      </w:pPr>
      <w:ins w:id="1721" w:author="ADMIN DESKTOP 2022" w:date="2022-05-08T12:48:00Z">
        <w:r>
          <w:rPr>
            <w:rStyle w:val="FootnoteReference"/>
          </w:rPr>
          <w:footnoteRef/>
        </w:r>
        <w:r>
          <w:t xml:space="preserve"> </w:t>
        </w:r>
        <w:r w:rsidRPr="00C82A6D">
          <w:rPr>
            <w:rFonts w:ascii="Gentium" w:hAnsi="Gentium"/>
          </w:rPr>
          <w:t xml:space="preserve">Nadim al-Jisr, “Good </w:t>
        </w:r>
      </w:ins>
      <w:ins w:id="1722" w:author="Susan" w:date="2022-08-09T01:39:00Z">
        <w:r>
          <w:rPr>
            <w:rFonts w:ascii="Gentium" w:hAnsi="Gentium"/>
          </w:rPr>
          <w:t>T</w:t>
        </w:r>
      </w:ins>
      <w:ins w:id="1723" w:author="ADMIN DESKTOP 2022" w:date="2022-05-08T12:48:00Z">
        <w:del w:id="1724" w:author="Susan" w:date="2022-08-09T01:39:00Z">
          <w:r w:rsidRPr="00C82A6D" w:rsidDel="00C52031">
            <w:rPr>
              <w:rFonts w:ascii="Gentium" w:hAnsi="Gentium"/>
            </w:rPr>
            <w:delText>t</w:delText>
          </w:r>
        </w:del>
        <w:r w:rsidRPr="00C82A6D">
          <w:rPr>
            <w:rFonts w:ascii="Gentium" w:hAnsi="Gentium"/>
          </w:rPr>
          <w:t xml:space="preserve">idings </w:t>
        </w:r>
      </w:ins>
      <w:ins w:id="1725" w:author="Susan" w:date="2022-08-09T01:39:00Z">
        <w:r>
          <w:rPr>
            <w:rFonts w:ascii="Gentium" w:hAnsi="Gentium"/>
          </w:rPr>
          <w:t>A</w:t>
        </w:r>
      </w:ins>
      <w:ins w:id="1726" w:author="ADMIN DESKTOP 2022" w:date="2022-05-08T12:48:00Z">
        <w:del w:id="1727" w:author="Susan" w:date="2022-08-09T01:39:00Z">
          <w:r w:rsidRPr="00C82A6D" w:rsidDel="00C52031">
            <w:rPr>
              <w:rFonts w:ascii="Gentium" w:hAnsi="Gentium"/>
            </w:rPr>
            <w:delText>a</w:delText>
          </w:r>
        </w:del>
        <w:r w:rsidRPr="00C82A6D">
          <w:rPr>
            <w:rFonts w:ascii="Gentium" w:hAnsi="Gentium"/>
          </w:rPr>
          <w:t xml:space="preserve">bout the </w:t>
        </w:r>
      </w:ins>
      <w:ins w:id="1728" w:author="Susan" w:date="2022-08-09T01:39:00Z">
        <w:r>
          <w:rPr>
            <w:rFonts w:ascii="Gentium" w:hAnsi="Gentium"/>
          </w:rPr>
          <w:t>D</w:t>
        </w:r>
      </w:ins>
      <w:ins w:id="1729" w:author="ADMIN DESKTOP 2022" w:date="2022-05-08T12:48:00Z">
        <w:del w:id="1730" w:author="Susan" w:date="2022-08-09T01:39:00Z">
          <w:r w:rsidRPr="00C82A6D" w:rsidDel="00C52031">
            <w:rPr>
              <w:rFonts w:ascii="Gentium" w:hAnsi="Gentium"/>
            </w:rPr>
            <w:delText>d</w:delText>
          </w:r>
        </w:del>
        <w:r w:rsidRPr="00C82A6D">
          <w:rPr>
            <w:rFonts w:ascii="Gentium" w:hAnsi="Gentium"/>
          </w:rPr>
          <w:t xml:space="preserve">ecisive </w:t>
        </w:r>
      </w:ins>
      <w:ins w:id="1731" w:author="Susan" w:date="2022-08-09T01:39:00Z">
        <w:r>
          <w:rPr>
            <w:rFonts w:ascii="Gentium" w:hAnsi="Gentium"/>
          </w:rPr>
          <w:t>B</w:t>
        </w:r>
      </w:ins>
      <w:ins w:id="1732" w:author="ADMIN DESKTOP 2022" w:date="2022-05-08T12:48:00Z">
        <w:del w:id="1733" w:author="Susan" w:date="2022-08-09T01:39:00Z">
          <w:r w:rsidRPr="00C82A6D" w:rsidDel="00C52031">
            <w:rPr>
              <w:rFonts w:ascii="Gentium" w:hAnsi="Gentium"/>
            </w:rPr>
            <w:delText>b</w:delText>
          </w:r>
        </w:del>
        <w:r w:rsidRPr="00C82A6D">
          <w:rPr>
            <w:rFonts w:ascii="Gentium" w:hAnsi="Gentium"/>
          </w:rPr>
          <w:t xml:space="preserve">attle between Muslims and Israel in the </w:t>
        </w:r>
      </w:ins>
      <w:ins w:id="1734" w:author="Susan" w:date="2022-08-09T01:39:00Z">
        <w:r>
          <w:rPr>
            <w:rFonts w:ascii="Gentium" w:hAnsi="Gentium"/>
          </w:rPr>
          <w:t>L</w:t>
        </w:r>
      </w:ins>
      <w:ins w:id="1735" w:author="ADMIN DESKTOP 2022" w:date="2022-05-08T12:48:00Z">
        <w:del w:id="1736" w:author="Susan" w:date="2022-08-09T01:39:00Z">
          <w:r w:rsidRPr="00C82A6D" w:rsidDel="00C52031">
            <w:rPr>
              <w:rFonts w:ascii="Gentium" w:hAnsi="Gentium"/>
            </w:rPr>
            <w:delText>l</w:delText>
          </w:r>
        </w:del>
        <w:r w:rsidRPr="00C82A6D">
          <w:rPr>
            <w:rFonts w:ascii="Gentium" w:hAnsi="Gentium"/>
          </w:rPr>
          <w:t xml:space="preserve">ight of the </w:t>
        </w:r>
      </w:ins>
      <w:ins w:id="1737" w:author="Susan" w:date="2022-08-09T01:39:00Z">
        <w:r>
          <w:rPr>
            <w:rFonts w:ascii="Gentium" w:hAnsi="Gentium"/>
          </w:rPr>
          <w:t>H</w:t>
        </w:r>
      </w:ins>
      <w:ins w:id="1738" w:author="ADMIN DESKTOP 2022" w:date="2022-05-08T12:48:00Z">
        <w:del w:id="1739" w:author="Susan" w:date="2022-08-09T01:39:00Z">
          <w:r w:rsidRPr="00C82A6D" w:rsidDel="00C52031">
            <w:rPr>
              <w:rFonts w:ascii="Gentium" w:hAnsi="Gentium"/>
            </w:rPr>
            <w:delText>h</w:delText>
          </w:r>
        </w:del>
        <w:r w:rsidRPr="00C82A6D">
          <w:rPr>
            <w:rFonts w:ascii="Gentium" w:hAnsi="Gentium"/>
          </w:rPr>
          <w:t xml:space="preserve">oly </w:t>
        </w:r>
        <w:proofErr w:type="spellStart"/>
        <w:r w:rsidRPr="00C82A6D">
          <w:rPr>
            <w:rFonts w:ascii="Gentium" w:hAnsi="Gentium"/>
          </w:rPr>
          <w:t>Qurʼān</w:t>
        </w:r>
        <w:proofErr w:type="spellEnd"/>
        <w:r w:rsidRPr="00C82A6D">
          <w:rPr>
            <w:rFonts w:ascii="Gentium" w:hAnsi="Gentium"/>
          </w:rPr>
          <w:t xml:space="preserve"> the </w:t>
        </w:r>
      </w:ins>
      <w:ins w:id="1740" w:author="Susan" w:date="2022-08-09T01:39:00Z">
        <w:r>
          <w:rPr>
            <w:rFonts w:ascii="Gentium" w:hAnsi="Gentium"/>
          </w:rPr>
          <w:t>P</w:t>
        </w:r>
      </w:ins>
      <w:ins w:id="1741" w:author="ADMIN DESKTOP 2022" w:date="2022-05-08T12:48:00Z">
        <w:del w:id="1742" w:author="Susan" w:date="2022-08-09T01:39:00Z">
          <w:r w:rsidRPr="00C82A6D" w:rsidDel="00C52031">
            <w:rPr>
              <w:rFonts w:ascii="Gentium" w:hAnsi="Gentium"/>
            </w:rPr>
            <w:delText>p</w:delText>
          </w:r>
        </w:del>
        <w:r w:rsidRPr="00C82A6D">
          <w:rPr>
            <w:rFonts w:ascii="Gentium" w:hAnsi="Gentium"/>
          </w:rPr>
          <w:t xml:space="preserve">rophetic </w:t>
        </w:r>
      </w:ins>
      <w:ins w:id="1743" w:author="Susan" w:date="2022-08-09T01:39:00Z">
        <w:r>
          <w:rPr>
            <w:rFonts w:ascii="Gentium" w:hAnsi="Gentium"/>
          </w:rPr>
          <w:t>T</w:t>
        </w:r>
      </w:ins>
      <w:ins w:id="1744" w:author="ADMIN DESKTOP 2022" w:date="2022-05-08T12:48:00Z">
        <w:del w:id="1745" w:author="Susan" w:date="2022-08-09T01:39:00Z">
          <w:r w:rsidRPr="00C82A6D" w:rsidDel="00C52031">
            <w:rPr>
              <w:rFonts w:ascii="Gentium" w:hAnsi="Gentium"/>
            </w:rPr>
            <w:delText>t</w:delText>
          </w:r>
        </w:del>
        <w:r w:rsidRPr="00C82A6D">
          <w:rPr>
            <w:rFonts w:ascii="Gentium" w:hAnsi="Gentium"/>
          </w:rPr>
          <w:t xml:space="preserve">raditions and the </w:t>
        </w:r>
      </w:ins>
      <w:ins w:id="1746" w:author="Susan" w:date="2022-08-09T01:39:00Z">
        <w:r>
          <w:rPr>
            <w:rFonts w:ascii="Gentium" w:hAnsi="Gentium"/>
          </w:rPr>
          <w:t>F</w:t>
        </w:r>
      </w:ins>
      <w:ins w:id="1747" w:author="ADMIN DESKTOP 2022" w:date="2022-05-08T12:48:00Z">
        <w:del w:id="1748" w:author="Susan" w:date="2022-08-09T01:39:00Z">
          <w:r w:rsidRPr="00C82A6D" w:rsidDel="00C52031">
            <w:rPr>
              <w:rFonts w:ascii="Gentium" w:hAnsi="Gentium"/>
            </w:rPr>
            <w:delText>f</w:delText>
          </w:r>
        </w:del>
        <w:r w:rsidRPr="00C82A6D">
          <w:rPr>
            <w:rFonts w:ascii="Gentium" w:hAnsi="Gentium"/>
          </w:rPr>
          <w:t xml:space="preserve">undamental </w:t>
        </w:r>
      </w:ins>
      <w:ins w:id="1749" w:author="Susan" w:date="2022-08-09T01:39:00Z">
        <w:r>
          <w:rPr>
            <w:rFonts w:ascii="Gentium" w:hAnsi="Gentium"/>
          </w:rPr>
          <w:t>L</w:t>
        </w:r>
      </w:ins>
      <w:ins w:id="1750" w:author="ADMIN DESKTOP 2022" w:date="2022-05-08T12:48:00Z">
        <w:del w:id="1751" w:author="Susan" w:date="2022-08-09T01:39:00Z">
          <w:r w:rsidRPr="00C82A6D" w:rsidDel="00C52031">
            <w:rPr>
              <w:rFonts w:ascii="Gentium" w:hAnsi="Gentium"/>
            </w:rPr>
            <w:delText>l</w:delText>
          </w:r>
        </w:del>
        <w:r w:rsidRPr="00C82A6D">
          <w:rPr>
            <w:rFonts w:ascii="Gentium" w:hAnsi="Gentium"/>
          </w:rPr>
          <w:t xml:space="preserve">aws of </w:t>
        </w:r>
      </w:ins>
      <w:ins w:id="1752" w:author="Susan" w:date="2022-08-09T01:39:00Z">
        <w:r>
          <w:rPr>
            <w:rFonts w:ascii="Gentium" w:hAnsi="Gentium"/>
          </w:rPr>
          <w:t>N</w:t>
        </w:r>
      </w:ins>
      <w:ins w:id="1753" w:author="ADMIN DESKTOP 2022" w:date="2022-05-08T12:48:00Z">
        <w:del w:id="1754" w:author="Susan" w:date="2022-08-09T01:39:00Z">
          <w:r w:rsidRPr="00C82A6D" w:rsidDel="00C52031">
            <w:rPr>
              <w:rFonts w:ascii="Gentium" w:hAnsi="Gentium"/>
            </w:rPr>
            <w:delText>n</w:delText>
          </w:r>
        </w:del>
        <w:r w:rsidRPr="00C82A6D">
          <w:rPr>
            <w:rFonts w:ascii="Gentium" w:hAnsi="Gentium"/>
          </w:rPr>
          <w:t xml:space="preserve">ature and </w:t>
        </w:r>
      </w:ins>
      <w:ins w:id="1755" w:author="Susan" w:date="2022-08-09T01:39:00Z">
        <w:r>
          <w:rPr>
            <w:rFonts w:ascii="Gentium" w:hAnsi="Gentium"/>
          </w:rPr>
          <w:t>H</w:t>
        </w:r>
      </w:ins>
      <w:ins w:id="1756" w:author="ADMIN DESKTOP 2022" w:date="2022-05-08T12:48:00Z">
        <w:del w:id="1757" w:author="Susan" w:date="2022-08-09T01:39:00Z">
          <w:r w:rsidRPr="00C82A6D" w:rsidDel="00C52031">
            <w:rPr>
              <w:rFonts w:ascii="Gentium" w:hAnsi="Gentium"/>
            </w:rPr>
            <w:delText>h</w:delText>
          </w:r>
        </w:del>
        <w:r w:rsidRPr="00C82A6D">
          <w:rPr>
            <w:rFonts w:ascii="Gentium" w:hAnsi="Gentium"/>
          </w:rPr>
          <w:t>istory</w:t>
        </w:r>
      </w:ins>
      <w:ins w:id="1758" w:author="Susan" w:date="2022-08-09T01:39:00Z">
        <w:r>
          <w:rPr>
            <w:rFonts w:ascii="Gentium" w:hAnsi="Gentium"/>
          </w:rPr>
          <w:t>,</w:t>
        </w:r>
      </w:ins>
      <w:ins w:id="1759" w:author="ADMIN DESKTOP 2022" w:date="2022-05-08T12:48:00Z">
        <w:r w:rsidRPr="00C82A6D">
          <w:rPr>
            <w:rFonts w:ascii="Gentium" w:hAnsi="Gentium"/>
          </w:rPr>
          <w:t>”</w:t>
        </w:r>
        <w:del w:id="1760" w:author="Susan" w:date="2022-08-09T01:39:00Z">
          <w:r w:rsidRPr="00C82A6D" w:rsidDel="00C52031">
            <w:rPr>
              <w:rFonts w:ascii="Gentium" w:hAnsi="Gentium"/>
            </w:rPr>
            <w:delText>,</w:delText>
          </w:r>
        </w:del>
        <w:r w:rsidRPr="00C82A6D">
          <w:rPr>
            <w:rFonts w:ascii="Gentium" w:hAnsi="Gentium"/>
          </w:rPr>
          <w:t xml:space="preserve"> in: D. F. Green (ed.), </w:t>
        </w:r>
      </w:ins>
      <w:ins w:id="1761" w:author="Susan" w:date="2022-08-09T01:40:00Z">
        <w:r>
          <w:rPr>
            <w:rFonts w:ascii="Gentium" w:hAnsi="Gentium"/>
          </w:rPr>
          <w:t>(</w:t>
        </w:r>
      </w:ins>
      <w:ins w:id="1762" w:author="Susan" w:date="2022-08-09T01:39:00Z">
        <w:r w:rsidRPr="00C82A6D">
          <w:rPr>
            <w:rFonts w:ascii="Gentium" w:hAnsi="Gentium"/>
          </w:rPr>
          <w:t>1971</w:t>
        </w:r>
      </w:ins>
      <w:ins w:id="1763" w:author="Susan" w:date="2022-08-09T01:40:00Z">
        <w:r>
          <w:rPr>
            <w:rFonts w:ascii="Gentium" w:hAnsi="Gentium"/>
          </w:rPr>
          <w:t xml:space="preserve">), </w:t>
        </w:r>
      </w:ins>
      <w:ins w:id="1764" w:author="ADMIN DESKTOP 2022" w:date="2022-05-08T12:48:00Z">
        <w:r w:rsidRPr="00F60687">
          <w:rPr>
            <w:rFonts w:ascii="Gentium" w:hAnsi="Gentium"/>
            <w:i/>
            <w:iCs/>
          </w:rPr>
          <w:t>Arab Theologians on Jews and Israel</w:t>
        </w:r>
        <w:r w:rsidRPr="00C82A6D">
          <w:rPr>
            <w:rFonts w:ascii="Gentium" w:hAnsi="Gentium"/>
          </w:rPr>
          <w:t>, (</w:t>
        </w:r>
        <w:proofErr w:type="spellStart"/>
        <w:r w:rsidRPr="00C82A6D">
          <w:rPr>
            <w:rFonts w:ascii="Gentium" w:hAnsi="Gentium"/>
          </w:rPr>
          <w:t>Geneva:</w:t>
        </w:r>
        <w:del w:id="1765" w:author="Susan" w:date="2022-08-09T01:40:00Z">
          <w:r w:rsidRPr="00C82A6D" w:rsidDel="00C52031">
            <w:rPr>
              <w:rFonts w:ascii="Gentium" w:hAnsi="Gentium"/>
            </w:rPr>
            <w:delText xml:space="preserve"> </w:delText>
          </w:r>
        </w:del>
      </w:ins>
      <w:ins w:id="1766" w:author="Susan" w:date="2022-08-09T01:40:00Z">
        <w:r w:rsidRPr="00C52031">
          <w:rPr>
            <w:rFonts w:ascii="Gentium" w:hAnsi="Gentium"/>
            <w:highlight w:val="yellow"/>
            <w:rPrChange w:id="1767" w:author="Susan" w:date="2022-08-09T01:40:00Z">
              <w:rPr>
                <w:rFonts w:ascii="Gentium" w:hAnsi="Gentium"/>
              </w:rPr>
            </w:rPrChange>
          </w:rPr>
          <w:t>xxxx</w:t>
        </w:r>
      </w:ins>
      <w:proofErr w:type="spellEnd"/>
      <w:ins w:id="1768" w:author="ADMIN DESKTOP 2022" w:date="2022-05-08T12:48:00Z">
        <w:del w:id="1769" w:author="Susan" w:date="2022-08-09T01:40:00Z">
          <w:r w:rsidRPr="00C52031" w:rsidDel="00C52031">
            <w:rPr>
              <w:rFonts w:ascii="Gentium" w:hAnsi="Gentium"/>
              <w:highlight w:val="yellow"/>
              <w:rPrChange w:id="1770" w:author="Susan" w:date="2022-08-09T01:40:00Z">
                <w:rPr>
                  <w:rFonts w:ascii="Gentium" w:hAnsi="Gentium"/>
                </w:rPr>
              </w:rPrChange>
            </w:rPr>
            <w:delText>1</w:delText>
          </w:r>
          <w:r w:rsidRPr="00C82A6D" w:rsidDel="00C52031">
            <w:rPr>
              <w:rFonts w:ascii="Gentium" w:hAnsi="Gentium"/>
            </w:rPr>
            <w:delText>971</w:delText>
          </w:r>
        </w:del>
        <w:r w:rsidRPr="00C82A6D">
          <w:rPr>
            <w:rFonts w:ascii="Gentium" w:hAnsi="Gentium"/>
          </w:rPr>
          <w:t>), pp. 42</w:t>
        </w:r>
      </w:ins>
      <w:ins w:id="1771" w:author="Susan" w:date="2022-08-09T01:41:00Z">
        <w:r>
          <w:t>–</w:t>
        </w:r>
        <w:r>
          <w:rPr>
            <w:rFonts w:ascii="Gentium" w:hAnsi="Gentium"/>
          </w:rPr>
          <w:t>4</w:t>
        </w:r>
      </w:ins>
      <w:ins w:id="1772" w:author="ADMIN DESKTOP 2022" w:date="2022-05-08T12:48:00Z">
        <w:del w:id="1773" w:author="Susan" w:date="2022-08-09T01:41:00Z">
          <w:r w:rsidRPr="00C82A6D" w:rsidDel="00C52031">
            <w:rPr>
              <w:rFonts w:ascii="Gentium" w:hAnsi="Gentium"/>
            </w:rPr>
            <w:delText>-</w:delText>
          </w:r>
        </w:del>
        <w:r w:rsidRPr="00C82A6D">
          <w:rPr>
            <w:rFonts w:ascii="Gentium" w:hAnsi="Gentium"/>
          </w:rPr>
          <w:t>7.</w:t>
        </w:r>
      </w:ins>
    </w:p>
  </w:footnote>
  <w:footnote w:id="52">
    <w:p w14:paraId="6C919925" w14:textId="53AC396D" w:rsidR="00F808B0" w:rsidRPr="001A32D4" w:rsidRDefault="00F808B0" w:rsidP="00B569FB">
      <w:pPr>
        <w:pStyle w:val="FootnoteText"/>
        <w:jc w:val="both"/>
        <w:rPr>
          <w:ins w:id="1820" w:author="ADMIN DESKTOP 2022" w:date="2022-05-10T10:55:00Z"/>
          <w:lang w:val="en-US"/>
        </w:rPr>
      </w:pPr>
      <w:ins w:id="1821" w:author="ADMIN DESKTOP 2022" w:date="2022-05-10T10:55:00Z">
        <w:r>
          <w:rPr>
            <w:rStyle w:val="FootnoteReference"/>
          </w:rPr>
          <w:footnoteRef/>
        </w:r>
        <w:r>
          <w:t xml:space="preserve"> </w:t>
        </w:r>
        <w:r>
          <w:rPr>
            <w:lang w:val="en-US"/>
          </w:rPr>
          <w:t>See the lecture of Tal</w:t>
        </w:r>
        <w:del w:id="1822" w:author="Susan" w:date="2022-08-09T01:41:00Z">
          <w:r w:rsidDel="00C52031">
            <w:rPr>
              <w:lang w:val="en-US"/>
            </w:rPr>
            <w:delText>,</w:delText>
          </w:r>
        </w:del>
        <w:r>
          <w:rPr>
            <w:lang w:val="en-US"/>
          </w:rPr>
          <w:t xml:space="preserve"> </w:t>
        </w:r>
        <w:proofErr w:type="spellStart"/>
        <w:r>
          <w:rPr>
            <w:lang w:val="en-US"/>
          </w:rPr>
          <w:t>Fabel</w:t>
        </w:r>
        <w:proofErr w:type="spellEnd"/>
        <w:r>
          <w:rPr>
            <w:lang w:val="en-US"/>
          </w:rPr>
          <w:t xml:space="preserve">. “Physiological Warfare of </w:t>
        </w:r>
        <w:proofErr w:type="spellStart"/>
        <w:r>
          <w:rPr>
            <w:rFonts w:ascii="Gentium" w:hAnsi="Gentium"/>
            <w:lang w:val="en-US"/>
          </w:rPr>
          <w:t>Ḥ</w:t>
        </w:r>
        <w:r>
          <w:rPr>
            <w:lang w:val="en-US"/>
          </w:rPr>
          <w:t>amas</w:t>
        </w:r>
        <w:proofErr w:type="spellEnd"/>
        <w:r>
          <w:rPr>
            <w:lang w:val="en-US"/>
          </w:rPr>
          <w:t xml:space="preserve"> </w:t>
        </w:r>
      </w:ins>
      <w:ins w:id="1823" w:author="Susan" w:date="2022-08-09T01:41:00Z">
        <w:r>
          <w:rPr>
            <w:lang w:val="en-US"/>
          </w:rPr>
          <w:t>D</w:t>
        </w:r>
      </w:ins>
      <w:ins w:id="1824" w:author="ADMIN DESKTOP 2022" w:date="2022-05-10T10:55:00Z">
        <w:del w:id="1825" w:author="Susan" w:date="2022-08-09T01:41:00Z">
          <w:r w:rsidDel="00C52031">
            <w:rPr>
              <w:lang w:val="en-US"/>
            </w:rPr>
            <w:delText>d</w:delText>
          </w:r>
        </w:del>
        <w:r>
          <w:rPr>
            <w:lang w:val="en-US"/>
          </w:rPr>
          <w:t xml:space="preserve">uring Pillar of Defense Operation” [Hebrew] </w:t>
        </w:r>
        <w:r>
          <w:fldChar w:fldCharType="begin"/>
        </w:r>
        <w:r>
          <w:instrText xml:space="preserve"> HYPERLINK "http://www.youtube.com/watch?v=fuSy0zVGw5I" </w:instrText>
        </w:r>
        <w:r>
          <w:fldChar w:fldCharType="separate"/>
        </w:r>
        <w:r w:rsidRPr="00C669F1">
          <w:rPr>
            <w:rStyle w:val="Hyperlink"/>
            <w:lang w:val="en-US"/>
          </w:rPr>
          <w:t>http://www.youtube.com/watch?v=fuSy0zVGw5I</w:t>
        </w:r>
        <w:r>
          <w:rPr>
            <w:rStyle w:val="Hyperlink"/>
            <w:lang w:val="en-US"/>
          </w:rPr>
          <w:fldChar w:fldCharType="end"/>
        </w:r>
        <w:r>
          <w:rPr>
            <w:lang w:val="en-US"/>
          </w:rPr>
          <w:t xml:space="preserve"> – Seen 24 of June 2013.</w:t>
        </w:r>
      </w:ins>
    </w:p>
  </w:footnote>
  <w:footnote w:id="53">
    <w:p w14:paraId="28AD0838" w14:textId="645C4C1D" w:rsidR="00F808B0" w:rsidRPr="0067480D" w:rsidRDefault="00F808B0" w:rsidP="00B569FB">
      <w:pPr>
        <w:pStyle w:val="FootnoteText"/>
        <w:jc w:val="both"/>
        <w:rPr>
          <w:ins w:id="1850" w:author="ADMIN DESKTOP 2022" w:date="2022-05-10T10:55:00Z"/>
          <w:rFonts w:ascii="Gentium" w:hAnsi="Gentium"/>
        </w:rPr>
      </w:pPr>
      <w:ins w:id="1851" w:author="ADMIN DESKTOP 2022" w:date="2022-05-10T10:55:00Z">
        <w:r>
          <w:rPr>
            <w:rStyle w:val="FootnoteReference"/>
          </w:rPr>
          <w:footnoteRef/>
        </w:r>
        <w:r>
          <w:t xml:space="preserve"> </w:t>
        </w:r>
      </w:ins>
      <w:proofErr w:type="spellStart"/>
      <w:r>
        <w:t>Elior</w:t>
      </w:r>
      <w:proofErr w:type="spellEnd"/>
      <w:r>
        <w:t xml:space="preserve"> Levi, </w:t>
      </w:r>
      <w:ins w:id="1852" w:author="Susan" w:date="2022-08-09T01:41:00Z">
        <w:r>
          <w:t>“</w:t>
        </w:r>
      </w:ins>
      <w:proofErr w:type="spellStart"/>
      <w:del w:id="1853" w:author="Susan" w:date="2022-08-09T01:41:00Z">
        <w:r w:rsidDel="00C52031">
          <w:delText>"</w:delText>
        </w:r>
      </w:del>
      <w:r>
        <w:t>Hitgaʿganu</w:t>
      </w:r>
      <w:proofErr w:type="spellEnd"/>
      <w:r>
        <w:t xml:space="preserve"> le-</w:t>
      </w:r>
      <w:proofErr w:type="spellStart"/>
      <w:r>
        <w:t>Piguei</w:t>
      </w:r>
      <w:proofErr w:type="spellEnd"/>
      <w:r>
        <w:t xml:space="preserve"> Ha-</w:t>
      </w:r>
      <w:proofErr w:type="spellStart"/>
      <w:r>
        <w:t>Hitbaʾdut</w:t>
      </w:r>
      <w:proofErr w:type="spellEnd"/>
      <w:ins w:id="1854" w:author="Susan" w:date="2022-08-09T01:41:00Z">
        <w:r>
          <w:t>”</w:t>
        </w:r>
      </w:ins>
      <w:del w:id="1855" w:author="Susan" w:date="2022-08-09T01:41:00Z">
        <w:r w:rsidDel="00C52031">
          <w:delText>"</w:delText>
        </w:r>
      </w:del>
      <w:r>
        <w:t xml:space="preserve"> ["We missed the suicide bombings</w:t>
      </w:r>
      <w:ins w:id="1856" w:author="Susan" w:date="2022-08-09T01:41:00Z">
        <w:r>
          <w:t>.”</w:t>
        </w:r>
      </w:ins>
      <w:del w:id="1857" w:author="Susan" w:date="2022-08-09T01:41:00Z">
        <w:r w:rsidDel="00C52031">
          <w:delText>".</w:delText>
        </w:r>
      </w:del>
      <w:r>
        <w:t xml:space="preserve"> The transliterated headline is the original spelling of </w:t>
      </w:r>
      <w:proofErr w:type="spellStart"/>
      <w:r>
        <w:t>Ḥamas</w:t>
      </w:r>
      <w:proofErr w:type="spellEnd"/>
      <w:r>
        <w:t xml:space="preserve">, using poor Hebrew and misspelling], </w:t>
      </w:r>
      <w:r>
        <w:rPr>
          <w:i/>
          <w:iCs/>
        </w:rPr>
        <w:t>Yedi</w:t>
      </w:r>
      <w:del w:id="1858" w:author="Susan" w:date="2022-08-09T01:41:00Z">
        <w:r w:rsidDel="00C52031">
          <w:rPr>
            <w:i/>
            <w:iCs/>
          </w:rPr>
          <w:delText>ʿ</w:delText>
        </w:r>
      </w:del>
      <w:r>
        <w:rPr>
          <w:i/>
          <w:iCs/>
        </w:rPr>
        <w:t xml:space="preserve">ot </w:t>
      </w:r>
      <w:proofErr w:type="spellStart"/>
      <w:r>
        <w:rPr>
          <w:i/>
          <w:iCs/>
        </w:rPr>
        <w:t>A</w:t>
      </w:r>
      <w:ins w:id="1859" w:author="Susan" w:date="2022-08-09T01:41:00Z">
        <w:r>
          <w:rPr>
            <w:i/>
            <w:iCs/>
          </w:rPr>
          <w:t>ch</w:t>
        </w:r>
      </w:ins>
      <w:del w:id="1860" w:author="Susan" w:date="2022-08-09T01:41:00Z">
        <w:r w:rsidDel="00C52031">
          <w:rPr>
            <w:i/>
            <w:iCs/>
          </w:rPr>
          <w:delText>kha</w:delText>
        </w:r>
      </w:del>
      <w:r>
        <w:rPr>
          <w:i/>
          <w:iCs/>
        </w:rPr>
        <w:t>ronot</w:t>
      </w:r>
      <w:proofErr w:type="spellEnd"/>
      <w:r>
        <w:t xml:space="preserve">, </w:t>
      </w:r>
      <w:del w:id="1861" w:author="Susan" w:date="2022-08-09T01:41:00Z">
        <w:r w:rsidDel="00C52031">
          <w:delText xml:space="preserve">19 </w:delText>
        </w:r>
      </w:del>
      <w:r>
        <w:t xml:space="preserve">November </w:t>
      </w:r>
      <w:ins w:id="1862" w:author="Susan" w:date="2022-08-09T01:41:00Z">
        <w:r>
          <w:t xml:space="preserve">19 </w:t>
        </w:r>
      </w:ins>
      <w:r>
        <w:t xml:space="preserve">2012, </w:t>
      </w:r>
      <w:hyperlink r:id="rId15" w:history="1">
        <w:r w:rsidRPr="00597337">
          <w:rPr>
            <w:rStyle w:val="Hyperlink"/>
            <w:rFonts w:ascii="Gentium" w:hAnsi="Gentium"/>
          </w:rPr>
          <w:t>https://tinyurl.com/2p84ybby</w:t>
        </w:r>
      </w:hyperlink>
      <w:r>
        <w:rPr>
          <w:rFonts w:ascii="Gentium" w:hAnsi="Gentium"/>
        </w:rPr>
        <w:t xml:space="preserve"> (Accessed</w:t>
      </w:r>
      <w:del w:id="1863" w:author="Susan" w:date="2022-08-09T02:59:00Z">
        <w:r w:rsidDel="00352D42">
          <w:rPr>
            <w:rFonts w:ascii="Gentium" w:hAnsi="Gentium"/>
          </w:rPr>
          <w:delText xml:space="preserve"> </w:delText>
        </w:r>
      </w:del>
      <w:del w:id="1864" w:author="Susan" w:date="2022-08-09T01:41:00Z">
        <w:r w:rsidDel="00C52031">
          <w:rPr>
            <w:rFonts w:ascii="Gentium" w:hAnsi="Gentium"/>
          </w:rPr>
          <w:delText>7</w:delText>
        </w:r>
      </w:del>
      <w:r>
        <w:rPr>
          <w:rFonts w:ascii="Gentium" w:hAnsi="Gentium"/>
        </w:rPr>
        <w:t xml:space="preserve"> June </w:t>
      </w:r>
      <w:ins w:id="1865" w:author="Susan" w:date="2022-08-09T01:41:00Z">
        <w:r>
          <w:rPr>
            <w:rFonts w:ascii="Gentium" w:hAnsi="Gentium"/>
          </w:rPr>
          <w:t xml:space="preserve">7 </w:t>
        </w:r>
      </w:ins>
      <w:r>
        <w:rPr>
          <w:rFonts w:ascii="Gentium" w:hAnsi="Gentium"/>
        </w:rPr>
        <w:t>2022).</w:t>
      </w:r>
    </w:p>
  </w:footnote>
  <w:footnote w:id="54">
    <w:p w14:paraId="112115DA" w14:textId="77777777" w:rsidR="00F808B0" w:rsidRPr="00C82A6D" w:rsidRDefault="00F808B0" w:rsidP="00B569FB">
      <w:pPr>
        <w:pStyle w:val="FootnoteText"/>
        <w:jc w:val="both"/>
        <w:rPr>
          <w:ins w:id="1975" w:author="ADMIN DESKTOP 2022" w:date="2022-05-10T10:55:00Z"/>
          <w:rFonts w:ascii="Gentium" w:hAnsi="Gentium"/>
        </w:rPr>
      </w:pPr>
      <w:ins w:id="1976" w:author="ADMIN DESKTOP 2022" w:date="2022-05-10T10:55:00Z">
        <w:r w:rsidRPr="00C82A6D">
          <w:rPr>
            <w:rStyle w:val="FootnoteReference"/>
            <w:rFonts w:ascii="Gentium" w:hAnsi="Gentium"/>
          </w:rPr>
          <w:footnoteRef/>
        </w:r>
        <w:r w:rsidRPr="00C82A6D">
          <w:rPr>
            <w:rFonts w:ascii="Gentium" w:hAnsi="Gentium"/>
            <w:rtl/>
          </w:rPr>
          <w:t xml:space="preserve"> </w:t>
        </w:r>
        <w:proofErr w:type="spellStart"/>
        <w:r w:rsidRPr="00C82A6D">
          <w:rPr>
            <w:rFonts w:ascii="Gentium" w:hAnsi="Gentium"/>
          </w:rPr>
          <w:t>Bart</w:t>
        </w:r>
        <w:r>
          <w:rPr>
            <w:rFonts w:ascii="Gentium" w:hAnsi="Gentium"/>
          </w:rPr>
          <w:t>al</w:t>
        </w:r>
        <w:proofErr w:type="spellEnd"/>
        <w:r>
          <w:rPr>
            <w:rFonts w:ascii="Gentium" w:hAnsi="Gentium"/>
          </w:rPr>
          <w:t>, The Way of the Jihad</w:t>
        </w:r>
        <w:r w:rsidRPr="00C82A6D">
          <w:rPr>
            <w:rFonts w:ascii="Gentium" w:hAnsi="Gentium"/>
          </w:rPr>
          <w:t>, pg. 21, Note 24</w:t>
        </w:r>
      </w:ins>
    </w:p>
  </w:footnote>
  <w:footnote w:id="55">
    <w:p w14:paraId="3D5006F1" w14:textId="77777777" w:rsidR="00F808B0" w:rsidRPr="00EF512D" w:rsidRDefault="00F808B0" w:rsidP="00B569FB">
      <w:pPr>
        <w:pStyle w:val="FootnoteText"/>
        <w:jc w:val="both"/>
      </w:pPr>
      <w:r>
        <w:rPr>
          <w:rStyle w:val="FootnoteReference"/>
        </w:rPr>
        <w:footnoteRef/>
      </w:r>
      <w:r>
        <w:t xml:space="preserve"> Meir Litvak, " </w:t>
      </w:r>
      <w:r w:rsidRPr="00EF512D">
        <w:t>“Martyrdom is Life”: Jihad and Martyrdom in the Ideology of Hamas</w:t>
      </w:r>
      <w:r>
        <w:t xml:space="preserve">," </w:t>
      </w:r>
      <w:r w:rsidRPr="00EF512D">
        <w:t>Studies in Conflict &amp; Terrorism</w:t>
      </w:r>
      <w:r>
        <w:t>, 33:8 (2010), 716-734.</w:t>
      </w:r>
    </w:p>
  </w:footnote>
  <w:footnote w:id="56">
    <w:p w14:paraId="332A99F8" w14:textId="65C408CA" w:rsidR="00F808B0" w:rsidRPr="00B569FB" w:rsidRDefault="00F808B0" w:rsidP="009C43A6">
      <w:pPr>
        <w:pStyle w:val="FootnoteText"/>
        <w:jc w:val="both"/>
        <w:rPr>
          <w:lang w:val="en-US"/>
        </w:rPr>
      </w:pPr>
      <w:r>
        <w:rPr>
          <w:rStyle w:val="FootnoteReference"/>
        </w:rPr>
        <w:footnoteRef/>
      </w:r>
      <w:r>
        <w:t xml:space="preserve"> </w:t>
      </w:r>
      <w:r>
        <w:rPr>
          <w:lang w:val="en-US"/>
        </w:rPr>
        <w:t>"</w:t>
      </w:r>
      <w:r w:rsidRPr="002313D2">
        <w:rPr>
          <w:i/>
          <w:iCs/>
          <w:lang w:val="en-US"/>
        </w:rPr>
        <w:t xml:space="preserve">Hamas </w:t>
      </w:r>
      <w:proofErr w:type="spellStart"/>
      <w:r w:rsidRPr="002313D2">
        <w:rPr>
          <w:i/>
          <w:iCs/>
          <w:lang w:val="en-US"/>
        </w:rPr>
        <w:t>ohavim</w:t>
      </w:r>
      <w:proofErr w:type="spellEnd"/>
      <w:r w:rsidRPr="002313D2">
        <w:rPr>
          <w:i/>
          <w:iCs/>
          <w:lang w:val="en-US"/>
        </w:rPr>
        <w:t xml:space="preserve"> et ha-</w:t>
      </w:r>
      <w:proofErr w:type="spellStart"/>
      <w:r w:rsidRPr="002313D2">
        <w:rPr>
          <w:i/>
          <w:iCs/>
          <w:lang w:val="en-US"/>
        </w:rPr>
        <w:t>mavet</w:t>
      </w:r>
      <w:proofErr w:type="spellEnd"/>
      <w:r>
        <w:rPr>
          <w:lang w:val="en-US"/>
        </w:rPr>
        <w:t xml:space="preserve"> </w:t>
      </w:r>
      <w:proofErr w:type="spellStart"/>
      <w:r w:rsidRPr="002313D2">
        <w:rPr>
          <w:i/>
          <w:iCs/>
          <w:lang w:val="en-US"/>
        </w:rPr>
        <w:t>yoter</w:t>
      </w:r>
      <w:proofErr w:type="spellEnd"/>
      <w:r w:rsidRPr="002313D2">
        <w:rPr>
          <w:i/>
          <w:iCs/>
          <w:lang w:val="en-US"/>
        </w:rPr>
        <w:t xml:space="preserve"> me-</w:t>
      </w:r>
      <w:proofErr w:type="spellStart"/>
      <w:r w:rsidRPr="002313D2">
        <w:rPr>
          <w:i/>
          <w:iCs/>
          <w:lang w:val="en-US"/>
        </w:rPr>
        <w:t>ahavat</w:t>
      </w:r>
      <w:proofErr w:type="spellEnd"/>
      <w:r w:rsidRPr="002313D2">
        <w:rPr>
          <w:i/>
          <w:iCs/>
          <w:lang w:val="en-US"/>
        </w:rPr>
        <w:t xml:space="preserve"> ha-</w:t>
      </w:r>
      <w:proofErr w:type="spellStart"/>
      <w:r w:rsidRPr="002313D2">
        <w:rPr>
          <w:i/>
          <w:iCs/>
          <w:lang w:val="en-US"/>
        </w:rPr>
        <w:t>ḥayim</w:t>
      </w:r>
      <w:proofErr w:type="spellEnd"/>
      <w:r w:rsidRPr="002313D2">
        <w:rPr>
          <w:i/>
          <w:iCs/>
          <w:lang w:val="en-US"/>
        </w:rPr>
        <w:t xml:space="preserve"> </w:t>
      </w:r>
      <w:proofErr w:type="spellStart"/>
      <w:r w:rsidRPr="002313D2">
        <w:rPr>
          <w:i/>
          <w:iCs/>
          <w:lang w:val="en-US"/>
        </w:rPr>
        <w:t>shel</w:t>
      </w:r>
      <w:proofErr w:type="spellEnd"/>
      <w:r w:rsidRPr="002313D2">
        <w:rPr>
          <w:i/>
          <w:iCs/>
          <w:lang w:val="en-US"/>
        </w:rPr>
        <w:t xml:space="preserve"> ha-</w:t>
      </w:r>
      <w:proofErr w:type="spellStart"/>
      <w:r w:rsidRPr="002313D2">
        <w:rPr>
          <w:i/>
          <w:iCs/>
          <w:lang w:val="en-US"/>
        </w:rPr>
        <w:t>yisraelim</w:t>
      </w:r>
      <w:proofErr w:type="spellEnd"/>
      <w:r w:rsidRPr="002313D2">
        <w:rPr>
          <w:lang w:val="en-US"/>
        </w:rPr>
        <w:t>"</w:t>
      </w:r>
      <w:r>
        <w:rPr>
          <w:lang w:val="en-US"/>
        </w:rPr>
        <w:t xml:space="preserve"> [Hamas loves death more than the Israelis love life], </w:t>
      </w:r>
      <w:proofErr w:type="spellStart"/>
      <w:r>
        <w:rPr>
          <w:i/>
          <w:iCs/>
          <w:lang w:val="en-US"/>
        </w:rPr>
        <w:t>Youtube</w:t>
      </w:r>
      <w:proofErr w:type="spellEnd"/>
      <w:r>
        <w:rPr>
          <w:lang w:val="en-US"/>
        </w:rPr>
        <w:t xml:space="preserve">, 18 December 2012, </w:t>
      </w:r>
      <w:hyperlink r:id="rId16" w:history="1">
        <w:r w:rsidRPr="00597337">
          <w:rPr>
            <w:rStyle w:val="Hyperlink"/>
            <w:rFonts w:ascii="Gentium" w:hAnsi="Gentium"/>
          </w:rPr>
          <w:t>https://tinyurl.com/mry58j89</w:t>
        </w:r>
      </w:hyperlink>
      <w:r>
        <w:rPr>
          <w:rStyle w:val="Hyperlink"/>
          <w:rFonts w:ascii="Gentium" w:hAnsi="Gentium"/>
        </w:rPr>
        <w:t xml:space="preserve">, </w:t>
      </w:r>
      <w:r>
        <w:rPr>
          <w:rFonts w:ascii="Gentium" w:hAnsi="Gentium"/>
        </w:rPr>
        <w:t>(Accessed 7 June 2022).</w:t>
      </w:r>
    </w:p>
  </w:footnote>
  <w:footnote w:id="57">
    <w:p w14:paraId="2BA4C1AB" w14:textId="6ECCAFEF" w:rsidR="00F808B0" w:rsidRPr="00EC67DA" w:rsidRDefault="00F808B0">
      <w:pPr>
        <w:pStyle w:val="FootnoteText"/>
        <w:rPr>
          <w:lang w:val="en-US"/>
        </w:rPr>
      </w:pPr>
      <w:r>
        <w:rPr>
          <w:rStyle w:val="FootnoteReference"/>
        </w:rPr>
        <w:footnoteRef/>
      </w:r>
      <w:r>
        <w:t xml:space="preserve"> </w:t>
      </w:r>
      <w:proofErr w:type="spellStart"/>
      <w:r>
        <w:t>Bartal</w:t>
      </w:r>
      <w:proofErr w:type="spellEnd"/>
      <w:r>
        <w:t xml:space="preserve"> &amp; </w:t>
      </w:r>
      <w:proofErr w:type="spellStart"/>
      <w:r>
        <w:rPr>
          <w:lang w:val="en-US"/>
        </w:rPr>
        <w:t>Shemer</w:t>
      </w:r>
      <w:proofErr w:type="spellEnd"/>
      <w:r>
        <w:rPr>
          <w:lang w:val="en-US"/>
        </w:rPr>
        <w:t xml:space="preserve">, </w:t>
      </w:r>
      <w:r>
        <w:rPr>
          <w:i/>
          <w:iCs/>
          <w:lang w:val="en-US"/>
        </w:rPr>
        <w:t>Hamas and Ideology</w:t>
      </w:r>
      <w:r>
        <w:rPr>
          <w:lang w:val="en-US"/>
        </w:rPr>
        <w:t>, 28.</w:t>
      </w:r>
    </w:p>
  </w:footnote>
  <w:footnote w:id="58">
    <w:p w14:paraId="6131EA06" w14:textId="332F1277" w:rsidR="00F808B0" w:rsidRPr="00DE46BB" w:rsidRDefault="00F808B0" w:rsidP="009B542C">
      <w:pPr>
        <w:pStyle w:val="FootnoteText"/>
        <w:jc w:val="both"/>
        <w:rPr>
          <w:ins w:id="2061" w:author="Netanel Flamer" w:date="2022-05-12T14:27:00Z"/>
          <w:lang w:val="en"/>
        </w:rPr>
      </w:pPr>
      <w:ins w:id="2062" w:author="Netanel Flamer" w:date="2022-05-12T14:27:00Z">
        <w:r>
          <w:rPr>
            <w:rStyle w:val="FootnoteReference"/>
          </w:rPr>
          <w:footnoteRef/>
        </w:r>
        <w:r>
          <w:t xml:space="preserve"> “Nasrallah Infuriates Israel: Israel Weaker than a Spider Web</w:t>
        </w:r>
      </w:ins>
      <w:ins w:id="2063" w:author="Susan" w:date="2022-08-09T02:33:00Z">
        <w:r>
          <w:t xml:space="preserve"> –</w:t>
        </w:r>
      </w:ins>
      <w:ins w:id="2064" w:author="Netanel Flamer" w:date="2022-05-12T14:27:00Z">
        <w:del w:id="2065" w:author="Susan" w:date="2022-08-09T02:33:00Z">
          <w:r w:rsidDel="006351BD">
            <w:delText xml:space="preserve"> -</w:delText>
          </w:r>
        </w:del>
        <w:r>
          <w:t xml:space="preserve"> Arabic sub English,” </w:t>
        </w:r>
        <w:proofErr w:type="spellStart"/>
        <w:r>
          <w:rPr>
            <w:i/>
            <w:iCs/>
          </w:rPr>
          <w:t>Shiatv</w:t>
        </w:r>
        <w:proofErr w:type="spellEnd"/>
        <w:r>
          <w:t>, March 29</w:t>
        </w:r>
        <w:del w:id="2066" w:author="Susan" w:date="2022-08-09T02:33:00Z">
          <w:r w:rsidDel="006351BD">
            <w:delText>,</w:delText>
          </w:r>
        </w:del>
        <w:r>
          <w:t xml:space="preserve"> 2014, </w:t>
        </w:r>
        <w:r>
          <w:fldChar w:fldCharType="begin"/>
        </w:r>
        <w:r>
          <w:instrText xml:space="preserve"> HYPERLINK "https://www.shiatv.net/video/1249120761" </w:instrText>
        </w:r>
        <w:r>
          <w:fldChar w:fldCharType="separate"/>
        </w:r>
        <w:r>
          <w:rPr>
            <w:rStyle w:val="Hyperlink"/>
          </w:rPr>
          <w:t>https://www.shiatv.net/video/1249120761</w:t>
        </w:r>
        <w:r>
          <w:fldChar w:fldCharType="end"/>
        </w:r>
        <w:r>
          <w:t>.</w:t>
        </w:r>
      </w:ins>
    </w:p>
  </w:footnote>
  <w:footnote w:id="59">
    <w:p w14:paraId="2B32D178" w14:textId="5D7E114C" w:rsidR="00F808B0" w:rsidRPr="003313E9" w:rsidRDefault="00F808B0">
      <w:pPr>
        <w:pStyle w:val="FootnoteText"/>
        <w:rPr>
          <w:lang w:val="en-US"/>
        </w:rPr>
      </w:pPr>
      <w:r>
        <w:rPr>
          <w:rStyle w:val="FootnoteReference"/>
        </w:rPr>
        <w:footnoteRef/>
      </w:r>
      <w:r>
        <w:t xml:space="preserve"> Interview with </w:t>
      </w:r>
      <w:ins w:id="2117" w:author="Netanel Flamer" w:date="2022-05-12T14:44:00Z">
        <w:r>
          <w:t>Sh</w:t>
        </w:r>
      </w:ins>
      <w:ins w:id="2118" w:author="Susan" w:date="2022-08-08T22:49:00Z">
        <w:r>
          <w:t>e</w:t>
        </w:r>
      </w:ins>
      <w:ins w:id="2119" w:author="Netanel Flamer" w:date="2022-05-12T14:44:00Z">
        <w:del w:id="2120" w:author="Susan" w:date="2022-08-08T22:49:00Z">
          <w:r w:rsidDel="00807727">
            <w:delText>a</w:delText>
          </w:r>
        </w:del>
        <w:r>
          <w:t>ikh Ahmad Yas</w:t>
        </w:r>
      </w:ins>
      <w:r>
        <w:t>s</w:t>
      </w:r>
      <w:ins w:id="2121" w:author="Netanel Flamer" w:date="2022-05-12T14:44:00Z">
        <w:r>
          <w:t xml:space="preserve">in, </w:t>
        </w:r>
        <w:r w:rsidRPr="00781923">
          <w:rPr>
            <w:i/>
            <w:iCs/>
          </w:rPr>
          <w:t>Al-</w:t>
        </w:r>
        <w:proofErr w:type="spellStart"/>
        <w:r w:rsidRPr="00781923">
          <w:rPr>
            <w:i/>
            <w:iCs/>
          </w:rPr>
          <w:t>Sanara</w:t>
        </w:r>
        <w:proofErr w:type="spellEnd"/>
        <w:r>
          <w:t xml:space="preserve">, </w:t>
        </w:r>
        <w:del w:id="2122" w:author="Susan" w:date="2022-08-09T02:39:00Z">
          <w:r w:rsidDel="006351BD">
            <w:delText xml:space="preserve">18 </w:delText>
          </w:r>
        </w:del>
        <w:r>
          <w:t xml:space="preserve">August </w:t>
        </w:r>
      </w:ins>
      <w:ins w:id="2123" w:author="Susan" w:date="2022-08-09T02:39:00Z">
        <w:r>
          <w:t xml:space="preserve">18 </w:t>
        </w:r>
      </w:ins>
      <w:ins w:id="2124" w:author="Netanel Flamer" w:date="2022-05-12T14:44:00Z">
        <w:r>
          <w:t>2020</w:t>
        </w:r>
      </w:ins>
    </w:p>
  </w:footnote>
  <w:footnote w:id="60">
    <w:p w14:paraId="64313645" w14:textId="2C447BD7" w:rsidR="00F808B0" w:rsidRPr="00EB6932" w:rsidRDefault="00F808B0" w:rsidP="00EB6932">
      <w:pPr>
        <w:pStyle w:val="FootnoteText"/>
        <w:jc w:val="both"/>
        <w:rPr>
          <w:lang w:val="en-US"/>
        </w:rPr>
      </w:pPr>
      <w:r>
        <w:rPr>
          <w:rStyle w:val="FootnoteReference"/>
        </w:rPr>
        <w:footnoteRef/>
      </w:r>
      <w:r>
        <w:t xml:space="preserve"> Two examples</w:t>
      </w:r>
      <w:del w:id="2127" w:author="Susan" w:date="2022-08-09T02:59:00Z">
        <w:r w:rsidDel="00352D42">
          <w:delText xml:space="preserve"> </w:delText>
        </w:r>
      </w:del>
      <w:r>
        <w:t xml:space="preserve"> of many: </w:t>
      </w:r>
      <w:del w:id="2128" w:author="Susan" w:date="2022-08-09T02:39:00Z">
        <w:r w:rsidDel="006351BD">
          <w:delText>“</w:delText>
        </w:r>
      </w:del>
      <w:r w:rsidRPr="006351BD">
        <w:rPr>
          <w:i/>
          <w:iCs/>
          <w:rPrChange w:id="2129" w:author="Susan" w:date="2022-08-09T02:39:00Z">
            <w:rPr/>
          </w:rPrChange>
        </w:rPr>
        <w:t xml:space="preserve">Son of Ishmael – </w:t>
      </w:r>
      <w:proofErr w:type="spellStart"/>
      <w:r w:rsidRPr="006351BD">
        <w:rPr>
          <w:i/>
          <w:iCs/>
          <w:rPrChange w:id="2130" w:author="Susan" w:date="2022-08-09T02:39:00Z">
            <w:rPr/>
          </w:rPrChange>
        </w:rPr>
        <w:t>Erez</w:t>
      </w:r>
      <w:proofErr w:type="spellEnd"/>
      <w:r w:rsidRPr="006351BD">
        <w:rPr>
          <w:i/>
          <w:iCs/>
          <w:rPrChange w:id="2131" w:author="Susan" w:date="2022-08-09T02:39:00Z">
            <w:rPr/>
          </w:rPrChange>
        </w:rPr>
        <w:t xml:space="preserve"> </w:t>
      </w:r>
      <w:proofErr w:type="spellStart"/>
      <w:r w:rsidRPr="006351BD">
        <w:rPr>
          <w:i/>
          <w:iCs/>
          <w:rPrChange w:id="2132" w:author="Susan" w:date="2022-08-09T02:39:00Z">
            <w:rPr/>
          </w:rPrChange>
        </w:rPr>
        <w:t>Amidi</w:t>
      </w:r>
      <w:proofErr w:type="spellEnd"/>
      <w:r w:rsidRPr="006351BD">
        <w:rPr>
          <w:i/>
          <w:iCs/>
          <w:rPrChange w:id="2133" w:author="Susan" w:date="2022-08-09T02:39:00Z">
            <w:rPr/>
          </w:rPrChange>
        </w:rPr>
        <w:t xml:space="preserve"> (</w:t>
      </w:r>
      <w:ins w:id="2134" w:author="Susan" w:date="2022-08-09T02:39:00Z">
        <w:r w:rsidRPr="006351BD">
          <w:rPr>
            <w:i/>
            <w:iCs/>
            <w:rPrChange w:id="2135" w:author="Susan" w:date="2022-08-09T02:39:00Z">
              <w:rPr/>
            </w:rPrChange>
          </w:rPr>
          <w:t>“</w:t>
        </w:r>
      </w:ins>
      <w:del w:id="2136" w:author="Susan" w:date="2022-08-09T02:39:00Z">
        <w:r w:rsidRPr="006351BD" w:rsidDel="006351BD">
          <w:rPr>
            <w:i/>
            <w:iCs/>
            <w:rPrChange w:id="2137" w:author="Susan" w:date="2022-08-09T02:39:00Z">
              <w:rPr/>
            </w:rPrChange>
          </w:rPr>
          <w:delText>‘</w:delText>
        </w:r>
      </w:del>
      <w:r w:rsidRPr="006351BD">
        <w:rPr>
          <w:i/>
          <w:iCs/>
          <w:rPrChange w:id="2138" w:author="Susan" w:date="2022-08-09T02:39:00Z">
            <w:rPr/>
          </w:rPrChange>
        </w:rPr>
        <w:t>Attack, Carry Out Attacks</w:t>
      </w:r>
      <w:ins w:id="2139" w:author="Susan" w:date="2022-08-09T02:39:00Z">
        <w:r w:rsidRPr="006351BD">
          <w:rPr>
            <w:i/>
            <w:iCs/>
            <w:rPrChange w:id="2140" w:author="Susan" w:date="2022-08-09T02:39:00Z">
              <w:rPr/>
            </w:rPrChange>
          </w:rPr>
          <w:t>”</w:t>
        </w:r>
      </w:ins>
      <w:del w:id="2141" w:author="Susan" w:date="2022-08-09T02:39:00Z">
        <w:r w:rsidRPr="006351BD" w:rsidDel="006351BD">
          <w:rPr>
            <w:i/>
            <w:iCs/>
            <w:rPrChange w:id="2142" w:author="Susan" w:date="2022-08-09T02:39:00Z">
              <w:rPr/>
            </w:rPrChange>
          </w:rPr>
          <w:delText>’</w:delText>
        </w:r>
      </w:del>
      <w:r w:rsidRPr="006351BD">
        <w:rPr>
          <w:i/>
          <w:iCs/>
          <w:rPrChange w:id="2143" w:author="Susan" w:date="2022-08-09T02:39:00Z">
            <w:rPr/>
          </w:rPrChange>
        </w:rPr>
        <w:t xml:space="preserve">): The </w:t>
      </w:r>
      <w:ins w:id="2144" w:author="Susan" w:date="2022-08-09T02:39:00Z">
        <w:r w:rsidRPr="006351BD">
          <w:rPr>
            <w:i/>
            <w:iCs/>
            <w:rPrChange w:id="2145" w:author="Susan" w:date="2022-08-09T02:39:00Z">
              <w:rPr/>
            </w:rPrChange>
          </w:rPr>
          <w:t>O</w:t>
        </w:r>
      </w:ins>
      <w:del w:id="2146" w:author="Susan" w:date="2022-08-09T02:39:00Z">
        <w:r w:rsidRPr="006351BD" w:rsidDel="006351BD">
          <w:rPr>
            <w:i/>
            <w:iCs/>
            <w:rPrChange w:id="2147" w:author="Susan" w:date="2022-08-09T02:39:00Z">
              <w:rPr/>
            </w:rPrChange>
          </w:rPr>
          <w:delText>o</w:delText>
        </w:r>
      </w:del>
      <w:r w:rsidRPr="006351BD">
        <w:rPr>
          <w:i/>
          <w:iCs/>
          <w:rPrChange w:id="2148" w:author="Susan" w:date="2022-08-09T02:39:00Z">
            <w:rPr/>
          </w:rPrChange>
        </w:rPr>
        <w:t xml:space="preserve">fficial </w:t>
      </w:r>
      <w:ins w:id="2149" w:author="Susan" w:date="2022-08-09T02:39:00Z">
        <w:r w:rsidRPr="006351BD">
          <w:rPr>
            <w:i/>
            <w:iCs/>
            <w:rPrChange w:id="2150" w:author="Susan" w:date="2022-08-09T02:39:00Z">
              <w:rPr/>
            </w:rPrChange>
          </w:rPr>
          <w:t>R</w:t>
        </w:r>
      </w:ins>
      <w:del w:id="2151" w:author="Susan" w:date="2022-08-09T02:39:00Z">
        <w:r w:rsidRPr="006351BD" w:rsidDel="006351BD">
          <w:rPr>
            <w:i/>
            <w:iCs/>
            <w:rPrChange w:id="2152" w:author="Susan" w:date="2022-08-09T02:39:00Z">
              <w:rPr/>
            </w:rPrChange>
          </w:rPr>
          <w:delText>r</w:delText>
        </w:r>
      </w:del>
      <w:r w:rsidRPr="006351BD">
        <w:rPr>
          <w:i/>
          <w:iCs/>
          <w:rPrChange w:id="2153" w:author="Susan" w:date="2022-08-09T02:39:00Z">
            <w:rPr/>
          </w:rPrChange>
        </w:rPr>
        <w:t xml:space="preserve">eaction </w:t>
      </w:r>
      <w:ins w:id="2154" w:author="Susan" w:date="2022-08-09T02:39:00Z">
        <w:r w:rsidRPr="006351BD">
          <w:rPr>
            <w:i/>
            <w:iCs/>
            <w:rPrChange w:id="2155" w:author="Susan" w:date="2022-08-09T02:39:00Z">
              <w:rPr/>
            </w:rPrChange>
          </w:rPr>
          <w:t>S</w:t>
        </w:r>
      </w:ins>
      <w:del w:id="2156" w:author="Susan" w:date="2022-08-09T02:39:00Z">
        <w:r w:rsidRPr="006351BD" w:rsidDel="006351BD">
          <w:rPr>
            <w:i/>
            <w:iCs/>
            <w:rPrChange w:id="2157" w:author="Susan" w:date="2022-08-09T02:39:00Z">
              <w:rPr/>
            </w:rPrChange>
          </w:rPr>
          <w:delText>s</w:delText>
        </w:r>
      </w:del>
      <w:r w:rsidRPr="006351BD">
        <w:rPr>
          <w:i/>
          <w:iCs/>
          <w:rPrChange w:id="2158" w:author="Susan" w:date="2022-08-09T02:39:00Z">
            <w:rPr/>
          </w:rPrChange>
        </w:rPr>
        <w:t>ong</w:t>
      </w:r>
      <w:r>
        <w:t>,</w:t>
      </w:r>
      <w:del w:id="2159" w:author="Susan" w:date="2022-08-09T02:39:00Z">
        <w:r w:rsidDel="006351BD">
          <w:delText>”</w:delText>
        </w:r>
      </w:del>
      <w:r>
        <w:t xml:space="preserve"> </w:t>
      </w:r>
      <w:r>
        <w:rPr>
          <w:i/>
          <w:iCs/>
        </w:rPr>
        <w:t>YouTube</w:t>
      </w:r>
      <w:r>
        <w:t xml:space="preserve">, August 12, 2014, </w:t>
      </w:r>
      <w:hyperlink r:id="rId17" w:history="1">
        <w:r w:rsidRPr="00F838B4">
          <w:rPr>
            <w:rStyle w:val="Hyperlink"/>
          </w:rPr>
          <w:t>https://www.youtube.com/watch?v=KOBfypKFvF4</w:t>
        </w:r>
      </w:hyperlink>
      <w:r>
        <w:rPr>
          <w:rStyle w:val="Hyperlink"/>
          <w:color w:val="auto"/>
          <w:u w:val="none"/>
        </w:rPr>
        <w:t xml:space="preserve">; </w:t>
      </w:r>
      <w:del w:id="2160" w:author="Susan" w:date="2022-08-09T02:39:00Z">
        <w:r w:rsidDel="006351BD">
          <w:rPr>
            <w:rStyle w:val="Hyperlink"/>
            <w:color w:val="auto"/>
            <w:u w:val="none"/>
          </w:rPr>
          <w:delText>“</w:delText>
        </w:r>
      </w:del>
      <w:r w:rsidRPr="006351BD">
        <w:rPr>
          <w:rStyle w:val="Hyperlink"/>
          <w:i/>
          <w:iCs/>
          <w:color w:val="auto"/>
          <w:u w:val="none"/>
          <w:rPrChange w:id="2161" w:author="Susan" w:date="2022-08-09T02:40:00Z">
            <w:rPr>
              <w:rStyle w:val="Hyperlink"/>
              <w:color w:val="auto"/>
              <w:u w:val="none"/>
            </w:rPr>
          </w:rPrChange>
        </w:rPr>
        <w:t xml:space="preserve">Bibi Netanyahu </w:t>
      </w:r>
      <w:ins w:id="2162" w:author="Susan" w:date="2022-08-09T02:40:00Z">
        <w:r w:rsidRPr="006351BD">
          <w:rPr>
            <w:rStyle w:val="Hyperlink"/>
            <w:i/>
            <w:iCs/>
            <w:color w:val="auto"/>
            <w:u w:val="none"/>
            <w:rPrChange w:id="2163" w:author="Susan" w:date="2022-08-09T02:40:00Z">
              <w:rPr>
                <w:rStyle w:val="Hyperlink"/>
                <w:color w:val="auto"/>
                <w:u w:val="none"/>
              </w:rPr>
            </w:rPrChange>
          </w:rPr>
          <w:t>S</w:t>
        </w:r>
      </w:ins>
      <w:del w:id="2164" w:author="Susan" w:date="2022-08-09T02:40:00Z">
        <w:r w:rsidRPr="006351BD" w:rsidDel="006351BD">
          <w:rPr>
            <w:rStyle w:val="Hyperlink"/>
            <w:i/>
            <w:iCs/>
            <w:color w:val="auto"/>
            <w:u w:val="none"/>
            <w:rPrChange w:id="2165" w:author="Susan" w:date="2022-08-09T02:40:00Z">
              <w:rPr>
                <w:rStyle w:val="Hyperlink"/>
                <w:color w:val="auto"/>
                <w:u w:val="none"/>
              </w:rPr>
            </w:rPrChange>
          </w:rPr>
          <w:delText>s</w:delText>
        </w:r>
      </w:del>
      <w:r w:rsidRPr="006351BD">
        <w:rPr>
          <w:rStyle w:val="Hyperlink"/>
          <w:i/>
          <w:iCs/>
          <w:color w:val="auto"/>
          <w:u w:val="none"/>
          <w:rPrChange w:id="2166" w:author="Susan" w:date="2022-08-09T02:40:00Z">
            <w:rPr>
              <w:rStyle w:val="Hyperlink"/>
              <w:color w:val="auto"/>
              <w:u w:val="none"/>
            </w:rPr>
          </w:rPrChange>
        </w:rPr>
        <w:t xml:space="preserve">ings </w:t>
      </w:r>
      <w:ins w:id="2167" w:author="Susan" w:date="2022-08-09T02:40:00Z">
        <w:r w:rsidRPr="006351BD">
          <w:rPr>
            <w:rStyle w:val="Hyperlink"/>
            <w:i/>
            <w:iCs/>
            <w:color w:val="auto"/>
            <w:u w:val="none"/>
            <w:rPrChange w:id="2168" w:author="Susan" w:date="2022-08-09T02:40:00Z">
              <w:rPr>
                <w:rStyle w:val="Hyperlink"/>
                <w:color w:val="auto"/>
                <w:u w:val="none"/>
              </w:rPr>
            </w:rPrChange>
          </w:rPr>
          <w:t>“</w:t>
        </w:r>
      </w:ins>
      <w:del w:id="2169" w:author="Susan" w:date="2022-08-09T02:40:00Z">
        <w:r w:rsidRPr="006351BD" w:rsidDel="006351BD">
          <w:rPr>
            <w:rStyle w:val="Hyperlink"/>
            <w:i/>
            <w:iCs/>
            <w:color w:val="auto"/>
            <w:u w:val="none"/>
            <w:rPrChange w:id="2170" w:author="Susan" w:date="2022-08-09T02:40:00Z">
              <w:rPr>
                <w:rStyle w:val="Hyperlink"/>
                <w:color w:val="auto"/>
                <w:u w:val="none"/>
              </w:rPr>
            </w:rPrChange>
          </w:rPr>
          <w:delText>‘</w:delText>
        </w:r>
      </w:del>
      <w:r w:rsidRPr="006351BD">
        <w:rPr>
          <w:rStyle w:val="Hyperlink"/>
          <w:i/>
          <w:iCs/>
          <w:color w:val="auto"/>
          <w:u w:val="none"/>
          <w:rPrChange w:id="2171" w:author="Susan" w:date="2022-08-09T02:40:00Z">
            <w:rPr>
              <w:rStyle w:val="Hyperlink"/>
              <w:color w:val="auto"/>
              <w:u w:val="none"/>
            </w:rPr>
          </w:rPrChange>
        </w:rPr>
        <w:t>Attack, Carry Out Attacks</w:t>
      </w:r>
      <w:ins w:id="2172" w:author="Susan" w:date="2022-08-09T02:40:00Z">
        <w:r>
          <w:rPr>
            <w:rStyle w:val="Hyperlink"/>
            <w:color w:val="auto"/>
            <w:u w:val="none"/>
          </w:rPr>
          <w:t>,”</w:t>
        </w:r>
      </w:ins>
      <w:del w:id="2173" w:author="Susan" w:date="2022-08-09T02:40:00Z">
        <w:r w:rsidDel="006351BD">
          <w:rPr>
            <w:rStyle w:val="Hyperlink"/>
            <w:color w:val="auto"/>
            <w:u w:val="none"/>
          </w:rPr>
          <w:delText>’,”</w:delText>
        </w:r>
      </w:del>
      <w:r>
        <w:rPr>
          <w:rStyle w:val="Hyperlink"/>
          <w:color w:val="auto"/>
          <w:u w:val="none"/>
        </w:rPr>
        <w:t xml:space="preserve"> </w:t>
      </w:r>
      <w:r>
        <w:rPr>
          <w:rStyle w:val="Hyperlink"/>
          <w:i/>
          <w:iCs/>
          <w:color w:val="auto"/>
          <w:u w:val="none"/>
        </w:rPr>
        <w:t>YouTube</w:t>
      </w:r>
      <w:r>
        <w:rPr>
          <w:rStyle w:val="Hyperlink"/>
          <w:color w:val="auto"/>
          <w:u w:val="none"/>
        </w:rPr>
        <w:t>, September 6</w:t>
      </w:r>
      <w:del w:id="2174" w:author="Susan" w:date="2022-08-09T02:40:00Z">
        <w:r w:rsidDel="006351BD">
          <w:rPr>
            <w:rStyle w:val="Hyperlink"/>
            <w:color w:val="auto"/>
            <w:u w:val="none"/>
          </w:rPr>
          <w:delText>,</w:delText>
        </w:r>
      </w:del>
      <w:r>
        <w:rPr>
          <w:rStyle w:val="Hyperlink"/>
          <w:color w:val="auto"/>
          <w:u w:val="none"/>
        </w:rPr>
        <w:t xml:space="preserve"> 2014, </w:t>
      </w:r>
      <w:hyperlink r:id="rId18" w:history="1">
        <w:r w:rsidRPr="00F838B4">
          <w:rPr>
            <w:rStyle w:val="Hyperlink"/>
            <w:lang w:val="en-US"/>
          </w:rPr>
          <w:t>https://www.youtube.com/watch?v=DDPu1OXY4zw</w:t>
        </w:r>
      </w:hyperlink>
    </w:p>
  </w:footnote>
  <w:footnote w:id="61">
    <w:p w14:paraId="31BD9DB3" w14:textId="2CEAE672" w:rsidR="00F808B0" w:rsidRPr="00876B02" w:rsidRDefault="00F808B0" w:rsidP="00876B02">
      <w:pPr>
        <w:pStyle w:val="FootnoteText"/>
        <w:jc w:val="both"/>
        <w:rPr>
          <w:lang w:val="en-US"/>
        </w:rPr>
      </w:pPr>
      <w:r>
        <w:rPr>
          <w:rStyle w:val="FootnoteReference"/>
        </w:rPr>
        <w:footnoteRef/>
      </w:r>
      <w:r>
        <w:t xml:space="preserve"> </w:t>
      </w:r>
      <w:del w:id="2175" w:author="Susan" w:date="2022-08-09T02:40:00Z">
        <w:r w:rsidDel="006351BD">
          <w:delText>“</w:delText>
        </w:r>
      </w:del>
      <w:r w:rsidRPr="006351BD">
        <w:rPr>
          <w:i/>
          <w:iCs/>
          <w:rPrChange w:id="2176" w:author="Susan" w:date="2022-08-09T02:40:00Z">
            <w:rPr/>
          </w:rPrChange>
        </w:rPr>
        <w:t xml:space="preserve">Attack, Carry out Attacks: </w:t>
      </w:r>
      <w:proofErr w:type="spellStart"/>
      <w:r w:rsidRPr="006351BD">
        <w:rPr>
          <w:i/>
          <w:iCs/>
          <w:rPrChange w:id="2177" w:author="Susan" w:date="2022-08-09T02:40:00Z">
            <w:rPr/>
          </w:rPrChange>
        </w:rPr>
        <w:t>Lekha</w:t>
      </w:r>
      <w:proofErr w:type="spellEnd"/>
      <w:r w:rsidRPr="006351BD">
        <w:rPr>
          <w:i/>
          <w:iCs/>
          <w:rPrChange w:id="2178" w:author="Susan" w:date="2022-08-09T02:40:00Z">
            <w:rPr/>
          </w:rPrChange>
        </w:rPr>
        <w:t xml:space="preserve"> Dodi version</w:t>
      </w:r>
      <w:r>
        <w:t>,</w:t>
      </w:r>
      <w:del w:id="2179" w:author="Susan" w:date="2022-08-09T02:40:00Z">
        <w:r w:rsidDel="006351BD">
          <w:delText>”</w:delText>
        </w:r>
      </w:del>
      <w:r>
        <w:t xml:space="preserve"> </w:t>
      </w:r>
      <w:r>
        <w:rPr>
          <w:i/>
          <w:iCs/>
        </w:rPr>
        <w:t>YouTube</w:t>
      </w:r>
      <w:r>
        <w:t>, August 7</w:t>
      </w:r>
      <w:del w:id="2180" w:author="Susan" w:date="2022-08-09T02:40:00Z">
        <w:r w:rsidDel="006351BD">
          <w:delText>,</w:delText>
        </w:r>
      </w:del>
      <w:r>
        <w:t xml:space="preserve"> 2014, </w:t>
      </w:r>
      <w:hyperlink r:id="rId19" w:history="1">
        <w:r w:rsidRPr="00F838B4">
          <w:rPr>
            <w:rStyle w:val="Hyperlink"/>
            <w:lang w:val="en-US"/>
          </w:rPr>
          <w:t>https://www.youtube.com/watch?v=38sKG6egFxM</w:t>
        </w:r>
      </w:hyperlink>
      <w:r>
        <w:rPr>
          <w:rStyle w:val="Hyperlink"/>
          <w:color w:val="auto"/>
          <w:u w:val="none"/>
          <w:lang w:val="en-US"/>
        </w:rPr>
        <w:t xml:space="preserve">; </w:t>
      </w:r>
      <w:del w:id="2181" w:author="Susan" w:date="2022-08-09T02:40:00Z">
        <w:r w:rsidRPr="006351BD" w:rsidDel="006351BD">
          <w:rPr>
            <w:rStyle w:val="Hyperlink"/>
            <w:i/>
            <w:iCs/>
            <w:color w:val="auto"/>
            <w:u w:val="none"/>
            <w:lang w:val="en-US"/>
            <w:rPrChange w:id="2182" w:author="Susan" w:date="2022-08-09T02:40:00Z">
              <w:rPr>
                <w:rStyle w:val="Hyperlink"/>
                <w:color w:val="auto"/>
                <w:u w:val="none"/>
                <w:lang w:val="en-US"/>
              </w:rPr>
            </w:rPrChange>
          </w:rPr>
          <w:delText>“</w:delText>
        </w:r>
      </w:del>
      <w:r w:rsidRPr="006351BD">
        <w:rPr>
          <w:rStyle w:val="Hyperlink"/>
          <w:i/>
          <w:iCs/>
          <w:color w:val="auto"/>
          <w:u w:val="none"/>
          <w:lang w:val="en-US"/>
          <w:rPrChange w:id="2183" w:author="Susan" w:date="2022-08-09T02:40:00Z">
            <w:rPr>
              <w:rStyle w:val="Hyperlink"/>
              <w:color w:val="auto"/>
              <w:u w:val="none"/>
              <w:lang w:val="en-US"/>
            </w:rPr>
          </w:rPrChange>
        </w:rPr>
        <w:t xml:space="preserve">Attack, Carry Out Attacks: Hassidic </w:t>
      </w:r>
      <w:ins w:id="2184" w:author="Susan" w:date="2022-08-09T02:40:00Z">
        <w:r w:rsidRPr="006351BD">
          <w:rPr>
            <w:rStyle w:val="Hyperlink"/>
            <w:i/>
            <w:iCs/>
            <w:color w:val="auto"/>
            <w:u w:val="none"/>
            <w:lang w:val="en-US"/>
            <w:rPrChange w:id="2185" w:author="Susan" w:date="2022-08-09T02:40:00Z">
              <w:rPr>
                <w:rStyle w:val="Hyperlink"/>
                <w:color w:val="auto"/>
                <w:u w:val="none"/>
                <w:lang w:val="en-US"/>
              </w:rPr>
            </w:rPrChange>
          </w:rPr>
          <w:t>V</w:t>
        </w:r>
      </w:ins>
      <w:del w:id="2186" w:author="Susan" w:date="2022-08-09T02:40:00Z">
        <w:r w:rsidRPr="006351BD" w:rsidDel="006351BD">
          <w:rPr>
            <w:rStyle w:val="Hyperlink"/>
            <w:i/>
            <w:iCs/>
            <w:color w:val="auto"/>
            <w:u w:val="none"/>
            <w:lang w:val="en-US"/>
            <w:rPrChange w:id="2187" w:author="Susan" w:date="2022-08-09T02:40:00Z">
              <w:rPr>
                <w:rStyle w:val="Hyperlink"/>
                <w:color w:val="auto"/>
                <w:u w:val="none"/>
                <w:lang w:val="en-US"/>
              </w:rPr>
            </w:rPrChange>
          </w:rPr>
          <w:delText>v</w:delText>
        </w:r>
      </w:del>
      <w:r w:rsidRPr="006351BD">
        <w:rPr>
          <w:rStyle w:val="Hyperlink"/>
          <w:i/>
          <w:iCs/>
          <w:color w:val="auto"/>
          <w:u w:val="none"/>
          <w:lang w:val="en-US"/>
          <w:rPrChange w:id="2188" w:author="Susan" w:date="2022-08-09T02:40:00Z">
            <w:rPr>
              <w:rStyle w:val="Hyperlink"/>
              <w:color w:val="auto"/>
              <w:u w:val="none"/>
              <w:lang w:val="en-US"/>
            </w:rPr>
          </w:rPrChange>
        </w:rPr>
        <w:t>ersion,</w:t>
      </w:r>
      <w:del w:id="2189" w:author="Susan" w:date="2022-08-09T02:40:00Z">
        <w:r w:rsidDel="006351BD">
          <w:rPr>
            <w:rStyle w:val="Hyperlink"/>
            <w:color w:val="auto"/>
            <w:u w:val="none"/>
            <w:lang w:val="en-US"/>
          </w:rPr>
          <w:delText>”</w:delText>
        </w:r>
      </w:del>
      <w:r>
        <w:rPr>
          <w:rStyle w:val="Hyperlink"/>
          <w:color w:val="auto"/>
          <w:u w:val="none"/>
          <w:lang w:val="en-US"/>
        </w:rPr>
        <w:t xml:space="preserve"> </w:t>
      </w:r>
      <w:r>
        <w:rPr>
          <w:rStyle w:val="Hyperlink"/>
          <w:i/>
          <w:iCs/>
          <w:color w:val="auto"/>
          <w:u w:val="none"/>
          <w:lang w:val="en-US"/>
        </w:rPr>
        <w:t>YouTube</w:t>
      </w:r>
      <w:r>
        <w:rPr>
          <w:rStyle w:val="Hyperlink"/>
          <w:color w:val="auto"/>
          <w:u w:val="none"/>
          <w:lang w:val="en-US"/>
        </w:rPr>
        <w:t xml:space="preserve">, August 6, 2014, </w:t>
      </w:r>
      <w:hyperlink r:id="rId20" w:history="1">
        <w:r w:rsidRPr="00F838B4">
          <w:rPr>
            <w:rStyle w:val="Hyperlink"/>
            <w:lang w:val="en-US"/>
          </w:rPr>
          <w:t>https://www.youtube.com/watch?v=fzSvYtNt8Ro</w:t>
        </w:r>
      </w:hyperlink>
    </w:p>
  </w:footnote>
  <w:footnote w:id="62">
    <w:p w14:paraId="48AC235D" w14:textId="1CD760E9" w:rsidR="00F808B0" w:rsidRPr="00EB6932" w:rsidRDefault="00F808B0" w:rsidP="00EB6932">
      <w:pPr>
        <w:pStyle w:val="FootnoteText"/>
        <w:jc w:val="both"/>
        <w:rPr>
          <w:rFonts w:asciiTheme="majorBidi" w:hAnsiTheme="majorBidi" w:cstheme="majorBidi"/>
          <w:lang w:val="en-US"/>
          <w:rPrChange w:id="2222" w:author="ADMIN DESKTOP 2022" w:date="2022-05-11T12:43:00Z">
            <w:rPr/>
          </w:rPrChange>
        </w:rPr>
      </w:pPr>
      <w:ins w:id="2223" w:author="ADMIN DESKTOP 2022" w:date="2022-05-11T12:43:00Z">
        <w:r>
          <w:rPr>
            <w:rStyle w:val="FootnoteReference"/>
          </w:rPr>
          <w:footnoteRef/>
        </w:r>
        <w:r>
          <w:t xml:space="preserve"> </w:t>
        </w:r>
      </w:ins>
      <w:ins w:id="2224" w:author="ADMIN DESKTOP 2022" w:date="2022-05-11T12:44:00Z">
        <w:r w:rsidRPr="00EB6932">
          <w:rPr>
            <w:rFonts w:asciiTheme="majorBidi" w:hAnsiTheme="majorBidi" w:cstheme="majorBidi"/>
          </w:rPr>
          <w:t xml:space="preserve">Sigmund </w:t>
        </w:r>
      </w:ins>
      <w:ins w:id="2225" w:author="ADMIN DESKTOP 2022" w:date="2022-05-11T12:43:00Z">
        <w:r w:rsidRPr="00EB6932">
          <w:rPr>
            <w:rFonts w:asciiTheme="majorBidi" w:hAnsiTheme="majorBidi" w:cstheme="majorBidi"/>
          </w:rPr>
          <w:t>Freud</w:t>
        </w:r>
      </w:ins>
      <w:ins w:id="2226" w:author="ADMIN DESKTOP 2022" w:date="2022-05-11T12:44:00Z">
        <w:r w:rsidRPr="00EB6932">
          <w:rPr>
            <w:rFonts w:asciiTheme="majorBidi" w:hAnsiTheme="majorBidi" w:cstheme="majorBidi"/>
          </w:rPr>
          <w:t>,</w:t>
        </w:r>
      </w:ins>
      <w:ins w:id="2227" w:author="Susan" w:date="2022-08-09T02:44:00Z">
        <w:r>
          <w:rPr>
            <w:rFonts w:asciiTheme="majorBidi" w:hAnsiTheme="majorBidi" w:cstheme="majorBidi"/>
          </w:rPr>
          <w:t xml:space="preserve"> (</w:t>
        </w:r>
        <w:r w:rsidRPr="00EB6932">
          <w:rPr>
            <w:rFonts w:asciiTheme="majorBidi" w:hAnsiTheme="majorBidi" w:cstheme="majorBidi"/>
            <w:lang w:val="en-US"/>
          </w:rPr>
          <w:t>2004 [1950]</w:t>
        </w:r>
        <w:r>
          <w:rPr>
            <w:rFonts w:asciiTheme="majorBidi" w:hAnsiTheme="majorBidi" w:cstheme="majorBidi"/>
            <w:lang w:val="en-US"/>
          </w:rPr>
          <w:t>),</w:t>
        </w:r>
      </w:ins>
      <w:ins w:id="2228" w:author="ADMIN DESKTOP 2022" w:date="2022-05-11T12:44:00Z">
        <w:r w:rsidRPr="00EB6932">
          <w:rPr>
            <w:rFonts w:asciiTheme="majorBidi" w:hAnsiTheme="majorBidi" w:cstheme="majorBidi"/>
          </w:rPr>
          <w:t xml:space="preserve"> </w:t>
        </w:r>
      </w:ins>
      <w:ins w:id="2229" w:author="ADMIN DESKTOP 2022" w:date="2022-05-11T17:29:00Z">
        <w:r w:rsidRPr="00EB6932">
          <w:rPr>
            <w:rFonts w:asciiTheme="majorBidi" w:hAnsiTheme="majorBidi" w:cstheme="majorBidi"/>
            <w:i/>
            <w:iCs/>
            <w:lang w:val="en-US"/>
            <w:rPrChange w:id="2230" w:author="ADMIN DESKTOP 2022" w:date="2022-05-11T17:30:00Z">
              <w:rPr>
                <w:lang w:val="en-US"/>
              </w:rPr>
            </w:rPrChange>
          </w:rPr>
          <w:t>Totem and Taboo</w:t>
        </w:r>
      </w:ins>
      <w:ins w:id="2231" w:author="ADMIN DESKTOP 2022" w:date="2022-05-11T17:30:00Z">
        <w:r w:rsidRPr="00EB6932">
          <w:rPr>
            <w:rFonts w:asciiTheme="majorBidi" w:hAnsiTheme="majorBidi" w:cstheme="majorBidi"/>
            <w:lang w:val="en-US"/>
          </w:rPr>
          <w:t xml:space="preserve"> (London and New York: Routledge</w:t>
        </w:r>
        <w:del w:id="2232" w:author="Susan" w:date="2022-08-09T02:44:00Z">
          <w:r w:rsidRPr="00EB6932" w:rsidDel="00BE0EFE">
            <w:rPr>
              <w:rFonts w:asciiTheme="majorBidi" w:hAnsiTheme="majorBidi" w:cstheme="majorBidi"/>
              <w:lang w:val="en-US"/>
            </w:rPr>
            <w:delText>, 2004 [1950]</w:delText>
          </w:r>
        </w:del>
        <w:r w:rsidRPr="00EB6932">
          <w:rPr>
            <w:rFonts w:asciiTheme="majorBidi" w:hAnsiTheme="majorBidi" w:cstheme="majorBidi"/>
            <w:lang w:val="en-US"/>
          </w:rPr>
          <w:t>), p</w:t>
        </w:r>
      </w:ins>
      <w:ins w:id="2233" w:author="ADMIN DESKTOP 2022" w:date="2022-05-11T17:31:00Z">
        <w:r w:rsidRPr="00EB6932">
          <w:rPr>
            <w:rFonts w:asciiTheme="majorBidi" w:hAnsiTheme="majorBidi" w:cstheme="majorBidi"/>
            <w:lang w:val="en-US"/>
          </w:rPr>
          <w:t>p. 75</w:t>
        </w:r>
      </w:ins>
      <w:ins w:id="2234" w:author="Susan" w:date="2022-08-09T02:44:00Z">
        <w:r>
          <w:rPr>
            <w:rFonts w:asciiTheme="majorBidi" w:hAnsiTheme="majorBidi" w:cstheme="majorBidi"/>
            <w:lang w:val="en-US"/>
          </w:rPr>
          <w:t>–</w:t>
        </w:r>
      </w:ins>
      <w:ins w:id="2235" w:author="ADMIN DESKTOP 2022" w:date="2022-05-11T17:31:00Z">
        <w:del w:id="2236" w:author="Susan" w:date="2022-08-09T02:44:00Z">
          <w:r w:rsidRPr="00EB6932" w:rsidDel="00BE0EFE">
            <w:rPr>
              <w:rFonts w:asciiTheme="majorBidi" w:hAnsiTheme="majorBidi" w:cstheme="majorBidi"/>
              <w:lang w:val="en-US"/>
            </w:rPr>
            <w:delText>-</w:delText>
          </w:r>
        </w:del>
        <w:r w:rsidRPr="00EB6932">
          <w:rPr>
            <w:rFonts w:asciiTheme="majorBidi" w:hAnsiTheme="majorBidi" w:cstheme="majorBidi"/>
            <w:lang w:val="en-US"/>
          </w:rPr>
          <w:t>74.</w:t>
        </w:r>
      </w:ins>
    </w:p>
  </w:footnote>
  <w:footnote w:id="63">
    <w:p w14:paraId="43D504D6" w14:textId="73E7459B" w:rsidR="00F808B0" w:rsidRPr="00EB6932" w:rsidRDefault="00F808B0" w:rsidP="00EB6932">
      <w:pPr>
        <w:pStyle w:val="FootnoteText"/>
        <w:jc w:val="both"/>
        <w:rPr>
          <w:rFonts w:asciiTheme="majorBidi" w:hAnsiTheme="majorBidi" w:cstheme="majorBidi"/>
          <w:lang w:val="en-US"/>
          <w:rPrChange w:id="2263" w:author="ADMIN DESKTOP 2022" w:date="2022-05-11T17:26:00Z">
            <w:rPr/>
          </w:rPrChange>
        </w:rPr>
      </w:pPr>
      <w:ins w:id="2264" w:author="ADMIN DESKTOP 2022" w:date="2022-05-11T17:26:00Z">
        <w:r w:rsidRPr="00EB6932">
          <w:rPr>
            <w:rStyle w:val="FootnoteReference"/>
            <w:rFonts w:asciiTheme="majorBidi" w:hAnsiTheme="majorBidi" w:cstheme="majorBidi"/>
          </w:rPr>
          <w:footnoteRef/>
        </w:r>
        <w:r w:rsidRPr="00EB6932">
          <w:rPr>
            <w:rFonts w:asciiTheme="majorBidi" w:hAnsiTheme="majorBidi" w:cstheme="majorBidi"/>
          </w:rPr>
          <w:t xml:space="preserve"> </w:t>
        </w:r>
        <w:r w:rsidRPr="00EB6932">
          <w:rPr>
            <w:rFonts w:asciiTheme="majorBidi" w:hAnsiTheme="majorBidi" w:cstheme="majorBidi"/>
            <w:lang w:val="en-US"/>
          </w:rPr>
          <w:t>Roy F. Baumeister, Karen Dale, and Kristin L. Sommer</w:t>
        </w:r>
      </w:ins>
      <w:ins w:id="2265" w:author="ADMIN DESKTOP 2022" w:date="2022-05-11T17:27:00Z">
        <w:r w:rsidRPr="00EB6932">
          <w:rPr>
            <w:rFonts w:asciiTheme="majorBidi" w:hAnsiTheme="majorBidi" w:cstheme="majorBidi"/>
            <w:lang w:val="en-US"/>
          </w:rPr>
          <w:t xml:space="preserve">, </w:t>
        </w:r>
        <w:del w:id="2266" w:author="Susan" w:date="2022-08-09T02:44:00Z">
          <w:r w:rsidRPr="00EB6932" w:rsidDel="00BE0EFE">
            <w:rPr>
              <w:rFonts w:asciiTheme="majorBidi" w:hAnsiTheme="majorBidi" w:cstheme="majorBidi"/>
              <w:lang w:val="en-US"/>
            </w:rPr>
            <w:delText>"</w:delText>
          </w:r>
          <w:r w:rsidRPr="00EB6932" w:rsidDel="00BE0EFE">
            <w:rPr>
              <w:rFonts w:asciiTheme="majorBidi" w:hAnsiTheme="majorBidi" w:cstheme="majorBidi"/>
            </w:rPr>
            <w:delText xml:space="preserve"> </w:delText>
          </w:r>
        </w:del>
      </w:ins>
      <w:ins w:id="2267" w:author="Susan" w:date="2022-08-09T02:44:00Z">
        <w:r>
          <w:rPr>
            <w:rFonts w:asciiTheme="majorBidi" w:hAnsiTheme="majorBidi" w:cstheme="majorBidi"/>
          </w:rPr>
          <w:t>“</w:t>
        </w:r>
      </w:ins>
      <w:ins w:id="2268" w:author="ADMIN DESKTOP 2022" w:date="2022-05-11T17:27:00Z">
        <w:r w:rsidRPr="00EB6932">
          <w:rPr>
            <w:rFonts w:asciiTheme="majorBidi" w:hAnsiTheme="majorBidi" w:cstheme="majorBidi"/>
            <w:lang w:val="en-US"/>
          </w:rPr>
          <w:t>Freudian Defense Mechanisms and</w:t>
        </w:r>
      </w:ins>
      <w:r>
        <w:rPr>
          <w:rFonts w:asciiTheme="majorBidi" w:hAnsiTheme="majorBidi" w:cstheme="majorBidi"/>
          <w:lang w:val="en-US"/>
        </w:rPr>
        <w:t xml:space="preserve"> </w:t>
      </w:r>
      <w:ins w:id="2269" w:author="ADMIN DESKTOP 2022" w:date="2022-05-11T17:27:00Z">
        <w:r w:rsidRPr="00EB6932">
          <w:rPr>
            <w:rFonts w:asciiTheme="majorBidi" w:hAnsiTheme="majorBidi" w:cstheme="majorBidi"/>
            <w:lang w:val="en-US"/>
          </w:rPr>
          <w:t>Empirical Findings in Modern Social Psychology: Reaction Formation, Projection, Displacement, Undoing, Isolation, Sublimation, and Denial,</w:t>
        </w:r>
      </w:ins>
      <w:ins w:id="2270" w:author="Susan" w:date="2022-08-09T02:44:00Z">
        <w:r>
          <w:rPr>
            <w:rFonts w:asciiTheme="majorBidi" w:hAnsiTheme="majorBidi" w:cstheme="majorBidi"/>
            <w:lang w:val="en-US"/>
          </w:rPr>
          <w:t>”</w:t>
        </w:r>
      </w:ins>
      <w:ins w:id="2271" w:author="ADMIN DESKTOP 2022" w:date="2022-05-11T17:27:00Z">
        <w:del w:id="2272" w:author="Susan" w:date="2022-08-09T02:44:00Z">
          <w:r w:rsidRPr="00EB6932" w:rsidDel="00BE0EFE">
            <w:rPr>
              <w:rFonts w:asciiTheme="majorBidi" w:hAnsiTheme="majorBidi" w:cstheme="majorBidi"/>
              <w:lang w:val="en-US"/>
            </w:rPr>
            <w:delText>"</w:delText>
          </w:r>
        </w:del>
        <w:r w:rsidRPr="00EB6932">
          <w:rPr>
            <w:rFonts w:asciiTheme="majorBidi" w:hAnsiTheme="majorBidi" w:cstheme="majorBidi"/>
            <w:lang w:val="en-US"/>
          </w:rPr>
          <w:t xml:space="preserve"> </w:t>
        </w:r>
        <w:r w:rsidRPr="00EB6932">
          <w:rPr>
            <w:rFonts w:asciiTheme="majorBidi" w:hAnsiTheme="majorBidi" w:cstheme="majorBidi"/>
            <w:i/>
            <w:iCs/>
            <w:lang w:val="en-US"/>
            <w:rPrChange w:id="2273" w:author="ADMIN DESKTOP 2022" w:date="2022-05-11T17:27:00Z">
              <w:rPr>
                <w:lang w:val="en-US"/>
              </w:rPr>
            </w:rPrChange>
          </w:rPr>
          <w:t>Journal of Personality</w:t>
        </w:r>
        <w:r w:rsidRPr="00EB6932">
          <w:rPr>
            <w:rFonts w:asciiTheme="majorBidi" w:hAnsiTheme="majorBidi" w:cstheme="majorBidi"/>
            <w:lang w:val="en-US"/>
          </w:rPr>
          <w:t xml:space="preserve"> 66:6 </w:t>
        </w:r>
      </w:ins>
      <w:ins w:id="2274" w:author="ADMIN DESKTOP 2022" w:date="2022-05-11T17:28:00Z">
        <w:r w:rsidRPr="00EB6932">
          <w:rPr>
            <w:rFonts w:asciiTheme="majorBidi" w:hAnsiTheme="majorBidi" w:cstheme="majorBidi"/>
            <w:lang w:val="en-US"/>
          </w:rPr>
          <w:t>(</w:t>
        </w:r>
      </w:ins>
      <w:ins w:id="2275" w:author="ADMIN DESKTOP 2022" w:date="2022-05-11T17:27:00Z">
        <w:r w:rsidRPr="00EB6932">
          <w:rPr>
            <w:rFonts w:asciiTheme="majorBidi" w:hAnsiTheme="majorBidi" w:cstheme="majorBidi"/>
            <w:lang w:val="en-US"/>
          </w:rPr>
          <w:t>December 1998</w:t>
        </w:r>
      </w:ins>
      <w:ins w:id="2276" w:author="ADMIN DESKTOP 2022" w:date="2022-05-11T17:28:00Z">
        <w:r w:rsidRPr="00EB6932">
          <w:rPr>
            <w:rFonts w:asciiTheme="majorBidi" w:hAnsiTheme="majorBidi" w:cstheme="majorBidi"/>
            <w:lang w:val="en-US"/>
          </w:rPr>
          <w:t>), p. 1090.</w:t>
        </w:r>
      </w:ins>
    </w:p>
  </w:footnote>
  <w:footnote w:id="64">
    <w:p w14:paraId="5948D247" w14:textId="52D80A3E" w:rsidR="00F808B0" w:rsidRPr="00876B02" w:rsidRDefault="00F808B0">
      <w:pPr>
        <w:pStyle w:val="FootnoteText"/>
        <w:rPr>
          <w:lang w:val="en-US"/>
        </w:rPr>
      </w:pPr>
      <w:r>
        <w:rPr>
          <w:rStyle w:val="FootnoteReference"/>
        </w:rPr>
        <w:footnoteRef/>
      </w:r>
      <w:r>
        <w:t xml:space="preserve"> </w:t>
      </w:r>
      <w:ins w:id="2277" w:author="ADMIN DESKTOP 2022" w:date="2022-05-11T17:26:00Z">
        <w:r>
          <w:rPr>
            <w:lang w:val="en-US"/>
          </w:rPr>
          <w:t xml:space="preserve">Schleifer, </w:t>
        </w:r>
      </w:ins>
      <w:ins w:id="2278" w:author="Susan" w:date="2022-08-09T02:44:00Z">
        <w:r>
          <w:rPr>
            <w:lang w:val="en-US"/>
          </w:rPr>
          <w:t>“</w:t>
        </w:r>
      </w:ins>
      <w:ins w:id="2279" w:author="ADMIN DESKTOP 2022" w:date="2022-05-11T17:26:00Z">
        <w:del w:id="2280" w:author="Susan" w:date="2022-08-09T02:44:00Z">
          <w:r w:rsidDel="00BE0EFE">
            <w:rPr>
              <w:lang w:val="en-US"/>
            </w:rPr>
            <w:delText>"</w:delText>
          </w:r>
        </w:del>
        <w:r>
          <w:t>Psychological Warfare</w:t>
        </w:r>
        <w:r>
          <w:rPr>
            <w:lang w:val="en-US"/>
          </w:rPr>
          <w:t>,</w:t>
        </w:r>
      </w:ins>
      <w:ins w:id="2281" w:author="Susan" w:date="2022-08-09T02:44:00Z">
        <w:r>
          <w:rPr>
            <w:lang w:val="en-US"/>
          </w:rPr>
          <w:t>”</w:t>
        </w:r>
      </w:ins>
      <w:ins w:id="2282" w:author="ADMIN DESKTOP 2022" w:date="2022-05-11T17:26:00Z">
        <w:del w:id="2283" w:author="Susan" w:date="2022-08-09T02:44:00Z">
          <w:r w:rsidDel="00BE0EFE">
            <w:rPr>
              <w:lang w:val="en-US"/>
            </w:rPr>
            <w:delText>",</w:delText>
          </w:r>
        </w:del>
        <w:r>
          <w:rPr>
            <w:lang w:val="en-US"/>
          </w:rPr>
          <w:t xml:space="preserve"> pp. 13</w:t>
        </w:r>
      </w:ins>
      <w:ins w:id="2284" w:author="Susan" w:date="2022-08-09T02:45:00Z">
        <w:r>
          <w:rPr>
            <w:rFonts w:asciiTheme="majorBidi" w:hAnsiTheme="majorBidi" w:cstheme="majorBidi"/>
            <w:lang w:val="en-US"/>
          </w:rPr>
          <w:t>–</w:t>
        </w:r>
      </w:ins>
      <w:ins w:id="2285" w:author="ADMIN DESKTOP 2022" w:date="2022-05-11T17:26:00Z">
        <w:del w:id="2286" w:author="Susan" w:date="2022-08-09T02:45:00Z">
          <w:r w:rsidDel="00BE0EFE">
            <w:rPr>
              <w:lang w:val="en-US"/>
            </w:rPr>
            <w:delText>-</w:delText>
          </w:r>
        </w:del>
        <w:r>
          <w:rPr>
            <w:lang w:val="en-US"/>
          </w:rPr>
          <w:t>19.</w:t>
        </w:r>
      </w:ins>
    </w:p>
  </w:footnote>
  <w:footnote w:id="65">
    <w:p w14:paraId="20D643FD" w14:textId="77777777" w:rsidR="00F808B0" w:rsidRPr="0067480D" w:rsidRDefault="00F808B0" w:rsidP="00033455">
      <w:pPr>
        <w:pStyle w:val="FootnoteText"/>
        <w:rPr>
          <w:ins w:id="2313" w:author="ADMIN DESKTOP 2022" w:date="2022-05-10T10:40:00Z"/>
          <w:rFonts w:ascii="Gentium" w:hAnsi="Gentium"/>
        </w:rPr>
      </w:pPr>
      <w:ins w:id="2314" w:author="ADMIN DESKTOP 2022" w:date="2022-05-10T10:40:00Z">
        <w:r>
          <w:rPr>
            <w:rStyle w:val="FootnoteReference"/>
          </w:rPr>
          <w:footnoteRef/>
        </w:r>
        <w:r>
          <w:t xml:space="preserve"> </w:t>
        </w:r>
        <w:r w:rsidRPr="00C82A6D">
          <w:rPr>
            <w:rFonts w:ascii="Gentium" w:hAnsi="Gentium"/>
          </w:rPr>
          <w:t xml:space="preserve">The Hamas </w:t>
        </w:r>
      </w:ins>
      <w:r>
        <w:rPr>
          <w:rFonts w:ascii="Gentium" w:hAnsi="Gentium"/>
        </w:rPr>
        <w:t>covenant</w:t>
      </w:r>
      <w:ins w:id="2315" w:author="ADMIN DESKTOP 2022" w:date="2022-05-10T10:40:00Z">
        <w:r w:rsidRPr="00C82A6D">
          <w:rPr>
            <w:rFonts w:ascii="Gentium" w:hAnsi="Gentium"/>
          </w:rPr>
          <w:t xml:space="preserve"> (no location), August 18, 1988, verse 1</w:t>
        </w:r>
        <w:r>
          <w:rPr>
            <w:rFonts w:ascii="Gentium" w:hAnsi="Gentium"/>
          </w:rPr>
          <w:t>.</w:t>
        </w:r>
      </w:ins>
    </w:p>
  </w:footnote>
  <w:footnote w:id="66">
    <w:p w14:paraId="56FAF1B0" w14:textId="67567BB5" w:rsidR="00F808B0" w:rsidRPr="004A5F00" w:rsidRDefault="00F808B0" w:rsidP="00033455">
      <w:pPr>
        <w:pStyle w:val="FootnoteText"/>
      </w:pPr>
      <w:r>
        <w:rPr>
          <w:rStyle w:val="FootnoteReference"/>
        </w:rPr>
        <w:footnoteRef/>
      </w:r>
      <w:r>
        <w:t xml:space="preserve"> </w:t>
      </w:r>
      <w:proofErr w:type="spellStart"/>
      <w:r>
        <w:t>Bartal</w:t>
      </w:r>
      <w:proofErr w:type="spellEnd"/>
      <w:r>
        <w:t xml:space="preserve"> &amp; </w:t>
      </w:r>
      <w:proofErr w:type="spellStart"/>
      <w:r>
        <w:t>Shemer</w:t>
      </w:r>
      <w:proofErr w:type="spellEnd"/>
      <w:r>
        <w:t xml:space="preserve">, </w:t>
      </w:r>
      <w:r>
        <w:rPr>
          <w:i/>
          <w:iCs/>
        </w:rPr>
        <w:t>Hamas and Ideology</w:t>
      </w:r>
      <w:r>
        <w:t>, pp. 56</w:t>
      </w:r>
      <w:ins w:id="2319" w:author="Susan" w:date="2022-08-09T02:52:00Z">
        <w:r>
          <w:rPr>
            <w:rFonts w:asciiTheme="majorBidi" w:hAnsiTheme="majorBidi" w:cstheme="majorBidi"/>
            <w:lang w:val="en-US"/>
          </w:rPr>
          <w:t>–</w:t>
        </w:r>
      </w:ins>
      <w:del w:id="2320" w:author="Susan" w:date="2022-08-09T02:52:00Z">
        <w:r w:rsidDel="00E132BE">
          <w:delText>-</w:delText>
        </w:r>
      </w:del>
      <w:r>
        <w:t>58.</w:t>
      </w:r>
    </w:p>
  </w:footnote>
  <w:footnote w:id="67">
    <w:p w14:paraId="694B868B" w14:textId="6EB6056E" w:rsidR="00F808B0" w:rsidRPr="00315E22" w:rsidRDefault="00F808B0" w:rsidP="002C45E4">
      <w:pPr>
        <w:pStyle w:val="FootnoteText"/>
      </w:pPr>
      <w:ins w:id="2347" w:author="ADMIN DESKTOP 2022" w:date="2022-05-11T17:38:00Z">
        <w:r w:rsidRPr="002C45E4">
          <w:rPr>
            <w:rStyle w:val="FootnoteReference"/>
            <w:highlight w:val="yellow"/>
          </w:rPr>
          <w:footnoteRef/>
        </w:r>
        <w:r w:rsidRPr="002C45E4">
          <w:rPr>
            <w:highlight w:val="yellow"/>
          </w:rPr>
          <w:t xml:space="preserve"> </w:t>
        </w:r>
        <w:r w:rsidRPr="002C45E4">
          <w:rPr>
            <w:rFonts w:asciiTheme="majorBidi" w:eastAsia="LinLibertineO" w:hAnsiTheme="majorBidi" w:cstheme="majorBidi"/>
            <w:highlight w:val="yellow"/>
            <w:rPrChange w:id="2348" w:author="ADMIN DESKTOP 2022" w:date="2022-05-11T17:39:00Z">
              <w:rPr>
                <w:rFonts w:ascii="LinLibertineO" w:eastAsia="LinLibertineO" w:cs="LinLibertineO"/>
              </w:rPr>
            </w:rPrChange>
          </w:rPr>
          <w:t>Al-</w:t>
        </w:r>
        <w:proofErr w:type="spellStart"/>
        <w:r w:rsidRPr="002C45E4">
          <w:rPr>
            <w:rFonts w:asciiTheme="majorBidi" w:eastAsia="LinLibertineO" w:hAnsiTheme="majorBidi" w:cstheme="majorBidi"/>
            <w:highlight w:val="yellow"/>
            <w:rPrChange w:id="2349" w:author="ADMIN DESKTOP 2022" w:date="2022-05-11T17:39:00Z">
              <w:rPr>
                <w:rFonts w:ascii="LinLibertineO" w:eastAsia="LinLibertineO" w:cs="LinLibertineO"/>
              </w:rPr>
            </w:rPrChange>
          </w:rPr>
          <w:t>Qara</w:t>
        </w:r>
        <w:r w:rsidRPr="002C45E4">
          <w:rPr>
            <w:rFonts w:asciiTheme="majorBidi" w:eastAsia="LinLibertineO" w:hAnsiTheme="majorBidi" w:cstheme="majorBidi"/>
            <w:highlight w:val="yellow"/>
            <w:rPrChange w:id="2350" w:author="ADMIN DESKTOP 2022" w:date="2022-05-11T17:39:00Z">
              <w:rPr>
                <w:rFonts w:ascii="LinLibertineO" w:eastAsia="LinLibertineO" w:cs="LinLibertineO"/>
              </w:rPr>
            </w:rPrChange>
          </w:rPr>
          <w:t>ḍā</w:t>
        </w:r>
        <w:r w:rsidRPr="002C45E4">
          <w:rPr>
            <w:rFonts w:asciiTheme="majorBidi" w:eastAsia="LinLibertineO" w:hAnsiTheme="majorBidi" w:cstheme="majorBidi"/>
            <w:highlight w:val="yellow"/>
            <w:rPrChange w:id="2351" w:author="ADMIN DESKTOP 2022" w:date="2022-05-11T17:39:00Z">
              <w:rPr>
                <w:rFonts w:ascii="LinLibertineO" w:eastAsia="LinLibertineO" w:cs="LinLibertineO"/>
              </w:rPr>
            </w:rPrChange>
          </w:rPr>
          <w:t>w</w:t>
        </w:r>
        <w:r w:rsidRPr="002C45E4">
          <w:rPr>
            <w:rFonts w:asciiTheme="majorBidi" w:eastAsia="LinLibertineO" w:hAnsiTheme="majorBidi" w:cstheme="majorBidi"/>
            <w:highlight w:val="yellow"/>
            <w:rPrChange w:id="2352" w:author="ADMIN DESKTOP 2022" w:date="2022-05-11T17:39:00Z">
              <w:rPr>
                <w:rFonts w:ascii="LinLibertineO" w:eastAsia="LinLibertineO" w:cs="LinLibertineO"/>
              </w:rPr>
            </w:rPrChange>
          </w:rPr>
          <w:t>ῑ</w:t>
        </w:r>
        <w:proofErr w:type="spellEnd"/>
        <w:r w:rsidRPr="002C45E4">
          <w:rPr>
            <w:rFonts w:asciiTheme="majorBidi" w:eastAsia="LinLibertineO" w:hAnsiTheme="majorBidi" w:cstheme="majorBidi"/>
            <w:highlight w:val="yellow"/>
            <w:rPrChange w:id="2353" w:author="ADMIN DESKTOP 2022" w:date="2022-05-11T17:39:00Z">
              <w:rPr>
                <w:rFonts w:ascii="LinLibertineO" w:eastAsia="LinLibertineO" w:cs="LinLibertineO"/>
              </w:rPr>
            </w:rPrChange>
          </w:rPr>
          <w:t xml:space="preserve">, </w:t>
        </w:r>
        <w:r w:rsidRPr="002C45E4">
          <w:rPr>
            <w:rFonts w:asciiTheme="majorBidi" w:eastAsia="LinLibertineO" w:hAnsiTheme="majorBidi" w:cstheme="majorBidi"/>
            <w:i/>
            <w:iCs/>
            <w:highlight w:val="yellow"/>
            <w:rPrChange w:id="2354" w:author="ADMIN DESKTOP 2022" w:date="2022-05-11T17:39:00Z">
              <w:rPr>
                <w:rFonts w:ascii="LinuxLibertineItalic" w:eastAsia="LinLibertineO" w:hAnsi="LinuxLibertineItalic" w:cs="LinuxLibertineItalic"/>
                <w:i/>
                <w:iCs/>
              </w:rPr>
            </w:rPrChange>
          </w:rPr>
          <w:t xml:space="preserve">Al-Quds: </w:t>
        </w:r>
        <w:proofErr w:type="spellStart"/>
        <w:r w:rsidRPr="002C45E4">
          <w:rPr>
            <w:rFonts w:asciiTheme="majorBidi" w:eastAsia="LinLibertineO" w:hAnsiTheme="majorBidi" w:cstheme="majorBidi"/>
            <w:i/>
            <w:iCs/>
            <w:highlight w:val="yellow"/>
            <w:rPrChange w:id="2355" w:author="ADMIN DESKTOP 2022" w:date="2022-05-11T17:39:00Z">
              <w:rPr>
                <w:rFonts w:ascii="LinuxLibertineItalic" w:eastAsia="LinLibertineO" w:hAnsi="LinuxLibertineItalic" w:cs="LinuxLibertineItalic"/>
                <w:i/>
                <w:iCs/>
              </w:rPr>
            </w:rPrChange>
          </w:rPr>
          <w:t>Qaḍiyyat</w:t>
        </w:r>
        <w:proofErr w:type="spellEnd"/>
        <w:r w:rsidRPr="002C45E4">
          <w:rPr>
            <w:rFonts w:asciiTheme="majorBidi" w:eastAsia="LinLibertineO" w:hAnsiTheme="majorBidi" w:cstheme="majorBidi"/>
            <w:i/>
            <w:iCs/>
            <w:highlight w:val="yellow"/>
            <w:rPrChange w:id="2356" w:author="ADMIN DESKTOP 2022" w:date="2022-05-11T17:39:00Z">
              <w:rPr>
                <w:rFonts w:ascii="LinuxLibertineItalic" w:eastAsia="LinLibertineO" w:hAnsi="LinuxLibertineItalic" w:cs="LinuxLibertineItalic"/>
                <w:i/>
                <w:iCs/>
              </w:rPr>
            </w:rPrChange>
          </w:rPr>
          <w:t xml:space="preserve"> </w:t>
        </w:r>
        <w:proofErr w:type="spellStart"/>
        <w:r w:rsidRPr="002C45E4">
          <w:rPr>
            <w:rFonts w:asciiTheme="majorBidi" w:eastAsia="LinLibertineO" w:hAnsiTheme="majorBidi" w:cstheme="majorBidi"/>
            <w:i/>
            <w:iCs/>
            <w:highlight w:val="yellow"/>
            <w:rPrChange w:id="2357" w:author="ADMIN DESKTOP 2022" w:date="2022-05-11T17:39:00Z">
              <w:rPr>
                <w:rFonts w:ascii="LinuxLibertineItalic" w:eastAsia="LinLibertineO" w:hAnsi="LinuxLibertineItalic" w:cs="LinuxLibertineItalic"/>
                <w:i/>
                <w:iCs/>
              </w:rPr>
            </w:rPrChange>
          </w:rPr>
          <w:t>kull</w:t>
        </w:r>
        <w:proofErr w:type="spellEnd"/>
        <w:r w:rsidRPr="002C45E4">
          <w:rPr>
            <w:rFonts w:asciiTheme="majorBidi" w:eastAsia="LinLibertineO" w:hAnsiTheme="majorBidi" w:cstheme="majorBidi"/>
            <w:i/>
            <w:iCs/>
            <w:highlight w:val="yellow"/>
            <w:rPrChange w:id="2358" w:author="ADMIN DESKTOP 2022" w:date="2022-05-11T17:39:00Z">
              <w:rPr>
                <w:rFonts w:ascii="LinuxLibertineItalic" w:eastAsia="LinLibertineO" w:hAnsi="LinuxLibertineItalic" w:cs="LinuxLibertineItalic"/>
                <w:i/>
                <w:iCs/>
              </w:rPr>
            </w:rPrChange>
          </w:rPr>
          <w:t xml:space="preserve"> Muslim</w:t>
        </w:r>
        <w:r w:rsidRPr="002C45E4">
          <w:rPr>
            <w:rFonts w:asciiTheme="majorBidi" w:eastAsia="LinLibertineO" w:hAnsiTheme="majorBidi" w:cstheme="majorBidi"/>
            <w:highlight w:val="yellow"/>
            <w:rPrChange w:id="2359" w:author="ADMIN DESKTOP 2022" w:date="2022-05-11T17:39:00Z">
              <w:rPr>
                <w:rFonts w:ascii="LinLibertineO" w:eastAsia="LinLibertineO" w:cs="LinLibertineO"/>
              </w:rPr>
            </w:rPrChange>
          </w:rPr>
          <w:t>, p.</w:t>
        </w:r>
        <w:r w:rsidRPr="002C45E4">
          <w:rPr>
            <w:rFonts w:asciiTheme="majorBidi" w:hAnsiTheme="majorBidi" w:cstheme="majorBidi"/>
            <w:highlight w:val="yellow"/>
            <w:rPrChange w:id="2360" w:author="ADMIN DESKTOP 2022" w:date="2022-05-11T17:39:00Z">
              <w:rPr/>
            </w:rPrChange>
          </w:rPr>
          <w:t xml:space="preserve"> 77, translated in</w:t>
        </w:r>
      </w:ins>
      <w:ins w:id="2361" w:author="ADMIN DESKTOP 2022" w:date="2022-05-11T17:39:00Z">
        <w:r w:rsidRPr="002C45E4">
          <w:rPr>
            <w:highlight w:val="yellow"/>
          </w:rPr>
          <w:t xml:space="preserve"> </w:t>
        </w:r>
      </w:ins>
      <w:ins w:id="2362" w:author="ADMIN DESKTOP 2022" w:date="2022-05-11T17:40:00Z">
        <w:r w:rsidRPr="002C45E4">
          <w:rPr>
            <w:rStyle w:val="FootnoteReference"/>
            <w:rFonts w:asciiTheme="majorBidi" w:hAnsiTheme="majorBidi" w:cstheme="majorBidi"/>
            <w:highlight w:val="yellow"/>
          </w:rPr>
          <w:footnoteRef/>
        </w:r>
        <w:r w:rsidRPr="002C45E4">
          <w:rPr>
            <w:rFonts w:asciiTheme="majorBidi" w:hAnsiTheme="majorBidi" w:cstheme="majorBidi"/>
            <w:highlight w:val="yellow"/>
            <w:rtl/>
          </w:rPr>
          <w:t xml:space="preserve"> </w:t>
        </w:r>
        <w:proofErr w:type="spellStart"/>
        <w:r w:rsidRPr="002C45E4">
          <w:rPr>
            <w:rFonts w:asciiTheme="majorBidi" w:hAnsiTheme="majorBidi" w:cstheme="majorBidi"/>
            <w:highlight w:val="yellow"/>
          </w:rPr>
          <w:t>Shaul</w:t>
        </w:r>
        <w:proofErr w:type="spellEnd"/>
        <w:r w:rsidRPr="002C45E4">
          <w:rPr>
            <w:rFonts w:asciiTheme="majorBidi" w:hAnsiTheme="majorBidi" w:cstheme="majorBidi"/>
            <w:highlight w:val="yellow"/>
          </w:rPr>
          <w:t xml:space="preserve"> </w:t>
        </w:r>
        <w:proofErr w:type="spellStart"/>
        <w:r w:rsidRPr="002C45E4">
          <w:rPr>
            <w:rFonts w:asciiTheme="majorBidi" w:hAnsiTheme="majorBidi" w:cstheme="majorBidi"/>
            <w:highlight w:val="yellow"/>
          </w:rPr>
          <w:t>Bartal</w:t>
        </w:r>
        <w:proofErr w:type="spellEnd"/>
        <w:r w:rsidRPr="008A2453">
          <w:rPr>
            <w:rFonts w:asciiTheme="majorBidi" w:hAnsiTheme="majorBidi" w:cstheme="majorBidi"/>
          </w:rPr>
          <w:t xml:space="preserve"> and </w:t>
        </w:r>
        <w:proofErr w:type="spellStart"/>
        <w:r w:rsidRPr="008A2453">
          <w:rPr>
            <w:rFonts w:asciiTheme="majorBidi" w:hAnsiTheme="majorBidi" w:cstheme="majorBidi"/>
          </w:rPr>
          <w:t>Nesya</w:t>
        </w:r>
        <w:proofErr w:type="spellEnd"/>
        <w:r w:rsidRPr="008A2453">
          <w:rPr>
            <w:rFonts w:asciiTheme="majorBidi" w:hAnsiTheme="majorBidi" w:cstheme="majorBidi"/>
          </w:rPr>
          <w:t xml:space="preserve"> Rubinstein-</w:t>
        </w:r>
        <w:proofErr w:type="spellStart"/>
        <w:r w:rsidRPr="008A2453">
          <w:rPr>
            <w:rFonts w:asciiTheme="majorBidi" w:hAnsiTheme="majorBidi" w:cstheme="majorBidi"/>
          </w:rPr>
          <w:t>Shemer</w:t>
        </w:r>
        <w:proofErr w:type="spellEnd"/>
        <w:r w:rsidRPr="008A2453">
          <w:rPr>
            <w:rFonts w:asciiTheme="majorBidi" w:hAnsiTheme="majorBidi" w:cstheme="majorBidi"/>
          </w:rPr>
          <w:t xml:space="preserve">, </w:t>
        </w:r>
      </w:ins>
      <w:ins w:id="2363" w:author="Susan" w:date="2022-08-09T02:52:00Z">
        <w:r>
          <w:rPr>
            <w:rFonts w:asciiTheme="majorBidi" w:hAnsiTheme="majorBidi" w:cstheme="majorBidi"/>
          </w:rPr>
          <w:t>(</w:t>
        </w:r>
        <w:r w:rsidRPr="008A2453">
          <w:rPr>
            <w:rFonts w:asciiTheme="majorBidi" w:hAnsiTheme="majorBidi" w:cstheme="majorBidi"/>
          </w:rPr>
          <w:t>2018</w:t>
        </w:r>
        <w:r>
          <w:rPr>
            <w:rFonts w:asciiTheme="majorBidi" w:hAnsiTheme="majorBidi" w:cstheme="majorBidi"/>
          </w:rPr>
          <w:t xml:space="preserve">), </w:t>
        </w:r>
      </w:ins>
      <w:ins w:id="2364" w:author="ADMIN DESKTOP 2022" w:date="2022-05-11T17:40:00Z">
        <w:r w:rsidRPr="008A2453">
          <w:rPr>
            <w:rFonts w:asciiTheme="majorBidi" w:hAnsiTheme="majorBidi" w:cstheme="majorBidi"/>
            <w:i/>
            <w:iCs/>
          </w:rPr>
          <w:t>Hamas and Ideology: Sheikh Yusuf al-</w:t>
        </w:r>
        <w:proofErr w:type="spellStart"/>
        <w:r w:rsidRPr="008A2453">
          <w:rPr>
            <w:rFonts w:asciiTheme="majorBidi" w:hAnsiTheme="majorBidi" w:cstheme="majorBidi"/>
            <w:i/>
            <w:iCs/>
          </w:rPr>
          <w:t>Qaradawi</w:t>
        </w:r>
        <w:proofErr w:type="spellEnd"/>
        <w:r w:rsidRPr="008A2453">
          <w:rPr>
            <w:rFonts w:asciiTheme="majorBidi" w:hAnsiTheme="majorBidi" w:cstheme="majorBidi"/>
            <w:i/>
            <w:iCs/>
          </w:rPr>
          <w:t xml:space="preserve"> on the Jews, Zionism and Israel </w:t>
        </w:r>
        <w:r w:rsidRPr="008A2453">
          <w:rPr>
            <w:rFonts w:asciiTheme="majorBidi" w:hAnsiTheme="majorBidi" w:cstheme="majorBidi"/>
          </w:rPr>
          <w:t>(London &amp; New York: Routledge</w:t>
        </w:r>
        <w:del w:id="2365" w:author="Susan" w:date="2022-08-09T02:52:00Z">
          <w:r w:rsidRPr="008A2453" w:rsidDel="00E132BE">
            <w:rPr>
              <w:rFonts w:asciiTheme="majorBidi" w:hAnsiTheme="majorBidi" w:cstheme="majorBidi"/>
            </w:rPr>
            <w:delText>, 2018</w:delText>
          </w:r>
        </w:del>
        <w:r w:rsidRPr="008A2453">
          <w:rPr>
            <w:rFonts w:asciiTheme="majorBidi" w:hAnsiTheme="majorBidi" w:cstheme="majorBidi"/>
          </w:rPr>
          <w:t>), p.</w:t>
        </w:r>
      </w:ins>
      <w:ins w:id="2366" w:author="ADMIN DESKTOP 2022" w:date="2022-05-11T17:41:00Z">
        <w:r>
          <w:rPr>
            <w:rFonts w:asciiTheme="majorBidi" w:hAnsiTheme="majorBidi" w:cstheme="majorBidi"/>
          </w:rPr>
          <w:t xml:space="preserve"> 73</w:t>
        </w:r>
      </w:ins>
      <w:ins w:id="2367" w:author="Susan" w:date="2022-08-09T02:52:00Z">
        <w:r>
          <w:rPr>
            <w:rFonts w:asciiTheme="majorBidi" w:hAnsiTheme="majorBidi" w:cstheme="majorBidi"/>
            <w:lang w:val="en-US"/>
          </w:rPr>
          <w:t>–</w:t>
        </w:r>
      </w:ins>
      <w:ins w:id="2368" w:author="ADMIN DESKTOP 2022" w:date="2022-05-11T17:41:00Z">
        <w:del w:id="2369" w:author="Susan" w:date="2022-08-09T02:52:00Z">
          <w:r w:rsidDel="00E132BE">
            <w:rPr>
              <w:rFonts w:asciiTheme="majorBidi" w:hAnsiTheme="majorBidi" w:cstheme="majorBidi"/>
            </w:rPr>
            <w:delText>-</w:delText>
          </w:r>
        </w:del>
        <w:r>
          <w:rPr>
            <w:rFonts w:asciiTheme="majorBidi" w:hAnsiTheme="majorBidi" w:cstheme="majorBidi"/>
          </w:rPr>
          <w:t>74.</w:t>
        </w:r>
      </w:ins>
      <w:ins w:id="2370" w:author="ADMIN DESKTOP 2022" w:date="2022-05-11T17:40:00Z">
        <w:del w:id="2371" w:author="Susan" w:date="2022-08-09T02:59:00Z">
          <w:r w:rsidRPr="008A2453" w:rsidDel="00352D42">
            <w:rPr>
              <w:rFonts w:asciiTheme="majorBidi" w:hAnsiTheme="majorBidi" w:cstheme="majorBidi"/>
            </w:rPr>
            <w:delText xml:space="preserve"> </w:delText>
          </w:r>
        </w:del>
      </w:ins>
      <w:ins w:id="2372" w:author="ADMIN DESKTOP 2022" w:date="2022-05-11T17:38:00Z">
        <w:r>
          <w:t xml:space="preserve"> </w:t>
        </w:r>
      </w:ins>
      <w:r w:rsidRPr="002C45E4">
        <w:rPr>
          <w:highlight w:val="yellow"/>
        </w:rPr>
        <w:t>[the numbering seems messed up here]</w:t>
      </w:r>
    </w:p>
  </w:footnote>
  <w:footnote w:id="68">
    <w:p w14:paraId="0963FF32" w14:textId="0C87D62C" w:rsidR="00F808B0" w:rsidRPr="0076744E" w:rsidRDefault="00F808B0" w:rsidP="0076744E">
      <w:pPr>
        <w:pStyle w:val="FootnoteText"/>
        <w:jc w:val="both"/>
        <w:rPr>
          <w:lang w:val="en-US"/>
        </w:rPr>
      </w:pPr>
      <w:r>
        <w:rPr>
          <w:rStyle w:val="FootnoteReference"/>
        </w:rPr>
        <w:footnoteRef/>
      </w:r>
      <w:r>
        <w:t xml:space="preserve"> </w:t>
      </w:r>
      <w:ins w:id="2374" w:author="ADMIN DESKTOP 2022" w:date="2022-05-11T14:57:00Z">
        <w:r w:rsidRPr="00FB0AD8">
          <w:rPr>
            <w:lang w:val="en-US"/>
          </w:rPr>
          <w:t xml:space="preserve">Mathieu </w:t>
        </w:r>
        <w:proofErr w:type="spellStart"/>
        <w:r w:rsidRPr="00FB0AD8">
          <w:rPr>
            <w:lang w:val="en-US"/>
          </w:rPr>
          <w:t>Guidère</w:t>
        </w:r>
        <w:proofErr w:type="spellEnd"/>
        <w:r>
          <w:rPr>
            <w:lang w:val="en-US"/>
          </w:rPr>
          <w:t xml:space="preserve">, </w:t>
        </w:r>
      </w:ins>
      <w:ins w:id="2375" w:author="Susan" w:date="2022-08-09T02:53:00Z">
        <w:r>
          <w:rPr>
            <w:lang w:val="en-US"/>
          </w:rPr>
          <w:t xml:space="preserve">(2012), </w:t>
        </w:r>
      </w:ins>
      <w:ins w:id="2376" w:author="ADMIN DESKTOP 2022" w:date="2022-05-11T14:58:00Z">
        <w:r w:rsidRPr="00FB0AD8">
          <w:rPr>
            <w:i/>
            <w:iCs/>
            <w:lang w:val="en-US"/>
            <w:rPrChange w:id="2377" w:author="ADMIN DESKTOP 2022" w:date="2022-05-11T14:58:00Z">
              <w:rPr>
                <w:lang w:val="en-US"/>
              </w:rPr>
            </w:rPrChange>
          </w:rPr>
          <w:t>Historical Dictionary of Islamic Fundamentalism</w:t>
        </w:r>
        <w:r>
          <w:rPr>
            <w:i/>
            <w:iCs/>
            <w:lang w:val="en-US"/>
          </w:rPr>
          <w:t xml:space="preserve"> </w:t>
        </w:r>
        <w:r>
          <w:rPr>
            <w:lang w:val="en-US"/>
          </w:rPr>
          <w:t>(</w:t>
        </w:r>
        <w:r w:rsidRPr="00FB0AD8">
          <w:rPr>
            <w:lang w:val="en-US"/>
          </w:rPr>
          <w:t>Lanham</w:t>
        </w:r>
        <w:r>
          <w:rPr>
            <w:lang w:val="en-US"/>
          </w:rPr>
          <w:t xml:space="preserve">, </w:t>
        </w:r>
        <w:r w:rsidRPr="00FB0AD8">
          <w:rPr>
            <w:lang w:val="en-US"/>
          </w:rPr>
          <w:t xml:space="preserve">Toronto </w:t>
        </w:r>
      </w:ins>
      <w:ins w:id="2378" w:author="ADMIN DESKTOP 2022" w:date="2022-05-11T14:59:00Z">
        <w:r>
          <w:rPr>
            <w:lang w:val="en-US"/>
          </w:rPr>
          <w:t>&amp;</w:t>
        </w:r>
      </w:ins>
      <w:ins w:id="2379" w:author="ADMIN DESKTOP 2022" w:date="2022-05-11T14:58:00Z">
        <w:r w:rsidRPr="00FB0AD8">
          <w:rPr>
            <w:lang w:val="en-US"/>
          </w:rPr>
          <w:t xml:space="preserve"> Plymouth</w:t>
        </w:r>
      </w:ins>
      <w:ins w:id="2380" w:author="ADMIN DESKTOP 2022" w:date="2022-05-11T14:59:00Z">
        <w:r>
          <w:rPr>
            <w:lang w:val="en-US"/>
          </w:rPr>
          <w:t xml:space="preserve">: </w:t>
        </w:r>
        <w:r w:rsidRPr="00FB0AD8">
          <w:rPr>
            <w:lang w:val="en-US"/>
          </w:rPr>
          <w:t>The Scarecrow Press</w:t>
        </w:r>
        <w:del w:id="2381" w:author="Susan" w:date="2022-08-09T02:53:00Z">
          <w:r w:rsidDel="00E132BE">
            <w:rPr>
              <w:lang w:val="en-US"/>
            </w:rPr>
            <w:delText>, 2012</w:delText>
          </w:r>
        </w:del>
        <w:r>
          <w:rPr>
            <w:lang w:val="en-US"/>
          </w:rPr>
          <w:t xml:space="preserve">), p. </w:t>
        </w:r>
      </w:ins>
      <w:ins w:id="2382" w:author="ADMIN DESKTOP 2022" w:date="2022-05-11T15:02:00Z">
        <w:r>
          <w:rPr>
            <w:lang w:val="en-US"/>
          </w:rPr>
          <w:t>4</w:t>
        </w:r>
      </w:ins>
      <w:ins w:id="2383" w:author="Susan" w:date="2022-08-09T02:53:00Z">
        <w:r>
          <w:rPr>
            <w:rFonts w:asciiTheme="majorBidi" w:hAnsiTheme="majorBidi" w:cstheme="majorBidi"/>
            <w:lang w:val="en-US"/>
          </w:rPr>
          <w:t>–</w:t>
        </w:r>
      </w:ins>
      <w:ins w:id="2384" w:author="ADMIN DESKTOP 2022" w:date="2022-05-11T15:02:00Z">
        <w:r>
          <w:rPr>
            <w:lang w:val="en-US"/>
          </w:rPr>
          <w:t xml:space="preserve">-7, </w:t>
        </w:r>
      </w:ins>
      <w:ins w:id="2385" w:author="ADMIN DESKTOP 2022" w:date="2022-05-11T14:59:00Z">
        <w:r>
          <w:rPr>
            <w:lang w:val="en-US"/>
          </w:rPr>
          <w:t>113.</w:t>
        </w:r>
      </w:ins>
    </w:p>
  </w:footnote>
  <w:footnote w:id="69">
    <w:p w14:paraId="3225B724" w14:textId="6F427E6C" w:rsidR="00F808B0" w:rsidRPr="000B4BF4" w:rsidRDefault="00F808B0" w:rsidP="000B4BF4">
      <w:pPr>
        <w:pStyle w:val="FootnoteText"/>
        <w:jc w:val="both"/>
        <w:rPr>
          <w:lang w:val="en-US"/>
        </w:rPr>
      </w:pPr>
      <w:r>
        <w:rPr>
          <w:rStyle w:val="FootnoteReference"/>
        </w:rPr>
        <w:footnoteRef/>
      </w:r>
      <w:r>
        <w:t xml:space="preserve"> Hamas Charter, Paragraphs 8, 9, and 13, as appearing at </w:t>
      </w:r>
      <w:hyperlink r:id="rId21" w:history="1">
        <w:r w:rsidRPr="000B4BF4">
          <w:rPr>
            <w:rStyle w:val="Hyperlink"/>
            <w:highlight w:val="yellow"/>
          </w:rPr>
          <w:t>https://avalon.law.yale.edu/20th_century/hamas.asp</w:t>
        </w:r>
      </w:hyperlink>
      <w:r w:rsidRPr="000B4BF4">
        <w:rPr>
          <w:highlight w:val="yellow"/>
        </w:rPr>
        <w:t>, accessed on August 4, 2022. [correct footnoting format?]</w:t>
      </w:r>
    </w:p>
  </w:footnote>
  <w:footnote w:id="70">
    <w:p w14:paraId="65AA02DA" w14:textId="401E6D81" w:rsidR="00F808B0" w:rsidRPr="000B4BF4" w:rsidRDefault="00F808B0" w:rsidP="000B4BF4">
      <w:pPr>
        <w:pStyle w:val="FootnoteText"/>
        <w:jc w:val="both"/>
        <w:rPr>
          <w:lang w:val="en-US"/>
        </w:rPr>
      </w:pPr>
      <w:r>
        <w:rPr>
          <w:rStyle w:val="FootnoteReference"/>
        </w:rPr>
        <w:footnoteRef/>
      </w:r>
      <w:r>
        <w:t xml:space="preserve"> </w:t>
      </w:r>
      <w:r w:rsidRPr="00EB7657">
        <w:t xml:space="preserve">Richard H. Shultz, </w:t>
      </w:r>
      <w:r w:rsidRPr="00E132BE">
        <w:rPr>
          <w:i/>
          <w:iCs/>
          <w:rPrChange w:id="2387" w:author="Susan" w:date="2022-08-09T02:55:00Z">
            <w:rPr/>
          </w:rPrChange>
        </w:rPr>
        <w:t>Transforming U.S. Intelligence for Irregular War: Task Force 714 in Iraq</w:t>
      </w:r>
      <w:r w:rsidRPr="00EB7657">
        <w:t xml:space="preserve"> (Washington, DC: Georgetown University Press, 2020), 28.</w:t>
      </w:r>
    </w:p>
  </w:footnote>
  <w:footnote w:id="71">
    <w:p w14:paraId="7D6BCEAF" w14:textId="02111D3C" w:rsidR="00F808B0" w:rsidRPr="00627AAA" w:rsidRDefault="00F808B0" w:rsidP="00627AAA">
      <w:pPr>
        <w:pStyle w:val="FootnoteText"/>
        <w:jc w:val="both"/>
        <w:rPr>
          <w:lang w:val="en-US"/>
        </w:rPr>
      </w:pPr>
      <w:r>
        <w:rPr>
          <w:rStyle w:val="FootnoteReference"/>
        </w:rPr>
        <w:footnoteRef/>
      </w:r>
      <w:r>
        <w:t xml:space="preserve"> </w:t>
      </w:r>
      <w:r w:rsidRPr="00D328FA">
        <w:rPr>
          <w:highlight w:val="yellow"/>
          <w:rPrChange w:id="2388" w:author="Susan" w:date="2022-08-08T19:09:00Z">
            <w:rPr/>
          </w:rPrChange>
        </w:rPr>
        <w:t xml:space="preserve">For more on the development of intelligence within Hamas with examples in the field of doubling agents, see: </w:t>
      </w:r>
      <w:proofErr w:type="spellStart"/>
      <w:r w:rsidRPr="00D328FA">
        <w:rPr>
          <w:rFonts w:asciiTheme="majorBidi" w:hAnsiTheme="majorBidi" w:cstheme="majorBidi"/>
          <w:highlight w:val="yellow"/>
          <w:rPrChange w:id="2389" w:author="Susan" w:date="2022-08-08T19:09:00Z">
            <w:rPr>
              <w:rFonts w:asciiTheme="majorBidi" w:hAnsiTheme="majorBidi" w:cstheme="majorBidi"/>
            </w:rPr>
          </w:rPrChange>
        </w:rPr>
        <w:t>Netanel</w:t>
      </w:r>
      <w:proofErr w:type="spellEnd"/>
      <w:r w:rsidRPr="00D328FA">
        <w:rPr>
          <w:rFonts w:asciiTheme="majorBidi" w:hAnsiTheme="majorBidi" w:cstheme="majorBidi"/>
          <w:highlight w:val="yellow"/>
          <w:rPrChange w:id="2390" w:author="Susan" w:date="2022-08-08T19:09:00Z">
            <w:rPr>
              <w:rFonts w:asciiTheme="majorBidi" w:hAnsiTheme="majorBidi" w:cstheme="majorBidi"/>
            </w:rPr>
          </w:rPrChange>
        </w:rPr>
        <w:t xml:space="preserve"> Flamer, “</w:t>
      </w:r>
      <w:del w:id="2391" w:author="Susan" w:date="2022-08-09T02:55:00Z">
        <w:r w:rsidRPr="00D328FA" w:rsidDel="00E132BE">
          <w:rPr>
            <w:rFonts w:asciiTheme="majorBidi" w:hAnsiTheme="majorBidi" w:cstheme="majorBidi"/>
            <w:highlight w:val="yellow"/>
            <w:rPrChange w:id="2392" w:author="Susan" w:date="2022-08-08T19:09:00Z">
              <w:rPr>
                <w:rFonts w:asciiTheme="majorBidi" w:hAnsiTheme="majorBidi" w:cstheme="majorBidi"/>
              </w:rPr>
            </w:rPrChange>
          </w:rPr>
          <w:delText xml:space="preserve"> </w:delText>
        </w:r>
      </w:del>
      <w:del w:id="2393" w:author="Susan" w:date="2022-08-08T19:09:00Z">
        <w:r w:rsidRPr="00D328FA" w:rsidDel="00D328FA">
          <w:rPr>
            <w:rFonts w:asciiTheme="majorBidi" w:hAnsiTheme="majorBidi" w:cstheme="majorBidi"/>
            <w:highlight w:val="yellow"/>
            <w:rPrChange w:id="2394" w:author="Susan" w:date="2022-08-08T19:09:00Z">
              <w:rPr>
                <w:rFonts w:asciiTheme="majorBidi" w:hAnsiTheme="majorBidi" w:cstheme="majorBidi"/>
              </w:rPr>
            </w:rPrChange>
          </w:rPr>
          <w:delText>“</w:delText>
        </w:r>
      </w:del>
      <w:r w:rsidRPr="00D328FA">
        <w:rPr>
          <w:rFonts w:asciiTheme="majorBidi" w:hAnsiTheme="majorBidi" w:cstheme="majorBidi"/>
          <w:highlight w:val="yellow"/>
          <w:rPrChange w:id="2395" w:author="Susan" w:date="2022-08-08T19:09:00Z">
            <w:rPr>
              <w:rFonts w:asciiTheme="majorBidi" w:hAnsiTheme="majorBidi" w:cstheme="majorBidi"/>
            </w:rPr>
          </w:rPrChange>
        </w:rPr>
        <w:t xml:space="preserve">An Asymmetric Doubling”: A Non-state Actor Using the Method of Doubling Sources </w:t>
      </w:r>
      <w:ins w:id="2396" w:author="Susan" w:date="2022-08-08T19:09:00Z">
        <w:r>
          <w:rPr>
            <w:rFonts w:asciiTheme="majorBidi" w:hAnsiTheme="majorBidi" w:cstheme="majorBidi"/>
            <w:highlight w:val="yellow"/>
          </w:rPr>
          <w:t>–</w:t>
        </w:r>
      </w:ins>
      <w:del w:id="2397" w:author="Susan" w:date="2022-08-08T19:09:00Z">
        <w:r w:rsidRPr="00D328FA" w:rsidDel="00D328FA">
          <w:rPr>
            <w:rFonts w:asciiTheme="majorBidi" w:hAnsiTheme="majorBidi" w:cstheme="majorBidi"/>
            <w:highlight w:val="yellow"/>
            <w:rPrChange w:id="2398" w:author="Susan" w:date="2022-08-08T19:09:00Z">
              <w:rPr>
                <w:rFonts w:asciiTheme="majorBidi" w:hAnsiTheme="majorBidi" w:cstheme="majorBidi"/>
              </w:rPr>
            </w:rPrChange>
          </w:rPr>
          <w:delText>-</w:delText>
        </w:r>
      </w:del>
      <w:r w:rsidRPr="00D328FA">
        <w:rPr>
          <w:rFonts w:asciiTheme="majorBidi" w:hAnsiTheme="majorBidi" w:cstheme="majorBidi"/>
          <w:highlight w:val="yellow"/>
          <w:rPrChange w:id="2399" w:author="Susan" w:date="2022-08-08T19:09:00Z">
            <w:rPr>
              <w:rFonts w:asciiTheme="majorBidi" w:hAnsiTheme="majorBidi" w:cstheme="majorBidi"/>
            </w:rPr>
          </w:rPrChange>
        </w:rPr>
        <w:t xml:space="preserve"> Hamas against Israeli Intelligence,” </w:t>
      </w:r>
      <w:r w:rsidRPr="00D328FA">
        <w:rPr>
          <w:rFonts w:asciiTheme="majorBidi" w:hAnsiTheme="majorBidi" w:cstheme="majorBidi"/>
          <w:i/>
          <w:iCs/>
          <w:highlight w:val="yellow"/>
          <w:rPrChange w:id="2400" w:author="Susan" w:date="2022-08-08T19:09:00Z">
            <w:rPr>
              <w:rFonts w:asciiTheme="majorBidi" w:hAnsiTheme="majorBidi" w:cstheme="majorBidi"/>
              <w:i/>
              <w:iCs/>
            </w:rPr>
          </w:rPrChange>
        </w:rPr>
        <w:t>International Journal of Intelligence and Counterintelligence</w:t>
      </w:r>
      <w:r w:rsidRPr="00D328FA">
        <w:rPr>
          <w:rFonts w:asciiTheme="majorBidi" w:hAnsiTheme="majorBidi" w:cstheme="majorBidi"/>
          <w:highlight w:val="yellow"/>
          <w:rPrChange w:id="2401" w:author="Susan" w:date="2022-08-08T19:09:00Z">
            <w:rPr>
              <w:rFonts w:asciiTheme="majorBidi" w:hAnsiTheme="majorBidi" w:cstheme="majorBidi"/>
            </w:rPr>
          </w:rPrChange>
        </w:rPr>
        <w:t>, forthcoming.</w:t>
      </w:r>
      <w: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Owner">
    <w15:presenceInfo w15:providerId="None" w15:userId="Owner"/>
  </w15:person>
  <w15:person w15:author="ADMIN DESKTOP 2022">
    <w15:presenceInfo w15:providerId="None" w15:userId="ADMIN DESKTOP 2022"/>
  </w15:person>
  <w15:person w15:author="User">
    <w15:presenceInfo w15:providerId="Windows Live" w15:userId="39b8ee4b33392229"/>
  </w15:person>
  <w15:person w15:author="Netanel Flamer">
    <w15:presenceInfo w15:providerId="AD" w15:userId="S::netanel.flamer@live.biu.ac.il::f0d60be2-c471-43a6-b820-b12ae9749393"/>
  </w15:person>
  <w15:person w15:author="Susann">
    <w15:presenceInfo w15:providerId="Windows Live" w15:userId="bf968207013e3f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72"/>
    <w:rsid w:val="00033455"/>
    <w:rsid w:val="000B4BF4"/>
    <w:rsid w:val="000C678E"/>
    <w:rsid w:val="0013690B"/>
    <w:rsid w:val="0014502D"/>
    <w:rsid w:val="00153012"/>
    <w:rsid w:val="00182418"/>
    <w:rsid w:val="001B4366"/>
    <w:rsid w:val="001D5BF8"/>
    <w:rsid w:val="0020153E"/>
    <w:rsid w:val="00206842"/>
    <w:rsid w:val="00240314"/>
    <w:rsid w:val="002961FA"/>
    <w:rsid w:val="002A28C6"/>
    <w:rsid w:val="002A6B10"/>
    <w:rsid w:val="002B6B08"/>
    <w:rsid w:val="002C1AA5"/>
    <w:rsid w:val="002C45E4"/>
    <w:rsid w:val="00301066"/>
    <w:rsid w:val="00321A6D"/>
    <w:rsid w:val="00323C03"/>
    <w:rsid w:val="003313E9"/>
    <w:rsid w:val="00336EA1"/>
    <w:rsid w:val="003450CA"/>
    <w:rsid w:val="00352D42"/>
    <w:rsid w:val="00353BF5"/>
    <w:rsid w:val="0036524F"/>
    <w:rsid w:val="00395752"/>
    <w:rsid w:val="003A205E"/>
    <w:rsid w:val="003A690B"/>
    <w:rsid w:val="00410CF2"/>
    <w:rsid w:val="004A3AF6"/>
    <w:rsid w:val="004A73B0"/>
    <w:rsid w:val="004C441D"/>
    <w:rsid w:val="004F72B2"/>
    <w:rsid w:val="00526FD4"/>
    <w:rsid w:val="0054180C"/>
    <w:rsid w:val="0054444D"/>
    <w:rsid w:val="00554412"/>
    <w:rsid w:val="00574EE1"/>
    <w:rsid w:val="005775EB"/>
    <w:rsid w:val="00597D0D"/>
    <w:rsid w:val="005C38CA"/>
    <w:rsid w:val="005D2FE3"/>
    <w:rsid w:val="006204B8"/>
    <w:rsid w:val="00627AAA"/>
    <w:rsid w:val="006351BD"/>
    <w:rsid w:val="00676757"/>
    <w:rsid w:val="00680B3B"/>
    <w:rsid w:val="006A4192"/>
    <w:rsid w:val="006B42E4"/>
    <w:rsid w:val="0070308B"/>
    <w:rsid w:val="007114F9"/>
    <w:rsid w:val="007271D5"/>
    <w:rsid w:val="0076744E"/>
    <w:rsid w:val="00795D6B"/>
    <w:rsid w:val="007C46EE"/>
    <w:rsid w:val="007D7C72"/>
    <w:rsid w:val="00804788"/>
    <w:rsid w:val="00807727"/>
    <w:rsid w:val="00842DB3"/>
    <w:rsid w:val="008469A3"/>
    <w:rsid w:val="008659A5"/>
    <w:rsid w:val="00870C3D"/>
    <w:rsid w:val="00876B02"/>
    <w:rsid w:val="008B570E"/>
    <w:rsid w:val="008C4B26"/>
    <w:rsid w:val="008D4098"/>
    <w:rsid w:val="008E5F4F"/>
    <w:rsid w:val="008F11E6"/>
    <w:rsid w:val="00957900"/>
    <w:rsid w:val="00986341"/>
    <w:rsid w:val="009932A8"/>
    <w:rsid w:val="009B542C"/>
    <w:rsid w:val="009C43A6"/>
    <w:rsid w:val="009C6D2D"/>
    <w:rsid w:val="00A302E6"/>
    <w:rsid w:val="00A37F0C"/>
    <w:rsid w:val="00A67C39"/>
    <w:rsid w:val="00AE6A1C"/>
    <w:rsid w:val="00B10761"/>
    <w:rsid w:val="00B31AFB"/>
    <w:rsid w:val="00B406C0"/>
    <w:rsid w:val="00B569FB"/>
    <w:rsid w:val="00B67B74"/>
    <w:rsid w:val="00B67BE7"/>
    <w:rsid w:val="00B74367"/>
    <w:rsid w:val="00BE0EFE"/>
    <w:rsid w:val="00C058CF"/>
    <w:rsid w:val="00C17A69"/>
    <w:rsid w:val="00C34D0B"/>
    <w:rsid w:val="00C52031"/>
    <w:rsid w:val="00C52868"/>
    <w:rsid w:val="00CA40F9"/>
    <w:rsid w:val="00CC0168"/>
    <w:rsid w:val="00CE0379"/>
    <w:rsid w:val="00CE77AF"/>
    <w:rsid w:val="00D16395"/>
    <w:rsid w:val="00D328FA"/>
    <w:rsid w:val="00D41760"/>
    <w:rsid w:val="00DE46BB"/>
    <w:rsid w:val="00E132BE"/>
    <w:rsid w:val="00E2440A"/>
    <w:rsid w:val="00E43D1A"/>
    <w:rsid w:val="00E50726"/>
    <w:rsid w:val="00E57E05"/>
    <w:rsid w:val="00E97911"/>
    <w:rsid w:val="00EB0D93"/>
    <w:rsid w:val="00EB6932"/>
    <w:rsid w:val="00EC1106"/>
    <w:rsid w:val="00EC67DA"/>
    <w:rsid w:val="00ED771E"/>
    <w:rsid w:val="00F42AC9"/>
    <w:rsid w:val="00F51D0F"/>
    <w:rsid w:val="00F53714"/>
    <w:rsid w:val="00F627F8"/>
    <w:rsid w:val="00F72619"/>
    <w:rsid w:val="00F808B0"/>
    <w:rsid w:val="00FC258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5E1A"/>
  <w15:chartTrackingRefBased/>
  <w15:docId w15:val="{85091973-56E6-47C0-B04E-98DB2863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44D"/>
    <w:rPr>
      <w:color w:val="0000FF"/>
      <w:u w:val="single"/>
    </w:rPr>
  </w:style>
  <w:style w:type="paragraph" w:styleId="FootnoteText">
    <w:name w:val="footnote text"/>
    <w:basedOn w:val="Normal"/>
    <w:link w:val="FootnoteTextChar"/>
    <w:uiPriority w:val="99"/>
    <w:unhideWhenUsed/>
    <w:rsid w:val="0054444D"/>
    <w:pPr>
      <w:spacing w:after="0" w:line="240" w:lineRule="auto"/>
    </w:pPr>
    <w:rPr>
      <w:rFonts w:ascii="Times New Roman" w:eastAsia="Times New Roman" w:hAnsi="Times New Roman" w:cs="Times New Roman"/>
      <w:sz w:val="20"/>
      <w:szCs w:val="20"/>
      <w:lang w:val="en-GB" w:eastAsia="de-CH"/>
    </w:rPr>
  </w:style>
  <w:style w:type="character" w:customStyle="1" w:styleId="FootnoteTextChar">
    <w:name w:val="Footnote Text Char"/>
    <w:basedOn w:val="DefaultParagraphFont"/>
    <w:link w:val="FootnoteText"/>
    <w:uiPriority w:val="99"/>
    <w:rsid w:val="0054444D"/>
    <w:rPr>
      <w:rFonts w:ascii="Times New Roman" w:eastAsia="Times New Roman" w:hAnsi="Times New Roman" w:cs="Times New Roman"/>
      <w:sz w:val="20"/>
      <w:szCs w:val="20"/>
      <w:lang w:val="en-GB" w:eastAsia="de-CH"/>
    </w:rPr>
  </w:style>
  <w:style w:type="character" w:styleId="FootnoteReference">
    <w:name w:val="footnote reference"/>
    <w:basedOn w:val="DefaultParagraphFont"/>
    <w:uiPriority w:val="99"/>
    <w:semiHidden/>
    <w:unhideWhenUsed/>
    <w:rsid w:val="0054444D"/>
    <w:rPr>
      <w:vertAlign w:val="superscript"/>
    </w:rPr>
  </w:style>
  <w:style w:type="character" w:styleId="CommentReference">
    <w:name w:val="annotation reference"/>
    <w:basedOn w:val="DefaultParagraphFont"/>
    <w:uiPriority w:val="99"/>
    <w:semiHidden/>
    <w:unhideWhenUsed/>
    <w:rsid w:val="006204B8"/>
    <w:rPr>
      <w:sz w:val="16"/>
      <w:szCs w:val="16"/>
    </w:rPr>
  </w:style>
  <w:style w:type="paragraph" w:styleId="CommentText">
    <w:name w:val="annotation text"/>
    <w:basedOn w:val="Normal"/>
    <w:link w:val="CommentTextChar"/>
    <w:uiPriority w:val="99"/>
    <w:semiHidden/>
    <w:unhideWhenUsed/>
    <w:rsid w:val="006204B8"/>
    <w:pPr>
      <w:spacing w:after="0" w:line="240" w:lineRule="auto"/>
    </w:pPr>
    <w:rPr>
      <w:rFonts w:ascii="Times New Roman" w:eastAsia="Times New Roman" w:hAnsi="Times New Roman" w:cs="Times New Roman"/>
      <w:sz w:val="20"/>
      <w:szCs w:val="20"/>
      <w:lang w:val="en-GB" w:eastAsia="de-CH"/>
    </w:rPr>
  </w:style>
  <w:style w:type="character" w:customStyle="1" w:styleId="CommentTextChar">
    <w:name w:val="Comment Text Char"/>
    <w:basedOn w:val="DefaultParagraphFont"/>
    <w:link w:val="CommentText"/>
    <w:uiPriority w:val="99"/>
    <w:semiHidden/>
    <w:rsid w:val="006204B8"/>
    <w:rPr>
      <w:rFonts w:ascii="Times New Roman" w:eastAsia="Times New Roman" w:hAnsi="Times New Roman" w:cs="Times New Roman"/>
      <w:sz w:val="20"/>
      <w:szCs w:val="20"/>
      <w:lang w:val="en-GB" w:eastAsia="de-CH"/>
    </w:rPr>
  </w:style>
  <w:style w:type="paragraph" w:styleId="NormalWeb">
    <w:name w:val="Normal (Web)"/>
    <w:basedOn w:val="Normal"/>
    <w:uiPriority w:val="99"/>
    <w:rsid w:val="00E5072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14502D"/>
  </w:style>
  <w:style w:type="paragraph" w:styleId="CommentSubject">
    <w:name w:val="annotation subject"/>
    <w:basedOn w:val="CommentText"/>
    <w:next w:val="CommentText"/>
    <w:link w:val="CommentSubjectChar"/>
    <w:uiPriority w:val="99"/>
    <w:semiHidden/>
    <w:unhideWhenUsed/>
    <w:rsid w:val="00DE46BB"/>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E46BB"/>
    <w:rPr>
      <w:rFonts w:ascii="Times New Roman" w:eastAsia="Times New Roman" w:hAnsi="Times New Roman" w:cs="Times New Roman"/>
      <w:b/>
      <w:bCs/>
      <w:sz w:val="20"/>
      <w:szCs w:val="20"/>
      <w:lang w:val="en-GB" w:eastAsia="de-CH"/>
    </w:rPr>
  </w:style>
  <w:style w:type="paragraph" w:styleId="BalloonText">
    <w:name w:val="Balloon Text"/>
    <w:basedOn w:val="Normal"/>
    <w:link w:val="BalloonTextChar"/>
    <w:uiPriority w:val="99"/>
    <w:semiHidden/>
    <w:unhideWhenUsed/>
    <w:rsid w:val="00DE4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6BB"/>
    <w:rPr>
      <w:rFonts w:ascii="Segoe UI" w:hAnsi="Segoe UI" w:cs="Segoe UI"/>
      <w:sz w:val="18"/>
      <w:szCs w:val="18"/>
    </w:rPr>
  </w:style>
  <w:style w:type="paragraph" w:styleId="Header">
    <w:name w:val="header"/>
    <w:basedOn w:val="Normal"/>
    <w:link w:val="HeaderChar"/>
    <w:uiPriority w:val="99"/>
    <w:unhideWhenUsed/>
    <w:rsid w:val="006A4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192"/>
  </w:style>
  <w:style w:type="paragraph" w:styleId="Footer">
    <w:name w:val="footer"/>
    <w:basedOn w:val="Normal"/>
    <w:link w:val="FooterChar"/>
    <w:uiPriority w:val="99"/>
    <w:unhideWhenUsed/>
    <w:rsid w:val="006A4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192"/>
  </w:style>
  <w:style w:type="paragraph" w:styleId="Revision">
    <w:name w:val="Revision"/>
    <w:hidden/>
    <w:uiPriority w:val="99"/>
    <w:semiHidden/>
    <w:rsid w:val="00A67C39"/>
    <w:pPr>
      <w:spacing w:after="0" w:line="240" w:lineRule="auto"/>
    </w:pPr>
  </w:style>
  <w:style w:type="character" w:styleId="UnresolvedMention">
    <w:name w:val="Unresolved Mention"/>
    <w:basedOn w:val="DefaultParagraphFont"/>
    <w:uiPriority w:val="99"/>
    <w:semiHidden/>
    <w:unhideWhenUsed/>
    <w:rsid w:val="00206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andfonline.com/doi/full/10.1080/09546553.2013.772511" TargetMode="External"/><Relationship Id="rId1" Type="http://schemas.openxmlformats.org/officeDocument/2006/relationships/hyperlink" Target="https://www.tandfonline.com/doi/full/10.1080/09546553.2020.1761343"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haaretz.co.il/captain/net/1.1867037" TargetMode="External"/><Relationship Id="rId13" Type="http://schemas.openxmlformats.org/officeDocument/2006/relationships/hyperlink" Target="https://tinyurl.com/2p8n8aru" TargetMode="External"/><Relationship Id="rId18" Type="http://schemas.openxmlformats.org/officeDocument/2006/relationships/hyperlink" Target="https://www.youtube.com/watch?v=DDPu1OXY4zw" TargetMode="External"/><Relationship Id="rId3" Type="http://schemas.openxmlformats.org/officeDocument/2006/relationships/hyperlink" Target="https://tinyurl.com/2fk5xx8e" TargetMode="External"/><Relationship Id="rId21" Type="http://schemas.openxmlformats.org/officeDocument/2006/relationships/hyperlink" Target="https://avalon.law.yale.edu/20th_century/hamas.asp" TargetMode="External"/><Relationship Id="rId7" Type="http://schemas.openxmlformats.org/officeDocument/2006/relationships/hyperlink" Target="http://www.youtube.com/watch?v=wfv5uMO1Lj" TargetMode="External"/><Relationship Id="rId12" Type="http://schemas.openxmlformats.org/officeDocument/2006/relationships/hyperlink" Target="https://www.facebook.com/ikhwanragab/videos/120496001359581/?extid=CL-UNK-UNK-UNK-AN_GK0T-GK1C&amp;ref=sharing" TargetMode="External"/><Relationship Id="rId17" Type="http://schemas.openxmlformats.org/officeDocument/2006/relationships/hyperlink" Target="https://www.youtube.com/watch?v=KOBfypKFvF4" TargetMode="External"/><Relationship Id="rId2" Type="http://schemas.openxmlformats.org/officeDocument/2006/relationships/hyperlink" Target="https://tinyurl.com/39hzp7hw" TargetMode="External"/><Relationship Id="rId16" Type="http://schemas.openxmlformats.org/officeDocument/2006/relationships/hyperlink" Target="https://tinyurl.com/mry58j89" TargetMode="External"/><Relationship Id="rId20" Type="http://schemas.openxmlformats.org/officeDocument/2006/relationships/hyperlink" Target="https://www.youtube.com/watch?v=fzSvYtNt8Ro" TargetMode="External"/><Relationship Id="rId1" Type="http://schemas.openxmlformats.org/officeDocument/2006/relationships/hyperlink" Target="https://tinyurl.com/zweehr6p" TargetMode="External"/><Relationship Id="rId6" Type="http://schemas.openxmlformats.org/officeDocument/2006/relationships/hyperlink" Target="https://www.idf.il/en/minisites/hamas/violations-of-freedom-of-the-press-in-gaza/" TargetMode="External"/><Relationship Id="rId11" Type="http://schemas.openxmlformats.org/officeDocument/2006/relationships/hyperlink" Target="https://tinyurl.com/ka6xfhzz" TargetMode="External"/><Relationship Id="rId5" Type="http://schemas.openxmlformats.org/officeDocument/2006/relationships/hyperlink" Target="http://www.terrorism-info.org.il/he/article/18612" TargetMode="External"/><Relationship Id="rId15" Type="http://schemas.openxmlformats.org/officeDocument/2006/relationships/hyperlink" Target="https://tinyurl.com/2p84ybby" TargetMode="External"/><Relationship Id="rId10" Type="http://schemas.openxmlformats.org/officeDocument/2006/relationships/hyperlink" Target="https://tinyurl.com/nz378jyk" TargetMode="External"/><Relationship Id="rId19" Type="http://schemas.openxmlformats.org/officeDocument/2006/relationships/hyperlink" Target="https://www.youtube.com/watch?v=38sKG6egFxM" TargetMode="External"/><Relationship Id="rId4" Type="http://schemas.openxmlformats.org/officeDocument/2006/relationships/hyperlink" Target="https://tinyurl.com/59cnut7e" TargetMode="External"/><Relationship Id="rId9" Type="http://schemas.openxmlformats.org/officeDocument/2006/relationships/hyperlink" Target="https://tinyurl.com/2vbkcx7e" TargetMode="External"/><Relationship Id="rId14" Type="http://schemas.openxmlformats.org/officeDocument/2006/relationships/hyperlink" Target="https://tinyurl.com/mrya7u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842F4-D057-4FB1-821E-C3191AFB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23</Pages>
  <Words>7332</Words>
  <Characters>41573</Characters>
  <Application>Microsoft Office Word</Application>
  <DocSecurity>0</DocSecurity>
  <Lines>692</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Codish</dc:creator>
  <cp:keywords/>
  <dc:description/>
  <cp:lastModifiedBy>Susan</cp:lastModifiedBy>
  <cp:revision>12</cp:revision>
  <dcterms:created xsi:type="dcterms:W3CDTF">2022-08-08T10:13:00Z</dcterms:created>
  <dcterms:modified xsi:type="dcterms:W3CDTF">2022-08-09T00:44:00Z</dcterms:modified>
</cp:coreProperties>
</file>