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E920" w14:textId="6EDCF973" w:rsidR="000117E6" w:rsidRPr="00F709FA" w:rsidRDefault="007018F6" w:rsidP="00F709FA">
      <w:pPr>
        <w:spacing w:line="360" w:lineRule="auto"/>
        <w:rPr>
          <w:rFonts w:asciiTheme="majorBidi" w:hAnsiTheme="majorBidi" w:cstheme="majorBidi"/>
          <w:b/>
          <w:bCs/>
          <w:sz w:val="24"/>
          <w:szCs w:val="24"/>
        </w:rPr>
      </w:pPr>
      <w:r w:rsidRPr="00F709FA">
        <w:rPr>
          <w:rFonts w:asciiTheme="majorBidi" w:hAnsiTheme="majorBidi" w:cstheme="majorBidi"/>
          <w:b/>
          <w:bCs/>
          <w:sz w:val="24"/>
          <w:szCs w:val="24"/>
        </w:rPr>
        <w:t>Acknowledgments</w:t>
      </w:r>
    </w:p>
    <w:p w14:paraId="2E5A9123" w14:textId="65B9EC1A" w:rsidR="007018F6" w:rsidRPr="00F709FA" w:rsidRDefault="00722652" w:rsidP="006E7F3D">
      <w:pPr>
        <w:spacing w:line="360" w:lineRule="auto"/>
        <w:rPr>
          <w:rFonts w:asciiTheme="majorBidi" w:hAnsiTheme="majorBidi" w:cstheme="majorBidi"/>
          <w:sz w:val="24"/>
          <w:szCs w:val="24"/>
        </w:rPr>
      </w:pPr>
      <w:commentRangeStart w:id="0"/>
      <w:commentRangeStart w:id="1"/>
      <w:r>
        <w:rPr>
          <w:rFonts w:asciiTheme="majorBidi" w:hAnsiTheme="majorBidi" w:cstheme="majorBidi"/>
          <w:sz w:val="24"/>
          <w:szCs w:val="24"/>
        </w:rPr>
        <w:t>A book is not created in a vacuum</w:t>
      </w:r>
      <w:commentRangeEnd w:id="0"/>
      <w:r w:rsidR="00AF191B">
        <w:rPr>
          <w:rStyle w:val="CommentReference"/>
          <w:rtl/>
        </w:rPr>
        <w:commentReference w:id="0"/>
      </w:r>
      <w:commentRangeEnd w:id="1"/>
      <w:r w:rsidR="00D96E59">
        <w:rPr>
          <w:rStyle w:val="CommentReference"/>
        </w:rPr>
        <w:commentReference w:id="1"/>
      </w:r>
      <w:r w:rsidR="007018F6" w:rsidRPr="00F709FA">
        <w:rPr>
          <w:rFonts w:asciiTheme="majorBidi" w:hAnsiTheme="majorBidi" w:cstheme="majorBidi"/>
          <w:sz w:val="24"/>
          <w:szCs w:val="24"/>
        </w:rPr>
        <w:t xml:space="preserve">, and even if penned by a single author, </w:t>
      </w:r>
      <w:r>
        <w:rPr>
          <w:rFonts w:asciiTheme="majorBidi" w:hAnsiTheme="majorBidi" w:cstheme="majorBidi"/>
          <w:sz w:val="24"/>
          <w:szCs w:val="24"/>
        </w:rPr>
        <w:t>it</w:t>
      </w:r>
      <w:r w:rsidR="007018F6" w:rsidRPr="00F709FA">
        <w:rPr>
          <w:rFonts w:asciiTheme="majorBidi" w:hAnsiTheme="majorBidi" w:cstheme="majorBidi"/>
          <w:sz w:val="24"/>
          <w:szCs w:val="24"/>
        </w:rPr>
        <w:t xml:space="preserve"> could not have been completed without the discussions, </w:t>
      </w:r>
      <w:r w:rsidR="00946B0C" w:rsidRPr="00F709FA">
        <w:rPr>
          <w:rFonts w:asciiTheme="majorBidi" w:hAnsiTheme="majorBidi" w:cstheme="majorBidi"/>
          <w:sz w:val="24"/>
          <w:szCs w:val="24"/>
        </w:rPr>
        <w:t>disputes</w:t>
      </w:r>
      <w:r w:rsidR="007018F6" w:rsidRPr="00F709FA">
        <w:rPr>
          <w:rFonts w:asciiTheme="majorBidi" w:hAnsiTheme="majorBidi" w:cstheme="majorBidi"/>
          <w:sz w:val="24"/>
          <w:szCs w:val="24"/>
        </w:rPr>
        <w:t xml:space="preserve">, shared thoughts, challenged ideas, </w:t>
      </w:r>
      <w:r w:rsidR="00946B0C" w:rsidRPr="00F709FA">
        <w:rPr>
          <w:rFonts w:asciiTheme="majorBidi" w:hAnsiTheme="majorBidi" w:cstheme="majorBidi"/>
          <w:sz w:val="24"/>
          <w:szCs w:val="24"/>
        </w:rPr>
        <w:t xml:space="preserve">and </w:t>
      </w:r>
      <w:r w:rsidR="007018F6" w:rsidRPr="00F709FA">
        <w:rPr>
          <w:rFonts w:asciiTheme="majorBidi" w:hAnsiTheme="majorBidi" w:cstheme="majorBidi"/>
          <w:sz w:val="24"/>
          <w:szCs w:val="24"/>
        </w:rPr>
        <w:t xml:space="preserve">moments of inspiration – or </w:t>
      </w:r>
      <w:r w:rsidR="00946B0C" w:rsidRPr="00F709FA">
        <w:rPr>
          <w:rFonts w:asciiTheme="majorBidi" w:hAnsiTheme="majorBidi" w:cstheme="majorBidi"/>
          <w:sz w:val="24"/>
          <w:szCs w:val="24"/>
        </w:rPr>
        <w:t>frustration</w:t>
      </w:r>
      <w:r w:rsidR="003A7947">
        <w:rPr>
          <w:rFonts w:asciiTheme="majorBidi" w:hAnsiTheme="majorBidi" w:cstheme="majorBidi"/>
          <w:sz w:val="24"/>
          <w:szCs w:val="24"/>
        </w:rPr>
        <w:t xml:space="preserve"> – </w:t>
      </w:r>
      <w:r w:rsidR="00946B0C" w:rsidRPr="00F709FA">
        <w:rPr>
          <w:rFonts w:asciiTheme="majorBidi" w:hAnsiTheme="majorBidi" w:cstheme="majorBidi"/>
          <w:sz w:val="24"/>
          <w:szCs w:val="24"/>
        </w:rPr>
        <w:t xml:space="preserve">that shape our intellectual association with others. I </w:t>
      </w:r>
      <w:r>
        <w:rPr>
          <w:rFonts w:asciiTheme="majorBidi" w:hAnsiTheme="majorBidi" w:cstheme="majorBidi"/>
          <w:sz w:val="24"/>
          <w:szCs w:val="24"/>
        </w:rPr>
        <w:t>began</w:t>
      </w:r>
      <w:r w:rsidR="00946B0C" w:rsidRPr="00F709FA">
        <w:rPr>
          <w:rFonts w:asciiTheme="majorBidi" w:hAnsiTheme="majorBidi" w:cstheme="majorBidi"/>
          <w:sz w:val="24"/>
          <w:szCs w:val="24"/>
        </w:rPr>
        <w:t xml:space="preserve"> formulating this book while serving as </w:t>
      </w:r>
      <w:r w:rsidR="00181073" w:rsidRPr="00F709FA">
        <w:rPr>
          <w:rFonts w:asciiTheme="majorBidi" w:hAnsiTheme="majorBidi" w:cstheme="majorBidi"/>
          <w:sz w:val="24"/>
          <w:szCs w:val="24"/>
        </w:rPr>
        <w:t xml:space="preserve">visiting </w:t>
      </w:r>
      <w:r w:rsidR="00946B0C" w:rsidRPr="00F709FA">
        <w:rPr>
          <w:rFonts w:asciiTheme="majorBidi" w:hAnsiTheme="majorBidi" w:cstheme="majorBidi"/>
          <w:sz w:val="24"/>
          <w:szCs w:val="24"/>
        </w:rPr>
        <w:t>professor</w:t>
      </w:r>
      <w:r w:rsidR="00181073" w:rsidRPr="00F709FA">
        <w:rPr>
          <w:rFonts w:asciiTheme="majorBidi" w:hAnsiTheme="majorBidi" w:cstheme="majorBidi"/>
          <w:sz w:val="24"/>
          <w:szCs w:val="24"/>
        </w:rPr>
        <w:t xml:space="preserve"> </w:t>
      </w:r>
      <w:r w:rsidR="00114F7C">
        <w:rPr>
          <w:rFonts w:asciiTheme="majorBidi" w:hAnsiTheme="majorBidi" w:cstheme="majorBidi"/>
          <w:sz w:val="24"/>
          <w:szCs w:val="24"/>
        </w:rPr>
        <w:t>in</w:t>
      </w:r>
      <w:r w:rsidR="00181073" w:rsidRPr="00F709FA">
        <w:rPr>
          <w:rFonts w:asciiTheme="majorBidi" w:hAnsiTheme="majorBidi" w:cstheme="majorBidi"/>
          <w:sz w:val="24"/>
          <w:szCs w:val="24"/>
        </w:rPr>
        <w:t xml:space="preserve"> Yale University’s Judaic Studies Program during the winter of 2015. I thank Steven Fraade, the head of the program, as well as Christine Hayes and Renee Reed, for granting me the space and conditions to undertake the first steps of my journey. During that time</w:t>
      </w:r>
      <w:r w:rsidR="008D1CB4" w:rsidRPr="00F709FA">
        <w:rPr>
          <w:rFonts w:asciiTheme="majorBidi" w:hAnsiTheme="majorBidi" w:cstheme="majorBidi"/>
          <w:sz w:val="24"/>
          <w:szCs w:val="24"/>
        </w:rPr>
        <w:t>,</w:t>
      </w:r>
      <w:r w:rsidR="00181073" w:rsidRPr="00F709FA">
        <w:rPr>
          <w:rFonts w:asciiTheme="majorBidi" w:hAnsiTheme="majorBidi" w:cstheme="majorBidi"/>
          <w:sz w:val="24"/>
          <w:szCs w:val="24"/>
        </w:rPr>
        <w:t xml:space="preserve"> I </w:t>
      </w:r>
      <w:r w:rsidR="008D1CB4" w:rsidRPr="00F709FA">
        <w:rPr>
          <w:rFonts w:asciiTheme="majorBidi" w:hAnsiTheme="majorBidi" w:cstheme="majorBidi"/>
          <w:sz w:val="24"/>
          <w:szCs w:val="24"/>
        </w:rPr>
        <w:t>enjoyed</w:t>
      </w:r>
      <w:r w:rsidR="00181073" w:rsidRPr="00F709FA">
        <w:rPr>
          <w:rFonts w:asciiTheme="majorBidi" w:hAnsiTheme="majorBidi" w:cstheme="majorBidi"/>
          <w:sz w:val="24"/>
          <w:szCs w:val="24"/>
        </w:rPr>
        <w:t xml:space="preserve"> deep, enriching, and occasionally challenging discussions with wonderful colleagues to whom I am </w:t>
      </w:r>
      <w:r w:rsidR="00904EAF" w:rsidRPr="00F709FA">
        <w:rPr>
          <w:rFonts w:asciiTheme="majorBidi" w:hAnsiTheme="majorBidi" w:cstheme="majorBidi"/>
          <w:sz w:val="24"/>
          <w:szCs w:val="24"/>
        </w:rPr>
        <w:t>greatly indebted. Han</w:t>
      </w:r>
      <w:r w:rsidR="00BA7C14">
        <w:rPr>
          <w:rFonts w:asciiTheme="majorBidi" w:hAnsiTheme="majorBidi" w:cstheme="majorBidi"/>
          <w:sz w:val="24"/>
          <w:szCs w:val="24"/>
        </w:rPr>
        <w:t>n</w:t>
      </w:r>
      <w:r w:rsidR="00904EAF" w:rsidRPr="00F709FA">
        <w:rPr>
          <w:rFonts w:asciiTheme="majorBidi" w:hAnsiTheme="majorBidi" w:cstheme="majorBidi"/>
          <w:sz w:val="24"/>
          <w:szCs w:val="24"/>
        </w:rPr>
        <w:t>an Hever</w:t>
      </w:r>
      <w:r w:rsidR="008D1CB4" w:rsidRPr="00F709FA">
        <w:rPr>
          <w:rFonts w:asciiTheme="majorBidi" w:hAnsiTheme="majorBidi" w:cstheme="majorBidi"/>
          <w:sz w:val="24"/>
          <w:szCs w:val="24"/>
        </w:rPr>
        <w:t xml:space="preserve"> was a </w:t>
      </w:r>
      <w:r w:rsidR="00BA7C14" w:rsidRPr="003F7694">
        <w:rPr>
          <w:rFonts w:asciiTheme="majorBidi" w:hAnsiTheme="majorBidi" w:cstheme="majorBidi"/>
          <w:sz w:val="24"/>
          <w:szCs w:val="24"/>
          <w:highlight w:val="yellow"/>
        </w:rPr>
        <w:t>wonderful</w:t>
      </w:r>
      <w:r w:rsidR="008D1CB4" w:rsidRPr="00F709FA">
        <w:rPr>
          <w:rFonts w:asciiTheme="majorBidi" w:hAnsiTheme="majorBidi" w:cstheme="majorBidi"/>
          <w:sz w:val="24"/>
          <w:szCs w:val="24"/>
        </w:rPr>
        <w:t xml:space="preserve"> partner for discussions on topics related to political theology, and </w:t>
      </w:r>
      <w:r>
        <w:rPr>
          <w:rFonts w:asciiTheme="majorBidi" w:hAnsiTheme="majorBidi" w:cstheme="majorBidi"/>
          <w:sz w:val="24"/>
          <w:szCs w:val="24"/>
        </w:rPr>
        <w:t xml:space="preserve">he </w:t>
      </w:r>
      <w:r w:rsidR="008D1CB4" w:rsidRPr="00F709FA">
        <w:rPr>
          <w:rFonts w:asciiTheme="majorBidi" w:hAnsiTheme="majorBidi" w:cstheme="majorBidi"/>
          <w:sz w:val="24"/>
          <w:szCs w:val="24"/>
        </w:rPr>
        <w:t xml:space="preserve">is undoubtedly one of the most generous, </w:t>
      </w:r>
      <w:r w:rsidR="00D35D8B" w:rsidRPr="00F709FA">
        <w:rPr>
          <w:rFonts w:asciiTheme="majorBidi" w:hAnsiTheme="majorBidi" w:cstheme="majorBidi"/>
          <w:sz w:val="24"/>
          <w:szCs w:val="24"/>
        </w:rPr>
        <w:t>sincere</w:t>
      </w:r>
      <w:r w:rsidR="008D1CB4" w:rsidRPr="00F709FA">
        <w:rPr>
          <w:rFonts w:asciiTheme="majorBidi" w:hAnsiTheme="majorBidi" w:cstheme="majorBidi"/>
          <w:sz w:val="24"/>
          <w:szCs w:val="24"/>
        </w:rPr>
        <w:t xml:space="preserve">, and </w:t>
      </w:r>
      <w:r w:rsidR="00D35D8B" w:rsidRPr="00F709FA">
        <w:rPr>
          <w:rFonts w:asciiTheme="majorBidi" w:hAnsiTheme="majorBidi" w:cstheme="majorBidi"/>
          <w:sz w:val="24"/>
          <w:szCs w:val="24"/>
        </w:rPr>
        <w:t>compassionate people I have met in the academic world, which sadly does not</w:t>
      </w:r>
      <w:r w:rsidR="00B42A14" w:rsidRPr="00F709FA">
        <w:rPr>
          <w:rFonts w:asciiTheme="majorBidi" w:hAnsiTheme="majorBidi" w:cstheme="majorBidi"/>
          <w:sz w:val="24"/>
          <w:szCs w:val="24"/>
        </w:rPr>
        <w:t xml:space="preserve"> </w:t>
      </w:r>
      <w:r w:rsidR="0090020C">
        <w:rPr>
          <w:rFonts w:asciiTheme="majorBidi" w:hAnsiTheme="majorBidi" w:cstheme="majorBidi"/>
          <w:sz w:val="24"/>
          <w:szCs w:val="24"/>
        </w:rPr>
        <w:t>include</w:t>
      </w:r>
      <w:r w:rsidR="00B42A14" w:rsidRPr="00F709FA">
        <w:rPr>
          <w:rFonts w:asciiTheme="majorBidi" w:hAnsiTheme="majorBidi" w:cstheme="majorBidi"/>
          <w:sz w:val="24"/>
          <w:szCs w:val="24"/>
        </w:rPr>
        <w:t xml:space="preserve"> many such persons</w:t>
      </w:r>
      <w:r w:rsidR="00D35D8B" w:rsidRPr="00F709FA">
        <w:rPr>
          <w:rFonts w:asciiTheme="majorBidi" w:hAnsiTheme="majorBidi" w:cstheme="majorBidi"/>
          <w:sz w:val="24"/>
          <w:szCs w:val="24"/>
        </w:rPr>
        <w:t>.</w:t>
      </w:r>
      <w:r w:rsidR="00B42A14" w:rsidRPr="00F709FA">
        <w:rPr>
          <w:rFonts w:asciiTheme="majorBidi" w:hAnsiTheme="majorBidi" w:cstheme="majorBidi"/>
          <w:sz w:val="24"/>
          <w:szCs w:val="24"/>
        </w:rPr>
        <w:t xml:space="preserve"> Yishai Kiel was an endless fountain of rare historical knowledge of </w:t>
      </w:r>
      <w:r w:rsidR="00BA7C14" w:rsidRPr="006E7F3D">
        <w:rPr>
          <w:rFonts w:asciiTheme="majorBidi" w:hAnsiTheme="majorBidi" w:cstheme="majorBidi"/>
          <w:sz w:val="24"/>
          <w:szCs w:val="24"/>
          <w:highlight w:val="yellow"/>
        </w:rPr>
        <w:t>Hala</w:t>
      </w:r>
      <w:ins w:id="2" w:author="JA" w:date="2022-07-27T12:24:00Z">
        <w:r w:rsidR="00154C6C">
          <w:rPr>
            <w:rFonts w:asciiTheme="majorBidi" w:hAnsiTheme="majorBidi" w:cstheme="majorBidi"/>
            <w:sz w:val="24"/>
            <w:szCs w:val="24"/>
            <w:highlight w:val="yellow"/>
          </w:rPr>
          <w:t>k</w:t>
        </w:r>
      </w:ins>
      <w:del w:id="3" w:author="JA" w:date="2022-07-27T12:24:00Z">
        <w:r w:rsidR="00BA7C14" w:rsidRPr="006E7F3D" w:rsidDel="00154C6C">
          <w:rPr>
            <w:rFonts w:asciiTheme="majorBidi" w:hAnsiTheme="majorBidi" w:cstheme="majorBidi"/>
            <w:sz w:val="24"/>
            <w:szCs w:val="24"/>
            <w:highlight w:val="yellow"/>
          </w:rPr>
          <w:delText>c</w:delText>
        </w:r>
      </w:del>
      <w:r w:rsidR="00BA7C14" w:rsidRPr="006E7F3D">
        <w:rPr>
          <w:rFonts w:asciiTheme="majorBidi" w:hAnsiTheme="majorBidi" w:cstheme="majorBidi"/>
          <w:sz w:val="24"/>
          <w:szCs w:val="24"/>
          <w:highlight w:val="yellow"/>
        </w:rPr>
        <w:t xml:space="preserve">hic </w:t>
      </w:r>
      <w:r w:rsidR="0060644D" w:rsidRPr="006E7F3D">
        <w:rPr>
          <w:rFonts w:asciiTheme="majorBidi" w:hAnsiTheme="majorBidi" w:cstheme="majorBidi"/>
          <w:sz w:val="24"/>
          <w:szCs w:val="24"/>
          <w:highlight w:val="yellow"/>
        </w:rPr>
        <w:t>t</w:t>
      </w:r>
      <w:r w:rsidR="00B42A14" w:rsidRPr="006E7F3D">
        <w:rPr>
          <w:rFonts w:asciiTheme="majorBidi" w:hAnsiTheme="majorBidi" w:cstheme="majorBidi"/>
          <w:sz w:val="24"/>
          <w:szCs w:val="24"/>
          <w:highlight w:val="yellow"/>
        </w:rPr>
        <w:t>hought</w:t>
      </w:r>
      <w:r w:rsidR="00B42A14" w:rsidRPr="00F709FA">
        <w:rPr>
          <w:rFonts w:asciiTheme="majorBidi" w:hAnsiTheme="majorBidi" w:cstheme="majorBidi"/>
          <w:sz w:val="24"/>
          <w:szCs w:val="24"/>
        </w:rPr>
        <w:t xml:space="preserve"> and a welcome source of assistance for the elucidation of Mishnaic and Talmudic topics. Kirk Waters’ brilliant </w:t>
      </w:r>
      <w:r w:rsidR="006E7F3D" w:rsidRPr="006E7F3D">
        <w:rPr>
          <w:rFonts w:asciiTheme="majorBidi" w:hAnsiTheme="majorBidi" w:cstheme="majorBidi"/>
          <w:sz w:val="24"/>
          <w:szCs w:val="24"/>
          <w:highlight w:val="yellow"/>
        </w:rPr>
        <w:t>observations</w:t>
      </w:r>
      <w:r w:rsidR="00BA7C14">
        <w:rPr>
          <w:rFonts w:asciiTheme="majorBidi" w:hAnsiTheme="majorBidi" w:cstheme="majorBidi"/>
          <w:sz w:val="24"/>
          <w:szCs w:val="24"/>
        </w:rPr>
        <w:t xml:space="preserve"> </w:t>
      </w:r>
      <w:r w:rsidR="00B42A14" w:rsidRPr="00F709FA">
        <w:rPr>
          <w:rFonts w:asciiTheme="majorBidi" w:hAnsiTheme="majorBidi" w:cstheme="majorBidi"/>
          <w:sz w:val="24"/>
          <w:szCs w:val="24"/>
        </w:rPr>
        <w:t xml:space="preserve">regarding modern German thought provided me with new </w:t>
      </w:r>
      <w:r w:rsidR="0090020C">
        <w:rPr>
          <w:rFonts w:asciiTheme="majorBidi" w:hAnsiTheme="majorBidi" w:cstheme="majorBidi"/>
          <w:sz w:val="24"/>
          <w:szCs w:val="24"/>
        </w:rPr>
        <w:t>perspectives on</w:t>
      </w:r>
      <w:r w:rsidR="00B42A14" w:rsidRPr="00F709FA">
        <w:rPr>
          <w:rFonts w:asciiTheme="majorBidi" w:hAnsiTheme="majorBidi" w:cstheme="majorBidi"/>
          <w:sz w:val="24"/>
          <w:szCs w:val="24"/>
        </w:rPr>
        <w:t xml:space="preserve"> secularization, theology, religion, and political theory, and every </w:t>
      </w:r>
      <w:r w:rsidR="00412BA7" w:rsidRPr="00F709FA">
        <w:rPr>
          <w:rFonts w:asciiTheme="majorBidi" w:hAnsiTheme="majorBidi" w:cstheme="majorBidi"/>
          <w:sz w:val="24"/>
          <w:szCs w:val="24"/>
        </w:rPr>
        <w:t xml:space="preserve">encounter with him was more enriching than the previous one. Paul North excelled at challenging my claims regarding modern German-Jewish thought, and his sharp </w:t>
      </w:r>
      <w:r w:rsidR="0090020C">
        <w:rPr>
          <w:rFonts w:asciiTheme="majorBidi" w:hAnsiTheme="majorBidi" w:cstheme="majorBidi"/>
          <w:sz w:val="24"/>
          <w:szCs w:val="24"/>
        </w:rPr>
        <w:t>remarks</w:t>
      </w:r>
      <w:r w:rsidR="00412BA7" w:rsidRPr="00F709FA">
        <w:rPr>
          <w:rFonts w:asciiTheme="majorBidi" w:hAnsiTheme="majorBidi" w:cstheme="majorBidi"/>
          <w:sz w:val="24"/>
          <w:szCs w:val="24"/>
        </w:rPr>
        <w:t xml:space="preserve"> on a draft of the second chapter of this book were extremely helpful. Paul Franks called my attention to the relationship between German idealism and Jewish thought</w:t>
      </w:r>
      <w:r w:rsidR="0090020C">
        <w:rPr>
          <w:rFonts w:asciiTheme="majorBidi" w:hAnsiTheme="majorBidi" w:cstheme="majorBidi"/>
          <w:sz w:val="24"/>
          <w:szCs w:val="24"/>
        </w:rPr>
        <w:t>.</w:t>
      </w:r>
      <w:r w:rsidR="00412BA7" w:rsidRPr="00F709FA">
        <w:rPr>
          <w:rFonts w:asciiTheme="majorBidi" w:hAnsiTheme="majorBidi" w:cstheme="majorBidi"/>
          <w:sz w:val="24"/>
          <w:szCs w:val="24"/>
        </w:rPr>
        <w:t xml:space="preserve"> David Sorkin offered an abundance of insights </w:t>
      </w:r>
      <w:r w:rsidR="0090020C">
        <w:rPr>
          <w:rFonts w:asciiTheme="majorBidi" w:hAnsiTheme="majorBidi" w:cstheme="majorBidi"/>
          <w:sz w:val="24"/>
          <w:szCs w:val="24"/>
        </w:rPr>
        <w:t>into</w:t>
      </w:r>
      <w:r w:rsidR="00412BA7" w:rsidRPr="00F709FA">
        <w:rPr>
          <w:rFonts w:asciiTheme="majorBidi" w:hAnsiTheme="majorBidi" w:cstheme="majorBidi"/>
          <w:sz w:val="24"/>
          <w:szCs w:val="24"/>
        </w:rPr>
        <w:t xml:space="preserve"> the complex relationships between </w:t>
      </w:r>
      <w:r w:rsidR="00BA7C14">
        <w:rPr>
          <w:rFonts w:asciiTheme="majorBidi" w:hAnsiTheme="majorBidi" w:cstheme="majorBidi"/>
          <w:sz w:val="24"/>
          <w:szCs w:val="24"/>
        </w:rPr>
        <w:t xml:space="preserve">the </w:t>
      </w:r>
      <w:r w:rsidR="00BA7C14" w:rsidRPr="006E7F3D">
        <w:rPr>
          <w:rFonts w:asciiTheme="majorBidi" w:hAnsiTheme="majorBidi" w:cstheme="majorBidi"/>
          <w:sz w:val="24"/>
          <w:szCs w:val="24"/>
          <w:highlight w:val="yellow"/>
        </w:rPr>
        <w:t>Enlightenment</w:t>
      </w:r>
      <w:r w:rsidR="00412BA7" w:rsidRPr="00F709FA">
        <w:rPr>
          <w:rFonts w:asciiTheme="majorBidi" w:hAnsiTheme="majorBidi" w:cstheme="majorBidi"/>
          <w:sz w:val="24"/>
          <w:szCs w:val="24"/>
        </w:rPr>
        <w:t xml:space="preserve"> and </w:t>
      </w:r>
      <w:r w:rsidR="005A4216" w:rsidRPr="00F709FA">
        <w:rPr>
          <w:rFonts w:asciiTheme="majorBidi" w:hAnsiTheme="majorBidi" w:cstheme="majorBidi"/>
          <w:sz w:val="24"/>
          <w:szCs w:val="24"/>
        </w:rPr>
        <w:t>religious traditions, and in his quiet manner provided a source of encouragement and support when I most needed it.</w:t>
      </w:r>
    </w:p>
    <w:p w14:paraId="75D73602" w14:textId="44BF07B0" w:rsidR="005A4216" w:rsidRPr="00F709FA" w:rsidRDefault="003A2ECD" w:rsidP="00E30E3F">
      <w:pPr>
        <w:spacing w:line="360" w:lineRule="auto"/>
        <w:rPr>
          <w:rFonts w:asciiTheme="majorBidi" w:hAnsiTheme="majorBidi" w:cstheme="majorBidi"/>
          <w:sz w:val="24"/>
          <w:szCs w:val="24"/>
        </w:rPr>
      </w:pPr>
      <w:r w:rsidRPr="00F709FA">
        <w:rPr>
          <w:rFonts w:asciiTheme="majorBidi" w:hAnsiTheme="majorBidi" w:cstheme="majorBidi"/>
          <w:sz w:val="24"/>
          <w:szCs w:val="24"/>
        </w:rPr>
        <w:t>I wish to thank the Bucerius Institute for Research of Contemporary German History and Society at the University of Haifa, and its head, Cedric Cohen Skalli. The Institute became my intellectual home while writing the book, and it supported</w:t>
      </w:r>
      <w:r w:rsidR="004D7E65" w:rsidRPr="00F709FA">
        <w:rPr>
          <w:rFonts w:asciiTheme="majorBidi" w:hAnsiTheme="majorBidi" w:cstheme="majorBidi"/>
          <w:sz w:val="24"/>
          <w:szCs w:val="24"/>
        </w:rPr>
        <w:t xml:space="preserve"> all stages of its composition</w:t>
      </w:r>
      <w:r w:rsidR="004A3AC0" w:rsidRPr="004A3AC0">
        <w:rPr>
          <w:rFonts w:asciiTheme="majorBidi" w:hAnsiTheme="majorBidi" w:cstheme="majorBidi"/>
          <w:sz w:val="24"/>
          <w:szCs w:val="24"/>
        </w:rPr>
        <w:t xml:space="preserve"> </w:t>
      </w:r>
      <w:r w:rsidR="004A3AC0" w:rsidRPr="00F709FA">
        <w:rPr>
          <w:rFonts w:asciiTheme="majorBidi" w:hAnsiTheme="majorBidi" w:cstheme="majorBidi"/>
          <w:sz w:val="24"/>
          <w:szCs w:val="24"/>
        </w:rPr>
        <w:t>most generously</w:t>
      </w:r>
      <w:r w:rsidR="004D7E65" w:rsidRPr="00F709FA">
        <w:rPr>
          <w:rFonts w:asciiTheme="majorBidi" w:hAnsiTheme="majorBidi" w:cstheme="majorBidi"/>
          <w:sz w:val="24"/>
          <w:szCs w:val="24"/>
        </w:rPr>
        <w:t>. During the various stages of my work, I received the assistance of colleagues and friends</w:t>
      </w:r>
      <w:r w:rsidR="0090020C">
        <w:rPr>
          <w:rFonts w:asciiTheme="majorBidi" w:hAnsiTheme="majorBidi" w:cstheme="majorBidi"/>
          <w:sz w:val="24"/>
          <w:szCs w:val="24"/>
        </w:rPr>
        <w:t>.</w:t>
      </w:r>
      <w:r w:rsidR="006E7F3D">
        <w:rPr>
          <w:rFonts w:asciiTheme="majorBidi" w:hAnsiTheme="majorBidi" w:cstheme="majorBidi"/>
          <w:sz w:val="24"/>
          <w:szCs w:val="24"/>
        </w:rPr>
        <w:t xml:space="preserve"> I owe a great debt to Suz</w:t>
      </w:r>
      <w:r w:rsidR="004D7E65" w:rsidRPr="00F709FA">
        <w:rPr>
          <w:rFonts w:asciiTheme="majorBidi" w:hAnsiTheme="majorBidi" w:cstheme="majorBidi"/>
          <w:sz w:val="24"/>
          <w:szCs w:val="24"/>
        </w:rPr>
        <w:t>an</w:t>
      </w:r>
      <w:r w:rsidR="006E7F3D">
        <w:rPr>
          <w:rFonts w:asciiTheme="majorBidi" w:hAnsiTheme="majorBidi" w:cstheme="majorBidi"/>
          <w:sz w:val="24"/>
          <w:szCs w:val="24"/>
        </w:rPr>
        <w:t>ne</w:t>
      </w:r>
      <w:r w:rsidR="004D7E65" w:rsidRPr="00F709FA">
        <w:rPr>
          <w:rFonts w:asciiTheme="majorBidi" w:hAnsiTheme="majorBidi" w:cstheme="majorBidi"/>
          <w:sz w:val="24"/>
          <w:szCs w:val="24"/>
        </w:rPr>
        <w:t xml:space="preserve"> Schneider for her keen suggestions which helped me write a worthy book proposal. Dirk Moses, Lior Libman, and Ofer Nur were their usual generous and patient selves, and their comments on</w:t>
      </w:r>
      <w:r w:rsidR="003000DB" w:rsidRPr="00F709FA">
        <w:rPr>
          <w:rFonts w:asciiTheme="majorBidi" w:hAnsiTheme="majorBidi" w:cstheme="majorBidi"/>
          <w:sz w:val="24"/>
          <w:szCs w:val="24"/>
        </w:rPr>
        <w:t xml:space="preserve"> </w:t>
      </w:r>
      <w:r w:rsidR="00FB46A7">
        <w:rPr>
          <w:rFonts w:asciiTheme="majorBidi" w:hAnsiTheme="majorBidi" w:cstheme="majorBidi"/>
          <w:sz w:val="24"/>
          <w:szCs w:val="24"/>
        </w:rPr>
        <w:t>earlier</w:t>
      </w:r>
      <w:r w:rsidR="003000DB" w:rsidRPr="00F709FA">
        <w:rPr>
          <w:rFonts w:asciiTheme="majorBidi" w:hAnsiTheme="majorBidi" w:cstheme="majorBidi"/>
          <w:sz w:val="24"/>
          <w:szCs w:val="24"/>
        </w:rPr>
        <w:t xml:space="preserve"> drafts were </w:t>
      </w:r>
      <w:del w:id="4" w:author="JA" w:date="2022-07-27T12:25:00Z">
        <w:r w:rsidR="006E7F3D" w:rsidRPr="006E7F3D" w:rsidDel="0056790B">
          <w:rPr>
            <w:rFonts w:asciiTheme="majorBidi" w:hAnsiTheme="majorBidi" w:cstheme="majorBidi"/>
            <w:sz w:val="24"/>
            <w:szCs w:val="24"/>
            <w:highlight w:val="yellow"/>
          </w:rPr>
          <w:delText>highly</w:delText>
        </w:r>
        <w:r w:rsidR="003F7694" w:rsidDel="0056790B">
          <w:rPr>
            <w:rFonts w:asciiTheme="majorBidi" w:hAnsiTheme="majorBidi" w:cstheme="majorBidi"/>
            <w:sz w:val="24"/>
            <w:szCs w:val="24"/>
            <w:highlight w:val="yellow"/>
          </w:rPr>
          <w:delText xml:space="preserve"> </w:delText>
        </w:r>
      </w:del>
      <w:ins w:id="5" w:author="JA" w:date="2022-07-27T12:25:00Z">
        <w:r w:rsidR="0056790B">
          <w:rPr>
            <w:rFonts w:asciiTheme="majorBidi" w:hAnsiTheme="majorBidi" w:cstheme="majorBidi"/>
            <w:sz w:val="24"/>
            <w:szCs w:val="24"/>
            <w:highlight w:val="yellow"/>
          </w:rPr>
          <w:t>very</w:t>
        </w:r>
        <w:r w:rsidR="0056790B">
          <w:rPr>
            <w:rFonts w:asciiTheme="majorBidi" w:hAnsiTheme="majorBidi" w:cstheme="majorBidi"/>
            <w:sz w:val="24"/>
            <w:szCs w:val="24"/>
            <w:highlight w:val="yellow"/>
          </w:rPr>
          <w:t xml:space="preserve"> </w:t>
        </w:r>
      </w:ins>
      <w:del w:id="6" w:author="JA" w:date="2022-07-27T12:25:00Z">
        <w:r w:rsidR="003F7694" w:rsidDel="0056790B">
          <w:rPr>
            <w:rFonts w:asciiTheme="majorBidi" w:hAnsiTheme="majorBidi" w:cstheme="majorBidi"/>
            <w:sz w:val="24"/>
            <w:szCs w:val="24"/>
            <w:highlight w:val="yellow"/>
          </w:rPr>
          <w:delText>useful</w:delText>
        </w:r>
      </w:del>
      <w:ins w:id="7" w:author="JA" w:date="2022-07-27T12:25:00Z">
        <w:r w:rsidR="0056790B">
          <w:rPr>
            <w:rFonts w:asciiTheme="majorBidi" w:hAnsiTheme="majorBidi" w:cstheme="majorBidi"/>
            <w:sz w:val="24"/>
            <w:szCs w:val="24"/>
            <w:highlight w:val="yellow"/>
          </w:rPr>
          <w:t>helpful</w:t>
        </w:r>
      </w:ins>
      <w:r w:rsidR="003F7694" w:rsidRPr="006E7F3D">
        <w:rPr>
          <w:rFonts w:asciiTheme="majorBidi" w:hAnsiTheme="majorBidi" w:cstheme="majorBidi"/>
          <w:sz w:val="24"/>
          <w:szCs w:val="24"/>
          <w:highlight w:val="yellow"/>
        </w:rPr>
        <w:t>.</w:t>
      </w:r>
      <w:r w:rsidR="003000DB" w:rsidRPr="00F709FA">
        <w:rPr>
          <w:rFonts w:asciiTheme="majorBidi" w:hAnsiTheme="majorBidi" w:cstheme="majorBidi"/>
          <w:sz w:val="24"/>
          <w:szCs w:val="24"/>
        </w:rPr>
        <w:t xml:space="preserve"> Paul Mendes-Flohr offered valuable assistance and Pinhas Luzon helped me decipher some Talmudic discussions. Over the years, I had the privilege of enjoying fruitful discussions with </w:t>
      </w:r>
      <w:r w:rsidR="006E7F3D">
        <w:rPr>
          <w:rFonts w:asciiTheme="majorBidi" w:hAnsiTheme="majorBidi" w:cstheme="majorBidi"/>
          <w:sz w:val="24"/>
          <w:szCs w:val="24"/>
        </w:rPr>
        <w:t xml:space="preserve">Itzhak </w:t>
      </w:r>
      <w:r w:rsidR="003000DB" w:rsidRPr="00F709FA">
        <w:rPr>
          <w:rFonts w:asciiTheme="majorBidi" w:hAnsiTheme="majorBidi" w:cstheme="majorBidi"/>
          <w:sz w:val="24"/>
          <w:szCs w:val="24"/>
        </w:rPr>
        <w:t>B</w:t>
      </w:r>
      <w:r w:rsidR="006E7F3D">
        <w:rPr>
          <w:rFonts w:asciiTheme="majorBidi" w:hAnsiTheme="majorBidi" w:cstheme="majorBidi"/>
          <w:sz w:val="24"/>
          <w:szCs w:val="24"/>
        </w:rPr>
        <w:t>enyamini</w:t>
      </w:r>
      <w:r w:rsidR="003000DB" w:rsidRPr="00F709FA">
        <w:rPr>
          <w:rFonts w:asciiTheme="majorBidi" w:hAnsiTheme="majorBidi" w:cstheme="majorBidi"/>
          <w:sz w:val="24"/>
          <w:szCs w:val="24"/>
        </w:rPr>
        <w:t xml:space="preserve">, Dana Amir, </w:t>
      </w:r>
      <w:r w:rsidR="006E7F3D">
        <w:rPr>
          <w:rFonts w:asciiTheme="majorBidi" w:hAnsiTheme="majorBidi" w:cstheme="majorBidi"/>
          <w:sz w:val="24"/>
          <w:szCs w:val="24"/>
        </w:rPr>
        <w:t xml:space="preserve">Michal Ben-Naftali, </w:t>
      </w:r>
      <w:r w:rsidR="00E30E3F" w:rsidRPr="00F709FA">
        <w:rPr>
          <w:rFonts w:asciiTheme="majorBidi" w:hAnsiTheme="majorBidi" w:cstheme="majorBidi"/>
          <w:sz w:val="24"/>
          <w:szCs w:val="24"/>
        </w:rPr>
        <w:t>Adi Efal</w:t>
      </w:r>
      <w:r w:rsidR="00E30E3F">
        <w:rPr>
          <w:rFonts w:asciiTheme="majorBidi" w:hAnsiTheme="majorBidi" w:cstheme="majorBidi"/>
          <w:sz w:val="24"/>
          <w:szCs w:val="24"/>
        </w:rPr>
        <w:t>,</w:t>
      </w:r>
      <w:r w:rsidR="00E30E3F" w:rsidRPr="00F709FA">
        <w:rPr>
          <w:rFonts w:asciiTheme="majorBidi" w:hAnsiTheme="majorBidi" w:cstheme="majorBidi"/>
          <w:sz w:val="24"/>
          <w:szCs w:val="24"/>
        </w:rPr>
        <w:t xml:space="preserve"> </w:t>
      </w:r>
      <w:r w:rsidR="006E7F3D">
        <w:rPr>
          <w:rFonts w:asciiTheme="majorBidi" w:hAnsiTheme="majorBidi" w:cstheme="majorBidi"/>
          <w:sz w:val="24"/>
          <w:szCs w:val="24"/>
        </w:rPr>
        <w:t>Philip Wex</w:t>
      </w:r>
      <w:r w:rsidR="003000DB" w:rsidRPr="00F709FA">
        <w:rPr>
          <w:rFonts w:asciiTheme="majorBidi" w:hAnsiTheme="majorBidi" w:cstheme="majorBidi"/>
          <w:sz w:val="24"/>
          <w:szCs w:val="24"/>
        </w:rPr>
        <w:t xml:space="preserve">ler, </w:t>
      </w:r>
      <w:r w:rsidR="003000DB" w:rsidRPr="00F709FA">
        <w:rPr>
          <w:rFonts w:asciiTheme="majorBidi" w:hAnsiTheme="majorBidi" w:cstheme="majorBidi"/>
          <w:sz w:val="24"/>
          <w:szCs w:val="24"/>
        </w:rPr>
        <w:lastRenderedPageBreak/>
        <w:t>Avihu Shoshana, A</w:t>
      </w:r>
      <w:r w:rsidR="003F7694">
        <w:rPr>
          <w:rFonts w:asciiTheme="majorBidi" w:hAnsiTheme="majorBidi" w:cstheme="majorBidi"/>
          <w:sz w:val="24"/>
          <w:szCs w:val="24"/>
        </w:rPr>
        <w:t>yman Agbari</w:t>
      </w:r>
      <w:r w:rsidR="003000DB" w:rsidRPr="00F709FA">
        <w:rPr>
          <w:rFonts w:asciiTheme="majorBidi" w:hAnsiTheme="majorBidi" w:cstheme="majorBidi"/>
          <w:sz w:val="24"/>
          <w:szCs w:val="24"/>
        </w:rPr>
        <w:t>a,</w:t>
      </w:r>
      <w:r w:rsidR="00E30E3F">
        <w:rPr>
          <w:rFonts w:asciiTheme="majorBidi" w:hAnsiTheme="majorBidi" w:cstheme="majorBidi"/>
          <w:sz w:val="24"/>
          <w:szCs w:val="24"/>
        </w:rPr>
        <w:t xml:space="preserve"> and</w:t>
      </w:r>
      <w:r w:rsidR="003000DB" w:rsidRPr="00F709FA">
        <w:rPr>
          <w:rFonts w:asciiTheme="majorBidi" w:hAnsiTheme="majorBidi" w:cstheme="majorBidi"/>
          <w:sz w:val="24"/>
          <w:szCs w:val="24"/>
        </w:rPr>
        <w:t xml:space="preserve"> </w:t>
      </w:r>
      <w:r w:rsidR="003F7694">
        <w:rPr>
          <w:rFonts w:asciiTheme="majorBidi" w:hAnsiTheme="majorBidi" w:cstheme="majorBidi"/>
          <w:sz w:val="24"/>
          <w:szCs w:val="24"/>
        </w:rPr>
        <w:t>Hanan Alexander</w:t>
      </w:r>
      <w:r w:rsidR="003000DB" w:rsidRPr="00F709FA">
        <w:rPr>
          <w:rFonts w:asciiTheme="majorBidi" w:hAnsiTheme="majorBidi" w:cstheme="majorBidi"/>
          <w:sz w:val="24"/>
          <w:szCs w:val="24"/>
        </w:rPr>
        <w:t xml:space="preserve"> on a wide range of subjects which directly and indirectly touched upon the materials that</w:t>
      </w:r>
      <w:r w:rsidR="000D3874" w:rsidRPr="00F709FA">
        <w:rPr>
          <w:rFonts w:asciiTheme="majorBidi" w:hAnsiTheme="majorBidi" w:cstheme="majorBidi"/>
          <w:sz w:val="24"/>
          <w:szCs w:val="24"/>
        </w:rPr>
        <w:t xml:space="preserve"> went into this book – from concrete discussions o</w:t>
      </w:r>
      <w:r w:rsidR="00867DC0">
        <w:rPr>
          <w:rFonts w:asciiTheme="majorBidi" w:hAnsiTheme="majorBidi" w:cstheme="majorBidi"/>
          <w:sz w:val="24"/>
          <w:szCs w:val="24"/>
        </w:rPr>
        <w:t>f</w:t>
      </w:r>
      <w:r w:rsidR="000D3874" w:rsidRPr="00F709FA">
        <w:rPr>
          <w:rFonts w:asciiTheme="majorBidi" w:hAnsiTheme="majorBidi" w:cstheme="majorBidi"/>
          <w:sz w:val="24"/>
          <w:szCs w:val="24"/>
        </w:rPr>
        <w:t xml:space="preserve"> psychoanalysis and social thought, love and evil, dualism and dialectics, to wider questions regarding modern thought, critical theories, religion, secularization, and the world we live in. I owe a special thanks to my English copyeditors for “Englishing my English” </w:t>
      </w:r>
      <w:r w:rsidR="003F7694">
        <w:rPr>
          <w:rFonts w:asciiTheme="majorBidi" w:hAnsiTheme="majorBidi" w:cstheme="majorBidi"/>
          <w:sz w:val="24"/>
          <w:szCs w:val="24"/>
        </w:rPr>
        <w:t>–</w:t>
      </w:r>
      <w:r w:rsidR="000D3874" w:rsidRPr="00F709FA">
        <w:rPr>
          <w:rFonts w:asciiTheme="majorBidi" w:hAnsiTheme="majorBidi" w:cstheme="majorBidi"/>
          <w:sz w:val="24"/>
          <w:szCs w:val="24"/>
        </w:rPr>
        <w:t xml:space="preserve"> as Hannah Arendt put it – as well as to the publishing house and the anonymous readers. Finally, I wish to thank my dear wife and </w:t>
      </w:r>
      <w:del w:id="8" w:author="JA" w:date="2022-07-27T12:25:00Z">
        <w:r w:rsidR="00E30E3F" w:rsidRPr="00E30E3F" w:rsidDel="0056790B">
          <w:rPr>
            <w:rFonts w:asciiTheme="majorBidi" w:hAnsiTheme="majorBidi" w:cstheme="majorBidi"/>
            <w:sz w:val="24"/>
            <w:szCs w:val="24"/>
            <w:highlight w:val="yellow"/>
          </w:rPr>
          <w:delText xml:space="preserve">my </w:delText>
        </w:r>
      </w:del>
      <w:r w:rsidR="003F7694" w:rsidRPr="00E30E3F">
        <w:rPr>
          <w:rFonts w:asciiTheme="majorBidi" w:hAnsiTheme="majorBidi" w:cstheme="majorBidi"/>
          <w:sz w:val="24"/>
          <w:szCs w:val="24"/>
          <w:highlight w:val="yellow"/>
        </w:rPr>
        <w:t>beloved</w:t>
      </w:r>
      <w:r w:rsidR="003F7694">
        <w:rPr>
          <w:rFonts w:asciiTheme="majorBidi" w:hAnsiTheme="majorBidi" w:cstheme="majorBidi"/>
          <w:sz w:val="24"/>
          <w:szCs w:val="24"/>
        </w:rPr>
        <w:t xml:space="preserve"> </w:t>
      </w:r>
      <w:r w:rsidR="000D3874" w:rsidRPr="00F709FA">
        <w:rPr>
          <w:rFonts w:asciiTheme="majorBidi" w:hAnsiTheme="majorBidi" w:cstheme="majorBidi"/>
          <w:sz w:val="24"/>
          <w:szCs w:val="24"/>
        </w:rPr>
        <w:t>children, who serve as a daily reminder of what is truly important in this world. It is to them that I dedicate this book.</w:t>
      </w:r>
    </w:p>
    <w:p w14:paraId="2FDD6633" w14:textId="508063B9" w:rsidR="000D3874" w:rsidRPr="00F709FA" w:rsidRDefault="000D3874" w:rsidP="00F709FA">
      <w:pPr>
        <w:spacing w:line="360" w:lineRule="auto"/>
        <w:rPr>
          <w:rFonts w:asciiTheme="majorBidi" w:eastAsia="Calibri" w:hAnsiTheme="majorBidi" w:cstheme="majorBidi"/>
          <w:sz w:val="24"/>
          <w:szCs w:val="24"/>
          <w:rtl/>
        </w:rPr>
      </w:pPr>
      <w:r w:rsidRPr="00F709FA">
        <w:rPr>
          <w:rFonts w:asciiTheme="majorBidi" w:hAnsiTheme="majorBidi" w:cstheme="majorBidi"/>
          <w:sz w:val="24"/>
          <w:szCs w:val="24"/>
        </w:rPr>
        <w:t xml:space="preserve">An earlier version of the second chapter of this book appeared as </w:t>
      </w:r>
      <w:r w:rsidRPr="00F709FA">
        <w:rPr>
          <w:rFonts w:asciiTheme="majorBidi" w:eastAsia="Calibri" w:hAnsiTheme="majorBidi" w:cstheme="majorBidi"/>
          <w:sz w:val="24"/>
          <w:szCs w:val="24"/>
        </w:rPr>
        <w:t>“Eternal</w:t>
      </w:r>
      <w:r w:rsidR="0024710A">
        <w:rPr>
          <w:rFonts w:asciiTheme="majorBidi" w:eastAsia="Calibri" w:hAnsiTheme="majorBidi" w:cstheme="majorBidi"/>
          <w:sz w:val="24"/>
          <w:szCs w:val="24"/>
        </w:rPr>
        <w:t>,</w:t>
      </w:r>
      <w:r w:rsidRPr="00F709FA">
        <w:rPr>
          <w:rFonts w:asciiTheme="majorBidi" w:eastAsia="Calibri" w:hAnsiTheme="majorBidi" w:cstheme="majorBidi"/>
          <w:sz w:val="24"/>
          <w:szCs w:val="24"/>
        </w:rPr>
        <w:t xml:space="preserve"> Transcendent</w:t>
      </w:r>
      <w:r w:rsidR="0024710A">
        <w:rPr>
          <w:rFonts w:asciiTheme="majorBidi" w:eastAsia="Calibri" w:hAnsiTheme="majorBidi" w:cstheme="majorBidi"/>
          <w:sz w:val="24"/>
          <w:szCs w:val="24"/>
        </w:rPr>
        <w:t>,</w:t>
      </w:r>
      <w:r w:rsidRPr="00F709FA">
        <w:rPr>
          <w:rFonts w:asciiTheme="majorBidi" w:eastAsia="Calibri" w:hAnsiTheme="majorBidi" w:cstheme="majorBidi"/>
          <w:sz w:val="24"/>
          <w:szCs w:val="24"/>
        </w:rPr>
        <w:t xml:space="preserve"> and D</w:t>
      </w:r>
      <w:r w:rsidR="0001685F">
        <w:rPr>
          <w:rFonts w:asciiTheme="majorBidi" w:eastAsia="Calibri" w:hAnsiTheme="majorBidi" w:cstheme="majorBidi"/>
          <w:sz w:val="24"/>
          <w:szCs w:val="24"/>
        </w:rPr>
        <w:t>i</w:t>
      </w:r>
      <w:r w:rsidRPr="00F709FA">
        <w:rPr>
          <w:rFonts w:asciiTheme="majorBidi" w:eastAsia="Calibri" w:hAnsiTheme="majorBidi" w:cstheme="majorBidi"/>
          <w:sz w:val="24"/>
          <w:szCs w:val="24"/>
        </w:rPr>
        <w:t xml:space="preserve">vine: Walter Benjamin’s Theory of Youth,” </w:t>
      </w:r>
      <w:r w:rsidRPr="00F709FA">
        <w:rPr>
          <w:rFonts w:asciiTheme="majorBidi" w:eastAsia="Calibri" w:hAnsiTheme="majorBidi" w:cstheme="majorBidi"/>
          <w:i/>
          <w:iCs/>
          <w:sz w:val="24"/>
          <w:szCs w:val="24"/>
        </w:rPr>
        <w:t xml:space="preserve">Sophia </w:t>
      </w:r>
      <w:r w:rsidRPr="00F709FA">
        <w:rPr>
          <w:rFonts w:asciiTheme="majorBidi" w:eastAsia="Calibri" w:hAnsiTheme="majorBidi" w:cstheme="majorBidi"/>
          <w:sz w:val="24"/>
          <w:szCs w:val="24"/>
        </w:rPr>
        <w:t>58.2 (2019): 175-195</w:t>
      </w:r>
      <w:r w:rsidR="003D653D" w:rsidRPr="00F709FA">
        <w:rPr>
          <w:rFonts w:asciiTheme="majorBidi" w:eastAsia="Calibri" w:hAnsiTheme="majorBidi" w:cstheme="majorBidi"/>
          <w:sz w:val="24"/>
          <w:szCs w:val="24"/>
        </w:rPr>
        <w:t>,</w:t>
      </w:r>
      <w:r w:rsidRPr="00F709FA">
        <w:rPr>
          <w:rFonts w:asciiTheme="majorBidi" w:eastAsia="Calibri" w:hAnsiTheme="majorBidi" w:cstheme="majorBidi"/>
          <w:sz w:val="24"/>
          <w:szCs w:val="24"/>
        </w:rPr>
        <w:t xml:space="preserve"> and</w:t>
      </w:r>
      <w:r w:rsidR="003D653D" w:rsidRPr="00F709FA">
        <w:rPr>
          <w:rFonts w:asciiTheme="majorBidi" w:eastAsia="Calibri" w:hAnsiTheme="majorBidi" w:cstheme="majorBidi"/>
          <w:sz w:val="24"/>
          <w:szCs w:val="24"/>
        </w:rPr>
        <w:t xml:space="preserve"> is</w:t>
      </w:r>
      <w:r w:rsidRPr="00F709FA">
        <w:rPr>
          <w:rFonts w:asciiTheme="majorBidi" w:eastAsia="Calibri" w:hAnsiTheme="majorBidi" w:cstheme="majorBidi"/>
          <w:sz w:val="24"/>
          <w:szCs w:val="24"/>
        </w:rPr>
        <w:t xml:space="preserve"> reprinted </w:t>
      </w:r>
      <w:r w:rsidR="009176C9">
        <w:rPr>
          <w:rFonts w:asciiTheme="majorBidi" w:eastAsia="Calibri" w:hAnsiTheme="majorBidi" w:cstheme="majorBidi"/>
          <w:sz w:val="24"/>
          <w:szCs w:val="24"/>
        </w:rPr>
        <w:t>with</w:t>
      </w:r>
      <w:r w:rsidRPr="00F709FA">
        <w:rPr>
          <w:rFonts w:asciiTheme="majorBidi" w:eastAsia="Calibri" w:hAnsiTheme="majorBidi" w:cstheme="majorBidi"/>
          <w:sz w:val="24"/>
          <w:szCs w:val="24"/>
        </w:rPr>
        <w:t xml:space="preserve"> permission from Springer Nature</w:t>
      </w:r>
      <w:r w:rsidR="003D653D" w:rsidRPr="00F709FA">
        <w:rPr>
          <w:rFonts w:asciiTheme="majorBidi" w:eastAsia="Calibri" w:hAnsiTheme="majorBidi" w:cstheme="majorBidi"/>
          <w:sz w:val="24"/>
          <w:szCs w:val="24"/>
        </w:rPr>
        <w:t>.</w:t>
      </w:r>
    </w:p>
    <w:p w14:paraId="3F092B25" w14:textId="5DC8F9CA" w:rsidR="003D653D" w:rsidRPr="00F709FA" w:rsidRDefault="003D653D" w:rsidP="00F709FA">
      <w:pPr>
        <w:spacing w:line="360" w:lineRule="auto"/>
        <w:rPr>
          <w:rFonts w:asciiTheme="majorBidi" w:eastAsia="Calibri" w:hAnsiTheme="majorBidi" w:cstheme="majorBidi"/>
          <w:sz w:val="24"/>
          <w:szCs w:val="24"/>
        </w:rPr>
      </w:pPr>
    </w:p>
    <w:p w14:paraId="0223A1F0" w14:textId="07093D07" w:rsidR="003D653D" w:rsidRPr="00F709FA" w:rsidRDefault="003F7694" w:rsidP="003F7694">
      <w:pPr>
        <w:spacing w:line="360" w:lineRule="auto"/>
        <w:rPr>
          <w:rFonts w:asciiTheme="majorBidi" w:eastAsia="Calibri" w:hAnsiTheme="majorBidi" w:cstheme="majorBidi"/>
          <w:sz w:val="24"/>
          <w:szCs w:val="24"/>
        </w:rPr>
      </w:pPr>
      <w:r>
        <w:rPr>
          <w:rFonts w:asciiTheme="majorBidi" w:eastAsia="Calibri" w:hAnsiTheme="majorBidi" w:cstheme="majorBidi"/>
          <w:sz w:val="24"/>
          <w:szCs w:val="24"/>
        </w:rPr>
        <w:t>Yotam Hotam</w:t>
      </w:r>
    </w:p>
    <w:p w14:paraId="51CFF290" w14:textId="15E5B963" w:rsidR="003D653D" w:rsidRPr="00F709FA" w:rsidRDefault="003D653D" w:rsidP="00F709FA">
      <w:pPr>
        <w:spacing w:line="360" w:lineRule="auto"/>
        <w:rPr>
          <w:rFonts w:asciiTheme="majorBidi" w:hAnsiTheme="majorBidi" w:cstheme="majorBidi"/>
          <w:sz w:val="24"/>
          <w:szCs w:val="24"/>
        </w:rPr>
      </w:pPr>
      <w:r w:rsidRPr="00F709FA">
        <w:rPr>
          <w:rFonts w:asciiTheme="majorBidi" w:eastAsia="Calibri" w:hAnsiTheme="majorBidi" w:cstheme="majorBidi"/>
          <w:sz w:val="24"/>
          <w:szCs w:val="24"/>
        </w:rPr>
        <w:t>Haifa, July 2022</w:t>
      </w:r>
    </w:p>
    <w:sectPr w:rsidR="003D653D" w:rsidRPr="00F709F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shoshan-lab" w:date="2022-07-27T11:58:00Z" w:initials="A">
    <w:p w14:paraId="0062CA0D" w14:textId="748D7B00" w:rsidR="00AF191B" w:rsidRPr="00AF191B" w:rsidRDefault="00AF191B" w:rsidP="00AF191B">
      <w:pPr>
        <w:pStyle w:val="CommentText"/>
        <w:bidi/>
        <w:jc w:val="both"/>
        <w:rPr>
          <w:rtl/>
        </w:rPr>
      </w:pPr>
      <w:r>
        <w:rPr>
          <w:rStyle w:val="CommentReference"/>
        </w:rPr>
        <w:annotationRef/>
      </w:r>
      <w:r>
        <w:rPr>
          <w:rFonts w:hint="cs"/>
          <w:rtl/>
        </w:rPr>
        <w:t xml:space="preserve"> בעברית כתבתי "אף ספר אינו אי" </w:t>
      </w:r>
      <w:r>
        <w:rPr>
          <w:rtl/>
        </w:rPr>
        <w:t>–</w:t>
      </w:r>
      <w:r>
        <w:rPr>
          <w:rFonts w:hint="cs"/>
          <w:rtl/>
        </w:rPr>
        <w:t xml:space="preserve"> במחשבה מדוקדקת על</w:t>
      </w:r>
      <w:r>
        <w:t xml:space="preserve"> </w:t>
      </w:r>
      <w:r>
        <w:rPr>
          <w:rFonts w:hint="cs"/>
          <w:rtl/>
        </w:rPr>
        <w:t xml:space="preserve">המשחק עם הביטוי באנגלית </w:t>
      </w:r>
      <w:r>
        <w:rPr>
          <w:lang w:val="de-DE"/>
        </w:rPr>
        <w:t xml:space="preserve">No man is an island </w:t>
      </w:r>
      <w:r>
        <w:rPr>
          <w:rFonts w:hint="cs"/>
          <w:rtl/>
        </w:rPr>
        <w:t xml:space="preserve">. האם </w:t>
      </w:r>
      <w:r>
        <w:rPr>
          <w:lang w:val="de-DE"/>
        </w:rPr>
        <w:t>no book is an island</w:t>
      </w:r>
      <w:r>
        <w:rPr>
          <w:rFonts w:hint="cs"/>
          <w:rtl/>
        </w:rPr>
        <w:t xml:space="preserve"> אפשרי/יעבוד באנגלית לדעתך? </w:t>
      </w:r>
    </w:p>
  </w:comment>
  <w:comment w:id="1" w:author="JA" w:date="2022-07-27T12:21:00Z" w:initials="JA">
    <w:p w14:paraId="4C299823" w14:textId="174B16C4" w:rsidR="00D96E59" w:rsidRDefault="00D96E59" w:rsidP="00822F3E">
      <w:pPr>
        <w:pStyle w:val="CommentText"/>
        <w:bidi/>
        <w:rPr>
          <w:rFonts w:hint="cs"/>
          <w:rtl/>
        </w:rPr>
      </w:pPr>
      <w:r>
        <w:rPr>
          <w:rStyle w:val="CommentReference"/>
        </w:rPr>
        <w:annotationRef/>
      </w:r>
      <w:r>
        <w:rPr>
          <w:rFonts w:hint="cs"/>
          <w:rtl/>
        </w:rPr>
        <w:t>לא כל כך נראה</w:t>
      </w:r>
      <w:r w:rsidR="00822F3E">
        <w:rPr>
          <w:rFonts w:hint="cs"/>
          <w:rtl/>
        </w:rPr>
        <w:t xml:space="preserve"> לי</w:t>
      </w:r>
      <w:r>
        <w:rPr>
          <w:rFonts w:hint="cs"/>
          <w:rtl/>
        </w:rPr>
        <w:t>. זה מובן</w:t>
      </w:r>
      <w:r w:rsidR="00822F3E">
        <w:rPr>
          <w:rFonts w:hint="cs"/>
          <w:rtl/>
        </w:rPr>
        <w:t xml:space="preserve"> אבל הנקודה שלך היא לא אודות הספר אלא יצירתו. </w:t>
      </w:r>
      <w:r w:rsidR="00822F3E">
        <w:t>No book is an island</w:t>
      </w:r>
      <w:r w:rsidR="00822F3E">
        <w:rPr>
          <w:rFonts w:hint="cs"/>
          <w:rtl/>
        </w:rPr>
        <w:t xml:space="preserve"> לי נשמע כאילו אתה מתאמץ יותר מדאי ליצור את הקשר ל </w:t>
      </w:r>
      <w:r w:rsidR="00822F3E">
        <w:t>no man is an island</w:t>
      </w:r>
      <w:r w:rsidR="00822F3E">
        <w:rPr>
          <w:rFonts w:hint="cs"/>
          <w:rtl/>
        </w:rPr>
        <w:t xml:space="preserve"> אבל אפשר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2CA0D" w15:done="0"/>
  <w15:commentEx w15:paraId="4C299823" w15:paraIdParent="0062CA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AC5F" w16cex:dateUtc="2022-07-27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2CA0D" w16cid:durableId="268BAC3F"/>
  <w16cid:commentId w16cid:paraId="4C299823" w16cid:durableId="268BAC5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oshan-lab">
    <w15:presenceInfo w15:providerId="Windows Live" w15:userId="1a90870ab96edd7e"/>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N7c0t7QwNrQwtjBV0lEKTi0uzszPAykwqgUAz8XkciwAAAA="/>
  </w:docVars>
  <w:rsids>
    <w:rsidRoot w:val="00460FE2"/>
    <w:rsid w:val="000117E6"/>
    <w:rsid w:val="0001685F"/>
    <w:rsid w:val="00063079"/>
    <w:rsid w:val="000D3874"/>
    <w:rsid w:val="00110101"/>
    <w:rsid w:val="00114F7C"/>
    <w:rsid w:val="00154C6C"/>
    <w:rsid w:val="00181073"/>
    <w:rsid w:val="0024710A"/>
    <w:rsid w:val="003000DB"/>
    <w:rsid w:val="003A2ECD"/>
    <w:rsid w:val="003A7947"/>
    <w:rsid w:val="003D653D"/>
    <w:rsid w:val="003F7694"/>
    <w:rsid w:val="00412BA7"/>
    <w:rsid w:val="00416B42"/>
    <w:rsid w:val="00460FE2"/>
    <w:rsid w:val="004A3AC0"/>
    <w:rsid w:val="004D7E65"/>
    <w:rsid w:val="0056790B"/>
    <w:rsid w:val="005A4216"/>
    <w:rsid w:val="0060644D"/>
    <w:rsid w:val="006E7F3D"/>
    <w:rsid w:val="007018F6"/>
    <w:rsid w:val="00722652"/>
    <w:rsid w:val="00822F3E"/>
    <w:rsid w:val="00867DC0"/>
    <w:rsid w:val="008D1CB4"/>
    <w:rsid w:val="0090020C"/>
    <w:rsid w:val="00904EAF"/>
    <w:rsid w:val="009176C9"/>
    <w:rsid w:val="00946B0C"/>
    <w:rsid w:val="00AF191B"/>
    <w:rsid w:val="00B42A14"/>
    <w:rsid w:val="00BA7C14"/>
    <w:rsid w:val="00D35D8B"/>
    <w:rsid w:val="00D96E59"/>
    <w:rsid w:val="00E30E3F"/>
    <w:rsid w:val="00EE1EA1"/>
    <w:rsid w:val="00F709FA"/>
    <w:rsid w:val="00FB46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38F4"/>
  <w15:chartTrackingRefBased/>
  <w15:docId w15:val="{24F03829-D0FB-49DA-8864-05CAA52F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3A2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4EAF"/>
    <w:rPr>
      <w:sz w:val="16"/>
      <w:szCs w:val="16"/>
    </w:rPr>
  </w:style>
  <w:style w:type="paragraph" w:styleId="CommentText">
    <w:name w:val="annotation text"/>
    <w:basedOn w:val="Normal"/>
    <w:link w:val="CommentTextChar"/>
    <w:uiPriority w:val="99"/>
    <w:unhideWhenUsed/>
    <w:rsid w:val="00904EAF"/>
    <w:pPr>
      <w:spacing w:line="240" w:lineRule="auto"/>
    </w:pPr>
    <w:rPr>
      <w:sz w:val="20"/>
      <w:szCs w:val="20"/>
    </w:rPr>
  </w:style>
  <w:style w:type="character" w:customStyle="1" w:styleId="CommentTextChar">
    <w:name w:val="Comment Text Char"/>
    <w:basedOn w:val="DefaultParagraphFont"/>
    <w:link w:val="CommentText"/>
    <w:uiPriority w:val="99"/>
    <w:rsid w:val="00904EAF"/>
    <w:rPr>
      <w:sz w:val="20"/>
      <w:szCs w:val="20"/>
    </w:rPr>
  </w:style>
  <w:style w:type="paragraph" w:styleId="CommentSubject">
    <w:name w:val="annotation subject"/>
    <w:basedOn w:val="CommentText"/>
    <w:next w:val="CommentText"/>
    <w:link w:val="CommentSubjectChar"/>
    <w:uiPriority w:val="99"/>
    <w:semiHidden/>
    <w:unhideWhenUsed/>
    <w:rsid w:val="00904EAF"/>
    <w:rPr>
      <w:b/>
      <w:bCs/>
    </w:rPr>
  </w:style>
  <w:style w:type="character" w:customStyle="1" w:styleId="CommentSubjectChar">
    <w:name w:val="Comment Subject Char"/>
    <w:basedOn w:val="CommentTextChar"/>
    <w:link w:val="CommentSubject"/>
    <w:uiPriority w:val="99"/>
    <w:semiHidden/>
    <w:rsid w:val="00904EAF"/>
    <w:rPr>
      <w:b/>
      <w:bCs/>
      <w:sz w:val="20"/>
      <w:szCs w:val="20"/>
    </w:rPr>
  </w:style>
  <w:style w:type="character" w:customStyle="1" w:styleId="Heading3Char">
    <w:name w:val="Heading 3 Char"/>
    <w:basedOn w:val="DefaultParagraphFont"/>
    <w:link w:val="Heading3"/>
    <w:uiPriority w:val="9"/>
    <w:semiHidden/>
    <w:rsid w:val="003A2EC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A2ECD"/>
    <w:rPr>
      <w:color w:val="0563C1" w:themeColor="hyperlink"/>
      <w:u w:val="single"/>
    </w:rPr>
  </w:style>
  <w:style w:type="character" w:customStyle="1" w:styleId="UnresolvedMention1">
    <w:name w:val="Unresolved Mention1"/>
    <w:basedOn w:val="DefaultParagraphFont"/>
    <w:uiPriority w:val="99"/>
    <w:semiHidden/>
    <w:unhideWhenUsed/>
    <w:rsid w:val="003A2ECD"/>
    <w:rPr>
      <w:color w:val="605E5C"/>
      <w:shd w:val="clear" w:color="auto" w:fill="E1DFDD"/>
    </w:rPr>
  </w:style>
  <w:style w:type="paragraph" w:styleId="BalloonText">
    <w:name w:val="Balloon Text"/>
    <w:basedOn w:val="Normal"/>
    <w:link w:val="BalloonTextChar"/>
    <w:uiPriority w:val="99"/>
    <w:semiHidden/>
    <w:unhideWhenUsed/>
    <w:rsid w:val="00EE1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EA1"/>
    <w:rPr>
      <w:rFonts w:ascii="Segoe UI" w:hAnsi="Segoe UI" w:cs="Segoe UI"/>
      <w:sz w:val="18"/>
      <w:szCs w:val="18"/>
    </w:rPr>
  </w:style>
  <w:style w:type="paragraph" w:styleId="Revision">
    <w:name w:val="Revision"/>
    <w:hidden/>
    <w:uiPriority w:val="99"/>
    <w:semiHidden/>
    <w:rsid w:val="00154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8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657</Words>
  <Characters>3132</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JA</cp:lastModifiedBy>
  <cp:revision>8</cp:revision>
  <dcterms:created xsi:type="dcterms:W3CDTF">2022-07-27T08:24:00Z</dcterms:created>
  <dcterms:modified xsi:type="dcterms:W3CDTF">2022-07-27T09:25:00Z</dcterms:modified>
</cp:coreProperties>
</file>