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E06F" w14:textId="67A66FA1" w:rsidR="004016F6" w:rsidRPr="00DB21D0" w:rsidRDefault="00817B8B" w:rsidP="00D93B3D">
      <w:pPr>
        <w:spacing w:line="360" w:lineRule="auto"/>
        <w:rPr>
          <w:rFonts w:asciiTheme="majorBidi" w:hAnsiTheme="majorBidi" w:cstheme="majorBidi"/>
          <w:b/>
          <w:bCs/>
          <w:sz w:val="24"/>
          <w:szCs w:val="24"/>
          <w:lang w:val="en-US"/>
        </w:rPr>
      </w:pPr>
      <w:ins w:id="0" w:author="JA" w:date="2022-12-12T17:20:00Z">
        <w:r>
          <w:rPr>
            <w:rFonts w:asciiTheme="majorBidi" w:hAnsiTheme="majorBidi" w:cstheme="majorBidi"/>
            <w:b/>
            <w:bCs/>
            <w:sz w:val="24"/>
            <w:szCs w:val="24"/>
            <w:lang w:val="en-US"/>
          </w:rPr>
          <w:t xml:space="preserve"> </w:t>
        </w:r>
      </w:ins>
      <w:r w:rsidR="000D4884" w:rsidRPr="00DB21D0">
        <w:rPr>
          <w:rFonts w:asciiTheme="majorBidi" w:hAnsiTheme="majorBidi" w:cstheme="majorBidi"/>
          <w:b/>
          <w:bCs/>
          <w:sz w:val="24"/>
          <w:szCs w:val="24"/>
          <w:lang w:val="en-US"/>
        </w:rPr>
        <w:t xml:space="preserve">Chapter 7: Post-Existentialist </w:t>
      </w:r>
      <w:r w:rsidR="00F956B9" w:rsidRPr="00DB21D0">
        <w:rPr>
          <w:rFonts w:asciiTheme="majorBidi" w:hAnsiTheme="majorBidi" w:cstheme="majorBidi"/>
          <w:b/>
          <w:bCs/>
          <w:sz w:val="24"/>
          <w:szCs w:val="24"/>
          <w:lang w:val="en-US"/>
        </w:rPr>
        <w:t>Theology</w:t>
      </w:r>
    </w:p>
    <w:p w14:paraId="33AB8F07" w14:textId="091D62C6" w:rsidR="004977BB" w:rsidRPr="00DB21D0" w:rsidRDefault="004977BB" w:rsidP="00DB21D0">
      <w:pPr>
        <w:spacing w:line="360" w:lineRule="auto"/>
        <w:ind w:firstLine="567"/>
        <w:rPr>
          <w:rFonts w:asciiTheme="majorBidi" w:hAnsiTheme="majorBidi" w:cstheme="majorBidi"/>
          <w:sz w:val="24"/>
          <w:szCs w:val="24"/>
          <w:lang w:val="en-US"/>
        </w:rPr>
      </w:pPr>
      <w:r w:rsidRPr="00DB21D0">
        <w:rPr>
          <w:rFonts w:asciiTheme="majorBidi" w:hAnsiTheme="majorBidi" w:cstheme="majorBidi"/>
          <w:sz w:val="24"/>
          <w:szCs w:val="24"/>
          <w:lang w:val="en-US"/>
        </w:rPr>
        <w:t xml:space="preserve">I have described Rabbi </w:t>
      </w:r>
      <w:proofErr w:type="spellStart"/>
      <w:r w:rsidRPr="00DB21D0">
        <w:rPr>
          <w:rFonts w:asciiTheme="majorBidi" w:hAnsiTheme="majorBidi" w:cstheme="majorBidi"/>
          <w:sz w:val="24"/>
          <w:szCs w:val="24"/>
          <w:lang w:val="en-US"/>
        </w:rPr>
        <w:t>Hutner</w:t>
      </w:r>
      <w:proofErr w:type="spellEnd"/>
      <w:r w:rsidRPr="00DB21D0">
        <w:rPr>
          <w:rFonts w:asciiTheme="majorBidi" w:hAnsiTheme="majorBidi" w:cstheme="majorBidi"/>
          <w:sz w:val="24"/>
          <w:szCs w:val="24"/>
          <w:lang w:val="en-US"/>
        </w:rPr>
        <w:t xml:space="preserve"> as a theologian</w:t>
      </w:r>
      <w:r w:rsidR="004D39E0" w:rsidRPr="004D39E0">
        <w:rPr>
          <w:rFonts w:asciiTheme="majorBidi" w:hAnsiTheme="majorBidi" w:cstheme="majorBidi"/>
          <w:sz w:val="24"/>
          <w:szCs w:val="24"/>
          <w:lang w:val="en-US"/>
        </w:rPr>
        <w:t xml:space="preserve"> </w:t>
      </w:r>
      <w:ins w:id="1" w:author="JA" w:date="2022-12-11T09:38:00Z">
        <w:r w:rsidR="00775FF0" w:rsidRPr="00DB21D0">
          <w:rPr>
            <w:rFonts w:asciiTheme="majorBidi" w:hAnsiTheme="majorBidi" w:cstheme="majorBidi"/>
            <w:sz w:val="24"/>
            <w:szCs w:val="24"/>
            <w:lang w:val="en-US"/>
          </w:rPr>
          <w:t xml:space="preserve">searching for meaning </w:t>
        </w:r>
      </w:ins>
      <w:r w:rsidR="004D39E0" w:rsidRPr="00DB21D0">
        <w:rPr>
          <w:rFonts w:asciiTheme="majorBidi" w:hAnsiTheme="majorBidi" w:cstheme="majorBidi"/>
          <w:sz w:val="24"/>
          <w:szCs w:val="24"/>
          <w:lang w:val="en-US"/>
        </w:rPr>
        <w:t>with existentialist tendencies</w:t>
      </w:r>
      <w:r w:rsidRPr="00DB21D0">
        <w:rPr>
          <w:rFonts w:asciiTheme="majorBidi" w:hAnsiTheme="majorBidi" w:cstheme="majorBidi"/>
          <w:sz w:val="24"/>
          <w:szCs w:val="24"/>
          <w:lang w:val="en-US"/>
        </w:rPr>
        <w:t xml:space="preserve"> </w:t>
      </w:r>
      <w:del w:id="2" w:author="JA" w:date="2022-12-11T09:38:00Z">
        <w:r w:rsidR="005D4FCE" w:rsidRPr="00DB21D0" w:rsidDel="00775FF0">
          <w:rPr>
            <w:rFonts w:asciiTheme="majorBidi" w:hAnsiTheme="majorBidi" w:cstheme="majorBidi"/>
            <w:sz w:val="24"/>
            <w:szCs w:val="24"/>
            <w:lang w:val="en-US"/>
          </w:rPr>
          <w:delText xml:space="preserve">searching for meaning </w:delText>
        </w:r>
      </w:del>
      <w:r w:rsidR="00603A12" w:rsidRPr="00DB21D0">
        <w:rPr>
          <w:rFonts w:asciiTheme="majorBidi" w:hAnsiTheme="majorBidi" w:cstheme="majorBidi"/>
          <w:sz w:val="24"/>
          <w:szCs w:val="24"/>
          <w:lang w:val="en-US"/>
        </w:rPr>
        <w:t>and his thought as post</w:t>
      </w:r>
      <w:r w:rsidR="00EA79FF" w:rsidRPr="00DB21D0">
        <w:rPr>
          <w:rFonts w:asciiTheme="majorBidi" w:hAnsiTheme="majorBidi" w:cstheme="majorBidi"/>
          <w:sz w:val="24"/>
          <w:szCs w:val="24"/>
          <w:lang w:val="en-US"/>
        </w:rPr>
        <w:t>-existentialist. In this chapter</w:t>
      </w:r>
      <w:r w:rsidR="00864F40">
        <w:rPr>
          <w:rFonts w:asciiTheme="majorBidi" w:hAnsiTheme="majorBidi" w:cstheme="majorBidi"/>
          <w:sz w:val="24"/>
          <w:szCs w:val="24"/>
          <w:lang w:val="en-US"/>
        </w:rPr>
        <w:t>,</w:t>
      </w:r>
      <w:r w:rsidR="00EA79FF" w:rsidRPr="00DB21D0">
        <w:rPr>
          <w:rFonts w:asciiTheme="majorBidi" w:hAnsiTheme="majorBidi" w:cstheme="majorBidi"/>
          <w:sz w:val="24"/>
          <w:szCs w:val="24"/>
          <w:lang w:val="en-US"/>
        </w:rPr>
        <w:t xml:space="preserve"> I will </w:t>
      </w:r>
      <w:r w:rsidR="00A76026" w:rsidRPr="00DB21D0">
        <w:rPr>
          <w:rFonts w:asciiTheme="majorBidi" w:hAnsiTheme="majorBidi" w:cstheme="majorBidi"/>
          <w:sz w:val="24"/>
          <w:szCs w:val="24"/>
          <w:lang w:val="en-US"/>
        </w:rPr>
        <w:t>demonstrate th</w:t>
      </w:r>
      <w:r w:rsidR="0064499C">
        <w:rPr>
          <w:rFonts w:asciiTheme="majorBidi" w:hAnsiTheme="majorBidi" w:cstheme="majorBidi"/>
          <w:sz w:val="24"/>
          <w:szCs w:val="24"/>
          <w:lang w:val="en-US"/>
        </w:rPr>
        <w:t>ese</w:t>
      </w:r>
      <w:r w:rsidR="00A76026" w:rsidRPr="00DB21D0">
        <w:rPr>
          <w:rFonts w:asciiTheme="majorBidi" w:hAnsiTheme="majorBidi" w:cstheme="majorBidi"/>
          <w:sz w:val="24"/>
          <w:szCs w:val="24"/>
          <w:lang w:val="en-US"/>
        </w:rPr>
        <w:t xml:space="preserve"> </w:t>
      </w:r>
      <w:r w:rsidR="0064499C">
        <w:rPr>
          <w:rFonts w:asciiTheme="majorBidi" w:hAnsiTheme="majorBidi" w:cstheme="majorBidi"/>
          <w:sz w:val="24"/>
          <w:szCs w:val="24"/>
          <w:lang w:val="en-US"/>
        </w:rPr>
        <w:t xml:space="preserve">claims </w:t>
      </w:r>
      <w:r w:rsidR="005D05C1" w:rsidRPr="00DB21D0">
        <w:rPr>
          <w:rFonts w:asciiTheme="majorBidi" w:hAnsiTheme="majorBidi" w:cstheme="majorBidi"/>
          <w:sz w:val="24"/>
          <w:szCs w:val="24"/>
          <w:lang w:val="en-US"/>
        </w:rPr>
        <w:t>through a</w:t>
      </w:r>
      <w:r w:rsidR="008109F0" w:rsidRPr="00DB21D0">
        <w:rPr>
          <w:rFonts w:asciiTheme="majorBidi" w:hAnsiTheme="majorBidi" w:cstheme="majorBidi"/>
          <w:sz w:val="24"/>
          <w:szCs w:val="24"/>
          <w:lang w:val="en-US"/>
        </w:rPr>
        <w:t>n</w:t>
      </w:r>
      <w:r w:rsidR="005D05C1" w:rsidRPr="00DB21D0">
        <w:rPr>
          <w:rFonts w:asciiTheme="majorBidi" w:hAnsiTheme="majorBidi" w:cstheme="majorBidi"/>
          <w:sz w:val="24"/>
          <w:szCs w:val="24"/>
          <w:lang w:val="en-US"/>
        </w:rPr>
        <w:t xml:space="preserve"> </w:t>
      </w:r>
      <w:r w:rsidR="00B410DC" w:rsidRPr="00DB21D0">
        <w:rPr>
          <w:rFonts w:asciiTheme="majorBidi" w:hAnsiTheme="majorBidi" w:cstheme="majorBidi"/>
          <w:sz w:val="24"/>
          <w:szCs w:val="24"/>
          <w:lang w:val="en-US"/>
        </w:rPr>
        <w:t>examination</w:t>
      </w:r>
      <w:r w:rsidR="005D05C1" w:rsidRPr="00DB21D0">
        <w:rPr>
          <w:rFonts w:asciiTheme="majorBidi" w:hAnsiTheme="majorBidi" w:cstheme="majorBidi"/>
          <w:sz w:val="24"/>
          <w:szCs w:val="24"/>
          <w:lang w:val="en-US"/>
        </w:rPr>
        <w:t xml:space="preserve"> of the presence </w:t>
      </w:r>
      <w:r w:rsidR="00216475" w:rsidRPr="00DB21D0">
        <w:rPr>
          <w:rFonts w:asciiTheme="majorBidi" w:hAnsiTheme="majorBidi" w:cstheme="majorBidi"/>
          <w:sz w:val="24"/>
          <w:szCs w:val="24"/>
          <w:lang w:val="en-US"/>
        </w:rPr>
        <w:t xml:space="preserve">in his thought </w:t>
      </w:r>
      <w:r w:rsidR="00965CB7" w:rsidRPr="00DB21D0">
        <w:rPr>
          <w:rFonts w:asciiTheme="majorBidi" w:hAnsiTheme="majorBidi" w:cstheme="majorBidi"/>
          <w:sz w:val="24"/>
          <w:szCs w:val="24"/>
          <w:lang w:val="en-US"/>
        </w:rPr>
        <w:t xml:space="preserve">of a central </w:t>
      </w:r>
      <w:r w:rsidR="00B410DC" w:rsidRPr="00DB21D0">
        <w:rPr>
          <w:rFonts w:asciiTheme="majorBidi" w:hAnsiTheme="majorBidi" w:cstheme="majorBidi"/>
          <w:sz w:val="24"/>
          <w:szCs w:val="24"/>
          <w:lang w:val="en-US"/>
        </w:rPr>
        <w:t>Heideggerian</w:t>
      </w:r>
      <w:r w:rsidR="00965CB7" w:rsidRPr="00DB21D0">
        <w:rPr>
          <w:rFonts w:asciiTheme="majorBidi" w:hAnsiTheme="majorBidi" w:cstheme="majorBidi"/>
          <w:sz w:val="24"/>
          <w:szCs w:val="24"/>
          <w:lang w:val="en-US"/>
        </w:rPr>
        <w:t xml:space="preserve"> theme </w:t>
      </w:r>
      <w:r w:rsidR="00930061" w:rsidRPr="00DB21D0">
        <w:rPr>
          <w:rFonts w:asciiTheme="majorBidi" w:hAnsiTheme="majorBidi" w:cstheme="majorBidi"/>
          <w:sz w:val="24"/>
          <w:szCs w:val="24"/>
          <w:lang w:val="en-US"/>
        </w:rPr>
        <w:t xml:space="preserve">and </w:t>
      </w:r>
      <w:r w:rsidR="00504C76">
        <w:rPr>
          <w:rFonts w:asciiTheme="majorBidi" w:hAnsiTheme="majorBidi" w:cstheme="majorBidi"/>
          <w:sz w:val="24"/>
          <w:szCs w:val="24"/>
          <w:lang w:val="en-US"/>
        </w:rPr>
        <w:t xml:space="preserve">its </w:t>
      </w:r>
      <w:r w:rsidR="00930061" w:rsidRPr="00DB21D0">
        <w:rPr>
          <w:rFonts w:asciiTheme="majorBidi" w:hAnsiTheme="majorBidi" w:cstheme="majorBidi"/>
          <w:sz w:val="24"/>
          <w:szCs w:val="24"/>
          <w:lang w:val="en-US"/>
        </w:rPr>
        <w:t xml:space="preserve">adaptation. </w:t>
      </w:r>
      <w:r w:rsidR="00B9056D" w:rsidRPr="00DB21D0">
        <w:rPr>
          <w:rFonts w:asciiTheme="majorBidi" w:hAnsiTheme="majorBidi" w:cstheme="majorBidi"/>
          <w:sz w:val="24"/>
          <w:szCs w:val="24"/>
          <w:lang w:val="en-US"/>
        </w:rPr>
        <w:t xml:space="preserve">Was Rabbi </w:t>
      </w:r>
      <w:proofErr w:type="spellStart"/>
      <w:r w:rsidR="00B9056D" w:rsidRPr="00DB21D0">
        <w:rPr>
          <w:rFonts w:asciiTheme="majorBidi" w:hAnsiTheme="majorBidi" w:cstheme="majorBidi"/>
          <w:sz w:val="24"/>
          <w:szCs w:val="24"/>
          <w:lang w:val="en-US"/>
        </w:rPr>
        <w:t>Hutner</w:t>
      </w:r>
      <w:proofErr w:type="spellEnd"/>
      <w:r w:rsidR="00B9056D" w:rsidRPr="00DB21D0">
        <w:rPr>
          <w:rFonts w:asciiTheme="majorBidi" w:hAnsiTheme="majorBidi" w:cstheme="majorBidi"/>
          <w:sz w:val="24"/>
          <w:szCs w:val="24"/>
          <w:lang w:val="en-US"/>
        </w:rPr>
        <w:t xml:space="preserve"> familiar with </w:t>
      </w:r>
      <w:r w:rsidR="00B410DC" w:rsidRPr="00DB21D0">
        <w:rPr>
          <w:rFonts w:asciiTheme="majorBidi" w:hAnsiTheme="majorBidi" w:cstheme="majorBidi"/>
          <w:sz w:val="24"/>
          <w:szCs w:val="24"/>
          <w:lang w:val="en-US"/>
        </w:rPr>
        <w:t>Heidegger’s</w:t>
      </w:r>
      <w:r w:rsidR="00B9056D" w:rsidRPr="00DB21D0">
        <w:rPr>
          <w:rFonts w:asciiTheme="majorBidi" w:hAnsiTheme="majorBidi" w:cstheme="majorBidi"/>
          <w:sz w:val="24"/>
          <w:szCs w:val="24"/>
          <w:lang w:val="en-US"/>
        </w:rPr>
        <w:t xml:space="preserve"> thought? </w:t>
      </w:r>
      <w:r w:rsidR="00BB6A3F" w:rsidRPr="00DB21D0">
        <w:rPr>
          <w:rFonts w:asciiTheme="majorBidi" w:hAnsiTheme="majorBidi" w:cstheme="majorBidi"/>
          <w:sz w:val="24"/>
          <w:szCs w:val="24"/>
          <w:lang w:val="en-US"/>
        </w:rPr>
        <w:t xml:space="preserve">Rabbi </w:t>
      </w:r>
      <w:proofErr w:type="spellStart"/>
      <w:r w:rsidR="00BB6A3F" w:rsidRPr="00DB21D0">
        <w:rPr>
          <w:rFonts w:asciiTheme="majorBidi" w:hAnsiTheme="majorBidi" w:cstheme="majorBidi"/>
          <w:sz w:val="24"/>
          <w:szCs w:val="24"/>
          <w:lang w:val="en-US"/>
        </w:rPr>
        <w:t>Hutner</w:t>
      </w:r>
      <w:proofErr w:type="spellEnd"/>
      <w:r w:rsidR="00BB6A3F" w:rsidRPr="00DB21D0">
        <w:rPr>
          <w:rFonts w:asciiTheme="majorBidi" w:hAnsiTheme="majorBidi" w:cstheme="majorBidi"/>
          <w:sz w:val="24"/>
          <w:szCs w:val="24"/>
          <w:lang w:val="en-US"/>
        </w:rPr>
        <w:t xml:space="preserve"> </w:t>
      </w:r>
      <w:r w:rsidR="00B976EB" w:rsidRPr="00DB21D0">
        <w:rPr>
          <w:rFonts w:asciiTheme="majorBidi" w:hAnsiTheme="majorBidi" w:cstheme="majorBidi"/>
          <w:sz w:val="24"/>
          <w:szCs w:val="24"/>
          <w:lang w:val="en-US"/>
        </w:rPr>
        <w:t xml:space="preserve">spent the greater part </w:t>
      </w:r>
      <w:r w:rsidR="008E577B" w:rsidRPr="00DB21D0">
        <w:rPr>
          <w:rFonts w:asciiTheme="majorBidi" w:hAnsiTheme="majorBidi" w:cstheme="majorBidi"/>
          <w:sz w:val="24"/>
          <w:szCs w:val="24"/>
          <w:lang w:val="en-US"/>
        </w:rPr>
        <w:t>o</w:t>
      </w:r>
      <w:r w:rsidR="00B976EB" w:rsidRPr="00DB21D0">
        <w:rPr>
          <w:rFonts w:asciiTheme="majorBidi" w:hAnsiTheme="majorBidi" w:cstheme="majorBidi"/>
          <w:sz w:val="24"/>
          <w:szCs w:val="24"/>
          <w:lang w:val="en-US"/>
        </w:rPr>
        <w:t>f 1929</w:t>
      </w:r>
      <w:r w:rsidR="00535E0B">
        <w:rPr>
          <w:rFonts w:asciiTheme="majorBidi" w:hAnsiTheme="majorBidi" w:cstheme="majorBidi"/>
          <w:sz w:val="24"/>
          <w:szCs w:val="24"/>
          <w:lang w:val="en-US"/>
        </w:rPr>
        <w:t>,</w:t>
      </w:r>
      <w:r w:rsidR="00B976EB" w:rsidRPr="00DB21D0">
        <w:rPr>
          <w:rFonts w:asciiTheme="majorBidi" w:hAnsiTheme="majorBidi" w:cstheme="majorBidi"/>
          <w:sz w:val="24"/>
          <w:szCs w:val="24"/>
          <w:lang w:val="en-US"/>
        </w:rPr>
        <w:t xml:space="preserve"> </w:t>
      </w:r>
      <w:r w:rsidR="005C098B" w:rsidRPr="00DB21D0">
        <w:rPr>
          <w:rFonts w:asciiTheme="majorBidi" w:hAnsiTheme="majorBidi" w:cstheme="majorBidi"/>
          <w:sz w:val="24"/>
          <w:szCs w:val="24"/>
          <w:lang w:val="en-US"/>
        </w:rPr>
        <w:t>and possibly also 1930</w:t>
      </w:r>
      <w:r w:rsidR="00535E0B">
        <w:rPr>
          <w:rFonts w:asciiTheme="majorBidi" w:hAnsiTheme="majorBidi" w:cstheme="majorBidi"/>
          <w:sz w:val="24"/>
          <w:szCs w:val="24"/>
          <w:lang w:val="en-US"/>
        </w:rPr>
        <w:t>,</w:t>
      </w:r>
      <w:r w:rsidR="005C098B" w:rsidRPr="00DB21D0">
        <w:rPr>
          <w:rFonts w:asciiTheme="majorBidi" w:hAnsiTheme="majorBidi" w:cstheme="majorBidi"/>
          <w:sz w:val="24"/>
          <w:szCs w:val="24"/>
          <w:lang w:val="en-US"/>
        </w:rPr>
        <w:t xml:space="preserve"> in Berlin</w:t>
      </w:r>
      <w:r w:rsidR="00BB6A3F" w:rsidRPr="00DB21D0">
        <w:rPr>
          <w:rFonts w:asciiTheme="majorBidi" w:hAnsiTheme="majorBidi" w:cstheme="majorBidi"/>
          <w:sz w:val="24"/>
          <w:szCs w:val="24"/>
          <w:lang w:val="en-US"/>
        </w:rPr>
        <w:t>.</w:t>
      </w:r>
      <w:r w:rsidR="005C098B" w:rsidRPr="00DB21D0">
        <w:rPr>
          <w:rStyle w:val="FootnoteReference"/>
          <w:rFonts w:asciiTheme="majorBidi" w:hAnsiTheme="majorBidi" w:cstheme="majorBidi"/>
          <w:sz w:val="24"/>
          <w:szCs w:val="24"/>
          <w:lang w:val="en-US"/>
        </w:rPr>
        <w:footnoteReference w:id="2"/>
      </w:r>
      <w:r w:rsidR="00EE1708" w:rsidRPr="00DB21D0">
        <w:rPr>
          <w:rFonts w:asciiTheme="majorBidi" w:hAnsiTheme="majorBidi" w:cstheme="majorBidi"/>
          <w:sz w:val="24"/>
          <w:szCs w:val="24"/>
          <w:lang w:val="en-US"/>
        </w:rPr>
        <w:t xml:space="preserve"> </w:t>
      </w:r>
      <w:r w:rsidR="00BB6A3F" w:rsidRPr="00DB21D0">
        <w:rPr>
          <w:rFonts w:asciiTheme="majorBidi" w:hAnsiTheme="majorBidi" w:cstheme="majorBidi"/>
          <w:sz w:val="24"/>
          <w:szCs w:val="24"/>
          <w:lang w:val="en-US"/>
        </w:rPr>
        <w:t>T</w:t>
      </w:r>
      <w:r w:rsidR="00EE1708" w:rsidRPr="00DB21D0">
        <w:rPr>
          <w:rFonts w:asciiTheme="majorBidi" w:hAnsiTheme="majorBidi" w:cstheme="majorBidi"/>
          <w:sz w:val="24"/>
          <w:szCs w:val="24"/>
          <w:lang w:val="en-US"/>
        </w:rPr>
        <w:t xml:space="preserve">wo years </w:t>
      </w:r>
      <w:r w:rsidR="00BB6A3F" w:rsidRPr="00DB21D0">
        <w:rPr>
          <w:rFonts w:asciiTheme="majorBidi" w:hAnsiTheme="majorBidi" w:cstheme="majorBidi"/>
          <w:sz w:val="24"/>
          <w:szCs w:val="24"/>
          <w:lang w:val="en-US"/>
        </w:rPr>
        <w:t>earlier</w:t>
      </w:r>
      <w:r w:rsidR="00535E0B">
        <w:rPr>
          <w:rFonts w:asciiTheme="majorBidi" w:hAnsiTheme="majorBidi" w:cstheme="majorBidi"/>
          <w:sz w:val="24"/>
          <w:szCs w:val="24"/>
          <w:lang w:val="en-US"/>
        </w:rPr>
        <w:t>,</w:t>
      </w:r>
      <w:r w:rsidR="00BB6A3F" w:rsidRPr="00DB21D0">
        <w:rPr>
          <w:rFonts w:asciiTheme="majorBidi" w:hAnsiTheme="majorBidi" w:cstheme="majorBidi"/>
          <w:sz w:val="24"/>
          <w:szCs w:val="24"/>
          <w:lang w:val="en-US"/>
        </w:rPr>
        <w:t xml:space="preserve"> </w:t>
      </w:r>
      <w:r w:rsidR="00B410DC" w:rsidRPr="00DB21D0">
        <w:rPr>
          <w:rFonts w:asciiTheme="majorBidi" w:hAnsiTheme="majorBidi" w:cstheme="majorBidi"/>
          <w:sz w:val="24"/>
          <w:szCs w:val="24"/>
          <w:lang w:val="en-US"/>
        </w:rPr>
        <w:t>Heidegger</w:t>
      </w:r>
      <w:r w:rsidR="00C2179A" w:rsidRPr="00DB21D0">
        <w:rPr>
          <w:rFonts w:asciiTheme="majorBidi" w:hAnsiTheme="majorBidi" w:cstheme="majorBidi"/>
          <w:sz w:val="24"/>
          <w:szCs w:val="24"/>
          <w:lang w:val="en-US"/>
        </w:rPr>
        <w:t xml:space="preserve"> </w:t>
      </w:r>
      <w:r w:rsidR="00BB6A3F" w:rsidRPr="00DB21D0">
        <w:rPr>
          <w:rFonts w:asciiTheme="majorBidi" w:hAnsiTheme="majorBidi" w:cstheme="majorBidi"/>
          <w:sz w:val="24"/>
          <w:szCs w:val="24"/>
          <w:lang w:val="en-US"/>
        </w:rPr>
        <w:t xml:space="preserve">had </w:t>
      </w:r>
      <w:r w:rsidR="004861CD" w:rsidRPr="00DB21D0">
        <w:rPr>
          <w:rFonts w:asciiTheme="majorBidi" w:hAnsiTheme="majorBidi" w:cstheme="majorBidi"/>
          <w:sz w:val="24"/>
          <w:szCs w:val="24"/>
          <w:lang w:val="en-US"/>
        </w:rPr>
        <w:t xml:space="preserve">shocked the philosophical community </w:t>
      </w:r>
      <w:r w:rsidR="008F2500">
        <w:rPr>
          <w:rFonts w:asciiTheme="majorBidi" w:hAnsiTheme="majorBidi" w:cstheme="majorBidi"/>
          <w:sz w:val="24"/>
          <w:szCs w:val="24"/>
          <w:lang w:val="en-US"/>
        </w:rPr>
        <w:t xml:space="preserve">by </w:t>
      </w:r>
      <w:r w:rsidR="00C2179A" w:rsidRPr="00DB21D0">
        <w:rPr>
          <w:rFonts w:asciiTheme="majorBidi" w:hAnsiTheme="majorBidi" w:cstheme="majorBidi"/>
          <w:sz w:val="24"/>
          <w:szCs w:val="24"/>
          <w:lang w:val="en-US"/>
        </w:rPr>
        <w:t>publish</w:t>
      </w:r>
      <w:r w:rsidR="008F2500">
        <w:rPr>
          <w:rFonts w:asciiTheme="majorBidi" w:hAnsiTheme="majorBidi" w:cstheme="majorBidi"/>
          <w:sz w:val="24"/>
          <w:szCs w:val="24"/>
          <w:lang w:val="en-US"/>
        </w:rPr>
        <w:t xml:space="preserve">ing </w:t>
      </w:r>
      <w:r w:rsidR="00DE50C8" w:rsidRPr="00DB21D0">
        <w:rPr>
          <w:rFonts w:asciiTheme="majorBidi" w:hAnsiTheme="majorBidi" w:cstheme="majorBidi"/>
          <w:i/>
          <w:iCs/>
          <w:sz w:val="24"/>
          <w:szCs w:val="24"/>
        </w:rPr>
        <w:t>Sein und Zeit</w:t>
      </w:r>
      <w:r w:rsidR="00BA784F" w:rsidRPr="00DB21D0">
        <w:rPr>
          <w:rFonts w:asciiTheme="majorBidi" w:hAnsiTheme="majorBidi" w:cstheme="majorBidi"/>
          <w:i/>
          <w:iCs/>
          <w:sz w:val="24"/>
          <w:szCs w:val="24"/>
          <w:lang w:val="en-US"/>
        </w:rPr>
        <w:t xml:space="preserve"> (Being and Time)</w:t>
      </w:r>
      <w:r w:rsidR="00031C68" w:rsidRPr="00DB21D0">
        <w:rPr>
          <w:rFonts w:asciiTheme="majorBidi" w:hAnsiTheme="majorBidi" w:cstheme="majorBidi"/>
          <w:sz w:val="24"/>
          <w:szCs w:val="24"/>
          <w:lang w:val="en-US"/>
        </w:rPr>
        <w:t xml:space="preserve"> and had become a prominent figure in the philosophical circles in Germany. </w:t>
      </w:r>
      <w:ins w:id="3" w:author="JA" w:date="2022-12-11T09:41:00Z">
        <w:r w:rsidR="00775FF0">
          <w:rPr>
            <w:rFonts w:asciiTheme="majorBidi" w:hAnsiTheme="majorBidi" w:cstheme="majorBidi"/>
            <w:sz w:val="24"/>
            <w:szCs w:val="24"/>
            <w:lang w:val="en-US"/>
          </w:rPr>
          <w:t xml:space="preserve">Based on what we know of that period, </w:t>
        </w:r>
      </w:ins>
      <w:del w:id="4" w:author="JA" w:date="2022-12-11T09:41:00Z">
        <w:r w:rsidR="00222A52" w:rsidRPr="00DB21D0" w:rsidDel="00775FF0">
          <w:rPr>
            <w:rFonts w:asciiTheme="majorBidi" w:hAnsiTheme="majorBidi" w:cstheme="majorBidi"/>
            <w:sz w:val="24"/>
            <w:szCs w:val="24"/>
            <w:lang w:val="en-US"/>
          </w:rPr>
          <w:delText>If</w:delText>
        </w:r>
        <w:r w:rsidR="007D14B8" w:rsidRPr="00DB21D0" w:rsidDel="00775FF0">
          <w:rPr>
            <w:rFonts w:asciiTheme="majorBidi" w:hAnsiTheme="majorBidi" w:cstheme="majorBidi"/>
            <w:sz w:val="24"/>
            <w:szCs w:val="24"/>
            <w:lang w:val="en-US"/>
          </w:rPr>
          <w:delText xml:space="preserve"> </w:delText>
        </w:r>
      </w:del>
      <w:r w:rsidR="00CA78BD" w:rsidRPr="00DB21D0">
        <w:rPr>
          <w:rFonts w:asciiTheme="majorBidi" w:hAnsiTheme="majorBidi" w:cstheme="majorBidi"/>
          <w:sz w:val="24"/>
          <w:szCs w:val="24"/>
          <w:lang w:val="en-US"/>
        </w:rPr>
        <w:t>R</w:t>
      </w:r>
      <w:r w:rsidR="007D14B8" w:rsidRPr="00DB21D0">
        <w:rPr>
          <w:rFonts w:asciiTheme="majorBidi" w:hAnsiTheme="majorBidi" w:cstheme="majorBidi"/>
          <w:sz w:val="24"/>
          <w:szCs w:val="24"/>
          <w:lang w:val="en-US"/>
        </w:rPr>
        <w:t xml:space="preserve">abbi </w:t>
      </w:r>
      <w:proofErr w:type="spellStart"/>
      <w:r w:rsidR="007D14B8" w:rsidRPr="00DB21D0">
        <w:rPr>
          <w:rFonts w:asciiTheme="majorBidi" w:hAnsiTheme="majorBidi" w:cstheme="majorBidi"/>
          <w:sz w:val="24"/>
          <w:szCs w:val="24"/>
          <w:lang w:val="en-US"/>
        </w:rPr>
        <w:t>Hutner</w:t>
      </w:r>
      <w:proofErr w:type="spellEnd"/>
      <w:ins w:id="5" w:author="JA" w:date="2022-12-11T09:41:00Z">
        <w:r w:rsidR="00775FF0">
          <w:rPr>
            <w:rFonts w:asciiTheme="majorBidi" w:hAnsiTheme="majorBidi" w:cstheme="majorBidi"/>
            <w:sz w:val="24"/>
            <w:szCs w:val="24"/>
            <w:lang w:val="en-US"/>
          </w:rPr>
          <w:t xml:space="preserve"> probably</w:t>
        </w:r>
      </w:ins>
      <w:r w:rsidR="007D14B8" w:rsidRPr="00DB21D0">
        <w:rPr>
          <w:rFonts w:asciiTheme="majorBidi" w:hAnsiTheme="majorBidi" w:cstheme="majorBidi"/>
          <w:sz w:val="24"/>
          <w:szCs w:val="24"/>
          <w:lang w:val="en-US"/>
        </w:rPr>
        <w:t xml:space="preserve"> </w:t>
      </w:r>
      <w:del w:id="6" w:author="JA" w:date="2022-12-11T09:41:00Z">
        <w:r w:rsidR="00E6131D" w:rsidRPr="00DB21D0" w:rsidDel="00775FF0">
          <w:rPr>
            <w:rFonts w:asciiTheme="majorBidi" w:hAnsiTheme="majorBidi" w:cstheme="majorBidi"/>
            <w:sz w:val="24"/>
            <w:szCs w:val="24"/>
            <w:lang w:val="en-US"/>
          </w:rPr>
          <w:delText>followed</w:delText>
        </w:r>
        <w:r w:rsidR="00335F2A" w:rsidRPr="00DB21D0" w:rsidDel="00775FF0">
          <w:rPr>
            <w:rFonts w:asciiTheme="majorBidi" w:hAnsiTheme="majorBidi" w:cstheme="majorBidi"/>
            <w:sz w:val="24"/>
            <w:szCs w:val="24"/>
            <w:lang w:val="en-US"/>
          </w:rPr>
          <w:delText xml:space="preserve"> </w:delText>
        </w:r>
      </w:del>
      <w:ins w:id="7" w:author="JA" w:date="2022-12-11T09:42:00Z">
        <w:r w:rsidR="00775FF0">
          <w:rPr>
            <w:rFonts w:asciiTheme="majorBidi" w:hAnsiTheme="majorBidi" w:cstheme="majorBidi"/>
            <w:sz w:val="24"/>
            <w:szCs w:val="24"/>
            <w:lang w:val="en-US"/>
          </w:rPr>
          <w:t>was attentive to</w:t>
        </w:r>
      </w:ins>
      <w:ins w:id="8" w:author="JA" w:date="2022-12-11T09:41:00Z">
        <w:r w:rsidR="00775FF0" w:rsidRPr="00DB21D0">
          <w:rPr>
            <w:rFonts w:asciiTheme="majorBidi" w:hAnsiTheme="majorBidi" w:cstheme="majorBidi"/>
            <w:sz w:val="24"/>
            <w:szCs w:val="24"/>
            <w:lang w:val="en-US"/>
          </w:rPr>
          <w:t xml:space="preserve"> </w:t>
        </w:r>
      </w:ins>
      <w:r w:rsidR="00335F2A" w:rsidRPr="00DB21D0">
        <w:rPr>
          <w:rFonts w:asciiTheme="majorBidi" w:hAnsiTheme="majorBidi" w:cstheme="majorBidi"/>
          <w:sz w:val="24"/>
          <w:szCs w:val="24"/>
          <w:lang w:val="en-US"/>
        </w:rPr>
        <w:t>philosophical trends during his stay in Berlin</w:t>
      </w:r>
      <w:r w:rsidR="00F97703" w:rsidRPr="00DB21D0">
        <w:rPr>
          <w:rFonts w:asciiTheme="majorBidi" w:hAnsiTheme="majorBidi" w:cstheme="majorBidi"/>
          <w:sz w:val="24"/>
          <w:szCs w:val="24"/>
          <w:lang w:val="en-US"/>
        </w:rPr>
        <w:t xml:space="preserve">, </w:t>
      </w:r>
      <w:del w:id="9" w:author="JA" w:date="2022-12-11T09:40:00Z">
        <w:r w:rsidR="00F97703" w:rsidRPr="00DB21D0" w:rsidDel="00775FF0">
          <w:rPr>
            <w:rFonts w:asciiTheme="majorBidi" w:hAnsiTheme="majorBidi" w:cstheme="majorBidi"/>
            <w:sz w:val="24"/>
            <w:szCs w:val="24"/>
            <w:lang w:val="en-US"/>
          </w:rPr>
          <w:delText xml:space="preserve">which can be </w:delText>
        </w:r>
        <w:r w:rsidR="00F14F55" w:rsidRPr="00DB21D0" w:rsidDel="00775FF0">
          <w:rPr>
            <w:rFonts w:asciiTheme="majorBidi" w:hAnsiTheme="majorBidi" w:cstheme="majorBidi"/>
            <w:sz w:val="24"/>
            <w:szCs w:val="24"/>
            <w:lang w:val="en-US"/>
          </w:rPr>
          <w:delText xml:space="preserve">assumed </w:delText>
        </w:r>
        <w:r w:rsidR="00384438" w:rsidDel="00775FF0">
          <w:rPr>
            <w:rFonts w:asciiTheme="majorBidi" w:hAnsiTheme="majorBidi" w:cstheme="majorBidi"/>
            <w:sz w:val="24"/>
            <w:szCs w:val="24"/>
            <w:lang w:val="en-US"/>
          </w:rPr>
          <w:delText xml:space="preserve">on the basis of </w:delText>
        </w:r>
        <w:r w:rsidR="009C79F5" w:rsidRPr="00DB21D0" w:rsidDel="00775FF0">
          <w:rPr>
            <w:rFonts w:asciiTheme="majorBidi" w:hAnsiTheme="majorBidi" w:cstheme="majorBidi"/>
            <w:sz w:val="24"/>
            <w:szCs w:val="24"/>
            <w:lang w:val="en-US"/>
          </w:rPr>
          <w:delText>his biographical data</w:delText>
        </w:r>
      </w:del>
      <w:ins w:id="10" w:author="JA" w:date="2022-12-11T09:42:00Z">
        <w:r w:rsidR="00775FF0">
          <w:rPr>
            <w:rFonts w:asciiTheme="majorBidi" w:hAnsiTheme="majorBidi" w:cstheme="majorBidi"/>
            <w:sz w:val="24"/>
            <w:szCs w:val="24"/>
            <w:lang w:val="en-US"/>
          </w:rPr>
          <w:t>and therefore</w:t>
        </w:r>
      </w:ins>
      <w:del w:id="11" w:author="JA" w:date="2022-12-11T09:42:00Z">
        <w:r w:rsidR="009C79F5" w:rsidRPr="00DB21D0" w:rsidDel="00775FF0">
          <w:rPr>
            <w:rFonts w:asciiTheme="majorBidi" w:hAnsiTheme="majorBidi" w:cstheme="majorBidi"/>
            <w:sz w:val="24"/>
            <w:szCs w:val="24"/>
            <w:lang w:val="en-US"/>
          </w:rPr>
          <w:delText>,</w:delText>
        </w:r>
        <w:r w:rsidR="001B71C2" w:rsidRPr="00DB21D0" w:rsidDel="00775FF0">
          <w:rPr>
            <w:rFonts w:asciiTheme="majorBidi" w:hAnsiTheme="majorBidi" w:cstheme="majorBidi"/>
            <w:sz w:val="24"/>
            <w:szCs w:val="24"/>
            <w:lang w:val="en-US"/>
          </w:rPr>
          <w:delText xml:space="preserve"> he </w:delText>
        </w:r>
      </w:del>
      <w:ins w:id="12" w:author="JA" w:date="2022-12-11T09:42:00Z">
        <w:r w:rsidR="00775FF0">
          <w:rPr>
            <w:rFonts w:asciiTheme="majorBidi" w:hAnsiTheme="majorBidi" w:cstheme="majorBidi"/>
            <w:sz w:val="24"/>
            <w:szCs w:val="24"/>
            <w:lang w:val="en-US"/>
          </w:rPr>
          <w:t xml:space="preserve"> </w:t>
        </w:r>
      </w:ins>
      <w:r w:rsidR="001B71C2" w:rsidRPr="00DB21D0">
        <w:rPr>
          <w:rFonts w:asciiTheme="majorBidi" w:hAnsiTheme="majorBidi" w:cstheme="majorBidi"/>
          <w:sz w:val="24"/>
          <w:szCs w:val="24"/>
          <w:lang w:val="en-US"/>
        </w:rPr>
        <w:t>would have been exposed to these ideas</w:t>
      </w:r>
      <w:r w:rsidR="00A04D76" w:rsidRPr="00DB21D0">
        <w:rPr>
          <w:rFonts w:asciiTheme="majorBidi" w:hAnsiTheme="majorBidi" w:cstheme="majorBidi"/>
          <w:sz w:val="24"/>
          <w:szCs w:val="24"/>
          <w:lang w:val="en-US"/>
        </w:rPr>
        <w:t>.</w:t>
      </w:r>
      <w:r w:rsidR="001B71C2" w:rsidRPr="00DB21D0">
        <w:rPr>
          <w:rFonts w:asciiTheme="majorBidi" w:hAnsiTheme="majorBidi" w:cstheme="majorBidi"/>
          <w:sz w:val="24"/>
          <w:szCs w:val="24"/>
          <w:lang w:val="en-US"/>
        </w:rPr>
        <w:t xml:space="preserve"> We have </w:t>
      </w:r>
      <w:del w:id="13" w:author="JA" w:date="2022-12-11T09:42:00Z">
        <w:r w:rsidR="001B71C2" w:rsidRPr="00DB21D0" w:rsidDel="00775FF0">
          <w:rPr>
            <w:rFonts w:asciiTheme="majorBidi" w:hAnsiTheme="majorBidi" w:cstheme="majorBidi"/>
            <w:sz w:val="24"/>
            <w:szCs w:val="24"/>
            <w:lang w:val="en-US"/>
          </w:rPr>
          <w:delText xml:space="preserve">even </w:delText>
        </w:r>
      </w:del>
      <w:ins w:id="14" w:author="JA" w:date="2022-12-11T09:42:00Z">
        <w:r w:rsidR="00775FF0">
          <w:rPr>
            <w:rFonts w:asciiTheme="majorBidi" w:hAnsiTheme="majorBidi" w:cstheme="majorBidi"/>
            <w:sz w:val="24"/>
            <w:szCs w:val="24"/>
            <w:lang w:val="en-US"/>
          </w:rPr>
          <w:t>also</w:t>
        </w:r>
        <w:r w:rsidR="00775FF0" w:rsidRPr="00DB21D0">
          <w:rPr>
            <w:rFonts w:asciiTheme="majorBidi" w:hAnsiTheme="majorBidi" w:cstheme="majorBidi"/>
            <w:sz w:val="24"/>
            <w:szCs w:val="24"/>
            <w:lang w:val="en-US"/>
          </w:rPr>
          <w:t xml:space="preserve"> </w:t>
        </w:r>
      </w:ins>
      <w:r w:rsidR="001B71C2" w:rsidRPr="00DB21D0">
        <w:rPr>
          <w:rFonts w:asciiTheme="majorBidi" w:hAnsiTheme="majorBidi" w:cstheme="majorBidi"/>
          <w:sz w:val="24"/>
          <w:szCs w:val="24"/>
          <w:lang w:val="en-US"/>
        </w:rPr>
        <w:t xml:space="preserve">seen </w:t>
      </w:r>
      <w:r w:rsidR="000B3BB1" w:rsidRPr="00DB21D0">
        <w:rPr>
          <w:rFonts w:asciiTheme="majorBidi" w:hAnsiTheme="majorBidi" w:cstheme="majorBidi"/>
          <w:sz w:val="24"/>
          <w:szCs w:val="24"/>
          <w:lang w:val="en-US"/>
        </w:rPr>
        <w:t xml:space="preserve">that </w:t>
      </w:r>
      <w:r w:rsidR="0032072B" w:rsidRPr="00DB21D0">
        <w:rPr>
          <w:rFonts w:asciiTheme="majorBidi" w:hAnsiTheme="majorBidi" w:cstheme="majorBidi"/>
          <w:sz w:val="24"/>
          <w:szCs w:val="24"/>
          <w:lang w:val="en-US"/>
        </w:rPr>
        <w:t xml:space="preserve">Rabbi </w:t>
      </w:r>
      <w:proofErr w:type="spellStart"/>
      <w:r w:rsidR="0032072B" w:rsidRPr="00DB21D0">
        <w:rPr>
          <w:rFonts w:asciiTheme="majorBidi" w:hAnsiTheme="majorBidi" w:cstheme="majorBidi"/>
          <w:sz w:val="24"/>
          <w:szCs w:val="24"/>
          <w:lang w:val="en-US"/>
        </w:rPr>
        <w:t>Hutner’s</w:t>
      </w:r>
      <w:proofErr w:type="spellEnd"/>
      <w:r w:rsidR="0032072B" w:rsidRPr="00DB21D0">
        <w:rPr>
          <w:rFonts w:asciiTheme="majorBidi" w:hAnsiTheme="majorBidi" w:cstheme="majorBidi"/>
          <w:sz w:val="24"/>
          <w:szCs w:val="24"/>
          <w:lang w:val="en-US"/>
        </w:rPr>
        <w:t xml:space="preserve"> early publications from the </w:t>
      </w:r>
      <w:proofErr w:type="spellStart"/>
      <w:r w:rsidR="0032072B" w:rsidRPr="00DB21D0">
        <w:rPr>
          <w:rFonts w:asciiTheme="majorBidi" w:hAnsiTheme="majorBidi" w:cstheme="majorBidi"/>
          <w:sz w:val="24"/>
          <w:szCs w:val="24"/>
          <w:lang w:val="en-US"/>
        </w:rPr>
        <w:t>1930s</w:t>
      </w:r>
      <w:proofErr w:type="spellEnd"/>
      <w:r w:rsidR="0032072B" w:rsidRPr="00DB21D0">
        <w:rPr>
          <w:rFonts w:asciiTheme="majorBidi" w:hAnsiTheme="majorBidi" w:cstheme="majorBidi"/>
          <w:sz w:val="24"/>
          <w:szCs w:val="24"/>
          <w:lang w:val="en-US"/>
        </w:rPr>
        <w:t xml:space="preserve"> </w:t>
      </w:r>
      <w:r w:rsidR="007365C6" w:rsidRPr="00DB21D0">
        <w:rPr>
          <w:rFonts w:asciiTheme="majorBidi" w:hAnsiTheme="majorBidi" w:cstheme="majorBidi"/>
          <w:sz w:val="24"/>
          <w:szCs w:val="24"/>
          <w:lang w:val="en-US"/>
        </w:rPr>
        <w:t xml:space="preserve">reflect </w:t>
      </w:r>
      <w:r w:rsidR="00212161" w:rsidRPr="00DB21D0">
        <w:rPr>
          <w:rFonts w:asciiTheme="majorBidi" w:hAnsiTheme="majorBidi" w:cstheme="majorBidi"/>
          <w:sz w:val="24"/>
          <w:szCs w:val="24"/>
          <w:lang w:val="en-US"/>
        </w:rPr>
        <w:t>preva</w:t>
      </w:r>
      <w:r w:rsidR="0032072B" w:rsidRPr="00DB21D0">
        <w:rPr>
          <w:rFonts w:asciiTheme="majorBidi" w:hAnsiTheme="majorBidi" w:cstheme="majorBidi"/>
          <w:sz w:val="24"/>
          <w:szCs w:val="24"/>
          <w:lang w:val="en-US"/>
        </w:rPr>
        <w:t xml:space="preserve">iling </w:t>
      </w:r>
      <w:r w:rsidR="00E445FF" w:rsidRPr="00DB21D0">
        <w:rPr>
          <w:rFonts w:asciiTheme="majorBidi" w:hAnsiTheme="majorBidi" w:cstheme="majorBidi"/>
          <w:sz w:val="24"/>
          <w:szCs w:val="24"/>
          <w:lang w:val="en-US"/>
        </w:rPr>
        <w:t>contemporary themes</w:t>
      </w:r>
      <w:r w:rsidR="007365C6" w:rsidRPr="00DB21D0">
        <w:rPr>
          <w:rFonts w:asciiTheme="majorBidi" w:hAnsiTheme="majorBidi" w:cstheme="majorBidi"/>
          <w:sz w:val="24"/>
          <w:szCs w:val="24"/>
          <w:lang w:val="en-US"/>
        </w:rPr>
        <w:t>, including</w:t>
      </w:r>
      <w:r w:rsidR="00367F32" w:rsidRPr="00DB21D0">
        <w:rPr>
          <w:rFonts w:asciiTheme="majorBidi" w:hAnsiTheme="majorBidi" w:cstheme="majorBidi"/>
          <w:sz w:val="24"/>
          <w:szCs w:val="24"/>
          <w:lang w:val="en-US"/>
        </w:rPr>
        <w:t xml:space="preserve"> the fragmentation of </w:t>
      </w:r>
      <w:r w:rsidR="007365C6" w:rsidRPr="00DB21D0">
        <w:rPr>
          <w:rFonts w:asciiTheme="majorBidi" w:hAnsiTheme="majorBidi" w:cstheme="majorBidi"/>
          <w:sz w:val="24"/>
          <w:szCs w:val="24"/>
          <w:lang w:val="en-US"/>
        </w:rPr>
        <w:t xml:space="preserve">science </w:t>
      </w:r>
      <w:r w:rsidR="00DC044C" w:rsidRPr="00DB21D0">
        <w:rPr>
          <w:rFonts w:asciiTheme="majorBidi" w:hAnsiTheme="majorBidi" w:cstheme="majorBidi"/>
          <w:sz w:val="24"/>
          <w:szCs w:val="24"/>
          <w:lang w:val="en-US"/>
        </w:rPr>
        <w:t>and the public opinion industry in the age of mass media</w:t>
      </w:r>
      <w:r w:rsidR="00EA0B77" w:rsidRPr="00DB21D0">
        <w:rPr>
          <w:rFonts w:asciiTheme="majorBidi" w:hAnsiTheme="majorBidi" w:cstheme="majorBidi"/>
          <w:sz w:val="24"/>
          <w:szCs w:val="24"/>
          <w:lang w:val="en-US"/>
        </w:rPr>
        <w:t xml:space="preserve">, </w:t>
      </w:r>
      <w:r w:rsidR="005006AB" w:rsidRPr="00DB21D0">
        <w:rPr>
          <w:rFonts w:asciiTheme="majorBidi" w:hAnsiTheme="majorBidi" w:cstheme="majorBidi"/>
          <w:sz w:val="24"/>
          <w:szCs w:val="24"/>
          <w:lang w:val="en-US"/>
        </w:rPr>
        <w:t xml:space="preserve">both </w:t>
      </w:r>
      <w:r w:rsidR="009756EE" w:rsidRPr="00DB21D0">
        <w:rPr>
          <w:rFonts w:asciiTheme="majorBidi" w:hAnsiTheme="majorBidi" w:cstheme="majorBidi"/>
          <w:sz w:val="24"/>
          <w:szCs w:val="24"/>
          <w:lang w:val="en-US"/>
        </w:rPr>
        <w:t xml:space="preserve">subjects </w:t>
      </w:r>
      <w:ins w:id="15" w:author="JA" w:date="2022-12-11T09:44:00Z">
        <w:r w:rsidR="00775FF0">
          <w:rPr>
            <w:rFonts w:asciiTheme="majorBidi" w:hAnsiTheme="majorBidi" w:cstheme="majorBidi"/>
            <w:sz w:val="24"/>
            <w:szCs w:val="24"/>
            <w:lang w:val="en-US"/>
          </w:rPr>
          <w:t xml:space="preserve">to </w:t>
        </w:r>
      </w:ins>
      <w:del w:id="16" w:author="JA" w:date="2022-12-11T09:42:00Z">
        <w:r w:rsidR="00EA0B77" w:rsidRPr="00DB21D0" w:rsidDel="00775FF0">
          <w:rPr>
            <w:rFonts w:asciiTheme="majorBidi" w:hAnsiTheme="majorBidi" w:cstheme="majorBidi"/>
            <w:sz w:val="24"/>
            <w:szCs w:val="24"/>
            <w:lang w:val="en-US"/>
          </w:rPr>
          <w:delText xml:space="preserve">of </w:delText>
        </w:r>
      </w:del>
      <w:r w:rsidR="00EA0B77" w:rsidRPr="00DB21D0">
        <w:rPr>
          <w:rFonts w:asciiTheme="majorBidi" w:hAnsiTheme="majorBidi" w:cstheme="majorBidi"/>
          <w:sz w:val="24"/>
          <w:szCs w:val="24"/>
          <w:lang w:val="en-US"/>
        </w:rPr>
        <w:t xml:space="preserve">which </w:t>
      </w:r>
      <w:r w:rsidR="009A0FBD" w:rsidRPr="00DB21D0">
        <w:rPr>
          <w:rFonts w:asciiTheme="majorBidi" w:hAnsiTheme="majorBidi" w:cstheme="majorBidi"/>
          <w:sz w:val="24"/>
          <w:szCs w:val="24"/>
          <w:lang w:val="en-US"/>
        </w:rPr>
        <w:t>Heidegger</w:t>
      </w:r>
      <w:r w:rsidR="00EA0B77" w:rsidRPr="00DB21D0">
        <w:rPr>
          <w:rFonts w:asciiTheme="majorBidi" w:hAnsiTheme="majorBidi" w:cstheme="majorBidi"/>
          <w:sz w:val="24"/>
          <w:szCs w:val="24"/>
          <w:lang w:val="en-US"/>
        </w:rPr>
        <w:t xml:space="preserve"> </w:t>
      </w:r>
      <w:del w:id="17" w:author="JA" w:date="2022-12-11T09:43:00Z">
        <w:r w:rsidR="00EA0B77" w:rsidRPr="00DB21D0" w:rsidDel="00775FF0">
          <w:rPr>
            <w:rFonts w:asciiTheme="majorBidi" w:hAnsiTheme="majorBidi" w:cstheme="majorBidi"/>
            <w:sz w:val="24"/>
            <w:szCs w:val="24"/>
            <w:lang w:val="en-US"/>
          </w:rPr>
          <w:delText>was a</w:delText>
        </w:r>
      </w:del>
      <w:ins w:id="18" w:author="JA" w:date="2022-12-11T09:43:00Z">
        <w:r w:rsidR="00775FF0">
          <w:rPr>
            <w:rFonts w:asciiTheme="majorBidi" w:hAnsiTheme="majorBidi" w:cstheme="majorBidi"/>
            <w:sz w:val="24"/>
            <w:szCs w:val="24"/>
            <w:lang w:val="en-US"/>
          </w:rPr>
          <w:t>made a prominent contribution</w:t>
        </w:r>
      </w:ins>
      <w:del w:id="19" w:author="JA" w:date="2022-12-11T09:43:00Z">
        <w:r w:rsidR="00EA0B77" w:rsidRPr="00DB21D0" w:rsidDel="00775FF0">
          <w:rPr>
            <w:rFonts w:asciiTheme="majorBidi" w:hAnsiTheme="majorBidi" w:cstheme="majorBidi"/>
            <w:sz w:val="24"/>
            <w:szCs w:val="24"/>
            <w:lang w:val="en-US"/>
          </w:rPr>
          <w:delText xml:space="preserve"> prominent </w:delText>
        </w:r>
        <w:r w:rsidR="00B410DC" w:rsidRPr="00DB21D0" w:rsidDel="00775FF0">
          <w:rPr>
            <w:rFonts w:asciiTheme="majorBidi" w:hAnsiTheme="majorBidi" w:cstheme="majorBidi"/>
            <w:sz w:val="24"/>
            <w:szCs w:val="24"/>
            <w:lang w:val="en-US"/>
          </w:rPr>
          <w:delText>spokesman</w:delText>
        </w:r>
      </w:del>
      <w:r w:rsidR="005006AB" w:rsidRPr="00DB21D0">
        <w:rPr>
          <w:rFonts w:asciiTheme="majorBidi" w:hAnsiTheme="majorBidi" w:cstheme="majorBidi"/>
          <w:sz w:val="24"/>
          <w:szCs w:val="24"/>
          <w:lang w:val="en-US"/>
        </w:rPr>
        <w:t>.</w:t>
      </w:r>
      <w:r w:rsidR="005006AB" w:rsidRPr="00DB21D0">
        <w:rPr>
          <w:rStyle w:val="FootnoteReference"/>
          <w:rFonts w:asciiTheme="majorBidi" w:hAnsiTheme="majorBidi" w:cstheme="majorBidi"/>
          <w:sz w:val="24"/>
          <w:szCs w:val="24"/>
          <w:lang w:val="en-US"/>
        </w:rPr>
        <w:footnoteReference w:id="3"/>
      </w:r>
      <w:r w:rsidR="00EA0B77" w:rsidRPr="00DB21D0">
        <w:rPr>
          <w:rFonts w:asciiTheme="majorBidi" w:hAnsiTheme="majorBidi" w:cstheme="majorBidi"/>
          <w:sz w:val="24"/>
          <w:szCs w:val="24"/>
          <w:lang w:val="en-US"/>
        </w:rPr>
        <w:t xml:space="preserve"> </w:t>
      </w:r>
      <w:commentRangeStart w:id="20"/>
      <w:r w:rsidR="00607022" w:rsidRPr="00DB21D0">
        <w:rPr>
          <w:rFonts w:asciiTheme="majorBidi" w:hAnsiTheme="majorBidi" w:cstheme="majorBidi"/>
          <w:sz w:val="24"/>
          <w:szCs w:val="24"/>
          <w:lang w:val="en-US"/>
        </w:rPr>
        <w:t xml:space="preserve">It is therefore definitely </w:t>
      </w:r>
      <w:r w:rsidR="0049724C" w:rsidRPr="00DB21D0">
        <w:rPr>
          <w:rFonts w:asciiTheme="majorBidi" w:hAnsiTheme="majorBidi" w:cstheme="majorBidi"/>
          <w:sz w:val="24"/>
          <w:szCs w:val="24"/>
          <w:lang w:val="en-US"/>
        </w:rPr>
        <w:t>possib</w:t>
      </w:r>
      <w:r w:rsidR="00607022" w:rsidRPr="00DB21D0">
        <w:rPr>
          <w:rFonts w:asciiTheme="majorBidi" w:hAnsiTheme="majorBidi" w:cstheme="majorBidi"/>
          <w:sz w:val="24"/>
          <w:szCs w:val="24"/>
          <w:lang w:val="en-US"/>
        </w:rPr>
        <w:t>le</w:t>
      </w:r>
      <w:r w:rsidR="00384438">
        <w:rPr>
          <w:rFonts w:asciiTheme="majorBidi" w:hAnsiTheme="majorBidi" w:cstheme="majorBidi"/>
          <w:sz w:val="24"/>
          <w:szCs w:val="24"/>
          <w:lang w:val="en-US"/>
        </w:rPr>
        <w:t>,</w:t>
      </w:r>
      <w:r w:rsidR="00607022" w:rsidRPr="00DB21D0">
        <w:rPr>
          <w:rFonts w:asciiTheme="majorBidi" w:hAnsiTheme="majorBidi" w:cstheme="majorBidi"/>
          <w:sz w:val="24"/>
          <w:szCs w:val="24"/>
          <w:lang w:val="en-US"/>
        </w:rPr>
        <w:t xml:space="preserve"> </w:t>
      </w:r>
      <w:r w:rsidR="006772FE" w:rsidRPr="00DB21D0">
        <w:rPr>
          <w:rFonts w:asciiTheme="majorBidi" w:hAnsiTheme="majorBidi" w:cstheme="majorBidi"/>
          <w:sz w:val="24"/>
          <w:szCs w:val="24"/>
          <w:lang w:val="en-US"/>
        </w:rPr>
        <w:t>if not probable</w:t>
      </w:r>
      <w:r w:rsidR="00384438">
        <w:rPr>
          <w:rFonts w:asciiTheme="majorBidi" w:hAnsiTheme="majorBidi" w:cstheme="majorBidi"/>
          <w:sz w:val="24"/>
          <w:szCs w:val="24"/>
          <w:lang w:val="en-US"/>
        </w:rPr>
        <w:t>,</w:t>
      </w:r>
      <w:r w:rsidR="006772FE" w:rsidRPr="00DB21D0">
        <w:rPr>
          <w:rFonts w:asciiTheme="majorBidi" w:hAnsiTheme="majorBidi" w:cstheme="majorBidi"/>
          <w:sz w:val="24"/>
          <w:szCs w:val="24"/>
          <w:lang w:val="en-US"/>
        </w:rPr>
        <w:t xml:space="preserve"> </w:t>
      </w:r>
      <w:r w:rsidR="0049724C" w:rsidRPr="00DB21D0">
        <w:rPr>
          <w:rFonts w:asciiTheme="majorBidi" w:hAnsiTheme="majorBidi" w:cstheme="majorBidi"/>
          <w:sz w:val="24"/>
          <w:szCs w:val="24"/>
          <w:lang w:val="en-US"/>
        </w:rPr>
        <w:t xml:space="preserve">that Rabbi </w:t>
      </w:r>
      <w:proofErr w:type="spellStart"/>
      <w:r w:rsidR="0049724C" w:rsidRPr="00DB21D0">
        <w:rPr>
          <w:rFonts w:asciiTheme="majorBidi" w:hAnsiTheme="majorBidi" w:cstheme="majorBidi"/>
          <w:sz w:val="24"/>
          <w:szCs w:val="24"/>
          <w:lang w:val="en-US"/>
        </w:rPr>
        <w:t>Hutner</w:t>
      </w:r>
      <w:proofErr w:type="spellEnd"/>
      <w:r w:rsidR="0049724C" w:rsidRPr="00DB21D0">
        <w:rPr>
          <w:rFonts w:asciiTheme="majorBidi" w:hAnsiTheme="majorBidi" w:cstheme="majorBidi"/>
          <w:sz w:val="24"/>
          <w:szCs w:val="24"/>
          <w:lang w:val="en-US"/>
        </w:rPr>
        <w:t xml:space="preserve"> was exposed </w:t>
      </w:r>
      <w:r w:rsidR="00785738" w:rsidRPr="00DB21D0">
        <w:rPr>
          <w:rFonts w:asciiTheme="majorBidi" w:hAnsiTheme="majorBidi" w:cstheme="majorBidi"/>
          <w:sz w:val="24"/>
          <w:szCs w:val="24"/>
          <w:lang w:val="en-US"/>
        </w:rPr>
        <w:t xml:space="preserve">to </w:t>
      </w:r>
      <w:del w:id="21" w:author="JA" w:date="2022-12-11T09:44:00Z">
        <w:r w:rsidR="00785738" w:rsidRPr="00DB21D0" w:rsidDel="00775FF0">
          <w:rPr>
            <w:rFonts w:asciiTheme="majorBidi" w:hAnsiTheme="majorBidi" w:cstheme="majorBidi"/>
            <w:sz w:val="24"/>
            <w:szCs w:val="24"/>
            <w:lang w:val="en-US"/>
          </w:rPr>
          <w:delText xml:space="preserve">his </w:delText>
        </w:r>
      </w:del>
      <w:ins w:id="22" w:author="JA" w:date="2022-12-11T09:44:00Z">
        <w:r w:rsidR="00775FF0">
          <w:rPr>
            <w:rFonts w:asciiTheme="majorBidi" w:hAnsiTheme="majorBidi" w:cstheme="majorBidi"/>
            <w:sz w:val="24"/>
            <w:szCs w:val="24"/>
            <w:lang w:val="en-US"/>
          </w:rPr>
          <w:t>Heidegger’s</w:t>
        </w:r>
        <w:r w:rsidR="00775FF0" w:rsidRPr="00DB21D0">
          <w:rPr>
            <w:rFonts w:asciiTheme="majorBidi" w:hAnsiTheme="majorBidi" w:cstheme="majorBidi"/>
            <w:sz w:val="24"/>
            <w:szCs w:val="24"/>
            <w:lang w:val="en-US"/>
          </w:rPr>
          <w:t xml:space="preserve"> </w:t>
        </w:r>
      </w:ins>
      <w:r w:rsidR="00785738" w:rsidRPr="00DB21D0">
        <w:rPr>
          <w:rFonts w:asciiTheme="majorBidi" w:hAnsiTheme="majorBidi" w:cstheme="majorBidi"/>
          <w:sz w:val="24"/>
          <w:szCs w:val="24"/>
          <w:lang w:val="en-US"/>
        </w:rPr>
        <w:t>i</w:t>
      </w:r>
      <w:r w:rsidR="00607022" w:rsidRPr="00DB21D0">
        <w:rPr>
          <w:rFonts w:asciiTheme="majorBidi" w:hAnsiTheme="majorBidi" w:cstheme="majorBidi"/>
          <w:sz w:val="24"/>
          <w:szCs w:val="24"/>
          <w:lang w:val="en-US"/>
        </w:rPr>
        <w:t>d</w:t>
      </w:r>
      <w:r w:rsidR="00785738" w:rsidRPr="00DB21D0">
        <w:rPr>
          <w:rFonts w:asciiTheme="majorBidi" w:hAnsiTheme="majorBidi" w:cstheme="majorBidi"/>
          <w:sz w:val="24"/>
          <w:szCs w:val="24"/>
          <w:lang w:val="en-US"/>
        </w:rPr>
        <w:t xml:space="preserve">eas </w:t>
      </w:r>
      <w:r w:rsidR="00A47E71">
        <w:rPr>
          <w:rFonts w:asciiTheme="majorBidi" w:hAnsiTheme="majorBidi" w:cstheme="majorBidi"/>
          <w:sz w:val="24"/>
          <w:szCs w:val="24"/>
          <w:lang w:val="en-US"/>
        </w:rPr>
        <w:t xml:space="preserve">to some </w:t>
      </w:r>
      <w:r w:rsidR="00785738" w:rsidRPr="00DB21D0">
        <w:rPr>
          <w:rFonts w:asciiTheme="majorBidi" w:hAnsiTheme="majorBidi" w:cstheme="majorBidi"/>
          <w:sz w:val="24"/>
          <w:szCs w:val="24"/>
          <w:lang w:val="en-US"/>
        </w:rPr>
        <w:t>degree</w:t>
      </w:r>
      <w:commentRangeEnd w:id="20"/>
      <w:r w:rsidR="00775FF0">
        <w:rPr>
          <w:rStyle w:val="CommentReference"/>
        </w:rPr>
        <w:commentReference w:id="20"/>
      </w:r>
      <w:r w:rsidR="006772FE" w:rsidRPr="00DB21D0">
        <w:rPr>
          <w:rFonts w:asciiTheme="majorBidi" w:hAnsiTheme="majorBidi" w:cstheme="majorBidi"/>
          <w:sz w:val="24"/>
          <w:szCs w:val="24"/>
          <w:lang w:val="en-US"/>
        </w:rPr>
        <w:t>.</w:t>
      </w:r>
      <w:r w:rsidR="00563F84" w:rsidRPr="00DB21D0">
        <w:rPr>
          <w:rStyle w:val="FootnoteReference"/>
          <w:rFonts w:asciiTheme="majorBidi" w:hAnsiTheme="majorBidi" w:cstheme="majorBidi"/>
          <w:sz w:val="24"/>
          <w:szCs w:val="24"/>
          <w:lang w:val="en-US"/>
        </w:rPr>
        <w:footnoteReference w:id="4"/>
      </w:r>
      <w:r w:rsidR="00607022" w:rsidRPr="00DB21D0">
        <w:rPr>
          <w:rFonts w:asciiTheme="majorBidi" w:hAnsiTheme="majorBidi" w:cstheme="majorBidi"/>
          <w:sz w:val="24"/>
          <w:szCs w:val="24"/>
          <w:lang w:val="en-US"/>
        </w:rPr>
        <w:t xml:space="preserve"> </w:t>
      </w:r>
      <w:r w:rsidR="000B6E38" w:rsidRPr="00DB21D0">
        <w:rPr>
          <w:rFonts w:asciiTheme="majorBidi" w:hAnsiTheme="majorBidi" w:cstheme="majorBidi"/>
          <w:sz w:val="24"/>
          <w:szCs w:val="24"/>
          <w:lang w:val="en-US"/>
        </w:rPr>
        <w:t xml:space="preserve">This </w:t>
      </w:r>
      <w:r w:rsidR="009A0FBD" w:rsidRPr="00DB21D0">
        <w:rPr>
          <w:rFonts w:asciiTheme="majorBidi" w:hAnsiTheme="majorBidi" w:cstheme="majorBidi"/>
          <w:sz w:val="24"/>
          <w:szCs w:val="24"/>
          <w:lang w:val="en-US"/>
        </w:rPr>
        <w:t>possibility</w:t>
      </w:r>
      <w:r w:rsidR="000B6E38" w:rsidRPr="00DB21D0">
        <w:rPr>
          <w:rFonts w:asciiTheme="majorBidi" w:hAnsiTheme="majorBidi" w:cstheme="majorBidi"/>
          <w:sz w:val="24"/>
          <w:szCs w:val="24"/>
          <w:lang w:val="en-US"/>
        </w:rPr>
        <w:t xml:space="preserve"> bec</w:t>
      </w:r>
      <w:r w:rsidR="005D2C44" w:rsidRPr="00DB21D0">
        <w:rPr>
          <w:rFonts w:asciiTheme="majorBidi" w:hAnsiTheme="majorBidi" w:cstheme="majorBidi"/>
          <w:sz w:val="24"/>
          <w:szCs w:val="24"/>
          <w:lang w:val="en-US"/>
        </w:rPr>
        <w:t>omes</w:t>
      </w:r>
      <w:r w:rsidR="000B6E38" w:rsidRPr="00DB21D0">
        <w:rPr>
          <w:rFonts w:asciiTheme="majorBidi" w:hAnsiTheme="majorBidi" w:cstheme="majorBidi"/>
          <w:sz w:val="24"/>
          <w:szCs w:val="24"/>
          <w:lang w:val="en-US"/>
        </w:rPr>
        <w:t xml:space="preserve"> even more likely in light of the </w:t>
      </w:r>
      <w:r w:rsidR="00936580" w:rsidRPr="00DB21D0">
        <w:rPr>
          <w:rFonts w:asciiTheme="majorBidi" w:hAnsiTheme="majorBidi" w:cstheme="majorBidi"/>
          <w:sz w:val="24"/>
          <w:szCs w:val="24"/>
          <w:lang w:val="en-US"/>
        </w:rPr>
        <w:t>thematic similarity between the thinkers</w:t>
      </w:r>
      <w:r w:rsidR="005D2C44" w:rsidRPr="00DB21D0">
        <w:rPr>
          <w:rFonts w:asciiTheme="majorBidi" w:hAnsiTheme="majorBidi" w:cstheme="majorBidi"/>
          <w:sz w:val="24"/>
          <w:szCs w:val="24"/>
          <w:lang w:val="en-US"/>
        </w:rPr>
        <w:t>, to whi</w:t>
      </w:r>
      <w:r w:rsidR="007D2E8F" w:rsidRPr="00DB21D0">
        <w:rPr>
          <w:rFonts w:asciiTheme="majorBidi" w:hAnsiTheme="majorBidi" w:cstheme="majorBidi"/>
          <w:sz w:val="24"/>
          <w:szCs w:val="24"/>
          <w:lang w:val="en-US"/>
        </w:rPr>
        <w:t>c</w:t>
      </w:r>
      <w:r w:rsidR="005D2C44" w:rsidRPr="00DB21D0">
        <w:rPr>
          <w:rFonts w:asciiTheme="majorBidi" w:hAnsiTheme="majorBidi" w:cstheme="majorBidi"/>
          <w:sz w:val="24"/>
          <w:szCs w:val="24"/>
          <w:lang w:val="en-US"/>
        </w:rPr>
        <w:t>h this chapter is devoted</w:t>
      </w:r>
      <w:r w:rsidR="007D2E8F" w:rsidRPr="00DB21D0">
        <w:rPr>
          <w:rFonts w:asciiTheme="majorBidi" w:hAnsiTheme="majorBidi" w:cstheme="majorBidi"/>
          <w:sz w:val="24"/>
          <w:szCs w:val="24"/>
          <w:lang w:val="en-US"/>
        </w:rPr>
        <w:t>:</w:t>
      </w:r>
      <w:r w:rsidR="00810371" w:rsidRPr="00DB21D0">
        <w:rPr>
          <w:rStyle w:val="FootnoteReference"/>
          <w:rFonts w:asciiTheme="majorBidi" w:hAnsiTheme="majorBidi" w:cstheme="majorBidi"/>
          <w:sz w:val="24"/>
          <w:szCs w:val="24"/>
          <w:lang w:val="en-US"/>
        </w:rPr>
        <w:footnoteReference w:id="5"/>
      </w:r>
      <w:r w:rsidR="007D2E8F" w:rsidRPr="00DB21D0">
        <w:rPr>
          <w:rFonts w:asciiTheme="majorBidi" w:hAnsiTheme="majorBidi" w:cstheme="majorBidi"/>
          <w:sz w:val="24"/>
          <w:szCs w:val="24"/>
          <w:lang w:val="en-US"/>
        </w:rPr>
        <w:t xml:space="preserve"> the </w:t>
      </w:r>
      <w:r w:rsidR="009A0FBD" w:rsidRPr="00DB21D0">
        <w:rPr>
          <w:rFonts w:asciiTheme="majorBidi" w:hAnsiTheme="majorBidi" w:cstheme="majorBidi"/>
          <w:sz w:val="24"/>
          <w:szCs w:val="24"/>
          <w:lang w:val="en-US"/>
        </w:rPr>
        <w:t>Heideggerian</w:t>
      </w:r>
      <w:r w:rsidR="007D2E8F" w:rsidRPr="00DB21D0">
        <w:rPr>
          <w:rFonts w:asciiTheme="majorBidi" w:hAnsiTheme="majorBidi" w:cstheme="majorBidi"/>
          <w:sz w:val="24"/>
          <w:szCs w:val="24"/>
          <w:lang w:val="en-US"/>
        </w:rPr>
        <w:t xml:space="preserve"> idea of </w:t>
      </w:r>
      <w:r w:rsidR="00A47E71">
        <w:rPr>
          <w:rFonts w:asciiTheme="majorBidi" w:hAnsiTheme="majorBidi" w:cstheme="majorBidi"/>
          <w:sz w:val="24"/>
          <w:szCs w:val="24"/>
          <w:lang w:val="en-US"/>
        </w:rPr>
        <w:t>“</w:t>
      </w:r>
      <w:r w:rsidR="00CF2E59" w:rsidRPr="00DB21D0">
        <w:rPr>
          <w:rFonts w:asciiTheme="majorBidi" w:hAnsiTheme="majorBidi" w:cstheme="majorBidi"/>
          <w:sz w:val="24"/>
          <w:szCs w:val="24"/>
          <w:lang w:val="en-US"/>
        </w:rPr>
        <w:t>being</w:t>
      </w:r>
      <w:r w:rsidR="006709CC" w:rsidRPr="00DB21D0">
        <w:rPr>
          <w:rFonts w:asciiTheme="majorBidi" w:hAnsiTheme="majorBidi" w:cstheme="majorBidi"/>
          <w:sz w:val="24"/>
          <w:szCs w:val="24"/>
          <w:lang w:val="en-US"/>
        </w:rPr>
        <w:t>-towards-</w:t>
      </w:r>
      <w:r w:rsidR="00C04069" w:rsidRPr="00DB21D0">
        <w:rPr>
          <w:rFonts w:asciiTheme="majorBidi" w:hAnsiTheme="majorBidi" w:cstheme="majorBidi"/>
          <w:sz w:val="24"/>
          <w:szCs w:val="24"/>
          <w:lang w:val="en-US"/>
        </w:rPr>
        <w:t>d</w:t>
      </w:r>
      <w:r w:rsidR="00CF2E59" w:rsidRPr="00DB21D0">
        <w:rPr>
          <w:rFonts w:asciiTheme="majorBidi" w:hAnsiTheme="majorBidi" w:cstheme="majorBidi"/>
          <w:sz w:val="24"/>
          <w:szCs w:val="24"/>
          <w:lang w:val="en-US"/>
        </w:rPr>
        <w:t>eath</w:t>
      </w:r>
      <w:r w:rsidR="00A47E71">
        <w:rPr>
          <w:rFonts w:asciiTheme="majorBidi" w:hAnsiTheme="majorBidi" w:cstheme="majorBidi"/>
          <w:sz w:val="24"/>
          <w:szCs w:val="24"/>
          <w:lang w:val="en-US"/>
        </w:rPr>
        <w:t>”</w:t>
      </w:r>
      <w:r w:rsidR="00CF2E59" w:rsidRPr="00DB21D0">
        <w:rPr>
          <w:rFonts w:asciiTheme="majorBidi" w:hAnsiTheme="majorBidi" w:cstheme="majorBidi"/>
          <w:sz w:val="24"/>
          <w:szCs w:val="24"/>
          <w:lang w:val="en-US"/>
        </w:rPr>
        <w:t xml:space="preserve"> and what I refer to as “being-</w:t>
      </w:r>
      <w:r w:rsidR="00C04069" w:rsidRPr="00DB21D0">
        <w:rPr>
          <w:rFonts w:asciiTheme="majorBidi" w:hAnsiTheme="majorBidi" w:cstheme="majorBidi"/>
          <w:sz w:val="24"/>
          <w:szCs w:val="24"/>
          <w:lang w:val="en-US"/>
        </w:rPr>
        <w:t>towards-</w:t>
      </w:r>
      <w:r w:rsidR="00CF2E59" w:rsidRPr="00DB21D0">
        <w:rPr>
          <w:rFonts w:asciiTheme="majorBidi" w:hAnsiTheme="majorBidi" w:cstheme="majorBidi"/>
          <w:sz w:val="24"/>
          <w:szCs w:val="24"/>
          <w:lang w:val="en-US"/>
        </w:rPr>
        <w:t>eternit</w:t>
      </w:r>
      <w:r w:rsidR="001B72CE" w:rsidRPr="00DB21D0">
        <w:rPr>
          <w:rFonts w:asciiTheme="majorBidi" w:hAnsiTheme="majorBidi" w:cstheme="majorBidi"/>
          <w:sz w:val="24"/>
          <w:szCs w:val="24"/>
          <w:lang w:val="en-US"/>
        </w:rPr>
        <w:t>y</w:t>
      </w:r>
      <w:r w:rsidR="00CF2E59" w:rsidRPr="00DB21D0">
        <w:rPr>
          <w:rFonts w:asciiTheme="majorBidi" w:hAnsiTheme="majorBidi" w:cstheme="majorBidi"/>
          <w:sz w:val="24"/>
          <w:szCs w:val="24"/>
          <w:lang w:val="en-US"/>
        </w:rPr>
        <w:t xml:space="preserve">” in Rabbi </w:t>
      </w:r>
      <w:proofErr w:type="spellStart"/>
      <w:r w:rsidR="004378BF" w:rsidRPr="00DB21D0">
        <w:rPr>
          <w:rFonts w:asciiTheme="majorBidi" w:hAnsiTheme="majorBidi" w:cstheme="majorBidi"/>
          <w:sz w:val="24"/>
          <w:szCs w:val="24"/>
          <w:lang w:val="en-US"/>
        </w:rPr>
        <w:t>Hutner’s</w:t>
      </w:r>
      <w:proofErr w:type="spellEnd"/>
      <w:r w:rsidR="004378BF" w:rsidRPr="00DB21D0">
        <w:rPr>
          <w:rFonts w:asciiTheme="majorBidi" w:hAnsiTheme="majorBidi" w:cstheme="majorBidi"/>
          <w:sz w:val="24"/>
          <w:szCs w:val="24"/>
          <w:lang w:val="en-US"/>
        </w:rPr>
        <w:t xml:space="preserve"> thought.</w:t>
      </w:r>
      <w:del w:id="25" w:author="JA" w:date="2022-12-12T16:59:00Z">
        <w:r w:rsidR="004378BF" w:rsidRPr="00DB21D0" w:rsidDel="00F47C70">
          <w:rPr>
            <w:rFonts w:asciiTheme="majorBidi" w:hAnsiTheme="majorBidi" w:cstheme="majorBidi"/>
            <w:sz w:val="24"/>
            <w:szCs w:val="24"/>
            <w:lang w:val="en-US"/>
          </w:rPr>
          <w:delText xml:space="preserve"> </w:delText>
        </w:r>
      </w:del>
    </w:p>
    <w:p w14:paraId="5E9DF0AC" w14:textId="4A541047" w:rsidR="00635ED7" w:rsidRPr="00DB21D0" w:rsidRDefault="00635ED7" w:rsidP="00B82F6E">
      <w:pPr>
        <w:spacing w:line="360" w:lineRule="auto"/>
        <w:rPr>
          <w:rFonts w:asciiTheme="majorBidi" w:hAnsiTheme="majorBidi" w:cstheme="majorBidi"/>
          <w:b/>
          <w:bCs/>
          <w:sz w:val="24"/>
          <w:szCs w:val="24"/>
          <w:lang w:val="en-US"/>
        </w:rPr>
      </w:pPr>
      <w:r w:rsidRPr="00DB21D0">
        <w:rPr>
          <w:rFonts w:asciiTheme="majorBidi" w:hAnsiTheme="majorBidi" w:cstheme="majorBidi"/>
          <w:b/>
          <w:bCs/>
          <w:sz w:val="24"/>
          <w:szCs w:val="24"/>
          <w:lang w:val="en-US"/>
        </w:rPr>
        <w:t xml:space="preserve">7.1 </w:t>
      </w:r>
      <w:r w:rsidR="00056464" w:rsidRPr="00DB21D0">
        <w:rPr>
          <w:rFonts w:asciiTheme="majorBidi" w:hAnsiTheme="majorBidi" w:cstheme="majorBidi"/>
          <w:b/>
          <w:bCs/>
          <w:sz w:val="24"/>
          <w:szCs w:val="24"/>
          <w:lang w:val="en-US"/>
        </w:rPr>
        <w:t xml:space="preserve">Being-Towards-Death: Death and Authenticity in </w:t>
      </w:r>
      <w:r w:rsidR="009A0FBD" w:rsidRPr="00DB21D0">
        <w:rPr>
          <w:rFonts w:asciiTheme="majorBidi" w:hAnsiTheme="majorBidi" w:cstheme="majorBidi"/>
          <w:b/>
          <w:bCs/>
          <w:sz w:val="24"/>
          <w:szCs w:val="24"/>
          <w:lang w:val="en-US"/>
        </w:rPr>
        <w:t>Heidegger’s</w:t>
      </w:r>
      <w:r w:rsidR="007A54AA" w:rsidRPr="00DB21D0">
        <w:rPr>
          <w:rFonts w:asciiTheme="majorBidi" w:hAnsiTheme="majorBidi" w:cstheme="majorBidi"/>
          <w:b/>
          <w:bCs/>
          <w:sz w:val="24"/>
          <w:szCs w:val="24"/>
          <w:lang w:val="en-US"/>
        </w:rPr>
        <w:t xml:space="preserve"> Early Thought</w:t>
      </w:r>
    </w:p>
    <w:p w14:paraId="14436DAC" w14:textId="39251478" w:rsidR="00195278" w:rsidRPr="00DB21D0" w:rsidRDefault="00195278" w:rsidP="00DB21D0">
      <w:pPr>
        <w:spacing w:line="360" w:lineRule="auto"/>
        <w:ind w:firstLine="567"/>
        <w:rPr>
          <w:rFonts w:asciiTheme="majorBidi" w:hAnsiTheme="majorBidi" w:cstheme="majorBidi"/>
          <w:i/>
          <w:iCs/>
          <w:sz w:val="24"/>
          <w:szCs w:val="24"/>
          <w:lang w:val="en-US"/>
        </w:rPr>
      </w:pPr>
      <w:r w:rsidRPr="00DB21D0">
        <w:rPr>
          <w:rFonts w:asciiTheme="majorBidi" w:hAnsiTheme="majorBidi" w:cstheme="majorBidi"/>
          <w:sz w:val="24"/>
          <w:szCs w:val="24"/>
          <w:lang w:val="en-US"/>
        </w:rPr>
        <w:t xml:space="preserve">In his discussions of authenticity, </w:t>
      </w:r>
      <w:r w:rsidR="009A0FBD" w:rsidRPr="00DB21D0">
        <w:rPr>
          <w:rFonts w:asciiTheme="majorBidi" w:hAnsiTheme="majorBidi" w:cstheme="majorBidi"/>
          <w:sz w:val="24"/>
          <w:szCs w:val="24"/>
          <w:lang w:val="en-US"/>
        </w:rPr>
        <w:t>Heidegger</w:t>
      </w:r>
      <w:r w:rsidRPr="00DB21D0">
        <w:rPr>
          <w:rFonts w:asciiTheme="majorBidi" w:hAnsiTheme="majorBidi" w:cstheme="majorBidi"/>
          <w:sz w:val="24"/>
          <w:szCs w:val="24"/>
          <w:lang w:val="en-US"/>
        </w:rPr>
        <w:t xml:space="preserve"> </w:t>
      </w:r>
      <w:r w:rsidR="002E1ACD" w:rsidRPr="00DB21D0">
        <w:rPr>
          <w:rFonts w:asciiTheme="majorBidi" w:hAnsiTheme="majorBidi" w:cstheme="majorBidi"/>
          <w:sz w:val="24"/>
          <w:szCs w:val="24"/>
          <w:lang w:val="en-US"/>
        </w:rPr>
        <w:t xml:space="preserve">determines that man has two </w:t>
      </w:r>
      <w:r w:rsidR="009A0FBD" w:rsidRPr="00DB21D0">
        <w:rPr>
          <w:rFonts w:asciiTheme="majorBidi" w:hAnsiTheme="majorBidi" w:cstheme="majorBidi"/>
          <w:sz w:val="24"/>
          <w:szCs w:val="24"/>
          <w:lang w:val="en-US"/>
        </w:rPr>
        <w:t>aspects</w:t>
      </w:r>
      <w:r w:rsidR="00E577C3" w:rsidRPr="00DB21D0">
        <w:rPr>
          <w:rFonts w:asciiTheme="majorBidi" w:hAnsiTheme="majorBidi" w:cstheme="majorBidi"/>
          <w:sz w:val="24"/>
          <w:szCs w:val="24"/>
          <w:lang w:val="en-US"/>
        </w:rPr>
        <w:t>, or two modes</w:t>
      </w:r>
      <w:del w:id="26" w:author="JA" w:date="2022-12-11T09:56:00Z">
        <w:r w:rsidR="002B6FA8" w:rsidRPr="00DB21D0" w:rsidDel="00775FF0">
          <w:rPr>
            <w:rFonts w:asciiTheme="majorBidi" w:hAnsiTheme="majorBidi" w:cstheme="majorBidi"/>
            <w:sz w:val="24"/>
            <w:szCs w:val="24"/>
            <w:lang w:val="en-US"/>
          </w:rPr>
          <w:delText>,</w:delText>
        </w:r>
      </w:del>
      <w:r w:rsidR="002B6FA8" w:rsidRPr="00DB21D0">
        <w:rPr>
          <w:rFonts w:asciiTheme="majorBidi" w:hAnsiTheme="majorBidi" w:cstheme="majorBidi"/>
          <w:sz w:val="24"/>
          <w:szCs w:val="24"/>
          <w:lang w:val="en-US"/>
        </w:rPr>
        <w:t xml:space="preserve"> of </w:t>
      </w:r>
      <w:r w:rsidR="006C4D67" w:rsidRPr="00DB21D0">
        <w:rPr>
          <w:rFonts w:asciiTheme="majorBidi" w:hAnsiTheme="majorBidi" w:cstheme="majorBidi"/>
          <w:sz w:val="24"/>
          <w:szCs w:val="24"/>
          <w:lang w:val="en-US"/>
        </w:rPr>
        <w:t>existence</w:t>
      </w:r>
      <w:r w:rsidR="002B6FA8" w:rsidRPr="00DB21D0">
        <w:rPr>
          <w:rFonts w:asciiTheme="majorBidi" w:hAnsiTheme="majorBidi" w:cstheme="majorBidi"/>
          <w:sz w:val="24"/>
          <w:szCs w:val="24"/>
          <w:lang w:val="en-US"/>
        </w:rPr>
        <w:t xml:space="preserve">: authentic and unauthentic. </w:t>
      </w:r>
      <w:r w:rsidR="00B54B50" w:rsidRPr="00DB21D0">
        <w:rPr>
          <w:rFonts w:asciiTheme="majorBidi" w:hAnsiTheme="majorBidi" w:cstheme="majorBidi"/>
          <w:sz w:val="24"/>
          <w:szCs w:val="24"/>
          <w:lang w:val="en-US"/>
        </w:rPr>
        <w:t xml:space="preserve">Unauthentic existence </w:t>
      </w:r>
      <w:r w:rsidR="00550B0B" w:rsidRPr="00DB21D0">
        <w:rPr>
          <w:rFonts w:asciiTheme="majorBidi" w:hAnsiTheme="majorBidi" w:cstheme="majorBidi"/>
          <w:sz w:val="24"/>
          <w:szCs w:val="24"/>
          <w:lang w:val="en-US"/>
        </w:rPr>
        <w:t xml:space="preserve">is lacking </w:t>
      </w:r>
      <w:r w:rsidR="00D81A79" w:rsidRPr="00DB21D0">
        <w:rPr>
          <w:rFonts w:asciiTheme="majorBidi" w:hAnsiTheme="majorBidi" w:cstheme="majorBidi"/>
          <w:sz w:val="24"/>
          <w:szCs w:val="24"/>
          <w:lang w:val="en-US"/>
        </w:rPr>
        <w:t xml:space="preserve">in </w:t>
      </w:r>
      <w:r w:rsidR="00B54B50" w:rsidRPr="00DB21D0">
        <w:rPr>
          <w:rFonts w:asciiTheme="majorBidi" w:hAnsiTheme="majorBidi" w:cstheme="majorBidi"/>
          <w:sz w:val="24"/>
          <w:szCs w:val="24"/>
          <w:lang w:val="en-US"/>
        </w:rPr>
        <w:t>singularity</w:t>
      </w:r>
      <w:r w:rsidR="00C96340" w:rsidRPr="00DB21D0">
        <w:rPr>
          <w:rFonts w:asciiTheme="majorBidi" w:hAnsiTheme="majorBidi" w:cstheme="majorBidi"/>
          <w:sz w:val="24"/>
          <w:szCs w:val="24"/>
          <w:lang w:val="en-US"/>
        </w:rPr>
        <w:t>, conforming</w:t>
      </w:r>
      <w:r w:rsidR="00D81A79" w:rsidRPr="00DB21D0">
        <w:rPr>
          <w:rFonts w:asciiTheme="majorBidi" w:hAnsiTheme="majorBidi" w:cstheme="majorBidi"/>
          <w:sz w:val="24"/>
          <w:szCs w:val="24"/>
          <w:lang w:val="en-US"/>
        </w:rPr>
        <w:t>,</w:t>
      </w:r>
      <w:r w:rsidR="00C96340" w:rsidRPr="00DB21D0">
        <w:rPr>
          <w:rFonts w:asciiTheme="majorBidi" w:hAnsiTheme="majorBidi" w:cstheme="majorBidi"/>
          <w:sz w:val="24"/>
          <w:szCs w:val="24"/>
          <w:lang w:val="en-US"/>
        </w:rPr>
        <w:t xml:space="preserve"> and indistinct from the surrounding masses. </w:t>
      </w:r>
      <w:r w:rsidR="002E6FF6" w:rsidRPr="00DB21D0">
        <w:rPr>
          <w:rFonts w:asciiTheme="majorBidi" w:hAnsiTheme="majorBidi" w:cstheme="majorBidi"/>
          <w:sz w:val="24"/>
          <w:szCs w:val="24"/>
          <w:lang w:val="en-US"/>
        </w:rPr>
        <w:t xml:space="preserve">Authentic existence, in contrast, </w:t>
      </w:r>
      <w:r w:rsidR="00782A79" w:rsidRPr="00DB21D0">
        <w:rPr>
          <w:rFonts w:asciiTheme="majorBidi" w:hAnsiTheme="majorBidi" w:cstheme="majorBidi"/>
          <w:sz w:val="24"/>
          <w:szCs w:val="24"/>
          <w:lang w:val="en-US"/>
        </w:rPr>
        <w:t xml:space="preserve">is the choice to </w:t>
      </w:r>
      <w:r w:rsidR="00EB0D24" w:rsidRPr="00DB21D0">
        <w:rPr>
          <w:rFonts w:asciiTheme="majorBidi" w:hAnsiTheme="majorBidi" w:cstheme="majorBidi"/>
          <w:sz w:val="24"/>
          <w:szCs w:val="24"/>
          <w:lang w:val="en-US"/>
        </w:rPr>
        <w:t xml:space="preserve">exist </w:t>
      </w:r>
      <w:r w:rsidR="007100BB" w:rsidRPr="00DB21D0">
        <w:rPr>
          <w:rFonts w:asciiTheme="majorBidi" w:hAnsiTheme="majorBidi" w:cstheme="majorBidi"/>
          <w:sz w:val="24"/>
          <w:szCs w:val="24"/>
          <w:lang w:val="en-US"/>
        </w:rPr>
        <w:t xml:space="preserve">directed </w:t>
      </w:r>
      <w:r w:rsidR="001C2584">
        <w:rPr>
          <w:rFonts w:asciiTheme="majorBidi" w:hAnsiTheme="majorBidi" w:cstheme="majorBidi"/>
          <w:sz w:val="24"/>
          <w:szCs w:val="24"/>
          <w:lang w:val="en-US"/>
        </w:rPr>
        <w:t>no</w:t>
      </w:r>
      <w:r w:rsidR="009B406D">
        <w:rPr>
          <w:rFonts w:asciiTheme="majorBidi" w:hAnsiTheme="majorBidi" w:cstheme="majorBidi"/>
          <w:sz w:val="24"/>
          <w:szCs w:val="24"/>
          <w:lang w:val="en-US"/>
        </w:rPr>
        <w:t>t</w:t>
      </w:r>
      <w:r w:rsidR="001C2584">
        <w:rPr>
          <w:rFonts w:asciiTheme="majorBidi" w:hAnsiTheme="majorBidi" w:cstheme="majorBidi"/>
          <w:sz w:val="24"/>
          <w:szCs w:val="24"/>
          <w:lang w:val="en-US"/>
        </w:rPr>
        <w:t xml:space="preserve"> </w:t>
      </w:r>
      <w:r w:rsidR="00DD63A1" w:rsidRPr="00DB21D0">
        <w:rPr>
          <w:rFonts w:asciiTheme="majorBidi" w:hAnsiTheme="majorBidi" w:cstheme="majorBidi"/>
          <w:sz w:val="24"/>
          <w:szCs w:val="24"/>
          <w:lang w:val="en-US"/>
        </w:rPr>
        <w:t xml:space="preserve">by </w:t>
      </w:r>
      <w:r w:rsidR="00366E45" w:rsidRPr="00DB21D0">
        <w:rPr>
          <w:rFonts w:asciiTheme="majorBidi" w:hAnsiTheme="majorBidi" w:cstheme="majorBidi"/>
          <w:sz w:val="24"/>
          <w:szCs w:val="24"/>
          <w:lang w:val="en-US"/>
        </w:rPr>
        <w:t>the</w:t>
      </w:r>
      <w:r w:rsidR="00CC19A5" w:rsidRPr="00DB21D0">
        <w:rPr>
          <w:rFonts w:asciiTheme="majorBidi" w:hAnsiTheme="majorBidi" w:cstheme="majorBidi"/>
          <w:sz w:val="24"/>
          <w:szCs w:val="24"/>
          <w:lang w:val="en-US"/>
        </w:rPr>
        <w:t xml:space="preserve"> </w:t>
      </w:r>
      <w:r w:rsidR="00366E45" w:rsidRPr="00DB21D0">
        <w:rPr>
          <w:rFonts w:asciiTheme="majorBidi" w:hAnsiTheme="majorBidi" w:cstheme="majorBidi"/>
          <w:sz w:val="24"/>
          <w:szCs w:val="24"/>
          <w:lang w:val="en-US"/>
        </w:rPr>
        <w:t xml:space="preserve">possibilities </w:t>
      </w:r>
      <w:r w:rsidR="00FD03C4" w:rsidRPr="00DB21D0">
        <w:rPr>
          <w:rFonts w:asciiTheme="majorBidi" w:hAnsiTheme="majorBidi" w:cstheme="majorBidi"/>
          <w:sz w:val="24"/>
          <w:szCs w:val="24"/>
          <w:lang w:val="en-US"/>
        </w:rPr>
        <w:t>give</w:t>
      </w:r>
      <w:r w:rsidR="00DD63A1" w:rsidRPr="00DB21D0">
        <w:rPr>
          <w:rFonts w:asciiTheme="majorBidi" w:hAnsiTheme="majorBidi" w:cstheme="majorBidi"/>
          <w:sz w:val="24"/>
          <w:szCs w:val="24"/>
          <w:lang w:val="en-US"/>
        </w:rPr>
        <w:t>n</w:t>
      </w:r>
      <w:r w:rsidR="00FD03C4" w:rsidRPr="00DB21D0">
        <w:rPr>
          <w:rFonts w:asciiTheme="majorBidi" w:hAnsiTheme="majorBidi" w:cstheme="majorBidi"/>
          <w:sz w:val="24"/>
          <w:szCs w:val="24"/>
          <w:lang w:val="en-US"/>
        </w:rPr>
        <w:t xml:space="preserve"> </w:t>
      </w:r>
      <w:r w:rsidR="00502763">
        <w:rPr>
          <w:rFonts w:asciiTheme="majorBidi" w:hAnsiTheme="majorBidi" w:cstheme="majorBidi"/>
          <w:sz w:val="24"/>
          <w:szCs w:val="24"/>
          <w:lang w:val="en-US"/>
        </w:rPr>
        <w:t xml:space="preserve">to </w:t>
      </w:r>
      <w:r w:rsidR="00DD63A1" w:rsidRPr="00DB21D0">
        <w:rPr>
          <w:rFonts w:asciiTheme="majorBidi" w:hAnsiTheme="majorBidi" w:cstheme="majorBidi"/>
          <w:sz w:val="24"/>
          <w:szCs w:val="24"/>
          <w:lang w:val="en-US"/>
        </w:rPr>
        <w:t xml:space="preserve">a person </w:t>
      </w:r>
      <w:r w:rsidR="00FD03C4" w:rsidRPr="00DB21D0">
        <w:rPr>
          <w:rFonts w:asciiTheme="majorBidi" w:hAnsiTheme="majorBidi" w:cstheme="majorBidi"/>
          <w:sz w:val="24"/>
          <w:szCs w:val="24"/>
          <w:lang w:val="en-US"/>
        </w:rPr>
        <w:t xml:space="preserve">in advance </w:t>
      </w:r>
      <w:r w:rsidR="00FD03C4" w:rsidRPr="00DB21D0">
        <w:rPr>
          <w:rFonts w:asciiTheme="majorBidi" w:hAnsiTheme="majorBidi" w:cstheme="majorBidi"/>
          <w:sz w:val="24"/>
          <w:szCs w:val="24"/>
          <w:lang w:val="en-US"/>
        </w:rPr>
        <w:lastRenderedPageBreak/>
        <w:t>and from the outside</w:t>
      </w:r>
      <w:r w:rsidR="00A97D4B" w:rsidRPr="00DB21D0">
        <w:rPr>
          <w:rFonts w:asciiTheme="majorBidi" w:hAnsiTheme="majorBidi" w:cstheme="majorBidi"/>
          <w:sz w:val="24"/>
          <w:szCs w:val="24"/>
          <w:lang w:val="en-US"/>
        </w:rPr>
        <w:t>,</w:t>
      </w:r>
      <w:r w:rsidR="00FD03C4" w:rsidRPr="00DB21D0">
        <w:rPr>
          <w:rFonts w:asciiTheme="majorBidi" w:hAnsiTheme="majorBidi" w:cstheme="majorBidi"/>
          <w:sz w:val="24"/>
          <w:szCs w:val="24"/>
          <w:lang w:val="en-US"/>
        </w:rPr>
        <w:t xml:space="preserve"> </w:t>
      </w:r>
      <w:r w:rsidR="00E55E7B" w:rsidRPr="00DB21D0">
        <w:rPr>
          <w:rFonts w:asciiTheme="majorBidi" w:hAnsiTheme="majorBidi" w:cstheme="majorBidi"/>
          <w:sz w:val="24"/>
          <w:szCs w:val="24"/>
          <w:lang w:val="en-US"/>
        </w:rPr>
        <w:t xml:space="preserve">but rather </w:t>
      </w:r>
      <w:r w:rsidR="00D156AB" w:rsidRPr="00DB21D0">
        <w:rPr>
          <w:rFonts w:asciiTheme="majorBidi" w:hAnsiTheme="majorBidi" w:cstheme="majorBidi"/>
          <w:sz w:val="24"/>
          <w:szCs w:val="24"/>
          <w:lang w:val="en-US"/>
        </w:rPr>
        <w:t xml:space="preserve">by </w:t>
      </w:r>
      <w:r w:rsidR="00D100E6" w:rsidRPr="00DB21D0">
        <w:rPr>
          <w:rFonts w:asciiTheme="majorBidi" w:hAnsiTheme="majorBidi" w:cstheme="majorBidi"/>
          <w:sz w:val="24"/>
          <w:szCs w:val="24"/>
          <w:lang w:val="en-US"/>
        </w:rPr>
        <w:t xml:space="preserve">his own individual </w:t>
      </w:r>
      <w:r w:rsidR="001C2584">
        <w:rPr>
          <w:rFonts w:asciiTheme="majorBidi" w:hAnsiTheme="majorBidi" w:cstheme="majorBidi"/>
          <w:sz w:val="24"/>
          <w:szCs w:val="24"/>
          <w:lang w:val="en-US"/>
        </w:rPr>
        <w:t xml:space="preserve">potentialities emanating </w:t>
      </w:r>
      <w:r w:rsidR="00D100E6" w:rsidRPr="00DB21D0">
        <w:rPr>
          <w:rFonts w:asciiTheme="majorBidi" w:hAnsiTheme="majorBidi" w:cstheme="majorBidi"/>
          <w:sz w:val="24"/>
          <w:szCs w:val="24"/>
          <w:lang w:val="en-US"/>
        </w:rPr>
        <w:t>from within himself.</w:t>
      </w:r>
      <w:r w:rsidR="00D100E6" w:rsidRPr="00DB21D0">
        <w:rPr>
          <w:rStyle w:val="FootnoteReference"/>
          <w:rFonts w:asciiTheme="majorBidi" w:hAnsiTheme="majorBidi" w:cstheme="majorBidi"/>
          <w:sz w:val="24"/>
          <w:szCs w:val="24"/>
          <w:lang w:val="en-US"/>
        </w:rPr>
        <w:footnoteReference w:id="6"/>
      </w:r>
      <w:r w:rsidR="00E56623" w:rsidRPr="00DB21D0">
        <w:rPr>
          <w:rFonts w:asciiTheme="majorBidi" w:hAnsiTheme="majorBidi" w:cstheme="majorBidi"/>
          <w:sz w:val="24"/>
          <w:szCs w:val="24"/>
          <w:lang w:val="en-US"/>
        </w:rPr>
        <w:t xml:space="preserve"> </w:t>
      </w:r>
      <w:commentRangeStart w:id="27"/>
      <w:r w:rsidR="00E56623" w:rsidRPr="00DB21D0">
        <w:rPr>
          <w:rFonts w:asciiTheme="majorBidi" w:hAnsiTheme="majorBidi" w:cstheme="majorBidi"/>
          <w:sz w:val="24"/>
          <w:szCs w:val="24"/>
          <w:lang w:val="en-US"/>
        </w:rPr>
        <w:t>Our interest</w:t>
      </w:r>
      <w:commentRangeEnd w:id="27"/>
      <w:r w:rsidR="000667D1" w:rsidRPr="00DB21D0">
        <w:rPr>
          <w:rStyle w:val="CommentReference"/>
          <w:rFonts w:asciiTheme="majorBidi" w:hAnsiTheme="majorBidi" w:cstheme="majorBidi"/>
          <w:sz w:val="24"/>
          <w:szCs w:val="24"/>
          <w:rtl/>
        </w:rPr>
        <w:commentReference w:id="27"/>
      </w:r>
      <w:r w:rsidR="00E56623" w:rsidRPr="00DB21D0">
        <w:rPr>
          <w:rFonts w:asciiTheme="majorBidi" w:hAnsiTheme="majorBidi" w:cstheme="majorBidi"/>
          <w:sz w:val="24"/>
          <w:szCs w:val="24"/>
          <w:lang w:val="en-US"/>
        </w:rPr>
        <w:t xml:space="preserve"> now is in </w:t>
      </w:r>
      <w:r w:rsidR="00554D1D" w:rsidRPr="00DB21D0">
        <w:rPr>
          <w:rFonts w:asciiTheme="majorBidi" w:hAnsiTheme="majorBidi" w:cstheme="majorBidi"/>
          <w:sz w:val="24"/>
          <w:szCs w:val="24"/>
          <w:lang w:val="en-US"/>
        </w:rPr>
        <w:t>how</w:t>
      </w:r>
      <w:r w:rsidR="00FB7E75" w:rsidRPr="00DB21D0">
        <w:rPr>
          <w:rFonts w:asciiTheme="majorBidi" w:hAnsiTheme="majorBidi" w:cstheme="majorBidi"/>
          <w:sz w:val="24"/>
          <w:szCs w:val="24"/>
          <w:lang w:val="en-US"/>
        </w:rPr>
        <w:t xml:space="preserve">, </w:t>
      </w:r>
      <w:r w:rsidR="00554D1D" w:rsidRPr="00DB21D0">
        <w:rPr>
          <w:rFonts w:asciiTheme="majorBidi" w:hAnsiTheme="majorBidi" w:cstheme="majorBidi"/>
          <w:sz w:val="24"/>
          <w:szCs w:val="24"/>
          <w:lang w:val="en-US"/>
        </w:rPr>
        <w:t xml:space="preserve">according to </w:t>
      </w:r>
      <w:r w:rsidR="009A0FBD" w:rsidRPr="00DB21D0">
        <w:rPr>
          <w:rFonts w:asciiTheme="majorBidi" w:hAnsiTheme="majorBidi" w:cstheme="majorBidi"/>
          <w:sz w:val="24"/>
          <w:szCs w:val="24"/>
          <w:lang w:val="en-US"/>
        </w:rPr>
        <w:t>Heidegger</w:t>
      </w:r>
      <w:r w:rsidR="00FB7E75" w:rsidRPr="00DB21D0">
        <w:rPr>
          <w:rFonts w:asciiTheme="majorBidi" w:hAnsiTheme="majorBidi" w:cstheme="majorBidi"/>
          <w:sz w:val="24"/>
          <w:szCs w:val="24"/>
          <w:lang w:val="en-US"/>
        </w:rPr>
        <w:t>,</w:t>
      </w:r>
      <w:r w:rsidR="00554D1D" w:rsidRPr="00DB21D0">
        <w:rPr>
          <w:rFonts w:asciiTheme="majorBidi" w:hAnsiTheme="majorBidi" w:cstheme="majorBidi"/>
          <w:sz w:val="24"/>
          <w:szCs w:val="24"/>
          <w:lang w:val="en-US"/>
        </w:rPr>
        <w:t xml:space="preserve"> the transition between the two states of existence</w:t>
      </w:r>
      <w:r w:rsidR="00081CFA" w:rsidRPr="00DB21D0">
        <w:rPr>
          <w:rFonts w:asciiTheme="majorBidi" w:hAnsiTheme="majorBidi" w:cstheme="majorBidi"/>
          <w:sz w:val="24"/>
          <w:szCs w:val="24"/>
          <w:lang w:val="en-US"/>
        </w:rPr>
        <w:t>,</w:t>
      </w:r>
      <w:r w:rsidR="00554D1D" w:rsidRPr="00DB21D0">
        <w:rPr>
          <w:rFonts w:asciiTheme="majorBidi" w:hAnsiTheme="majorBidi" w:cstheme="majorBidi"/>
          <w:sz w:val="24"/>
          <w:szCs w:val="24"/>
          <w:lang w:val="en-US"/>
        </w:rPr>
        <w:t xml:space="preserve"> </w:t>
      </w:r>
      <w:r w:rsidR="00DE3FCD" w:rsidRPr="00DB21D0">
        <w:rPr>
          <w:rFonts w:asciiTheme="majorBidi" w:hAnsiTheme="majorBidi" w:cstheme="majorBidi"/>
          <w:sz w:val="24"/>
          <w:szCs w:val="24"/>
          <w:lang w:val="en-US"/>
        </w:rPr>
        <w:t>from the unauthentic to the authentic</w:t>
      </w:r>
      <w:r w:rsidR="00576B7A" w:rsidRPr="00DB21D0">
        <w:rPr>
          <w:rFonts w:asciiTheme="majorBidi" w:hAnsiTheme="majorBidi" w:cstheme="majorBidi"/>
          <w:sz w:val="24"/>
          <w:szCs w:val="24"/>
          <w:lang w:val="en-US"/>
        </w:rPr>
        <w:t xml:space="preserve">, </w:t>
      </w:r>
      <w:r w:rsidR="00081CFA" w:rsidRPr="00DB21D0">
        <w:rPr>
          <w:rFonts w:asciiTheme="majorBidi" w:hAnsiTheme="majorBidi" w:cstheme="majorBidi"/>
          <w:sz w:val="24"/>
          <w:szCs w:val="24"/>
          <w:lang w:val="en-US"/>
        </w:rPr>
        <w:t xml:space="preserve">occurs, </w:t>
      </w:r>
      <w:r w:rsidR="00576B7A" w:rsidRPr="00DB21D0">
        <w:rPr>
          <w:rFonts w:asciiTheme="majorBidi" w:hAnsiTheme="majorBidi" w:cstheme="majorBidi"/>
          <w:sz w:val="24"/>
          <w:szCs w:val="24"/>
          <w:lang w:val="en-US"/>
        </w:rPr>
        <w:t xml:space="preserve">and the idea that makes </w:t>
      </w:r>
      <w:r w:rsidR="00421060" w:rsidRPr="00DB21D0">
        <w:rPr>
          <w:rFonts w:asciiTheme="majorBidi" w:hAnsiTheme="majorBidi" w:cstheme="majorBidi"/>
          <w:sz w:val="24"/>
          <w:szCs w:val="24"/>
          <w:lang w:val="en-US"/>
        </w:rPr>
        <w:t>authentic existence</w:t>
      </w:r>
      <w:r w:rsidR="00D9636E" w:rsidRPr="00DB21D0">
        <w:rPr>
          <w:rFonts w:asciiTheme="majorBidi" w:hAnsiTheme="majorBidi" w:cstheme="majorBidi"/>
          <w:sz w:val="24"/>
          <w:szCs w:val="24"/>
          <w:lang w:val="en-US"/>
        </w:rPr>
        <w:t xml:space="preserve"> possible: </w:t>
      </w:r>
      <w:r w:rsidR="000100DB" w:rsidRPr="00DB21D0">
        <w:rPr>
          <w:rFonts w:asciiTheme="majorBidi" w:hAnsiTheme="majorBidi" w:cstheme="majorBidi"/>
          <w:sz w:val="24"/>
          <w:szCs w:val="24"/>
          <w:lang w:val="en-US"/>
        </w:rPr>
        <w:t>being-towards</w:t>
      </w:r>
      <w:r w:rsidR="003362AD" w:rsidRPr="00DB21D0">
        <w:rPr>
          <w:rFonts w:asciiTheme="majorBidi" w:hAnsiTheme="majorBidi" w:cstheme="majorBidi"/>
          <w:sz w:val="24"/>
          <w:szCs w:val="24"/>
          <w:lang w:val="en-US"/>
        </w:rPr>
        <w:t>-</w:t>
      </w:r>
      <w:r w:rsidR="00283749" w:rsidRPr="00DB21D0">
        <w:rPr>
          <w:rFonts w:asciiTheme="majorBidi" w:hAnsiTheme="majorBidi" w:cstheme="majorBidi"/>
          <w:sz w:val="24"/>
          <w:szCs w:val="24"/>
          <w:lang w:val="en-US"/>
        </w:rPr>
        <w:t xml:space="preserve">death </w:t>
      </w:r>
      <w:r w:rsidR="00DD3BA5" w:rsidRPr="00DB21D0">
        <w:rPr>
          <w:rFonts w:asciiTheme="majorBidi" w:hAnsiTheme="majorBidi" w:cstheme="majorBidi"/>
          <w:sz w:val="24"/>
          <w:szCs w:val="24"/>
          <w:lang w:val="en-US"/>
        </w:rPr>
        <w:t>(</w:t>
      </w:r>
      <w:r w:rsidR="00CD0B93" w:rsidRPr="00DB21D0">
        <w:rPr>
          <w:rFonts w:asciiTheme="majorBidi" w:hAnsiTheme="majorBidi" w:cstheme="majorBidi"/>
          <w:i/>
          <w:iCs/>
          <w:sz w:val="24"/>
          <w:szCs w:val="24"/>
        </w:rPr>
        <w:t xml:space="preserve">Sein </w:t>
      </w:r>
      <w:proofErr w:type="spellStart"/>
      <w:r w:rsidR="00127EDE">
        <w:rPr>
          <w:rFonts w:asciiTheme="majorBidi" w:hAnsiTheme="majorBidi" w:cstheme="majorBidi"/>
          <w:i/>
          <w:iCs/>
          <w:sz w:val="24"/>
          <w:szCs w:val="24"/>
        </w:rPr>
        <w:t>Z</w:t>
      </w:r>
      <w:r w:rsidR="00CD0B93" w:rsidRPr="00DB21D0">
        <w:rPr>
          <w:rFonts w:asciiTheme="majorBidi" w:hAnsiTheme="majorBidi" w:cstheme="majorBidi"/>
          <w:i/>
          <w:iCs/>
          <w:sz w:val="24"/>
          <w:szCs w:val="24"/>
        </w:rPr>
        <w:t>um</w:t>
      </w:r>
      <w:proofErr w:type="spellEnd"/>
      <w:r w:rsidR="00CD0B93" w:rsidRPr="00DB21D0">
        <w:rPr>
          <w:rFonts w:asciiTheme="majorBidi" w:hAnsiTheme="majorBidi" w:cstheme="majorBidi"/>
          <w:i/>
          <w:iCs/>
          <w:sz w:val="24"/>
          <w:szCs w:val="24"/>
        </w:rPr>
        <w:t xml:space="preserve"> </w:t>
      </w:r>
      <w:proofErr w:type="spellStart"/>
      <w:r w:rsidR="00CD0B93" w:rsidRPr="00DB21D0">
        <w:rPr>
          <w:rFonts w:asciiTheme="majorBidi" w:hAnsiTheme="majorBidi" w:cstheme="majorBidi"/>
          <w:i/>
          <w:iCs/>
          <w:sz w:val="24"/>
          <w:szCs w:val="24"/>
        </w:rPr>
        <w:t>Tode</w:t>
      </w:r>
      <w:proofErr w:type="spellEnd"/>
      <w:r w:rsidR="00CD0B93" w:rsidRPr="00DB21D0">
        <w:rPr>
          <w:rFonts w:asciiTheme="majorBidi" w:hAnsiTheme="majorBidi" w:cstheme="majorBidi"/>
          <w:i/>
          <w:iCs/>
          <w:sz w:val="24"/>
          <w:szCs w:val="24"/>
          <w:lang w:val="en-US"/>
        </w:rPr>
        <w:t>)</w:t>
      </w:r>
      <w:r w:rsidR="004601FE" w:rsidRPr="00DB21D0">
        <w:rPr>
          <w:rFonts w:asciiTheme="majorBidi" w:hAnsiTheme="majorBidi" w:cstheme="majorBidi"/>
          <w:i/>
          <w:iCs/>
          <w:sz w:val="24"/>
          <w:szCs w:val="24"/>
          <w:lang w:val="en-US"/>
        </w:rPr>
        <w:t>.</w:t>
      </w:r>
      <w:r w:rsidR="00CD0B93" w:rsidRPr="00DB21D0">
        <w:rPr>
          <w:rStyle w:val="FootnoteReference"/>
          <w:rFonts w:asciiTheme="majorBidi" w:hAnsiTheme="majorBidi" w:cstheme="majorBidi"/>
          <w:sz w:val="24"/>
          <w:szCs w:val="24"/>
          <w:lang w:val="en-US"/>
        </w:rPr>
        <w:footnoteReference w:id="7"/>
      </w:r>
    </w:p>
    <w:p w14:paraId="082F6125" w14:textId="0EA61B87" w:rsidR="00672A5A" w:rsidRPr="00DB21D0" w:rsidRDefault="00672A5A" w:rsidP="00DB21D0">
      <w:pPr>
        <w:spacing w:line="360" w:lineRule="auto"/>
        <w:ind w:firstLine="567"/>
        <w:rPr>
          <w:rFonts w:asciiTheme="majorBidi" w:hAnsiTheme="majorBidi" w:cstheme="majorBidi"/>
          <w:sz w:val="24"/>
          <w:szCs w:val="24"/>
          <w:lang w:val="en-US"/>
        </w:rPr>
      </w:pPr>
      <w:r w:rsidRPr="00DB21D0">
        <w:rPr>
          <w:rFonts w:asciiTheme="majorBidi" w:hAnsiTheme="majorBidi" w:cstheme="majorBidi"/>
          <w:sz w:val="24"/>
          <w:szCs w:val="24"/>
          <w:lang w:val="en-US"/>
        </w:rPr>
        <w:t>Heid</w:t>
      </w:r>
      <w:r w:rsidR="008E2420" w:rsidRPr="00DB21D0">
        <w:rPr>
          <w:rFonts w:asciiTheme="majorBidi" w:hAnsiTheme="majorBidi" w:cstheme="majorBidi"/>
          <w:sz w:val="24"/>
          <w:szCs w:val="24"/>
          <w:lang w:val="en-US"/>
        </w:rPr>
        <w:t>e</w:t>
      </w:r>
      <w:r w:rsidRPr="00DB21D0">
        <w:rPr>
          <w:rFonts w:asciiTheme="majorBidi" w:hAnsiTheme="majorBidi" w:cstheme="majorBidi"/>
          <w:sz w:val="24"/>
          <w:szCs w:val="24"/>
          <w:lang w:val="en-US"/>
        </w:rPr>
        <w:t xml:space="preserve">gger </w:t>
      </w:r>
      <w:r w:rsidR="00DF19D0" w:rsidRPr="00DB21D0">
        <w:rPr>
          <w:rFonts w:asciiTheme="majorBidi" w:hAnsiTheme="majorBidi" w:cstheme="majorBidi"/>
          <w:sz w:val="24"/>
          <w:szCs w:val="24"/>
          <w:lang w:val="en-US"/>
        </w:rPr>
        <w:t>uses a speci</w:t>
      </w:r>
      <w:r w:rsidR="008F2043" w:rsidRPr="00DB21D0">
        <w:rPr>
          <w:rFonts w:asciiTheme="majorBidi" w:hAnsiTheme="majorBidi" w:cstheme="majorBidi"/>
          <w:sz w:val="24"/>
          <w:szCs w:val="24"/>
          <w:lang w:val="en-US"/>
        </w:rPr>
        <w:t xml:space="preserve">fic </w:t>
      </w:r>
      <w:r w:rsidR="00DF19D0" w:rsidRPr="00DB21D0">
        <w:rPr>
          <w:rFonts w:asciiTheme="majorBidi" w:hAnsiTheme="majorBidi" w:cstheme="majorBidi"/>
          <w:sz w:val="24"/>
          <w:szCs w:val="24"/>
          <w:lang w:val="en-US"/>
        </w:rPr>
        <w:t xml:space="preserve">term to denote man: </w:t>
      </w:r>
      <w:r w:rsidR="009A781B" w:rsidRPr="00DB21D0">
        <w:rPr>
          <w:rFonts w:asciiTheme="majorBidi" w:hAnsiTheme="majorBidi" w:cstheme="majorBidi"/>
          <w:i/>
          <w:iCs/>
          <w:sz w:val="24"/>
          <w:szCs w:val="24"/>
        </w:rPr>
        <w:t>Dasein</w:t>
      </w:r>
      <w:r w:rsidR="009A781B" w:rsidRPr="00DB21D0">
        <w:rPr>
          <w:rFonts w:asciiTheme="majorBidi" w:hAnsiTheme="majorBidi" w:cstheme="majorBidi"/>
          <w:i/>
          <w:iCs/>
          <w:sz w:val="24"/>
          <w:szCs w:val="24"/>
          <w:lang w:val="en-US"/>
        </w:rPr>
        <w:t xml:space="preserve">. </w:t>
      </w:r>
      <w:r w:rsidR="009A781B" w:rsidRPr="00DB21D0">
        <w:rPr>
          <w:rFonts w:asciiTheme="majorBidi" w:hAnsiTheme="majorBidi" w:cstheme="majorBidi"/>
          <w:sz w:val="24"/>
          <w:szCs w:val="24"/>
          <w:lang w:val="en-US"/>
        </w:rPr>
        <w:t xml:space="preserve">This is a </w:t>
      </w:r>
      <w:r w:rsidR="00A92DAD" w:rsidRPr="00DB21D0">
        <w:rPr>
          <w:rFonts w:asciiTheme="majorBidi" w:hAnsiTheme="majorBidi" w:cstheme="majorBidi"/>
          <w:sz w:val="24"/>
          <w:szCs w:val="24"/>
          <w:lang w:val="en-US"/>
        </w:rPr>
        <w:t xml:space="preserve">compound formed </w:t>
      </w:r>
      <w:r w:rsidR="00703D50" w:rsidRPr="00DB21D0">
        <w:rPr>
          <w:rFonts w:asciiTheme="majorBidi" w:hAnsiTheme="majorBidi" w:cstheme="majorBidi"/>
          <w:sz w:val="24"/>
          <w:szCs w:val="24"/>
          <w:lang w:val="en-US"/>
        </w:rPr>
        <w:t xml:space="preserve">by two words: “da” which denotes a </w:t>
      </w:r>
      <w:r w:rsidR="009A0FBD" w:rsidRPr="00DB21D0">
        <w:rPr>
          <w:rFonts w:asciiTheme="majorBidi" w:hAnsiTheme="majorBidi" w:cstheme="majorBidi"/>
          <w:sz w:val="24"/>
          <w:szCs w:val="24"/>
          <w:lang w:val="en-US"/>
        </w:rPr>
        <w:t>place and</w:t>
      </w:r>
      <w:r w:rsidR="00875DEE" w:rsidRPr="00DB21D0">
        <w:rPr>
          <w:rFonts w:asciiTheme="majorBidi" w:hAnsiTheme="majorBidi" w:cstheme="majorBidi"/>
          <w:sz w:val="24"/>
          <w:szCs w:val="24"/>
          <w:lang w:val="en-US"/>
        </w:rPr>
        <w:t xml:space="preserve"> de</w:t>
      </w:r>
      <w:r w:rsidR="00082488" w:rsidRPr="00DB21D0">
        <w:rPr>
          <w:rFonts w:asciiTheme="majorBidi" w:hAnsiTheme="majorBidi" w:cstheme="majorBidi"/>
          <w:sz w:val="24"/>
          <w:szCs w:val="24"/>
          <w:lang w:val="en-US"/>
        </w:rPr>
        <w:t>pend</w:t>
      </w:r>
      <w:r w:rsidR="00875DEE" w:rsidRPr="00DB21D0">
        <w:rPr>
          <w:rFonts w:asciiTheme="majorBidi" w:hAnsiTheme="majorBidi" w:cstheme="majorBidi"/>
          <w:sz w:val="24"/>
          <w:szCs w:val="24"/>
          <w:lang w:val="en-US"/>
        </w:rPr>
        <w:t>ing on the context can mean “there</w:t>
      </w:r>
      <w:proofErr w:type="gramStart"/>
      <w:r w:rsidR="00875DEE" w:rsidRPr="00DB21D0">
        <w:rPr>
          <w:rFonts w:asciiTheme="majorBidi" w:hAnsiTheme="majorBidi" w:cstheme="majorBidi"/>
          <w:sz w:val="24"/>
          <w:szCs w:val="24"/>
          <w:lang w:val="en-US"/>
        </w:rPr>
        <w:t>”</w:t>
      </w:r>
      <w:r w:rsidR="00B44AB6" w:rsidRPr="00DB21D0">
        <w:rPr>
          <w:rFonts w:asciiTheme="majorBidi" w:hAnsiTheme="majorBidi" w:cstheme="majorBidi"/>
          <w:sz w:val="24"/>
          <w:szCs w:val="24"/>
          <w:lang w:val="en-US"/>
        </w:rPr>
        <w:t>,</w:t>
      </w:r>
      <w:proofErr w:type="gramEnd"/>
      <w:r w:rsidR="00B44AB6" w:rsidRPr="00DB21D0">
        <w:rPr>
          <w:rFonts w:asciiTheme="majorBidi" w:hAnsiTheme="majorBidi" w:cstheme="majorBidi"/>
          <w:sz w:val="24"/>
          <w:szCs w:val="24"/>
          <w:lang w:val="en-US"/>
        </w:rPr>
        <w:t xml:space="preserve"> “here”</w:t>
      </w:r>
      <w:r w:rsidR="00586276">
        <w:rPr>
          <w:rFonts w:asciiTheme="majorBidi" w:hAnsiTheme="majorBidi" w:cstheme="majorBidi"/>
          <w:sz w:val="24"/>
          <w:szCs w:val="24"/>
          <w:lang w:val="en-US"/>
        </w:rPr>
        <w:t>,</w:t>
      </w:r>
      <w:r w:rsidR="00B44AB6" w:rsidRPr="00DB21D0">
        <w:rPr>
          <w:rFonts w:asciiTheme="majorBidi" w:hAnsiTheme="majorBidi" w:cstheme="majorBidi"/>
          <w:sz w:val="24"/>
          <w:szCs w:val="24"/>
          <w:lang w:val="en-US"/>
        </w:rPr>
        <w:t xml:space="preserve"> o</w:t>
      </w:r>
      <w:r w:rsidR="00C43462" w:rsidRPr="00DB21D0">
        <w:rPr>
          <w:rFonts w:asciiTheme="majorBidi" w:hAnsiTheme="majorBidi" w:cstheme="majorBidi"/>
          <w:sz w:val="24"/>
          <w:szCs w:val="24"/>
          <w:lang w:val="en-US"/>
        </w:rPr>
        <w:t>r</w:t>
      </w:r>
      <w:r w:rsidR="00B44AB6" w:rsidRPr="00DB21D0">
        <w:rPr>
          <w:rFonts w:asciiTheme="majorBidi" w:hAnsiTheme="majorBidi" w:cstheme="majorBidi"/>
          <w:sz w:val="24"/>
          <w:szCs w:val="24"/>
          <w:lang w:val="en-US"/>
        </w:rPr>
        <w:t xml:space="preserve"> even “within”</w:t>
      </w:r>
      <w:r w:rsidR="00DD64B7" w:rsidRPr="00DB21D0">
        <w:rPr>
          <w:rFonts w:asciiTheme="majorBidi" w:hAnsiTheme="majorBidi" w:cstheme="majorBidi"/>
          <w:sz w:val="24"/>
          <w:szCs w:val="24"/>
          <w:lang w:val="en-US"/>
        </w:rPr>
        <w:t>,</w:t>
      </w:r>
      <w:r w:rsidR="00B44AB6" w:rsidRPr="00DB21D0">
        <w:rPr>
          <w:rFonts w:asciiTheme="majorBidi" w:hAnsiTheme="majorBidi" w:cstheme="majorBidi"/>
          <w:sz w:val="24"/>
          <w:szCs w:val="24"/>
          <w:lang w:val="en-US"/>
        </w:rPr>
        <w:t xml:space="preserve"> but also the </w:t>
      </w:r>
      <w:r w:rsidR="006F55E0" w:rsidRPr="00DB21D0">
        <w:rPr>
          <w:rFonts w:asciiTheme="majorBidi" w:hAnsiTheme="majorBidi" w:cstheme="majorBidi"/>
          <w:sz w:val="24"/>
          <w:szCs w:val="24"/>
          <w:lang w:val="en-US"/>
        </w:rPr>
        <w:t xml:space="preserve">essence of </w:t>
      </w:r>
      <w:r w:rsidR="00D16618" w:rsidRPr="00DB21D0">
        <w:rPr>
          <w:rFonts w:asciiTheme="majorBidi" w:hAnsiTheme="majorBidi" w:cstheme="majorBidi"/>
          <w:sz w:val="24"/>
          <w:szCs w:val="24"/>
          <w:lang w:val="en-US"/>
        </w:rPr>
        <w:t xml:space="preserve">being </w:t>
      </w:r>
      <w:r w:rsidR="00BE44E9" w:rsidRPr="00DB21D0">
        <w:rPr>
          <w:rFonts w:asciiTheme="majorBidi" w:hAnsiTheme="majorBidi" w:cstheme="majorBidi"/>
          <w:sz w:val="24"/>
          <w:szCs w:val="24"/>
          <w:lang w:val="en-US"/>
        </w:rPr>
        <w:t>somewhere</w:t>
      </w:r>
      <w:r w:rsidR="006F55E0" w:rsidRPr="00DB21D0">
        <w:rPr>
          <w:rFonts w:asciiTheme="majorBidi" w:hAnsiTheme="majorBidi" w:cstheme="majorBidi"/>
          <w:sz w:val="24"/>
          <w:szCs w:val="24"/>
          <w:lang w:val="en-US"/>
        </w:rPr>
        <w:t xml:space="preserve">, and “sein” which means </w:t>
      </w:r>
      <w:r w:rsidR="007C332C" w:rsidRPr="00DB21D0">
        <w:rPr>
          <w:rFonts w:asciiTheme="majorBidi" w:hAnsiTheme="majorBidi" w:cstheme="majorBidi"/>
          <w:sz w:val="24"/>
          <w:szCs w:val="24"/>
          <w:lang w:val="en-US"/>
        </w:rPr>
        <w:t>“there is”</w:t>
      </w:r>
      <w:r w:rsidR="00E96912">
        <w:rPr>
          <w:rFonts w:asciiTheme="majorBidi" w:hAnsiTheme="majorBidi" w:cstheme="majorBidi"/>
          <w:sz w:val="24"/>
          <w:szCs w:val="24"/>
          <w:lang w:val="en-US"/>
        </w:rPr>
        <w:t>,</w:t>
      </w:r>
      <w:r w:rsidR="007C332C" w:rsidRPr="00DB21D0">
        <w:rPr>
          <w:rFonts w:asciiTheme="majorBidi" w:hAnsiTheme="majorBidi" w:cstheme="majorBidi"/>
          <w:sz w:val="24"/>
          <w:szCs w:val="24"/>
          <w:lang w:val="en-US"/>
        </w:rPr>
        <w:t xml:space="preserve"> </w:t>
      </w:r>
      <w:r w:rsidR="00C45E90" w:rsidRPr="00DB21D0">
        <w:rPr>
          <w:rFonts w:asciiTheme="majorBidi" w:hAnsiTheme="majorBidi" w:cstheme="majorBidi"/>
          <w:sz w:val="24"/>
          <w:szCs w:val="24"/>
          <w:lang w:val="en-US"/>
        </w:rPr>
        <w:t>“</w:t>
      </w:r>
      <w:r w:rsidR="00970616" w:rsidRPr="00DB21D0">
        <w:rPr>
          <w:rFonts w:asciiTheme="majorBidi" w:hAnsiTheme="majorBidi" w:cstheme="majorBidi"/>
          <w:sz w:val="24"/>
          <w:szCs w:val="24"/>
          <w:lang w:val="en-US"/>
        </w:rPr>
        <w:t>being</w:t>
      </w:r>
      <w:r w:rsidR="007C332C" w:rsidRPr="00DB21D0">
        <w:rPr>
          <w:rFonts w:asciiTheme="majorBidi" w:hAnsiTheme="majorBidi" w:cstheme="majorBidi"/>
          <w:sz w:val="24"/>
          <w:szCs w:val="24"/>
          <w:lang w:val="en-US"/>
        </w:rPr>
        <w:t>”</w:t>
      </w:r>
      <w:r w:rsidR="00E96912">
        <w:rPr>
          <w:rFonts w:asciiTheme="majorBidi" w:hAnsiTheme="majorBidi" w:cstheme="majorBidi"/>
          <w:sz w:val="24"/>
          <w:szCs w:val="24"/>
          <w:lang w:val="en-US"/>
        </w:rPr>
        <w:t>,</w:t>
      </w:r>
      <w:r w:rsidR="00703D50" w:rsidRPr="00DB21D0">
        <w:rPr>
          <w:rFonts w:asciiTheme="majorBidi" w:hAnsiTheme="majorBidi" w:cstheme="majorBidi"/>
          <w:sz w:val="24"/>
          <w:szCs w:val="24"/>
          <w:lang w:val="en-US"/>
        </w:rPr>
        <w:t xml:space="preserve"> </w:t>
      </w:r>
      <w:r w:rsidR="007C332C" w:rsidRPr="00DB21D0">
        <w:rPr>
          <w:rFonts w:asciiTheme="majorBidi" w:hAnsiTheme="majorBidi" w:cstheme="majorBidi"/>
          <w:sz w:val="24"/>
          <w:szCs w:val="24"/>
          <w:lang w:val="en-US"/>
        </w:rPr>
        <w:t>or “existing”</w:t>
      </w:r>
      <w:r w:rsidR="00182892" w:rsidRPr="00DB21D0">
        <w:rPr>
          <w:rFonts w:asciiTheme="majorBidi" w:hAnsiTheme="majorBidi" w:cstheme="majorBidi"/>
          <w:sz w:val="24"/>
          <w:szCs w:val="24"/>
          <w:lang w:val="en-US"/>
        </w:rPr>
        <w:t xml:space="preserve">. </w:t>
      </w:r>
      <w:commentRangeStart w:id="28"/>
      <w:commentRangeStart w:id="29"/>
      <w:r w:rsidR="00182892" w:rsidRPr="00DB21D0">
        <w:rPr>
          <w:rFonts w:asciiTheme="majorBidi" w:hAnsiTheme="majorBidi" w:cstheme="majorBidi"/>
          <w:sz w:val="24"/>
          <w:szCs w:val="24"/>
          <w:lang w:val="en-US"/>
        </w:rPr>
        <w:t xml:space="preserve">In </w:t>
      </w:r>
      <w:r w:rsidR="007F092D" w:rsidRPr="00DB21D0">
        <w:rPr>
          <w:rFonts w:asciiTheme="majorBidi" w:hAnsiTheme="majorBidi" w:cstheme="majorBidi"/>
          <w:sz w:val="24"/>
          <w:szCs w:val="24"/>
          <w:lang w:val="en-US"/>
        </w:rPr>
        <w:t>re</w:t>
      </w:r>
      <w:r w:rsidR="000B7A17" w:rsidRPr="00DB21D0">
        <w:rPr>
          <w:rFonts w:asciiTheme="majorBidi" w:hAnsiTheme="majorBidi" w:cstheme="majorBidi"/>
          <w:sz w:val="24"/>
          <w:szCs w:val="24"/>
          <w:lang w:val="en-US"/>
        </w:rPr>
        <w:t xml:space="preserve">cent </w:t>
      </w:r>
      <w:r w:rsidR="00182892" w:rsidRPr="00DB21D0">
        <w:rPr>
          <w:rFonts w:asciiTheme="majorBidi" w:hAnsiTheme="majorBidi" w:cstheme="majorBidi"/>
          <w:sz w:val="24"/>
          <w:szCs w:val="24"/>
          <w:lang w:val="en-US"/>
        </w:rPr>
        <w:t xml:space="preserve">translations of </w:t>
      </w:r>
      <w:r w:rsidR="009A0FBD" w:rsidRPr="00DB21D0">
        <w:rPr>
          <w:rFonts w:asciiTheme="majorBidi" w:hAnsiTheme="majorBidi" w:cstheme="majorBidi"/>
          <w:sz w:val="24"/>
          <w:szCs w:val="24"/>
          <w:lang w:val="en-US"/>
        </w:rPr>
        <w:t>Heidegger’s</w:t>
      </w:r>
      <w:r w:rsidR="00CC70F4" w:rsidRPr="00DB21D0">
        <w:rPr>
          <w:rFonts w:asciiTheme="majorBidi" w:hAnsiTheme="majorBidi" w:cstheme="majorBidi"/>
          <w:sz w:val="24"/>
          <w:szCs w:val="24"/>
          <w:lang w:val="en-US"/>
        </w:rPr>
        <w:t xml:space="preserve"> writings</w:t>
      </w:r>
      <w:r w:rsidR="00861975">
        <w:rPr>
          <w:rFonts w:asciiTheme="majorBidi" w:hAnsiTheme="majorBidi" w:cstheme="majorBidi"/>
          <w:sz w:val="24"/>
          <w:szCs w:val="24"/>
          <w:lang w:val="en-US"/>
        </w:rPr>
        <w:t>,</w:t>
      </w:r>
      <w:r w:rsidR="00CC70F4" w:rsidRPr="00DB21D0">
        <w:rPr>
          <w:rFonts w:asciiTheme="majorBidi" w:hAnsiTheme="majorBidi" w:cstheme="majorBidi"/>
          <w:sz w:val="24"/>
          <w:szCs w:val="24"/>
          <w:lang w:val="en-US"/>
        </w:rPr>
        <w:t xml:space="preserve"> </w:t>
      </w:r>
      <w:r w:rsidR="00CB70F9" w:rsidRPr="00DB21D0">
        <w:rPr>
          <w:rFonts w:asciiTheme="majorBidi" w:hAnsiTheme="majorBidi" w:cstheme="majorBidi"/>
          <w:sz w:val="24"/>
          <w:szCs w:val="24"/>
          <w:lang w:val="en-US"/>
        </w:rPr>
        <w:t xml:space="preserve">this term </w:t>
      </w:r>
      <w:r w:rsidR="00CC70F4" w:rsidRPr="00DB21D0">
        <w:rPr>
          <w:rFonts w:asciiTheme="majorBidi" w:hAnsiTheme="majorBidi" w:cstheme="majorBidi"/>
          <w:sz w:val="24"/>
          <w:szCs w:val="24"/>
          <w:lang w:val="en-US"/>
        </w:rPr>
        <w:t xml:space="preserve">is translated </w:t>
      </w:r>
      <w:r w:rsidR="004C0BD4" w:rsidRPr="00DB21D0">
        <w:rPr>
          <w:rFonts w:asciiTheme="majorBidi" w:hAnsiTheme="majorBidi" w:cstheme="majorBidi"/>
          <w:sz w:val="24"/>
          <w:szCs w:val="24"/>
          <w:lang w:val="en-US"/>
        </w:rPr>
        <w:t xml:space="preserve">by </w:t>
      </w:r>
      <w:r w:rsidR="00861975">
        <w:rPr>
          <w:rFonts w:asciiTheme="majorBidi" w:hAnsiTheme="majorBidi" w:cstheme="majorBidi"/>
          <w:sz w:val="24"/>
          <w:szCs w:val="24"/>
          <w:lang w:val="en-US"/>
        </w:rPr>
        <w:t xml:space="preserve">the </w:t>
      </w:r>
      <w:r w:rsidR="004C0BD4" w:rsidRPr="00DB21D0">
        <w:rPr>
          <w:rFonts w:asciiTheme="majorBidi" w:hAnsiTheme="majorBidi" w:cstheme="majorBidi"/>
          <w:sz w:val="24"/>
          <w:szCs w:val="24"/>
          <w:lang w:val="en-US"/>
        </w:rPr>
        <w:t>use of the compound “</w:t>
      </w:r>
      <w:r w:rsidR="00BD2B32" w:rsidRPr="00DB21D0">
        <w:rPr>
          <w:rFonts w:asciiTheme="majorBidi" w:hAnsiTheme="majorBidi" w:cstheme="majorBidi"/>
          <w:sz w:val="24"/>
          <w:szCs w:val="24"/>
          <w:lang w:val="en-US"/>
        </w:rPr>
        <w:t>being</w:t>
      </w:r>
      <w:r w:rsidR="002A5697" w:rsidRPr="00DB21D0">
        <w:rPr>
          <w:rFonts w:asciiTheme="majorBidi" w:hAnsiTheme="majorBidi" w:cstheme="majorBidi"/>
          <w:sz w:val="24"/>
          <w:szCs w:val="24"/>
          <w:lang w:val="en-US"/>
        </w:rPr>
        <w:t>-there</w:t>
      </w:r>
      <w:proofErr w:type="gramStart"/>
      <w:r w:rsidR="002A5697" w:rsidRPr="00DB21D0">
        <w:rPr>
          <w:rFonts w:asciiTheme="majorBidi" w:hAnsiTheme="majorBidi" w:cstheme="majorBidi"/>
          <w:sz w:val="24"/>
          <w:szCs w:val="24"/>
          <w:lang w:val="en-US"/>
        </w:rPr>
        <w:t>”</w:t>
      </w:r>
      <w:r w:rsidR="00256A06" w:rsidRPr="00DB21D0">
        <w:rPr>
          <w:rFonts w:asciiTheme="majorBidi" w:hAnsiTheme="majorBidi" w:cstheme="majorBidi"/>
          <w:sz w:val="24"/>
          <w:szCs w:val="24"/>
          <w:lang w:val="en-US"/>
        </w:rPr>
        <w:t>.</w:t>
      </w:r>
      <w:commentRangeEnd w:id="28"/>
      <w:proofErr w:type="gramEnd"/>
      <w:r w:rsidR="00B438D5" w:rsidRPr="00DB21D0">
        <w:rPr>
          <w:rStyle w:val="CommentReference"/>
          <w:rFonts w:asciiTheme="majorBidi" w:hAnsiTheme="majorBidi" w:cstheme="majorBidi"/>
          <w:sz w:val="24"/>
          <w:szCs w:val="24"/>
        </w:rPr>
        <w:commentReference w:id="28"/>
      </w:r>
      <w:commentRangeEnd w:id="29"/>
      <w:r w:rsidR="00775FF0">
        <w:rPr>
          <w:rStyle w:val="CommentReference"/>
        </w:rPr>
        <w:commentReference w:id="29"/>
      </w:r>
      <w:r w:rsidR="005042FE" w:rsidRPr="00DB21D0">
        <w:rPr>
          <w:rFonts w:asciiTheme="majorBidi" w:hAnsiTheme="majorBidi" w:cstheme="majorBidi"/>
          <w:sz w:val="24"/>
          <w:szCs w:val="24"/>
          <w:lang w:val="en-US"/>
        </w:rPr>
        <w:t xml:space="preserve"> Heidegger</w:t>
      </w:r>
      <w:r w:rsidR="009A7326" w:rsidRPr="00DB21D0">
        <w:rPr>
          <w:rFonts w:asciiTheme="majorBidi" w:hAnsiTheme="majorBidi" w:cstheme="majorBidi"/>
          <w:sz w:val="24"/>
          <w:szCs w:val="24"/>
          <w:lang w:val="en-US"/>
        </w:rPr>
        <w:t xml:space="preserve">’s </w:t>
      </w:r>
      <w:r w:rsidR="00EB692D">
        <w:rPr>
          <w:rFonts w:asciiTheme="majorBidi" w:hAnsiTheme="majorBidi" w:cstheme="majorBidi"/>
          <w:sz w:val="24"/>
          <w:szCs w:val="24"/>
          <w:lang w:val="en-US"/>
        </w:rPr>
        <w:t xml:space="preserve">use </w:t>
      </w:r>
      <w:r w:rsidR="009A7326" w:rsidRPr="00DB21D0">
        <w:rPr>
          <w:rFonts w:asciiTheme="majorBidi" w:hAnsiTheme="majorBidi" w:cstheme="majorBidi"/>
          <w:sz w:val="24"/>
          <w:szCs w:val="24"/>
          <w:lang w:val="en-US"/>
        </w:rPr>
        <w:t xml:space="preserve">of this term has many meanings </w:t>
      </w:r>
      <w:r w:rsidR="00A17565" w:rsidRPr="00DB21D0">
        <w:rPr>
          <w:rFonts w:asciiTheme="majorBidi" w:hAnsiTheme="majorBidi" w:cstheme="majorBidi"/>
          <w:sz w:val="24"/>
          <w:szCs w:val="24"/>
          <w:lang w:val="en-US"/>
        </w:rPr>
        <w:t xml:space="preserve">which correspond with </w:t>
      </w:r>
      <w:r w:rsidR="00D25DCC" w:rsidRPr="00DB21D0">
        <w:rPr>
          <w:rFonts w:asciiTheme="majorBidi" w:hAnsiTheme="majorBidi" w:cstheme="majorBidi"/>
          <w:sz w:val="24"/>
          <w:szCs w:val="24"/>
          <w:lang w:val="en-US"/>
        </w:rPr>
        <w:t xml:space="preserve">many ways in which he </w:t>
      </w:r>
      <w:r w:rsidR="009A0FBD" w:rsidRPr="00DB21D0">
        <w:rPr>
          <w:rFonts w:asciiTheme="majorBidi" w:hAnsiTheme="majorBidi" w:cstheme="majorBidi"/>
          <w:sz w:val="24"/>
          <w:szCs w:val="24"/>
          <w:lang w:val="en-US"/>
        </w:rPr>
        <w:t>describes</w:t>
      </w:r>
      <w:r w:rsidR="00D25DCC" w:rsidRPr="00DB21D0">
        <w:rPr>
          <w:rFonts w:asciiTheme="majorBidi" w:hAnsiTheme="majorBidi" w:cstheme="majorBidi"/>
          <w:sz w:val="24"/>
          <w:szCs w:val="24"/>
          <w:lang w:val="en-US"/>
        </w:rPr>
        <w:t xml:space="preserve"> </w:t>
      </w:r>
      <w:commentRangeStart w:id="30"/>
      <w:r w:rsidR="00DE712B" w:rsidRPr="00DB21D0">
        <w:rPr>
          <w:rFonts w:asciiTheme="majorBidi" w:hAnsiTheme="majorBidi" w:cstheme="majorBidi"/>
          <w:sz w:val="24"/>
          <w:szCs w:val="24"/>
          <w:lang w:val="en-US"/>
        </w:rPr>
        <w:t>man</w:t>
      </w:r>
      <w:commentRangeEnd w:id="30"/>
      <w:r w:rsidR="00B2215A">
        <w:rPr>
          <w:rStyle w:val="CommentReference"/>
        </w:rPr>
        <w:commentReference w:id="30"/>
      </w:r>
      <w:r w:rsidR="00DE712B" w:rsidRPr="00DB21D0">
        <w:rPr>
          <w:rFonts w:asciiTheme="majorBidi" w:hAnsiTheme="majorBidi" w:cstheme="majorBidi"/>
          <w:sz w:val="24"/>
          <w:szCs w:val="24"/>
          <w:lang w:val="en-US"/>
        </w:rPr>
        <w:t xml:space="preserve">. </w:t>
      </w:r>
      <w:r w:rsidR="00B25731" w:rsidRPr="00DB21D0">
        <w:rPr>
          <w:rFonts w:asciiTheme="majorBidi" w:hAnsiTheme="majorBidi" w:cstheme="majorBidi"/>
          <w:sz w:val="24"/>
          <w:szCs w:val="24"/>
          <w:lang w:val="en-US"/>
        </w:rPr>
        <w:t xml:space="preserve">The </w:t>
      </w:r>
      <w:r w:rsidR="00D34FAF" w:rsidRPr="00DB21D0">
        <w:rPr>
          <w:rFonts w:asciiTheme="majorBidi" w:hAnsiTheme="majorBidi" w:cstheme="majorBidi"/>
          <w:sz w:val="24"/>
          <w:szCs w:val="24"/>
          <w:lang w:val="en-US"/>
        </w:rPr>
        <w:t xml:space="preserve">most important for our purposes is the </w:t>
      </w:r>
      <w:r w:rsidR="006F5718" w:rsidRPr="00DB21D0">
        <w:rPr>
          <w:rFonts w:asciiTheme="majorBidi" w:hAnsiTheme="majorBidi" w:cstheme="majorBidi"/>
          <w:sz w:val="24"/>
          <w:szCs w:val="24"/>
          <w:lang w:val="en-US"/>
        </w:rPr>
        <w:t xml:space="preserve">idea that </w:t>
      </w:r>
      <w:r w:rsidR="00406A65" w:rsidRPr="00DB21D0">
        <w:rPr>
          <w:rFonts w:asciiTheme="majorBidi" w:hAnsiTheme="majorBidi" w:cstheme="majorBidi"/>
          <w:sz w:val="24"/>
          <w:szCs w:val="24"/>
          <w:lang w:val="en-US"/>
        </w:rPr>
        <w:t xml:space="preserve">the </w:t>
      </w:r>
      <w:r w:rsidR="006F5718" w:rsidRPr="00DB21D0">
        <w:rPr>
          <w:rFonts w:asciiTheme="majorBidi" w:hAnsiTheme="majorBidi" w:cstheme="majorBidi"/>
          <w:sz w:val="24"/>
          <w:szCs w:val="24"/>
          <w:lang w:val="en-US"/>
        </w:rPr>
        <w:t xml:space="preserve">being-there </w:t>
      </w:r>
      <w:r w:rsidR="0086503B" w:rsidRPr="00DB21D0">
        <w:rPr>
          <w:rFonts w:asciiTheme="majorBidi" w:hAnsiTheme="majorBidi" w:cstheme="majorBidi"/>
          <w:sz w:val="24"/>
          <w:szCs w:val="24"/>
          <w:lang w:val="en-US"/>
        </w:rPr>
        <w:t xml:space="preserve">is a </w:t>
      </w:r>
      <w:r w:rsidR="00363B22" w:rsidRPr="00DB21D0">
        <w:rPr>
          <w:rFonts w:asciiTheme="majorBidi" w:hAnsiTheme="majorBidi" w:cstheme="majorBidi"/>
          <w:sz w:val="24"/>
          <w:szCs w:val="24"/>
          <w:lang w:val="en-US"/>
        </w:rPr>
        <w:t xml:space="preserve">unique </w:t>
      </w:r>
      <w:r w:rsidR="00E449F7" w:rsidRPr="00DB21D0">
        <w:rPr>
          <w:rFonts w:asciiTheme="majorBidi" w:hAnsiTheme="majorBidi" w:cstheme="majorBidi"/>
          <w:sz w:val="24"/>
          <w:szCs w:val="24"/>
          <w:lang w:val="en-US"/>
        </w:rPr>
        <w:t>entity</w:t>
      </w:r>
      <w:r w:rsidR="00B06713" w:rsidRPr="00DB21D0">
        <w:rPr>
          <w:rFonts w:asciiTheme="majorBidi" w:hAnsiTheme="majorBidi" w:cstheme="majorBidi"/>
          <w:sz w:val="24"/>
          <w:szCs w:val="24"/>
          <w:lang w:val="en-US"/>
        </w:rPr>
        <w:t xml:space="preserve"> </w:t>
      </w:r>
      <w:r w:rsidR="00363B22" w:rsidRPr="00DB21D0">
        <w:rPr>
          <w:rFonts w:asciiTheme="majorBidi" w:hAnsiTheme="majorBidi" w:cstheme="majorBidi"/>
          <w:sz w:val="24"/>
          <w:szCs w:val="24"/>
          <w:lang w:val="en-US"/>
        </w:rPr>
        <w:t xml:space="preserve">because of </w:t>
      </w:r>
      <w:r w:rsidR="00C41A9F" w:rsidRPr="00DB21D0">
        <w:rPr>
          <w:rFonts w:asciiTheme="majorBidi" w:hAnsiTheme="majorBidi" w:cstheme="majorBidi"/>
          <w:sz w:val="24"/>
          <w:szCs w:val="24"/>
          <w:lang w:val="en-US"/>
        </w:rPr>
        <w:t>his</w:t>
      </w:r>
      <w:r w:rsidR="00363B22" w:rsidRPr="00DB21D0">
        <w:rPr>
          <w:rFonts w:asciiTheme="majorBidi" w:hAnsiTheme="majorBidi" w:cstheme="majorBidi"/>
          <w:sz w:val="24"/>
          <w:szCs w:val="24"/>
          <w:lang w:val="en-US"/>
        </w:rPr>
        <w:t xml:space="preserve"> t</w:t>
      </w:r>
      <w:r w:rsidR="00BD112F" w:rsidRPr="00DB21D0">
        <w:rPr>
          <w:rFonts w:asciiTheme="majorBidi" w:hAnsiTheme="majorBidi" w:cstheme="majorBidi"/>
          <w:sz w:val="24"/>
          <w:szCs w:val="24"/>
          <w:lang w:val="en-US"/>
        </w:rPr>
        <w:t xml:space="preserve">ransience </w:t>
      </w:r>
      <w:r w:rsidR="00B64BAE" w:rsidRPr="00DB21D0">
        <w:rPr>
          <w:rFonts w:asciiTheme="majorBidi" w:hAnsiTheme="majorBidi" w:cstheme="majorBidi"/>
          <w:sz w:val="24"/>
          <w:szCs w:val="24"/>
          <w:lang w:val="en-US"/>
        </w:rPr>
        <w:t>(</w:t>
      </w:r>
      <w:proofErr w:type="spellStart"/>
      <w:r w:rsidR="00B64BAE" w:rsidRPr="00DB21D0">
        <w:rPr>
          <w:rFonts w:asciiTheme="majorBidi" w:hAnsiTheme="majorBidi" w:cstheme="majorBidi"/>
          <w:i/>
          <w:iCs/>
          <w:sz w:val="24"/>
          <w:szCs w:val="24"/>
        </w:rPr>
        <w:t>Zeitlichkeit</w:t>
      </w:r>
      <w:proofErr w:type="spellEnd"/>
      <w:r w:rsidR="00B64BAE" w:rsidRPr="00DB21D0">
        <w:rPr>
          <w:rFonts w:asciiTheme="majorBidi" w:hAnsiTheme="majorBidi" w:cstheme="majorBidi"/>
          <w:i/>
          <w:iCs/>
          <w:sz w:val="24"/>
          <w:szCs w:val="24"/>
          <w:lang w:val="en-US"/>
        </w:rPr>
        <w:t>).</w:t>
      </w:r>
      <w:r w:rsidR="00C41A9F" w:rsidRPr="00DB21D0">
        <w:rPr>
          <w:rFonts w:asciiTheme="majorBidi" w:hAnsiTheme="majorBidi" w:cstheme="majorBidi"/>
          <w:i/>
          <w:iCs/>
          <w:sz w:val="24"/>
          <w:szCs w:val="24"/>
          <w:lang w:val="en-US"/>
        </w:rPr>
        <w:t xml:space="preserve"> </w:t>
      </w:r>
      <w:r w:rsidR="00C41A9F" w:rsidRPr="00DB21D0">
        <w:rPr>
          <w:rFonts w:asciiTheme="majorBidi" w:hAnsiTheme="majorBidi" w:cstheme="majorBidi"/>
          <w:sz w:val="24"/>
          <w:szCs w:val="24"/>
          <w:lang w:val="en-US"/>
        </w:rPr>
        <w:t>It</w:t>
      </w:r>
      <w:r w:rsidR="00B64BAE" w:rsidRPr="00DB21D0">
        <w:rPr>
          <w:rFonts w:asciiTheme="majorBidi" w:hAnsiTheme="majorBidi" w:cstheme="majorBidi"/>
          <w:sz w:val="24"/>
          <w:szCs w:val="24"/>
          <w:lang w:val="en-US"/>
        </w:rPr>
        <w:t xml:space="preserve"> </w:t>
      </w:r>
      <w:r w:rsidR="00B06713" w:rsidRPr="00DB21D0">
        <w:rPr>
          <w:rFonts w:asciiTheme="majorBidi" w:hAnsiTheme="majorBidi" w:cstheme="majorBidi"/>
          <w:sz w:val="24"/>
          <w:szCs w:val="24"/>
          <w:lang w:val="en-US"/>
        </w:rPr>
        <w:t>is</w:t>
      </w:r>
      <w:r w:rsidR="00B64BAE" w:rsidRPr="00DB21D0">
        <w:rPr>
          <w:rFonts w:asciiTheme="majorBidi" w:hAnsiTheme="majorBidi" w:cstheme="majorBidi"/>
          <w:sz w:val="24"/>
          <w:szCs w:val="24"/>
          <w:lang w:val="en-US"/>
        </w:rPr>
        <w:t xml:space="preserve"> not only that</w:t>
      </w:r>
      <w:r w:rsidR="00295A35" w:rsidRPr="00DB21D0">
        <w:rPr>
          <w:rFonts w:asciiTheme="majorBidi" w:hAnsiTheme="majorBidi" w:cstheme="majorBidi"/>
          <w:sz w:val="24"/>
          <w:szCs w:val="24"/>
          <w:lang w:val="en-US"/>
        </w:rPr>
        <w:t xml:space="preserve"> he</w:t>
      </w:r>
      <w:r w:rsidR="00B64BAE" w:rsidRPr="00DB21D0">
        <w:rPr>
          <w:rFonts w:asciiTheme="majorBidi" w:hAnsiTheme="majorBidi" w:cstheme="majorBidi"/>
          <w:sz w:val="24"/>
          <w:szCs w:val="24"/>
          <w:lang w:val="en-US"/>
        </w:rPr>
        <w:t xml:space="preserve"> exists in time </w:t>
      </w:r>
      <w:r w:rsidR="00B06713" w:rsidRPr="00DB21D0">
        <w:rPr>
          <w:rFonts w:asciiTheme="majorBidi" w:hAnsiTheme="majorBidi" w:cstheme="majorBidi"/>
          <w:sz w:val="24"/>
          <w:szCs w:val="24"/>
          <w:lang w:val="en-US"/>
        </w:rPr>
        <w:t>(like any other e</w:t>
      </w:r>
      <w:r w:rsidR="00296AF0" w:rsidRPr="00DB21D0">
        <w:rPr>
          <w:rFonts w:asciiTheme="majorBidi" w:hAnsiTheme="majorBidi" w:cstheme="majorBidi"/>
          <w:sz w:val="24"/>
          <w:szCs w:val="24"/>
          <w:lang w:val="en-US"/>
        </w:rPr>
        <w:t>ntity</w:t>
      </w:r>
      <w:r w:rsidR="00B06713" w:rsidRPr="00DB21D0">
        <w:rPr>
          <w:rFonts w:asciiTheme="majorBidi" w:hAnsiTheme="majorBidi" w:cstheme="majorBidi"/>
          <w:sz w:val="24"/>
          <w:szCs w:val="24"/>
          <w:lang w:val="en-US"/>
        </w:rPr>
        <w:t>)</w:t>
      </w:r>
      <w:r w:rsidR="00222161">
        <w:rPr>
          <w:rFonts w:asciiTheme="majorBidi" w:hAnsiTheme="majorBidi" w:cstheme="majorBidi"/>
          <w:sz w:val="24"/>
          <w:szCs w:val="24"/>
          <w:lang w:val="en-US"/>
        </w:rPr>
        <w:t>,</w:t>
      </w:r>
      <w:r w:rsidR="00B06713" w:rsidRPr="00DB21D0">
        <w:rPr>
          <w:rFonts w:asciiTheme="majorBidi" w:hAnsiTheme="majorBidi" w:cstheme="majorBidi"/>
          <w:sz w:val="24"/>
          <w:szCs w:val="24"/>
          <w:lang w:val="en-US"/>
        </w:rPr>
        <w:t xml:space="preserve"> </w:t>
      </w:r>
      <w:r w:rsidR="00CA00B5" w:rsidRPr="00DB21D0">
        <w:rPr>
          <w:rFonts w:asciiTheme="majorBidi" w:hAnsiTheme="majorBidi" w:cstheme="majorBidi"/>
          <w:sz w:val="24"/>
          <w:szCs w:val="24"/>
          <w:lang w:val="en-US"/>
        </w:rPr>
        <w:t xml:space="preserve">but </w:t>
      </w:r>
      <w:r w:rsidR="00295A35" w:rsidRPr="00DB21D0">
        <w:rPr>
          <w:rFonts w:asciiTheme="majorBidi" w:hAnsiTheme="majorBidi" w:cstheme="majorBidi"/>
          <w:sz w:val="24"/>
          <w:szCs w:val="24"/>
          <w:lang w:val="en-US"/>
        </w:rPr>
        <w:t>his</w:t>
      </w:r>
      <w:r w:rsidR="00CA00B5" w:rsidRPr="00DB21D0">
        <w:rPr>
          <w:rFonts w:asciiTheme="majorBidi" w:hAnsiTheme="majorBidi" w:cstheme="majorBidi"/>
          <w:sz w:val="24"/>
          <w:szCs w:val="24"/>
          <w:lang w:val="en-US"/>
        </w:rPr>
        <w:t xml:space="preserve"> existence relates to </w:t>
      </w:r>
      <w:proofErr w:type="gramStart"/>
      <w:r w:rsidR="00CA00B5" w:rsidRPr="00DB21D0">
        <w:rPr>
          <w:rFonts w:asciiTheme="majorBidi" w:hAnsiTheme="majorBidi" w:cstheme="majorBidi"/>
          <w:sz w:val="24"/>
          <w:szCs w:val="24"/>
          <w:lang w:val="en-US"/>
        </w:rPr>
        <w:t>time:</w:t>
      </w:r>
      <w:proofErr w:type="gramEnd"/>
      <w:r w:rsidR="00CA00B5" w:rsidRPr="00DB21D0">
        <w:rPr>
          <w:rFonts w:asciiTheme="majorBidi" w:hAnsiTheme="majorBidi" w:cstheme="majorBidi"/>
          <w:sz w:val="24"/>
          <w:szCs w:val="24"/>
          <w:lang w:val="en-US"/>
        </w:rPr>
        <w:t xml:space="preserve"> </w:t>
      </w:r>
      <w:r w:rsidR="00295A35" w:rsidRPr="00DB21D0">
        <w:rPr>
          <w:rFonts w:asciiTheme="majorBidi" w:hAnsiTheme="majorBidi" w:cstheme="majorBidi"/>
          <w:sz w:val="24"/>
          <w:szCs w:val="24"/>
          <w:lang w:val="en-US"/>
        </w:rPr>
        <w:t>he</w:t>
      </w:r>
      <w:r w:rsidR="006833EA" w:rsidRPr="00DB21D0">
        <w:rPr>
          <w:rFonts w:asciiTheme="majorBidi" w:hAnsiTheme="majorBidi" w:cstheme="majorBidi"/>
          <w:sz w:val="24"/>
          <w:szCs w:val="24"/>
          <w:lang w:val="en-US"/>
        </w:rPr>
        <w:t xml:space="preserve"> is aware of time</w:t>
      </w:r>
      <w:r w:rsidR="00306057">
        <w:rPr>
          <w:rFonts w:asciiTheme="majorBidi" w:hAnsiTheme="majorBidi" w:cstheme="majorBidi"/>
          <w:sz w:val="24"/>
          <w:szCs w:val="24"/>
          <w:lang w:val="en-US"/>
        </w:rPr>
        <w:t xml:space="preserve"> and</w:t>
      </w:r>
      <w:r w:rsidR="006833EA" w:rsidRPr="00DB21D0">
        <w:rPr>
          <w:rFonts w:asciiTheme="majorBidi" w:hAnsiTheme="majorBidi" w:cstheme="majorBidi"/>
          <w:sz w:val="24"/>
          <w:szCs w:val="24"/>
          <w:lang w:val="en-US"/>
        </w:rPr>
        <w:t xml:space="preserve"> </w:t>
      </w:r>
      <w:r w:rsidR="00137151" w:rsidRPr="00DB21D0">
        <w:rPr>
          <w:rFonts w:asciiTheme="majorBidi" w:hAnsiTheme="majorBidi" w:cstheme="majorBidi"/>
          <w:sz w:val="24"/>
          <w:szCs w:val="24"/>
          <w:lang w:val="en-US"/>
        </w:rPr>
        <w:t xml:space="preserve">he </w:t>
      </w:r>
      <w:r w:rsidR="006833EA" w:rsidRPr="00DB21D0">
        <w:rPr>
          <w:rFonts w:asciiTheme="majorBidi" w:hAnsiTheme="majorBidi" w:cstheme="majorBidi"/>
          <w:sz w:val="24"/>
          <w:szCs w:val="24"/>
          <w:lang w:val="en-US"/>
        </w:rPr>
        <w:t xml:space="preserve">communicates with </w:t>
      </w:r>
      <w:r w:rsidR="00137151" w:rsidRPr="00DB21D0">
        <w:rPr>
          <w:rFonts w:asciiTheme="majorBidi" w:hAnsiTheme="majorBidi" w:cstheme="majorBidi"/>
          <w:sz w:val="24"/>
          <w:szCs w:val="24"/>
          <w:lang w:val="en-US"/>
        </w:rPr>
        <w:t>his</w:t>
      </w:r>
      <w:r w:rsidR="006833EA" w:rsidRPr="00DB21D0">
        <w:rPr>
          <w:rFonts w:asciiTheme="majorBidi" w:hAnsiTheme="majorBidi" w:cstheme="majorBidi"/>
          <w:sz w:val="24"/>
          <w:szCs w:val="24"/>
          <w:lang w:val="en-US"/>
        </w:rPr>
        <w:t xml:space="preserve"> environment </w:t>
      </w:r>
      <w:r w:rsidR="00607C6F" w:rsidRPr="00DB21D0">
        <w:rPr>
          <w:rFonts w:asciiTheme="majorBidi" w:hAnsiTheme="majorBidi" w:cstheme="majorBidi"/>
          <w:sz w:val="24"/>
          <w:szCs w:val="24"/>
          <w:lang w:val="en-US"/>
        </w:rPr>
        <w:t xml:space="preserve">in light of </w:t>
      </w:r>
      <w:r w:rsidR="00901BD3">
        <w:rPr>
          <w:rFonts w:asciiTheme="majorBidi" w:hAnsiTheme="majorBidi" w:cstheme="majorBidi"/>
          <w:sz w:val="24"/>
          <w:szCs w:val="24"/>
          <w:lang w:val="en-US"/>
        </w:rPr>
        <w:t xml:space="preserve">time </w:t>
      </w:r>
      <w:r w:rsidR="00607C6F" w:rsidRPr="00DB21D0">
        <w:rPr>
          <w:rFonts w:asciiTheme="majorBidi" w:hAnsiTheme="majorBidi" w:cstheme="majorBidi"/>
          <w:sz w:val="24"/>
          <w:szCs w:val="24"/>
          <w:lang w:val="en-US"/>
        </w:rPr>
        <w:t xml:space="preserve">and under </w:t>
      </w:r>
      <w:r w:rsidR="00901BD3">
        <w:rPr>
          <w:rFonts w:asciiTheme="majorBidi" w:hAnsiTheme="majorBidi" w:cstheme="majorBidi"/>
          <w:sz w:val="24"/>
          <w:szCs w:val="24"/>
          <w:lang w:val="en-US"/>
        </w:rPr>
        <w:t xml:space="preserve">its </w:t>
      </w:r>
      <w:r w:rsidR="00607C6F" w:rsidRPr="00DB21D0">
        <w:rPr>
          <w:rFonts w:asciiTheme="majorBidi" w:hAnsiTheme="majorBidi" w:cstheme="majorBidi"/>
          <w:sz w:val="24"/>
          <w:szCs w:val="24"/>
          <w:lang w:val="en-US"/>
        </w:rPr>
        <w:t>influence. At any given moment</w:t>
      </w:r>
      <w:r w:rsidR="00901BD3">
        <w:rPr>
          <w:rFonts w:asciiTheme="majorBidi" w:hAnsiTheme="majorBidi" w:cstheme="majorBidi"/>
          <w:sz w:val="24"/>
          <w:szCs w:val="24"/>
          <w:lang w:val="en-US"/>
        </w:rPr>
        <w:t>,</w:t>
      </w:r>
      <w:r w:rsidR="00103106" w:rsidRPr="00DB21D0">
        <w:rPr>
          <w:rFonts w:asciiTheme="majorBidi" w:hAnsiTheme="majorBidi" w:cstheme="majorBidi"/>
          <w:sz w:val="24"/>
          <w:szCs w:val="24"/>
          <w:lang w:val="en-US"/>
        </w:rPr>
        <w:t xml:space="preserve"> </w:t>
      </w:r>
      <w:r w:rsidR="00137151" w:rsidRPr="00DB21D0">
        <w:rPr>
          <w:rFonts w:asciiTheme="majorBidi" w:hAnsiTheme="majorBidi" w:cstheme="majorBidi"/>
          <w:sz w:val="24"/>
          <w:szCs w:val="24"/>
          <w:lang w:val="en-US"/>
        </w:rPr>
        <w:t xml:space="preserve">he </w:t>
      </w:r>
      <w:r w:rsidR="00103106" w:rsidRPr="00DB21D0">
        <w:rPr>
          <w:rFonts w:asciiTheme="majorBidi" w:hAnsiTheme="majorBidi" w:cstheme="majorBidi"/>
          <w:sz w:val="24"/>
          <w:szCs w:val="24"/>
          <w:lang w:val="en-US"/>
        </w:rPr>
        <w:t xml:space="preserve">existentially </w:t>
      </w:r>
      <w:r w:rsidR="008D570A" w:rsidRPr="00DB21D0">
        <w:rPr>
          <w:rFonts w:asciiTheme="majorBidi" w:hAnsiTheme="majorBidi" w:cstheme="majorBidi"/>
          <w:sz w:val="24"/>
          <w:szCs w:val="24"/>
          <w:lang w:val="en-US"/>
        </w:rPr>
        <w:t xml:space="preserve">is also present </w:t>
      </w:r>
      <w:r w:rsidR="007714D2" w:rsidRPr="00DB21D0">
        <w:rPr>
          <w:rFonts w:asciiTheme="majorBidi" w:hAnsiTheme="majorBidi" w:cstheme="majorBidi"/>
          <w:sz w:val="24"/>
          <w:szCs w:val="24"/>
          <w:lang w:val="en-US"/>
        </w:rPr>
        <w:t>“there</w:t>
      </w:r>
      <w:proofErr w:type="gramStart"/>
      <w:r w:rsidR="007714D2" w:rsidRPr="00DB21D0">
        <w:rPr>
          <w:rFonts w:asciiTheme="majorBidi" w:hAnsiTheme="majorBidi" w:cstheme="majorBidi"/>
          <w:sz w:val="24"/>
          <w:szCs w:val="24"/>
          <w:lang w:val="en-US"/>
        </w:rPr>
        <w:t>”,</w:t>
      </w:r>
      <w:proofErr w:type="gramEnd"/>
      <w:r w:rsidR="007714D2" w:rsidRPr="00DB21D0">
        <w:rPr>
          <w:rFonts w:asciiTheme="majorBidi" w:hAnsiTheme="majorBidi" w:cstheme="majorBidi"/>
          <w:sz w:val="24"/>
          <w:szCs w:val="24"/>
          <w:lang w:val="en-US"/>
        </w:rPr>
        <w:t xml:space="preserve"> at a different time</w:t>
      </w:r>
      <w:r w:rsidR="00604B6E">
        <w:rPr>
          <w:rFonts w:asciiTheme="majorBidi" w:hAnsiTheme="majorBidi" w:cstheme="majorBidi"/>
          <w:sz w:val="24"/>
          <w:szCs w:val="24"/>
          <w:lang w:val="en-US"/>
        </w:rPr>
        <w:t>;</w:t>
      </w:r>
      <w:r w:rsidR="008B2123" w:rsidRPr="00DB21D0">
        <w:rPr>
          <w:rFonts w:asciiTheme="majorBidi" w:hAnsiTheme="majorBidi" w:cstheme="majorBidi"/>
          <w:sz w:val="24"/>
          <w:szCs w:val="24"/>
          <w:lang w:val="en-US"/>
        </w:rPr>
        <w:t xml:space="preserve"> the being-there functions in the present</w:t>
      </w:r>
      <w:r w:rsidR="00604B6E">
        <w:rPr>
          <w:rFonts w:asciiTheme="majorBidi" w:hAnsiTheme="majorBidi" w:cstheme="majorBidi"/>
          <w:sz w:val="24"/>
          <w:szCs w:val="24"/>
          <w:lang w:val="en-US"/>
        </w:rPr>
        <w:t>,</w:t>
      </w:r>
      <w:r w:rsidR="008B2123" w:rsidRPr="00DB21D0">
        <w:rPr>
          <w:rFonts w:asciiTheme="majorBidi" w:hAnsiTheme="majorBidi" w:cstheme="majorBidi"/>
          <w:sz w:val="24"/>
          <w:szCs w:val="24"/>
          <w:lang w:val="en-US"/>
        </w:rPr>
        <w:t xml:space="preserve"> but </w:t>
      </w:r>
      <w:r w:rsidR="00137151" w:rsidRPr="00DB21D0">
        <w:rPr>
          <w:rFonts w:asciiTheme="majorBidi" w:hAnsiTheme="majorBidi" w:cstheme="majorBidi"/>
          <w:sz w:val="24"/>
          <w:szCs w:val="24"/>
          <w:lang w:val="en-US"/>
        </w:rPr>
        <w:t>he</w:t>
      </w:r>
      <w:r w:rsidR="008B2123" w:rsidRPr="00DB21D0">
        <w:rPr>
          <w:rFonts w:asciiTheme="majorBidi" w:hAnsiTheme="majorBidi" w:cstheme="majorBidi"/>
          <w:sz w:val="24"/>
          <w:szCs w:val="24"/>
          <w:lang w:val="en-US"/>
        </w:rPr>
        <w:t xml:space="preserve"> is guided by the past </w:t>
      </w:r>
      <w:r w:rsidR="00AB5661" w:rsidRPr="00DB21D0">
        <w:rPr>
          <w:rFonts w:asciiTheme="majorBidi" w:hAnsiTheme="majorBidi" w:cstheme="majorBidi"/>
          <w:sz w:val="24"/>
          <w:szCs w:val="24"/>
          <w:lang w:val="en-US"/>
        </w:rPr>
        <w:t xml:space="preserve">that </w:t>
      </w:r>
      <w:r w:rsidR="00137151" w:rsidRPr="00DB21D0">
        <w:rPr>
          <w:rFonts w:asciiTheme="majorBidi" w:hAnsiTheme="majorBidi" w:cstheme="majorBidi"/>
          <w:sz w:val="24"/>
          <w:szCs w:val="24"/>
          <w:lang w:val="en-US"/>
        </w:rPr>
        <w:t>he</w:t>
      </w:r>
      <w:r w:rsidR="00AB5661" w:rsidRPr="00DB21D0">
        <w:rPr>
          <w:rFonts w:asciiTheme="majorBidi" w:hAnsiTheme="majorBidi" w:cstheme="majorBidi"/>
          <w:sz w:val="24"/>
          <w:szCs w:val="24"/>
          <w:lang w:val="en-US"/>
        </w:rPr>
        <w:t xml:space="preserve"> remembers and </w:t>
      </w:r>
      <w:r w:rsidR="00AD0A01" w:rsidRPr="00DB21D0">
        <w:rPr>
          <w:rFonts w:asciiTheme="majorBidi" w:hAnsiTheme="majorBidi" w:cstheme="majorBidi"/>
          <w:sz w:val="24"/>
          <w:szCs w:val="24"/>
          <w:lang w:val="en-US"/>
        </w:rPr>
        <w:t>ad</w:t>
      </w:r>
      <w:r w:rsidR="00017D4C" w:rsidRPr="00DB21D0">
        <w:rPr>
          <w:rFonts w:asciiTheme="majorBidi" w:hAnsiTheme="majorBidi" w:cstheme="majorBidi"/>
          <w:sz w:val="24"/>
          <w:szCs w:val="24"/>
          <w:lang w:val="en-US"/>
        </w:rPr>
        <w:t>apt</w:t>
      </w:r>
      <w:r w:rsidR="000D6E06" w:rsidRPr="00DB21D0">
        <w:rPr>
          <w:rFonts w:asciiTheme="majorBidi" w:hAnsiTheme="majorBidi" w:cstheme="majorBidi"/>
          <w:sz w:val="24"/>
          <w:szCs w:val="24"/>
          <w:lang w:val="en-US"/>
        </w:rPr>
        <w:t>s</w:t>
      </w:r>
      <w:r w:rsidR="00AD0A01" w:rsidRPr="00DB21D0">
        <w:rPr>
          <w:rFonts w:asciiTheme="majorBidi" w:hAnsiTheme="majorBidi" w:cstheme="majorBidi"/>
          <w:sz w:val="24"/>
          <w:szCs w:val="24"/>
          <w:lang w:val="en-US"/>
        </w:rPr>
        <w:t xml:space="preserve"> </w:t>
      </w:r>
      <w:r w:rsidR="00137151" w:rsidRPr="00DB21D0">
        <w:rPr>
          <w:rFonts w:asciiTheme="majorBidi" w:hAnsiTheme="majorBidi" w:cstheme="majorBidi"/>
          <w:sz w:val="24"/>
          <w:szCs w:val="24"/>
          <w:lang w:val="en-US"/>
        </w:rPr>
        <w:t>himself</w:t>
      </w:r>
      <w:r w:rsidR="00AD0A01" w:rsidRPr="00DB21D0">
        <w:rPr>
          <w:rFonts w:asciiTheme="majorBidi" w:hAnsiTheme="majorBidi" w:cstheme="majorBidi"/>
          <w:sz w:val="24"/>
          <w:szCs w:val="24"/>
          <w:lang w:val="en-US"/>
        </w:rPr>
        <w:t xml:space="preserve"> </w:t>
      </w:r>
      <w:r w:rsidR="00017D4C" w:rsidRPr="00DB21D0">
        <w:rPr>
          <w:rFonts w:asciiTheme="majorBidi" w:hAnsiTheme="majorBidi" w:cstheme="majorBidi"/>
          <w:sz w:val="24"/>
          <w:szCs w:val="24"/>
          <w:lang w:val="en-US"/>
        </w:rPr>
        <w:t>to the future</w:t>
      </w:r>
      <w:r w:rsidR="002128A3" w:rsidRPr="00DB21D0">
        <w:rPr>
          <w:rFonts w:asciiTheme="majorBidi" w:hAnsiTheme="majorBidi" w:cstheme="majorBidi"/>
          <w:sz w:val="24"/>
          <w:szCs w:val="24"/>
          <w:lang w:val="en-US"/>
        </w:rPr>
        <w:t xml:space="preserve"> that </w:t>
      </w:r>
      <w:r w:rsidR="00137151" w:rsidRPr="00DB21D0">
        <w:rPr>
          <w:rFonts w:asciiTheme="majorBidi" w:hAnsiTheme="majorBidi" w:cstheme="majorBidi"/>
          <w:sz w:val="24"/>
          <w:szCs w:val="24"/>
          <w:lang w:val="en-US"/>
        </w:rPr>
        <w:t xml:space="preserve">he </w:t>
      </w:r>
      <w:r w:rsidR="00761C48" w:rsidRPr="00DB21D0">
        <w:rPr>
          <w:rFonts w:asciiTheme="majorBidi" w:hAnsiTheme="majorBidi" w:cstheme="majorBidi"/>
          <w:sz w:val="24"/>
          <w:szCs w:val="24"/>
          <w:lang w:val="en-US"/>
        </w:rPr>
        <w:t>anticipates.</w:t>
      </w:r>
    </w:p>
    <w:p w14:paraId="4EE38C6C" w14:textId="4762FF8D" w:rsidR="00CC56B7" w:rsidRPr="00DB21D0" w:rsidRDefault="00084FA9" w:rsidP="00791833">
      <w:pPr>
        <w:spacing w:line="360" w:lineRule="auto"/>
        <w:ind w:firstLine="567"/>
        <w:rPr>
          <w:rFonts w:asciiTheme="majorBidi" w:hAnsiTheme="majorBidi" w:cstheme="majorBidi"/>
          <w:sz w:val="24"/>
          <w:szCs w:val="24"/>
          <w:lang w:val="en-US"/>
        </w:rPr>
      </w:pPr>
      <w:r w:rsidRPr="00DB21D0">
        <w:rPr>
          <w:rFonts w:asciiTheme="majorBidi" w:hAnsiTheme="majorBidi" w:cstheme="majorBidi"/>
          <w:sz w:val="24"/>
          <w:szCs w:val="24"/>
          <w:lang w:val="en-US"/>
        </w:rPr>
        <w:t xml:space="preserve">In the </w:t>
      </w:r>
      <w:r w:rsidR="00224FA6" w:rsidRPr="00DB21D0">
        <w:rPr>
          <w:rFonts w:asciiTheme="majorBidi" w:hAnsiTheme="majorBidi" w:cstheme="majorBidi"/>
          <w:sz w:val="24"/>
          <w:szCs w:val="24"/>
          <w:lang w:val="en-US"/>
        </w:rPr>
        <w:t xml:space="preserve">unauthentic existential </w:t>
      </w:r>
      <w:r w:rsidR="00D96E58" w:rsidRPr="00DB21D0">
        <w:rPr>
          <w:rFonts w:asciiTheme="majorBidi" w:hAnsiTheme="majorBidi" w:cstheme="majorBidi"/>
          <w:sz w:val="24"/>
          <w:szCs w:val="24"/>
          <w:lang w:val="en-US"/>
        </w:rPr>
        <w:t xml:space="preserve">default </w:t>
      </w:r>
      <w:r w:rsidR="00224FA6" w:rsidRPr="00DB21D0">
        <w:rPr>
          <w:rFonts w:asciiTheme="majorBidi" w:hAnsiTheme="majorBidi" w:cstheme="majorBidi"/>
          <w:sz w:val="24"/>
          <w:szCs w:val="24"/>
          <w:lang w:val="en-US"/>
        </w:rPr>
        <w:t xml:space="preserve">position, </w:t>
      </w:r>
      <w:r w:rsidR="00426760" w:rsidRPr="00DB21D0">
        <w:rPr>
          <w:rFonts w:asciiTheme="majorBidi" w:hAnsiTheme="majorBidi" w:cstheme="majorBidi"/>
          <w:sz w:val="24"/>
          <w:szCs w:val="24"/>
          <w:lang w:val="en-US"/>
        </w:rPr>
        <w:t xml:space="preserve">the range of possibilities </w:t>
      </w:r>
      <w:r w:rsidR="00FD6D4B" w:rsidRPr="00DB21D0">
        <w:rPr>
          <w:rFonts w:asciiTheme="majorBidi" w:hAnsiTheme="majorBidi" w:cstheme="majorBidi"/>
          <w:sz w:val="24"/>
          <w:szCs w:val="24"/>
          <w:lang w:val="en-US"/>
        </w:rPr>
        <w:t xml:space="preserve">available to the being-there – the future to which </w:t>
      </w:r>
      <w:r w:rsidR="003A4C6F" w:rsidRPr="00DB21D0">
        <w:rPr>
          <w:rFonts w:asciiTheme="majorBidi" w:hAnsiTheme="majorBidi" w:cstheme="majorBidi"/>
          <w:sz w:val="24"/>
          <w:szCs w:val="24"/>
          <w:lang w:val="en-US"/>
        </w:rPr>
        <w:t>he adapts himself – are pre-existing and not his own</w:t>
      </w:r>
      <w:r w:rsidR="00084F4F" w:rsidRPr="00DB21D0">
        <w:rPr>
          <w:rFonts w:asciiTheme="majorBidi" w:hAnsiTheme="majorBidi" w:cstheme="majorBidi"/>
          <w:sz w:val="24"/>
          <w:szCs w:val="24"/>
          <w:lang w:val="en-US"/>
        </w:rPr>
        <w:t xml:space="preserve">, </w:t>
      </w:r>
      <w:r w:rsidR="00C20F94" w:rsidRPr="00DB21D0">
        <w:rPr>
          <w:rFonts w:asciiTheme="majorBidi" w:hAnsiTheme="majorBidi" w:cstheme="majorBidi"/>
          <w:sz w:val="24"/>
          <w:szCs w:val="24"/>
          <w:lang w:val="en-US"/>
        </w:rPr>
        <w:t>but</w:t>
      </w:r>
      <w:r w:rsidR="00084F4F" w:rsidRPr="00DB21D0">
        <w:rPr>
          <w:rFonts w:asciiTheme="majorBidi" w:hAnsiTheme="majorBidi" w:cstheme="majorBidi"/>
          <w:sz w:val="24"/>
          <w:szCs w:val="24"/>
          <w:lang w:val="en-US"/>
        </w:rPr>
        <w:t xml:space="preserve"> rather determined by “them</w:t>
      </w:r>
      <w:proofErr w:type="gramStart"/>
      <w:r w:rsidR="00084F4F" w:rsidRPr="00DB21D0">
        <w:rPr>
          <w:rFonts w:asciiTheme="majorBidi" w:hAnsiTheme="majorBidi" w:cstheme="majorBidi"/>
          <w:sz w:val="24"/>
          <w:szCs w:val="24"/>
          <w:lang w:val="en-US"/>
        </w:rPr>
        <w:t>”.</w:t>
      </w:r>
      <w:proofErr w:type="gramEnd"/>
      <w:r w:rsidR="00084F4F" w:rsidRPr="00DB21D0">
        <w:rPr>
          <w:rFonts w:asciiTheme="majorBidi" w:hAnsiTheme="majorBidi" w:cstheme="majorBidi"/>
          <w:sz w:val="24"/>
          <w:szCs w:val="24"/>
          <w:lang w:val="en-US"/>
        </w:rPr>
        <w:t xml:space="preserve"> </w:t>
      </w:r>
      <w:r w:rsidR="001130FB" w:rsidRPr="00DB21D0">
        <w:rPr>
          <w:rFonts w:asciiTheme="majorBidi" w:hAnsiTheme="majorBidi" w:cstheme="majorBidi"/>
          <w:sz w:val="24"/>
          <w:szCs w:val="24"/>
          <w:lang w:val="en-US"/>
        </w:rPr>
        <w:t xml:space="preserve">However, </w:t>
      </w:r>
      <w:r w:rsidR="00212792" w:rsidRPr="00DB21D0">
        <w:rPr>
          <w:rFonts w:asciiTheme="majorBidi" w:hAnsiTheme="majorBidi" w:cstheme="majorBidi"/>
          <w:sz w:val="24"/>
          <w:szCs w:val="24"/>
          <w:lang w:val="en-US"/>
        </w:rPr>
        <w:t xml:space="preserve">there is one future </w:t>
      </w:r>
      <w:r w:rsidR="00593BC1" w:rsidRPr="00DB21D0">
        <w:rPr>
          <w:rFonts w:asciiTheme="majorBidi" w:hAnsiTheme="majorBidi" w:cstheme="majorBidi"/>
          <w:sz w:val="24"/>
          <w:szCs w:val="24"/>
          <w:lang w:val="en-US"/>
        </w:rPr>
        <w:t>eventuality</w:t>
      </w:r>
      <w:r w:rsidR="00847E1F" w:rsidRPr="00DB21D0">
        <w:rPr>
          <w:rFonts w:asciiTheme="majorBidi" w:hAnsiTheme="majorBidi" w:cstheme="majorBidi"/>
          <w:sz w:val="24"/>
          <w:szCs w:val="24"/>
          <w:lang w:val="en-US"/>
        </w:rPr>
        <w:t xml:space="preserve">, </w:t>
      </w:r>
      <w:r w:rsidR="00CE6531" w:rsidRPr="00DB21D0">
        <w:rPr>
          <w:rFonts w:asciiTheme="majorBidi" w:hAnsiTheme="majorBidi" w:cstheme="majorBidi"/>
          <w:sz w:val="24"/>
          <w:szCs w:val="24"/>
          <w:lang w:val="en-US"/>
        </w:rPr>
        <w:t xml:space="preserve">a </w:t>
      </w:r>
      <w:r w:rsidR="006A6204" w:rsidRPr="00DB21D0">
        <w:rPr>
          <w:rFonts w:asciiTheme="majorBidi" w:hAnsiTheme="majorBidi" w:cstheme="majorBidi"/>
          <w:sz w:val="24"/>
          <w:szCs w:val="24"/>
          <w:lang w:val="en-US"/>
        </w:rPr>
        <w:t>necess</w:t>
      </w:r>
      <w:r w:rsidR="001130FB" w:rsidRPr="00DB21D0">
        <w:rPr>
          <w:rFonts w:asciiTheme="majorBidi" w:hAnsiTheme="majorBidi" w:cstheme="majorBidi"/>
          <w:sz w:val="24"/>
          <w:szCs w:val="24"/>
          <w:lang w:val="en-US"/>
        </w:rPr>
        <w:t xml:space="preserve">ity, </w:t>
      </w:r>
      <w:r w:rsidR="00B83F7F" w:rsidRPr="00DB21D0">
        <w:rPr>
          <w:rFonts w:asciiTheme="majorBidi" w:hAnsiTheme="majorBidi" w:cstheme="majorBidi"/>
          <w:sz w:val="24"/>
          <w:szCs w:val="24"/>
          <w:lang w:val="en-US"/>
        </w:rPr>
        <w:t>which</w:t>
      </w:r>
      <w:r w:rsidR="00712D47" w:rsidRPr="00DB21D0">
        <w:rPr>
          <w:rFonts w:asciiTheme="majorBidi" w:hAnsiTheme="majorBidi" w:cstheme="majorBidi"/>
          <w:sz w:val="24"/>
          <w:szCs w:val="24"/>
          <w:lang w:val="en-US"/>
        </w:rPr>
        <w:t xml:space="preserve"> is </w:t>
      </w:r>
      <w:r w:rsidR="0026282E">
        <w:rPr>
          <w:rFonts w:asciiTheme="majorBidi" w:hAnsiTheme="majorBidi" w:cstheme="majorBidi"/>
          <w:sz w:val="24"/>
          <w:szCs w:val="24"/>
          <w:lang w:val="en-US"/>
        </w:rPr>
        <w:t xml:space="preserve">always </w:t>
      </w:r>
      <w:r w:rsidR="00D224A7" w:rsidRPr="00DB21D0">
        <w:rPr>
          <w:rFonts w:asciiTheme="majorBidi" w:hAnsiTheme="majorBidi" w:cstheme="majorBidi"/>
          <w:sz w:val="24"/>
          <w:szCs w:val="24"/>
          <w:lang w:val="en-US"/>
        </w:rPr>
        <w:t xml:space="preserve">available </w:t>
      </w:r>
      <w:r w:rsidR="006E57CE" w:rsidRPr="00DB21D0">
        <w:rPr>
          <w:rFonts w:asciiTheme="majorBidi" w:hAnsiTheme="majorBidi" w:cstheme="majorBidi"/>
          <w:sz w:val="24"/>
          <w:szCs w:val="24"/>
          <w:lang w:val="en-US"/>
        </w:rPr>
        <w:t xml:space="preserve">to </w:t>
      </w:r>
      <w:r w:rsidR="00712D47" w:rsidRPr="00DB21D0">
        <w:rPr>
          <w:rFonts w:asciiTheme="majorBidi" w:hAnsiTheme="majorBidi" w:cstheme="majorBidi"/>
          <w:sz w:val="24"/>
          <w:szCs w:val="24"/>
          <w:lang w:val="en-US"/>
        </w:rPr>
        <w:t xml:space="preserve">the </w:t>
      </w:r>
      <w:r w:rsidR="00DC580A" w:rsidRPr="00DB21D0">
        <w:rPr>
          <w:rFonts w:asciiTheme="majorBidi" w:hAnsiTheme="majorBidi" w:cstheme="majorBidi"/>
          <w:sz w:val="24"/>
          <w:szCs w:val="24"/>
          <w:lang w:val="en-US"/>
        </w:rPr>
        <w:t xml:space="preserve">individual alone: death. </w:t>
      </w:r>
      <w:r w:rsidR="00660108" w:rsidRPr="00DB21D0">
        <w:rPr>
          <w:rFonts w:asciiTheme="majorBidi" w:hAnsiTheme="majorBidi" w:cstheme="majorBidi"/>
          <w:sz w:val="24"/>
          <w:szCs w:val="24"/>
          <w:lang w:val="en-US"/>
        </w:rPr>
        <w:t>It is impossible to die like “them</w:t>
      </w:r>
      <w:proofErr w:type="gramStart"/>
      <w:r w:rsidR="00660108" w:rsidRPr="00DB21D0">
        <w:rPr>
          <w:rFonts w:asciiTheme="majorBidi" w:hAnsiTheme="majorBidi" w:cstheme="majorBidi"/>
          <w:sz w:val="24"/>
          <w:szCs w:val="24"/>
          <w:lang w:val="en-US"/>
        </w:rPr>
        <w:t>”.</w:t>
      </w:r>
      <w:proofErr w:type="gramEnd"/>
      <w:r w:rsidR="00660108" w:rsidRPr="00DB21D0">
        <w:rPr>
          <w:rFonts w:asciiTheme="majorBidi" w:hAnsiTheme="majorBidi" w:cstheme="majorBidi"/>
          <w:sz w:val="24"/>
          <w:szCs w:val="24"/>
          <w:lang w:val="en-US"/>
        </w:rPr>
        <w:t xml:space="preserve"> </w:t>
      </w:r>
      <w:r w:rsidR="00B83F7F" w:rsidRPr="00DB21D0">
        <w:rPr>
          <w:rFonts w:asciiTheme="majorBidi" w:hAnsiTheme="majorBidi" w:cstheme="majorBidi"/>
          <w:sz w:val="24"/>
          <w:szCs w:val="24"/>
          <w:lang w:val="en-US"/>
        </w:rPr>
        <w:t>One</w:t>
      </w:r>
      <w:r w:rsidR="00A738DB" w:rsidRPr="00DB21D0">
        <w:rPr>
          <w:rFonts w:asciiTheme="majorBidi" w:hAnsiTheme="majorBidi" w:cstheme="majorBidi"/>
          <w:sz w:val="24"/>
          <w:szCs w:val="24"/>
          <w:lang w:val="en-US"/>
        </w:rPr>
        <w:t xml:space="preserve"> cannot learn from others how to die or what the experience of death</w:t>
      </w:r>
      <w:r w:rsidR="001B6017" w:rsidRPr="00DB21D0">
        <w:rPr>
          <w:rFonts w:asciiTheme="majorBidi" w:hAnsiTheme="majorBidi" w:cstheme="majorBidi"/>
          <w:sz w:val="24"/>
          <w:szCs w:val="24"/>
          <w:lang w:val="en-US"/>
        </w:rPr>
        <w:t xml:space="preserve"> is like</w:t>
      </w:r>
      <w:r w:rsidR="00A73F64" w:rsidRPr="00DB21D0">
        <w:rPr>
          <w:rFonts w:asciiTheme="majorBidi" w:hAnsiTheme="majorBidi" w:cstheme="majorBidi"/>
          <w:sz w:val="24"/>
          <w:szCs w:val="24"/>
          <w:lang w:val="en-US"/>
        </w:rPr>
        <w:t xml:space="preserve"> </w:t>
      </w:r>
      <w:r w:rsidR="00156E0B" w:rsidRPr="00DB21D0">
        <w:rPr>
          <w:rFonts w:asciiTheme="majorBidi" w:hAnsiTheme="majorBidi" w:cstheme="majorBidi"/>
          <w:sz w:val="24"/>
          <w:szCs w:val="24"/>
          <w:lang w:val="en-US"/>
        </w:rPr>
        <w:t>because there is no one who can describe the experience</w:t>
      </w:r>
      <w:r w:rsidR="00D06FDC" w:rsidRPr="00DB21D0">
        <w:rPr>
          <w:rFonts w:asciiTheme="majorBidi" w:hAnsiTheme="majorBidi" w:cstheme="majorBidi"/>
          <w:sz w:val="24"/>
          <w:szCs w:val="24"/>
          <w:lang w:val="en-US"/>
        </w:rPr>
        <w:t xml:space="preserve">; it is impossible to copy </w:t>
      </w:r>
      <w:r w:rsidR="001F3864" w:rsidRPr="00DB21D0">
        <w:rPr>
          <w:rFonts w:asciiTheme="majorBidi" w:hAnsiTheme="majorBidi" w:cstheme="majorBidi"/>
          <w:sz w:val="24"/>
          <w:szCs w:val="24"/>
          <w:lang w:val="en-US"/>
        </w:rPr>
        <w:t xml:space="preserve">the way one dies by watching the deaths </w:t>
      </w:r>
      <w:r w:rsidR="00B11347" w:rsidRPr="00DB21D0">
        <w:rPr>
          <w:rFonts w:asciiTheme="majorBidi" w:hAnsiTheme="majorBidi" w:cstheme="majorBidi"/>
          <w:sz w:val="24"/>
          <w:szCs w:val="24"/>
          <w:lang w:val="en-US"/>
        </w:rPr>
        <w:t>of</w:t>
      </w:r>
      <w:r w:rsidR="001F3864" w:rsidRPr="00DB21D0">
        <w:rPr>
          <w:rFonts w:asciiTheme="majorBidi" w:hAnsiTheme="majorBidi" w:cstheme="majorBidi"/>
          <w:sz w:val="24"/>
          <w:szCs w:val="24"/>
          <w:lang w:val="en-US"/>
        </w:rPr>
        <w:t xml:space="preserve"> others. </w:t>
      </w:r>
      <w:r w:rsidR="0067479B" w:rsidRPr="00DB21D0">
        <w:rPr>
          <w:rFonts w:asciiTheme="majorBidi" w:hAnsiTheme="majorBidi" w:cstheme="majorBidi"/>
          <w:sz w:val="24"/>
          <w:szCs w:val="24"/>
          <w:lang w:val="en-US"/>
        </w:rPr>
        <w:t xml:space="preserve">Death is also the only future </w:t>
      </w:r>
      <w:r w:rsidR="003F54A8" w:rsidRPr="00DB21D0">
        <w:rPr>
          <w:rFonts w:asciiTheme="majorBidi" w:hAnsiTheme="majorBidi" w:cstheme="majorBidi"/>
          <w:sz w:val="24"/>
          <w:szCs w:val="24"/>
          <w:lang w:val="en-US"/>
        </w:rPr>
        <w:t>eventuality</w:t>
      </w:r>
      <w:r w:rsidR="0067479B" w:rsidRPr="00DB21D0">
        <w:rPr>
          <w:rFonts w:asciiTheme="majorBidi" w:hAnsiTheme="majorBidi" w:cstheme="majorBidi"/>
          <w:sz w:val="24"/>
          <w:szCs w:val="24"/>
          <w:lang w:val="en-US"/>
        </w:rPr>
        <w:t xml:space="preserve"> </w:t>
      </w:r>
      <w:r w:rsidR="00987E50" w:rsidRPr="00DB21D0">
        <w:rPr>
          <w:rFonts w:asciiTheme="majorBidi" w:hAnsiTheme="majorBidi" w:cstheme="majorBidi"/>
          <w:sz w:val="24"/>
          <w:szCs w:val="24"/>
          <w:lang w:val="en-US"/>
        </w:rPr>
        <w:t>in which</w:t>
      </w:r>
      <w:r w:rsidR="00886974">
        <w:rPr>
          <w:rFonts w:asciiTheme="majorBidi" w:hAnsiTheme="majorBidi" w:cstheme="majorBidi"/>
          <w:sz w:val="24"/>
          <w:szCs w:val="24"/>
          <w:lang w:val="en-US"/>
        </w:rPr>
        <w:t>,</w:t>
      </w:r>
      <w:r w:rsidR="00987E50" w:rsidRPr="00DB21D0">
        <w:rPr>
          <w:rFonts w:asciiTheme="majorBidi" w:hAnsiTheme="majorBidi" w:cstheme="majorBidi"/>
          <w:sz w:val="24"/>
          <w:szCs w:val="24"/>
          <w:lang w:val="en-US"/>
        </w:rPr>
        <w:t xml:space="preserve"> even if one desires, no one can </w:t>
      </w:r>
      <w:r w:rsidR="00BD65B2" w:rsidRPr="00DB21D0">
        <w:rPr>
          <w:rFonts w:asciiTheme="majorBidi" w:hAnsiTheme="majorBidi" w:cstheme="majorBidi"/>
          <w:sz w:val="24"/>
          <w:szCs w:val="24"/>
          <w:lang w:val="en-US"/>
        </w:rPr>
        <w:t xml:space="preserve">replace </w:t>
      </w:r>
      <w:del w:id="31" w:author="JA" w:date="2022-12-12T14:00:00Z">
        <w:r w:rsidR="00BD65B2" w:rsidRPr="00DB21D0" w:rsidDel="00791833">
          <w:rPr>
            <w:rFonts w:asciiTheme="majorBidi" w:hAnsiTheme="majorBidi" w:cstheme="majorBidi"/>
            <w:sz w:val="24"/>
            <w:szCs w:val="24"/>
            <w:lang w:val="en-US"/>
          </w:rPr>
          <w:delText xml:space="preserve">him </w:delText>
        </w:r>
      </w:del>
      <w:ins w:id="32" w:author="JA" w:date="2022-12-12T14:00:00Z">
        <w:r w:rsidR="00791833">
          <w:rPr>
            <w:rFonts w:asciiTheme="majorBidi" w:hAnsiTheme="majorBidi" w:cstheme="majorBidi"/>
            <w:sz w:val="24"/>
            <w:szCs w:val="24"/>
            <w:lang w:val="en-US"/>
          </w:rPr>
          <w:t>you</w:t>
        </w:r>
        <w:r w:rsidR="00791833" w:rsidRPr="00DB21D0">
          <w:rPr>
            <w:rFonts w:asciiTheme="majorBidi" w:hAnsiTheme="majorBidi" w:cstheme="majorBidi"/>
            <w:sz w:val="24"/>
            <w:szCs w:val="24"/>
            <w:lang w:val="en-US"/>
          </w:rPr>
          <w:t xml:space="preserve"> </w:t>
        </w:r>
      </w:ins>
      <w:r w:rsidR="00BD65B2" w:rsidRPr="00DB21D0">
        <w:rPr>
          <w:rFonts w:asciiTheme="majorBidi" w:hAnsiTheme="majorBidi" w:cstheme="majorBidi"/>
          <w:sz w:val="24"/>
          <w:szCs w:val="24"/>
          <w:lang w:val="en-US"/>
        </w:rPr>
        <w:t xml:space="preserve">and die </w:t>
      </w:r>
      <w:r w:rsidR="00A94991" w:rsidRPr="00DB21D0">
        <w:rPr>
          <w:rFonts w:asciiTheme="majorBidi" w:hAnsiTheme="majorBidi" w:cstheme="majorBidi"/>
          <w:sz w:val="24"/>
          <w:szCs w:val="24"/>
          <w:lang w:val="en-US"/>
        </w:rPr>
        <w:t xml:space="preserve">in </w:t>
      </w:r>
      <w:del w:id="33" w:author="JA" w:date="2022-12-12T14:00:00Z">
        <w:r w:rsidR="00A94991" w:rsidRPr="00DB21D0" w:rsidDel="00791833">
          <w:rPr>
            <w:rFonts w:asciiTheme="majorBidi" w:hAnsiTheme="majorBidi" w:cstheme="majorBidi"/>
            <w:sz w:val="24"/>
            <w:szCs w:val="24"/>
            <w:lang w:val="en-US"/>
          </w:rPr>
          <w:delText xml:space="preserve">his </w:delText>
        </w:r>
      </w:del>
      <w:ins w:id="34" w:author="JA" w:date="2022-12-12T14:00:00Z">
        <w:r w:rsidR="00791833">
          <w:rPr>
            <w:rFonts w:asciiTheme="majorBidi" w:hAnsiTheme="majorBidi" w:cstheme="majorBidi"/>
            <w:sz w:val="24"/>
            <w:szCs w:val="24"/>
            <w:lang w:val="en-US"/>
          </w:rPr>
          <w:t>your</w:t>
        </w:r>
        <w:r w:rsidR="00791833" w:rsidRPr="00DB21D0">
          <w:rPr>
            <w:rFonts w:asciiTheme="majorBidi" w:hAnsiTheme="majorBidi" w:cstheme="majorBidi"/>
            <w:sz w:val="24"/>
            <w:szCs w:val="24"/>
            <w:lang w:val="en-US"/>
          </w:rPr>
          <w:t xml:space="preserve"> </w:t>
        </w:r>
      </w:ins>
      <w:r w:rsidR="00A94991" w:rsidRPr="00DB21D0">
        <w:rPr>
          <w:rFonts w:asciiTheme="majorBidi" w:hAnsiTheme="majorBidi" w:cstheme="majorBidi"/>
          <w:sz w:val="24"/>
          <w:szCs w:val="24"/>
          <w:lang w:val="en-US"/>
        </w:rPr>
        <w:t xml:space="preserve">place. In </w:t>
      </w:r>
      <w:del w:id="35" w:author="JA" w:date="2022-12-12T14:00:00Z">
        <w:r w:rsidR="00A94991" w:rsidRPr="00DB21D0" w:rsidDel="00791833">
          <w:rPr>
            <w:rFonts w:asciiTheme="majorBidi" w:hAnsiTheme="majorBidi" w:cstheme="majorBidi"/>
            <w:sz w:val="24"/>
            <w:szCs w:val="24"/>
            <w:lang w:val="en-US"/>
          </w:rPr>
          <w:delText xml:space="preserve">his </w:delText>
        </w:r>
      </w:del>
      <w:ins w:id="36" w:author="JA" w:date="2022-12-12T14:00:00Z">
        <w:r w:rsidR="00791833">
          <w:rPr>
            <w:rFonts w:asciiTheme="majorBidi" w:hAnsiTheme="majorBidi" w:cstheme="majorBidi"/>
            <w:sz w:val="24"/>
            <w:szCs w:val="24"/>
            <w:lang w:val="en-US"/>
          </w:rPr>
          <w:t>one’s</w:t>
        </w:r>
        <w:r w:rsidR="00791833" w:rsidRPr="00DB21D0">
          <w:rPr>
            <w:rFonts w:asciiTheme="majorBidi" w:hAnsiTheme="majorBidi" w:cstheme="majorBidi"/>
            <w:sz w:val="24"/>
            <w:szCs w:val="24"/>
            <w:lang w:val="en-US"/>
          </w:rPr>
          <w:t xml:space="preserve"> </w:t>
        </w:r>
      </w:ins>
      <w:r w:rsidR="00A94991" w:rsidRPr="00DB21D0">
        <w:rPr>
          <w:rFonts w:asciiTheme="majorBidi" w:hAnsiTheme="majorBidi" w:cstheme="majorBidi"/>
          <w:sz w:val="24"/>
          <w:szCs w:val="24"/>
          <w:lang w:val="en-US"/>
        </w:rPr>
        <w:t xml:space="preserve">death, the being-there </w:t>
      </w:r>
      <w:r w:rsidR="00595F78" w:rsidRPr="00DB21D0">
        <w:rPr>
          <w:rFonts w:asciiTheme="majorBidi" w:hAnsiTheme="majorBidi" w:cstheme="majorBidi"/>
          <w:sz w:val="24"/>
          <w:szCs w:val="24"/>
          <w:lang w:val="en-US"/>
        </w:rPr>
        <w:t xml:space="preserve">is of necessity </w:t>
      </w:r>
      <w:r w:rsidR="003A2CBD" w:rsidRPr="00DB21D0">
        <w:rPr>
          <w:rFonts w:asciiTheme="majorBidi" w:hAnsiTheme="majorBidi" w:cstheme="majorBidi"/>
          <w:sz w:val="24"/>
          <w:szCs w:val="24"/>
          <w:lang w:val="en-US"/>
        </w:rPr>
        <w:t>him</w:t>
      </w:r>
      <w:r w:rsidR="00595F78" w:rsidRPr="00DB21D0">
        <w:rPr>
          <w:rFonts w:asciiTheme="majorBidi" w:hAnsiTheme="majorBidi" w:cstheme="majorBidi"/>
          <w:sz w:val="24"/>
          <w:szCs w:val="24"/>
          <w:lang w:val="en-US"/>
        </w:rPr>
        <w:t>self.</w:t>
      </w:r>
      <w:del w:id="37" w:author="JA" w:date="2022-12-12T16:59:00Z">
        <w:r w:rsidR="00595F78" w:rsidRPr="00DB21D0" w:rsidDel="00F47C70">
          <w:rPr>
            <w:rFonts w:asciiTheme="majorBidi" w:hAnsiTheme="majorBidi" w:cstheme="majorBidi"/>
            <w:sz w:val="24"/>
            <w:szCs w:val="24"/>
            <w:lang w:val="en-US"/>
          </w:rPr>
          <w:delText xml:space="preserve"> </w:delText>
        </w:r>
      </w:del>
    </w:p>
    <w:p w14:paraId="24661226" w14:textId="3BF291D9" w:rsidR="00EB49DC" w:rsidRPr="00DB21D0" w:rsidRDefault="000938B9" w:rsidP="00DB21D0">
      <w:pPr>
        <w:spacing w:line="360" w:lineRule="auto"/>
        <w:ind w:firstLine="567"/>
        <w:rPr>
          <w:rFonts w:asciiTheme="majorBidi" w:hAnsiTheme="majorBidi" w:cstheme="majorBidi"/>
          <w:sz w:val="24"/>
          <w:szCs w:val="24"/>
          <w:lang w:val="en-US"/>
        </w:rPr>
      </w:pPr>
      <w:r w:rsidRPr="00DB21D0">
        <w:rPr>
          <w:rFonts w:asciiTheme="majorBidi" w:hAnsiTheme="majorBidi" w:cstheme="majorBidi"/>
          <w:sz w:val="24"/>
          <w:szCs w:val="24"/>
          <w:lang w:val="en-US"/>
        </w:rPr>
        <w:t>Death</w:t>
      </w:r>
      <w:r w:rsidR="00892DED">
        <w:rPr>
          <w:rFonts w:asciiTheme="majorBidi" w:hAnsiTheme="majorBidi" w:cstheme="majorBidi"/>
          <w:sz w:val="24"/>
          <w:szCs w:val="24"/>
          <w:lang w:val="en-US"/>
        </w:rPr>
        <w:t>, therefore,</w:t>
      </w:r>
      <w:r w:rsidRPr="00DB21D0">
        <w:rPr>
          <w:rFonts w:asciiTheme="majorBidi" w:hAnsiTheme="majorBidi" w:cstheme="majorBidi"/>
          <w:sz w:val="24"/>
          <w:szCs w:val="24"/>
          <w:lang w:val="en-US"/>
        </w:rPr>
        <w:t xml:space="preserve"> represents the </w:t>
      </w:r>
      <w:r w:rsidR="005523AD" w:rsidRPr="00DB21D0">
        <w:rPr>
          <w:rFonts w:asciiTheme="majorBidi" w:hAnsiTheme="majorBidi" w:cstheme="majorBidi"/>
          <w:sz w:val="24"/>
          <w:szCs w:val="24"/>
          <w:lang w:val="en-US"/>
        </w:rPr>
        <w:t>certainty o</w:t>
      </w:r>
      <w:r w:rsidRPr="00DB21D0">
        <w:rPr>
          <w:rFonts w:asciiTheme="majorBidi" w:hAnsiTheme="majorBidi" w:cstheme="majorBidi"/>
          <w:sz w:val="24"/>
          <w:szCs w:val="24"/>
          <w:lang w:val="en-US"/>
        </w:rPr>
        <w:t xml:space="preserve">f </w:t>
      </w:r>
      <w:r w:rsidR="005523AD" w:rsidRPr="00DB21D0">
        <w:rPr>
          <w:rFonts w:asciiTheme="majorBidi" w:hAnsiTheme="majorBidi" w:cstheme="majorBidi"/>
          <w:sz w:val="24"/>
          <w:szCs w:val="24"/>
          <w:lang w:val="en-US"/>
        </w:rPr>
        <w:t>authenticity</w:t>
      </w:r>
      <w:r w:rsidR="009C17E1">
        <w:rPr>
          <w:rFonts w:asciiTheme="majorBidi" w:hAnsiTheme="majorBidi" w:cstheme="majorBidi"/>
          <w:sz w:val="24"/>
          <w:szCs w:val="24"/>
          <w:lang w:val="en-US"/>
        </w:rPr>
        <w:t>,</w:t>
      </w:r>
      <w:r w:rsidR="007E251A" w:rsidRPr="00DB21D0">
        <w:rPr>
          <w:rFonts w:asciiTheme="majorBidi" w:hAnsiTheme="majorBidi" w:cstheme="majorBidi"/>
          <w:sz w:val="24"/>
          <w:szCs w:val="24"/>
          <w:rtl/>
          <w:lang w:val="en-US"/>
        </w:rPr>
        <w:t xml:space="preserve"> </w:t>
      </w:r>
      <w:r w:rsidR="007E251A" w:rsidRPr="00DB21D0">
        <w:rPr>
          <w:rFonts w:asciiTheme="majorBidi" w:hAnsiTheme="majorBidi" w:cstheme="majorBidi"/>
          <w:sz w:val="24"/>
          <w:szCs w:val="24"/>
          <w:lang w:val="en-US"/>
        </w:rPr>
        <w:t xml:space="preserve">unique distinction from </w:t>
      </w:r>
      <w:r w:rsidR="008441BD" w:rsidRPr="00DB21D0">
        <w:rPr>
          <w:rFonts w:asciiTheme="majorBidi" w:hAnsiTheme="majorBidi" w:cstheme="majorBidi"/>
          <w:sz w:val="24"/>
          <w:szCs w:val="24"/>
          <w:lang w:val="en-US"/>
        </w:rPr>
        <w:t>“them</w:t>
      </w:r>
      <w:proofErr w:type="gramStart"/>
      <w:r w:rsidR="008441BD" w:rsidRPr="00DB21D0">
        <w:rPr>
          <w:rFonts w:asciiTheme="majorBidi" w:hAnsiTheme="majorBidi" w:cstheme="majorBidi"/>
          <w:sz w:val="24"/>
          <w:szCs w:val="24"/>
          <w:lang w:val="en-US"/>
        </w:rPr>
        <w:t>”</w:t>
      </w:r>
      <w:r w:rsidR="009C17E1">
        <w:rPr>
          <w:rFonts w:asciiTheme="majorBidi" w:hAnsiTheme="majorBidi" w:cstheme="majorBidi"/>
          <w:sz w:val="24"/>
          <w:szCs w:val="24"/>
          <w:lang w:val="en-US"/>
        </w:rPr>
        <w:t>,</w:t>
      </w:r>
      <w:proofErr w:type="gramEnd"/>
      <w:r w:rsidR="008441BD" w:rsidRPr="00DB21D0">
        <w:rPr>
          <w:rFonts w:asciiTheme="majorBidi" w:hAnsiTheme="majorBidi" w:cstheme="majorBidi"/>
          <w:sz w:val="24"/>
          <w:szCs w:val="24"/>
          <w:lang w:val="en-US"/>
        </w:rPr>
        <w:t xml:space="preserve"> as a possibility for the being-there</w:t>
      </w:r>
      <w:r w:rsidR="00B329B0" w:rsidRPr="00DB21D0">
        <w:rPr>
          <w:rFonts w:asciiTheme="majorBidi" w:hAnsiTheme="majorBidi" w:cstheme="majorBidi"/>
          <w:sz w:val="24"/>
          <w:szCs w:val="24"/>
          <w:lang w:val="en-US"/>
        </w:rPr>
        <w:t xml:space="preserve">. However, </w:t>
      </w:r>
      <w:r w:rsidR="00120090" w:rsidRPr="00DB21D0">
        <w:rPr>
          <w:rFonts w:asciiTheme="majorBidi" w:hAnsiTheme="majorBidi" w:cstheme="majorBidi"/>
          <w:sz w:val="24"/>
          <w:szCs w:val="24"/>
          <w:lang w:val="en-US"/>
        </w:rPr>
        <w:t xml:space="preserve">the </w:t>
      </w:r>
      <w:r w:rsidR="00235522" w:rsidRPr="00DB21D0">
        <w:rPr>
          <w:rFonts w:asciiTheme="majorBidi" w:hAnsiTheme="majorBidi" w:cstheme="majorBidi"/>
          <w:sz w:val="24"/>
          <w:szCs w:val="24"/>
          <w:lang w:val="en-US"/>
        </w:rPr>
        <w:t>function of death as a</w:t>
      </w:r>
      <w:r w:rsidR="00DF7036" w:rsidRPr="00DB21D0">
        <w:rPr>
          <w:rFonts w:asciiTheme="majorBidi" w:hAnsiTheme="majorBidi" w:cstheme="majorBidi"/>
          <w:sz w:val="24"/>
          <w:szCs w:val="24"/>
          <w:lang w:val="en-US"/>
        </w:rPr>
        <w:t xml:space="preserve">n enabler of authenticity </w:t>
      </w:r>
      <w:r w:rsidR="00B80F23" w:rsidRPr="00DB21D0">
        <w:rPr>
          <w:rFonts w:asciiTheme="majorBidi" w:hAnsiTheme="majorBidi" w:cstheme="majorBidi"/>
          <w:sz w:val="24"/>
          <w:szCs w:val="24"/>
          <w:lang w:val="en-US"/>
        </w:rPr>
        <w:t xml:space="preserve">is obscured by its simpler function </w:t>
      </w:r>
      <w:r w:rsidR="005D59DA" w:rsidRPr="00DB21D0">
        <w:rPr>
          <w:rFonts w:asciiTheme="majorBidi" w:hAnsiTheme="majorBidi" w:cstheme="majorBidi"/>
          <w:sz w:val="24"/>
          <w:szCs w:val="24"/>
          <w:lang w:val="en-US"/>
        </w:rPr>
        <w:t xml:space="preserve">as </w:t>
      </w:r>
      <w:r w:rsidR="001C2DC6" w:rsidRPr="00DB21D0">
        <w:rPr>
          <w:rFonts w:asciiTheme="majorBidi" w:hAnsiTheme="majorBidi" w:cstheme="majorBidi"/>
          <w:sz w:val="24"/>
          <w:szCs w:val="24"/>
          <w:lang w:val="en-US"/>
        </w:rPr>
        <w:t>the indicat</w:t>
      </w:r>
      <w:r w:rsidR="004A3548" w:rsidRPr="00DB21D0">
        <w:rPr>
          <w:rFonts w:asciiTheme="majorBidi" w:hAnsiTheme="majorBidi" w:cstheme="majorBidi"/>
          <w:sz w:val="24"/>
          <w:szCs w:val="24"/>
          <w:lang w:val="en-US"/>
        </w:rPr>
        <w:t>ion</w:t>
      </w:r>
      <w:r w:rsidR="001C2DC6" w:rsidRPr="00DB21D0">
        <w:rPr>
          <w:rFonts w:asciiTheme="majorBidi" w:hAnsiTheme="majorBidi" w:cstheme="majorBidi"/>
          <w:sz w:val="24"/>
          <w:szCs w:val="24"/>
          <w:lang w:val="en-US"/>
        </w:rPr>
        <w:t xml:space="preserve"> </w:t>
      </w:r>
      <w:r w:rsidR="00826B5C" w:rsidRPr="00DB21D0">
        <w:rPr>
          <w:rFonts w:asciiTheme="majorBidi" w:hAnsiTheme="majorBidi" w:cstheme="majorBidi"/>
          <w:sz w:val="24"/>
          <w:szCs w:val="24"/>
          <w:lang w:val="en-US"/>
        </w:rPr>
        <w:t xml:space="preserve">of the </w:t>
      </w:r>
      <w:r w:rsidR="00530D01" w:rsidRPr="00DB21D0">
        <w:rPr>
          <w:rFonts w:asciiTheme="majorBidi" w:hAnsiTheme="majorBidi" w:cstheme="majorBidi"/>
          <w:sz w:val="24"/>
          <w:szCs w:val="24"/>
          <w:lang w:val="en-US"/>
        </w:rPr>
        <w:t>fin</w:t>
      </w:r>
      <w:r w:rsidR="00255894" w:rsidRPr="00DB21D0">
        <w:rPr>
          <w:rFonts w:asciiTheme="majorBidi" w:hAnsiTheme="majorBidi" w:cstheme="majorBidi"/>
          <w:sz w:val="24"/>
          <w:szCs w:val="24"/>
          <w:lang w:val="en-US"/>
        </w:rPr>
        <w:t xml:space="preserve">itude </w:t>
      </w:r>
      <w:r w:rsidR="00826B5C" w:rsidRPr="00DB21D0">
        <w:rPr>
          <w:rFonts w:asciiTheme="majorBidi" w:hAnsiTheme="majorBidi" w:cstheme="majorBidi"/>
          <w:sz w:val="24"/>
          <w:szCs w:val="24"/>
          <w:lang w:val="en-US"/>
        </w:rPr>
        <w:t xml:space="preserve">of existence and with it </w:t>
      </w:r>
      <w:r w:rsidR="00B05146" w:rsidRPr="00DB21D0">
        <w:rPr>
          <w:rFonts w:asciiTheme="majorBidi" w:hAnsiTheme="majorBidi" w:cstheme="majorBidi"/>
          <w:sz w:val="24"/>
          <w:szCs w:val="24"/>
          <w:lang w:val="en-US"/>
        </w:rPr>
        <w:t xml:space="preserve">the nakedness of </w:t>
      </w:r>
      <w:r w:rsidR="00674A00" w:rsidRPr="00DB21D0">
        <w:rPr>
          <w:rFonts w:asciiTheme="majorBidi" w:hAnsiTheme="majorBidi" w:cstheme="majorBidi"/>
          <w:sz w:val="24"/>
          <w:szCs w:val="24"/>
          <w:lang w:val="en-US"/>
        </w:rPr>
        <w:t>existence itself</w:t>
      </w:r>
      <w:r w:rsidR="00B05146" w:rsidRPr="00DB21D0">
        <w:rPr>
          <w:rFonts w:asciiTheme="majorBidi" w:hAnsiTheme="majorBidi" w:cstheme="majorBidi"/>
          <w:sz w:val="24"/>
          <w:szCs w:val="24"/>
          <w:lang w:val="en-US"/>
        </w:rPr>
        <w:t xml:space="preserve">. </w:t>
      </w:r>
      <w:r w:rsidR="00D00DC0" w:rsidRPr="00DB21D0">
        <w:rPr>
          <w:rFonts w:asciiTheme="majorBidi" w:hAnsiTheme="majorBidi" w:cstheme="majorBidi"/>
          <w:sz w:val="24"/>
          <w:szCs w:val="24"/>
          <w:lang w:val="en-US"/>
        </w:rPr>
        <w:t xml:space="preserve">This fact arouses in man </w:t>
      </w:r>
      <w:r w:rsidR="00A44199" w:rsidRPr="00DB21D0">
        <w:rPr>
          <w:rFonts w:asciiTheme="majorBidi" w:hAnsiTheme="majorBidi" w:cstheme="majorBidi"/>
          <w:sz w:val="24"/>
          <w:szCs w:val="24"/>
          <w:lang w:val="en-US"/>
        </w:rPr>
        <w:t xml:space="preserve">existential anxiety or </w:t>
      </w:r>
      <w:r w:rsidR="00EA0C4A" w:rsidRPr="00DB21D0">
        <w:rPr>
          <w:rFonts w:asciiTheme="majorBidi" w:hAnsiTheme="majorBidi" w:cstheme="majorBidi"/>
          <w:sz w:val="24"/>
          <w:szCs w:val="24"/>
          <w:lang w:val="en-US"/>
        </w:rPr>
        <w:lastRenderedPageBreak/>
        <w:t>angst. An</w:t>
      </w:r>
      <w:r w:rsidR="00DE13CD" w:rsidRPr="00DB21D0">
        <w:rPr>
          <w:rFonts w:asciiTheme="majorBidi" w:hAnsiTheme="majorBidi" w:cstheme="majorBidi"/>
          <w:sz w:val="24"/>
          <w:szCs w:val="24"/>
          <w:lang w:val="en-US"/>
        </w:rPr>
        <w:t>xiety</w:t>
      </w:r>
      <w:r w:rsidR="00EA0C4A" w:rsidRPr="00DB21D0">
        <w:rPr>
          <w:rFonts w:asciiTheme="majorBidi" w:hAnsiTheme="majorBidi" w:cstheme="majorBidi"/>
          <w:sz w:val="24"/>
          <w:szCs w:val="24"/>
          <w:lang w:val="en-US"/>
        </w:rPr>
        <w:t xml:space="preserve">, in </w:t>
      </w:r>
      <w:r w:rsidR="00A44199" w:rsidRPr="00DB21D0">
        <w:rPr>
          <w:rFonts w:asciiTheme="majorBidi" w:hAnsiTheme="majorBidi" w:cstheme="majorBidi"/>
          <w:sz w:val="24"/>
          <w:szCs w:val="24"/>
          <w:lang w:val="en-US"/>
        </w:rPr>
        <w:t>contrast</w:t>
      </w:r>
      <w:r w:rsidR="00EA0C4A" w:rsidRPr="00DB21D0">
        <w:rPr>
          <w:rFonts w:asciiTheme="majorBidi" w:hAnsiTheme="majorBidi" w:cstheme="majorBidi"/>
          <w:sz w:val="24"/>
          <w:szCs w:val="24"/>
          <w:lang w:val="en-US"/>
        </w:rPr>
        <w:t xml:space="preserve"> to fear, </w:t>
      </w:r>
      <w:r w:rsidR="00FB1FCD" w:rsidRPr="00DB21D0">
        <w:rPr>
          <w:rFonts w:asciiTheme="majorBidi" w:hAnsiTheme="majorBidi" w:cstheme="majorBidi"/>
          <w:sz w:val="24"/>
          <w:szCs w:val="24"/>
          <w:lang w:val="en-US"/>
        </w:rPr>
        <w:t>is not directed toward</w:t>
      </w:r>
      <w:ins w:id="38" w:author="JA" w:date="2022-12-12T16:59:00Z">
        <w:r w:rsidR="00F47C70">
          <w:rPr>
            <w:rFonts w:asciiTheme="majorBidi" w:hAnsiTheme="majorBidi" w:cstheme="majorBidi"/>
            <w:sz w:val="24"/>
            <w:szCs w:val="24"/>
            <w:lang w:val="en-US"/>
          </w:rPr>
          <w:t>s</w:t>
        </w:r>
      </w:ins>
      <w:r w:rsidR="00FB1FCD" w:rsidRPr="00DB21D0">
        <w:rPr>
          <w:rFonts w:asciiTheme="majorBidi" w:hAnsiTheme="majorBidi" w:cstheme="majorBidi"/>
          <w:sz w:val="24"/>
          <w:szCs w:val="24"/>
          <w:lang w:val="en-US"/>
        </w:rPr>
        <w:t xml:space="preserve"> a specific </w:t>
      </w:r>
      <w:r w:rsidR="00DC4A17" w:rsidRPr="00DB21D0">
        <w:rPr>
          <w:rFonts w:asciiTheme="majorBidi" w:hAnsiTheme="majorBidi" w:cstheme="majorBidi"/>
          <w:sz w:val="24"/>
          <w:szCs w:val="24"/>
          <w:lang w:val="en-US"/>
        </w:rPr>
        <w:t xml:space="preserve">object. A person fears </w:t>
      </w:r>
      <w:r w:rsidR="00A00CD9" w:rsidRPr="00DB21D0">
        <w:rPr>
          <w:rFonts w:asciiTheme="majorBidi" w:hAnsiTheme="majorBidi" w:cstheme="majorBidi"/>
          <w:sz w:val="24"/>
          <w:szCs w:val="24"/>
          <w:lang w:val="en-US"/>
        </w:rPr>
        <w:t>something but</w:t>
      </w:r>
      <w:r w:rsidR="009B4279" w:rsidRPr="00DB21D0">
        <w:rPr>
          <w:rFonts w:asciiTheme="majorBidi" w:hAnsiTheme="majorBidi" w:cstheme="majorBidi"/>
          <w:sz w:val="24"/>
          <w:szCs w:val="24"/>
          <w:lang w:val="en-US"/>
        </w:rPr>
        <w:t xml:space="preserve"> is </w:t>
      </w:r>
      <w:r w:rsidR="00DE13CD" w:rsidRPr="00DB21D0">
        <w:rPr>
          <w:rFonts w:asciiTheme="majorBidi" w:hAnsiTheme="majorBidi" w:cstheme="majorBidi"/>
          <w:sz w:val="24"/>
          <w:szCs w:val="24"/>
          <w:lang w:val="en-US"/>
        </w:rPr>
        <w:t>anxious about</w:t>
      </w:r>
      <w:r w:rsidR="00A44199" w:rsidRPr="00DB21D0">
        <w:rPr>
          <w:rFonts w:asciiTheme="majorBidi" w:hAnsiTheme="majorBidi" w:cstheme="majorBidi"/>
          <w:sz w:val="24"/>
          <w:szCs w:val="24"/>
          <w:lang w:val="en-US"/>
        </w:rPr>
        <w:t xml:space="preserve"> </w:t>
      </w:r>
      <w:r w:rsidR="00A330C0" w:rsidRPr="00DB21D0">
        <w:rPr>
          <w:rFonts w:asciiTheme="majorBidi" w:hAnsiTheme="majorBidi" w:cstheme="majorBidi"/>
          <w:sz w:val="24"/>
          <w:szCs w:val="24"/>
          <w:lang w:val="en-US"/>
        </w:rPr>
        <w:t>nothing</w:t>
      </w:r>
      <w:ins w:id="39" w:author="JA" w:date="2022-12-12T14:04:00Z">
        <w:r w:rsidR="00F86173">
          <w:rPr>
            <w:rFonts w:asciiTheme="majorBidi" w:hAnsiTheme="majorBidi" w:cstheme="majorBidi"/>
            <w:sz w:val="24"/>
            <w:szCs w:val="24"/>
            <w:lang w:val="en-US"/>
          </w:rPr>
          <w:t>ness</w:t>
        </w:r>
      </w:ins>
      <w:r w:rsidR="00A330C0" w:rsidRPr="00DB21D0">
        <w:rPr>
          <w:rFonts w:asciiTheme="majorBidi" w:hAnsiTheme="majorBidi" w:cstheme="majorBidi"/>
          <w:sz w:val="24"/>
          <w:szCs w:val="24"/>
          <w:lang w:val="en-US"/>
        </w:rPr>
        <w:t>. In this sense</w:t>
      </w:r>
      <w:r w:rsidR="001463F8" w:rsidRPr="00DB21D0">
        <w:rPr>
          <w:rFonts w:asciiTheme="majorBidi" w:hAnsiTheme="majorBidi" w:cstheme="majorBidi"/>
          <w:sz w:val="24"/>
          <w:szCs w:val="24"/>
          <w:lang w:val="en-US"/>
        </w:rPr>
        <w:t>,</w:t>
      </w:r>
      <w:r w:rsidR="00A330C0" w:rsidRPr="00DB21D0">
        <w:rPr>
          <w:rFonts w:asciiTheme="majorBidi" w:hAnsiTheme="majorBidi" w:cstheme="majorBidi"/>
          <w:sz w:val="24"/>
          <w:szCs w:val="24"/>
          <w:lang w:val="en-US"/>
        </w:rPr>
        <w:t xml:space="preserve"> </w:t>
      </w:r>
      <w:r w:rsidR="001463F8" w:rsidRPr="00DB21D0">
        <w:rPr>
          <w:rFonts w:asciiTheme="majorBidi" w:hAnsiTheme="majorBidi" w:cstheme="majorBidi"/>
          <w:sz w:val="24"/>
          <w:szCs w:val="24"/>
          <w:lang w:val="en-US"/>
        </w:rPr>
        <w:t xml:space="preserve">he is </w:t>
      </w:r>
      <w:r w:rsidR="00A330C0" w:rsidRPr="00DB21D0">
        <w:rPr>
          <w:rFonts w:asciiTheme="majorBidi" w:hAnsiTheme="majorBidi" w:cstheme="majorBidi"/>
          <w:sz w:val="24"/>
          <w:szCs w:val="24"/>
          <w:lang w:val="en-US"/>
        </w:rPr>
        <w:t xml:space="preserve">anxious </w:t>
      </w:r>
      <w:r w:rsidR="001A1A65" w:rsidRPr="00DB21D0">
        <w:rPr>
          <w:rFonts w:asciiTheme="majorBidi" w:hAnsiTheme="majorBidi" w:cstheme="majorBidi"/>
          <w:sz w:val="24"/>
          <w:szCs w:val="24"/>
          <w:lang w:val="en-US"/>
        </w:rPr>
        <w:t xml:space="preserve">about his </w:t>
      </w:r>
      <w:r w:rsidR="006E0A24">
        <w:rPr>
          <w:rFonts w:asciiTheme="majorBidi" w:hAnsiTheme="majorBidi" w:cstheme="majorBidi"/>
          <w:sz w:val="24"/>
          <w:szCs w:val="24"/>
          <w:lang w:val="en-US"/>
        </w:rPr>
        <w:t>mortality</w:t>
      </w:r>
      <w:r w:rsidR="001A1A65" w:rsidRPr="00DB21D0">
        <w:rPr>
          <w:rFonts w:asciiTheme="majorBidi" w:hAnsiTheme="majorBidi" w:cstheme="majorBidi"/>
          <w:sz w:val="24"/>
          <w:szCs w:val="24"/>
          <w:lang w:val="en-US"/>
        </w:rPr>
        <w:t xml:space="preserve">, but </w:t>
      </w:r>
      <w:r w:rsidR="006E0A24">
        <w:rPr>
          <w:rFonts w:asciiTheme="majorBidi" w:hAnsiTheme="majorBidi" w:cstheme="majorBidi"/>
          <w:sz w:val="24"/>
          <w:szCs w:val="24"/>
          <w:lang w:val="en-US"/>
        </w:rPr>
        <w:t xml:space="preserve">even more so </w:t>
      </w:r>
      <w:r w:rsidR="007B3371" w:rsidRPr="00DB21D0">
        <w:rPr>
          <w:rFonts w:asciiTheme="majorBidi" w:hAnsiTheme="majorBidi" w:cstheme="majorBidi"/>
          <w:sz w:val="24"/>
          <w:szCs w:val="24"/>
          <w:lang w:val="en-US"/>
        </w:rPr>
        <w:t xml:space="preserve">about that which it implies: </w:t>
      </w:r>
      <w:r w:rsidR="006E0A24">
        <w:rPr>
          <w:rFonts w:asciiTheme="majorBidi" w:hAnsiTheme="majorBidi" w:cstheme="majorBidi"/>
          <w:sz w:val="24"/>
          <w:szCs w:val="24"/>
          <w:lang w:val="en-US"/>
        </w:rPr>
        <w:t xml:space="preserve">the </w:t>
      </w:r>
      <w:r w:rsidR="001A5DFC" w:rsidRPr="00DB21D0">
        <w:rPr>
          <w:rFonts w:asciiTheme="majorBidi" w:hAnsiTheme="majorBidi" w:cstheme="majorBidi"/>
          <w:sz w:val="24"/>
          <w:szCs w:val="24"/>
          <w:lang w:val="en-US"/>
        </w:rPr>
        <w:t>lack of meaning</w:t>
      </w:r>
      <w:r w:rsidR="006E0A24">
        <w:rPr>
          <w:rFonts w:asciiTheme="majorBidi" w:hAnsiTheme="majorBidi" w:cstheme="majorBidi"/>
          <w:sz w:val="24"/>
          <w:szCs w:val="24"/>
          <w:lang w:val="en-US"/>
        </w:rPr>
        <w:t xml:space="preserve"> in </w:t>
      </w:r>
      <w:r w:rsidR="006E0A24" w:rsidRPr="00DB21D0">
        <w:rPr>
          <w:rFonts w:asciiTheme="majorBidi" w:hAnsiTheme="majorBidi" w:cstheme="majorBidi"/>
          <w:sz w:val="24"/>
          <w:szCs w:val="24"/>
          <w:lang w:val="en-US"/>
        </w:rPr>
        <w:t>existence</w:t>
      </w:r>
      <w:r w:rsidR="00EE2BF0" w:rsidRPr="00DB21D0">
        <w:rPr>
          <w:rFonts w:asciiTheme="majorBidi" w:hAnsiTheme="majorBidi" w:cstheme="majorBidi"/>
          <w:sz w:val="24"/>
          <w:szCs w:val="24"/>
          <w:lang w:val="en-US"/>
        </w:rPr>
        <w:t>,</w:t>
      </w:r>
      <w:r w:rsidR="001A5DFC" w:rsidRPr="00DB21D0">
        <w:rPr>
          <w:rFonts w:asciiTheme="majorBidi" w:hAnsiTheme="majorBidi" w:cstheme="majorBidi"/>
          <w:sz w:val="24"/>
          <w:szCs w:val="24"/>
          <w:lang w:val="en-US"/>
        </w:rPr>
        <w:t xml:space="preserve"> and</w:t>
      </w:r>
      <w:r w:rsidR="00EE2BF0" w:rsidRPr="00DB21D0">
        <w:rPr>
          <w:rFonts w:asciiTheme="majorBidi" w:hAnsiTheme="majorBidi" w:cstheme="majorBidi"/>
          <w:sz w:val="24"/>
          <w:szCs w:val="24"/>
          <w:lang w:val="en-US"/>
        </w:rPr>
        <w:t>,</w:t>
      </w:r>
      <w:r w:rsidR="001A5DFC" w:rsidRPr="00DB21D0">
        <w:rPr>
          <w:rFonts w:asciiTheme="majorBidi" w:hAnsiTheme="majorBidi" w:cstheme="majorBidi"/>
          <w:sz w:val="24"/>
          <w:szCs w:val="24"/>
          <w:lang w:val="en-US"/>
        </w:rPr>
        <w:t xml:space="preserve"> as </w:t>
      </w:r>
      <w:r w:rsidR="00DE13CD" w:rsidRPr="00DB21D0">
        <w:rPr>
          <w:rFonts w:asciiTheme="majorBidi" w:hAnsiTheme="majorBidi" w:cstheme="majorBidi"/>
          <w:sz w:val="24"/>
          <w:szCs w:val="24"/>
          <w:lang w:val="en-US"/>
        </w:rPr>
        <w:t>a result</w:t>
      </w:r>
      <w:r w:rsidR="001A5DFC" w:rsidRPr="00DB21D0">
        <w:rPr>
          <w:rFonts w:asciiTheme="majorBidi" w:hAnsiTheme="majorBidi" w:cstheme="majorBidi"/>
          <w:sz w:val="24"/>
          <w:szCs w:val="24"/>
          <w:lang w:val="en-US"/>
        </w:rPr>
        <w:t xml:space="preserve">, </w:t>
      </w:r>
      <w:r w:rsidR="00F84A1B" w:rsidRPr="00DB21D0">
        <w:rPr>
          <w:rFonts w:asciiTheme="majorBidi" w:hAnsiTheme="majorBidi" w:cstheme="majorBidi"/>
          <w:sz w:val="24"/>
          <w:szCs w:val="24"/>
          <w:lang w:val="en-US"/>
        </w:rPr>
        <w:t xml:space="preserve">man’s complete freedom, in the sense that he is </w:t>
      </w:r>
      <w:r w:rsidR="00C74ADD" w:rsidRPr="00DB21D0">
        <w:rPr>
          <w:rFonts w:asciiTheme="majorBidi" w:hAnsiTheme="majorBidi" w:cstheme="majorBidi"/>
          <w:sz w:val="24"/>
          <w:szCs w:val="24"/>
          <w:lang w:val="en-US"/>
        </w:rPr>
        <w:t>detached</w:t>
      </w:r>
      <w:r w:rsidR="005F4A20" w:rsidRPr="00DB21D0">
        <w:rPr>
          <w:rFonts w:asciiTheme="majorBidi" w:hAnsiTheme="majorBidi" w:cstheme="majorBidi"/>
          <w:sz w:val="24"/>
          <w:szCs w:val="24"/>
          <w:lang w:val="en-US"/>
        </w:rPr>
        <w:t>, without an anchor</w:t>
      </w:r>
      <w:r w:rsidR="00DE13CD" w:rsidRPr="00DB21D0">
        <w:rPr>
          <w:rFonts w:asciiTheme="majorBidi" w:hAnsiTheme="majorBidi" w:cstheme="majorBidi"/>
          <w:sz w:val="24"/>
          <w:szCs w:val="24"/>
          <w:lang w:val="en-US"/>
        </w:rPr>
        <w:t xml:space="preserve">, </w:t>
      </w:r>
      <w:r w:rsidR="00C54C1E" w:rsidRPr="00DB21D0">
        <w:rPr>
          <w:rFonts w:asciiTheme="majorBidi" w:hAnsiTheme="majorBidi" w:cstheme="majorBidi"/>
          <w:sz w:val="24"/>
          <w:szCs w:val="24"/>
          <w:lang w:val="en-US"/>
        </w:rPr>
        <w:t xml:space="preserve">and without direction in his life. </w:t>
      </w:r>
      <w:r w:rsidR="00367CB8" w:rsidRPr="00DB21D0">
        <w:rPr>
          <w:rFonts w:asciiTheme="majorBidi" w:hAnsiTheme="majorBidi" w:cstheme="majorBidi"/>
          <w:sz w:val="24"/>
          <w:szCs w:val="24"/>
          <w:lang w:val="en-US"/>
        </w:rPr>
        <w:t xml:space="preserve">This realization causes a person’s whole world to </w:t>
      </w:r>
      <w:r w:rsidR="00D628C5" w:rsidRPr="00DB21D0">
        <w:rPr>
          <w:rFonts w:asciiTheme="majorBidi" w:hAnsiTheme="majorBidi" w:cstheme="majorBidi"/>
          <w:sz w:val="24"/>
          <w:szCs w:val="24"/>
          <w:lang w:val="en-US"/>
        </w:rPr>
        <w:t>collapse upon him</w:t>
      </w:r>
      <w:r w:rsidR="00367CB8" w:rsidRPr="00DB21D0">
        <w:rPr>
          <w:rFonts w:asciiTheme="majorBidi" w:hAnsiTheme="majorBidi" w:cstheme="majorBidi"/>
          <w:sz w:val="24"/>
          <w:szCs w:val="24"/>
          <w:lang w:val="en-US"/>
        </w:rPr>
        <w:t xml:space="preserve"> </w:t>
      </w:r>
      <w:r w:rsidR="007F1D4F" w:rsidRPr="00DB21D0">
        <w:rPr>
          <w:rFonts w:asciiTheme="majorBidi" w:hAnsiTheme="majorBidi" w:cstheme="majorBidi"/>
          <w:sz w:val="24"/>
          <w:szCs w:val="24"/>
          <w:lang w:val="en-US"/>
        </w:rPr>
        <w:t xml:space="preserve">and </w:t>
      </w:r>
      <w:r w:rsidR="00BC451B" w:rsidRPr="00DB21D0">
        <w:rPr>
          <w:rFonts w:asciiTheme="majorBidi" w:hAnsiTheme="majorBidi" w:cstheme="majorBidi"/>
          <w:sz w:val="24"/>
          <w:szCs w:val="24"/>
          <w:lang w:val="en-US"/>
        </w:rPr>
        <w:t xml:space="preserve">he is overwhelmed by </w:t>
      </w:r>
      <w:r w:rsidR="007F1D4F" w:rsidRPr="00DB21D0">
        <w:rPr>
          <w:rFonts w:asciiTheme="majorBidi" w:hAnsiTheme="majorBidi" w:cstheme="majorBidi"/>
          <w:sz w:val="24"/>
          <w:szCs w:val="24"/>
          <w:lang w:val="en-US"/>
        </w:rPr>
        <w:t>feeling</w:t>
      </w:r>
      <w:r w:rsidR="00BC451B" w:rsidRPr="00DB21D0">
        <w:rPr>
          <w:rFonts w:asciiTheme="majorBidi" w:hAnsiTheme="majorBidi" w:cstheme="majorBidi"/>
          <w:sz w:val="24"/>
          <w:szCs w:val="24"/>
          <w:lang w:val="en-US"/>
        </w:rPr>
        <w:t>s</w:t>
      </w:r>
      <w:r w:rsidR="007F1D4F" w:rsidRPr="00DB21D0">
        <w:rPr>
          <w:rFonts w:asciiTheme="majorBidi" w:hAnsiTheme="majorBidi" w:cstheme="majorBidi"/>
          <w:sz w:val="24"/>
          <w:szCs w:val="24"/>
          <w:lang w:val="en-US"/>
        </w:rPr>
        <w:t xml:space="preserve"> of</w:t>
      </w:r>
      <w:r w:rsidR="00BC451B" w:rsidRPr="00DB21D0">
        <w:rPr>
          <w:rFonts w:asciiTheme="majorBidi" w:hAnsiTheme="majorBidi" w:cstheme="majorBidi"/>
          <w:sz w:val="24"/>
          <w:szCs w:val="24"/>
          <w:lang w:val="en-US"/>
        </w:rPr>
        <w:t xml:space="preserve"> terror, </w:t>
      </w:r>
      <w:r w:rsidR="00F956A2" w:rsidRPr="00DB21D0">
        <w:rPr>
          <w:rFonts w:asciiTheme="majorBidi" w:hAnsiTheme="majorBidi" w:cstheme="majorBidi"/>
          <w:sz w:val="24"/>
          <w:szCs w:val="24"/>
          <w:lang w:val="en-US"/>
        </w:rPr>
        <w:t>horror</w:t>
      </w:r>
      <w:r w:rsidR="00CC1010" w:rsidRPr="00DB21D0">
        <w:rPr>
          <w:rFonts w:asciiTheme="majorBidi" w:hAnsiTheme="majorBidi" w:cstheme="majorBidi"/>
          <w:sz w:val="24"/>
          <w:szCs w:val="24"/>
          <w:lang w:val="en-US"/>
        </w:rPr>
        <w:t xml:space="preserve">, and </w:t>
      </w:r>
      <w:r w:rsidR="00D703C5" w:rsidRPr="00DB21D0">
        <w:rPr>
          <w:rFonts w:asciiTheme="majorBidi" w:hAnsiTheme="majorBidi" w:cstheme="majorBidi"/>
          <w:sz w:val="24"/>
          <w:szCs w:val="24"/>
          <w:lang w:val="en-US"/>
        </w:rPr>
        <w:t>profound</w:t>
      </w:r>
      <w:r w:rsidR="00E77ADE" w:rsidRPr="00DB21D0">
        <w:rPr>
          <w:rFonts w:asciiTheme="majorBidi" w:hAnsiTheme="majorBidi" w:cstheme="majorBidi"/>
          <w:sz w:val="24"/>
          <w:szCs w:val="24"/>
          <w:lang w:val="en-US"/>
        </w:rPr>
        <w:t xml:space="preserve"> alienation</w:t>
      </w:r>
      <w:r w:rsidR="00371B2C" w:rsidRPr="00DB21D0">
        <w:rPr>
          <w:rFonts w:asciiTheme="majorBidi" w:hAnsiTheme="majorBidi" w:cstheme="majorBidi"/>
          <w:sz w:val="24"/>
          <w:szCs w:val="24"/>
          <w:lang w:val="en-US"/>
        </w:rPr>
        <w:t xml:space="preserve"> from his world. </w:t>
      </w:r>
      <w:r w:rsidR="00E9086C" w:rsidRPr="00DB21D0">
        <w:rPr>
          <w:rFonts w:asciiTheme="majorBidi" w:hAnsiTheme="majorBidi" w:cstheme="majorBidi"/>
          <w:sz w:val="24"/>
          <w:szCs w:val="24"/>
          <w:lang w:val="en-US"/>
        </w:rPr>
        <w:t xml:space="preserve">His </w:t>
      </w:r>
      <w:r w:rsidR="002834F0" w:rsidRPr="00DB21D0">
        <w:rPr>
          <w:rFonts w:asciiTheme="majorBidi" w:hAnsiTheme="majorBidi" w:cstheme="majorBidi"/>
          <w:sz w:val="24"/>
          <w:szCs w:val="24"/>
          <w:lang w:val="en-US"/>
        </w:rPr>
        <w:t xml:space="preserve">immediate </w:t>
      </w:r>
      <w:r w:rsidR="00E9086C" w:rsidRPr="00DB21D0">
        <w:rPr>
          <w:rFonts w:asciiTheme="majorBidi" w:hAnsiTheme="majorBidi" w:cstheme="majorBidi"/>
          <w:sz w:val="24"/>
          <w:szCs w:val="24"/>
          <w:lang w:val="en-US"/>
        </w:rPr>
        <w:t xml:space="preserve">response will be to </w:t>
      </w:r>
      <w:r w:rsidR="001E37FF" w:rsidRPr="00DB21D0">
        <w:rPr>
          <w:rFonts w:asciiTheme="majorBidi" w:hAnsiTheme="majorBidi" w:cstheme="majorBidi"/>
          <w:sz w:val="24"/>
          <w:szCs w:val="24"/>
          <w:lang w:val="en-US"/>
        </w:rPr>
        <w:t>quiet this anxiety</w:t>
      </w:r>
      <w:r w:rsidR="00326588" w:rsidRPr="00DB21D0">
        <w:rPr>
          <w:rFonts w:asciiTheme="majorBidi" w:hAnsiTheme="majorBidi" w:cstheme="majorBidi"/>
          <w:sz w:val="24"/>
          <w:szCs w:val="24"/>
          <w:lang w:val="en-US"/>
        </w:rPr>
        <w:t xml:space="preserve">, when it </w:t>
      </w:r>
      <w:r w:rsidR="00F0198F" w:rsidRPr="00DB21D0">
        <w:rPr>
          <w:rFonts w:asciiTheme="majorBidi" w:hAnsiTheme="majorBidi" w:cstheme="majorBidi"/>
          <w:sz w:val="24"/>
          <w:szCs w:val="24"/>
          <w:lang w:val="en-US"/>
        </w:rPr>
        <w:t xml:space="preserve">intrudes into </w:t>
      </w:r>
      <w:r w:rsidR="00A12403" w:rsidRPr="00DB21D0">
        <w:rPr>
          <w:rFonts w:asciiTheme="majorBidi" w:hAnsiTheme="majorBidi" w:cstheme="majorBidi"/>
          <w:sz w:val="24"/>
          <w:szCs w:val="24"/>
          <w:lang w:val="en-US"/>
        </w:rPr>
        <w:t xml:space="preserve">daily </w:t>
      </w:r>
      <w:r w:rsidR="00326588" w:rsidRPr="00DB21D0">
        <w:rPr>
          <w:rFonts w:asciiTheme="majorBidi" w:hAnsiTheme="majorBidi" w:cstheme="majorBidi"/>
          <w:sz w:val="24"/>
          <w:szCs w:val="24"/>
          <w:lang w:val="en-US"/>
        </w:rPr>
        <w:t xml:space="preserve">life, </w:t>
      </w:r>
      <w:r w:rsidR="00C12C04" w:rsidRPr="00DB21D0">
        <w:rPr>
          <w:rFonts w:asciiTheme="majorBidi" w:hAnsiTheme="majorBidi" w:cstheme="majorBidi"/>
          <w:sz w:val="24"/>
          <w:szCs w:val="24"/>
          <w:lang w:val="en-US"/>
        </w:rPr>
        <w:t xml:space="preserve">to repress the </w:t>
      </w:r>
      <w:r w:rsidR="00B738D9" w:rsidRPr="00DB21D0">
        <w:rPr>
          <w:rFonts w:asciiTheme="majorBidi" w:hAnsiTheme="majorBidi" w:cstheme="majorBidi"/>
          <w:sz w:val="24"/>
          <w:szCs w:val="24"/>
          <w:lang w:val="en-US"/>
        </w:rPr>
        <w:t xml:space="preserve">thought of death, to </w:t>
      </w:r>
      <w:r w:rsidR="009E67A2" w:rsidRPr="00DB21D0">
        <w:rPr>
          <w:rFonts w:asciiTheme="majorBidi" w:hAnsiTheme="majorBidi" w:cstheme="majorBidi"/>
          <w:sz w:val="24"/>
          <w:szCs w:val="24"/>
          <w:lang w:val="en-US"/>
        </w:rPr>
        <w:t>immerse oneself again in the “chatter” of the crowd</w:t>
      </w:r>
      <w:r w:rsidR="000904D2" w:rsidRPr="00DB21D0">
        <w:rPr>
          <w:rFonts w:asciiTheme="majorBidi" w:hAnsiTheme="majorBidi" w:cstheme="majorBidi"/>
          <w:sz w:val="24"/>
          <w:szCs w:val="24"/>
          <w:lang w:val="en-US"/>
        </w:rPr>
        <w:t xml:space="preserve">, in Heidegger’s language, and to derive comfort in </w:t>
      </w:r>
      <w:r w:rsidR="00D839BF" w:rsidRPr="00DB21D0">
        <w:rPr>
          <w:rFonts w:asciiTheme="majorBidi" w:hAnsiTheme="majorBidi" w:cstheme="majorBidi"/>
          <w:sz w:val="24"/>
          <w:szCs w:val="24"/>
          <w:lang w:val="en-US"/>
        </w:rPr>
        <w:t>“</w:t>
      </w:r>
      <w:r w:rsidR="000904D2" w:rsidRPr="00DB21D0">
        <w:rPr>
          <w:rFonts w:asciiTheme="majorBidi" w:hAnsiTheme="majorBidi" w:cstheme="majorBidi"/>
          <w:sz w:val="24"/>
          <w:szCs w:val="24"/>
          <w:lang w:val="en-US"/>
        </w:rPr>
        <w:t>the</w:t>
      </w:r>
      <w:r w:rsidR="00D839BF" w:rsidRPr="00DB21D0">
        <w:rPr>
          <w:rFonts w:asciiTheme="majorBidi" w:hAnsiTheme="majorBidi" w:cstheme="majorBidi"/>
          <w:sz w:val="24"/>
          <w:szCs w:val="24"/>
          <w:lang w:val="en-US"/>
        </w:rPr>
        <w:t>ir”</w:t>
      </w:r>
      <w:r w:rsidR="000904D2" w:rsidRPr="00DB21D0">
        <w:rPr>
          <w:rFonts w:asciiTheme="majorBidi" w:hAnsiTheme="majorBidi" w:cstheme="majorBidi"/>
          <w:sz w:val="24"/>
          <w:szCs w:val="24"/>
          <w:lang w:val="en-US"/>
        </w:rPr>
        <w:t xml:space="preserve"> </w:t>
      </w:r>
      <w:r w:rsidR="00D839BF" w:rsidRPr="00DB21D0">
        <w:rPr>
          <w:rFonts w:asciiTheme="majorBidi" w:hAnsiTheme="majorBidi" w:cstheme="majorBidi"/>
          <w:sz w:val="24"/>
          <w:szCs w:val="24"/>
          <w:lang w:val="en-US"/>
        </w:rPr>
        <w:t>inauthentic existence.</w:t>
      </w:r>
      <w:del w:id="40" w:author="JA" w:date="2022-12-12T16:59:00Z">
        <w:r w:rsidR="00D839BF" w:rsidRPr="00DB21D0" w:rsidDel="00F47C70">
          <w:rPr>
            <w:rFonts w:asciiTheme="majorBidi" w:hAnsiTheme="majorBidi" w:cstheme="majorBidi"/>
            <w:sz w:val="24"/>
            <w:szCs w:val="24"/>
            <w:lang w:val="en-US"/>
          </w:rPr>
          <w:delText xml:space="preserve"> </w:delText>
        </w:r>
      </w:del>
    </w:p>
    <w:p w14:paraId="3C797FDC" w14:textId="63D21290" w:rsidR="000938B9" w:rsidRPr="00DB21D0" w:rsidRDefault="004F2C5B" w:rsidP="00DB21D0">
      <w:pPr>
        <w:spacing w:line="360" w:lineRule="auto"/>
        <w:ind w:firstLine="567"/>
        <w:rPr>
          <w:rFonts w:asciiTheme="majorBidi" w:hAnsiTheme="majorBidi" w:cstheme="majorBidi"/>
          <w:sz w:val="24"/>
          <w:szCs w:val="24"/>
          <w:lang w:val="en-US"/>
        </w:rPr>
      </w:pPr>
      <w:r w:rsidRPr="00DB21D0">
        <w:rPr>
          <w:rFonts w:asciiTheme="majorBidi" w:hAnsiTheme="majorBidi" w:cstheme="majorBidi"/>
          <w:sz w:val="24"/>
          <w:szCs w:val="24"/>
          <w:lang w:val="en-US"/>
        </w:rPr>
        <w:t>However, there</w:t>
      </w:r>
      <w:r w:rsidR="00BC5BA2" w:rsidRPr="00DB21D0">
        <w:rPr>
          <w:rFonts w:asciiTheme="majorBidi" w:hAnsiTheme="majorBidi" w:cstheme="majorBidi"/>
          <w:sz w:val="24"/>
          <w:szCs w:val="24"/>
          <w:lang w:val="en-US"/>
        </w:rPr>
        <w:t xml:space="preserve"> </w:t>
      </w:r>
      <w:r w:rsidRPr="00DB21D0">
        <w:rPr>
          <w:rFonts w:asciiTheme="majorBidi" w:hAnsiTheme="majorBidi" w:cstheme="majorBidi"/>
          <w:sz w:val="24"/>
          <w:szCs w:val="24"/>
          <w:lang w:val="en-US"/>
        </w:rPr>
        <w:t xml:space="preserve">is the possibility that a person will refrain from </w:t>
      </w:r>
      <w:r w:rsidR="00874F49" w:rsidRPr="00DB21D0">
        <w:rPr>
          <w:rFonts w:asciiTheme="majorBidi" w:hAnsiTheme="majorBidi" w:cstheme="majorBidi"/>
          <w:sz w:val="24"/>
          <w:szCs w:val="24"/>
          <w:lang w:val="en-US"/>
        </w:rPr>
        <w:t xml:space="preserve">repressing his anxiety and the fact of </w:t>
      </w:r>
      <w:r w:rsidR="007B7029" w:rsidRPr="00DB21D0">
        <w:rPr>
          <w:rFonts w:asciiTheme="majorBidi" w:hAnsiTheme="majorBidi" w:cstheme="majorBidi"/>
          <w:sz w:val="24"/>
          <w:szCs w:val="24"/>
          <w:lang w:val="en-US"/>
        </w:rPr>
        <w:t xml:space="preserve">his </w:t>
      </w:r>
      <w:r w:rsidR="00BC5BA2" w:rsidRPr="00DB21D0">
        <w:rPr>
          <w:rFonts w:asciiTheme="majorBidi" w:hAnsiTheme="majorBidi" w:cstheme="majorBidi"/>
          <w:sz w:val="24"/>
          <w:szCs w:val="24"/>
          <w:lang w:val="en-US"/>
        </w:rPr>
        <w:t>d</w:t>
      </w:r>
      <w:r w:rsidR="007B7029" w:rsidRPr="00DB21D0">
        <w:rPr>
          <w:rFonts w:asciiTheme="majorBidi" w:hAnsiTheme="majorBidi" w:cstheme="majorBidi"/>
          <w:sz w:val="24"/>
          <w:szCs w:val="24"/>
          <w:lang w:val="en-US"/>
        </w:rPr>
        <w:t>eath. Th</w:t>
      </w:r>
      <w:r w:rsidR="006E0A24">
        <w:rPr>
          <w:rFonts w:asciiTheme="majorBidi" w:hAnsiTheme="majorBidi" w:cstheme="majorBidi"/>
          <w:sz w:val="24"/>
          <w:szCs w:val="24"/>
          <w:lang w:val="en-US"/>
        </w:rPr>
        <w:t>is</w:t>
      </w:r>
      <w:r w:rsidR="007B7029" w:rsidRPr="00DB21D0">
        <w:rPr>
          <w:rFonts w:asciiTheme="majorBidi" w:hAnsiTheme="majorBidi" w:cstheme="majorBidi"/>
          <w:sz w:val="24"/>
          <w:szCs w:val="24"/>
          <w:lang w:val="en-US"/>
        </w:rPr>
        <w:t xml:space="preserve"> process, as described by Heidegger</w:t>
      </w:r>
      <w:r w:rsidR="006E0A24">
        <w:rPr>
          <w:rFonts w:asciiTheme="majorBidi" w:hAnsiTheme="majorBidi" w:cstheme="majorBidi"/>
          <w:sz w:val="24"/>
          <w:szCs w:val="24"/>
          <w:lang w:val="en-US"/>
        </w:rPr>
        <w:t>,</w:t>
      </w:r>
      <w:r w:rsidR="007B7029" w:rsidRPr="00DB21D0">
        <w:rPr>
          <w:rFonts w:asciiTheme="majorBidi" w:hAnsiTheme="majorBidi" w:cstheme="majorBidi"/>
          <w:sz w:val="24"/>
          <w:szCs w:val="24"/>
          <w:lang w:val="en-US"/>
        </w:rPr>
        <w:t xml:space="preserve"> </w:t>
      </w:r>
      <w:r w:rsidR="003C6370" w:rsidRPr="00DB21D0">
        <w:rPr>
          <w:rFonts w:asciiTheme="majorBidi" w:hAnsiTheme="majorBidi" w:cstheme="majorBidi"/>
          <w:sz w:val="24"/>
          <w:szCs w:val="24"/>
          <w:lang w:val="en-US"/>
        </w:rPr>
        <w:t>is</w:t>
      </w:r>
      <w:r w:rsidR="007B1DF5" w:rsidRPr="00DB21D0">
        <w:rPr>
          <w:rFonts w:asciiTheme="majorBidi" w:hAnsiTheme="majorBidi" w:cstheme="majorBidi"/>
          <w:sz w:val="24"/>
          <w:szCs w:val="24"/>
          <w:lang w:val="en-US"/>
        </w:rPr>
        <w:t xml:space="preserve"> </w:t>
      </w:r>
      <w:r w:rsidR="005E1692" w:rsidRPr="00DB21D0">
        <w:rPr>
          <w:rFonts w:asciiTheme="majorBidi" w:hAnsiTheme="majorBidi" w:cstheme="majorBidi"/>
          <w:sz w:val="24"/>
          <w:szCs w:val="24"/>
          <w:lang w:val="en-US"/>
        </w:rPr>
        <w:t xml:space="preserve">quite picturesque. </w:t>
      </w:r>
      <w:r w:rsidR="00577DF1" w:rsidRPr="00DB21D0">
        <w:rPr>
          <w:rFonts w:asciiTheme="majorBidi" w:hAnsiTheme="majorBidi" w:cstheme="majorBidi"/>
          <w:sz w:val="24"/>
          <w:szCs w:val="24"/>
          <w:lang w:val="en-US"/>
        </w:rPr>
        <w:t>From the moment w</w:t>
      </w:r>
      <w:r w:rsidR="005E1692" w:rsidRPr="00DB21D0">
        <w:rPr>
          <w:rFonts w:asciiTheme="majorBidi" w:hAnsiTheme="majorBidi" w:cstheme="majorBidi"/>
          <w:sz w:val="24"/>
          <w:szCs w:val="24"/>
          <w:lang w:val="en-US"/>
        </w:rPr>
        <w:t xml:space="preserve">hen </w:t>
      </w:r>
      <w:r w:rsidR="00577DF1" w:rsidRPr="00DB21D0">
        <w:rPr>
          <w:rFonts w:asciiTheme="majorBidi" w:hAnsiTheme="majorBidi" w:cstheme="majorBidi"/>
          <w:sz w:val="24"/>
          <w:szCs w:val="24"/>
          <w:lang w:val="en-US"/>
        </w:rPr>
        <w:t xml:space="preserve">a person discovers </w:t>
      </w:r>
      <w:r w:rsidR="00486EAC" w:rsidRPr="00DB21D0">
        <w:rPr>
          <w:rFonts w:asciiTheme="majorBidi" w:hAnsiTheme="majorBidi" w:cstheme="majorBidi"/>
          <w:sz w:val="24"/>
          <w:szCs w:val="24"/>
          <w:lang w:val="en-US"/>
        </w:rPr>
        <w:t xml:space="preserve">that he is </w:t>
      </w:r>
      <w:r w:rsidR="00F04B62" w:rsidRPr="00DB21D0">
        <w:rPr>
          <w:rFonts w:asciiTheme="majorBidi" w:hAnsiTheme="majorBidi" w:cstheme="majorBidi"/>
          <w:sz w:val="24"/>
          <w:szCs w:val="24"/>
          <w:lang w:val="en-US"/>
        </w:rPr>
        <w:t>distinct from “them</w:t>
      </w:r>
      <w:proofErr w:type="gramStart"/>
      <w:r w:rsidR="00F04B62" w:rsidRPr="00DB21D0">
        <w:rPr>
          <w:rFonts w:asciiTheme="majorBidi" w:hAnsiTheme="majorBidi" w:cstheme="majorBidi"/>
          <w:sz w:val="24"/>
          <w:szCs w:val="24"/>
          <w:lang w:val="en-US"/>
        </w:rPr>
        <w:t>”</w:t>
      </w:r>
      <w:r w:rsidR="006A6FE7">
        <w:rPr>
          <w:rFonts w:asciiTheme="majorBidi" w:hAnsiTheme="majorBidi" w:cstheme="majorBidi"/>
          <w:sz w:val="24"/>
          <w:szCs w:val="24"/>
          <w:lang w:val="en-US"/>
        </w:rPr>
        <w:t>,</w:t>
      </w:r>
      <w:proofErr w:type="gramEnd"/>
      <w:r w:rsidR="00F04B62" w:rsidRPr="00DB21D0">
        <w:rPr>
          <w:rFonts w:asciiTheme="majorBidi" w:hAnsiTheme="majorBidi" w:cstheme="majorBidi"/>
          <w:sz w:val="24"/>
          <w:szCs w:val="24"/>
          <w:lang w:val="en-US"/>
        </w:rPr>
        <w:t xml:space="preserve"> he </w:t>
      </w:r>
      <w:r w:rsidR="00774E8C" w:rsidRPr="00DB21D0">
        <w:rPr>
          <w:rFonts w:asciiTheme="majorBidi" w:hAnsiTheme="majorBidi" w:cstheme="majorBidi"/>
          <w:sz w:val="24"/>
          <w:szCs w:val="24"/>
          <w:lang w:val="en-US"/>
        </w:rPr>
        <w:t xml:space="preserve">finds within </w:t>
      </w:r>
      <w:r w:rsidR="00F04B62" w:rsidRPr="00DB21D0">
        <w:rPr>
          <w:rFonts w:asciiTheme="majorBidi" w:hAnsiTheme="majorBidi" w:cstheme="majorBidi"/>
          <w:sz w:val="24"/>
          <w:szCs w:val="24"/>
          <w:lang w:val="en-US"/>
        </w:rPr>
        <w:t>himself a</w:t>
      </w:r>
      <w:r w:rsidR="00823E88" w:rsidRPr="00DB21D0">
        <w:rPr>
          <w:rFonts w:asciiTheme="majorBidi" w:hAnsiTheme="majorBidi" w:cstheme="majorBidi"/>
          <w:sz w:val="24"/>
          <w:szCs w:val="24"/>
          <w:lang w:val="en-US"/>
        </w:rPr>
        <w:t xml:space="preserve">n impulse, referred to by </w:t>
      </w:r>
      <w:r w:rsidR="00774E8C" w:rsidRPr="00DB21D0">
        <w:rPr>
          <w:rFonts w:asciiTheme="majorBidi" w:hAnsiTheme="majorBidi" w:cstheme="majorBidi"/>
          <w:sz w:val="24"/>
          <w:szCs w:val="24"/>
          <w:lang w:val="en-US"/>
        </w:rPr>
        <w:t>H</w:t>
      </w:r>
      <w:r w:rsidR="00823E88" w:rsidRPr="00DB21D0">
        <w:rPr>
          <w:rFonts w:asciiTheme="majorBidi" w:hAnsiTheme="majorBidi" w:cstheme="majorBidi"/>
          <w:sz w:val="24"/>
          <w:szCs w:val="24"/>
          <w:lang w:val="en-US"/>
        </w:rPr>
        <w:t>eidegger as the “voice of conscience”</w:t>
      </w:r>
      <w:r w:rsidR="00C941A0" w:rsidRPr="00DB21D0">
        <w:rPr>
          <w:rFonts w:asciiTheme="majorBidi" w:hAnsiTheme="majorBidi" w:cstheme="majorBidi"/>
          <w:sz w:val="24"/>
          <w:szCs w:val="24"/>
          <w:lang w:val="en-US"/>
        </w:rPr>
        <w:t xml:space="preserve"> </w:t>
      </w:r>
      <w:r w:rsidR="00924E72" w:rsidRPr="00DB21D0">
        <w:rPr>
          <w:rFonts w:asciiTheme="majorBidi" w:hAnsiTheme="majorBidi" w:cstheme="majorBidi"/>
          <w:sz w:val="24"/>
          <w:szCs w:val="24"/>
          <w:lang w:val="en-US"/>
        </w:rPr>
        <w:t>(</w:t>
      </w:r>
      <w:proofErr w:type="spellStart"/>
      <w:r w:rsidR="00924E72" w:rsidRPr="00DB21D0">
        <w:rPr>
          <w:rFonts w:asciiTheme="majorBidi" w:hAnsiTheme="majorBidi" w:cstheme="majorBidi"/>
          <w:i/>
          <w:iCs/>
          <w:sz w:val="24"/>
          <w:szCs w:val="24"/>
        </w:rPr>
        <w:t>Gewissensruf</w:t>
      </w:r>
      <w:proofErr w:type="spellEnd"/>
      <w:r w:rsidR="00924E72" w:rsidRPr="00DB21D0">
        <w:rPr>
          <w:rFonts w:asciiTheme="majorBidi" w:hAnsiTheme="majorBidi" w:cstheme="majorBidi"/>
          <w:i/>
          <w:iCs/>
          <w:sz w:val="24"/>
          <w:szCs w:val="24"/>
          <w:lang w:val="en-US"/>
        </w:rPr>
        <w:t>)</w:t>
      </w:r>
      <w:r w:rsidR="0070385C" w:rsidRPr="0070385C">
        <w:rPr>
          <w:rFonts w:asciiTheme="majorBidi" w:hAnsiTheme="majorBidi" w:cstheme="majorBidi"/>
          <w:sz w:val="24"/>
          <w:szCs w:val="24"/>
          <w:lang w:val="en-US"/>
        </w:rPr>
        <w:t>,</w:t>
      </w:r>
      <w:r w:rsidR="00466D4A" w:rsidRPr="00DB21D0">
        <w:rPr>
          <w:rFonts w:asciiTheme="majorBidi" w:hAnsiTheme="majorBidi" w:cstheme="majorBidi"/>
          <w:i/>
          <w:iCs/>
          <w:sz w:val="24"/>
          <w:szCs w:val="24"/>
          <w:lang w:val="en-US"/>
        </w:rPr>
        <w:t xml:space="preserve"> </w:t>
      </w:r>
      <w:r w:rsidR="007D6D85" w:rsidRPr="00DB21D0">
        <w:rPr>
          <w:rFonts w:asciiTheme="majorBidi" w:hAnsiTheme="majorBidi" w:cstheme="majorBidi"/>
          <w:sz w:val="24"/>
          <w:szCs w:val="24"/>
          <w:lang w:val="en-US"/>
        </w:rPr>
        <w:t xml:space="preserve">which both derives from </w:t>
      </w:r>
      <w:r w:rsidR="00B86ED9">
        <w:rPr>
          <w:rFonts w:asciiTheme="majorBidi" w:hAnsiTheme="majorBidi" w:cstheme="majorBidi"/>
          <w:sz w:val="24"/>
          <w:szCs w:val="24"/>
          <w:lang w:val="en-US"/>
        </w:rPr>
        <w:t xml:space="preserve">within </w:t>
      </w:r>
      <w:r w:rsidR="007D6D85" w:rsidRPr="00DB21D0">
        <w:rPr>
          <w:rFonts w:asciiTheme="majorBidi" w:hAnsiTheme="majorBidi" w:cstheme="majorBidi"/>
          <w:sz w:val="24"/>
          <w:szCs w:val="24"/>
          <w:lang w:val="en-US"/>
        </w:rPr>
        <w:t xml:space="preserve">him </w:t>
      </w:r>
      <w:r w:rsidR="004F721B" w:rsidRPr="00DB21D0">
        <w:rPr>
          <w:rFonts w:asciiTheme="majorBidi" w:hAnsiTheme="majorBidi" w:cstheme="majorBidi"/>
          <w:sz w:val="24"/>
          <w:szCs w:val="24"/>
          <w:lang w:val="en-US"/>
        </w:rPr>
        <w:t xml:space="preserve">and </w:t>
      </w:r>
      <w:r w:rsidR="00385A49" w:rsidRPr="00DB21D0">
        <w:rPr>
          <w:rFonts w:asciiTheme="majorBidi" w:hAnsiTheme="majorBidi" w:cstheme="majorBidi"/>
          <w:sz w:val="24"/>
          <w:szCs w:val="24"/>
          <w:lang w:val="en-US"/>
        </w:rPr>
        <w:t xml:space="preserve">“lands” upon him </w:t>
      </w:r>
      <w:r w:rsidR="00B86ED9">
        <w:rPr>
          <w:rFonts w:asciiTheme="majorBidi" w:hAnsiTheme="majorBidi" w:cstheme="majorBidi"/>
          <w:sz w:val="24"/>
          <w:szCs w:val="24"/>
          <w:lang w:val="en-US"/>
        </w:rPr>
        <w:t>from the outside</w:t>
      </w:r>
      <w:r w:rsidR="00035D51">
        <w:rPr>
          <w:rFonts w:asciiTheme="majorBidi" w:hAnsiTheme="majorBidi" w:cstheme="majorBidi"/>
          <w:sz w:val="24"/>
          <w:szCs w:val="24"/>
          <w:lang w:val="en-US"/>
        </w:rPr>
        <w:t xml:space="preserve">. It </w:t>
      </w:r>
      <w:r w:rsidR="004F721B" w:rsidRPr="00DB21D0">
        <w:rPr>
          <w:rFonts w:asciiTheme="majorBidi" w:hAnsiTheme="majorBidi" w:cstheme="majorBidi"/>
          <w:sz w:val="24"/>
          <w:szCs w:val="24"/>
          <w:lang w:val="en-US"/>
        </w:rPr>
        <w:t xml:space="preserve">calls him to </w:t>
      </w:r>
      <w:r w:rsidR="00754D9D" w:rsidRPr="00DB21D0">
        <w:rPr>
          <w:rFonts w:asciiTheme="majorBidi" w:hAnsiTheme="majorBidi" w:cstheme="majorBidi"/>
          <w:sz w:val="24"/>
          <w:szCs w:val="24"/>
          <w:lang w:val="en-US"/>
        </w:rPr>
        <w:t>disconnect from the existence of the masses</w:t>
      </w:r>
      <w:r w:rsidR="00E14496" w:rsidRPr="00DB21D0">
        <w:rPr>
          <w:rFonts w:asciiTheme="majorBidi" w:hAnsiTheme="majorBidi" w:cstheme="majorBidi"/>
          <w:sz w:val="24"/>
          <w:szCs w:val="24"/>
          <w:lang w:val="en-US"/>
        </w:rPr>
        <w:t xml:space="preserve"> </w:t>
      </w:r>
      <w:r w:rsidR="002D5526">
        <w:rPr>
          <w:rFonts w:asciiTheme="majorBidi" w:hAnsiTheme="majorBidi" w:cstheme="majorBidi"/>
          <w:sz w:val="24"/>
          <w:szCs w:val="24"/>
          <w:lang w:val="en-US"/>
        </w:rPr>
        <w:t xml:space="preserve">and </w:t>
      </w:r>
      <w:r w:rsidR="00E14496" w:rsidRPr="00DB21D0">
        <w:rPr>
          <w:rFonts w:asciiTheme="majorBidi" w:hAnsiTheme="majorBidi" w:cstheme="majorBidi"/>
          <w:sz w:val="24"/>
          <w:szCs w:val="24"/>
          <w:lang w:val="en-US"/>
        </w:rPr>
        <w:t xml:space="preserve">the connections and meanings that the masses create </w:t>
      </w:r>
      <w:r w:rsidR="00775842" w:rsidRPr="00DB21D0">
        <w:rPr>
          <w:rFonts w:asciiTheme="majorBidi" w:hAnsiTheme="majorBidi" w:cstheme="majorBidi"/>
          <w:sz w:val="24"/>
          <w:szCs w:val="24"/>
          <w:lang w:val="en-US"/>
        </w:rPr>
        <w:t>and</w:t>
      </w:r>
      <w:r w:rsidR="00AB17E0">
        <w:rPr>
          <w:rFonts w:asciiTheme="majorBidi" w:hAnsiTheme="majorBidi" w:cstheme="majorBidi"/>
          <w:sz w:val="24"/>
          <w:szCs w:val="24"/>
          <w:lang w:val="en-US"/>
        </w:rPr>
        <w:t xml:space="preserve"> apply to </w:t>
      </w:r>
      <w:r w:rsidR="00A2240B" w:rsidRPr="00DB21D0">
        <w:rPr>
          <w:rFonts w:asciiTheme="majorBidi" w:hAnsiTheme="majorBidi" w:cstheme="majorBidi"/>
          <w:sz w:val="24"/>
          <w:szCs w:val="24"/>
          <w:lang w:val="en-US"/>
        </w:rPr>
        <w:t>the world</w:t>
      </w:r>
      <w:r w:rsidR="00003F76">
        <w:rPr>
          <w:rFonts w:asciiTheme="majorBidi" w:hAnsiTheme="majorBidi" w:cstheme="majorBidi"/>
          <w:sz w:val="24"/>
          <w:szCs w:val="24"/>
          <w:lang w:val="en-US"/>
        </w:rPr>
        <w:t xml:space="preserve">; it calls him to </w:t>
      </w:r>
      <w:r w:rsidR="001A1DC2">
        <w:rPr>
          <w:rFonts w:asciiTheme="majorBidi" w:hAnsiTheme="majorBidi" w:cstheme="majorBidi"/>
          <w:sz w:val="24"/>
          <w:szCs w:val="24"/>
          <w:lang w:val="en-US"/>
        </w:rPr>
        <w:t xml:space="preserve">give </w:t>
      </w:r>
      <w:r w:rsidR="00046873" w:rsidRPr="00DB21D0">
        <w:rPr>
          <w:rFonts w:asciiTheme="majorBidi" w:hAnsiTheme="majorBidi" w:cstheme="majorBidi"/>
          <w:sz w:val="24"/>
          <w:szCs w:val="24"/>
          <w:lang w:val="en-US"/>
        </w:rPr>
        <w:t xml:space="preserve">his existence </w:t>
      </w:r>
      <w:r w:rsidR="001A1DC2">
        <w:rPr>
          <w:rFonts w:asciiTheme="majorBidi" w:hAnsiTheme="majorBidi" w:cstheme="majorBidi"/>
          <w:sz w:val="24"/>
          <w:szCs w:val="24"/>
          <w:lang w:val="en-US"/>
        </w:rPr>
        <w:t xml:space="preserve">its own </w:t>
      </w:r>
      <w:r w:rsidR="003313A9" w:rsidRPr="00DB21D0">
        <w:rPr>
          <w:rFonts w:asciiTheme="majorBidi" w:hAnsiTheme="majorBidi" w:cstheme="majorBidi"/>
          <w:sz w:val="24"/>
          <w:szCs w:val="24"/>
          <w:lang w:val="en-US"/>
        </w:rPr>
        <w:t>meaning</w:t>
      </w:r>
      <w:r w:rsidR="00171975">
        <w:rPr>
          <w:rFonts w:asciiTheme="majorBidi" w:hAnsiTheme="majorBidi" w:cstheme="majorBidi"/>
          <w:sz w:val="24"/>
          <w:szCs w:val="24"/>
          <w:lang w:val="en-US"/>
        </w:rPr>
        <w:t>, t</w:t>
      </w:r>
      <w:r w:rsidR="007827E9" w:rsidRPr="00DB21D0">
        <w:rPr>
          <w:rFonts w:asciiTheme="majorBidi" w:hAnsiTheme="majorBidi" w:cstheme="majorBidi"/>
          <w:sz w:val="24"/>
          <w:szCs w:val="24"/>
          <w:lang w:val="en-US"/>
        </w:rPr>
        <w:t xml:space="preserve">o exist </w:t>
      </w:r>
      <w:r w:rsidR="005F7AE0">
        <w:rPr>
          <w:rFonts w:asciiTheme="majorBidi" w:hAnsiTheme="majorBidi" w:cstheme="majorBidi"/>
          <w:sz w:val="24"/>
          <w:szCs w:val="24"/>
          <w:lang w:val="en-US"/>
        </w:rPr>
        <w:t xml:space="preserve">not </w:t>
      </w:r>
      <w:r w:rsidR="008206E4" w:rsidRPr="00DB21D0">
        <w:rPr>
          <w:rFonts w:asciiTheme="majorBidi" w:hAnsiTheme="majorBidi" w:cstheme="majorBidi"/>
          <w:sz w:val="24"/>
          <w:szCs w:val="24"/>
          <w:lang w:val="en-US"/>
        </w:rPr>
        <w:t xml:space="preserve">by adapting </w:t>
      </w:r>
      <w:r w:rsidR="005F7AE0">
        <w:rPr>
          <w:rFonts w:asciiTheme="majorBidi" w:hAnsiTheme="majorBidi" w:cstheme="majorBidi"/>
          <w:sz w:val="24"/>
          <w:szCs w:val="24"/>
          <w:lang w:val="en-US"/>
        </w:rPr>
        <w:t xml:space="preserve">himself </w:t>
      </w:r>
      <w:r w:rsidR="00002D44" w:rsidRPr="00DB21D0">
        <w:rPr>
          <w:rFonts w:asciiTheme="majorBidi" w:hAnsiTheme="majorBidi" w:cstheme="majorBidi"/>
          <w:sz w:val="24"/>
          <w:szCs w:val="24"/>
          <w:lang w:val="en-US"/>
        </w:rPr>
        <w:t xml:space="preserve">to </w:t>
      </w:r>
      <w:r w:rsidR="005E2259" w:rsidRPr="00DB21D0">
        <w:rPr>
          <w:rFonts w:asciiTheme="majorBidi" w:hAnsiTheme="majorBidi" w:cstheme="majorBidi"/>
          <w:sz w:val="24"/>
          <w:szCs w:val="24"/>
          <w:lang w:val="en-US"/>
        </w:rPr>
        <w:t xml:space="preserve">predetermined </w:t>
      </w:r>
      <w:r w:rsidR="00AA2E55" w:rsidRPr="00DB21D0">
        <w:rPr>
          <w:rFonts w:asciiTheme="majorBidi" w:hAnsiTheme="majorBidi" w:cstheme="majorBidi"/>
          <w:sz w:val="24"/>
          <w:szCs w:val="24"/>
          <w:lang w:val="en-US"/>
        </w:rPr>
        <w:t>ext</w:t>
      </w:r>
      <w:r w:rsidR="00F36B53" w:rsidRPr="00DB21D0">
        <w:rPr>
          <w:rFonts w:asciiTheme="majorBidi" w:hAnsiTheme="majorBidi" w:cstheme="majorBidi"/>
          <w:sz w:val="24"/>
          <w:szCs w:val="24"/>
          <w:lang w:val="en-US"/>
        </w:rPr>
        <w:t xml:space="preserve">rinsic </w:t>
      </w:r>
      <w:r w:rsidR="00002D44" w:rsidRPr="00DB21D0">
        <w:rPr>
          <w:rFonts w:asciiTheme="majorBidi" w:hAnsiTheme="majorBidi" w:cstheme="majorBidi"/>
          <w:sz w:val="24"/>
          <w:szCs w:val="24"/>
          <w:lang w:val="en-US"/>
        </w:rPr>
        <w:t xml:space="preserve">possibilities </w:t>
      </w:r>
      <w:r w:rsidR="00AA2E55" w:rsidRPr="00DB21D0">
        <w:rPr>
          <w:rFonts w:asciiTheme="majorBidi" w:hAnsiTheme="majorBidi" w:cstheme="majorBidi"/>
          <w:sz w:val="24"/>
          <w:szCs w:val="24"/>
          <w:lang w:val="en-US"/>
        </w:rPr>
        <w:t xml:space="preserve">but rather </w:t>
      </w:r>
      <w:r w:rsidR="00EA0449">
        <w:rPr>
          <w:rFonts w:asciiTheme="majorBidi" w:hAnsiTheme="majorBidi" w:cstheme="majorBidi"/>
          <w:sz w:val="24"/>
          <w:szCs w:val="24"/>
          <w:lang w:val="en-US"/>
        </w:rPr>
        <w:t xml:space="preserve">to </w:t>
      </w:r>
      <w:r w:rsidR="00AA2E55" w:rsidRPr="00DB21D0">
        <w:rPr>
          <w:rFonts w:asciiTheme="majorBidi" w:hAnsiTheme="majorBidi" w:cstheme="majorBidi"/>
          <w:sz w:val="24"/>
          <w:szCs w:val="24"/>
          <w:lang w:val="en-US"/>
        </w:rPr>
        <w:t xml:space="preserve">individual </w:t>
      </w:r>
      <w:r w:rsidR="001050B5" w:rsidRPr="00DB21D0">
        <w:rPr>
          <w:rFonts w:asciiTheme="majorBidi" w:hAnsiTheme="majorBidi" w:cstheme="majorBidi"/>
          <w:sz w:val="24"/>
          <w:szCs w:val="24"/>
          <w:lang w:val="en-US"/>
        </w:rPr>
        <w:t>po</w:t>
      </w:r>
      <w:r w:rsidR="001050B5">
        <w:rPr>
          <w:rFonts w:asciiTheme="majorBidi" w:hAnsiTheme="majorBidi" w:cstheme="majorBidi"/>
          <w:sz w:val="24"/>
          <w:szCs w:val="24"/>
          <w:lang w:val="en-US"/>
        </w:rPr>
        <w:t>tentialities</w:t>
      </w:r>
      <w:r w:rsidR="00EA0449">
        <w:rPr>
          <w:rFonts w:asciiTheme="majorBidi" w:hAnsiTheme="majorBidi" w:cstheme="majorBidi"/>
          <w:sz w:val="24"/>
          <w:szCs w:val="24"/>
          <w:lang w:val="en-US"/>
        </w:rPr>
        <w:t xml:space="preserve"> </w:t>
      </w:r>
      <w:r w:rsidR="004D5AB0" w:rsidRPr="00DB21D0">
        <w:rPr>
          <w:rFonts w:asciiTheme="majorBidi" w:hAnsiTheme="majorBidi" w:cstheme="majorBidi"/>
          <w:sz w:val="24"/>
          <w:szCs w:val="24"/>
          <w:lang w:val="en-US"/>
        </w:rPr>
        <w:t>unique to him</w:t>
      </w:r>
      <w:r w:rsidR="001050B5">
        <w:rPr>
          <w:rFonts w:asciiTheme="majorBidi" w:hAnsiTheme="majorBidi" w:cstheme="majorBidi"/>
          <w:sz w:val="24"/>
          <w:szCs w:val="24"/>
          <w:lang w:val="en-US"/>
        </w:rPr>
        <w:t>self</w:t>
      </w:r>
      <w:r w:rsidR="004D5AB0" w:rsidRPr="00DB21D0">
        <w:rPr>
          <w:rFonts w:asciiTheme="majorBidi" w:hAnsiTheme="majorBidi" w:cstheme="majorBidi"/>
          <w:sz w:val="24"/>
          <w:szCs w:val="24"/>
          <w:lang w:val="en-US"/>
        </w:rPr>
        <w:t xml:space="preserve"> and </w:t>
      </w:r>
      <w:r w:rsidR="009E2807" w:rsidRPr="00DB21D0">
        <w:rPr>
          <w:rFonts w:asciiTheme="majorBidi" w:hAnsiTheme="majorBidi" w:cstheme="majorBidi"/>
          <w:sz w:val="24"/>
          <w:szCs w:val="24"/>
          <w:lang w:val="en-US"/>
        </w:rPr>
        <w:t>emanating</w:t>
      </w:r>
      <w:r w:rsidR="004D5AB0" w:rsidRPr="00DB21D0">
        <w:rPr>
          <w:rFonts w:asciiTheme="majorBidi" w:hAnsiTheme="majorBidi" w:cstheme="majorBidi"/>
          <w:sz w:val="24"/>
          <w:szCs w:val="24"/>
          <w:lang w:val="en-US"/>
        </w:rPr>
        <w:t xml:space="preserve"> from him. </w:t>
      </w:r>
      <w:r w:rsidR="00CA0777" w:rsidRPr="00DB21D0">
        <w:rPr>
          <w:rFonts w:asciiTheme="majorBidi" w:hAnsiTheme="majorBidi" w:cstheme="majorBidi"/>
          <w:sz w:val="24"/>
          <w:szCs w:val="24"/>
          <w:lang w:val="en-US"/>
        </w:rPr>
        <w:t xml:space="preserve">This is how the </w:t>
      </w:r>
      <w:r w:rsidR="006E035C" w:rsidRPr="00DB21D0">
        <w:rPr>
          <w:rFonts w:asciiTheme="majorBidi" w:hAnsiTheme="majorBidi" w:cstheme="majorBidi"/>
          <w:sz w:val="24"/>
          <w:szCs w:val="24"/>
          <w:lang w:val="en-US"/>
        </w:rPr>
        <w:t>transition</w:t>
      </w:r>
      <w:r w:rsidR="00CA0777" w:rsidRPr="00DB21D0">
        <w:rPr>
          <w:rFonts w:asciiTheme="majorBidi" w:hAnsiTheme="majorBidi" w:cstheme="majorBidi"/>
          <w:sz w:val="24"/>
          <w:szCs w:val="24"/>
          <w:lang w:val="en-US"/>
        </w:rPr>
        <w:t xml:space="preserve"> from inauthentic to </w:t>
      </w:r>
      <w:r w:rsidR="000C6ACF" w:rsidRPr="00DB21D0">
        <w:rPr>
          <w:rFonts w:asciiTheme="majorBidi" w:hAnsiTheme="majorBidi" w:cstheme="majorBidi"/>
          <w:sz w:val="24"/>
          <w:szCs w:val="24"/>
          <w:lang w:val="en-US"/>
        </w:rPr>
        <w:t>authentic existence takes place.</w:t>
      </w:r>
      <w:del w:id="41" w:author="JA" w:date="2022-12-12T16:59:00Z">
        <w:r w:rsidR="000C6ACF" w:rsidRPr="00DB21D0" w:rsidDel="00F47C70">
          <w:rPr>
            <w:rFonts w:asciiTheme="majorBidi" w:hAnsiTheme="majorBidi" w:cstheme="majorBidi"/>
            <w:sz w:val="24"/>
            <w:szCs w:val="24"/>
            <w:lang w:val="en-US"/>
          </w:rPr>
          <w:delText xml:space="preserve"> </w:delText>
        </w:r>
      </w:del>
    </w:p>
    <w:p w14:paraId="234A46EE" w14:textId="0D1F0B43" w:rsidR="007901FA" w:rsidRPr="00DB21D0" w:rsidRDefault="007901FA" w:rsidP="00DB21D0">
      <w:pPr>
        <w:spacing w:line="360" w:lineRule="auto"/>
        <w:ind w:firstLine="567"/>
        <w:rPr>
          <w:rFonts w:asciiTheme="majorBidi" w:hAnsiTheme="majorBidi" w:cstheme="majorBidi"/>
          <w:sz w:val="24"/>
          <w:szCs w:val="24"/>
          <w:lang w:val="en-US"/>
        </w:rPr>
      </w:pPr>
      <w:r w:rsidRPr="00DB21D0">
        <w:rPr>
          <w:rFonts w:asciiTheme="majorBidi" w:hAnsiTheme="majorBidi" w:cstheme="majorBidi"/>
          <w:sz w:val="24"/>
          <w:szCs w:val="24"/>
          <w:lang w:val="en-US"/>
        </w:rPr>
        <w:t>Authentic existence</w:t>
      </w:r>
      <w:r w:rsidR="009668BA">
        <w:rPr>
          <w:rFonts w:asciiTheme="majorBidi" w:hAnsiTheme="majorBidi" w:cstheme="majorBidi"/>
          <w:sz w:val="24"/>
          <w:szCs w:val="24"/>
          <w:lang w:val="en-US"/>
        </w:rPr>
        <w:t>, therefore,</w:t>
      </w:r>
      <w:r w:rsidRPr="00DB21D0">
        <w:rPr>
          <w:rFonts w:asciiTheme="majorBidi" w:hAnsiTheme="majorBidi" w:cstheme="majorBidi"/>
          <w:sz w:val="24"/>
          <w:szCs w:val="24"/>
          <w:lang w:val="en-US"/>
        </w:rPr>
        <w:t xml:space="preserve"> </w:t>
      </w:r>
      <w:r w:rsidR="002F61A4" w:rsidRPr="00DB21D0">
        <w:rPr>
          <w:rFonts w:asciiTheme="majorBidi" w:hAnsiTheme="majorBidi" w:cstheme="majorBidi"/>
          <w:sz w:val="24"/>
          <w:szCs w:val="24"/>
          <w:lang w:val="en-US"/>
        </w:rPr>
        <w:t xml:space="preserve">entails </w:t>
      </w:r>
      <w:r w:rsidR="007C7A6C" w:rsidRPr="00DB21D0">
        <w:rPr>
          <w:rFonts w:asciiTheme="majorBidi" w:hAnsiTheme="majorBidi" w:cstheme="majorBidi"/>
          <w:sz w:val="24"/>
          <w:szCs w:val="24"/>
          <w:lang w:val="en-US"/>
        </w:rPr>
        <w:t xml:space="preserve">persistent </w:t>
      </w:r>
      <w:r w:rsidR="002D17AC" w:rsidRPr="00DB21D0">
        <w:rPr>
          <w:rFonts w:asciiTheme="majorBidi" w:hAnsiTheme="majorBidi" w:cstheme="majorBidi"/>
          <w:sz w:val="24"/>
          <w:szCs w:val="24"/>
          <w:lang w:val="en-US"/>
        </w:rPr>
        <w:t xml:space="preserve">awareness </w:t>
      </w:r>
      <w:r w:rsidR="00721865" w:rsidRPr="00DB21D0">
        <w:rPr>
          <w:rFonts w:asciiTheme="majorBidi" w:hAnsiTheme="majorBidi" w:cstheme="majorBidi"/>
          <w:sz w:val="24"/>
          <w:szCs w:val="24"/>
          <w:lang w:val="en-US"/>
        </w:rPr>
        <w:t>of the fact of inevitable death and</w:t>
      </w:r>
      <w:r w:rsidR="008C3197">
        <w:rPr>
          <w:rFonts w:asciiTheme="majorBidi" w:hAnsiTheme="majorBidi" w:cstheme="majorBidi"/>
          <w:sz w:val="24"/>
          <w:szCs w:val="24"/>
          <w:lang w:val="en-US"/>
        </w:rPr>
        <w:t>,</w:t>
      </w:r>
      <w:r w:rsidR="00721865" w:rsidRPr="00DB21D0">
        <w:rPr>
          <w:rFonts w:asciiTheme="majorBidi" w:hAnsiTheme="majorBidi" w:cstheme="majorBidi"/>
          <w:sz w:val="24"/>
          <w:szCs w:val="24"/>
          <w:lang w:val="en-US"/>
        </w:rPr>
        <w:t xml:space="preserve"> </w:t>
      </w:r>
      <w:r w:rsidR="00C63677" w:rsidRPr="00DB21D0">
        <w:rPr>
          <w:rFonts w:asciiTheme="majorBidi" w:hAnsiTheme="majorBidi" w:cstheme="majorBidi"/>
          <w:sz w:val="24"/>
          <w:szCs w:val="24"/>
          <w:lang w:val="en-US"/>
        </w:rPr>
        <w:t>consequently</w:t>
      </w:r>
      <w:r w:rsidR="008C3197">
        <w:rPr>
          <w:rFonts w:asciiTheme="majorBidi" w:hAnsiTheme="majorBidi" w:cstheme="majorBidi"/>
          <w:sz w:val="24"/>
          <w:szCs w:val="24"/>
          <w:lang w:val="en-US"/>
        </w:rPr>
        <w:t>,</w:t>
      </w:r>
      <w:r w:rsidR="00C63677" w:rsidRPr="00DB21D0">
        <w:rPr>
          <w:rFonts w:asciiTheme="majorBidi" w:hAnsiTheme="majorBidi" w:cstheme="majorBidi"/>
          <w:sz w:val="24"/>
          <w:szCs w:val="24"/>
          <w:lang w:val="en-US"/>
        </w:rPr>
        <w:t xml:space="preserve"> </w:t>
      </w:r>
      <w:r w:rsidR="008C3197">
        <w:rPr>
          <w:rFonts w:asciiTheme="majorBidi" w:hAnsiTheme="majorBidi" w:cstheme="majorBidi"/>
          <w:sz w:val="24"/>
          <w:szCs w:val="24"/>
          <w:lang w:val="en-US"/>
        </w:rPr>
        <w:t xml:space="preserve">an </w:t>
      </w:r>
      <w:r w:rsidR="00721865" w:rsidRPr="00DB21D0">
        <w:rPr>
          <w:rFonts w:asciiTheme="majorBidi" w:hAnsiTheme="majorBidi" w:cstheme="majorBidi"/>
          <w:sz w:val="24"/>
          <w:szCs w:val="24"/>
          <w:lang w:val="en-US"/>
        </w:rPr>
        <w:t xml:space="preserve">existence </w:t>
      </w:r>
      <w:r w:rsidR="00212F31" w:rsidRPr="00DB21D0">
        <w:rPr>
          <w:rFonts w:asciiTheme="majorBidi" w:hAnsiTheme="majorBidi" w:cstheme="majorBidi"/>
          <w:sz w:val="24"/>
          <w:szCs w:val="24"/>
          <w:lang w:val="en-US"/>
        </w:rPr>
        <w:t>involving</w:t>
      </w:r>
      <w:r w:rsidR="00BE7D1F" w:rsidRPr="00DB21D0">
        <w:rPr>
          <w:rFonts w:asciiTheme="majorBidi" w:hAnsiTheme="majorBidi" w:cstheme="majorBidi"/>
          <w:sz w:val="24"/>
          <w:szCs w:val="24"/>
          <w:lang w:val="en-US"/>
        </w:rPr>
        <w:t xml:space="preserve"> constant anxiety. Heidegger </w:t>
      </w:r>
      <w:r w:rsidR="00874BC6" w:rsidRPr="00DB21D0">
        <w:rPr>
          <w:rFonts w:asciiTheme="majorBidi" w:hAnsiTheme="majorBidi" w:cstheme="majorBidi"/>
          <w:sz w:val="24"/>
          <w:szCs w:val="24"/>
          <w:lang w:val="en-US"/>
        </w:rPr>
        <w:t xml:space="preserve">refers to this </w:t>
      </w:r>
      <w:r w:rsidR="008750D9" w:rsidRPr="00DB21D0">
        <w:rPr>
          <w:rFonts w:asciiTheme="majorBidi" w:hAnsiTheme="majorBidi" w:cstheme="majorBidi"/>
          <w:sz w:val="24"/>
          <w:szCs w:val="24"/>
          <w:lang w:val="en-US"/>
        </w:rPr>
        <w:t xml:space="preserve">state of </w:t>
      </w:r>
      <w:r w:rsidR="00CA0587" w:rsidRPr="00DB21D0">
        <w:rPr>
          <w:rFonts w:asciiTheme="majorBidi" w:hAnsiTheme="majorBidi" w:cstheme="majorBidi"/>
          <w:sz w:val="24"/>
          <w:szCs w:val="24"/>
          <w:lang w:val="en-US"/>
        </w:rPr>
        <w:t>conscious</w:t>
      </w:r>
      <w:r w:rsidR="004A5B67" w:rsidRPr="00DB21D0">
        <w:rPr>
          <w:rFonts w:asciiTheme="majorBidi" w:hAnsiTheme="majorBidi" w:cstheme="majorBidi"/>
          <w:sz w:val="24"/>
          <w:szCs w:val="24"/>
          <w:lang w:val="en-US"/>
        </w:rPr>
        <w:t xml:space="preserve">ness </w:t>
      </w:r>
      <w:r w:rsidR="00CA0587" w:rsidRPr="00DB21D0">
        <w:rPr>
          <w:rFonts w:asciiTheme="majorBidi" w:hAnsiTheme="majorBidi" w:cstheme="majorBidi"/>
          <w:sz w:val="24"/>
          <w:szCs w:val="24"/>
          <w:lang w:val="en-US"/>
        </w:rPr>
        <w:t xml:space="preserve">by the </w:t>
      </w:r>
      <w:r w:rsidR="006D5170" w:rsidRPr="00DB21D0">
        <w:rPr>
          <w:rFonts w:asciiTheme="majorBidi" w:hAnsiTheme="majorBidi" w:cstheme="majorBidi"/>
          <w:sz w:val="24"/>
          <w:szCs w:val="24"/>
          <w:lang w:val="en-US"/>
        </w:rPr>
        <w:t xml:space="preserve">term </w:t>
      </w:r>
      <w:r w:rsidR="0075456C" w:rsidRPr="00DB21D0">
        <w:rPr>
          <w:rFonts w:asciiTheme="majorBidi" w:hAnsiTheme="majorBidi" w:cstheme="majorBidi"/>
          <w:sz w:val="24"/>
          <w:szCs w:val="24"/>
          <w:lang w:val="en-US"/>
        </w:rPr>
        <w:t>being-toward</w:t>
      </w:r>
      <w:ins w:id="42" w:author="JA" w:date="2022-12-12T16:59:00Z">
        <w:r w:rsidR="00F47C70">
          <w:rPr>
            <w:rFonts w:asciiTheme="majorBidi" w:hAnsiTheme="majorBidi" w:cstheme="majorBidi"/>
            <w:sz w:val="24"/>
            <w:szCs w:val="24"/>
            <w:lang w:val="en-US"/>
          </w:rPr>
          <w:t>s</w:t>
        </w:r>
      </w:ins>
      <w:r w:rsidR="0075456C" w:rsidRPr="00DB21D0">
        <w:rPr>
          <w:rFonts w:asciiTheme="majorBidi" w:hAnsiTheme="majorBidi" w:cstheme="majorBidi"/>
          <w:sz w:val="24"/>
          <w:szCs w:val="24"/>
          <w:lang w:val="en-US"/>
        </w:rPr>
        <w:t>-death. He wrote:</w:t>
      </w:r>
      <w:del w:id="43" w:author="JA" w:date="2022-12-12T16:59:00Z">
        <w:r w:rsidR="0075456C" w:rsidRPr="00DB21D0" w:rsidDel="00F47C70">
          <w:rPr>
            <w:rFonts w:asciiTheme="majorBidi" w:hAnsiTheme="majorBidi" w:cstheme="majorBidi"/>
            <w:sz w:val="24"/>
            <w:szCs w:val="24"/>
            <w:lang w:val="en-US"/>
          </w:rPr>
          <w:delText xml:space="preserve"> </w:delText>
        </w:r>
      </w:del>
    </w:p>
    <w:p w14:paraId="7487ADCB" w14:textId="7AFFC0DC" w:rsidR="0090600D" w:rsidRPr="00DB21D0" w:rsidRDefault="0090600D" w:rsidP="00624924">
      <w:pPr>
        <w:pStyle w:val="Quote1"/>
        <w:ind w:firstLine="567"/>
        <w:jc w:val="left"/>
        <w:rPr>
          <w:rFonts w:asciiTheme="majorBidi" w:hAnsiTheme="majorBidi" w:cstheme="majorBidi"/>
          <w:sz w:val="24"/>
          <w:szCs w:val="24"/>
          <w:highlight w:val="green"/>
        </w:rPr>
      </w:pPr>
      <w:r w:rsidRPr="00DB21D0">
        <w:rPr>
          <w:rFonts w:asciiTheme="majorBidi" w:hAnsiTheme="majorBidi" w:cstheme="majorBidi"/>
          <w:sz w:val="24"/>
          <w:szCs w:val="24"/>
          <w:highlight w:val="green"/>
          <w:rtl/>
        </w:rPr>
        <w:t xml:space="preserve">הלך הרוח היכול להכיל את האיום המוחלט והתמידי לעצמי העולה מתוך הקיום האינדיבידואלי שלו, הוא החרדה. בהלך רוח זה, הקיים-כאן מוצא את עצמו פנים אל פנים עם ה"לא-כלום" שבאפשרות שהיא חוסר-אפשרות קיומו [...] </w:t>
      </w:r>
      <w:proofErr w:type="spellStart"/>
      <w:r w:rsidRPr="00DB21D0">
        <w:rPr>
          <w:rFonts w:asciiTheme="majorBidi" w:hAnsiTheme="majorBidi" w:cstheme="majorBidi"/>
          <w:sz w:val="24"/>
          <w:szCs w:val="24"/>
          <w:highlight w:val="green"/>
          <w:rtl/>
        </w:rPr>
        <w:t>ההיות</w:t>
      </w:r>
      <w:proofErr w:type="spellEnd"/>
      <w:r w:rsidRPr="00DB21D0">
        <w:rPr>
          <w:rFonts w:asciiTheme="majorBidi" w:hAnsiTheme="majorBidi" w:cstheme="majorBidi"/>
          <w:sz w:val="24"/>
          <w:szCs w:val="24"/>
          <w:highlight w:val="green"/>
          <w:rtl/>
        </w:rPr>
        <w:t>-לקראת-המוות הוא במהותו חרדה.</w:t>
      </w:r>
      <w:r w:rsidRPr="00DB21D0">
        <w:rPr>
          <w:rStyle w:val="FootnoteReference"/>
          <w:rFonts w:asciiTheme="majorBidi" w:hAnsiTheme="majorBidi" w:cstheme="majorBidi"/>
          <w:sz w:val="24"/>
          <w:szCs w:val="24"/>
          <w:highlight w:val="green"/>
          <w:rtl/>
        </w:rPr>
        <w:footnoteReference w:id="8"/>
      </w:r>
      <w:r w:rsidRPr="00DB21D0">
        <w:rPr>
          <w:rFonts w:asciiTheme="majorBidi" w:hAnsiTheme="majorBidi" w:cstheme="majorBidi"/>
          <w:sz w:val="24"/>
          <w:szCs w:val="24"/>
          <w:highlight w:val="green"/>
          <w:rtl/>
        </w:rPr>
        <w:t xml:space="preserve"> </w:t>
      </w:r>
      <w:del w:id="44" w:author="JA" w:date="2022-12-12T16:59:00Z">
        <w:r w:rsidRPr="00DB21D0" w:rsidDel="00F47C70">
          <w:rPr>
            <w:rFonts w:asciiTheme="majorBidi" w:hAnsiTheme="majorBidi" w:cstheme="majorBidi"/>
            <w:sz w:val="24"/>
            <w:szCs w:val="24"/>
            <w:highlight w:val="green"/>
            <w:rtl/>
          </w:rPr>
          <w:delText xml:space="preserve"> </w:delText>
        </w:r>
      </w:del>
    </w:p>
    <w:p w14:paraId="6240F51F" w14:textId="4096A89D" w:rsidR="00661E4A" w:rsidRPr="00DB21D0" w:rsidRDefault="00661E4A"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Being-towards</w:t>
      </w:r>
      <w:r w:rsidR="008D17AC">
        <w:rPr>
          <w:rFonts w:asciiTheme="majorBidi" w:hAnsiTheme="majorBidi" w:cstheme="majorBidi"/>
          <w:sz w:val="24"/>
          <w:szCs w:val="24"/>
        </w:rPr>
        <w:t>-</w:t>
      </w:r>
      <w:r w:rsidRPr="00DB21D0">
        <w:rPr>
          <w:rFonts w:asciiTheme="majorBidi" w:hAnsiTheme="majorBidi" w:cstheme="majorBidi"/>
          <w:sz w:val="24"/>
          <w:szCs w:val="24"/>
        </w:rPr>
        <w:t xml:space="preserve">death </w:t>
      </w:r>
      <w:r w:rsidR="008325D5" w:rsidRPr="00DB21D0">
        <w:rPr>
          <w:rFonts w:asciiTheme="majorBidi" w:hAnsiTheme="majorBidi" w:cstheme="majorBidi"/>
          <w:sz w:val="24"/>
          <w:szCs w:val="24"/>
        </w:rPr>
        <w:t xml:space="preserve">is a state </w:t>
      </w:r>
      <w:r w:rsidR="00622100" w:rsidRPr="00DB21D0">
        <w:rPr>
          <w:rFonts w:asciiTheme="majorBidi" w:hAnsiTheme="majorBidi" w:cstheme="majorBidi"/>
          <w:sz w:val="24"/>
          <w:szCs w:val="24"/>
        </w:rPr>
        <w:t xml:space="preserve">of consciousness </w:t>
      </w:r>
      <w:r w:rsidR="008325D5" w:rsidRPr="00DB21D0">
        <w:rPr>
          <w:rFonts w:asciiTheme="majorBidi" w:hAnsiTheme="majorBidi" w:cstheme="majorBidi"/>
          <w:sz w:val="24"/>
          <w:szCs w:val="24"/>
        </w:rPr>
        <w:t xml:space="preserve">in which death </w:t>
      </w:r>
      <w:r w:rsidR="00BB3B4F" w:rsidRPr="00DB21D0">
        <w:rPr>
          <w:rFonts w:asciiTheme="majorBidi" w:hAnsiTheme="majorBidi" w:cstheme="majorBidi"/>
          <w:sz w:val="24"/>
          <w:szCs w:val="24"/>
        </w:rPr>
        <w:t>in its various meanings i</w:t>
      </w:r>
      <w:r w:rsidR="00993520" w:rsidRPr="00DB21D0">
        <w:rPr>
          <w:rFonts w:asciiTheme="majorBidi" w:hAnsiTheme="majorBidi" w:cstheme="majorBidi"/>
          <w:sz w:val="24"/>
          <w:szCs w:val="24"/>
        </w:rPr>
        <w:t>s</w:t>
      </w:r>
      <w:r w:rsidR="00BB3B4F" w:rsidRPr="00DB21D0">
        <w:rPr>
          <w:rFonts w:asciiTheme="majorBidi" w:hAnsiTheme="majorBidi" w:cstheme="majorBidi"/>
          <w:sz w:val="24"/>
          <w:szCs w:val="24"/>
        </w:rPr>
        <w:t xml:space="preserve"> present in the choices </w:t>
      </w:r>
      <w:r w:rsidR="00993520" w:rsidRPr="00DB21D0">
        <w:rPr>
          <w:rFonts w:asciiTheme="majorBidi" w:hAnsiTheme="majorBidi" w:cstheme="majorBidi"/>
          <w:sz w:val="24"/>
          <w:szCs w:val="24"/>
        </w:rPr>
        <w:t>made by the being</w:t>
      </w:r>
      <w:r w:rsidR="00C63689" w:rsidRPr="00DB21D0">
        <w:rPr>
          <w:rFonts w:asciiTheme="majorBidi" w:hAnsiTheme="majorBidi" w:cstheme="majorBidi"/>
          <w:sz w:val="24"/>
          <w:szCs w:val="24"/>
        </w:rPr>
        <w:t>-</w:t>
      </w:r>
      <w:r w:rsidR="00993520" w:rsidRPr="00DB21D0">
        <w:rPr>
          <w:rFonts w:asciiTheme="majorBidi" w:hAnsiTheme="majorBidi" w:cstheme="majorBidi"/>
          <w:sz w:val="24"/>
          <w:szCs w:val="24"/>
        </w:rPr>
        <w:t xml:space="preserve">there. </w:t>
      </w:r>
      <w:r w:rsidR="008C3197">
        <w:rPr>
          <w:rFonts w:asciiTheme="majorBidi" w:hAnsiTheme="majorBidi" w:cstheme="majorBidi"/>
          <w:sz w:val="24"/>
          <w:szCs w:val="24"/>
        </w:rPr>
        <w:t>T</w:t>
      </w:r>
      <w:r w:rsidR="00D76DE5" w:rsidRPr="00DB21D0">
        <w:rPr>
          <w:rFonts w:asciiTheme="majorBidi" w:hAnsiTheme="majorBidi" w:cstheme="majorBidi"/>
          <w:sz w:val="24"/>
          <w:szCs w:val="24"/>
        </w:rPr>
        <w:t xml:space="preserve">he man anxious about his death </w:t>
      </w:r>
      <w:r w:rsidR="006C120B" w:rsidRPr="00DB21D0">
        <w:rPr>
          <w:rFonts w:asciiTheme="majorBidi" w:hAnsiTheme="majorBidi" w:cstheme="majorBidi"/>
          <w:sz w:val="24"/>
          <w:szCs w:val="24"/>
        </w:rPr>
        <w:t xml:space="preserve">functions by virtue of </w:t>
      </w:r>
      <w:r w:rsidR="00B861E7" w:rsidRPr="00DB21D0">
        <w:rPr>
          <w:rFonts w:asciiTheme="majorBidi" w:hAnsiTheme="majorBidi" w:cstheme="majorBidi"/>
          <w:sz w:val="24"/>
          <w:szCs w:val="24"/>
        </w:rPr>
        <w:t xml:space="preserve">what </w:t>
      </w:r>
      <w:r w:rsidR="00276907" w:rsidRPr="00DB21D0">
        <w:rPr>
          <w:rFonts w:asciiTheme="majorBidi" w:hAnsiTheme="majorBidi" w:cstheme="majorBidi"/>
          <w:sz w:val="24"/>
          <w:szCs w:val="24"/>
        </w:rPr>
        <w:t xml:space="preserve">the fact of his death </w:t>
      </w:r>
      <w:r w:rsidR="00AE61BA" w:rsidRPr="00DB21D0">
        <w:rPr>
          <w:rFonts w:asciiTheme="majorBidi" w:hAnsiTheme="majorBidi" w:cstheme="majorBidi"/>
          <w:sz w:val="24"/>
          <w:szCs w:val="24"/>
        </w:rPr>
        <w:t xml:space="preserve">teaches </w:t>
      </w:r>
      <w:r w:rsidR="00276907" w:rsidRPr="00DB21D0">
        <w:rPr>
          <w:rFonts w:asciiTheme="majorBidi" w:hAnsiTheme="majorBidi" w:cstheme="majorBidi"/>
          <w:sz w:val="24"/>
          <w:szCs w:val="24"/>
        </w:rPr>
        <w:t xml:space="preserve">him: authenticity is </w:t>
      </w:r>
      <w:r w:rsidR="007D0303" w:rsidRPr="00DB21D0">
        <w:rPr>
          <w:rFonts w:asciiTheme="majorBidi" w:hAnsiTheme="majorBidi" w:cstheme="majorBidi"/>
          <w:sz w:val="24"/>
          <w:szCs w:val="24"/>
        </w:rPr>
        <w:lastRenderedPageBreak/>
        <w:t xml:space="preserve">feasible, </w:t>
      </w:r>
      <w:r w:rsidR="00AE61BA" w:rsidRPr="00DB21D0">
        <w:rPr>
          <w:rFonts w:asciiTheme="majorBidi" w:hAnsiTheme="majorBidi" w:cstheme="majorBidi"/>
          <w:sz w:val="24"/>
          <w:szCs w:val="24"/>
        </w:rPr>
        <w:t>and</w:t>
      </w:r>
      <w:r w:rsidR="00525836">
        <w:rPr>
          <w:rFonts w:asciiTheme="majorBidi" w:hAnsiTheme="majorBidi" w:cstheme="majorBidi"/>
          <w:sz w:val="24"/>
          <w:szCs w:val="24"/>
        </w:rPr>
        <w:t>,</w:t>
      </w:r>
      <w:r w:rsidR="00AE61BA" w:rsidRPr="00DB21D0">
        <w:rPr>
          <w:rFonts w:asciiTheme="majorBidi" w:hAnsiTheme="majorBidi" w:cstheme="majorBidi"/>
          <w:sz w:val="24"/>
          <w:szCs w:val="24"/>
        </w:rPr>
        <w:t xml:space="preserve"> </w:t>
      </w:r>
      <w:r w:rsidR="007243C7" w:rsidRPr="00DB21D0">
        <w:rPr>
          <w:rFonts w:asciiTheme="majorBidi" w:hAnsiTheme="majorBidi" w:cstheme="majorBidi"/>
          <w:sz w:val="24"/>
          <w:szCs w:val="24"/>
        </w:rPr>
        <w:t xml:space="preserve">as long as he </w:t>
      </w:r>
      <w:r w:rsidR="00525836">
        <w:rPr>
          <w:rFonts w:asciiTheme="majorBidi" w:hAnsiTheme="majorBidi" w:cstheme="majorBidi"/>
          <w:sz w:val="24"/>
          <w:szCs w:val="24"/>
        </w:rPr>
        <w:t>lives,</w:t>
      </w:r>
      <w:r w:rsidR="007243C7" w:rsidRPr="00DB21D0">
        <w:rPr>
          <w:rFonts w:asciiTheme="majorBidi" w:hAnsiTheme="majorBidi" w:cstheme="majorBidi"/>
          <w:sz w:val="24"/>
          <w:szCs w:val="24"/>
        </w:rPr>
        <w:t xml:space="preserve"> </w:t>
      </w:r>
      <w:r w:rsidR="00AE61BA" w:rsidRPr="00DB21D0">
        <w:rPr>
          <w:rFonts w:asciiTheme="majorBidi" w:hAnsiTheme="majorBidi" w:cstheme="majorBidi"/>
          <w:sz w:val="24"/>
          <w:szCs w:val="24"/>
        </w:rPr>
        <w:t xml:space="preserve">he must take responsibility </w:t>
      </w:r>
      <w:r w:rsidR="003C3EB8" w:rsidRPr="00DB21D0">
        <w:rPr>
          <w:rFonts w:asciiTheme="majorBidi" w:hAnsiTheme="majorBidi" w:cstheme="majorBidi"/>
          <w:sz w:val="24"/>
          <w:szCs w:val="24"/>
        </w:rPr>
        <w:t>for the reali</w:t>
      </w:r>
      <w:r w:rsidR="000E006C" w:rsidRPr="00DB21D0">
        <w:rPr>
          <w:rFonts w:asciiTheme="majorBidi" w:hAnsiTheme="majorBidi" w:cstheme="majorBidi"/>
          <w:sz w:val="24"/>
          <w:szCs w:val="24"/>
        </w:rPr>
        <w:t xml:space="preserve">zation of his </w:t>
      </w:r>
      <w:r w:rsidR="004E62B6">
        <w:rPr>
          <w:rFonts w:asciiTheme="majorBidi" w:hAnsiTheme="majorBidi" w:cstheme="majorBidi"/>
          <w:sz w:val="24"/>
          <w:szCs w:val="24"/>
        </w:rPr>
        <w:t>potential</w:t>
      </w:r>
      <w:r w:rsidR="006D45E1" w:rsidRPr="00DB21D0">
        <w:rPr>
          <w:rFonts w:asciiTheme="majorBidi" w:hAnsiTheme="majorBidi" w:cstheme="majorBidi"/>
          <w:sz w:val="24"/>
          <w:szCs w:val="24"/>
        </w:rPr>
        <w:t>.</w:t>
      </w:r>
      <w:del w:id="45" w:author="JA" w:date="2022-12-12T16:59:00Z">
        <w:r w:rsidR="006D45E1" w:rsidRPr="00DB21D0" w:rsidDel="00F47C70">
          <w:rPr>
            <w:rFonts w:asciiTheme="majorBidi" w:hAnsiTheme="majorBidi" w:cstheme="majorBidi"/>
            <w:sz w:val="24"/>
            <w:szCs w:val="24"/>
          </w:rPr>
          <w:delText xml:space="preserve"> </w:delText>
        </w:r>
      </w:del>
    </w:p>
    <w:p w14:paraId="468F1431" w14:textId="172B1EE4" w:rsidR="00077805" w:rsidRPr="00DB21D0" w:rsidRDefault="00996C3A" w:rsidP="00DB21D0">
      <w:pPr>
        <w:pStyle w:val="Quote1"/>
        <w:bidi w:val="0"/>
        <w:ind w:firstLine="567"/>
        <w:jc w:val="left"/>
        <w:rPr>
          <w:rFonts w:asciiTheme="majorBidi" w:hAnsiTheme="majorBidi" w:cstheme="majorBidi"/>
          <w:sz w:val="24"/>
          <w:szCs w:val="24"/>
          <w:rtl/>
        </w:rPr>
      </w:pPr>
      <w:r>
        <w:rPr>
          <w:rFonts w:asciiTheme="majorBidi" w:hAnsiTheme="majorBidi" w:cstheme="majorBidi"/>
          <w:sz w:val="24"/>
          <w:szCs w:val="24"/>
        </w:rPr>
        <w:t>I</w:t>
      </w:r>
      <w:r w:rsidR="00077805" w:rsidRPr="00DB21D0">
        <w:rPr>
          <w:rFonts w:asciiTheme="majorBidi" w:hAnsiTheme="majorBidi" w:cstheme="majorBidi"/>
          <w:sz w:val="24"/>
          <w:szCs w:val="24"/>
        </w:rPr>
        <w:t xml:space="preserve"> </w:t>
      </w:r>
      <w:r w:rsidR="00303734" w:rsidRPr="00DB21D0">
        <w:rPr>
          <w:rFonts w:asciiTheme="majorBidi" w:hAnsiTheme="majorBidi" w:cstheme="majorBidi"/>
          <w:sz w:val="24"/>
          <w:szCs w:val="24"/>
        </w:rPr>
        <w:t xml:space="preserve">will make </w:t>
      </w:r>
      <w:r w:rsidR="00282FB3">
        <w:rPr>
          <w:rFonts w:asciiTheme="majorBidi" w:hAnsiTheme="majorBidi" w:cstheme="majorBidi"/>
          <w:sz w:val="24"/>
          <w:szCs w:val="24"/>
        </w:rPr>
        <w:t xml:space="preserve">a </w:t>
      </w:r>
      <w:r w:rsidR="00077805" w:rsidRPr="00DB21D0">
        <w:rPr>
          <w:rFonts w:asciiTheme="majorBidi" w:hAnsiTheme="majorBidi" w:cstheme="majorBidi"/>
          <w:sz w:val="24"/>
          <w:szCs w:val="24"/>
        </w:rPr>
        <w:t xml:space="preserve">few </w:t>
      </w:r>
      <w:r w:rsidR="00C327DA" w:rsidRPr="00DB21D0">
        <w:rPr>
          <w:rFonts w:asciiTheme="majorBidi" w:hAnsiTheme="majorBidi" w:cstheme="majorBidi"/>
          <w:sz w:val="24"/>
          <w:szCs w:val="24"/>
        </w:rPr>
        <w:t xml:space="preserve">observations before </w:t>
      </w:r>
      <w:r w:rsidR="00AE0CCE" w:rsidRPr="00DB21D0">
        <w:rPr>
          <w:rFonts w:asciiTheme="majorBidi" w:hAnsiTheme="majorBidi" w:cstheme="majorBidi"/>
          <w:sz w:val="24"/>
          <w:szCs w:val="24"/>
        </w:rPr>
        <w:t xml:space="preserve">moving to our discussion of Rabbi </w:t>
      </w:r>
      <w:proofErr w:type="spellStart"/>
      <w:r w:rsidR="00AE0CCE" w:rsidRPr="00DB21D0">
        <w:rPr>
          <w:rFonts w:asciiTheme="majorBidi" w:hAnsiTheme="majorBidi" w:cstheme="majorBidi"/>
          <w:sz w:val="24"/>
          <w:szCs w:val="24"/>
        </w:rPr>
        <w:t>Hutner’s</w:t>
      </w:r>
      <w:proofErr w:type="spellEnd"/>
      <w:r w:rsidR="00AE0CCE" w:rsidRPr="00DB21D0">
        <w:rPr>
          <w:rFonts w:asciiTheme="majorBidi" w:hAnsiTheme="majorBidi" w:cstheme="majorBidi"/>
          <w:sz w:val="24"/>
          <w:szCs w:val="24"/>
        </w:rPr>
        <w:t xml:space="preserve"> thought</w:t>
      </w:r>
      <w:r w:rsidR="00303734" w:rsidRPr="00DB21D0">
        <w:rPr>
          <w:rFonts w:asciiTheme="majorBidi" w:hAnsiTheme="majorBidi" w:cstheme="majorBidi"/>
          <w:sz w:val="24"/>
          <w:szCs w:val="24"/>
        </w:rPr>
        <w:t>.</w:t>
      </w:r>
      <w:r w:rsidR="00AE0CCE" w:rsidRPr="00DB21D0">
        <w:rPr>
          <w:rFonts w:asciiTheme="majorBidi" w:hAnsiTheme="majorBidi" w:cstheme="majorBidi"/>
          <w:sz w:val="24"/>
          <w:szCs w:val="24"/>
        </w:rPr>
        <w:t xml:space="preserve"> </w:t>
      </w:r>
      <w:proofErr w:type="gramStart"/>
      <w:r w:rsidR="00303734" w:rsidRPr="00DB21D0">
        <w:rPr>
          <w:rFonts w:asciiTheme="majorBidi" w:hAnsiTheme="majorBidi" w:cstheme="majorBidi"/>
          <w:sz w:val="24"/>
          <w:szCs w:val="24"/>
        </w:rPr>
        <w:t>F</w:t>
      </w:r>
      <w:r w:rsidR="0036591B" w:rsidRPr="00DB21D0">
        <w:rPr>
          <w:rFonts w:asciiTheme="majorBidi" w:hAnsiTheme="majorBidi" w:cstheme="majorBidi"/>
          <w:sz w:val="24"/>
          <w:szCs w:val="24"/>
        </w:rPr>
        <w:t>irst and foremost</w:t>
      </w:r>
      <w:proofErr w:type="gramEnd"/>
      <w:r w:rsidR="0036591B" w:rsidRPr="00DB21D0">
        <w:rPr>
          <w:rFonts w:asciiTheme="majorBidi" w:hAnsiTheme="majorBidi" w:cstheme="majorBidi"/>
          <w:sz w:val="24"/>
          <w:szCs w:val="24"/>
        </w:rPr>
        <w:t xml:space="preserve">, it must be emphasized </w:t>
      </w:r>
      <w:r w:rsidR="00214BAA" w:rsidRPr="00DB21D0">
        <w:rPr>
          <w:rFonts w:asciiTheme="majorBidi" w:hAnsiTheme="majorBidi" w:cstheme="majorBidi"/>
          <w:sz w:val="24"/>
          <w:szCs w:val="24"/>
        </w:rPr>
        <w:t>how</w:t>
      </w:r>
      <w:r w:rsidR="0036591B" w:rsidRPr="00DB21D0">
        <w:rPr>
          <w:rFonts w:asciiTheme="majorBidi" w:hAnsiTheme="majorBidi" w:cstheme="majorBidi"/>
          <w:sz w:val="24"/>
          <w:szCs w:val="24"/>
        </w:rPr>
        <w:t xml:space="preserve"> the dimension of time </w:t>
      </w:r>
      <w:r w:rsidR="00214BAA" w:rsidRPr="00DB21D0">
        <w:rPr>
          <w:rFonts w:asciiTheme="majorBidi" w:hAnsiTheme="majorBidi" w:cstheme="majorBidi"/>
          <w:sz w:val="24"/>
          <w:szCs w:val="24"/>
        </w:rPr>
        <w:t xml:space="preserve">functions in </w:t>
      </w:r>
      <w:r w:rsidR="001953F6" w:rsidRPr="00DB21D0">
        <w:rPr>
          <w:rFonts w:asciiTheme="majorBidi" w:hAnsiTheme="majorBidi" w:cstheme="majorBidi"/>
          <w:sz w:val="24"/>
          <w:szCs w:val="24"/>
        </w:rPr>
        <w:t>Heideggerian</w:t>
      </w:r>
      <w:r w:rsidR="00214BAA" w:rsidRPr="00DB21D0">
        <w:rPr>
          <w:rFonts w:asciiTheme="majorBidi" w:hAnsiTheme="majorBidi" w:cstheme="majorBidi"/>
          <w:sz w:val="24"/>
          <w:szCs w:val="24"/>
        </w:rPr>
        <w:t xml:space="preserve"> thinking</w:t>
      </w:r>
      <w:r w:rsidR="001953F6" w:rsidRPr="00DB21D0">
        <w:rPr>
          <w:rFonts w:asciiTheme="majorBidi" w:hAnsiTheme="majorBidi" w:cstheme="majorBidi"/>
          <w:sz w:val="24"/>
          <w:szCs w:val="24"/>
        </w:rPr>
        <w:t xml:space="preserve">. Authentic existence </w:t>
      </w:r>
      <w:r w:rsidR="008D686F" w:rsidRPr="00DB21D0">
        <w:rPr>
          <w:rFonts w:asciiTheme="majorBidi" w:hAnsiTheme="majorBidi" w:cstheme="majorBidi"/>
          <w:sz w:val="24"/>
          <w:szCs w:val="24"/>
        </w:rPr>
        <w:t xml:space="preserve">in the present is made possible because of an event that has not </w:t>
      </w:r>
      <w:r w:rsidR="00303734" w:rsidRPr="00DB21D0">
        <w:rPr>
          <w:rFonts w:asciiTheme="majorBidi" w:hAnsiTheme="majorBidi" w:cstheme="majorBidi"/>
          <w:sz w:val="24"/>
          <w:szCs w:val="24"/>
        </w:rPr>
        <w:t>yet</w:t>
      </w:r>
      <w:r w:rsidR="008D686F" w:rsidRPr="00DB21D0">
        <w:rPr>
          <w:rFonts w:asciiTheme="majorBidi" w:hAnsiTheme="majorBidi" w:cstheme="majorBidi"/>
          <w:sz w:val="24"/>
          <w:szCs w:val="24"/>
        </w:rPr>
        <w:t xml:space="preserve"> occurred</w:t>
      </w:r>
      <w:r w:rsidR="00275664" w:rsidRPr="00DB21D0">
        <w:rPr>
          <w:rFonts w:asciiTheme="majorBidi" w:hAnsiTheme="majorBidi" w:cstheme="majorBidi"/>
          <w:sz w:val="24"/>
          <w:szCs w:val="24"/>
        </w:rPr>
        <w:t xml:space="preserve"> but will certainly occur in the future</w:t>
      </w:r>
      <w:r w:rsidR="00A71A70">
        <w:rPr>
          <w:rFonts w:asciiTheme="majorBidi" w:hAnsiTheme="majorBidi" w:cstheme="majorBidi"/>
          <w:sz w:val="24"/>
          <w:szCs w:val="24"/>
        </w:rPr>
        <w:t>.</w:t>
      </w:r>
      <w:r w:rsidR="00C151F0" w:rsidRPr="00DB21D0">
        <w:rPr>
          <w:rFonts w:asciiTheme="majorBidi" w:hAnsiTheme="majorBidi" w:cstheme="majorBidi"/>
          <w:sz w:val="24"/>
          <w:szCs w:val="24"/>
        </w:rPr>
        <w:t xml:space="preserve"> </w:t>
      </w:r>
      <w:r w:rsidR="00A71A70">
        <w:rPr>
          <w:rFonts w:asciiTheme="majorBidi" w:hAnsiTheme="majorBidi" w:cstheme="majorBidi"/>
          <w:sz w:val="24"/>
          <w:szCs w:val="24"/>
        </w:rPr>
        <w:t>A</w:t>
      </w:r>
      <w:r w:rsidR="00C151F0" w:rsidRPr="00DB21D0">
        <w:rPr>
          <w:rFonts w:asciiTheme="majorBidi" w:hAnsiTheme="majorBidi" w:cstheme="majorBidi"/>
          <w:sz w:val="24"/>
          <w:szCs w:val="24"/>
        </w:rPr>
        <w:t xml:space="preserve">uthentic choices </w:t>
      </w:r>
      <w:r w:rsidR="00D03B77" w:rsidRPr="00DB21D0">
        <w:rPr>
          <w:rFonts w:asciiTheme="majorBidi" w:hAnsiTheme="majorBidi" w:cstheme="majorBidi"/>
          <w:sz w:val="24"/>
          <w:szCs w:val="24"/>
        </w:rPr>
        <w:t xml:space="preserve">occur in what Heidegger calls “a moment of vision” </w:t>
      </w:r>
      <w:r w:rsidR="000812E3" w:rsidRPr="00DB21D0">
        <w:rPr>
          <w:rFonts w:asciiTheme="majorBidi" w:hAnsiTheme="majorBidi" w:cstheme="majorBidi"/>
          <w:sz w:val="24"/>
          <w:szCs w:val="24"/>
        </w:rPr>
        <w:t xml:space="preserve">in which the three dimensions of existential time </w:t>
      </w:r>
      <w:r w:rsidR="00303734" w:rsidRPr="00DB21D0">
        <w:rPr>
          <w:rFonts w:asciiTheme="majorBidi" w:hAnsiTheme="majorBidi" w:cstheme="majorBidi"/>
          <w:sz w:val="24"/>
          <w:szCs w:val="24"/>
        </w:rPr>
        <w:t xml:space="preserve">merge: </w:t>
      </w:r>
      <w:del w:id="46" w:author="JA" w:date="2022-12-12T17:00:00Z">
        <w:r w:rsidR="00275664" w:rsidRPr="00DB21D0" w:rsidDel="00F47C70">
          <w:rPr>
            <w:rFonts w:asciiTheme="majorBidi" w:hAnsiTheme="majorBidi" w:cstheme="majorBidi"/>
            <w:sz w:val="24"/>
            <w:szCs w:val="24"/>
          </w:rPr>
          <w:delText xml:space="preserve"> </w:delText>
        </w:r>
      </w:del>
      <w:r w:rsidR="00796F26" w:rsidRPr="00DB21D0">
        <w:rPr>
          <w:rFonts w:asciiTheme="majorBidi" w:hAnsiTheme="majorBidi" w:cstheme="majorBidi"/>
          <w:sz w:val="24"/>
          <w:szCs w:val="24"/>
        </w:rPr>
        <w:t>the</w:t>
      </w:r>
      <w:r w:rsidR="00FB1D99" w:rsidRPr="00DB21D0">
        <w:rPr>
          <w:rFonts w:asciiTheme="majorBidi" w:hAnsiTheme="majorBidi" w:cstheme="majorBidi"/>
          <w:sz w:val="24"/>
          <w:szCs w:val="24"/>
        </w:rPr>
        <w:t xml:space="preserve"> perspective of life </w:t>
      </w:r>
      <w:r w:rsidR="00714A11" w:rsidRPr="00DB21D0">
        <w:rPr>
          <w:rFonts w:asciiTheme="majorBidi" w:hAnsiTheme="majorBidi" w:cstheme="majorBidi"/>
          <w:sz w:val="24"/>
          <w:szCs w:val="24"/>
        </w:rPr>
        <w:t xml:space="preserve">drawn from the past, lived in the present, and </w:t>
      </w:r>
      <w:r w:rsidR="0023169F" w:rsidRPr="00DB21D0">
        <w:rPr>
          <w:rFonts w:asciiTheme="majorBidi" w:hAnsiTheme="majorBidi" w:cstheme="majorBidi"/>
          <w:sz w:val="24"/>
          <w:szCs w:val="24"/>
        </w:rPr>
        <w:t xml:space="preserve">guided </w:t>
      </w:r>
      <w:r w:rsidR="00FB1D99" w:rsidRPr="00DB21D0">
        <w:rPr>
          <w:rFonts w:asciiTheme="majorBidi" w:hAnsiTheme="majorBidi" w:cstheme="majorBidi"/>
          <w:sz w:val="24"/>
          <w:szCs w:val="24"/>
        </w:rPr>
        <w:t>by the future</w:t>
      </w:r>
      <w:r w:rsidR="00544BCF" w:rsidRPr="00DB21D0">
        <w:rPr>
          <w:rFonts w:asciiTheme="majorBidi" w:hAnsiTheme="majorBidi" w:cstheme="majorBidi"/>
          <w:sz w:val="24"/>
          <w:szCs w:val="24"/>
        </w:rPr>
        <w:t xml:space="preserve">, </w:t>
      </w:r>
      <w:r w:rsidR="00FB1D99" w:rsidRPr="00DB21D0">
        <w:rPr>
          <w:rFonts w:asciiTheme="majorBidi" w:hAnsiTheme="majorBidi" w:cstheme="majorBidi"/>
          <w:sz w:val="24"/>
          <w:szCs w:val="24"/>
        </w:rPr>
        <w:t xml:space="preserve">in light of the constant presence of the </w:t>
      </w:r>
      <w:r w:rsidR="00B430E4" w:rsidRPr="00DB21D0">
        <w:rPr>
          <w:rFonts w:asciiTheme="majorBidi" w:hAnsiTheme="majorBidi" w:cstheme="majorBidi"/>
          <w:sz w:val="24"/>
          <w:szCs w:val="24"/>
        </w:rPr>
        <w:t xml:space="preserve">ultimate </w:t>
      </w:r>
      <w:r w:rsidR="00A71A70" w:rsidRPr="00DB21D0">
        <w:rPr>
          <w:rFonts w:asciiTheme="majorBidi" w:hAnsiTheme="majorBidi" w:cstheme="majorBidi"/>
          <w:sz w:val="24"/>
          <w:szCs w:val="24"/>
        </w:rPr>
        <w:t>future --</w:t>
      </w:r>
      <w:r w:rsidR="00B430E4" w:rsidRPr="00DB21D0">
        <w:rPr>
          <w:rFonts w:asciiTheme="majorBidi" w:hAnsiTheme="majorBidi" w:cstheme="majorBidi"/>
          <w:sz w:val="24"/>
          <w:szCs w:val="24"/>
        </w:rPr>
        <w:t xml:space="preserve"> death</w:t>
      </w:r>
      <w:r w:rsidR="0023169F" w:rsidRPr="00DB21D0">
        <w:rPr>
          <w:rFonts w:asciiTheme="majorBidi" w:hAnsiTheme="majorBidi" w:cstheme="majorBidi"/>
          <w:sz w:val="24"/>
          <w:szCs w:val="24"/>
        </w:rPr>
        <w:t xml:space="preserve">. </w:t>
      </w:r>
      <w:r w:rsidR="004B0168" w:rsidRPr="00DB21D0">
        <w:rPr>
          <w:rFonts w:asciiTheme="majorBidi" w:hAnsiTheme="majorBidi" w:cstheme="majorBidi"/>
          <w:sz w:val="24"/>
          <w:szCs w:val="24"/>
        </w:rPr>
        <w:t>For our purposes</w:t>
      </w:r>
      <w:r w:rsidR="00A37A21" w:rsidRPr="00DB21D0">
        <w:rPr>
          <w:rFonts w:asciiTheme="majorBidi" w:hAnsiTheme="majorBidi" w:cstheme="majorBidi"/>
          <w:sz w:val="24"/>
          <w:szCs w:val="24"/>
        </w:rPr>
        <w:t>,</w:t>
      </w:r>
      <w:r w:rsidR="004B0168" w:rsidRPr="00DB21D0">
        <w:rPr>
          <w:rFonts w:asciiTheme="majorBidi" w:hAnsiTheme="majorBidi" w:cstheme="majorBidi"/>
          <w:sz w:val="24"/>
          <w:szCs w:val="24"/>
        </w:rPr>
        <w:t xml:space="preserve"> it is important </w:t>
      </w:r>
      <w:r w:rsidR="00F311DB" w:rsidRPr="00DB21D0">
        <w:rPr>
          <w:rFonts w:asciiTheme="majorBidi" w:hAnsiTheme="majorBidi" w:cstheme="majorBidi"/>
          <w:sz w:val="24"/>
          <w:szCs w:val="24"/>
        </w:rPr>
        <w:t xml:space="preserve">that </w:t>
      </w:r>
      <w:r w:rsidR="00781F1A" w:rsidRPr="00DB21D0">
        <w:rPr>
          <w:rFonts w:asciiTheme="majorBidi" w:hAnsiTheme="majorBidi" w:cstheme="majorBidi"/>
          <w:sz w:val="24"/>
          <w:szCs w:val="24"/>
        </w:rPr>
        <w:t xml:space="preserve">in the framework of his treatment of the </w:t>
      </w:r>
      <w:r w:rsidR="00B562C3" w:rsidRPr="00DB21D0">
        <w:rPr>
          <w:rFonts w:asciiTheme="majorBidi" w:hAnsiTheme="majorBidi" w:cstheme="majorBidi"/>
          <w:sz w:val="24"/>
          <w:szCs w:val="24"/>
        </w:rPr>
        <w:t xml:space="preserve">issue of time, </w:t>
      </w:r>
      <w:r w:rsidR="00777D68" w:rsidRPr="00DB21D0">
        <w:rPr>
          <w:rFonts w:asciiTheme="majorBidi" w:hAnsiTheme="majorBidi" w:cstheme="majorBidi"/>
          <w:sz w:val="24"/>
          <w:szCs w:val="24"/>
        </w:rPr>
        <w:t xml:space="preserve">the “moment of vision” </w:t>
      </w:r>
      <w:r w:rsidR="006A43BC" w:rsidRPr="00DB21D0">
        <w:rPr>
          <w:rFonts w:asciiTheme="majorBidi" w:hAnsiTheme="majorBidi" w:cstheme="majorBidi"/>
          <w:sz w:val="24"/>
          <w:szCs w:val="24"/>
        </w:rPr>
        <w:t xml:space="preserve">should not be understood in the framework of </w:t>
      </w:r>
      <w:r w:rsidR="0010303A" w:rsidRPr="00DB21D0">
        <w:rPr>
          <w:rFonts w:asciiTheme="majorBidi" w:hAnsiTheme="majorBidi" w:cstheme="majorBidi"/>
          <w:sz w:val="24"/>
          <w:szCs w:val="24"/>
        </w:rPr>
        <w:t xml:space="preserve">the </w:t>
      </w:r>
      <w:r w:rsidR="001D03FD" w:rsidRPr="00DB21D0">
        <w:rPr>
          <w:rFonts w:asciiTheme="majorBidi" w:hAnsiTheme="majorBidi" w:cstheme="majorBidi"/>
          <w:sz w:val="24"/>
          <w:szCs w:val="24"/>
        </w:rPr>
        <w:t xml:space="preserve">conventional </w:t>
      </w:r>
      <w:r w:rsidR="00787C83" w:rsidRPr="00DB21D0">
        <w:rPr>
          <w:rFonts w:asciiTheme="majorBidi" w:hAnsiTheme="majorBidi" w:cstheme="majorBidi"/>
          <w:sz w:val="24"/>
          <w:szCs w:val="24"/>
        </w:rPr>
        <w:t>quantitative perception of time</w:t>
      </w:r>
      <w:r w:rsidR="00D060E9">
        <w:rPr>
          <w:rFonts w:asciiTheme="majorBidi" w:hAnsiTheme="majorBidi" w:cstheme="majorBidi"/>
          <w:sz w:val="24"/>
          <w:szCs w:val="24"/>
        </w:rPr>
        <w:t xml:space="preserve">: </w:t>
      </w:r>
      <w:r w:rsidR="005C477B" w:rsidRPr="00DB21D0">
        <w:rPr>
          <w:rFonts w:asciiTheme="majorBidi" w:hAnsiTheme="majorBidi" w:cstheme="majorBidi"/>
          <w:sz w:val="24"/>
          <w:szCs w:val="24"/>
        </w:rPr>
        <w:t>a series of consecutive moments, in which the past is the to</w:t>
      </w:r>
      <w:r w:rsidR="0044692E">
        <w:rPr>
          <w:rFonts w:asciiTheme="majorBidi" w:hAnsiTheme="majorBidi" w:cstheme="majorBidi"/>
          <w:sz w:val="24"/>
          <w:szCs w:val="24"/>
        </w:rPr>
        <w:t>t</w:t>
      </w:r>
      <w:r w:rsidR="005C477B" w:rsidRPr="00DB21D0">
        <w:rPr>
          <w:rFonts w:asciiTheme="majorBidi" w:hAnsiTheme="majorBidi" w:cstheme="majorBidi"/>
          <w:sz w:val="24"/>
          <w:szCs w:val="24"/>
        </w:rPr>
        <w:t xml:space="preserve">al of the moments that have passed since </w:t>
      </w:r>
      <w:r w:rsidR="00122E4D" w:rsidRPr="00DB21D0">
        <w:rPr>
          <w:rFonts w:asciiTheme="majorBidi" w:hAnsiTheme="majorBidi" w:cstheme="majorBidi"/>
          <w:sz w:val="24"/>
          <w:szCs w:val="24"/>
        </w:rPr>
        <w:t>time began</w:t>
      </w:r>
      <w:r w:rsidR="00D060E9">
        <w:rPr>
          <w:rFonts w:asciiTheme="majorBidi" w:hAnsiTheme="majorBidi" w:cstheme="majorBidi"/>
          <w:sz w:val="24"/>
          <w:szCs w:val="24"/>
        </w:rPr>
        <w:t>,</w:t>
      </w:r>
      <w:r w:rsidR="00122E4D" w:rsidRPr="00DB21D0">
        <w:rPr>
          <w:rFonts w:asciiTheme="majorBidi" w:hAnsiTheme="majorBidi" w:cstheme="majorBidi"/>
          <w:sz w:val="24"/>
          <w:szCs w:val="24"/>
        </w:rPr>
        <w:t xml:space="preserve"> and the future is the total of the moments that will come until </w:t>
      </w:r>
      <w:r w:rsidR="00DE6A4C" w:rsidRPr="00DB21D0">
        <w:rPr>
          <w:rFonts w:asciiTheme="majorBidi" w:hAnsiTheme="majorBidi" w:cstheme="majorBidi"/>
          <w:sz w:val="24"/>
          <w:szCs w:val="24"/>
        </w:rPr>
        <w:t xml:space="preserve">infinity </w:t>
      </w:r>
      <w:r w:rsidR="00461D3C" w:rsidRPr="00DB21D0">
        <w:rPr>
          <w:rFonts w:asciiTheme="majorBidi" w:hAnsiTheme="majorBidi" w:cstheme="majorBidi"/>
          <w:sz w:val="24"/>
          <w:szCs w:val="24"/>
        </w:rPr>
        <w:t xml:space="preserve">or until </w:t>
      </w:r>
      <w:r w:rsidR="006B5853" w:rsidRPr="00DB21D0">
        <w:rPr>
          <w:rFonts w:asciiTheme="majorBidi" w:hAnsiTheme="majorBidi" w:cstheme="majorBidi"/>
          <w:sz w:val="24"/>
          <w:szCs w:val="24"/>
        </w:rPr>
        <w:t>time “ends</w:t>
      </w:r>
      <w:proofErr w:type="gramStart"/>
      <w:r w:rsidR="006B5853" w:rsidRPr="00DB21D0">
        <w:rPr>
          <w:rFonts w:asciiTheme="majorBidi" w:hAnsiTheme="majorBidi" w:cstheme="majorBidi"/>
          <w:sz w:val="24"/>
          <w:szCs w:val="24"/>
        </w:rPr>
        <w:t>”</w:t>
      </w:r>
      <w:r w:rsidR="00461D3C" w:rsidRPr="00DB21D0">
        <w:rPr>
          <w:rFonts w:asciiTheme="majorBidi" w:hAnsiTheme="majorBidi" w:cstheme="majorBidi"/>
          <w:sz w:val="24"/>
          <w:szCs w:val="24"/>
        </w:rPr>
        <w:t>,</w:t>
      </w:r>
      <w:proofErr w:type="gramEnd"/>
      <w:r w:rsidR="00461D3C" w:rsidRPr="00DB21D0">
        <w:rPr>
          <w:rFonts w:asciiTheme="majorBidi" w:hAnsiTheme="majorBidi" w:cstheme="majorBidi"/>
          <w:sz w:val="24"/>
          <w:szCs w:val="24"/>
        </w:rPr>
        <w:t xml:space="preserve"> and the present </w:t>
      </w:r>
      <w:r w:rsidR="006B5853" w:rsidRPr="00DB21D0">
        <w:rPr>
          <w:rFonts w:asciiTheme="majorBidi" w:hAnsiTheme="majorBidi" w:cstheme="majorBidi"/>
          <w:sz w:val="24"/>
          <w:szCs w:val="24"/>
        </w:rPr>
        <w:t xml:space="preserve">lies </w:t>
      </w:r>
      <w:r w:rsidR="00B809DB" w:rsidRPr="00DB21D0">
        <w:rPr>
          <w:rFonts w:asciiTheme="majorBidi" w:hAnsiTheme="majorBidi" w:cstheme="majorBidi"/>
          <w:sz w:val="24"/>
          <w:szCs w:val="24"/>
        </w:rPr>
        <w:t xml:space="preserve">between them. </w:t>
      </w:r>
      <w:r w:rsidR="00215B3C">
        <w:rPr>
          <w:rFonts w:asciiTheme="majorBidi" w:hAnsiTheme="majorBidi" w:cstheme="majorBidi"/>
          <w:sz w:val="24"/>
          <w:szCs w:val="24"/>
        </w:rPr>
        <w:t>T</w:t>
      </w:r>
      <w:r w:rsidR="00B809DB" w:rsidRPr="00DB21D0">
        <w:rPr>
          <w:rFonts w:asciiTheme="majorBidi" w:hAnsiTheme="majorBidi" w:cstheme="majorBidi"/>
          <w:sz w:val="24"/>
          <w:szCs w:val="24"/>
        </w:rPr>
        <w:t xml:space="preserve">o </w:t>
      </w:r>
      <w:r w:rsidR="008F7F7B">
        <w:rPr>
          <w:rFonts w:asciiTheme="majorBidi" w:hAnsiTheme="majorBidi" w:cstheme="majorBidi"/>
          <w:sz w:val="24"/>
          <w:szCs w:val="24"/>
        </w:rPr>
        <w:t xml:space="preserve">understand </w:t>
      </w:r>
      <w:r w:rsidR="00B809DB" w:rsidRPr="00DB21D0">
        <w:rPr>
          <w:rFonts w:asciiTheme="majorBidi" w:hAnsiTheme="majorBidi" w:cstheme="majorBidi"/>
          <w:sz w:val="24"/>
          <w:szCs w:val="24"/>
        </w:rPr>
        <w:t xml:space="preserve">the existential </w:t>
      </w:r>
      <w:r w:rsidR="0096316C" w:rsidRPr="00DB21D0">
        <w:rPr>
          <w:rFonts w:asciiTheme="majorBidi" w:hAnsiTheme="majorBidi" w:cstheme="majorBidi"/>
          <w:sz w:val="24"/>
          <w:szCs w:val="24"/>
        </w:rPr>
        <w:t>moment,</w:t>
      </w:r>
      <w:r w:rsidR="00F611A1" w:rsidRPr="00DB21D0">
        <w:rPr>
          <w:rFonts w:asciiTheme="majorBidi" w:hAnsiTheme="majorBidi" w:cstheme="majorBidi"/>
          <w:sz w:val="24"/>
          <w:szCs w:val="24"/>
        </w:rPr>
        <w:t xml:space="preserve"> one must think of time </w:t>
      </w:r>
      <w:del w:id="47" w:author="JA" w:date="2022-12-12T14:30:00Z">
        <w:r w:rsidR="00F611A1" w:rsidRPr="00DB21D0" w:rsidDel="0067008C">
          <w:rPr>
            <w:rFonts w:asciiTheme="majorBidi" w:hAnsiTheme="majorBidi" w:cstheme="majorBidi"/>
            <w:sz w:val="24"/>
            <w:szCs w:val="24"/>
          </w:rPr>
          <w:delText>in terms of</w:delText>
        </w:r>
      </w:del>
      <w:ins w:id="48" w:author="JA" w:date="2022-12-12T14:30:00Z">
        <w:r w:rsidR="0067008C">
          <w:rPr>
            <w:rFonts w:asciiTheme="majorBidi" w:hAnsiTheme="majorBidi" w:cstheme="majorBidi"/>
            <w:sz w:val="24"/>
            <w:szCs w:val="24"/>
          </w:rPr>
          <w:t>as a</w:t>
        </w:r>
      </w:ins>
      <w:r w:rsidR="00F611A1" w:rsidRPr="00DB21D0">
        <w:rPr>
          <w:rFonts w:asciiTheme="majorBidi" w:hAnsiTheme="majorBidi" w:cstheme="majorBidi"/>
          <w:sz w:val="24"/>
          <w:szCs w:val="24"/>
        </w:rPr>
        <w:t xml:space="preserve"> quality: </w:t>
      </w:r>
      <w:r w:rsidR="00215B3C">
        <w:rPr>
          <w:rFonts w:asciiTheme="majorBidi" w:hAnsiTheme="majorBidi" w:cstheme="majorBidi"/>
          <w:sz w:val="24"/>
          <w:szCs w:val="24"/>
        </w:rPr>
        <w:t>how</w:t>
      </w:r>
      <w:r w:rsidR="00F611A1" w:rsidRPr="00DB21D0">
        <w:rPr>
          <w:rFonts w:asciiTheme="majorBidi" w:hAnsiTheme="majorBidi" w:cstheme="majorBidi"/>
          <w:sz w:val="24"/>
          <w:szCs w:val="24"/>
        </w:rPr>
        <w:t xml:space="preserve"> </w:t>
      </w:r>
      <w:r w:rsidR="0041202B" w:rsidRPr="00DB21D0">
        <w:rPr>
          <w:rFonts w:asciiTheme="majorBidi" w:hAnsiTheme="majorBidi" w:cstheme="majorBidi"/>
          <w:sz w:val="24"/>
          <w:szCs w:val="24"/>
        </w:rPr>
        <w:t xml:space="preserve">it is experienced. </w:t>
      </w:r>
      <w:r w:rsidR="00B64CA4" w:rsidRPr="00DB21D0">
        <w:rPr>
          <w:rFonts w:asciiTheme="majorBidi" w:hAnsiTheme="majorBidi" w:cstheme="majorBidi"/>
          <w:sz w:val="24"/>
          <w:szCs w:val="24"/>
        </w:rPr>
        <w:t xml:space="preserve">In the framework of </w:t>
      </w:r>
      <w:r w:rsidR="001702CD" w:rsidRPr="00DB21D0">
        <w:rPr>
          <w:rFonts w:asciiTheme="majorBidi" w:hAnsiTheme="majorBidi" w:cstheme="majorBidi"/>
          <w:sz w:val="24"/>
          <w:szCs w:val="24"/>
        </w:rPr>
        <w:t>unauthentic existence</w:t>
      </w:r>
      <w:r w:rsidR="00C338D1" w:rsidRPr="00DB21D0">
        <w:rPr>
          <w:rFonts w:asciiTheme="majorBidi" w:hAnsiTheme="majorBidi" w:cstheme="majorBidi"/>
          <w:sz w:val="24"/>
          <w:szCs w:val="24"/>
        </w:rPr>
        <w:t xml:space="preserve">, a person’s life </w:t>
      </w:r>
      <w:r w:rsidR="0016415C" w:rsidRPr="00DB21D0">
        <w:rPr>
          <w:rFonts w:asciiTheme="majorBidi" w:hAnsiTheme="majorBidi" w:cstheme="majorBidi"/>
          <w:sz w:val="24"/>
          <w:szCs w:val="24"/>
        </w:rPr>
        <w:t>is an</w:t>
      </w:r>
      <w:r w:rsidR="00AC7F17" w:rsidRPr="00DB21D0">
        <w:rPr>
          <w:rFonts w:asciiTheme="majorBidi" w:hAnsiTheme="majorBidi" w:cstheme="majorBidi"/>
          <w:sz w:val="24"/>
          <w:szCs w:val="24"/>
        </w:rPr>
        <w:t xml:space="preserve"> accumulation of </w:t>
      </w:r>
      <w:r w:rsidR="0041080C" w:rsidRPr="00DB21D0">
        <w:rPr>
          <w:rFonts w:asciiTheme="majorBidi" w:hAnsiTheme="majorBidi" w:cstheme="majorBidi"/>
          <w:sz w:val="24"/>
          <w:szCs w:val="24"/>
        </w:rPr>
        <w:t xml:space="preserve">fragments, experiences, and </w:t>
      </w:r>
      <w:r w:rsidR="004762E6" w:rsidRPr="00DB21D0">
        <w:rPr>
          <w:rFonts w:asciiTheme="majorBidi" w:hAnsiTheme="majorBidi" w:cstheme="majorBidi"/>
          <w:sz w:val="24"/>
          <w:szCs w:val="24"/>
        </w:rPr>
        <w:t>behaviors whose source is not within him</w:t>
      </w:r>
      <w:r w:rsidR="00AD4874">
        <w:rPr>
          <w:rFonts w:asciiTheme="majorBidi" w:hAnsiTheme="majorBidi" w:cstheme="majorBidi"/>
          <w:sz w:val="24"/>
          <w:szCs w:val="24"/>
        </w:rPr>
        <w:t xml:space="preserve">self; </w:t>
      </w:r>
      <w:r w:rsidR="007304F8" w:rsidRPr="00DB21D0">
        <w:rPr>
          <w:rFonts w:asciiTheme="majorBidi" w:hAnsiTheme="majorBidi" w:cstheme="majorBidi"/>
          <w:sz w:val="24"/>
          <w:szCs w:val="24"/>
        </w:rPr>
        <w:t>he moves from one to the other</w:t>
      </w:r>
      <w:r w:rsidR="00AD4874">
        <w:rPr>
          <w:rFonts w:asciiTheme="majorBidi" w:hAnsiTheme="majorBidi" w:cstheme="majorBidi"/>
          <w:sz w:val="24"/>
          <w:szCs w:val="24"/>
        </w:rPr>
        <w:t>,</w:t>
      </w:r>
      <w:r w:rsidR="007304F8" w:rsidRPr="00DB21D0">
        <w:rPr>
          <w:rFonts w:asciiTheme="majorBidi" w:hAnsiTheme="majorBidi" w:cstheme="majorBidi"/>
          <w:sz w:val="24"/>
          <w:szCs w:val="24"/>
        </w:rPr>
        <w:t xml:space="preserve"> </w:t>
      </w:r>
      <w:r w:rsidR="00136D08" w:rsidRPr="00DB21D0">
        <w:rPr>
          <w:rFonts w:asciiTheme="majorBidi" w:hAnsiTheme="majorBidi" w:cstheme="majorBidi"/>
          <w:sz w:val="24"/>
          <w:szCs w:val="24"/>
        </w:rPr>
        <w:t>fragmented</w:t>
      </w:r>
      <w:r w:rsidR="00AD4874">
        <w:rPr>
          <w:rFonts w:asciiTheme="majorBidi" w:hAnsiTheme="majorBidi" w:cstheme="majorBidi"/>
          <w:sz w:val="24"/>
          <w:szCs w:val="24"/>
        </w:rPr>
        <w:t>,</w:t>
      </w:r>
      <w:r w:rsidR="00136D08" w:rsidRPr="00DB21D0">
        <w:rPr>
          <w:rFonts w:asciiTheme="majorBidi" w:hAnsiTheme="majorBidi" w:cstheme="majorBidi"/>
          <w:sz w:val="24"/>
          <w:szCs w:val="24"/>
        </w:rPr>
        <w:t xml:space="preserve"> </w:t>
      </w:r>
      <w:r w:rsidR="00A54F59" w:rsidRPr="00DB21D0">
        <w:rPr>
          <w:rFonts w:asciiTheme="majorBidi" w:hAnsiTheme="majorBidi" w:cstheme="majorBidi"/>
          <w:sz w:val="24"/>
          <w:szCs w:val="24"/>
        </w:rPr>
        <w:t>and half-passive, without continuity, connection</w:t>
      </w:r>
      <w:r w:rsidR="00AD4874">
        <w:rPr>
          <w:rFonts w:asciiTheme="majorBidi" w:hAnsiTheme="majorBidi" w:cstheme="majorBidi"/>
          <w:sz w:val="24"/>
          <w:szCs w:val="24"/>
        </w:rPr>
        <w:t>,</w:t>
      </w:r>
      <w:r w:rsidR="00A54F59" w:rsidRPr="00DB21D0">
        <w:rPr>
          <w:rFonts w:asciiTheme="majorBidi" w:hAnsiTheme="majorBidi" w:cstheme="majorBidi"/>
          <w:sz w:val="24"/>
          <w:szCs w:val="24"/>
        </w:rPr>
        <w:t xml:space="preserve"> or </w:t>
      </w:r>
      <w:r w:rsidR="00916B4A" w:rsidRPr="00DB21D0">
        <w:rPr>
          <w:rFonts w:asciiTheme="majorBidi" w:hAnsiTheme="majorBidi" w:cstheme="majorBidi"/>
          <w:sz w:val="24"/>
          <w:szCs w:val="24"/>
        </w:rPr>
        <w:t xml:space="preserve">internal </w:t>
      </w:r>
      <w:r w:rsidR="00590EA4" w:rsidRPr="00DB21D0">
        <w:rPr>
          <w:rFonts w:asciiTheme="majorBidi" w:hAnsiTheme="majorBidi" w:cstheme="majorBidi"/>
          <w:sz w:val="24"/>
          <w:szCs w:val="24"/>
        </w:rPr>
        <w:t>order between</w:t>
      </w:r>
      <w:r w:rsidR="00916B4A" w:rsidRPr="00DB21D0">
        <w:rPr>
          <w:rFonts w:asciiTheme="majorBidi" w:hAnsiTheme="majorBidi" w:cstheme="majorBidi"/>
          <w:sz w:val="24"/>
          <w:szCs w:val="24"/>
        </w:rPr>
        <w:t xml:space="preserve"> them, </w:t>
      </w:r>
      <w:r w:rsidR="00AD4874">
        <w:rPr>
          <w:rFonts w:asciiTheme="majorBidi" w:hAnsiTheme="majorBidi" w:cstheme="majorBidi"/>
          <w:sz w:val="24"/>
          <w:szCs w:val="24"/>
        </w:rPr>
        <w:t xml:space="preserve">along </w:t>
      </w:r>
      <w:r w:rsidR="00916B4A" w:rsidRPr="00DB21D0">
        <w:rPr>
          <w:rFonts w:asciiTheme="majorBidi" w:hAnsiTheme="majorBidi" w:cstheme="majorBidi"/>
          <w:sz w:val="24"/>
          <w:szCs w:val="24"/>
        </w:rPr>
        <w:t xml:space="preserve">the surface of time. Authentic existence </w:t>
      </w:r>
      <w:r w:rsidR="00935080" w:rsidRPr="00DB21D0">
        <w:rPr>
          <w:rFonts w:asciiTheme="majorBidi" w:hAnsiTheme="majorBidi" w:cstheme="majorBidi"/>
          <w:sz w:val="24"/>
          <w:szCs w:val="24"/>
        </w:rPr>
        <w:t xml:space="preserve">leaves </w:t>
      </w:r>
      <w:r w:rsidR="004905B9" w:rsidRPr="00DB21D0">
        <w:rPr>
          <w:rFonts w:asciiTheme="majorBidi" w:hAnsiTheme="majorBidi" w:cstheme="majorBidi"/>
          <w:sz w:val="24"/>
          <w:szCs w:val="24"/>
        </w:rPr>
        <w:t xml:space="preserve">a person’s unique mark </w:t>
      </w:r>
      <w:r w:rsidR="00843AA6" w:rsidRPr="00DB21D0">
        <w:rPr>
          <w:rFonts w:asciiTheme="majorBidi" w:hAnsiTheme="majorBidi" w:cstheme="majorBidi"/>
          <w:sz w:val="24"/>
          <w:szCs w:val="24"/>
        </w:rPr>
        <w:t>o</w:t>
      </w:r>
      <w:r w:rsidR="004905B9" w:rsidRPr="00DB21D0">
        <w:rPr>
          <w:rFonts w:asciiTheme="majorBidi" w:hAnsiTheme="majorBidi" w:cstheme="majorBidi"/>
          <w:sz w:val="24"/>
          <w:szCs w:val="24"/>
        </w:rPr>
        <w:t>n every aspect of his life</w:t>
      </w:r>
      <w:r w:rsidR="009515FB" w:rsidRPr="00DB21D0">
        <w:rPr>
          <w:rFonts w:asciiTheme="majorBidi" w:hAnsiTheme="majorBidi" w:cstheme="majorBidi"/>
          <w:sz w:val="24"/>
          <w:szCs w:val="24"/>
        </w:rPr>
        <w:t>, his choices, his past, future</w:t>
      </w:r>
      <w:r w:rsidR="00281FE7">
        <w:rPr>
          <w:rFonts w:asciiTheme="majorBidi" w:hAnsiTheme="majorBidi" w:cstheme="majorBidi"/>
          <w:sz w:val="24"/>
          <w:szCs w:val="24"/>
        </w:rPr>
        <w:t>,</w:t>
      </w:r>
      <w:r w:rsidR="009515FB" w:rsidRPr="00DB21D0">
        <w:rPr>
          <w:rFonts w:asciiTheme="majorBidi" w:hAnsiTheme="majorBidi" w:cstheme="majorBidi"/>
          <w:sz w:val="24"/>
          <w:szCs w:val="24"/>
        </w:rPr>
        <w:t xml:space="preserve"> and present, </w:t>
      </w:r>
      <w:r w:rsidR="00AA0E18" w:rsidRPr="00DB21D0">
        <w:rPr>
          <w:rFonts w:asciiTheme="majorBidi" w:hAnsiTheme="majorBidi" w:cstheme="majorBidi"/>
          <w:sz w:val="24"/>
          <w:szCs w:val="24"/>
        </w:rPr>
        <w:t xml:space="preserve">and constructs his life anew </w:t>
      </w:r>
      <w:r w:rsidR="00497339" w:rsidRPr="00DB21D0">
        <w:rPr>
          <w:rFonts w:asciiTheme="majorBidi" w:hAnsiTheme="majorBidi" w:cstheme="majorBidi"/>
          <w:sz w:val="24"/>
          <w:szCs w:val="24"/>
        </w:rPr>
        <w:t xml:space="preserve">in unity, wholeness, </w:t>
      </w:r>
      <w:r w:rsidR="00A36A19" w:rsidRPr="00DB21D0">
        <w:rPr>
          <w:rFonts w:asciiTheme="majorBidi" w:hAnsiTheme="majorBidi" w:cstheme="majorBidi"/>
          <w:sz w:val="24"/>
          <w:szCs w:val="24"/>
        </w:rPr>
        <w:t xml:space="preserve">and </w:t>
      </w:r>
      <w:r w:rsidR="000161A0" w:rsidRPr="00DB21D0">
        <w:rPr>
          <w:rFonts w:asciiTheme="majorBidi" w:hAnsiTheme="majorBidi" w:cstheme="majorBidi"/>
          <w:sz w:val="24"/>
          <w:szCs w:val="24"/>
        </w:rPr>
        <w:t>totality.</w:t>
      </w:r>
      <w:del w:id="49" w:author="JA" w:date="2022-12-12T16:59:00Z">
        <w:r w:rsidR="000161A0" w:rsidRPr="00DB21D0" w:rsidDel="00F47C70">
          <w:rPr>
            <w:rFonts w:asciiTheme="majorBidi" w:hAnsiTheme="majorBidi" w:cstheme="majorBidi"/>
            <w:sz w:val="24"/>
            <w:szCs w:val="24"/>
          </w:rPr>
          <w:delText xml:space="preserve"> </w:delText>
        </w:r>
      </w:del>
    </w:p>
    <w:p w14:paraId="4BF1472A" w14:textId="270B1EA2" w:rsidR="001064C3" w:rsidRPr="00DB21D0" w:rsidRDefault="00066888"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Second, authentic existence is individual </w:t>
      </w:r>
      <w:r w:rsidR="004E0B82" w:rsidRPr="00DB21D0">
        <w:rPr>
          <w:rFonts w:asciiTheme="majorBidi" w:hAnsiTheme="majorBidi" w:cstheme="majorBidi"/>
          <w:sz w:val="24"/>
          <w:szCs w:val="24"/>
        </w:rPr>
        <w:t>but not atomistic</w:t>
      </w:r>
      <w:r w:rsidR="0029136B">
        <w:rPr>
          <w:rFonts w:asciiTheme="majorBidi" w:hAnsiTheme="majorBidi" w:cstheme="majorBidi"/>
          <w:sz w:val="24"/>
          <w:szCs w:val="24"/>
        </w:rPr>
        <w:t>;</w:t>
      </w:r>
      <w:r w:rsidR="004E0B82" w:rsidRPr="00DB21D0">
        <w:rPr>
          <w:rFonts w:asciiTheme="majorBidi" w:hAnsiTheme="majorBidi" w:cstheme="majorBidi"/>
          <w:sz w:val="24"/>
          <w:szCs w:val="24"/>
        </w:rPr>
        <w:t xml:space="preserve"> </w:t>
      </w:r>
      <w:del w:id="50" w:author="JA" w:date="2022-12-12T14:31:00Z">
        <w:r w:rsidR="004E0B82" w:rsidRPr="00DB21D0" w:rsidDel="0067008C">
          <w:rPr>
            <w:rFonts w:asciiTheme="majorBidi" w:hAnsiTheme="majorBidi" w:cstheme="majorBidi"/>
            <w:sz w:val="24"/>
            <w:szCs w:val="24"/>
          </w:rPr>
          <w:delText xml:space="preserve">this </w:delText>
        </w:r>
      </w:del>
      <w:ins w:id="51" w:author="JA" w:date="2022-12-12T14:31:00Z">
        <w:r w:rsidR="0067008C">
          <w:rPr>
            <w:rFonts w:asciiTheme="majorBidi" w:hAnsiTheme="majorBidi" w:cstheme="majorBidi"/>
            <w:sz w:val="24"/>
            <w:szCs w:val="24"/>
          </w:rPr>
          <w:t>it</w:t>
        </w:r>
        <w:r w:rsidR="0067008C" w:rsidRPr="00DB21D0">
          <w:rPr>
            <w:rFonts w:asciiTheme="majorBidi" w:hAnsiTheme="majorBidi" w:cstheme="majorBidi"/>
            <w:sz w:val="24"/>
            <w:szCs w:val="24"/>
          </w:rPr>
          <w:t xml:space="preserve"> </w:t>
        </w:r>
      </w:ins>
      <w:r w:rsidR="004E0B82" w:rsidRPr="00DB21D0">
        <w:rPr>
          <w:rFonts w:asciiTheme="majorBidi" w:hAnsiTheme="majorBidi" w:cstheme="majorBidi"/>
          <w:sz w:val="24"/>
          <w:szCs w:val="24"/>
        </w:rPr>
        <w:t>is not an existence that is separate or al</w:t>
      </w:r>
      <w:r w:rsidR="007316ED" w:rsidRPr="00DB21D0">
        <w:rPr>
          <w:rFonts w:asciiTheme="majorBidi" w:hAnsiTheme="majorBidi" w:cstheme="majorBidi"/>
          <w:sz w:val="24"/>
          <w:szCs w:val="24"/>
        </w:rPr>
        <w:t xml:space="preserve">ienated from society. Heidegger does not </w:t>
      </w:r>
      <w:r w:rsidR="004C088E" w:rsidRPr="00DB21D0">
        <w:rPr>
          <w:rFonts w:asciiTheme="majorBidi" w:hAnsiTheme="majorBidi" w:cstheme="majorBidi"/>
          <w:sz w:val="24"/>
          <w:szCs w:val="24"/>
        </w:rPr>
        <w:t xml:space="preserve">recognize </w:t>
      </w:r>
      <w:r w:rsidR="007019B2" w:rsidRPr="00DB21D0">
        <w:rPr>
          <w:rFonts w:asciiTheme="majorBidi" w:hAnsiTheme="majorBidi" w:cstheme="majorBidi"/>
          <w:sz w:val="24"/>
          <w:szCs w:val="24"/>
        </w:rPr>
        <w:t xml:space="preserve">existence that is not </w:t>
      </w:r>
      <w:r w:rsidR="00B546A5" w:rsidRPr="00DB21D0">
        <w:rPr>
          <w:rFonts w:asciiTheme="majorBidi" w:hAnsiTheme="majorBidi" w:cstheme="majorBidi"/>
          <w:sz w:val="24"/>
          <w:szCs w:val="24"/>
        </w:rPr>
        <w:t>part of its surroundings, including the human contex</w:t>
      </w:r>
      <w:r w:rsidR="0029136B">
        <w:rPr>
          <w:rFonts w:asciiTheme="majorBidi" w:hAnsiTheme="majorBidi" w:cstheme="majorBidi"/>
          <w:sz w:val="24"/>
          <w:szCs w:val="24"/>
        </w:rPr>
        <w:t>t,</w:t>
      </w:r>
      <w:r w:rsidR="00B546A5" w:rsidRPr="00DB21D0">
        <w:rPr>
          <w:rFonts w:asciiTheme="majorBidi" w:hAnsiTheme="majorBidi" w:cstheme="majorBidi"/>
          <w:sz w:val="24"/>
          <w:szCs w:val="24"/>
        </w:rPr>
        <w:t xml:space="preserve"> </w:t>
      </w:r>
      <w:r w:rsidR="003A717B" w:rsidRPr="00DB21D0">
        <w:rPr>
          <w:rFonts w:asciiTheme="majorBidi" w:hAnsiTheme="majorBidi" w:cstheme="majorBidi"/>
          <w:sz w:val="24"/>
          <w:szCs w:val="24"/>
        </w:rPr>
        <w:t>communal, cultural</w:t>
      </w:r>
      <w:r w:rsidR="00D649E0">
        <w:rPr>
          <w:rFonts w:asciiTheme="majorBidi" w:hAnsiTheme="majorBidi" w:cstheme="majorBidi"/>
          <w:sz w:val="24"/>
          <w:szCs w:val="24"/>
        </w:rPr>
        <w:t>,</w:t>
      </w:r>
      <w:r w:rsidR="003A717B" w:rsidRPr="00DB21D0">
        <w:rPr>
          <w:rFonts w:asciiTheme="majorBidi" w:hAnsiTheme="majorBidi" w:cstheme="majorBidi"/>
          <w:sz w:val="24"/>
          <w:szCs w:val="24"/>
        </w:rPr>
        <w:t xml:space="preserve"> and national</w:t>
      </w:r>
      <w:r w:rsidR="00D649E0">
        <w:rPr>
          <w:rFonts w:asciiTheme="majorBidi" w:hAnsiTheme="majorBidi" w:cstheme="majorBidi"/>
          <w:sz w:val="24"/>
          <w:szCs w:val="24"/>
        </w:rPr>
        <w:t>,</w:t>
      </w:r>
      <w:r w:rsidR="003A717B" w:rsidRPr="00DB21D0">
        <w:rPr>
          <w:rFonts w:asciiTheme="majorBidi" w:hAnsiTheme="majorBidi" w:cstheme="majorBidi"/>
          <w:sz w:val="24"/>
          <w:szCs w:val="24"/>
        </w:rPr>
        <w:t xml:space="preserve"> </w:t>
      </w:r>
      <w:r w:rsidR="00D649E0">
        <w:rPr>
          <w:rFonts w:asciiTheme="majorBidi" w:hAnsiTheme="majorBidi" w:cstheme="majorBidi"/>
          <w:sz w:val="24"/>
          <w:szCs w:val="24"/>
        </w:rPr>
        <w:t xml:space="preserve">into </w:t>
      </w:r>
      <w:r w:rsidR="003A717B" w:rsidRPr="00DB21D0">
        <w:rPr>
          <w:rFonts w:asciiTheme="majorBidi" w:hAnsiTheme="majorBidi" w:cstheme="majorBidi"/>
          <w:sz w:val="24"/>
          <w:szCs w:val="24"/>
        </w:rPr>
        <w:t xml:space="preserve">which </w:t>
      </w:r>
      <w:r w:rsidR="003D7C0D" w:rsidRPr="00DB21D0">
        <w:rPr>
          <w:rFonts w:asciiTheme="majorBidi" w:hAnsiTheme="majorBidi" w:cstheme="majorBidi"/>
          <w:sz w:val="24"/>
          <w:szCs w:val="24"/>
        </w:rPr>
        <w:t>he was born (</w:t>
      </w:r>
      <w:r w:rsidR="00D649E0">
        <w:rPr>
          <w:rFonts w:asciiTheme="majorBidi" w:hAnsiTheme="majorBidi" w:cstheme="majorBidi"/>
          <w:sz w:val="24"/>
          <w:szCs w:val="24"/>
        </w:rPr>
        <w:t xml:space="preserve">or </w:t>
      </w:r>
      <w:r w:rsidR="003D7C0D" w:rsidRPr="00DB21D0">
        <w:rPr>
          <w:rFonts w:asciiTheme="majorBidi" w:hAnsiTheme="majorBidi" w:cstheme="majorBidi"/>
          <w:sz w:val="24"/>
          <w:szCs w:val="24"/>
        </w:rPr>
        <w:t xml:space="preserve">into which he was thrust in </w:t>
      </w:r>
      <w:r w:rsidR="00543DDD" w:rsidRPr="00DB21D0">
        <w:rPr>
          <w:rFonts w:asciiTheme="majorBidi" w:hAnsiTheme="majorBidi" w:cstheme="majorBidi"/>
          <w:sz w:val="24"/>
          <w:szCs w:val="24"/>
        </w:rPr>
        <w:t>Heideggerian</w:t>
      </w:r>
      <w:r w:rsidR="003D7C0D" w:rsidRPr="00DB21D0">
        <w:rPr>
          <w:rFonts w:asciiTheme="majorBidi" w:hAnsiTheme="majorBidi" w:cstheme="majorBidi"/>
          <w:sz w:val="24"/>
          <w:szCs w:val="24"/>
        </w:rPr>
        <w:t xml:space="preserve"> terms</w:t>
      </w:r>
      <w:r w:rsidR="00543DDD" w:rsidRPr="00DB21D0">
        <w:rPr>
          <w:rFonts w:asciiTheme="majorBidi" w:hAnsiTheme="majorBidi" w:cstheme="majorBidi"/>
          <w:sz w:val="24"/>
          <w:szCs w:val="24"/>
        </w:rPr>
        <w:t xml:space="preserve">) and in which he was shaped. Authentic existence </w:t>
      </w:r>
      <w:r w:rsidR="00616751" w:rsidRPr="00DB21D0">
        <w:rPr>
          <w:rFonts w:asciiTheme="majorBidi" w:hAnsiTheme="majorBidi" w:cstheme="majorBidi"/>
          <w:sz w:val="24"/>
          <w:szCs w:val="24"/>
        </w:rPr>
        <w:t>according to Heidegger is not</w:t>
      </w:r>
      <w:r w:rsidR="003567BA" w:rsidRPr="00DB21D0">
        <w:rPr>
          <w:rFonts w:asciiTheme="majorBidi" w:hAnsiTheme="majorBidi" w:cstheme="majorBidi"/>
          <w:sz w:val="24"/>
          <w:szCs w:val="24"/>
        </w:rPr>
        <w:t xml:space="preserve"> as</w:t>
      </w:r>
      <w:r w:rsidR="00616751" w:rsidRPr="00DB21D0">
        <w:rPr>
          <w:rFonts w:asciiTheme="majorBidi" w:hAnsiTheme="majorBidi" w:cstheme="majorBidi"/>
          <w:sz w:val="24"/>
          <w:szCs w:val="24"/>
        </w:rPr>
        <w:t xml:space="preserve"> radical</w:t>
      </w:r>
      <w:r w:rsidR="003567BA" w:rsidRPr="00DB21D0">
        <w:rPr>
          <w:rFonts w:asciiTheme="majorBidi" w:hAnsiTheme="majorBidi" w:cstheme="majorBidi"/>
          <w:sz w:val="24"/>
          <w:szCs w:val="24"/>
        </w:rPr>
        <w:t xml:space="preserve"> as it may seem</w:t>
      </w:r>
      <w:r w:rsidR="00976FF4" w:rsidRPr="00DB21D0">
        <w:rPr>
          <w:rFonts w:asciiTheme="majorBidi" w:hAnsiTheme="majorBidi" w:cstheme="majorBidi"/>
          <w:sz w:val="24"/>
          <w:szCs w:val="24"/>
        </w:rPr>
        <w:t xml:space="preserve">, but rather the realization of </w:t>
      </w:r>
      <w:r w:rsidR="00FA5E85">
        <w:rPr>
          <w:rFonts w:asciiTheme="majorBidi" w:hAnsiTheme="majorBidi" w:cstheme="majorBidi"/>
          <w:sz w:val="24"/>
          <w:szCs w:val="24"/>
        </w:rPr>
        <w:t xml:space="preserve">a </w:t>
      </w:r>
      <w:r w:rsidR="00BC2528" w:rsidRPr="00DB21D0">
        <w:rPr>
          <w:rFonts w:asciiTheme="majorBidi" w:hAnsiTheme="majorBidi" w:cstheme="majorBidi"/>
          <w:sz w:val="24"/>
          <w:szCs w:val="24"/>
        </w:rPr>
        <w:t xml:space="preserve">person’s </w:t>
      </w:r>
      <w:r w:rsidR="00976FF4" w:rsidRPr="00DB21D0">
        <w:rPr>
          <w:rFonts w:asciiTheme="majorBidi" w:hAnsiTheme="majorBidi" w:cstheme="majorBidi"/>
          <w:sz w:val="24"/>
          <w:szCs w:val="24"/>
        </w:rPr>
        <w:t xml:space="preserve">unique </w:t>
      </w:r>
      <w:r w:rsidR="001064C3" w:rsidRPr="00DB21D0">
        <w:rPr>
          <w:rFonts w:asciiTheme="majorBidi" w:hAnsiTheme="majorBidi" w:cstheme="majorBidi"/>
          <w:sz w:val="24"/>
          <w:szCs w:val="24"/>
        </w:rPr>
        <w:t xml:space="preserve">potential within </w:t>
      </w:r>
      <w:r w:rsidR="00F42353" w:rsidRPr="00DB21D0">
        <w:rPr>
          <w:rFonts w:asciiTheme="majorBidi" w:hAnsiTheme="majorBidi" w:cstheme="majorBidi"/>
          <w:sz w:val="24"/>
          <w:szCs w:val="24"/>
        </w:rPr>
        <w:t>his given framework.</w:t>
      </w:r>
      <w:del w:id="52" w:author="JA" w:date="2022-12-12T16:59:00Z">
        <w:r w:rsidR="00F42353" w:rsidRPr="00DB21D0" w:rsidDel="00F47C70">
          <w:rPr>
            <w:rFonts w:asciiTheme="majorBidi" w:hAnsiTheme="majorBidi" w:cstheme="majorBidi"/>
            <w:sz w:val="24"/>
            <w:szCs w:val="24"/>
          </w:rPr>
          <w:delText xml:space="preserve"> </w:delText>
        </w:r>
      </w:del>
    </w:p>
    <w:p w14:paraId="690CCF52" w14:textId="70A2FA66" w:rsidR="006730BF" w:rsidRPr="00DB21D0" w:rsidRDefault="006730BF"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Third, </w:t>
      </w:r>
      <w:r w:rsidR="00980112" w:rsidRPr="00DB21D0">
        <w:rPr>
          <w:rFonts w:asciiTheme="majorBidi" w:hAnsiTheme="majorBidi" w:cstheme="majorBidi"/>
          <w:sz w:val="24"/>
          <w:szCs w:val="24"/>
        </w:rPr>
        <w:t xml:space="preserve">it must be emphasized that Heidegger does not suggest or believe </w:t>
      </w:r>
      <w:r w:rsidR="00967073" w:rsidRPr="00DB21D0">
        <w:rPr>
          <w:rFonts w:asciiTheme="majorBidi" w:hAnsiTheme="majorBidi" w:cstheme="majorBidi"/>
          <w:sz w:val="24"/>
          <w:szCs w:val="24"/>
        </w:rPr>
        <w:t xml:space="preserve">in the </w:t>
      </w:r>
      <w:r w:rsidR="00467001" w:rsidRPr="00DB21D0">
        <w:rPr>
          <w:rFonts w:asciiTheme="majorBidi" w:hAnsiTheme="majorBidi" w:cstheme="majorBidi"/>
          <w:sz w:val="24"/>
          <w:szCs w:val="24"/>
        </w:rPr>
        <w:t>possibility</w:t>
      </w:r>
      <w:r w:rsidR="00967073" w:rsidRPr="00DB21D0">
        <w:rPr>
          <w:rFonts w:asciiTheme="majorBidi" w:hAnsiTheme="majorBidi" w:cstheme="majorBidi"/>
          <w:sz w:val="24"/>
          <w:szCs w:val="24"/>
        </w:rPr>
        <w:t xml:space="preserve"> of overcoming </w:t>
      </w:r>
      <w:r w:rsidR="00702163" w:rsidRPr="00DB21D0">
        <w:rPr>
          <w:rFonts w:asciiTheme="majorBidi" w:hAnsiTheme="majorBidi" w:cstheme="majorBidi"/>
          <w:sz w:val="24"/>
          <w:szCs w:val="24"/>
        </w:rPr>
        <w:t>angst. The problem</w:t>
      </w:r>
      <w:r w:rsidR="007E3204" w:rsidRPr="00DB21D0">
        <w:rPr>
          <w:rFonts w:asciiTheme="majorBidi" w:hAnsiTheme="majorBidi" w:cstheme="majorBidi"/>
          <w:sz w:val="24"/>
          <w:szCs w:val="24"/>
        </w:rPr>
        <w:t xml:space="preserve">s </w:t>
      </w:r>
      <w:r w:rsidR="00702163" w:rsidRPr="00DB21D0">
        <w:rPr>
          <w:rFonts w:asciiTheme="majorBidi" w:hAnsiTheme="majorBidi" w:cstheme="majorBidi"/>
          <w:sz w:val="24"/>
          <w:szCs w:val="24"/>
        </w:rPr>
        <w:t xml:space="preserve">of </w:t>
      </w:r>
      <w:r w:rsidR="007F7881" w:rsidRPr="00DB21D0">
        <w:rPr>
          <w:rFonts w:asciiTheme="majorBidi" w:hAnsiTheme="majorBidi" w:cstheme="majorBidi"/>
          <w:sz w:val="24"/>
          <w:szCs w:val="24"/>
        </w:rPr>
        <w:t>mortality</w:t>
      </w:r>
      <w:r w:rsidR="007E3204" w:rsidRPr="00DB21D0">
        <w:rPr>
          <w:rFonts w:asciiTheme="majorBidi" w:hAnsiTheme="majorBidi" w:cstheme="majorBidi"/>
          <w:sz w:val="24"/>
          <w:szCs w:val="24"/>
        </w:rPr>
        <w:t xml:space="preserve"> and </w:t>
      </w:r>
      <w:r w:rsidR="007F7881" w:rsidRPr="00DB21D0">
        <w:rPr>
          <w:rFonts w:asciiTheme="majorBidi" w:hAnsiTheme="majorBidi" w:cstheme="majorBidi"/>
          <w:sz w:val="24"/>
          <w:szCs w:val="24"/>
        </w:rPr>
        <w:t>meaningl</w:t>
      </w:r>
      <w:r w:rsidR="00FA5E85">
        <w:rPr>
          <w:rFonts w:asciiTheme="majorBidi" w:hAnsiTheme="majorBidi" w:cstheme="majorBidi"/>
          <w:sz w:val="24"/>
          <w:szCs w:val="24"/>
        </w:rPr>
        <w:t>essn</w:t>
      </w:r>
      <w:r w:rsidR="007F7881" w:rsidRPr="00DB21D0">
        <w:rPr>
          <w:rFonts w:asciiTheme="majorBidi" w:hAnsiTheme="majorBidi" w:cstheme="majorBidi"/>
          <w:sz w:val="24"/>
          <w:szCs w:val="24"/>
        </w:rPr>
        <w:t xml:space="preserve">ess are not solvable. </w:t>
      </w:r>
      <w:r w:rsidR="004E42CA" w:rsidRPr="00DB21D0">
        <w:rPr>
          <w:rFonts w:asciiTheme="majorBidi" w:hAnsiTheme="majorBidi" w:cstheme="majorBidi"/>
          <w:sz w:val="24"/>
          <w:szCs w:val="24"/>
        </w:rPr>
        <w:t xml:space="preserve">The authentic person gives meaning to his </w:t>
      </w:r>
      <w:r w:rsidR="0086434F" w:rsidRPr="00DB21D0">
        <w:rPr>
          <w:rFonts w:asciiTheme="majorBidi" w:hAnsiTheme="majorBidi" w:cstheme="majorBidi"/>
          <w:sz w:val="24"/>
          <w:szCs w:val="24"/>
        </w:rPr>
        <w:t>life,</w:t>
      </w:r>
      <w:r w:rsidR="004E42CA" w:rsidRPr="00DB21D0">
        <w:rPr>
          <w:rFonts w:asciiTheme="majorBidi" w:hAnsiTheme="majorBidi" w:cstheme="majorBidi"/>
          <w:sz w:val="24"/>
          <w:szCs w:val="24"/>
        </w:rPr>
        <w:t xml:space="preserve"> </w:t>
      </w:r>
      <w:r w:rsidR="005E6553" w:rsidRPr="00DB21D0">
        <w:rPr>
          <w:rFonts w:asciiTheme="majorBidi" w:hAnsiTheme="majorBidi" w:cstheme="majorBidi"/>
          <w:sz w:val="24"/>
          <w:szCs w:val="24"/>
        </w:rPr>
        <w:t xml:space="preserve">yet this </w:t>
      </w:r>
      <w:r w:rsidR="00815EF4" w:rsidRPr="00DB21D0">
        <w:rPr>
          <w:rFonts w:asciiTheme="majorBidi" w:hAnsiTheme="majorBidi" w:cstheme="majorBidi"/>
          <w:sz w:val="24"/>
          <w:szCs w:val="24"/>
        </w:rPr>
        <w:t xml:space="preserve">meaning </w:t>
      </w:r>
      <w:r w:rsidR="005E6553" w:rsidRPr="00DB21D0">
        <w:rPr>
          <w:rFonts w:asciiTheme="majorBidi" w:hAnsiTheme="majorBidi" w:cstheme="majorBidi"/>
          <w:sz w:val="24"/>
          <w:szCs w:val="24"/>
        </w:rPr>
        <w:t xml:space="preserve">remains </w:t>
      </w:r>
      <w:r w:rsidR="0077494F" w:rsidRPr="00DB21D0">
        <w:rPr>
          <w:rFonts w:asciiTheme="majorBidi" w:hAnsiTheme="majorBidi" w:cstheme="majorBidi"/>
          <w:sz w:val="24"/>
          <w:szCs w:val="24"/>
        </w:rPr>
        <w:lastRenderedPageBreak/>
        <w:t>contingent</w:t>
      </w:r>
      <w:r w:rsidR="00467001" w:rsidRPr="00DB21D0">
        <w:rPr>
          <w:rFonts w:asciiTheme="majorBidi" w:hAnsiTheme="majorBidi" w:cstheme="majorBidi"/>
          <w:sz w:val="24"/>
          <w:szCs w:val="24"/>
        </w:rPr>
        <w:t xml:space="preserve">. Heidegger’s model of authenticity </w:t>
      </w:r>
      <w:r w:rsidR="00E976E1" w:rsidRPr="00DB21D0">
        <w:rPr>
          <w:rFonts w:asciiTheme="majorBidi" w:hAnsiTheme="majorBidi" w:cstheme="majorBidi"/>
          <w:sz w:val="24"/>
          <w:szCs w:val="24"/>
        </w:rPr>
        <w:t xml:space="preserve">does not </w:t>
      </w:r>
      <w:r w:rsidR="002343A0" w:rsidRPr="00DB21D0">
        <w:rPr>
          <w:rFonts w:asciiTheme="majorBidi" w:hAnsiTheme="majorBidi" w:cstheme="majorBidi"/>
          <w:sz w:val="24"/>
          <w:szCs w:val="24"/>
        </w:rPr>
        <w:t xml:space="preserve">include the prospect </w:t>
      </w:r>
      <w:r w:rsidR="00E976E1" w:rsidRPr="00DB21D0">
        <w:rPr>
          <w:rFonts w:asciiTheme="majorBidi" w:hAnsiTheme="majorBidi" w:cstheme="majorBidi"/>
          <w:sz w:val="24"/>
          <w:szCs w:val="24"/>
        </w:rPr>
        <w:t xml:space="preserve">of absolute meaning that </w:t>
      </w:r>
      <w:r w:rsidR="00EE077F" w:rsidRPr="00DB21D0">
        <w:rPr>
          <w:rFonts w:asciiTheme="majorBidi" w:hAnsiTheme="majorBidi" w:cstheme="majorBidi"/>
          <w:sz w:val="24"/>
          <w:szCs w:val="24"/>
        </w:rPr>
        <w:t xml:space="preserve">can </w:t>
      </w:r>
      <w:r w:rsidR="00741B2C" w:rsidRPr="00DB21D0">
        <w:rPr>
          <w:rFonts w:asciiTheme="majorBidi" w:hAnsiTheme="majorBidi" w:cstheme="majorBidi"/>
          <w:sz w:val="24"/>
          <w:szCs w:val="24"/>
        </w:rPr>
        <w:t xml:space="preserve">bring comfort </w:t>
      </w:r>
      <w:r w:rsidR="00240B69" w:rsidRPr="00DB21D0">
        <w:rPr>
          <w:rFonts w:asciiTheme="majorBidi" w:hAnsiTheme="majorBidi" w:cstheme="majorBidi"/>
          <w:sz w:val="24"/>
          <w:szCs w:val="24"/>
        </w:rPr>
        <w:t xml:space="preserve">or relief </w:t>
      </w:r>
      <w:r w:rsidR="00741B2C" w:rsidRPr="00DB21D0">
        <w:rPr>
          <w:rFonts w:asciiTheme="majorBidi" w:hAnsiTheme="majorBidi" w:cstheme="majorBidi"/>
          <w:sz w:val="24"/>
          <w:szCs w:val="24"/>
        </w:rPr>
        <w:t xml:space="preserve">to </w:t>
      </w:r>
      <w:r w:rsidR="00AF1B16" w:rsidRPr="00DB21D0">
        <w:rPr>
          <w:rFonts w:asciiTheme="majorBidi" w:hAnsiTheme="majorBidi" w:cstheme="majorBidi"/>
          <w:sz w:val="24"/>
          <w:szCs w:val="24"/>
        </w:rPr>
        <w:t>a person suffering from an</w:t>
      </w:r>
      <w:r w:rsidR="002663DD" w:rsidRPr="00DB21D0">
        <w:rPr>
          <w:rFonts w:asciiTheme="majorBidi" w:hAnsiTheme="majorBidi" w:cstheme="majorBidi"/>
          <w:sz w:val="24"/>
          <w:szCs w:val="24"/>
        </w:rPr>
        <w:t>gst.</w:t>
      </w:r>
      <w:del w:id="53" w:author="JA" w:date="2022-12-12T16:59:00Z">
        <w:r w:rsidR="002663DD" w:rsidRPr="00DB21D0" w:rsidDel="00F47C70">
          <w:rPr>
            <w:rFonts w:asciiTheme="majorBidi" w:hAnsiTheme="majorBidi" w:cstheme="majorBidi"/>
            <w:sz w:val="24"/>
            <w:szCs w:val="24"/>
          </w:rPr>
          <w:delText xml:space="preserve"> </w:delText>
        </w:r>
      </w:del>
    </w:p>
    <w:p w14:paraId="6BAC2630" w14:textId="376D1B2F" w:rsidR="00E370E9" w:rsidRPr="00DB21D0" w:rsidRDefault="00501C99"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My fourth observation: H</w:t>
      </w:r>
      <w:r w:rsidR="00A630F8">
        <w:rPr>
          <w:rFonts w:asciiTheme="majorBidi" w:hAnsiTheme="majorBidi" w:cstheme="majorBidi"/>
          <w:sz w:val="24"/>
          <w:szCs w:val="24"/>
        </w:rPr>
        <w:t>ei</w:t>
      </w:r>
      <w:r w:rsidRPr="00DB21D0">
        <w:rPr>
          <w:rFonts w:asciiTheme="majorBidi" w:hAnsiTheme="majorBidi" w:cstheme="majorBidi"/>
          <w:sz w:val="24"/>
          <w:szCs w:val="24"/>
        </w:rPr>
        <w:t xml:space="preserve">degger, at least in </w:t>
      </w:r>
      <w:r w:rsidR="003E3995" w:rsidRPr="00DB21D0">
        <w:rPr>
          <w:rFonts w:asciiTheme="majorBidi" w:hAnsiTheme="majorBidi" w:cstheme="majorBidi"/>
          <w:sz w:val="24"/>
          <w:szCs w:val="24"/>
        </w:rPr>
        <w:t xml:space="preserve">his early thought, insists that his </w:t>
      </w:r>
      <w:r w:rsidR="00F54A5D" w:rsidRPr="00DB21D0">
        <w:rPr>
          <w:rFonts w:asciiTheme="majorBidi" w:hAnsiTheme="majorBidi" w:cstheme="majorBidi"/>
          <w:sz w:val="24"/>
          <w:szCs w:val="24"/>
        </w:rPr>
        <w:t>aspirations are merel</w:t>
      </w:r>
      <w:r w:rsidR="00666D70" w:rsidRPr="00DB21D0">
        <w:rPr>
          <w:rFonts w:asciiTheme="majorBidi" w:hAnsiTheme="majorBidi" w:cstheme="majorBidi"/>
          <w:sz w:val="24"/>
          <w:szCs w:val="24"/>
        </w:rPr>
        <w:t>y</w:t>
      </w:r>
      <w:r w:rsidR="00F54A5D" w:rsidRPr="00DB21D0">
        <w:rPr>
          <w:rFonts w:asciiTheme="majorBidi" w:hAnsiTheme="majorBidi" w:cstheme="majorBidi"/>
          <w:sz w:val="24"/>
          <w:szCs w:val="24"/>
        </w:rPr>
        <w:t xml:space="preserve"> ontological</w:t>
      </w:r>
      <w:r w:rsidR="00666D70" w:rsidRPr="00DB21D0">
        <w:rPr>
          <w:rFonts w:asciiTheme="majorBidi" w:hAnsiTheme="majorBidi" w:cstheme="majorBidi"/>
          <w:sz w:val="24"/>
          <w:szCs w:val="24"/>
        </w:rPr>
        <w:t xml:space="preserve">. </w:t>
      </w:r>
      <w:r w:rsidR="00CF77B7" w:rsidRPr="00DB21D0">
        <w:rPr>
          <w:rFonts w:asciiTheme="majorBidi" w:hAnsiTheme="majorBidi" w:cstheme="majorBidi"/>
          <w:sz w:val="24"/>
          <w:szCs w:val="24"/>
        </w:rPr>
        <w:t xml:space="preserve">He does not </w:t>
      </w:r>
      <w:r w:rsidR="004B7C86" w:rsidRPr="00DB21D0">
        <w:rPr>
          <w:rFonts w:asciiTheme="majorBidi" w:hAnsiTheme="majorBidi" w:cstheme="majorBidi"/>
          <w:sz w:val="24"/>
          <w:szCs w:val="24"/>
        </w:rPr>
        <w:t xml:space="preserve">claim to present a normative </w:t>
      </w:r>
      <w:r w:rsidR="00182BC4" w:rsidRPr="00DB21D0">
        <w:rPr>
          <w:rFonts w:asciiTheme="majorBidi" w:hAnsiTheme="majorBidi" w:cstheme="majorBidi"/>
          <w:sz w:val="24"/>
          <w:szCs w:val="24"/>
        </w:rPr>
        <w:t>argument</w:t>
      </w:r>
      <w:r w:rsidR="00FE1879">
        <w:rPr>
          <w:rFonts w:asciiTheme="majorBidi" w:hAnsiTheme="majorBidi" w:cstheme="majorBidi"/>
          <w:sz w:val="24"/>
          <w:szCs w:val="24"/>
        </w:rPr>
        <w:t>,</w:t>
      </w:r>
      <w:r w:rsidR="00950C52" w:rsidRPr="00DB21D0">
        <w:rPr>
          <w:rFonts w:asciiTheme="majorBidi" w:hAnsiTheme="majorBidi" w:cstheme="majorBidi"/>
          <w:sz w:val="24"/>
          <w:szCs w:val="24"/>
        </w:rPr>
        <w:t xml:space="preserve"> and on the surface</w:t>
      </w:r>
      <w:r w:rsidR="0063485A" w:rsidRPr="00DB21D0">
        <w:rPr>
          <w:rFonts w:asciiTheme="majorBidi" w:hAnsiTheme="majorBidi" w:cstheme="majorBidi"/>
          <w:sz w:val="24"/>
          <w:szCs w:val="24"/>
        </w:rPr>
        <w:t xml:space="preserve"> at least he does not give </w:t>
      </w:r>
      <w:ins w:id="54" w:author="JA" w:date="2022-12-12T14:32:00Z">
        <w:r w:rsidR="0067008C">
          <w:rPr>
            <w:rFonts w:asciiTheme="majorBidi" w:hAnsiTheme="majorBidi" w:cstheme="majorBidi"/>
            <w:sz w:val="24"/>
            <w:szCs w:val="24"/>
          </w:rPr>
          <w:t xml:space="preserve">ethical </w:t>
        </w:r>
      </w:ins>
      <w:r w:rsidR="001758BD" w:rsidRPr="00DB21D0">
        <w:rPr>
          <w:rFonts w:asciiTheme="majorBidi" w:hAnsiTheme="majorBidi" w:cstheme="majorBidi"/>
          <w:sz w:val="24"/>
          <w:szCs w:val="24"/>
        </w:rPr>
        <w:t>preference</w:t>
      </w:r>
      <w:del w:id="55" w:author="JA" w:date="2022-12-12T14:31:00Z">
        <w:r w:rsidR="001758BD" w:rsidRPr="00DB21D0" w:rsidDel="0067008C">
          <w:rPr>
            <w:rFonts w:asciiTheme="majorBidi" w:hAnsiTheme="majorBidi" w:cstheme="majorBidi"/>
            <w:sz w:val="24"/>
            <w:szCs w:val="24"/>
          </w:rPr>
          <w:delText>,</w:delText>
        </w:r>
      </w:del>
      <w:r w:rsidR="001758BD" w:rsidRPr="00DB21D0">
        <w:rPr>
          <w:rFonts w:asciiTheme="majorBidi" w:hAnsiTheme="majorBidi" w:cstheme="majorBidi"/>
          <w:sz w:val="24"/>
          <w:szCs w:val="24"/>
        </w:rPr>
        <w:t xml:space="preserve"> </w:t>
      </w:r>
      <w:del w:id="56" w:author="JA" w:date="2022-12-12T14:32:00Z">
        <w:r w:rsidR="001758BD" w:rsidRPr="00DB21D0" w:rsidDel="0067008C">
          <w:rPr>
            <w:rFonts w:asciiTheme="majorBidi" w:hAnsiTheme="majorBidi" w:cstheme="majorBidi"/>
            <w:sz w:val="24"/>
            <w:szCs w:val="24"/>
          </w:rPr>
          <w:delText xml:space="preserve">from an </w:delText>
        </w:r>
        <w:r w:rsidR="0038083C" w:rsidRPr="00DB21D0" w:rsidDel="0067008C">
          <w:rPr>
            <w:rFonts w:asciiTheme="majorBidi" w:hAnsiTheme="majorBidi" w:cstheme="majorBidi"/>
            <w:sz w:val="24"/>
            <w:szCs w:val="24"/>
          </w:rPr>
          <w:delText>ethical</w:delText>
        </w:r>
        <w:r w:rsidR="001758BD" w:rsidRPr="00DB21D0" w:rsidDel="0067008C">
          <w:rPr>
            <w:rFonts w:asciiTheme="majorBidi" w:hAnsiTheme="majorBidi" w:cstheme="majorBidi"/>
            <w:sz w:val="24"/>
            <w:szCs w:val="24"/>
          </w:rPr>
          <w:delText xml:space="preserve"> perspective</w:delText>
        </w:r>
      </w:del>
      <w:del w:id="57" w:author="JA" w:date="2022-12-12T14:31:00Z">
        <w:r w:rsidR="001758BD" w:rsidRPr="00DB21D0" w:rsidDel="0067008C">
          <w:rPr>
            <w:rFonts w:asciiTheme="majorBidi" w:hAnsiTheme="majorBidi" w:cstheme="majorBidi"/>
            <w:sz w:val="24"/>
            <w:szCs w:val="24"/>
          </w:rPr>
          <w:delText>,</w:delText>
        </w:r>
      </w:del>
      <w:del w:id="58" w:author="JA" w:date="2022-12-12T14:32:00Z">
        <w:r w:rsidR="001758BD" w:rsidRPr="00DB21D0" w:rsidDel="0067008C">
          <w:rPr>
            <w:rFonts w:asciiTheme="majorBidi" w:hAnsiTheme="majorBidi" w:cstheme="majorBidi"/>
            <w:sz w:val="24"/>
            <w:szCs w:val="24"/>
          </w:rPr>
          <w:delText xml:space="preserve"> </w:delText>
        </w:r>
      </w:del>
      <w:r w:rsidR="0038083C" w:rsidRPr="00DB21D0">
        <w:rPr>
          <w:rFonts w:asciiTheme="majorBidi" w:hAnsiTheme="majorBidi" w:cstheme="majorBidi"/>
          <w:sz w:val="24"/>
          <w:szCs w:val="24"/>
        </w:rPr>
        <w:t xml:space="preserve">to authentic existence over unauthentic existence </w:t>
      </w:r>
      <w:r w:rsidR="00966056" w:rsidRPr="00DB21D0">
        <w:rPr>
          <w:rFonts w:asciiTheme="majorBidi" w:hAnsiTheme="majorBidi" w:cstheme="majorBidi"/>
          <w:sz w:val="24"/>
          <w:szCs w:val="24"/>
        </w:rPr>
        <w:t xml:space="preserve">(this is one of the central points that </w:t>
      </w:r>
      <w:r w:rsidR="005B38D2" w:rsidRPr="00DB21D0">
        <w:rPr>
          <w:rFonts w:asciiTheme="majorBidi" w:hAnsiTheme="majorBidi" w:cstheme="majorBidi"/>
          <w:sz w:val="24"/>
          <w:szCs w:val="24"/>
        </w:rPr>
        <w:t>differentiate him from many other existentialist thinkers</w:t>
      </w:r>
      <w:r w:rsidR="007F3F4F" w:rsidRPr="00DB21D0">
        <w:rPr>
          <w:rFonts w:asciiTheme="majorBidi" w:hAnsiTheme="majorBidi" w:cstheme="majorBidi"/>
          <w:sz w:val="24"/>
          <w:szCs w:val="24"/>
        </w:rPr>
        <w:t xml:space="preserve">). </w:t>
      </w:r>
      <w:r w:rsidR="00CD5E0A" w:rsidRPr="00DB21D0">
        <w:rPr>
          <w:rFonts w:asciiTheme="majorBidi" w:hAnsiTheme="majorBidi" w:cstheme="majorBidi"/>
          <w:sz w:val="24"/>
          <w:szCs w:val="24"/>
        </w:rPr>
        <w:t xml:space="preserve">However, </w:t>
      </w:r>
      <w:r w:rsidR="005C3A02">
        <w:rPr>
          <w:rFonts w:asciiTheme="majorBidi" w:hAnsiTheme="majorBidi" w:cstheme="majorBidi"/>
          <w:sz w:val="24"/>
          <w:szCs w:val="24"/>
        </w:rPr>
        <w:t xml:space="preserve">he gives </w:t>
      </w:r>
      <w:r w:rsidR="00002291">
        <w:rPr>
          <w:rFonts w:asciiTheme="majorBidi" w:hAnsiTheme="majorBidi" w:cstheme="majorBidi"/>
          <w:sz w:val="24"/>
          <w:szCs w:val="24"/>
        </w:rPr>
        <w:t>a</w:t>
      </w:r>
      <w:r w:rsidR="00CD5E0A" w:rsidRPr="00DB21D0">
        <w:rPr>
          <w:rFonts w:asciiTheme="majorBidi" w:hAnsiTheme="majorBidi" w:cstheme="majorBidi"/>
          <w:sz w:val="24"/>
          <w:szCs w:val="24"/>
        </w:rPr>
        <w:t xml:space="preserve"> clear impression </w:t>
      </w:r>
      <w:r w:rsidR="005602AB" w:rsidRPr="00DB21D0">
        <w:rPr>
          <w:rFonts w:asciiTheme="majorBidi" w:hAnsiTheme="majorBidi" w:cstheme="majorBidi"/>
          <w:sz w:val="24"/>
          <w:szCs w:val="24"/>
        </w:rPr>
        <w:t xml:space="preserve">that he </w:t>
      </w:r>
      <w:del w:id="59" w:author="JA" w:date="2022-12-12T14:32:00Z">
        <w:r w:rsidR="005602AB" w:rsidRPr="00DB21D0" w:rsidDel="0067008C">
          <w:rPr>
            <w:rFonts w:asciiTheme="majorBidi" w:hAnsiTheme="majorBidi" w:cstheme="majorBidi"/>
            <w:sz w:val="24"/>
            <w:szCs w:val="24"/>
          </w:rPr>
          <w:delText xml:space="preserve">does </w:delText>
        </w:r>
      </w:del>
      <w:r w:rsidR="005602AB" w:rsidRPr="00DB21D0">
        <w:rPr>
          <w:rFonts w:asciiTheme="majorBidi" w:hAnsiTheme="majorBidi" w:cstheme="majorBidi"/>
          <w:sz w:val="24"/>
          <w:szCs w:val="24"/>
        </w:rPr>
        <w:t>prefer</w:t>
      </w:r>
      <w:ins w:id="60" w:author="JA" w:date="2022-12-12T14:32:00Z">
        <w:r w:rsidR="0067008C">
          <w:rPr>
            <w:rFonts w:asciiTheme="majorBidi" w:hAnsiTheme="majorBidi" w:cstheme="majorBidi"/>
            <w:sz w:val="24"/>
            <w:szCs w:val="24"/>
          </w:rPr>
          <w:t>s</w:t>
        </w:r>
      </w:ins>
      <w:r w:rsidR="005602AB" w:rsidRPr="00DB21D0">
        <w:rPr>
          <w:rFonts w:asciiTheme="majorBidi" w:hAnsiTheme="majorBidi" w:cstheme="majorBidi"/>
          <w:sz w:val="24"/>
          <w:szCs w:val="24"/>
        </w:rPr>
        <w:t xml:space="preserve"> authentic existence. </w:t>
      </w:r>
      <w:r w:rsidR="00F32BBD" w:rsidRPr="00DB21D0">
        <w:rPr>
          <w:rFonts w:asciiTheme="majorBidi" w:hAnsiTheme="majorBidi" w:cstheme="majorBidi"/>
          <w:sz w:val="24"/>
          <w:szCs w:val="24"/>
        </w:rPr>
        <w:t xml:space="preserve">This is </w:t>
      </w:r>
      <w:r w:rsidR="000B08AC" w:rsidRPr="00DB21D0">
        <w:rPr>
          <w:rFonts w:asciiTheme="majorBidi" w:hAnsiTheme="majorBidi" w:cstheme="majorBidi"/>
          <w:sz w:val="24"/>
          <w:szCs w:val="24"/>
        </w:rPr>
        <w:t>expressed,</w:t>
      </w:r>
      <w:r w:rsidR="00F32BBD" w:rsidRPr="00DB21D0">
        <w:rPr>
          <w:rFonts w:asciiTheme="majorBidi" w:hAnsiTheme="majorBidi" w:cstheme="majorBidi"/>
          <w:sz w:val="24"/>
          <w:szCs w:val="24"/>
        </w:rPr>
        <w:t xml:space="preserve"> </w:t>
      </w:r>
      <w:r w:rsidR="00D13F32" w:rsidRPr="00DB21D0">
        <w:rPr>
          <w:rFonts w:asciiTheme="majorBidi" w:hAnsiTheme="majorBidi" w:cstheme="majorBidi"/>
          <w:sz w:val="24"/>
          <w:szCs w:val="24"/>
        </w:rPr>
        <w:t>among</w:t>
      </w:r>
      <w:r w:rsidR="00F32BBD" w:rsidRPr="00DB21D0">
        <w:rPr>
          <w:rFonts w:asciiTheme="majorBidi" w:hAnsiTheme="majorBidi" w:cstheme="majorBidi"/>
          <w:sz w:val="24"/>
          <w:szCs w:val="24"/>
        </w:rPr>
        <w:t xml:space="preserve"> other ways, in the term that he uses to describe </w:t>
      </w:r>
      <w:r w:rsidR="009C461E">
        <w:rPr>
          <w:rFonts w:asciiTheme="majorBidi" w:hAnsiTheme="majorBidi" w:cstheme="majorBidi"/>
          <w:sz w:val="24"/>
          <w:szCs w:val="24"/>
        </w:rPr>
        <w:t xml:space="preserve">his </w:t>
      </w:r>
      <w:r w:rsidR="006C15C1" w:rsidRPr="00DB21D0">
        <w:rPr>
          <w:rFonts w:asciiTheme="majorBidi" w:hAnsiTheme="majorBidi" w:cstheme="majorBidi"/>
          <w:sz w:val="24"/>
          <w:szCs w:val="24"/>
        </w:rPr>
        <w:t xml:space="preserve">fundamental </w:t>
      </w:r>
      <w:r w:rsidR="00CA3B43" w:rsidRPr="00DB21D0">
        <w:rPr>
          <w:rFonts w:asciiTheme="majorBidi" w:hAnsiTheme="majorBidi" w:cstheme="majorBidi"/>
          <w:sz w:val="24"/>
          <w:szCs w:val="24"/>
        </w:rPr>
        <w:t xml:space="preserve">criticism of </w:t>
      </w:r>
      <w:r w:rsidR="009F48E6">
        <w:rPr>
          <w:rFonts w:asciiTheme="majorBidi" w:hAnsiTheme="majorBidi" w:cstheme="majorBidi"/>
          <w:sz w:val="24"/>
          <w:szCs w:val="24"/>
        </w:rPr>
        <w:t xml:space="preserve">both </w:t>
      </w:r>
      <w:r w:rsidR="00CA3B43" w:rsidRPr="00DB21D0">
        <w:rPr>
          <w:rFonts w:asciiTheme="majorBidi" w:hAnsiTheme="majorBidi" w:cstheme="majorBidi"/>
          <w:sz w:val="24"/>
          <w:szCs w:val="24"/>
        </w:rPr>
        <w:t xml:space="preserve">western philosophy </w:t>
      </w:r>
      <w:r w:rsidR="009C461E">
        <w:rPr>
          <w:rFonts w:asciiTheme="majorBidi" w:hAnsiTheme="majorBidi" w:cstheme="majorBidi"/>
          <w:sz w:val="24"/>
          <w:szCs w:val="24"/>
        </w:rPr>
        <w:t xml:space="preserve">and </w:t>
      </w:r>
      <w:r w:rsidR="004F51D5" w:rsidRPr="00DB21D0">
        <w:rPr>
          <w:rFonts w:asciiTheme="majorBidi" w:hAnsiTheme="majorBidi" w:cstheme="majorBidi"/>
          <w:sz w:val="24"/>
          <w:szCs w:val="24"/>
        </w:rPr>
        <w:t xml:space="preserve">unauthentic </w:t>
      </w:r>
      <w:r w:rsidR="00F164F7" w:rsidRPr="00DB21D0">
        <w:rPr>
          <w:rFonts w:asciiTheme="majorBidi" w:hAnsiTheme="majorBidi" w:cstheme="majorBidi"/>
          <w:sz w:val="24"/>
          <w:szCs w:val="24"/>
        </w:rPr>
        <w:t>existence</w:t>
      </w:r>
      <w:r w:rsidR="004F51D5" w:rsidRPr="00DB21D0">
        <w:rPr>
          <w:rFonts w:asciiTheme="majorBidi" w:hAnsiTheme="majorBidi" w:cstheme="majorBidi"/>
          <w:sz w:val="24"/>
          <w:szCs w:val="24"/>
        </w:rPr>
        <w:t>:</w:t>
      </w:r>
      <w:r w:rsidR="00B97C44" w:rsidRPr="00DB21D0">
        <w:rPr>
          <w:rFonts w:asciiTheme="majorBidi" w:hAnsiTheme="majorBidi" w:cstheme="majorBidi"/>
          <w:sz w:val="24"/>
          <w:szCs w:val="24"/>
        </w:rPr>
        <w:t xml:space="preserve"> </w:t>
      </w:r>
      <w:r w:rsidR="008D665C" w:rsidRPr="00DB21D0">
        <w:rPr>
          <w:rFonts w:asciiTheme="majorBidi" w:hAnsiTheme="majorBidi" w:cstheme="majorBidi"/>
          <w:sz w:val="24"/>
          <w:szCs w:val="24"/>
        </w:rPr>
        <w:t>forgetfulness</w:t>
      </w:r>
      <w:r w:rsidR="00D13F32" w:rsidRPr="00DB21D0">
        <w:rPr>
          <w:rFonts w:asciiTheme="majorBidi" w:hAnsiTheme="majorBidi" w:cstheme="majorBidi"/>
          <w:sz w:val="24"/>
          <w:szCs w:val="24"/>
        </w:rPr>
        <w:t>. He argue</w:t>
      </w:r>
      <w:r w:rsidR="00997051">
        <w:rPr>
          <w:rFonts w:asciiTheme="majorBidi" w:hAnsiTheme="majorBidi" w:cstheme="majorBidi"/>
          <w:sz w:val="24"/>
          <w:szCs w:val="24"/>
        </w:rPr>
        <w:t>s</w:t>
      </w:r>
      <w:r w:rsidR="00D13F32" w:rsidRPr="00DB21D0">
        <w:rPr>
          <w:rFonts w:asciiTheme="majorBidi" w:hAnsiTheme="majorBidi" w:cstheme="majorBidi"/>
          <w:sz w:val="24"/>
          <w:szCs w:val="24"/>
        </w:rPr>
        <w:t xml:space="preserve"> that western philosophy</w:t>
      </w:r>
      <w:r w:rsidR="00AE3C6F">
        <w:rPr>
          <w:rFonts w:asciiTheme="majorBidi" w:hAnsiTheme="majorBidi" w:cstheme="majorBidi"/>
          <w:sz w:val="24"/>
          <w:szCs w:val="24"/>
        </w:rPr>
        <w:t>,</w:t>
      </w:r>
      <w:r w:rsidR="00D13F32" w:rsidRPr="00DB21D0">
        <w:rPr>
          <w:rFonts w:asciiTheme="majorBidi" w:hAnsiTheme="majorBidi" w:cstheme="majorBidi"/>
          <w:sz w:val="24"/>
          <w:szCs w:val="24"/>
        </w:rPr>
        <w:t xml:space="preserve"> from the classical Greeks</w:t>
      </w:r>
      <w:r w:rsidR="00A80149" w:rsidRPr="00DB21D0">
        <w:rPr>
          <w:rFonts w:asciiTheme="majorBidi" w:hAnsiTheme="majorBidi" w:cstheme="majorBidi"/>
          <w:sz w:val="24"/>
          <w:szCs w:val="24"/>
        </w:rPr>
        <w:t>, is mired in the forgetfulness of being</w:t>
      </w:r>
      <w:r w:rsidR="00FC0765" w:rsidRPr="00DB21D0">
        <w:rPr>
          <w:rFonts w:asciiTheme="majorBidi" w:hAnsiTheme="majorBidi" w:cstheme="majorBidi"/>
          <w:sz w:val="24"/>
          <w:szCs w:val="24"/>
        </w:rPr>
        <w:t xml:space="preserve"> </w:t>
      </w:r>
      <w:r w:rsidR="00392947" w:rsidRPr="00DB21D0">
        <w:rPr>
          <w:rFonts w:asciiTheme="majorBidi" w:hAnsiTheme="majorBidi" w:cstheme="majorBidi"/>
          <w:sz w:val="24"/>
          <w:szCs w:val="24"/>
        </w:rPr>
        <w:t xml:space="preserve">and is derelict in its duty by </w:t>
      </w:r>
      <w:r w:rsidR="00CD4AF5" w:rsidRPr="00DB21D0">
        <w:rPr>
          <w:rFonts w:asciiTheme="majorBidi" w:hAnsiTheme="majorBidi" w:cstheme="majorBidi"/>
          <w:sz w:val="24"/>
          <w:szCs w:val="24"/>
        </w:rPr>
        <w:t xml:space="preserve">ignoring the </w:t>
      </w:r>
      <w:r w:rsidR="00266425" w:rsidRPr="00DB21D0">
        <w:rPr>
          <w:rFonts w:asciiTheme="majorBidi" w:hAnsiTheme="majorBidi" w:cstheme="majorBidi"/>
          <w:sz w:val="24"/>
          <w:szCs w:val="24"/>
        </w:rPr>
        <w:t xml:space="preserve">most important </w:t>
      </w:r>
      <w:r w:rsidR="00CD4AF5" w:rsidRPr="00DB21D0">
        <w:rPr>
          <w:rFonts w:asciiTheme="majorBidi" w:hAnsiTheme="majorBidi" w:cstheme="majorBidi"/>
          <w:sz w:val="24"/>
          <w:szCs w:val="24"/>
        </w:rPr>
        <w:t>philosophical question</w:t>
      </w:r>
      <w:r w:rsidR="005C2173" w:rsidRPr="00DB21D0">
        <w:rPr>
          <w:rFonts w:asciiTheme="majorBidi" w:hAnsiTheme="majorBidi" w:cstheme="majorBidi"/>
          <w:sz w:val="24"/>
          <w:szCs w:val="24"/>
        </w:rPr>
        <w:t xml:space="preserve">. </w:t>
      </w:r>
      <w:r w:rsidR="00B36A20" w:rsidRPr="00DB21D0">
        <w:rPr>
          <w:rFonts w:asciiTheme="majorBidi" w:hAnsiTheme="majorBidi" w:cstheme="majorBidi"/>
          <w:sz w:val="24"/>
          <w:szCs w:val="24"/>
        </w:rPr>
        <w:t>To a similar degree, man ignores</w:t>
      </w:r>
      <w:r w:rsidR="00217379" w:rsidRPr="00DB21D0">
        <w:rPr>
          <w:rFonts w:asciiTheme="majorBidi" w:hAnsiTheme="majorBidi" w:cstheme="majorBidi"/>
          <w:sz w:val="24"/>
          <w:szCs w:val="24"/>
        </w:rPr>
        <w:t xml:space="preserve"> the fact of death</w:t>
      </w:r>
      <w:r w:rsidR="00C90343" w:rsidRPr="00DB21D0">
        <w:rPr>
          <w:rFonts w:asciiTheme="majorBidi" w:hAnsiTheme="majorBidi" w:cstheme="majorBidi"/>
          <w:sz w:val="24"/>
          <w:szCs w:val="24"/>
        </w:rPr>
        <w:t xml:space="preserve"> </w:t>
      </w:r>
      <w:r w:rsidR="003E5061" w:rsidRPr="00DB21D0">
        <w:rPr>
          <w:rFonts w:asciiTheme="majorBidi" w:hAnsiTheme="majorBidi" w:cstheme="majorBidi"/>
          <w:sz w:val="24"/>
          <w:szCs w:val="24"/>
        </w:rPr>
        <w:t xml:space="preserve">and </w:t>
      </w:r>
      <w:r w:rsidR="00C90343" w:rsidRPr="00DB21D0">
        <w:rPr>
          <w:rFonts w:asciiTheme="majorBidi" w:hAnsiTheme="majorBidi" w:cstheme="majorBidi"/>
          <w:sz w:val="24"/>
          <w:szCs w:val="24"/>
        </w:rPr>
        <w:t xml:space="preserve">forgets </w:t>
      </w:r>
      <w:r w:rsidR="0065687D" w:rsidRPr="00DB21D0">
        <w:rPr>
          <w:rFonts w:asciiTheme="majorBidi" w:hAnsiTheme="majorBidi" w:cstheme="majorBidi"/>
          <w:sz w:val="24"/>
          <w:szCs w:val="24"/>
        </w:rPr>
        <w:t xml:space="preserve">his own existence by retreating into the existence of the masses. </w:t>
      </w:r>
      <w:r w:rsidR="00857543" w:rsidRPr="00DB21D0">
        <w:rPr>
          <w:rFonts w:asciiTheme="majorBidi" w:hAnsiTheme="majorBidi" w:cstheme="majorBidi"/>
          <w:sz w:val="24"/>
          <w:szCs w:val="24"/>
        </w:rPr>
        <w:t xml:space="preserve">This is not </w:t>
      </w:r>
      <w:r w:rsidR="00164E8C">
        <w:rPr>
          <w:rFonts w:asciiTheme="majorBidi" w:hAnsiTheme="majorBidi" w:cstheme="majorBidi"/>
          <w:sz w:val="24"/>
          <w:szCs w:val="24"/>
        </w:rPr>
        <w:t xml:space="preserve">the </w:t>
      </w:r>
      <w:r w:rsidR="00857543" w:rsidRPr="00DB21D0">
        <w:rPr>
          <w:rFonts w:asciiTheme="majorBidi" w:hAnsiTheme="majorBidi" w:cstheme="majorBidi"/>
          <w:sz w:val="24"/>
          <w:szCs w:val="24"/>
        </w:rPr>
        <w:t xml:space="preserve">passive forgetfulness of not </w:t>
      </w:r>
      <w:r w:rsidR="000259BC" w:rsidRPr="00DB21D0">
        <w:rPr>
          <w:rFonts w:asciiTheme="majorBidi" w:hAnsiTheme="majorBidi" w:cstheme="majorBidi"/>
          <w:sz w:val="24"/>
          <w:szCs w:val="24"/>
        </w:rPr>
        <w:t>remembering</w:t>
      </w:r>
      <w:r w:rsidR="00857543" w:rsidRPr="00DB21D0">
        <w:rPr>
          <w:rFonts w:asciiTheme="majorBidi" w:hAnsiTheme="majorBidi" w:cstheme="majorBidi"/>
          <w:sz w:val="24"/>
          <w:szCs w:val="24"/>
        </w:rPr>
        <w:t xml:space="preserve"> </w:t>
      </w:r>
      <w:r w:rsidR="008410ED" w:rsidRPr="00DB21D0">
        <w:rPr>
          <w:rFonts w:asciiTheme="majorBidi" w:hAnsiTheme="majorBidi" w:cstheme="majorBidi"/>
          <w:sz w:val="24"/>
          <w:szCs w:val="24"/>
        </w:rPr>
        <w:t xml:space="preserve">but active forgetfulness or repression, the purpose of which is to </w:t>
      </w:r>
      <w:r w:rsidR="007415E3" w:rsidRPr="00DB21D0">
        <w:rPr>
          <w:rFonts w:asciiTheme="majorBidi" w:hAnsiTheme="majorBidi" w:cstheme="majorBidi"/>
          <w:sz w:val="24"/>
          <w:szCs w:val="24"/>
        </w:rPr>
        <w:t>enable this retreat</w:t>
      </w:r>
      <w:r w:rsidR="009E59B4" w:rsidRPr="00DB21D0">
        <w:rPr>
          <w:rFonts w:asciiTheme="majorBidi" w:hAnsiTheme="majorBidi" w:cstheme="majorBidi"/>
          <w:sz w:val="24"/>
          <w:szCs w:val="24"/>
        </w:rPr>
        <w:t>.</w:t>
      </w:r>
      <w:del w:id="61" w:author="JA" w:date="2022-12-12T16:59:00Z">
        <w:r w:rsidR="009E59B4" w:rsidRPr="00DB21D0" w:rsidDel="00F47C70">
          <w:rPr>
            <w:rFonts w:asciiTheme="majorBidi" w:hAnsiTheme="majorBidi" w:cstheme="majorBidi"/>
            <w:sz w:val="24"/>
            <w:szCs w:val="24"/>
          </w:rPr>
          <w:delText xml:space="preserve"> </w:delText>
        </w:r>
      </w:del>
    </w:p>
    <w:p w14:paraId="2C688DBE" w14:textId="6FB8A4ED" w:rsidR="000259BC" w:rsidRPr="00DB21D0" w:rsidRDefault="000259BC"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For the sake of our discussion, I will summarize </w:t>
      </w:r>
      <w:r w:rsidR="00DE6D60" w:rsidRPr="00DB21D0">
        <w:rPr>
          <w:rFonts w:asciiTheme="majorBidi" w:hAnsiTheme="majorBidi" w:cstheme="majorBidi"/>
          <w:sz w:val="24"/>
          <w:szCs w:val="24"/>
        </w:rPr>
        <w:t xml:space="preserve">by saying that the idea of </w:t>
      </w:r>
      <w:r w:rsidR="003C1A2C" w:rsidRPr="00DB21D0">
        <w:rPr>
          <w:rFonts w:asciiTheme="majorBidi" w:hAnsiTheme="majorBidi" w:cstheme="majorBidi"/>
          <w:sz w:val="24"/>
          <w:szCs w:val="24"/>
        </w:rPr>
        <w:t xml:space="preserve">authenticity </w:t>
      </w:r>
      <w:r w:rsidR="005F6978">
        <w:rPr>
          <w:rFonts w:asciiTheme="majorBidi" w:hAnsiTheme="majorBidi" w:cstheme="majorBidi"/>
          <w:sz w:val="24"/>
          <w:szCs w:val="24"/>
        </w:rPr>
        <w:t xml:space="preserve">in </w:t>
      </w:r>
      <w:r w:rsidR="003C1A2C" w:rsidRPr="00DB21D0">
        <w:rPr>
          <w:rFonts w:asciiTheme="majorBidi" w:hAnsiTheme="majorBidi" w:cstheme="majorBidi"/>
          <w:sz w:val="24"/>
          <w:szCs w:val="24"/>
        </w:rPr>
        <w:t>b</w:t>
      </w:r>
      <w:r w:rsidR="005F6978">
        <w:rPr>
          <w:rFonts w:asciiTheme="majorBidi" w:hAnsiTheme="majorBidi" w:cstheme="majorBidi"/>
          <w:sz w:val="24"/>
          <w:szCs w:val="24"/>
        </w:rPr>
        <w:t>e</w:t>
      </w:r>
      <w:r w:rsidR="003C1A2C" w:rsidRPr="00DB21D0">
        <w:rPr>
          <w:rFonts w:asciiTheme="majorBidi" w:hAnsiTheme="majorBidi" w:cstheme="majorBidi"/>
          <w:sz w:val="24"/>
          <w:szCs w:val="24"/>
        </w:rPr>
        <w:t xml:space="preserve">ing-towards-death is comprised of </w:t>
      </w:r>
      <w:r w:rsidR="0089467A" w:rsidRPr="00DB21D0">
        <w:rPr>
          <w:rFonts w:asciiTheme="majorBidi" w:hAnsiTheme="majorBidi" w:cstheme="majorBidi"/>
          <w:sz w:val="24"/>
          <w:szCs w:val="24"/>
        </w:rPr>
        <w:t>three principles: (</w:t>
      </w:r>
      <w:r w:rsidR="00AF6DEB" w:rsidRPr="00DB21D0">
        <w:rPr>
          <w:rFonts w:asciiTheme="majorBidi" w:hAnsiTheme="majorBidi" w:cstheme="majorBidi"/>
          <w:sz w:val="24"/>
          <w:szCs w:val="24"/>
        </w:rPr>
        <w:t xml:space="preserve">1) </w:t>
      </w:r>
      <w:r w:rsidR="00E1323D" w:rsidRPr="00DB21D0">
        <w:rPr>
          <w:rFonts w:asciiTheme="majorBidi" w:hAnsiTheme="majorBidi" w:cstheme="majorBidi"/>
          <w:sz w:val="24"/>
          <w:szCs w:val="24"/>
        </w:rPr>
        <w:t>F</w:t>
      </w:r>
      <w:r w:rsidR="0089467A" w:rsidRPr="00DB21D0">
        <w:rPr>
          <w:rFonts w:asciiTheme="majorBidi" w:hAnsiTheme="majorBidi" w:cstheme="majorBidi"/>
          <w:sz w:val="24"/>
          <w:szCs w:val="24"/>
        </w:rPr>
        <w:t>utur</w:t>
      </w:r>
      <w:r w:rsidR="00943C49" w:rsidRPr="00DB21D0">
        <w:rPr>
          <w:rFonts w:asciiTheme="majorBidi" w:hAnsiTheme="majorBidi" w:cstheme="majorBidi"/>
          <w:sz w:val="24"/>
          <w:szCs w:val="24"/>
        </w:rPr>
        <w:t>e consequence</w:t>
      </w:r>
      <w:r w:rsidR="0089467A" w:rsidRPr="00DB21D0">
        <w:rPr>
          <w:rFonts w:asciiTheme="majorBidi" w:hAnsiTheme="majorBidi" w:cstheme="majorBidi"/>
          <w:sz w:val="24"/>
          <w:szCs w:val="24"/>
        </w:rPr>
        <w:t xml:space="preserve">: </w:t>
      </w:r>
      <w:r w:rsidR="003E2ECC" w:rsidRPr="00DB21D0">
        <w:rPr>
          <w:rFonts w:asciiTheme="majorBidi" w:hAnsiTheme="majorBidi" w:cstheme="majorBidi"/>
          <w:sz w:val="24"/>
          <w:szCs w:val="24"/>
        </w:rPr>
        <w:t xml:space="preserve">the awareness </w:t>
      </w:r>
      <w:r w:rsidR="00A15BA3" w:rsidRPr="00DB21D0">
        <w:rPr>
          <w:rFonts w:asciiTheme="majorBidi" w:hAnsiTheme="majorBidi" w:cstheme="majorBidi"/>
          <w:sz w:val="24"/>
          <w:szCs w:val="24"/>
        </w:rPr>
        <w:t xml:space="preserve">of </w:t>
      </w:r>
      <w:r w:rsidR="00E56B6E">
        <w:rPr>
          <w:rFonts w:asciiTheme="majorBidi" w:hAnsiTheme="majorBidi" w:cstheme="majorBidi"/>
          <w:sz w:val="24"/>
          <w:szCs w:val="24"/>
        </w:rPr>
        <w:t xml:space="preserve">death, a </w:t>
      </w:r>
      <w:r w:rsidR="003E2ECC" w:rsidRPr="00DB21D0">
        <w:rPr>
          <w:rFonts w:asciiTheme="majorBidi" w:hAnsiTheme="majorBidi" w:cstheme="majorBidi"/>
          <w:sz w:val="24"/>
          <w:szCs w:val="24"/>
        </w:rPr>
        <w:t>future event that lies beyond the phenomenological experience</w:t>
      </w:r>
      <w:r w:rsidR="00E56B6E">
        <w:rPr>
          <w:rFonts w:asciiTheme="majorBidi" w:hAnsiTheme="majorBidi" w:cstheme="majorBidi"/>
          <w:sz w:val="24"/>
          <w:szCs w:val="24"/>
        </w:rPr>
        <w:t>,</w:t>
      </w:r>
      <w:r w:rsidR="00CD0C06" w:rsidRPr="00DB21D0">
        <w:rPr>
          <w:rFonts w:asciiTheme="majorBidi" w:hAnsiTheme="majorBidi" w:cstheme="majorBidi"/>
          <w:sz w:val="24"/>
          <w:szCs w:val="24"/>
        </w:rPr>
        <w:t xml:space="preserve"> is</w:t>
      </w:r>
      <w:r w:rsidR="008E7FB0" w:rsidRPr="00DB21D0">
        <w:rPr>
          <w:rFonts w:asciiTheme="majorBidi" w:hAnsiTheme="majorBidi" w:cstheme="majorBidi"/>
          <w:sz w:val="24"/>
          <w:szCs w:val="24"/>
          <w:rtl/>
        </w:rPr>
        <w:t xml:space="preserve"> </w:t>
      </w:r>
      <w:r w:rsidR="00E56B6E">
        <w:rPr>
          <w:rFonts w:asciiTheme="majorBidi" w:hAnsiTheme="majorBidi" w:cstheme="majorBidi"/>
          <w:sz w:val="24"/>
          <w:szCs w:val="24"/>
        </w:rPr>
        <w:t xml:space="preserve">the </w:t>
      </w:r>
      <w:r w:rsidR="008E7FB0" w:rsidRPr="00DB21D0">
        <w:rPr>
          <w:rFonts w:asciiTheme="majorBidi" w:hAnsiTheme="majorBidi" w:cstheme="majorBidi"/>
          <w:sz w:val="24"/>
          <w:szCs w:val="24"/>
        </w:rPr>
        <w:t xml:space="preserve">catalyst </w:t>
      </w:r>
      <w:r w:rsidR="00C258B9" w:rsidRPr="00DB21D0">
        <w:rPr>
          <w:rFonts w:asciiTheme="majorBidi" w:hAnsiTheme="majorBidi" w:cstheme="majorBidi"/>
          <w:sz w:val="24"/>
          <w:szCs w:val="24"/>
        </w:rPr>
        <w:t xml:space="preserve">for a </w:t>
      </w:r>
      <w:r w:rsidR="00A26673" w:rsidRPr="00DB21D0">
        <w:rPr>
          <w:rFonts w:asciiTheme="majorBidi" w:hAnsiTheme="majorBidi" w:cstheme="majorBidi"/>
          <w:sz w:val="24"/>
          <w:szCs w:val="24"/>
        </w:rPr>
        <w:t>specific type of existence</w:t>
      </w:r>
      <w:r w:rsidR="00F56372" w:rsidRPr="00DB21D0">
        <w:rPr>
          <w:rFonts w:asciiTheme="majorBidi" w:hAnsiTheme="majorBidi" w:cstheme="majorBidi"/>
          <w:sz w:val="24"/>
          <w:szCs w:val="24"/>
        </w:rPr>
        <w:t xml:space="preserve"> – authenticity. </w:t>
      </w:r>
      <w:r w:rsidR="00C258B9" w:rsidRPr="00DB21D0">
        <w:rPr>
          <w:rFonts w:asciiTheme="majorBidi" w:hAnsiTheme="majorBidi" w:cstheme="majorBidi"/>
          <w:sz w:val="24"/>
          <w:szCs w:val="24"/>
        </w:rPr>
        <w:t xml:space="preserve">The future </w:t>
      </w:r>
      <w:r w:rsidR="00924576" w:rsidRPr="00DB21D0">
        <w:rPr>
          <w:rFonts w:asciiTheme="majorBidi" w:hAnsiTheme="majorBidi" w:cstheme="majorBidi"/>
          <w:sz w:val="24"/>
          <w:szCs w:val="24"/>
        </w:rPr>
        <w:t xml:space="preserve">consequence </w:t>
      </w:r>
      <w:r w:rsidR="00426C16" w:rsidRPr="00DB21D0">
        <w:rPr>
          <w:rFonts w:asciiTheme="majorBidi" w:hAnsiTheme="majorBidi" w:cstheme="majorBidi"/>
          <w:sz w:val="24"/>
          <w:szCs w:val="24"/>
        </w:rPr>
        <w:t>is made possible by not repressing the fact of death. (2)</w:t>
      </w:r>
      <w:r w:rsidR="00D06C93" w:rsidRPr="00DB21D0">
        <w:rPr>
          <w:rFonts w:asciiTheme="majorBidi" w:hAnsiTheme="majorBidi" w:cstheme="majorBidi"/>
          <w:sz w:val="24"/>
          <w:szCs w:val="24"/>
        </w:rPr>
        <w:t xml:space="preserve"> </w:t>
      </w:r>
      <w:r w:rsidR="00E1323D" w:rsidRPr="00DB21D0">
        <w:rPr>
          <w:rFonts w:asciiTheme="majorBidi" w:hAnsiTheme="majorBidi" w:cstheme="majorBidi"/>
          <w:sz w:val="24"/>
          <w:szCs w:val="24"/>
        </w:rPr>
        <w:t>E</w:t>
      </w:r>
      <w:r w:rsidR="001E49FB" w:rsidRPr="00DB21D0">
        <w:rPr>
          <w:rFonts w:asciiTheme="majorBidi" w:hAnsiTheme="majorBidi" w:cstheme="majorBidi"/>
          <w:sz w:val="24"/>
          <w:szCs w:val="24"/>
        </w:rPr>
        <w:t xml:space="preserve">xistential </w:t>
      </w:r>
      <w:r w:rsidR="00212D9E" w:rsidRPr="00DB21D0">
        <w:rPr>
          <w:rFonts w:asciiTheme="majorBidi" w:hAnsiTheme="majorBidi" w:cstheme="majorBidi"/>
          <w:sz w:val="24"/>
          <w:szCs w:val="24"/>
        </w:rPr>
        <w:t>totality</w:t>
      </w:r>
      <w:r w:rsidR="001E49FB" w:rsidRPr="00DB21D0">
        <w:rPr>
          <w:rFonts w:asciiTheme="majorBidi" w:hAnsiTheme="majorBidi" w:cstheme="majorBidi"/>
          <w:sz w:val="24"/>
          <w:szCs w:val="24"/>
        </w:rPr>
        <w:t xml:space="preserve">: </w:t>
      </w:r>
      <w:r w:rsidR="00BC71EE" w:rsidRPr="00DB21D0">
        <w:rPr>
          <w:rFonts w:asciiTheme="majorBidi" w:hAnsiTheme="majorBidi" w:cstheme="majorBidi"/>
          <w:sz w:val="24"/>
          <w:szCs w:val="24"/>
        </w:rPr>
        <w:t xml:space="preserve">man unifies his existence </w:t>
      </w:r>
      <w:r w:rsidR="00A07A43" w:rsidRPr="00DB21D0">
        <w:rPr>
          <w:rFonts w:asciiTheme="majorBidi" w:hAnsiTheme="majorBidi" w:cstheme="majorBidi"/>
          <w:sz w:val="24"/>
          <w:szCs w:val="24"/>
        </w:rPr>
        <w:t xml:space="preserve">by connecting </w:t>
      </w:r>
      <w:r w:rsidR="004B198A" w:rsidRPr="00DB21D0">
        <w:rPr>
          <w:rFonts w:asciiTheme="majorBidi" w:hAnsiTheme="majorBidi" w:cstheme="majorBidi"/>
          <w:sz w:val="24"/>
          <w:szCs w:val="24"/>
        </w:rPr>
        <w:t xml:space="preserve">his </w:t>
      </w:r>
      <w:r w:rsidR="00DE4B8E">
        <w:rPr>
          <w:rFonts w:asciiTheme="majorBidi" w:hAnsiTheme="majorBidi" w:cstheme="majorBidi"/>
          <w:sz w:val="24"/>
          <w:szCs w:val="24"/>
        </w:rPr>
        <w:t xml:space="preserve">entire </w:t>
      </w:r>
      <w:r w:rsidR="00A07A43" w:rsidRPr="00DB21D0">
        <w:rPr>
          <w:rFonts w:asciiTheme="majorBidi" w:hAnsiTheme="majorBidi" w:cstheme="majorBidi"/>
          <w:sz w:val="24"/>
          <w:szCs w:val="24"/>
        </w:rPr>
        <w:t xml:space="preserve">life with </w:t>
      </w:r>
      <w:r w:rsidR="00201D35" w:rsidRPr="00DB21D0">
        <w:rPr>
          <w:rFonts w:asciiTheme="majorBidi" w:hAnsiTheme="majorBidi" w:cstheme="majorBidi"/>
          <w:sz w:val="24"/>
          <w:szCs w:val="24"/>
        </w:rPr>
        <w:t>o</w:t>
      </w:r>
      <w:r w:rsidR="00A07A43" w:rsidRPr="00DB21D0">
        <w:rPr>
          <w:rFonts w:asciiTheme="majorBidi" w:hAnsiTheme="majorBidi" w:cstheme="majorBidi"/>
          <w:sz w:val="24"/>
          <w:szCs w:val="24"/>
        </w:rPr>
        <w:t xml:space="preserve">ne </w:t>
      </w:r>
      <w:r w:rsidR="00201D35" w:rsidRPr="00DB21D0">
        <w:rPr>
          <w:rFonts w:asciiTheme="majorBidi" w:hAnsiTheme="majorBidi" w:cstheme="majorBidi"/>
          <w:sz w:val="24"/>
          <w:szCs w:val="24"/>
        </w:rPr>
        <w:t>thread</w:t>
      </w:r>
      <w:r w:rsidR="0008536D" w:rsidRPr="00DB21D0">
        <w:rPr>
          <w:rFonts w:asciiTheme="majorBidi" w:hAnsiTheme="majorBidi" w:cstheme="majorBidi"/>
          <w:sz w:val="24"/>
          <w:szCs w:val="24"/>
        </w:rPr>
        <w:t xml:space="preserve"> – </w:t>
      </w:r>
      <w:r w:rsidR="00201D35" w:rsidRPr="00DB21D0">
        <w:rPr>
          <w:rFonts w:asciiTheme="majorBidi" w:hAnsiTheme="majorBidi" w:cstheme="majorBidi"/>
          <w:sz w:val="24"/>
          <w:szCs w:val="24"/>
        </w:rPr>
        <w:t>h</w:t>
      </w:r>
      <w:r w:rsidR="0008536D" w:rsidRPr="00DB21D0">
        <w:rPr>
          <w:rFonts w:asciiTheme="majorBidi" w:hAnsiTheme="majorBidi" w:cstheme="majorBidi"/>
          <w:sz w:val="24"/>
          <w:szCs w:val="24"/>
        </w:rPr>
        <w:t xml:space="preserve">is own </w:t>
      </w:r>
      <w:r w:rsidR="00D41251" w:rsidRPr="00DB21D0">
        <w:rPr>
          <w:rFonts w:asciiTheme="majorBidi" w:hAnsiTheme="majorBidi" w:cstheme="majorBidi"/>
          <w:sz w:val="24"/>
          <w:szCs w:val="24"/>
        </w:rPr>
        <w:t xml:space="preserve">unique and distinct self – and </w:t>
      </w:r>
      <w:r w:rsidR="00E2187F" w:rsidRPr="00DB21D0">
        <w:rPr>
          <w:rFonts w:asciiTheme="majorBidi" w:hAnsiTheme="majorBidi" w:cstheme="majorBidi"/>
          <w:sz w:val="24"/>
          <w:szCs w:val="24"/>
        </w:rPr>
        <w:t xml:space="preserve">brings together </w:t>
      </w:r>
      <w:r w:rsidR="00BD78EA">
        <w:rPr>
          <w:rFonts w:asciiTheme="majorBidi" w:hAnsiTheme="majorBidi" w:cstheme="majorBidi"/>
          <w:sz w:val="24"/>
          <w:szCs w:val="24"/>
        </w:rPr>
        <w:t xml:space="preserve">the </w:t>
      </w:r>
      <w:r w:rsidR="00E2187F" w:rsidRPr="00DB21D0">
        <w:rPr>
          <w:rFonts w:asciiTheme="majorBidi" w:hAnsiTheme="majorBidi" w:cstheme="majorBidi"/>
          <w:sz w:val="24"/>
          <w:szCs w:val="24"/>
        </w:rPr>
        <w:t>three dimensions of time</w:t>
      </w:r>
      <w:r w:rsidR="00222B26" w:rsidRPr="00DB21D0">
        <w:rPr>
          <w:rFonts w:asciiTheme="majorBidi" w:hAnsiTheme="majorBidi" w:cstheme="majorBidi"/>
          <w:sz w:val="24"/>
          <w:szCs w:val="24"/>
        </w:rPr>
        <w:t xml:space="preserve"> by authentic choice, an action </w:t>
      </w:r>
      <w:r w:rsidR="00763DCB">
        <w:rPr>
          <w:rFonts w:asciiTheme="majorBidi" w:hAnsiTheme="majorBidi" w:cstheme="majorBidi"/>
          <w:sz w:val="24"/>
          <w:szCs w:val="24"/>
        </w:rPr>
        <w:t xml:space="preserve">performed </w:t>
      </w:r>
      <w:r w:rsidR="004C369F" w:rsidRPr="00DB21D0">
        <w:rPr>
          <w:rFonts w:asciiTheme="majorBidi" w:hAnsiTheme="majorBidi" w:cstheme="majorBidi"/>
          <w:sz w:val="24"/>
          <w:szCs w:val="24"/>
        </w:rPr>
        <w:t>in the present</w:t>
      </w:r>
      <w:r w:rsidR="00BD78EA">
        <w:rPr>
          <w:rFonts w:asciiTheme="majorBidi" w:hAnsiTheme="majorBidi" w:cstheme="majorBidi"/>
          <w:sz w:val="24"/>
          <w:szCs w:val="24"/>
        </w:rPr>
        <w:t xml:space="preserve">, </w:t>
      </w:r>
      <w:r w:rsidR="004C369F" w:rsidRPr="00DB21D0">
        <w:rPr>
          <w:rFonts w:asciiTheme="majorBidi" w:hAnsiTheme="majorBidi" w:cstheme="majorBidi"/>
          <w:sz w:val="24"/>
          <w:szCs w:val="24"/>
        </w:rPr>
        <w:t>while remembering the past</w:t>
      </w:r>
      <w:r w:rsidR="00625F41" w:rsidRPr="00DB21D0">
        <w:rPr>
          <w:rFonts w:asciiTheme="majorBidi" w:hAnsiTheme="majorBidi" w:cstheme="majorBidi"/>
          <w:sz w:val="24"/>
          <w:szCs w:val="24"/>
        </w:rPr>
        <w:t xml:space="preserve"> and adapt</w:t>
      </w:r>
      <w:r w:rsidR="001C615F">
        <w:rPr>
          <w:rFonts w:asciiTheme="majorBidi" w:hAnsiTheme="majorBidi" w:cstheme="majorBidi"/>
          <w:sz w:val="24"/>
          <w:szCs w:val="24"/>
        </w:rPr>
        <w:t xml:space="preserve">ing </w:t>
      </w:r>
      <w:r w:rsidR="00625F41" w:rsidRPr="00DB21D0">
        <w:rPr>
          <w:rFonts w:asciiTheme="majorBidi" w:hAnsiTheme="majorBidi" w:cstheme="majorBidi"/>
          <w:sz w:val="24"/>
          <w:szCs w:val="24"/>
        </w:rPr>
        <w:t xml:space="preserve">to </w:t>
      </w:r>
      <w:r w:rsidR="00EE4907" w:rsidRPr="00DB21D0">
        <w:rPr>
          <w:rFonts w:asciiTheme="majorBidi" w:hAnsiTheme="majorBidi" w:cstheme="majorBidi"/>
          <w:sz w:val="24"/>
          <w:szCs w:val="24"/>
        </w:rPr>
        <w:t xml:space="preserve">future possibilities. (3) Singularity: authenticity and </w:t>
      </w:r>
      <w:r w:rsidR="00517BAC" w:rsidRPr="00DB21D0">
        <w:rPr>
          <w:rFonts w:asciiTheme="majorBidi" w:hAnsiTheme="majorBidi" w:cstheme="majorBidi"/>
          <w:sz w:val="24"/>
          <w:szCs w:val="24"/>
        </w:rPr>
        <w:t xml:space="preserve">existential </w:t>
      </w:r>
      <w:r w:rsidR="00301BD6" w:rsidRPr="00DB21D0">
        <w:rPr>
          <w:rFonts w:asciiTheme="majorBidi" w:hAnsiTheme="majorBidi" w:cstheme="majorBidi"/>
          <w:sz w:val="24"/>
          <w:szCs w:val="24"/>
        </w:rPr>
        <w:t xml:space="preserve">totality </w:t>
      </w:r>
      <w:r w:rsidR="0006525C" w:rsidRPr="00DB21D0">
        <w:rPr>
          <w:rFonts w:asciiTheme="majorBidi" w:hAnsiTheme="majorBidi" w:cstheme="majorBidi"/>
          <w:sz w:val="24"/>
          <w:szCs w:val="24"/>
        </w:rPr>
        <w:t xml:space="preserve">are feasible only when man recognizes </w:t>
      </w:r>
      <w:r w:rsidR="003A0A58" w:rsidRPr="00DB21D0">
        <w:rPr>
          <w:rFonts w:asciiTheme="majorBidi" w:hAnsiTheme="majorBidi" w:cstheme="majorBidi"/>
          <w:sz w:val="24"/>
          <w:szCs w:val="24"/>
        </w:rPr>
        <w:t>himself as a distinct and unique individual</w:t>
      </w:r>
      <w:r w:rsidR="001C29EB" w:rsidRPr="00DB21D0">
        <w:rPr>
          <w:rFonts w:asciiTheme="majorBidi" w:hAnsiTheme="majorBidi" w:cstheme="majorBidi"/>
          <w:sz w:val="24"/>
          <w:szCs w:val="24"/>
        </w:rPr>
        <w:t xml:space="preserve"> and ada</w:t>
      </w:r>
      <w:r w:rsidR="00A443A6" w:rsidRPr="00DB21D0">
        <w:rPr>
          <w:rFonts w:asciiTheme="majorBidi" w:hAnsiTheme="majorBidi" w:cstheme="majorBidi"/>
          <w:sz w:val="24"/>
          <w:szCs w:val="24"/>
        </w:rPr>
        <w:t xml:space="preserve">pts and acts in accordance with </w:t>
      </w:r>
      <w:r w:rsidR="004F4A7D" w:rsidRPr="00DB21D0">
        <w:rPr>
          <w:rFonts w:asciiTheme="majorBidi" w:hAnsiTheme="majorBidi" w:cstheme="majorBidi"/>
          <w:sz w:val="24"/>
          <w:szCs w:val="24"/>
        </w:rPr>
        <w:t>his</w:t>
      </w:r>
      <w:r w:rsidR="00A443A6" w:rsidRPr="00DB21D0">
        <w:rPr>
          <w:rFonts w:asciiTheme="majorBidi" w:hAnsiTheme="majorBidi" w:cstheme="majorBidi"/>
          <w:sz w:val="24"/>
          <w:szCs w:val="24"/>
        </w:rPr>
        <w:t xml:space="preserve"> unique opportunities </w:t>
      </w:r>
      <w:r w:rsidR="004F4A7D" w:rsidRPr="00DB21D0">
        <w:rPr>
          <w:rFonts w:asciiTheme="majorBidi" w:hAnsiTheme="majorBidi" w:cstheme="majorBidi"/>
          <w:sz w:val="24"/>
          <w:szCs w:val="24"/>
        </w:rPr>
        <w:t xml:space="preserve">that </w:t>
      </w:r>
      <w:r w:rsidR="00ED7806" w:rsidRPr="00DB21D0">
        <w:rPr>
          <w:rFonts w:asciiTheme="majorBidi" w:hAnsiTheme="majorBidi" w:cstheme="majorBidi"/>
          <w:sz w:val="24"/>
          <w:szCs w:val="24"/>
        </w:rPr>
        <w:t xml:space="preserve">derive from himself. </w:t>
      </w:r>
      <w:r w:rsidR="004A1B00" w:rsidRPr="00DB21D0">
        <w:rPr>
          <w:rFonts w:asciiTheme="majorBidi" w:hAnsiTheme="majorBidi" w:cstheme="majorBidi"/>
          <w:sz w:val="24"/>
          <w:szCs w:val="24"/>
        </w:rPr>
        <w:t xml:space="preserve">Authenticity in </w:t>
      </w:r>
      <w:r w:rsidR="002A2658" w:rsidRPr="00DB21D0">
        <w:rPr>
          <w:rFonts w:asciiTheme="majorBidi" w:hAnsiTheme="majorBidi" w:cstheme="majorBidi"/>
          <w:sz w:val="24"/>
          <w:szCs w:val="24"/>
        </w:rPr>
        <w:t>Heidegger’s</w:t>
      </w:r>
      <w:r w:rsidR="004A1B00" w:rsidRPr="00DB21D0">
        <w:rPr>
          <w:rFonts w:asciiTheme="majorBidi" w:hAnsiTheme="majorBidi" w:cstheme="majorBidi"/>
          <w:sz w:val="24"/>
          <w:szCs w:val="24"/>
        </w:rPr>
        <w:t xml:space="preserve"> thought thus </w:t>
      </w:r>
      <w:r w:rsidR="00B51B3B" w:rsidRPr="00DB21D0">
        <w:rPr>
          <w:rFonts w:asciiTheme="majorBidi" w:hAnsiTheme="majorBidi" w:cstheme="majorBidi"/>
          <w:sz w:val="24"/>
          <w:szCs w:val="24"/>
        </w:rPr>
        <w:t xml:space="preserve">signifies </w:t>
      </w:r>
      <w:r w:rsidR="006B55F6" w:rsidRPr="00DB21D0">
        <w:rPr>
          <w:rFonts w:asciiTheme="majorBidi" w:hAnsiTheme="majorBidi" w:cstheme="majorBidi"/>
          <w:sz w:val="24"/>
          <w:szCs w:val="24"/>
        </w:rPr>
        <w:t xml:space="preserve">the </w:t>
      </w:r>
      <w:r w:rsidR="004A1B00" w:rsidRPr="00DB21D0">
        <w:rPr>
          <w:rFonts w:asciiTheme="majorBidi" w:hAnsiTheme="majorBidi" w:cstheme="majorBidi"/>
          <w:sz w:val="24"/>
          <w:szCs w:val="24"/>
        </w:rPr>
        <w:t xml:space="preserve">singularity </w:t>
      </w:r>
      <w:r w:rsidR="006B55F6" w:rsidRPr="00DB21D0">
        <w:rPr>
          <w:rFonts w:asciiTheme="majorBidi" w:hAnsiTheme="majorBidi" w:cstheme="majorBidi"/>
          <w:sz w:val="24"/>
          <w:szCs w:val="24"/>
        </w:rPr>
        <w:t xml:space="preserve">and </w:t>
      </w:r>
      <w:r w:rsidR="00A05B99" w:rsidRPr="00DB21D0">
        <w:rPr>
          <w:rFonts w:asciiTheme="majorBidi" w:hAnsiTheme="majorBidi" w:cstheme="majorBidi"/>
          <w:sz w:val="24"/>
          <w:szCs w:val="24"/>
        </w:rPr>
        <w:t xml:space="preserve">coherence </w:t>
      </w:r>
      <w:r w:rsidR="007A3C35" w:rsidRPr="00DB21D0">
        <w:rPr>
          <w:rFonts w:asciiTheme="majorBidi" w:hAnsiTheme="majorBidi" w:cstheme="majorBidi"/>
          <w:sz w:val="24"/>
          <w:szCs w:val="24"/>
        </w:rPr>
        <w:t>of man who lives life in the face of death.</w:t>
      </w:r>
      <w:del w:id="62" w:author="JA" w:date="2022-12-12T16:59:00Z">
        <w:r w:rsidR="007A3C35" w:rsidRPr="00DB21D0" w:rsidDel="00F47C70">
          <w:rPr>
            <w:rFonts w:asciiTheme="majorBidi" w:hAnsiTheme="majorBidi" w:cstheme="majorBidi"/>
            <w:sz w:val="24"/>
            <w:szCs w:val="24"/>
          </w:rPr>
          <w:delText xml:space="preserve"> </w:delText>
        </w:r>
      </w:del>
    </w:p>
    <w:p w14:paraId="58AE234E" w14:textId="4CF7817E" w:rsidR="007D0530" w:rsidRDefault="00DE42FF"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After</w:t>
      </w:r>
      <w:r w:rsidR="007D0530" w:rsidRPr="00DB21D0">
        <w:rPr>
          <w:rFonts w:asciiTheme="majorBidi" w:hAnsiTheme="majorBidi" w:cstheme="majorBidi"/>
          <w:sz w:val="24"/>
          <w:szCs w:val="24"/>
        </w:rPr>
        <w:t xml:space="preserve"> </w:t>
      </w:r>
      <w:r w:rsidR="00D3004F" w:rsidRPr="00DB21D0">
        <w:rPr>
          <w:rFonts w:asciiTheme="majorBidi" w:hAnsiTheme="majorBidi" w:cstheme="majorBidi"/>
          <w:sz w:val="24"/>
          <w:szCs w:val="24"/>
        </w:rPr>
        <w:t xml:space="preserve">briefly </w:t>
      </w:r>
      <w:r w:rsidRPr="00DB21D0">
        <w:rPr>
          <w:rFonts w:asciiTheme="majorBidi" w:hAnsiTheme="majorBidi" w:cstheme="majorBidi"/>
          <w:sz w:val="24"/>
          <w:szCs w:val="24"/>
        </w:rPr>
        <w:t xml:space="preserve">examining </w:t>
      </w:r>
      <w:r w:rsidR="00D3004F" w:rsidRPr="00DB21D0">
        <w:rPr>
          <w:rFonts w:asciiTheme="majorBidi" w:hAnsiTheme="majorBidi" w:cstheme="majorBidi"/>
          <w:sz w:val="24"/>
          <w:szCs w:val="24"/>
        </w:rPr>
        <w:t xml:space="preserve">Heidegger’s idea of being-towards-death and the relevant </w:t>
      </w:r>
      <w:r w:rsidR="0038726E" w:rsidRPr="00DB21D0">
        <w:rPr>
          <w:rFonts w:asciiTheme="majorBidi" w:hAnsiTheme="majorBidi" w:cstheme="majorBidi"/>
          <w:sz w:val="24"/>
          <w:szCs w:val="24"/>
        </w:rPr>
        <w:t xml:space="preserve">points needed for the sake of a </w:t>
      </w:r>
      <w:r w:rsidR="0089511F" w:rsidRPr="00DB21D0">
        <w:rPr>
          <w:rFonts w:asciiTheme="majorBidi" w:hAnsiTheme="majorBidi" w:cstheme="majorBidi"/>
          <w:sz w:val="24"/>
          <w:szCs w:val="24"/>
        </w:rPr>
        <w:t xml:space="preserve">comparative analysis with Rabbi </w:t>
      </w:r>
      <w:proofErr w:type="spellStart"/>
      <w:r w:rsidR="0089511F" w:rsidRPr="00DB21D0">
        <w:rPr>
          <w:rFonts w:asciiTheme="majorBidi" w:hAnsiTheme="majorBidi" w:cstheme="majorBidi"/>
          <w:sz w:val="24"/>
          <w:szCs w:val="24"/>
        </w:rPr>
        <w:t>Hutner’s</w:t>
      </w:r>
      <w:proofErr w:type="spellEnd"/>
      <w:r w:rsidR="0089511F" w:rsidRPr="00DB21D0">
        <w:rPr>
          <w:rFonts w:asciiTheme="majorBidi" w:hAnsiTheme="majorBidi" w:cstheme="majorBidi"/>
          <w:sz w:val="24"/>
          <w:szCs w:val="24"/>
        </w:rPr>
        <w:t xml:space="preserve"> thought, let us </w:t>
      </w:r>
      <w:r w:rsidRPr="00DB21D0">
        <w:rPr>
          <w:rFonts w:asciiTheme="majorBidi" w:hAnsiTheme="majorBidi" w:cstheme="majorBidi"/>
          <w:sz w:val="24"/>
          <w:szCs w:val="24"/>
        </w:rPr>
        <w:t>now</w:t>
      </w:r>
      <w:r w:rsidR="00D3004F" w:rsidRPr="00DB21D0">
        <w:rPr>
          <w:rFonts w:asciiTheme="majorBidi" w:hAnsiTheme="majorBidi" w:cstheme="majorBidi"/>
          <w:sz w:val="24"/>
          <w:szCs w:val="24"/>
        </w:rPr>
        <w:t xml:space="preserve"> </w:t>
      </w:r>
      <w:r w:rsidR="00E32455" w:rsidRPr="00DB21D0">
        <w:rPr>
          <w:rFonts w:asciiTheme="majorBidi" w:hAnsiTheme="majorBidi" w:cstheme="majorBidi"/>
          <w:sz w:val="24"/>
          <w:szCs w:val="24"/>
        </w:rPr>
        <w:t>examin</w:t>
      </w:r>
      <w:r w:rsidR="003D79DB">
        <w:rPr>
          <w:rFonts w:asciiTheme="majorBidi" w:hAnsiTheme="majorBidi" w:cstheme="majorBidi"/>
          <w:sz w:val="24"/>
          <w:szCs w:val="24"/>
        </w:rPr>
        <w:t>e</w:t>
      </w:r>
      <w:r w:rsidR="00606098">
        <w:rPr>
          <w:rFonts w:asciiTheme="majorBidi" w:hAnsiTheme="majorBidi" w:cstheme="majorBidi"/>
          <w:sz w:val="24"/>
          <w:szCs w:val="24"/>
        </w:rPr>
        <w:t xml:space="preserve">, </w:t>
      </w:r>
      <w:del w:id="63" w:author="JA" w:date="2022-12-12T14:32:00Z">
        <w:r w:rsidR="00606098" w:rsidRPr="00DB21D0" w:rsidDel="0067008C">
          <w:rPr>
            <w:rFonts w:asciiTheme="majorBidi" w:hAnsiTheme="majorBidi" w:cstheme="majorBidi"/>
            <w:sz w:val="24"/>
            <w:szCs w:val="24"/>
          </w:rPr>
          <w:delText>on the basis of</w:delText>
        </w:r>
      </w:del>
      <w:ins w:id="64" w:author="JA" w:date="2022-12-12T14:32:00Z">
        <w:r w:rsidR="0067008C">
          <w:rPr>
            <w:rFonts w:asciiTheme="majorBidi" w:hAnsiTheme="majorBidi" w:cstheme="majorBidi"/>
            <w:sz w:val="24"/>
            <w:szCs w:val="24"/>
          </w:rPr>
          <w:t>based on</w:t>
        </w:r>
      </w:ins>
      <w:r w:rsidR="00606098" w:rsidRPr="00DB21D0">
        <w:rPr>
          <w:rFonts w:asciiTheme="majorBidi" w:hAnsiTheme="majorBidi" w:cstheme="majorBidi"/>
          <w:sz w:val="24"/>
          <w:szCs w:val="24"/>
        </w:rPr>
        <w:t xml:space="preserve"> the aforementioned three principles</w:t>
      </w:r>
      <w:r w:rsidR="003D79DB">
        <w:rPr>
          <w:rFonts w:asciiTheme="majorBidi" w:hAnsiTheme="majorBidi" w:cstheme="majorBidi"/>
          <w:sz w:val="24"/>
          <w:szCs w:val="24"/>
        </w:rPr>
        <w:t>,</w:t>
      </w:r>
      <w:r w:rsidR="00E32455" w:rsidRPr="00DB21D0">
        <w:rPr>
          <w:rFonts w:asciiTheme="majorBidi" w:hAnsiTheme="majorBidi" w:cstheme="majorBidi"/>
          <w:sz w:val="24"/>
          <w:szCs w:val="24"/>
        </w:rPr>
        <w:t xml:space="preserve"> </w:t>
      </w:r>
      <w:r w:rsidR="00B12B7C" w:rsidRPr="00DB21D0">
        <w:rPr>
          <w:rFonts w:asciiTheme="majorBidi" w:hAnsiTheme="majorBidi" w:cstheme="majorBidi"/>
          <w:sz w:val="24"/>
          <w:szCs w:val="24"/>
        </w:rPr>
        <w:t xml:space="preserve">a parallel </w:t>
      </w:r>
      <w:r w:rsidR="00B12B7C" w:rsidRPr="00DB21D0">
        <w:rPr>
          <w:rFonts w:asciiTheme="majorBidi" w:hAnsiTheme="majorBidi" w:cstheme="majorBidi"/>
          <w:sz w:val="24"/>
          <w:szCs w:val="24"/>
        </w:rPr>
        <w:lastRenderedPageBreak/>
        <w:t xml:space="preserve">conception </w:t>
      </w:r>
      <w:r w:rsidR="00D04795" w:rsidRPr="00DB21D0">
        <w:rPr>
          <w:rFonts w:asciiTheme="majorBidi" w:hAnsiTheme="majorBidi" w:cstheme="majorBidi"/>
          <w:sz w:val="24"/>
          <w:szCs w:val="24"/>
        </w:rPr>
        <w:t xml:space="preserve">that emerges and </w:t>
      </w:r>
      <w:r w:rsidR="00783607" w:rsidRPr="00DB21D0">
        <w:rPr>
          <w:rFonts w:asciiTheme="majorBidi" w:hAnsiTheme="majorBidi" w:cstheme="majorBidi"/>
          <w:sz w:val="24"/>
          <w:szCs w:val="24"/>
        </w:rPr>
        <w:t xml:space="preserve">develops from an analysis of </w:t>
      </w:r>
      <w:r w:rsidR="000D22F5">
        <w:rPr>
          <w:rFonts w:asciiTheme="majorBidi" w:hAnsiTheme="majorBidi" w:cstheme="majorBidi"/>
          <w:sz w:val="24"/>
          <w:szCs w:val="24"/>
        </w:rPr>
        <w:t xml:space="preserve">Rabbi </w:t>
      </w:r>
      <w:proofErr w:type="spellStart"/>
      <w:r w:rsidR="000D22F5">
        <w:rPr>
          <w:rFonts w:asciiTheme="majorBidi" w:hAnsiTheme="majorBidi" w:cstheme="majorBidi"/>
          <w:sz w:val="24"/>
          <w:szCs w:val="24"/>
        </w:rPr>
        <w:t>Hutner’s</w:t>
      </w:r>
      <w:proofErr w:type="spellEnd"/>
      <w:r w:rsidR="00783607" w:rsidRPr="00DB21D0">
        <w:rPr>
          <w:rFonts w:asciiTheme="majorBidi" w:hAnsiTheme="majorBidi" w:cstheme="majorBidi"/>
          <w:sz w:val="24"/>
          <w:szCs w:val="24"/>
        </w:rPr>
        <w:t xml:space="preserve"> writings, which I will call “being-towards-</w:t>
      </w:r>
      <w:r w:rsidR="00AF6DEB" w:rsidRPr="00DB21D0">
        <w:rPr>
          <w:rFonts w:asciiTheme="majorBidi" w:hAnsiTheme="majorBidi" w:cstheme="majorBidi"/>
          <w:sz w:val="24"/>
          <w:szCs w:val="24"/>
        </w:rPr>
        <w:t>eternity</w:t>
      </w:r>
      <w:proofErr w:type="gramStart"/>
      <w:r w:rsidR="00AF6DEB" w:rsidRPr="00DB21D0">
        <w:rPr>
          <w:rFonts w:asciiTheme="majorBidi" w:hAnsiTheme="majorBidi" w:cstheme="majorBidi"/>
          <w:sz w:val="24"/>
          <w:szCs w:val="24"/>
        </w:rPr>
        <w:t>”</w:t>
      </w:r>
      <w:r w:rsidR="00E914BF">
        <w:rPr>
          <w:rFonts w:asciiTheme="majorBidi" w:hAnsiTheme="majorBidi" w:cstheme="majorBidi"/>
          <w:sz w:val="24"/>
          <w:szCs w:val="24"/>
        </w:rPr>
        <w:t>.</w:t>
      </w:r>
      <w:proofErr w:type="gramEnd"/>
    </w:p>
    <w:p w14:paraId="27C40801" w14:textId="77777777" w:rsidR="004E7580" w:rsidRDefault="004E7580" w:rsidP="004E7580">
      <w:pPr>
        <w:pStyle w:val="Quote1"/>
        <w:bidi w:val="0"/>
        <w:ind w:firstLine="567"/>
        <w:jc w:val="left"/>
        <w:rPr>
          <w:rFonts w:asciiTheme="majorBidi" w:hAnsiTheme="majorBidi" w:cstheme="majorBidi"/>
          <w:sz w:val="24"/>
          <w:szCs w:val="24"/>
        </w:rPr>
      </w:pPr>
    </w:p>
    <w:p w14:paraId="43D73025" w14:textId="77777777" w:rsidR="004E7580" w:rsidRDefault="004E7580" w:rsidP="004E7580">
      <w:pPr>
        <w:pStyle w:val="Quote1"/>
        <w:bidi w:val="0"/>
        <w:ind w:firstLine="567"/>
        <w:jc w:val="left"/>
        <w:rPr>
          <w:rFonts w:asciiTheme="majorBidi" w:hAnsiTheme="majorBidi" w:cstheme="majorBidi"/>
          <w:sz w:val="24"/>
          <w:szCs w:val="24"/>
        </w:rPr>
      </w:pPr>
    </w:p>
    <w:p w14:paraId="1F3FD049" w14:textId="77777777" w:rsidR="004E7580" w:rsidRDefault="004E7580" w:rsidP="004E7580">
      <w:pPr>
        <w:pStyle w:val="Quote1"/>
        <w:bidi w:val="0"/>
        <w:ind w:firstLine="567"/>
        <w:jc w:val="left"/>
        <w:rPr>
          <w:rFonts w:asciiTheme="majorBidi" w:hAnsiTheme="majorBidi" w:cstheme="majorBidi"/>
          <w:sz w:val="24"/>
          <w:szCs w:val="24"/>
        </w:rPr>
      </w:pPr>
    </w:p>
    <w:p w14:paraId="507A7EAF" w14:textId="11019F56" w:rsidR="009922DF" w:rsidRPr="00DB21D0" w:rsidRDefault="00E1390E" w:rsidP="004E7580">
      <w:pPr>
        <w:pStyle w:val="Quote1"/>
        <w:bidi w:val="0"/>
        <w:jc w:val="left"/>
        <w:rPr>
          <w:rFonts w:asciiTheme="majorBidi" w:hAnsiTheme="majorBidi" w:cstheme="majorBidi"/>
          <w:b/>
          <w:bCs/>
          <w:sz w:val="24"/>
          <w:szCs w:val="24"/>
        </w:rPr>
      </w:pPr>
      <w:r w:rsidRPr="00DB21D0">
        <w:rPr>
          <w:rFonts w:asciiTheme="majorBidi" w:hAnsiTheme="majorBidi" w:cstheme="majorBidi"/>
          <w:b/>
          <w:bCs/>
          <w:sz w:val="24"/>
          <w:szCs w:val="24"/>
        </w:rPr>
        <w:t xml:space="preserve">7.2 Rabbi </w:t>
      </w:r>
      <w:proofErr w:type="spellStart"/>
      <w:r w:rsidRPr="00DB21D0">
        <w:rPr>
          <w:rFonts w:asciiTheme="majorBidi" w:hAnsiTheme="majorBidi" w:cstheme="majorBidi"/>
          <w:b/>
          <w:bCs/>
          <w:sz w:val="24"/>
          <w:szCs w:val="24"/>
        </w:rPr>
        <w:t>Hutner</w:t>
      </w:r>
      <w:proofErr w:type="spellEnd"/>
      <w:r w:rsidRPr="00DB21D0">
        <w:rPr>
          <w:rFonts w:asciiTheme="majorBidi" w:hAnsiTheme="majorBidi" w:cstheme="majorBidi"/>
          <w:b/>
          <w:bCs/>
          <w:sz w:val="24"/>
          <w:szCs w:val="24"/>
        </w:rPr>
        <w:t xml:space="preserve"> and </w:t>
      </w:r>
      <w:del w:id="65" w:author="JA" w:date="2022-12-12T14:32:00Z">
        <w:r w:rsidRPr="00DB21D0" w:rsidDel="0067008C">
          <w:rPr>
            <w:rFonts w:asciiTheme="majorBidi" w:hAnsiTheme="majorBidi" w:cstheme="majorBidi"/>
            <w:b/>
            <w:bCs/>
            <w:sz w:val="24"/>
            <w:szCs w:val="24"/>
          </w:rPr>
          <w:delText xml:space="preserve">the </w:delText>
        </w:r>
      </w:del>
      <w:r w:rsidRPr="00DB21D0">
        <w:rPr>
          <w:rFonts w:asciiTheme="majorBidi" w:hAnsiTheme="majorBidi" w:cstheme="majorBidi"/>
          <w:b/>
          <w:bCs/>
          <w:sz w:val="24"/>
          <w:szCs w:val="24"/>
        </w:rPr>
        <w:t>Fut</w:t>
      </w:r>
      <w:r w:rsidR="006F113A" w:rsidRPr="00DB21D0">
        <w:rPr>
          <w:rFonts w:asciiTheme="majorBidi" w:hAnsiTheme="majorBidi" w:cstheme="majorBidi"/>
          <w:b/>
          <w:bCs/>
          <w:sz w:val="24"/>
          <w:szCs w:val="24"/>
        </w:rPr>
        <w:t>ure</w:t>
      </w:r>
      <w:r w:rsidRPr="00DB21D0">
        <w:rPr>
          <w:rFonts w:asciiTheme="majorBidi" w:hAnsiTheme="majorBidi" w:cstheme="majorBidi"/>
          <w:b/>
          <w:bCs/>
          <w:sz w:val="24"/>
          <w:szCs w:val="24"/>
        </w:rPr>
        <w:t xml:space="preserve"> Consequ</w:t>
      </w:r>
      <w:r w:rsidR="006F113A" w:rsidRPr="00DB21D0">
        <w:rPr>
          <w:rFonts w:asciiTheme="majorBidi" w:hAnsiTheme="majorBidi" w:cstheme="majorBidi"/>
          <w:b/>
          <w:bCs/>
          <w:sz w:val="24"/>
          <w:szCs w:val="24"/>
        </w:rPr>
        <w:t>e</w:t>
      </w:r>
      <w:r w:rsidRPr="00DB21D0">
        <w:rPr>
          <w:rFonts w:asciiTheme="majorBidi" w:hAnsiTheme="majorBidi" w:cstheme="majorBidi"/>
          <w:b/>
          <w:bCs/>
          <w:sz w:val="24"/>
          <w:szCs w:val="24"/>
        </w:rPr>
        <w:t>nce</w:t>
      </w:r>
    </w:p>
    <w:p w14:paraId="39CEB7F5" w14:textId="199C038C" w:rsidR="006F113A" w:rsidRPr="00DB21D0" w:rsidRDefault="00142006"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According to Rabbi </w:t>
      </w:r>
      <w:proofErr w:type="spellStart"/>
      <w:r w:rsidRPr="00DB21D0">
        <w:rPr>
          <w:rFonts w:asciiTheme="majorBidi" w:hAnsiTheme="majorBidi" w:cstheme="majorBidi"/>
          <w:sz w:val="24"/>
          <w:szCs w:val="24"/>
        </w:rPr>
        <w:t>Hutner</w:t>
      </w:r>
      <w:proofErr w:type="spellEnd"/>
      <w:r w:rsidRPr="00DB21D0">
        <w:rPr>
          <w:rFonts w:asciiTheme="majorBidi" w:hAnsiTheme="majorBidi" w:cstheme="majorBidi"/>
          <w:sz w:val="24"/>
          <w:szCs w:val="24"/>
        </w:rPr>
        <w:t xml:space="preserve">, the shadow of death </w:t>
      </w:r>
      <w:r w:rsidR="00481392" w:rsidRPr="00DB21D0">
        <w:rPr>
          <w:rFonts w:asciiTheme="majorBidi" w:hAnsiTheme="majorBidi" w:cstheme="majorBidi"/>
          <w:sz w:val="24"/>
          <w:szCs w:val="24"/>
        </w:rPr>
        <w:t xml:space="preserve">hovers </w:t>
      </w:r>
      <w:r w:rsidR="008C591E">
        <w:rPr>
          <w:rFonts w:asciiTheme="majorBidi" w:hAnsiTheme="majorBidi" w:cstheme="majorBidi"/>
          <w:sz w:val="24"/>
          <w:szCs w:val="24"/>
        </w:rPr>
        <w:t xml:space="preserve">unbearably </w:t>
      </w:r>
      <w:r w:rsidR="00481392" w:rsidRPr="00DB21D0">
        <w:rPr>
          <w:rFonts w:asciiTheme="majorBidi" w:hAnsiTheme="majorBidi" w:cstheme="majorBidi"/>
          <w:sz w:val="24"/>
          <w:szCs w:val="24"/>
        </w:rPr>
        <w:t xml:space="preserve">over </w:t>
      </w:r>
      <w:r w:rsidR="00654D86" w:rsidRPr="00DB21D0">
        <w:rPr>
          <w:rFonts w:asciiTheme="majorBidi" w:hAnsiTheme="majorBidi" w:cstheme="majorBidi"/>
          <w:sz w:val="24"/>
          <w:szCs w:val="24"/>
        </w:rPr>
        <w:t>life</w:t>
      </w:r>
      <w:r w:rsidR="008C591E">
        <w:rPr>
          <w:rFonts w:asciiTheme="majorBidi" w:hAnsiTheme="majorBidi" w:cstheme="majorBidi"/>
          <w:sz w:val="24"/>
          <w:szCs w:val="24"/>
        </w:rPr>
        <w:t>.</w:t>
      </w:r>
      <w:r w:rsidR="00551A26" w:rsidRPr="00DB21D0">
        <w:rPr>
          <w:rStyle w:val="FootnoteReference"/>
          <w:rFonts w:asciiTheme="majorBidi" w:hAnsiTheme="majorBidi" w:cstheme="majorBidi"/>
          <w:sz w:val="24"/>
          <w:szCs w:val="24"/>
        </w:rPr>
        <w:footnoteReference w:id="9"/>
      </w:r>
      <w:r w:rsidR="00712FA5" w:rsidRPr="00DB21D0">
        <w:rPr>
          <w:rFonts w:asciiTheme="majorBidi" w:hAnsiTheme="majorBidi" w:cstheme="majorBidi"/>
          <w:sz w:val="24"/>
          <w:szCs w:val="24"/>
        </w:rPr>
        <w:t xml:space="preserve"> </w:t>
      </w:r>
      <w:r w:rsidR="00E07047" w:rsidRPr="00DB21D0">
        <w:rPr>
          <w:rFonts w:asciiTheme="majorBidi" w:hAnsiTheme="majorBidi" w:cstheme="majorBidi"/>
          <w:sz w:val="24"/>
          <w:szCs w:val="24"/>
        </w:rPr>
        <w:t xml:space="preserve">The shadow is so dark that </w:t>
      </w:r>
      <w:r w:rsidR="009C4075" w:rsidRPr="00DB21D0">
        <w:rPr>
          <w:rFonts w:asciiTheme="majorBidi" w:hAnsiTheme="majorBidi" w:cstheme="majorBidi"/>
          <w:sz w:val="24"/>
          <w:szCs w:val="24"/>
        </w:rPr>
        <w:t xml:space="preserve">a constructive life </w:t>
      </w:r>
      <w:r w:rsidR="00477DBD" w:rsidRPr="00DB21D0">
        <w:rPr>
          <w:rFonts w:asciiTheme="majorBidi" w:hAnsiTheme="majorBidi" w:cstheme="majorBidi"/>
          <w:sz w:val="24"/>
          <w:szCs w:val="24"/>
        </w:rPr>
        <w:t xml:space="preserve">cannot even be </w:t>
      </w:r>
      <w:r w:rsidR="004059AD" w:rsidRPr="00DB21D0">
        <w:rPr>
          <w:rFonts w:asciiTheme="majorBidi" w:hAnsiTheme="majorBidi" w:cstheme="majorBidi"/>
          <w:sz w:val="24"/>
          <w:szCs w:val="24"/>
        </w:rPr>
        <w:t>contemplat</w:t>
      </w:r>
      <w:r w:rsidR="00477DBD" w:rsidRPr="00DB21D0">
        <w:rPr>
          <w:rFonts w:asciiTheme="majorBidi" w:hAnsiTheme="majorBidi" w:cstheme="majorBidi"/>
          <w:sz w:val="24"/>
          <w:szCs w:val="24"/>
        </w:rPr>
        <w:t>ed</w:t>
      </w:r>
      <w:r w:rsidR="004059AD" w:rsidRPr="00DB21D0">
        <w:rPr>
          <w:rFonts w:asciiTheme="majorBidi" w:hAnsiTheme="majorBidi" w:cstheme="majorBidi"/>
          <w:sz w:val="24"/>
          <w:szCs w:val="24"/>
        </w:rPr>
        <w:t>.</w:t>
      </w:r>
      <w:r w:rsidR="00B96C46" w:rsidRPr="00DB21D0">
        <w:rPr>
          <w:rFonts w:asciiTheme="majorBidi" w:hAnsiTheme="majorBidi" w:cstheme="majorBidi"/>
          <w:sz w:val="24"/>
          <w:szCs w:val="24"/>
        </w:rPr>
        <w:t xml:space="preserve"> In </w:t>
      </w:r>
      <w:r w:rsidR="00545500" w:rsidRPr="00DB21D0">
        <w:rPr>
          <w:rFonts w:asciiTheme="majorBidi" w:hAnsiTheme="majorBidi" w:cstheme="majorBidi"/>
          <w:sz w:val="24"/>
          <w:szCs w:val="24"/>
        </w:rPr>
        <w:t xml:space="preserve">view </w:t>
      </w:r>
      <w:r w:rsidR="00B96C46" w:rsidRPr="00DB21D0">
        <w:rPr>
          <w:rFonts w:asciiTheme="majorBidi" w:hAnsiTheme="majorBidi" w:cstheme="majorBidi"/>
          <w:sz w:val="24"/>
          <w:szCs w:val="24"/>
        </w:rPr>
        <w:t>of death</w:t>
      </w:r>
      <w:r w:rsidR="00C651B0" w:rsidRPr="00DB21D0">
        <w:rPr>
          <w:rFonts w:asciiTheme="majorBidi" w:hAnsiTheme="majorBidi" w:cstheme="majorBidi"/>
          <w:sz w:val="24"/>
          <w:szCs w:val="24"/>
        </w:rPr>
        <w:t>, human existence seems to be a passing episode</w:t>
      </w:r>
      <w:r w:rsidR="009A2F86">
        <w:rPr>
          <w:rFonts w:asciiTheme="majorBidi" w:hAnsiTheme="majorBidi" w:cstheme="majorBidi"/>
          <w:sz w:val="24"/>
          <w:szCs w:val="24"/>
        </w:rPr>
        <w:t>,</w:t>
      </w:r>
      <w:r w:rsidR="00C651B0" w:rsidRPr="00DB21D0">
        <w:rPr>
          <w:rFonts w:asciiTheme="majorBidi" w:hAnsiTheme="majorBidi" w:cstheme="majorBidi"/>
          <w:sz w:val="24"/>
          <w:szCs w:val="24"/>
        </w:rPr>
        <w:t xml:space="preserve"> </w:t>
      </w:r>
      <w:r w:rsidR="00E017CB" w:rsidRPr="00DB21D0">
        <w:rPr>
          <w:rFonts w:asciiTheme="majorBidi" w:hAnsiTheme="majorBidi" w:cstheme="majorBidi"/>
          <w:sz w:val="24"/>
          <w:szCs w:val="24"/>
        </w:rPr>
        <w:t>lacking an</w:t>
      </w:r>
      <w:r w:rsidR="00FC0F7B" w:rsidRPr="00DB21D0">
        <w:rPr>
          <w:rFonts w:asciiTheme="majorBidi" w:hAnsiTheme="majorBidi" w:cstheme="majorBidi"/>
          <w:sz w:val="24"/>
          <w:szCs w:val="24"/>
        </w:rPr>
        <w:t>y permanence</w:t>
      </w:r>
      <w:r w:rsidR="009A2F86">
        <w:rPr>
          <w:rFonts w:asciiTheme="majorBidi" w:hAnsiTheme="majorBidi" w:cstheme="majorBidi"/>
          <w:sz w:val="24"/>
          <w:szCs w:val="24"/>
        </w:rPr>
        <w:t>,</w:t>
      </w:r>
      <w:r w:rsidR="00FC0F7B" w:rsidRPr="00DB21D0">
        <w:rPr>
          <w:rFonts w:asciiTheme="majorBidi" w:hAnsiTheme="majorBidi" w:cstheme="majorBidi"/>
          <w:sz w:val="24"/>
          <w:szCs w:val="24"/>
        </w:rPr>
        <w:t xml:space="preserve"> </w:t>
      </w:r>
      <w:r w:rsidR="00AB25CF" w:rsidRPr="00DB21D0">
        <w:rPr>
          <w:rFonts w:asciiTheme="majorBidi" w:hAnsiTheme="majorBidi" w:cstheme="majorBidi"/>
          <w:sz w:val="24"/>
          <w:szCs w:val="24"/>
        </w:rPr>
        <w:t>co</w:t>
      </w:r>
      <w:r w:rsidR="00901EB2" w:rsidRPr="00DB21D0">
        <w:rPr>
          <w:rFonts w:asciiTheme="majorBidi" w:hAnsiTheme="majorBidi" w:cstheme="majorBidi"/>
          <w:sz w:val="24"/>
          <w:szCs w:val="24"/>
        </w:rPr>
        <w:t xml:space="preserve">nsumed by the endless darkness surrounding it. </w:t>
      </w:r>
      <w:r w:rsidR="009A2F86">
        <w:rPr>
          <w:rFonts w:asciiTheme="majorBidi" w:hAnsiTheme="majorBidi" w:cstheme="majorBidi"/>
          <w:sz w:val="24"/>
          <w:szCs w:val="24"/>
        </w:rPr>
        <w:t xml:space="preserve">As a result, </w:t>
      </w:r>
      <w:r w:rsidR="00D57167" w:rsidRPr="00DB21D0">
        <w:rPr>
          <w:rFonts w:asciiTheme="majorBidi" w:hAnsiTheme="majorBidi" w:cstheme="majorBidi"/>
          <w:sz w:val="24"/>
          <w:szCs w:val="24"/>
        </w:rPr>
        <w:t xml:space="preserve">according to Rabbi </w:t>
      </w:r>
      <w:proofErr w:type="spellStart"/>
      <w:r w:rsidR="0038080F" w:rsidRPr="00DB21D0">
        <w:rPr>
          <w:rFonts w:asciiTheme="majorBidi" w:hAnsiTheme="majorBidi" w:cstheme="majorBidi"/>
          <w:sz w:val="24"/>
          <w:szCs w:val="24"/>
        </w:rPr>
        <w:t>Hutner</w:t>
      </w:r>
      <w:proofErr w:type="spellEnd"/>
      <w:r w:rsidR="0038080F" w:rsidRPr="00DB21D0">
        <w:rPr>
          <w:rFonts w:asciiTheme="majorBidi" w:hAnsiTheme="majorBidi" w:cstheme="majorBidi"/>
          <w:sz w:val="24"/>
          <w:szCs w:val="24"/>
        </w:rPr>
        <w:t>, there is no choice o</w:t>
      </w:r>
      <w:r w:rsidR="001876C2" w:rsidRPr="00DB21D0">
        <w:rPr>
          <w:rFonts w:asciiTheme="majorBidi" w:hAnsiTheme="majorBidi" w:cstheme="majorBidi"/>
          <w:sz w:val="24"/>
          <w:szCs w:val="24"/>
        </w:rPr>
        <w:t>ther</w:t>
      </w:r>
      <w:r w:rsidR="0038080F" w:rsidRPr="00DB21D0">
        <w:rPr>
          <w:rFonts w:asciiTheme="majorBidi" w:hAnsiTheme="majorBidi" w:cstheme="majorBidi"/>
          <w:sz w:val="24"/>
          <w:szCs w:val="24"/>
        </w:rPr>
        <w:t xml:space="preserve"> than to forget death</w:t>
      </w:r>
      <w:r w:rsidR="00C82B3E" w:rsidRPr="00DB21D0">
        <w:rPr>
          <w:rFonts w:asciiTheme="majorBidi" w:hAnsiTheme="majorBidi" w:cstheme="majorBidi"/>
          <w:sz w:val="24"/>
          <w:szCs w:val="24"/>
        </w:rPr>
        <w:t>. He wrote:</w:t>
      </w:r>
      <w:del w:id="66" w:author="JA" w:date="2022-12-12T16:59:00Z">
        <w:r w:rsidR="00C82B3E" w:rsidRPr="00DB21D0" w:rsidDel="00F47C70">
          <w:rPr>
            <w:rFonts w:asciiTheme="majorBidi" w:hAnsiTheme="majorBidi" w:cstheme="majorBidi"/>
            <w:sz w:val="24"/>
            <w:szCs w:val="24"/>
          </w:rPr>
          <w:delText xml:space="preserve"> </w:delText>
        </w:r>
      </w:del>
    </w:p>
    <w:p w14:paraId="3D76ACD6" w14:textId="77777777" w:rsidR="004D1758" w:rsidRPr="00DB21D0" w:rsidRDefault="004D1758" w:rsidP="006C2FA4">
      <w:pPr>
        <w:pStyle w:val="Quote1"/>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t xml:space="preserve">כי היום הזה עצם מציאות החיים מחייב את השכחה. שהרי הדבר ברור </w:t>
      </w:r>
      <w:proofErr w:type="spellStart"/>
      <w:r w:rsidRPr="00DB21D0">
        <w:rPr>
          <w:rFonts w:asciiTheme="majorBidi" w:hAnsiTheme="majorBidi" w:cstheme="majorBidi"/>
          <w:sz w:val="24"/>
          <w:szCs w:val="24"/>
          <w:highlight w:val="yellow"/>
          <w:rtl/>
        </w:rPr>
        <w:t>שאילמלי</w:t>
      </w:r>
      <w:proofErr w:type="spellEnd"/>
      <w:r w:rsidRPr="00DB21D0">
        <w:rPr>
          <w:rFonts w:asciiTheme="majorBidi" w:hAnsiTheme="majorBidi" w:cstheme="majorBidi"/>
          <w:sz w:val="24"/>
          <w:szCs w:val="24"/>
          <w:highlight w:val="yellow"/>
          <w:rtl/>
        </w:rPr>
        <w:t xml:space="preserve"> היה האדם זוכר תמיד בבהירות מלאה ובכל חריפות עוקצו את מאורע </w:t>
      </w:r>
      <w:proofErr w:type="spellStart"/>
      <w:r w:rsidRPr="00DB21D0">
        <w:rPr>
          <w:rFonts w:asciiTheme="majorBidi" w:hAnsiTheme="majorBidi" w:cstheme="majorBidi"/>
          <w:sz w:val="24"/>
          <w:szCs w:val="24"/>
          <w:highlight w:val="yellow"/>
          <w:rtl/>
        </w:rPr>
        <w:t>המות</w:t>
      </w:r>
      <w:proofErr w:type="spellEnd"/>
      <w:r w:rsidRPr="00DB21D0">
        <w:rPr>
          <w:rFonts w:asciiTheme="majorBidi" w:hAnsiTheme="majorBidi" w:cstheme="majorBidi"/>
          <w:sz w:val="24"/>
          <w:szCs w:val="24"/>
          <w:highlight w:val="yellow"/>
          <w:rtl/>
        </w:rPr>
        <w:t xml:space="preserve">, לא היה מוצא בקרבו משהו עוז להניע יד ורגל. ונמצא שעוז החיים ניזון הוא משכחת </w:t>
      </w:r>
      <w:proofErr w:type="spellStart"/>
      <w:r w:rsidRPr="00DB21D0">
        <w:rPr>
          <w:rFonts w:asciiTheme="majorBidi" w:hAnsiTheme="majorBidi" w:cstheme="majorBidi"/>
          <w:sz w:val="24"/>
          <w:szCs w:val="24"/>
          <w:highlight w:val="yellow"/>
          <w:rtl/>
        </w:rPr>
        <w:t>המות</w:t>
      </w:r>
      <w:proofErr w:type="spellEnd"/>
      <w:r w:rsidRPr="00DB21D0">
        <w:rPr>
          <w:rFonts w:asciiTheme="majorBidi" w:hAnsiTheme="majorBidi" w:cstheme="majorBidi"/>
          <w:sz w:val="24"/>
          <w:szCs w:val="24"/>
          <w:highlight w:val="yellow"/>
          <w:rtl/>
        </w:rPr>
        <w:t xml:space="preserve">. ומתוך כך בשעה ובמצב שאור </w:t>
      </w:r>
      <w:proofErr w:type="spellStart"/>
      <w:r w:rsidRPr="00DB21D0">
        <w:rPr>
          <w:rFonts w:asciiTheme="majorBidi" w:hAnsiTheme="majorBidi" w:cstheme="majorBidi"/>
          <w:sz w:val="24"/>
          <w:szCs w:val="24"/>
          <w:highlight w:val="yellow"/>
          <w:rtl/>
        </w:rPr>
        <w:t>תחית</w:t>
      </w:r>
      <w:proofErr w:type="spellEnd"/>
      <w:r w:rsidRPr="00DB21D0">
        <w:rPr>
          <w:rFonts w:asciiTheme="majorBidi" w:hAnsiTheme="majorBidi" w:cstheme="majorBidi"/>
          <w:sz w:val="24"/>
          <w:szCs w:val="24"/>
          <w:highlight w:val="yellow"/>
          <w:rtl/>
        </w:rPr>
        <w:t xml:space="preserve"> המתים נהיר – הרי השכחה מפסידה את זכות קיומה [...] כלומר, על ידי גזירת המיתה נעשו החיים להשליה עצמית מאחר שאין בהם כח להתקיים אלא על ידי שכחת-</w:t>
      </w:r>
      <w:proofErr w:type="spellStart"/>
      <w:r w:rsidRPr="00DB21D0">
        <w:rPr>
          <w:rFonts w:asciiTheme="majorBidi" w:hAnsiTheme="majorBidi" w:cstheme="majorBidi"/>
          <w:sz w:val="24"/>
          <w:szCs w:val="24"/>
          <w:highlight w:val="yellow"/>
          <w:rtl/>
        </w:rPr>
        <w:t>המות</w:t>
      </w:r>
      <w:proofErr w:type="spellEnd"/>
      <w:r w:rsidRPr="00DB21D0">
        <w:rPr>
          <w:rFonts w:asciiTheme="majorBidi" w:hAnsiTheme="majorBidi" w:cstheme="majorBidi"/>
          <w:sz w:val="24"/>
          <w:szCs w:val="24"/>
          <w:highlight w:val="yellow"/>
          <w:rtl/>
        </w:rPr>
        <w:t xml:space="preserve"> שאינה אלא העלמת-עין מן המציאות. אמנם לאחר ליל ט"ו הראשון [פסח מצרים] שבו נתגלה אורו של אליהו, וטל של תחיית המתים מנשב בעולם, אז באה היא </w:t>
      </w:r>
      <w:proofErr w:type="spellStart"/>
      <w:r w:rsidRPr="00DB21D0">
        <w:rPr>
          <w:rFonts w:asciiTheme="majorBidi" w:hAnsiTheme="majorBidi" w:cstheme="majorBidi"/>
          <w:sz w:val="24"/>
          <w:szCs w:val="24"/>
          <w:highlight w:val="yellow"/>
          <w:rtl/>
        </w:rPr>
        <w:t>המצוה</w:t>
      </w:r>
      <w:proofErr w:type="spellEnd"/>
      <w:r w:rsidRPr="00DB21D0">
        <w:rPr>
          <w:rFonts w:asciiTheme="majorBidi" w:hAnsiTheme="majorBidi" w:cstheme="majorBidi"/>
          <w:sz w:val="24"/>
          <w:szCs w:val="24"/>
          <w:highlight w:val="yellow"/>
          <w:rtl/>
        </w:rPr>
        <w:t xml:space="preserve"> של זכירה.</w:t>
      </w:r>
      <w:r w:rsidRPr="00DB21D0">
        <w:rPr>
          <w:rStyle w:val="FootnoteReference"/>
          <w:rFonts w:asciiTheme="majorBidi" w:hAnsiTheme="majorBidi" w:cstheme="majorBidi"/>
          <w:sz w:val="24"/>
          <w:szCs w:val="24"/>
          <w:highlight w:val="yellow"/>
          <w:rtl/>
        </w:rPr>
        <w:footnoteReference w:id="10"/>
      </w:r>
      <w:r w:rsidRPr="00DB21D0">
        <w:rPr>
          <w:rFonts w:asciiTheme="majorBidi" w:hAnsiTheme="majorBidi" w:cstheme="majorBidi"/>
          <w:sz w:val="24"/>
          <w:szCs w:val="24"/>
          <w:highlight w:val="yellow"/>
          <w:rtl/>
        </w:rPr>
        <w:t xml:space="preserve"> דהיינו שחרורו של האדם משעבודו אל כח השכחה שלו. והבן היטב.</w:t>
      </w:r>
      <w:r w:rsidRPr="00DB21D0">
        <w:rPr>
          <w:rStyle w:val="FootnoteReference"/>
          <w:rFonts w:asciiTheme="majorBidi" w:hAnsiTheme="majorBidi" w:cstheme="majorBidi"/>
          <w:sz w:val="24"/>
          <w:szCs w:val="24"/>
          <w:highlight w:val="yellow"/>
          <w:rtl/>
        </w:rPr>
        <w:footnoteReference w:id="11"/>
      </w:r>
    </w:p>
    <w:p w14:paraId="4C8F07BD" w14:textId="1140D79F" w:rsidR="004D5F58" w:rsidRPr="00DB21D0" w:rsidRDefault="004F4269"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Rabbi </w:t>
      </w:r>
      <w:proofErr w:type="spellStart"/>
      <w:r w:rsidRPr="00DB21D0">
        <w:rPr>
          <w:rFonts w:asciiTheme="majorBidi" w:hAnsiTheme="majorBidi" w:cstheme="majorBidi"/>
          <w:sz w:val="24"/>
          <w:szCs w:val="24"/>
        </w:rPr>
        <w:t>Hutner</w:t>
      </w:r>
      <w:proofErr w:type="spellEnd"/>
      <w:r w:rsidRPr="00DB21D0">
        <w:rPr>
          <w:rFonts w:asciiTheme="majorBidi" w:hAnsiTheme="majorBidi" w:cstheme="majorBidi"/>
          <w:sz w:val="24"/>
          <w:szCs w:val="24"/>
        </w:rPr>
        <w:t>, like H</w:t>
      </w:r>
      <w:r w:rsidR="000669AC" w:rsidRPr="00DB21D0">
        <w:rPr>
          <w:rFonts w:asciiTheme="majorBidi" w:hAnsiTheme="majorBidi" w:cstheme="majorBidi"/>
          <w:sz w:val="24"/>
          <w:szCs w:val="24"/>
        </w:rPr>
        <w:t>eidegger, u</w:t>
      </w:r>
      <w:r w:rsidR="003512A6" w:rsidRPr="00DB21D0">
        <w:rPr>
          <w:rFonts w:asciiTheme="majorBidi" w:hAnsiTheme="majorBidi" w:cstheme="majorBidi"/>
          <w:sz w:val="24"/>
          <w:szCs w:val="24"/>
        </w:rPr>
        <w:t>nderstands forgetfulness as a</w:t>
      </w:r>
      <w:r w:rsidR="00EA5246" w:rsidRPr="00DB21D0">
        <w:rPr>
          <w:rFonts w:asciiTheme="majorBidi" w:hAnsiTheme="majorBidi" w:cstheme="majorBidi"/>
          <w:sz w:val="24"/>
          <w:szCs w:val="24"/>
        </w:rPr>
        <w:t xml:space="preserve">n unauthentic response to death, a </w:t>
      </w:r>
      <w:r w:rsidR="00F33E7F" w:rsidRPr="00DB21D0">
        <w:rPr>
          <w:rFonts w:asciiTheme="majorBidi" w:hAnsiTheme="majorBidi" w:cstheme="majorBidi"/>
          <w:sz w:val="24"/>
          <w:szCs w:val="24"/>
        </w:rPr>
        <w:t>delusion</w:t>
      </w:r>
      <w:r w:rsidR="00D21471">
        <w:rPr>
          <w:rFonts w:asciiTheme="majorBidi" w:hAnsiTheme="majorBidi" w:cstheme="majorBidi"/>
          <w:sz w:val="24"/>
          <w:szCs w:val="24"/>
        </w:rPr>
        <w:t>,</w:t>
      </w:r>
      <w:r w:rsidR="00F33E7F" w:rsidRPr="00DB21D0">
        <w:rPr>
          <w:rFonts w:asciiTheme="majorBidi" w:hAnsiTheme="majorBidi" w:cstheme="majorBidi"/>
          <w:sz w:val="24"/>
          <w:szCs w:val="24"/>
        </w:rPr>
        <w:t xml:space="preserve"> </w:t>
      </w:r>
      <w:r w:rsidR="00EA5246" w:rsidRPr="00DB21D0">
        <w:rPr>
          <w:rFonts w:asciiTheme="majorBidi" w:hAnsiTheme="majorBidi" w:cstheme="majorBidi"/>
          <w:sz w:val="24"/>
          <w:szCs w:val="24"/>
        </w:rPr>
        <w:t xml:space="preserve">and </w:t>
      </w:r>
      <w:r w:rsidR="00D21471">
        <w:rPr>
          <w:rFonts w:asciiTheme="majorBidi" w:hAnsiTheme="majorBidi" w:cstheme="majorBidi"/>
          <w:sz w:val="24"/>
          <w:szCs w:val="24"/>
        </w:rPr>
        <w:t xml:space="preserve">an </w:t>
      </w:r>
      <w:r w:rsidR="00EA5246" w:rsidRPr="00DB21D0">
        <w:rPr>
          <w:rFonts w:asciiTheme="majorBidi" w:hAnsiTheme="majorBidi" w:cstheme="majorBidi"/>
          <w:sz w:val="24"/>
          <w:szCs w:val="24"/>
        </w:rPr>
        <w:t xml:space="preserve">escape </w:t>
      </w:r>
      <w:r w:rsidR="00923243" w:rsidRPr="00DB21D0">
        <w:rPr>
          <w:rFonts w:asciiTheme="majorBidi" w:hAnsiTheme="majorBidi" w:cstheme="majorBidi"/>
          <w:sz w:val="24"/>
          <w:szCs w:val="24"/>
        </w:rPr>
        <w:t xml:space="preserve">from reality. </w:t>
      </w:r>
      <w:r w:rsidR="0020434B" w:rsidRPr="00DB21D0">
        <w:rPr>
          <w:rFonts w:asciiTheme="majorBidi" w:hAnsiTheme="majorBidi" w:cstheme="majorBidi"/>
          <w:sz w:val="24"/>
          <w:szCs w:val="24"/>
        </w:rPr>
        <w:t>However, in contrast to the Germa</w:t>
      </w:r>
      <w:r w:rsidR="00A62C03" w:rsidRPr="00DB21D0">
        <w:rPr>
          <w:rFonts w:asciiTheme="majorBidi" w:hAnsiTheme="majorBidi" w:cstheme="majorBidi"/>
          <w:sz w:val="24"/>
          <w:szCs w:val="24"/>
        </w:rPr>
        <w:t>n</w:t>
      </w:r>
      <w:r w:rsidR="0020434B" w:rsidRPr="00DB21D0">
        <w:rPr>
          <w:rFonts w:asciiTheme="majorBidi" w:hAnsiTheme="majorBidi" w:cstheme="majorBidi"/>
          <w:sz w:val="24"/>
          <w:szCs w:val="24"/>
        </w:rPr>
        <w:t xml:space="preserve"> philosopher, Rabbi </w:t>
      </w:r>
      <w:proofErr w:type="spellStart"/>
      <w:r w:rsidR="0020434B" w:rsidRPr="00DB21D0">
        <w:rPr>
          <w:rFonts w:asciiTheme="majorBidi" w:hAnsiTheme="majorBidi" w:cstheme="majorBidi"/>
          <w:sz w:val="24"/>
          <w:szCs w:val="24"/>
        </w:rPr>
        <w:t>Hutner</w:t>
      </w:r>
      <w:proofErr w:type="spellEnd"/>
      <w:r w:rsidR="0020434B" w:rsidRPr="00DB21D0">
        <w:rPr>
          <w:rFonts w:asciiTheme="majorBidi" w:hAnsiTheme="majorBidi" w:cstheme="majorBidi"/>
          <w:sz w:val="24"/>
          <w:szCs w:val="24"/>
        </w:rPr>
        <w:t xml:space="preserve"> </w:t>
      </w:r>
      <w:del w:id="67" w:author="JA" w:date="2022-12-12T14:34:00Z">
        <w:r w:rsidR="000A7702" w:rsidRPr="00DB21D0" w:rsidDel="0067008C">
          <w:rPr>
            <w:rFonts w:asciiTheme="majorBidi" w:hAnsiTheme="majorBidi" w:cstheme="majorBidi"/>
            <w:sz w:val="24"/>
            <w:szCs w:val="24"/>
          </w:rPr>
          <w:delText>believe</w:delText>
        </w:r>
        <w:r w:rsidR="00B03AA7" w:rsidRPr="00DB21D0" w:rsidDel="0067008C">
          <w:rPr>
            <w:rFonts w:asciiTheme="majorBidi" w:hAnsiTheme="majorBidi" w:cstheme="majorBidi"/>
            <w:sz w:val="24"/>
            <w:szCs w:val="24"/>
          </w:rPr>
          <w:delText>s</w:delText>
        </w:r>
        <w:r w:rsidR="000A7702" w:rsidRPr="00DB21D0" w:rsidDel="0067008C">
          <w:rPr>
            <w:rFonts w:asciiTheme="majorBidi" w:hAnsiTheme="majorBidi" w:cstheme="majorBidi"/>
            <w:sz w:val="24"/>
            <w:szCs w:val="24"/>
          </w:rPr>
          <w:delText xml:space="preserve"> </w:delText>
        </w:r>
      </w:del>
      <w:ins w:id="68" w:author="JA" w:date="2022-12-12T14:34:00Z">
        <w:r w:rsidR="0067008C">
          <w:rPr>
            <w:rFonts w:asciiTheme="majorBidi" w:hAnsiTheme="majorBidi" w:cstheme="majorBidi"/>
            <w:sz w:val="24"/>
            <w:szCs w:val="24"/>
          </w:rPr>
          <w:t>does not rec</w:t>
        </w:r>
      </w:ins>
      <w:ins w:id="69" w:author="JA" w:date="2022-12-12T14:35:00Z">
        <w:r w:rsidR="0067008C">
          <w:rPr>
            <w:rFonts w:asciiTheme="majorBidi" w:hAnsiTheme="majorBidi" w:cstheme="majorBidi"/>
            <w:sz w:val="24"/>
            <w:szCs w:val="24"/>
          </w:rPr>
          <w:t>ognize the possibility of life in</w:t>
        </w:r>
      </w:ins>
      <w:del w:id="70" w:author="JA" w:date="2022-12-12T14:35:00Z">
        <w:r w:rsidR="000A7702" w:rsidRPr="00DB21D0" w:rsidDel="0067008C">
          <w:rPr>
            <w:rFonts w:asciiTheme="majorBidi" w:hAnsiTheme="majorBidi" w:cstheme="majorBidi"/>
            <w:sz w:val="24"/>
            <w:szCs w:val="24"/>
          </w:rPr>
          <w:delText>that in</w:delText>
        </w:r>
      </w:del>
      <w:r w:rsidR="000A7702" w:rsidRPr="00DB21D0">
        <w:rPr>
          <w:rFonts w:asciiTheme="majorBidi" w:hAnsiTheme="majorBidi" w:cstheme="majorBidi"/>
          <w:sz w:val="24"/>
          <w:szCs w:val="24"/>
        </w:rPr>
        <w:t xml:space="preserve"> the face of death, </w:t>
      </w:r>
      <w:ins w:id="71" w:author="JA" w:date="2022-12-12T14:35:00Z">
        <w:r w:rsidR="0067008C">
          <w:rPr>
            <w:rFonts w:asciiTheme="majorBidi" w:hAnsiTheme="majorBidi" w:cstheme="majorBidi"/>
            <w:sz w:val="24"/>
            <w:szCs w:val="24"/>
          </w:rPr>
          <w:t>with</w:t>
        </w:r>
      </w:ins>
      <w:del w:id="72" w:author="JA" w:date="2022-12-12T14:35:00Z">
        <w:r w:rsidR="000A7702" w:rsidRPr="00DB21D0" w:rsidDel="0067008C">
          <w:rPr>
            <w:rFonts w:asciiTheme="majorBidi" w:hAnsiTheme="majorBidi" w:cstheme="majorBidi"/>
            <w:sz w:val="24"/>
            <w:szCs w:val="24"/>
          </w:rPr>
          <w:delText>given a</w:delText>
        </w:r>
      </w:del>
      <w:ins w:id="73" w:author="JA" w:date="2022-12-12T14:35:00Z">
        <w:r w:rsidR="0067008C">
          <w:rPr>
            <w:rFonts w:asciiTheme="majorBidi" w:hAnsiTheme="majorBidi" w:cstheme="majorBidi"/>
            <w:sz w:val="24"/>
            <w:szCs w:val="24"/>
          </w:rPr>
          <w:t xml:space="preserve"> a</w:t>
        </w:r>
      </w:ins>
      <w:r w:rsidR="000A7702" w:rsidRPr="00DB21D0">
        <w:rPr>
          <w:rFonts w:asciiTheme="majorBidi" w:hAnsiTheme="majorBidi" w:cstheme="majorBidi"/>
          <w:sz w:val="24"/>
          <w:szCs w:val="24"/>
        </w:rPr>
        <w:t xml:space="preserve">n honest and consistent awareness of the </w:t>
      </w:r>
      <w:r w:rsidR="00233004" w:rsidRPr="00DB21D0">
        <w:rPr>
          <w:rFonts w:asciiTheme="majorBidi" w:hAnsiTheme="majorBidi" w:cstheme="majorBidi"/>
          <w:sz w:val="24"/>
          <w:szCs w:val="24"/>
        </w:rPr>
        <w:t xml:space="preserve">finitude </w:t>
      </w:r>
      <w:r w:rsidR="000A7702" w:rsidRPr="00DB21D0">
        <w:rPr>
          <w:rFonts w:asciiTheme="majorBidi" w:hAnsiTheme="majorBidi" w:cstheme="majorBidi"/>
          <w:sz w:val="24"/>
          <w:szCs w:val="24"/>
        </w:rPr>
        <w:t>of existence</w:t>
      </w:r>
      <w:del w:id="74" w:author="JA" w:date="2022-12-12T14:36:00Z">
        <w:r w:rsidR="000A7702" w:rsidRPr="00DB21D0" w:rsidDel="0067008C">
          <w:rPr>
            <w:rFonts w:asciiTheme="majorBidi" w:hAnsiTheme="majorBidi" w:cstheme="majorBidi"/>
            <w:sz w:val="24"/>
            <w:szCs w:val="24"/>
          </w:rPr>
          <w:delText>,</w:delText>
        </w:r>
      </w:del>
      <w:r w:rsidR="000A7702" w:rsidRPr="00DB21D0">
        <w:rPr>
          <w:rFonts w:asciiTheme="majorBidi" w:hAnsiTheme="majorBidi" w:cstheme="majorBidi"/>
          <w:sz w:val="24"/>
          <w:szCs w:val="24"/>
        </w:rPr>
        <w:t xml:space="preserve"> </w:t>
      </w:r>
      <w:del w:id="75" w:author="JA" w:date="2022-12-12T14:36:00Z">
        <w:r w:rsidR="00C65C02" w:rsidRPr="00DB21D0" w:rsidDel="0067008C">
          <w:rPr>
            <w:rFonts w:asciiTheme="majorBidi" w:hAnsiTheme="majorBidi" w:cstheme="majorBidi"/>
            <w:sz w:val="24"/>
            <w:szCs w:val="24"/>
          </w:rPr>
          <w:delText xml:space="preserve">life </w:delText>
        </w:r>
        <w:r w:rsidR="006F7111" w:rsidRPr="00DB21D0" w:rsidDel="0067008C">
          <w:rPr>
            <w:rFonts w:asciiTheme="majorBidi" w:hAnsiTheme="majorBidi" w:cstheme="majorBidi"/>
            <w:sz w:val="24"/>
            <w:szCs w:val="24"/>
          </w:rPr>
          <w:delText xml:space="preserve">capable of </w:delText>
        </w:r>
        <w:r w:rsidR="007E560F" w:rsidRPr="00DB21D0" w:rsidDel="0067008C">
          <w:rPr>
            <w:rFonts w:asciiTheme="majorBidi" w:hAnsiTheme="majorBidi" w:cstheme="majorBidi"/>
            <w:sz w:val="24"/>
            <w:szCs w:val="24"/>
          </w:rPr>
          <w:delText>motivat</w:delText>
        </w:r>
        <w:r w:rsidR="006F7111" w:rsidRPr="00DB21D0" w:rsidDel="0067008C">
          <w:rPr>
            <w:rFonts w:asciiTheme="majorBidi" w:hAnsiTheme="majorBidi" w:cstheme="majorBidi"/>
            <w:sz w:val="24"/>
            <w:szCs w:val="24"/>
          </w:rPr>
          <w:delText>ing</w:delText>
        </w:r>
        <w:r w:rsidR="007E560F" w:rsidRPr="00DB21D0" w:rsidDel="0067008C">
          <w:rPr>
            <w:rFonts w:asciiTheme="majorBidi" w:hAnsiTheme="majorBidi" w:cstheme="majorBidi"/>
            <w:sz w:val="24"/>
            <w:szCs w:val="24"/>
          </w:rPr>
          <w:delText xml:space="preserve"> man to </w:delText>
        </w:r>
        <w:r w:rsidR="006F7111" w:rsidRPr="00DB21D0" w:rsidDel="0067008C">
          <w:rPr>
            <w:rFonts w:asciiTheme="majorBidi" w:hAnsiTheme="majorBidi" w:cstheme="majorBidi"/>
            <w:sz w:val="24"/>
            <w:szCs w:val="24"/>
          </w:rPr>
          <w:delText xml:space="preserve">any </w:delText>
        </w:r>
        <w:r w:rsidR="007E560F" w:rsidRPr="00DB21D0" w:rsidDel="0067008C">
          <w:rPr>
            <w:rFonts w:asciiTheme="majorBidi" w:hAnsiTheme="majorBidi" w:cstheme="majorBidi"/>
            <w:sz w:val="24"/>
            <w:szCs w:val="24"/>
          </w:rPr>
          <w:delText>a</w:delText>
        </w:r>
        <w:r w:rsidR="00ED3EC6" w:rsidRPr="00DB21D0" w:rsidDel="0067008C">
          <w:rPr>
            <w:rFonts w:asciiTheme="majorBidi" w:hAnsiTheme="majorBidi" w:cstheme="majorBidi"/>
            <w:sz w:val="24"/>
            <w:szCs w:val="24"/>
          </w:rPr>
          <w:delText>c</w:delText>
        </w:r>
        <w:r w:rsidR="007E560F" w:rsidRPr="00DB21D0" w:rsidDel="0067008C">
          <w:rPr>
            <w:rFonts w:asciiTheme="majorBidi" w:hAnsiTheme="majorBidi" w:cstheme="majorBidi"/>
            <w:sz w:val="24"/>
            <w:szCs w:val="24"/>
          </w:rPr>
          <w:delText>tion</w:delText>
        </w:r>
        <w:r w:rsidR="00166CA3" w:rsidRPr="00DB21D0" w:rsidDel="0067008C">
          <w:rPr>
            <w:rFonts w:asciiTheme="majorBidi" w:hAnsiTheme="majorBidi" w:cstheme="majorBidi"/>
            <w:sz w:val="24"/>
            <w:szCs w:val="24"/>
          </w:rPr>
          <w:delText xml:space="preserve"> whatsoever</w:delText>
        </w:r>
        <w:r w:rsidR="005A1A53" w:rsidRPr="00DB21D0" w:rsidDel="0067008C">
          <w:rPr>
            <w:rFonts w:asciiTheme="majorBidi" w:hAnsiTheme="majorBidi" w:cstheme="majorBidi"/>
            <w:sz w:val="24"/>
            <w:szCs w:val="24"/>
          </w:rPr>
          <w:delText xml:space="preserve"> is impossible</w:delText>
        </w:r>
      </w:del>
      <w:ins w:id="76" w:author="JA" w:date="2022-12-12T14:36:00Z">
        <w:r w:rsidR="0067008C">
          <w:rPr>
            <w:rFonts w:asciiTheme="majorBidi" w:hAnsiTheme="majorBidi" w:cstheme="majorBidi"/>
            <w:sz w:val="24"/>
            <w:szCs w:val="24"/>
          </w:rPr>
          <w:t>that motivates a person to action</w:t>
        </w:r>
      </w:ins>
      <w:r w:rsidR="00166CA3" w:rsidRPr="00DB21D0">
        <w:rPr>
          <w:rFonts w:asciiTheme="majorBidi" w:hAnsiTheme="majorBidi" w:cstheme="majorBidi"/>
          <w:sz w:val="24"/>
          <w:szCs w:val="24"/>
        </w:rPr>
        <w:t xml:space="preserve">. Freedom from the </w:t>
      </w:r>
      <w:r w:rsidR="004B42DC" w:rsidRPr="00DB21D0">
        <w:rPr>
          <w:rFonts w:asciiTheme="majorBidi" w:hAnsiTheme="majorBidi" w:cstheme="majorBidi"/>
          <w:sz w:val="24"/>
          <w:szCs w:val="24"/>
        </w:rPr>
        <w:t>horror</w:t>
      </w:r>
      <w:r w:rsidR="00166CA3" w:rsidRPr="00DB21D0">
        <w:rPr>
          <w:rFonts w:asciiTheme="majorBidi" w:hAnsiTheme="majorBidi" w:cstheme="majorBidi"/>
          <w:sz w:val="24"/>
          <w:szCs w:val="24"/>
        </w:rPr>
        <w:t xml:space="preserve"> of death </w:t>
      </w:r>
      <w:r w:rsidR="004B42DC" w:rsidRPr="00DB21D0">
        <w:rPr>
          <w:rFonts w:asciiTheme="majorBidi" w:hAnsiTheme="majorBidi" w:cstheme="majorBidi"/>
          <w:sz w:val="24"/>
          <w:szCs w:val="24"/>
        </w:rPr>
        <w:t xml:space="preserve">is vital for existence and </w:t>
      </w:r>
      <w:r w:rsidR="00255DB2" w:rsidRPr="00DB21D0">
        <w:rPr>
          <w:rFonts w:asciiTheme="majorBidi" w:hAnsiTheme="majorBidi" w:cstheme="majorBidi"/>
          <w:sz w:val="24"/>
          <w:szCs w:val="24"/>
        </w:rPr>
        <w:t>prosperity</w:t>
      </w:r>
      <w:r w:rsidR="00F87755">
        <w:rPr>
          <w:rFonts w:asciiTheme="majorBidi" w:hAnsiTheme="majorBidi" w:cstheme="majorBidi"/>
          <w:sz w:val="24"/>
          <w:szCs w:val="24"/>
        </w:rPr>
        <w:t>,</w:t>
      </w:r>
      <w:r w:rsidR="000576D6" w:rsidRPr="00DB21D0">
        <w:rPr>
          <w:rFonts w:asciiTheme="majorBidi" w:hAnsiTheme="majorBidi" w:cstheme="majorBidi"/>
          <w:sz w:val="24"/>
          <w:szCs w:val="24"/>
        </w:rPr>
        <w:t xml:space="preserve"> and therefore man </w:t>
      </w:r>
      <w:r w:rsidR="00605244" w:rsidRPr="00DB21D0">
        <w:rPr>
          <w:rFonts w:asciiTheme="majorBidi" w:hAnsiTheme="majorBidi" w:cstheme="majorBidi"/>
          <w:sz w:val="24"/>
          <w:szCs w:val="24"/>
        </w:rPr>
        <w:t xml:space="preserve">must </w:t>
      </w:r>
      <w:r w:rsidR="00052336" w:rsidRPr="00DB21D0">
        <w:rPr>
          <w:rFonts w:asciiTheme="majorBidi" w:hAnsiTheme="majorBidi" w:cstheme="majorBidi"/>
          <w:sz w:val="24"/>
          <w:szCs w:val="24"/>
        </w:rPr>
        <w:t>repress the thought of death to continue to live</w:t>
      </w:r>
      <w:r w:rsidR="00FB4350" w:rsidRPr="00DB21D0">
        <w:rPr>
          <w:rFonts w:asciiTheme="majorBidi" w:hAnsiTheme="majorBidi" w:cstheme="majorBidi"/>
          <w:sz w:val="24"/>
          <w:szCs w:val="24"/>
        </w:rPr>
        <w:t xml:space="preserve"> his life. Human existence is contingent upon</w:t>
      </w:r>
      <w:r w:rsidR="006C7A05" w:rsidRPr="00DB21D0">
        <w:rPr>
          <w:rFonts w:asciiTheme="majorBidi" w:hAnsiTheme="majorBidi" w:cstheme="majorBidi"/>
          <w:sz w:val="24"/>
          <w:szCs w:val="24"/>
        </w:rPr>
        <w:t xml:space="preserve"> the ability to forget</w:t>
      </w:r>
      <w:r w:rsidR="00994FC9" w:rsidRPr="00DB21D0">
        <w:rPr>
          <w:rFonts w:asciiTheme="majorBidi" w:hAnsiTheme="majorBidi" w:cstheme="majorBidi"/>
          <w:sz w:val="24"/>
          <w:szCs w:val="24"/>
        </w:rPr>
        <w:t xml:space="preserve">. However, in the same </w:t>
      </w:r>
      <w:r w:rsidR="00192361" w:rsidRPr="00DB21D0">
        <w:rPr>
          <w:rFonts w:asciiTheme="majorBidi" w:hAnsiTheme="majorBidi" w:cstheme="majorBidi"/>
          <w:sz w:val="24"/>
          <w:szCs w:val="24"/>
        </w:rPr>
        <w:t>breath,</w:t>
      </w:r>
      <w:r w:rsidR="00994FC9" w:rsidRPr="00DB21D0">
        <w:rPr>
          <w:rFonts w:asciiTheme="majorBidi" w:hAnsiTheme="majorBidi" w:cstheme="majorBidi"/>
          <w:sz w:val="24"/>
          <w:szCs w:val="24"/>
        </w:rPr>
        <w:t xml:space="preserve"> Rabbi </w:t>
      </w:r>
      <w:proofErr w:type="spellStart"/>
      <w:r w:rsidR="00994FC9" w:rsidRPr="00DB21D0">
        <w:rPr>
          <w:rFonts w:asciiTheme="majorBidi" w:hAnsiTheme="majorBidi" w:cstheme="majorBidi"/>
          <w:sz w:val="24"/>
          <w:szCs w:val="24"/>
        </w:rPr>
        <w:t>Hutner</w:t>
      </w:r>
      <w:proofErr w:type="spellEnd"/>
      <w:r w:rsidR="00994FC9" w:rsidRPr="00DB21D0">
        <w:rPr>
          <w:rFonts w:asciiTheme="majorBidi" w:hAnsiTheme="majorBidi" w:cstheme="majorBidi"/>
          <w:sz w:val="24"/>
          <w:szCs w:val="24"/>
        </w:rPr>
        <w:t xml:space="preserve"> recognizes </w:t>
      </w:r>
      <w:r w:rsidR="00F76EE9" w:rsidRPr="00DB21D0">
        <w:rPr>
          <w:rFonts w:asciiTheme="majorBidi" w:hAnsiTheme="majorBidi" w:cstheme="majorBidi"/>
          <w:sz w:val="24"/>
          <w:szCs w:val="24"/>
        </w:rPr>
        <w:t>that th</w:t>
      </w:r>
      <w:r w:rsidR="009564DB" w:rsidRPr="00DB21D0">
        <w:rPr>
          <w:rFonts w:asciiTheme="majorBidi" w:hAnsiTheme="majorBidi" w:cstheme="majorBidi"/>
          <w:sz w:val="24"/>
          <w:szCs w:val="24"/>
        </w:rPr>
        <w:t>is</w:t>
      </w:r>
      <w:r w:rsidR="00F76EE9" w:rsidRPr="00DB21D0">
        <w:rPr>
          <w:rFonts w:asciiTheme="majorBidi" w:hAnsiTheme="majorBidi" w:cstheme="majorBidi"/>
          <w:sz w:val="24"/>
          <w:szCs w:val="24"/>
        </w:rPr>
        <w:t xml:space="preserve"> necessary act of </w:t>
      </w:r>
      <w:r w:rsidR="00F76EE9" w:rsidRPr="00DB21D0">
        <w:rPr>
          <w:rFonts w:asciiTheme="majorBidi" w:hAnsiTheme="majorBidi" w:cstheme="majorBidi"/>
          <w:sz w:val="24"/>
          <w:szCs w:val="24"/>
        </w:rPr>
        <w:lastRenderedPageBreak/>
        <w:t>repression has a price</w:t>
      </w:r>
      <w:r w:rsidR="009564DB" w:rsidRPr="00DB21D0">
        <w:rPr>
          <w:rFonts w:asciiTheme="majorBidi" w:hAnsiTheme="majorBidi" w:cstheme="majorBidi"/>
          <w:sz w:val="24"/>
          <w:szCs w:val="24"/>
        </w:rPr>
        <w:t xml:space="preserve">: it </w:t>
      </w:r>
      <w:r w:rsidR="00A34BEB" w:rsidRPr="00DB21D0">
        <w:rPr>
          <w:rFonts w:asciiTheme="majorBidi" w:hAnsiTheme="majorBidi" w:cstheme="majorBidi"/>
          <w:sz w:val="24"/>
          <w:szCs w:val="24"/>
        </w:rPr>
        <w:t xml:space="preserve">produces </w:t>
      </w:r>
      <w:r w:rsidR="009564DB" w:rsidRPr="00DB21D0">
        <w:rPr>
          <w:rFonts w:asciiTheme="majorBidi" w:hAnsiTheme="majorBidi" w:cstheme="majorBidi"/>
          <w:sz w:val="24"/>
          <w:szCs w:val="24"/>
        </w:rPr>
        <w:t xml:space="preserve">ignorance </w:t>
      </w:r>
      <w:r w:rsidR="007F6D2A" w:rsidRPr="00DB21D0">
        <w:rPr>
          <w:rFonts w:asciiTheme="majorBidi" w:hAnsiTheme="majorBidi" w:cstheme="majorBidi"/>
          <w:sz w:val="24"/>
          <w:szCs w:val="24"/>
        </w:rPr>
        <w:t xml:space="preserve">about the truth of </w:t>
      </w:r>
      <w:r w:rsidR="00F1743D" w:rsidRPr="00DB21D0">
        <w:rPr>
          <w:rFonts w:asciiTheme="majorBidi" w:hAnsiTheme="majorBidi" w:cstheme="majorBidi"/>
          <w:sz w:val="24"/>
          <w:szCs w:val="24"/>
        </w:rPr>
        <w:t>existence,</w:t>
      </w:r>
      <w:r w:rsidR="007F6D2A" w:rsidRPr="00DB21D0">
        <w:rPr>
          <w:rFonts w:asciiTheme="majorBidi" w:hAnsiTheme="majorBidi" w:cstheme="majorBidi"/>
          <w:sz w:val="24"/>
          <w:szCs w:val="24"/>
        </w:rPr>
        <w:t xml:space="preserve"> ignores reality</w:t>
      </w:r>
      <w:r w:rsidR="00F87755">
        <w:rPr>
          <w:rFonts w:asciiTheme="majorBidi" w:hAnsiTheme="majorBidi" w:cstheme="majorBidi"/>
          <w:sz w:val="24"/>
          <w:szCs w:val="24"/>
        </w:rPr>
        <w:t>,</w:t>
      </w:r>
      <w:r w:rsidR="007F6D2A" w:rsidRPr="00DB21D0">
        <w:rPr>
          <w:rFonts w:asciiTheme="majorBidi" w:hAnsiTheme="majorBidi" w:cstheme="majorBidi"/>
          <w:sz w:val="24"/>
          <w:szCs w:val="24"/>
        </w:rPr>
        <w:t xml:space="preserve"> and avoids </w:t>
      </w:r>
      <w:r w:rsidR="008E1119" w:rsidRPr="00DB21D0">
        <w:rPr>
          <w:rFonts w:asciiTheme="majorBidi" w:hAnsiTheme="majorBidi" w:cstheme="majorBidi"/>
          <w:sz w:val="24"/>
          <w:szCs w:val="24"/>
        </w:rPr>
        <w:t xml:space="preserve">a </w:t>
      </w:r>
      <w:r w:rsidR="00F95B0F" w:rsidRPr="00DB21D0">
        <w:rPr>
          <w:rFonts w:asciiTheme="majorBidi" w:hAnsiTheme="majorBidi" w:cstheme="majorBidi"/>
          <w:sz w:val="24"/>
          <w:szCs w:val="24"/>
        </w:rPr>
        <w:t xml:space="preserve">true </w:t>
      </w:r>
      <w:r w:rsidR="008E1119" w:rsidRPr="00DB21D0">
        <w:rPr>
          <w:rFonts w:asciiTheme="majorBidi" w:hAnsiTheme="majorBidi" w:cstheme="majorBidi"/>
          <w:sz w:val="24"/>
          <w:szCs w:val="24"/>
        </w:rPr>
        <w:t>con</w:t>
      </w:r>
      <w:r w:rsidR="00802F6E" w:rsidRPr="00DB21D0">
        <w:rPr>
          <w:rFonts w:asciiTheme="majorBidi" w:hAnsiTheme="majorBidi" w:cstheme="majorBidi"/>
          <w:sz w:val="24"/>
          <w:szCs w:val="24"/>
        </w:rPr>
        <w:t>frontation with it.</w:t>
      </w:r>
      <w:del w:id="77" w:author="JA" w:date="2022-12-12T16:59:00Z">
        <w:r w:rsidR="00802F6E" w:rsidRPr="00DB21D0" w:rsidDel="00F47C70">
          <w:rPr>
            <w:rFonts w:asciiTheme="majorBidi" w:hAnsiTheme="majorBidi" w:cstheme="majorBidi"/>
            <w:sz w:val="24"/>
            <w:szCs w:val="24"/>
          </w:rPr>
          <w:delText xml:space="preserve"> </w:delText>
        </w:r>
      </w:del>
    </w:p>
    <w:p w14:paraId="5947532C" w14:textId="56F442F0" w:rsidR="00B12361" w:rsidRPr="00DB21D0" w:rsidRDefault="00C77AB5"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I</w:t>
      </w:r>
      <w:r w:rsidR="009C77B0" w:rsidRPr="00DB21D0">
        <w:rPr>
          <w:rFonts w:asciiTheme="majorBidi" w:hAnsiTheme="majorBidi" w:cstheme="majorBidi"/>
          <w:sz w:val="24"/>
          <w:szCs w:val="24"/>
        </w:rPr>
        <w:t>n</w:t>
      </w:r>
      <w:r w:rsidRPr="00DB21D0">
        <w:rPr>
          <w:rFonts w:asciiTheme="majorBidi" w:hAnsiTheme="majorBidi" w:cstheme="majorBidi"/>
          <w:sz w:val="24"/>
          <w:szCs w:val="24"/>
        </w:rPr>
        <w:t xml:space="preserve"> another place, </w:t>
      </w:r>
      <w:r w:rsidR="009C77B0" w:rsidRPr="00DB21D0">
        <w:rPr>
          <w:rFonts w:asciiTheme="majorBidi" w:hAnsiTheme="majorBidi" w:cstheme="majorBidi"/>
          <w:sz w:val="24"/>
          <w:szCs w:val="24"/>
        </w:rPr>
        <w:t>R</w:t>
      </w:r>
      <w:r w:rsidRPr="00DB21D0">
        <w:rPr>
          <w:rFonts w:asciiTheme="majorBidi" w:hAnsiTheme="majorBidi" w:cstheme="majorBidi"/>
          <w:sz w:val="24"/>
          <w:szCs w:val="24"/>
        </w:rPr>
        <w:t xml:space="preserve">abbi </w:t>
      </w:r>
      <w:proofErr w:type="spellStart"/>
      <w:r w:rsidRPr="00DB21D0">
        <w:rPr>
          <w:rFonts w:asciiTheme="majorBidi" w:hAnsiTheme="majorBidi" w:cstheme="majorBidi"/>
          <w:sz w:val="24"/>
          <w:szCs w:val="24"/>
        </w:rPr>
        <w:t>Hutner</w:t>
      </w:r>
      <w:proofErr w:type="spellEnd"/>
      <w:r w:rsidRPr="00DB21D0">
        <w:rPr>
          <w:rFonts w:asciiTheme="majorBidi" w:hAnsiTheme="majorBidi" w:cstheme="majorBidi"/>
          <w:sz w:val="24"/>
          <w:szCs w:val="24"/>
        </w:rPr>
        <w:t xml:space="preserve"> wr</w:t>
      </w:r>
      <w:r w:rsidR="00867B2A" w:rsidRPr="00DB21D0">
        <w:rPr>
          <w:rFonts w:asciiTheme="majorBidi" w:hAnsiTheme="majorBidi" w:cstheme="majorBidi"/>
          <w:sz w:val="24"/>
          <w:szCs w:val="24"/>
        </w:rPr>
        <w:t xml:space="preserve">ote that the phenomenon of </w:t>
      </w:r>
      <w:r w:rsidR="00716F8D" w:rsidRPr="00DB21D0">
        <w:rPr>
          <w:rFonts w:asciiTheme="majorBidi" w:hAnsiTheme="majorBidi" w:cstheme="majorBidi"/>
          <w:sz w:val="24"/>
          <w:szCs w:val="24"/>
        </w:rPr>
        <w:t xml:space="preserve">forgetfulness itself is a </w:t>
      </w:r>
      <w:r w:rsidR="00D31818" w:rsidRPr="00DB21D0">
        <w:rPr>
          <w:rFonts w:asciiTheme="majorBidi" w:hAnsiTheme="majorBidi" w:cstheme="majorBidi"/>
          <w:sz w:val="24"/>
          <w:szCs w:val="24"/>
        </w:rPr>
        <w:t>divine decree</w:t>
      </w:r>
      <w:r w:rsidR="00716F8D" w:rsidRPr="00DB21D0">
        <w:rPr>
          <w:rFonts w:asciiTheme="majorBidi" w:hAnsiTheme="majorBidi" w:cstheme="majorBidi"/>
          <w:sz w:val="24"/>
          <w:szCs w:val="24"/>
        </w:rPr>
        <w:t xml:space="preserve"> that came to the world</w:t>
      </w:r>
      <w:r w:rsidR="00D31818" w:rsidRPr="00DB21D0">
        <w:rPr>
          <w:rFonts w:asciiTheme="majorBidi" w:hAnsiTheme="majorBidi" w:cstheme="majorBidi"/>
          <w:sz w:val="24"/>
          <w:szCs w:val="24"/>
        </w:rPr>
        <w:t xml:space="preserve"> along with the decree </w:t>
      </w:r>
      <w:r w:rsidR="00D33871" w:rsidRPr="00DB21D0">
        <w:rPr>
          <w:rFonts w:asciiTheme="majorBidi" w:hAnsiTheme="majorBidi" w:cstheme="majorBidi"/>
          <w:sz w:val="24"/>
          <w:szCs w:val="24"/>
        </w:rPr>
        <w:t>of death</w:t>
      </w:r>
      <w:r w:rsidR="003B14B7" w:rsidRPr="00DB21D0">
        <w:rPr>
          <w:rFonts w:asciiTheme="majorBidi" w:hAnsiTheme="majorBidi" w:cstheme="majorBidi"/>
          <w:sz w:val="24"/>
          <w:szCs w:val="24"/>
        </w:rPr>
        <w:t xml:space="preserve">, and without death </w:t>
      </w:r>
      <w:r w:rsidR="007C5A4C" w:rsidRPr="00DB21D0">
        <w:rPr>
          <w:rFonts w:asciiTheme="majorBidi" w:hAnsiTheme="majorBidi" w:cstheme="majorBidi"/>
          <w:sz w:val="24"/>
          <w:szCs w:val="24"/>
        </w:rPr>
        <w:t>it would have no right to exist at all</w:t>
      </w:r>
      <w:r w:rsidR="00821750" w:rsidRPr="00DB21D0">
        <w:rPr>
          <w:rFonts w:asciiTheme="majorBidi" w:hAnsiTheme="majorBidi" w:cstheme="majorBidi"/>
          <w:sz w:val="24"/>
          <w:szCs w:val="24"/>
        </w:rPr>
        <w:t xml:space="preserve">: </w:t>
      </w:r>
      <w:del w:id="78" w:author="JA" w:date="2022-12-12T17:00:00Z">
        <w:r w:rsidR="00716F8D" w:rsidRPr="00DB21D0" w:rsidDel="00F47C70">
          <w:rPr>
            <w:rFonts w:asciiTheme="majorBidi" w:hAnsiTheme="majorBidi" w:cstheme="majorBidi"/>
            <w:sz w:val="24"/>
            <w:szCs w:val="24"/>
          </w:rPr>
          <w:delText xml:space="preserve"> </w:delText>
        </w:r>
      </w:del>
      <w:r w:rsidR="00D908A0" w:rsidRPr="00DB21D0">
        <w:rPr>
          <w:rFonts w:asciiTheme="majorBidi" w:hAnsiTheme="majorBidi" w:cstheme="majorBidi"/>
          <w:sz w:val="24"/>
          <w:szCs w:val="24"/>
          <w:highlight w:val="yellow"/>
          <w:rtl/>
        </w:rPr>
        <w:t xml:space="preserve">"והנה שרשה של תופעת השכחה בכלל היא בגזירת 'עפר אתה ואל עפר תשוב'. כשם שנגזר אבדון </w:t>
      </w:r>
      <w:proofErr w:type="spellStart"/>
      <w:r w:rsidR="00D908A0" w:rsidRPr="00DB21D0">
        <w:rPr>
          <w:rFonts w:asciiTheme="majorBidi" w:hAnsiTheme="majorBidi" w:cstheme="majorBidi"/>
          <w:sz w:val="24"/>
          <w:szCs w:val="24"/>
          <w:highlight w:val="yellow"/>
          <w:rtl/>
        </w:rPr>
        <w:t>וכליון</w:t>
      </w:r>
      <w:proofErr w:type="spellEnd"/>
      <w:r w:rsidR="00D908A0" w:rsidRPr="00DB21D0">
        <w:rPr>
          <w:rFonts w:asciiTheme="majorBidi" w:hAnsiTheme="majorBidi" w:cstheme="majorBidi"/>
          <w:sz w:val="24"/>
          <w:szCs w:val="24"/>
          <w:highlight w:val="yellow"/>
          <w:rtl/>
        </w:rPr>
        <w:t xml:space="preserve"> על גופו של האדם, כך נגזר הפסק גם בכוחות דעתו. הפסק זה שכחה הוא. כך, שבעצם שכחה אינה אלא מיתת הדעת" (מאמרי </w:t>
      </w:r>
      <w:proofErr w:type="spellStart"/>
      <w:r w:rsidR="00D908A0" w:rsidRPr="00DB21D0">
        <w:rPr>
          <w:rFonts w:asciiTheme="majorBidi" w:hAnsiTheme="majorBidi" w:cstheme="majorBidi"/>
          <w:sz w:val="24"/>
          <w:szCs w:val="24"/>
          <w:highlight w:val="yellow"/>
        </w:rPr>
        <w:t>Pachad</w:t>
      </w:r>
      <w:proofErr w:type="spellEnd"/>
      <w:r w:rsidR="00D908A0" w:rsidRPr="00DB21D0">
        <w:rPr>
          <w:rFonts w:asciiTheme="majorBidi" w:hAnsiTheme="majorBidi" w:cstheme="majorBidi"/>
          <w:sz w:val="24"/>
          <w:szCs w:val="24"/>
          <w:highlight w:val="yellow"/>
        </w:rPr>
        <w:t xml:space="preserve"> Yitzchak: Pesach</w:t>
      </w:r>
      <w:r w:rsidR="00D908A0" w:rsidRPr="00DB21D0">
        <w:rPr>
          <w:rFonts w:asciiTheme="majorBidi" w:hAnsiTheme="majorBidi" w:cstheme="majorBidi"/>
          <w:sz w:val="24"/>
          <w:szCs w:val="24"/>
          <w:highlight w:val="yellow"/>
          <w:rtl/>
        </w:rPr>
        <w:t xml:space="preserve">, </w:t>
      </w:r>
      <w:proofErr w:type="spellStart"/>
      <w:r w:rsidR="00D908A0" w:rsidRPr="00DB21D0">
        <w:rPr>
          <w:rFonts w:asciiTheme="majorBidi" w:hAnsiTheme="majorBidi" w:cstheme="majorBidi"/>
          <w:sz w:val="24"/>
          <w:szCs w:val="24"/>
          <w:highlight w:val="yellow"/>
          <w:rtl/>
        </w:rPr>
        <w:t>סו</w:t>
      </w:r>
      <w:proofErr w:type="spellEnd"/>
      <w:r w:rsidR="00D908A0" w:rsidRPr="00DB21D0">
        <w:rPr>
          <w:rFonts w:asciiTheme="majorBidi" w:hAnsiTheme="majorBidi" w:cstheme="majorBidi"/>
          <w:sz w:val="24"/>
          <w:szCs w:val="24"/>
          <w:highlight w:val="yellow"/>
          <w:rtl/>
        </w:rPr>
        <w:t>/ו).</w:t>
      </w:r>
      <w:r w:rsidR="00933D89" w:rsidRPr="00DB21D0">
        <w:rPr>
          <w:rFonts w:asciiTheme="majorBidi" w:hAnsiTheme="majorBidi" w:cstheme="majorBidi"/>
          <w:sz w:val="24"/>
          <w:szCs w:val="24"/>
        </w:rPr>
        <w:t xml:space="preserve"> </w:t>
      </w:r>
      <w:del w:id="79" w:author="JA" w:date="2022-12-12T17:00:00Z">
        <w:r w:rsidR="00933D89" w:rsidRPr="00DB21D0" w:rsidDel="00F47C70">
          <w:rPr>
            <w:rFonts w:asciiTheme="majorBidi" w:hAnsiTheme="majorBidi" w:cstheme="majorBidi"/>
            <w:sz w:val="24"/>
            <w:szCs w:val="24"/>
          </w:rPr>
          <w:delText xml:space="preserve"> </w:delText>
        </w:r>
      </w:del>
      <w:r w:rsidR="009536A6" w:rsidRPr="00DB21D0">
        <w:rPr>
          <w:rFonts w:asciiTheme="majorBidi" w:hAnsiTheme="majorBidi" w:cstheme="majorBidi"/>
          <w:sz w:val="24"/>
          <w:szCs w:val="24"/>
        </w:rPr>
        <w:t xml:space="preserve">Accordingly, </w:t>
      </w:r>
      <w:r w:rsidR="00A479A6" w:rsidRPr="00DB21D0">
        <w:rPr>
          <w:rFonts w:asciiTheme="majorBidi" w:hAnsiTheme="majorBidi" w:cstheme="majorBidi"/>
          <w:sz w:val="24"/>
          <w:szCs w:val="24"/>
        </w:rPr>
        <w:t>only the people of Israel</w:t>
      </w:r>
      <w:r w:rsidR="00C449FD" w:rsidRPr="00DB21D0">
        <w:rPr>
          <w:rFonts w:asciiTheme="majorBidi" w:hAnsiTheme="majorBidi" w:cstheme="majorBidi"/>
          <w:sz w:val="24"/>
          <w:szCs w:val="24"/>
        </w:rPr>
        <w:t xml:space="preserve"> [“Knesset Yisrael”</w:t>
      </w:r>
      <w:r w:rsidR="004449EF" w:rsidRPr="00DB21D0">
        <w:rPr>
          <w:rFonts w:asciiTheme="majorBidi" w:hAnsiTheme="majorBidi" w:cstheme="majorBidi"/>
          <w:sz w:val="24"/>
          <w:szCs w:val="24"/>
        </w:rPr>
        <w:t>]</w:t>
      </w:r>
      <w:r w:rsidR="00A479A6" w:rsidRPr="00DB21D0">
        <w:rPr>
          <w:rFonts w:asciiTheme="majorBidi" w:hAnsiTheme="majorBidi" w:cstheme="majorBidi"/>
          <w:sz w:val="24"/>
          <w:szCs w:val="24"/>
        </w:rPr>
        <w:t xml:space="preserve">, whose essence </w:t>
      </w:r>
      <w:r w:rsidR="00E728DA" w:rsidRPr="00DB21D0">
        <w:rPr>
          <w:rFonts w:asciiTheme="majorBidi" w:hAnsiTheme="majorBidi" w:cstheme="majorBidi"/>
          <w:sz w:val="24"/>
          <w:szCs w:val="24"/>
        </w:rPr>
        <w:t>is overcom</w:t>
      </w:r>
      <w:r w:rsidR="00135BBD">
        <w:rPr>
          <w:rFonts w:asciiTheme="majorBidi" w:hAnsiTheme="majorBidi" w:cstheme="majorBidi"/>
          <w:sz w:val="24"/>
          <w:szCs w:val="24"/>
        </w:rPr>
        <w:t xml:space="preserve">ing </w:t>
      </w:r>
      <w:r w:rsidR="00E728DA" w:rsidRPr="00DB21D0">
        <w:rPr>
          <w:rFonts w:asciiTheme="majorBidi" w:hAnsiTheme="majorBidi" w:cstheme="majorBidi"/>
          <w:sz w:val="24"/>
          <w:szCs w:val="24"/>
        </w:rPr>
        <w:t>the decree of death</w:t>
      </w:r>
      <w:r w:rsidR="00BA3450" w:rsidRPr="00DB21D0">
        <w:rPr>
          <w:rFonts w:asciiTheme="majorBidi" w:hAnsiTheme="majorBidi" w:cstheme="majorBidi"/>
          <w:sz w:val="24"/>
          <w:szCs w:val="24"/>
        </w:rPr>
        <w:t>, can be commanded to remember</w:t>
      </w:r>
      <w:r w:rsidR="005320AE" w:rsidRPr="00DB21D0">
        <w:rPr>
          <w:rFonts w:asciiTheme="majorBidi" w:hAnsiTheme="majorBidi" w:cstheme="majorBidi"/>
          <w:sz w:val="24"/>
          <w:szCs w:val="24"/>
        </w:rPr>
        <w:t xml:space="preserve">, specifically to remember the </w:t>
      </w:r>
      <w:r w:rsidR="00C00D15" w:rsidRPr="00DB21D0">
        <w:rPr>
          <w:rFonts w:asciiTheme="majorBidi" w:hAnsiTheme="majorBidi" w:cstheme="majorBidi"/>
          <w:sz w:val="24"/>
          <w:szCs w:val="24"/>
        </w:rPr>
        <w:t>E</w:t>
      </w:r>
      <w:r w:rsidR="005320AE" w:rsidRPr="00DB21D0">
        <w:rPr>
          <w:rFonts w:asciiTheme="majorBidi" w:hAnsiTheme="majorBidi" w:cstheme="majorBidi"/>
          <w:sz w:val="24"/>
          <w:szCs w:val="24"/>
        </w:rPr>
        <w:t>xodus from Egypt</w:t>
      </w:r>
      <w:r w:rsidR="00D56DD0" w:rsidRPr="00DB21D0">
        <w:rPr>
          <w:rFonts w:asciiTheme="majorBidi" w:hAnsiTheme="majorBidi" w:cstheme="majorBidi"/>
          <w:sz w:val="24"/>
          <w:szCs w:val="24"/>
        </w:rPr>
        <w:t xml:space="preserve">, the moment of </w:t>
      </w:r>
      <w:r w:rsidR="000A2B7D" w:rsidRPr="00DB21D0">
        <w:rPr>
          <w:rFonts w:asciiTheme="majorBidi" w:hAnsiTheme="majorBidi" w:cstheme="majorBidi"/>
          <w:sz w:val="24"/>
          <w:szCs w:val="24"/>
        </w:rPr>
        <w:t>its birth</w:t>
      </w:r>
      <w:r w:rsidR="006129D3" w:rsidRPr="00DB21D0">
        <w:rPr>
          <w:rFonts w:asciiTheme="majorBidi" w:hAnsiTheme="majorBidi" w:cstheme="majorBidi"/>
          <w:sz w:val="24"/>
          <w:szCs w:val="24"/>
        </w:rPr>
        <w:t>, mentioned</w:t>
      </w:r>
      <w:r w:rsidR="00965F1C" w:rsidRPr="00DB21D0">
        <w:rPr>
          <w:rFonts w:asciiTheme="majorBidi" w:hAnsiTheme="majorBidi" w:cstheme="majorBidi"/>
          <w:sz w:val="24"/>
          <w:szCs w:val="24"/>
        </w:rPr>
        <w:t xml:space="preserve"> </w:t>
      </w:r>
      <w:r w:rsidR="00F71536" w:rsidRPr="00DB21D0">
        <w:rPr>
          <w:rFonts w:asciiTheme="majorBidi" w:hAnsiTheme="majorBidi" w:cstheme="majorBidi"/>
          <w:sz w:val="24"/>
          <w:szCs w:val="24"/>
        </w:rPr>
        <w:t xml:space="preserve">daily </w:t>
      </w:r>
      <w:r w:rsidR="006129D3" w:rsidRPr="00DB21D0">
        <w:rPr>
          <w:rFonts w:asciiTheme="majorBidi" w:hAnsiTheme="majorBidi" w:cstheme="majorBidi"/>
          <w:sz w:val="24"/>
          <w:szCs w:val="24"/>
        </w:rPr>
        <w:t xml:space="preserve">in the recitation of the </w:t>
      </w:r>
      <w:del w:id="80" w:author="JA" w:date="2022-12-12T14:38:00Z">
        <w:r w:rsidR="006129D3" w:rsidRPr="0067008C" w:rsidDel="0067008C">
          <w:rPr>
            <w:rFonts w:asciiTheme="majorBidi" w:hAnsiTheme="majorBidi" w:cstheme="majorBidi"/>
            <w:i/>
            <w:iCs/>
            <w:sz w:val="24"/>
            <w:szCs w:val="24"/>
            <w:rPrChange w:id="81" w:author="JA" w:date="2022-12-12T14:38:00Z">
              <w:rPr>
                <w:rFonts w:asciiTheme="majorBidi" w:hAnsiTheme="majorBidi" w:cstheme="majorBidi"/>
                <w:sz w:val="24"/>
                <w:szCs w:val="24"/>
              </w:rPr>
            </w:rPrChange>
          </w:rPr>
          <w:delText>“Hear O Is</w:delText>
        </w:r>
        <w:r w:rsidR="00965F1C" w:rsidRPr="0067008C" w:rsidDel="0067008C">
          <w:rPr>
            <w:rFonts w:asciiTheme="majorBidi" w:hAnsiTheme="majorBidi" w:cstheme="majorBidi"/>
            <w:i/>
            <w:iCs/>
            <w:sz w:val="24"/>
            <w:szCs w:val="24"/>
            <w:rPrChange w:id="82" w:author="JA" w:date="2022-12-12T14:38:00Z">
              <w:rPr>
                <w:rFonts w:asciiTheme="majorBidi" w:hAnsiTheme="majorBidi" w:cstheme="majorBidi"/>
                <w:sz w:val="24"/>
                <w:szCs w:val="24"/>
              </w:rPr>
            </w:rPrChange>
          </w:rPr>
          <w:delText>r</w:delText>
        </w:r>
        <w:r w:rsidR="006129D3" w:rsidRPr="0067008C" w:rsidDel="0067008C">
          <w:rPr>
            <w:rFonts w:asciiTheme="majorBidi" w:hAnsiTheme="majorBidi" w:cstheme="majorBidi"/>
            <w:i/>
            <w:iCs/>
            <w:sz w:val="24"/>
            <w:szCs w:val="24"/>
            <w:rPrChange w:id="83" w:author="JA" w:date="2022-12-12T14:38:00Z">
              <w:rPr>
                <w:rFonts w:asciiTheme="majorBidi" w:hAnsiTheme="majorBidi" w:cstheme="majorBidi"/>
                <w:sz w:val="24"/>
                <w:szCs w:val="24"/>
              </w:rPr>
            </w:rPrChange>
          </w:rPr>
          <w:delText>a</w:delText>
        </w:r>
        <w:r w:rsidR="00965F1C" w:rsidRPr="0067008C" w:rsidDel="0067008C">
          <w:rPr>
            <w:rFonts w:asciiTheme="majorBidi" w:hAnsiTheme="majorBidi" w:cstheme="majorBidi"/>
            <w:i/>
            <w:iCs/>
            <w:sz w:val="24"/>
            <w:szCs w:val="24"/>
            <w:rPrChange w:id="84" w:author="JA" w:date="2022-12-12T14:38:00Z">
              <w:rPr>
                <w:rFonts w:asciiTheme="majorBidi" w:hAnsiTheme="majorBidi" w:cstheme="majorBidi"/>
                <w:sz w:val="24"/>
                <w:szCs w:val="24"/>
              </w:rPr>
            </w:rPrChange>
          </w:rPr>
          <w:delText>e</w:delText>
        </w:r>
        <w:r w:rsidR="006129D3" w:rsidRPr="0067008C" w:rsidDel="0067008C">
          <w:rPr>
            <w:rFonts w:asciiTheme="majorBidi" w:hAnsiTheme="majorBidi" w:cstheme="majorBidi"/>
            <w:i/>
            <w:iCs/>
            <w:sz w:val="24"/>
            <w:szCs w:val="24"/>
            <w:rPrChange w:id="85" w:author="JA" w:date="2022-12-12T14:38:00Z">
              <w:rPr>
                <w:rFonts w:asciiTheme="majorBidi" w:hAnsiTheme="majorBidi" w:cstheme="majorBidi"/>
                <w:sz w:val="24"/>
                <w:szCs w:val="24"/>
              </w:rPr>
            </w:rPrChange>
          </w:rPr>
          <w:delText>l</w:delText>
        </w:r>
      </w:del>
      <w:ins w:id="86" w:author="JA" w:date="2022-12-12T14:38:00Z">
        <w:r w:rsidR="0067008C" w:rsidRPr="0067008C">
          <w:rPr>
            <w:rFonts w:asciiTheme="majorBidi" w:hAnsiTheme="majorBidi" w:cstheme="majorBidi"/>
            <w:i/>
            <w:iCs/>
            <w:sz w:val="24"/>
            <w:szCs w:val="24"/>
            <w:rPrChange w:id="87" w:author="JA" w:date="2022-12-12T14:38:00Z">
              <w:rPr>
                <w:rFonts w:asciiTheme="majorBidi" w:hAnsiTheme="majorBidi" w:cstheme="majorBidi"/>
                <w:sz w:val="24"/>
                <w:szCs w:val="24"/>
              </w:rPr>
            </w:rPrChange>
          </w:rPr>
          <w:t>Shema</w:t>
        </w:r>
      </w:ins>
      <w:del w:id="88" w:author="JA" w:date="2022-12-12T14:38:00Z">
        <w:r w:rsidR="006129D3" w:rsidRPr="0067008C" w:rsidDel="0067008C">
          <w:rPr>
            <w:rFonts w:asciiTheme="majorBidi" w:hAnsiTheme="majorBidi" w:cstheme="majorBidi"/>
            <w:i/>
            <w:iCs/>
            <w:sz w:val="24"/>
            <w:szCs w:val="24"/>
            <w:rPrChange w:id="89" w:author="JA" w:date="2022-12-12T14:38:00Z">
              <w:rPr>
                <w:rFonts w:asciiTheme="majorBidi" w:hAnsiTheme="majorBidi" w:cstheme="majorBidi"/>
                <w:sz w:val="24"/>
                <w:szCs w:val="24"/>
              </w:rPr>
            </w:rPrChange>
          </w:rPr>
          <w:delText>”</w:delText>
        </w:r>
      </w:del>
      <w:r w:rsidR="00965F1C" w:rsidRPr="00DB21D0">
        <w:rPr>
          <w:rFonts w:asciiTheme="majorBidi" w:hAnsiTheme="majorBidi" w:cstheme="majorBidi"/>
          <w:sz w:val="24"/>
          <w:szCs w:val="24"/>
        </w:rPr>
        <w:t xml:space="preserve"> </w:t>
      </w:r>
      <w:r w:rsidR="006B1585" w:rsidRPr="00DB21D0">
        <w:rPr>
          <w:rFonts w:asciiTheme="majorBidi" w:hAnsiTheme="majorBidi" w:cstheme="majorBidi"/>
          <w:sz w:val="24"/>
          <w:szCs w:val="24"/>
        </w:rPr>
        <w:t>(Ibid).</w:t>
      </w:r>
      <w:r w:rsidR="006B1585" w:rsidRPr="00DB21D0">
        <w:rPr>
          <w:rStyle w:val="FootnoteReference"/>
          <w:rFonts w:asciiTheme="majorBidi" w:hAnsiTheme="majorBidi" w:cstheme="majorBidi"/>
          <w:sz w:val="24"/>
          <w:szCs w:val="24"/>
        </w:rPr>
        <w:footnoteReference w:id="12"/>
      </w:r>
      <w:r w:rsidR="006129D3" w:rsidRPr="00DB21D0">
        <w:rPr>
          <w:rFonts w:asciiTheme="majorBidi" w:hAnsiTheme="majorBidi" w:cstheme="majorBidi"/>
          <w:sz w:val="24"/>
          <w:szCs w:val="24"/>
        </w:rPr>
        <w:t xml:space="preserve"> </w:t>
      </w:r>
      <w:r w:rsidR="00876E0E" w:rsidRPr="00DB21D0">
        <w:rPr>
          <w:rFonts w:asciiTheme="majorBidi" w:hAnsiTheme="majorBidi" w:cstheme="majorBidi"/>
          <w:sz w:val="24"/>
          <w:szCs w:val="24"/>
        </w:rPr>
        <w:t xml:space="preserve">In this way, </w:t>
      </w:r>
      <w:r w:rsidR="00CC1776" w:rsidRPr="00DB21D0">
        <w:rPr>
          <w:rFonts w:asciiTheme="majorBidi" w:hAnsiTheme="majorBidi" w:cstheme="majorBidi"/>
          <w:sz w:val="24"/>
          <w:szCs w:val="24"/>
        </w:rPr>
        <w:t>R</w:t>
      </w:r>
      <w:r w:rsidR="00876E0E" w:rsidRPr="00DB21D0">
        <w:rPr>
          <w:rFonts w:asciiTheme="majorBidi" w:hAnsiTheme="majorBidi" w:cstheme="majorBidi"/>
          <w:sz w:val="24"/>
          <w:szCs w:val="24"/>
        </w:rPr>
        <w:t xml:space="preserve">abbi </w:t>
      </w:r>
      <w:proofErr w:type="spellStart"/>
      <w:r w:rsidR="0057060B" w:rsidRPr="00DB21D0">
        <w:rPr>
          <w:rFonts w:asciiTheme="majorBidi" w:hAnsiTheme="majorBidi" w:cstheme="majorBidi"/>
          <w:sz w:val="24"/>
          <w:szCs w:val="24"/>
        </w:rPr>
        <w:t>Hutner</w:t>
      </w:r>
      <w:proofErr w:type="spellEnd"/>
      <w:r w:rsidR="00876E0E" w:rsidRPr="00DB21D0">
        <w:rPr>
          <w:rFonts w:asciiTheme="majorBidi" w:hAnsiTheme="majorBidi" w:cstheme="majorBidi"/>
          <w:sz w:val="24"/>
          <w:szCs w:val="24"/>
        </w:rPr>
        <w:t xml:space="preserve"> </w:t>
      </w:r>
      <w:r w:rsidR="0057060B" w:rsidRPr="00DB21D0">
        <w:rPr>
          <w:rFonts w:asciiTheme="majorBidi" w:hAnsiTheme="majorBidi" w:cstheme="majorBidi"/>
          <w:sz w:val="24"/>
          <w:szCs w:val="24"/>
        </w:rPr>
        <w:t xml:space="preserve">connects overcoming death </w:t>
      </w:r>
      <w:r w:rsidR="00D24D62" w:rsidRPr="00DB21D0">
        <w:rPr>
          <w:rFonts w:asciiTheme="majorBidi" w:hAnsiTheme="majorBidi" w:cstheme="majorBidi"/>
          <w:sz w:val="24"/>
          <w:szCs w:val="24"/>
        </w:rPr>
        <w:t>wit</w:t>
      </w:r>
      <w:r w:rsidR="00433BAE" w:rsidRPr="00DB21D0">
        <w:rPr>
          <w:rFonts w:asciiTheme="majorBidi" w:hAnsiTheme="majorBidi" w:cstheme="majorBidi"/>
          <w:sz w:val="24"/>
          <w:szCs w:val="24"/>
        </w:rPr>
        <w:t>h</w:t>
      </w:r>
      <w:r w:rsidR="00D24D62" w:rsidRPr="00DB21D0">
        <w:rPr>
          <w:rFonts w:asciiTheme="majorBidi" w:hAnsiTheme="majorBidi" w:cstheme="majorBidi"/>
          <w:sz w:val="24"/>
          <w:szCs w:val="24"/>
        </w:rPr>
        <w:t xml:space="preserve"> man’s </w:t>
      </w:r>
      <w:r w:rsidR="0091355E" w:rsidRPr="00DB21D0">
        <w:rPr>
          <w:rFonts w:asciiTheme="majorBidi" w:hAnsiTheme="majorBidi" w:cstheme="majorBidi"/>
          <w:sz w:val="24"/>
          <w:szCs w:val="24"/>
        </w:rPr>
        <w:t>most essential characteristic</w:t>
      </w:r>
      <w:r w:rsidR="00DF73EE" w:rsidRPr="00DB21D0">
        <w:rPr>
          <w:rFonts w:asciiTheme="majorBidi" w:hAnsiTheme="majorBidi" w:cstheme="majorBidi"/>
          <w:sz w:val="24"/>
          <w:szCs w:val="24"/>
        </w:rPr>
        <w:t xml:space="preserve"> </w:t>
      </w:r>
      <w:del w:id="90" w:author="JA" w:date="2022-12-12T14:38:00Z">
        <w:r w:rsidR="00DF73EE" w:rsidRPr="00DB21D0" w:rsidDel="0067008C">
          <w:rPr>
            <w:rFonts w:asciiTheme="majorBidi" w:hAnsiTheme="majorBidi" w:cstheme="majorBidi"/>
            <w:sz w:val="24"/>
            <w:szCs w:val="24"/>
          </w:rPr>
          <w:delText>-</w:delText>
        </w:r>
      </w:del>
      <w:ins w:id="91" w:author="JA" w:date="2022-12-12T14:38:00Z">
        <w:r w:rsidR="0067008C">
          <w:rPr>
            <w:rFonts w:asciiTheme="majorBidi" w:hAnsiTheme="majorBidi" w:cstheme="majorBidi"/>
            <w:sz w:val="24"/>
            <w:szCs w:val="24"/>
          </w:rPr>
          <w:t>–</w:t>
        </w:r>
      </w:ins>
      <w:del w:id="92" w:author="JA" w:date="2022-12-12T14:38:00Z">
        <w:r w:rsidR="00DF73EE" w:rsidRPr="00DB21D0" w:rsidDel="0067008C">
          <w:rPr>
            <w:rFonts w:asciiTheme="majorBidi" w:hAnsiTheme="majorBidi" w:cstheme="majorBidi"/>
            <w:sz w:val="24"/>
            <w:szCs w:val="24"/>
          </w:rPr>
          <w:delText>-</w:delText>
        </w:r>
      </w:del>
      <w:ins w:id="93" w:author="JA" w:date="2022-12-12T14:38:00Z">
        <w:r w:rsidR="0067008C">
          <w:rPr>
            <w:rFonts w:asciiTheme="majorBidi" w:hAnsiTheme="majorBidi" w:cstheme="majorBidi"/>
            <w:sz w:val="24"/>
            <w:szCs w:val="24"/>
          </w:rPr>
          <w:t xml:space="preserve"> </w:t>
        </w:r>
      </w:ins>
      <w:del w:id="94" w:author="JA" w:date="2022-12-12T14:38:00Z">
        <w:r w:rsidR="00DF73EE" w:rsidRPr="00DB21D0" w:rsidDel="0067008C">
          <w:rPr>
            <w:rFonts w:asciiTheme="majorBidi" w:hAnsiTheme="majorBidi" w:cstheme="majorBidi"/>
            <w:sz w:val="24"/>
            <w:szCs w:val="24"/>
          </w:rPr>
          <w:delText xml:space="preserve"> </w:delText>
        </w:r>
      </w:del>
      <w:r w:rsidR="00DF73EE" w:rsidRPr="00DB21D0">
        <w:rPr>
          <w:rFonts w:asciiTheme="majorBidi" w:hAnsiTheme="majorBidi" w:cstheme="majorBidi"/>
          <w:sz w:val="24"/>
          <w:szCs w:val="24"/>
        </w:rPr>
        <w:t xml:space="preserve">wisdom. </w:t>
      </w:r>
      <w:r w:rsidR="003536B8">
        <w:rPr>
          <w:rFonts w:asciiTheme="majorBidi" w:hAnsiTheme="majorBidi" w:cstheme="majorBidi"/>
          <w:sz w:val="24"/>
          <w:szCs w:val="24"/>
        </w:rPr>
        <w:t>One</w:t>
      </w:r>
      <w:r w:rsidR="00DF73EE" w:rsidRPr="00DB21D0">
        <w:rPr>
          <w:rFonts w:asciiTheme="majorBidi" w:hAnsiTheme="majorBidi" w:cstheme="majorBidi"/>
          <w:sz w:val="24"/>
          <w:szCs w:val="24"/>
        </w:rPr>
        <w:t xml:space="preserve"> who possesses complete wisdom </w:t>
      </w:r>
      <w:r w:rsidR="00C70A19" w:rsidRPr="00DB21D0">
        <w:rPr>
          <w:rFonts w:asciiTheme="majorBidi" w:hAnsiTheme="majorBidi" w:cstheme="majorBidi"/>
          <w:sz w:val="24"/>
          <w:szCs w:val="24"/>
        </w:rPr>
        <w:t xml:space="preserve">can </w:t>
      </w:r>
      <w:r w:rsidR="008E6169" w:rsidRPr="00DB21D0">
        <w:rPr>
          <w:rFonts w:asciiTheme="majorBidi" w:hAnsiTheme="majorBidi" w:cstheme="majorBidi"/>
          <w:sz w:val="24"/>
          <w:szCs w:val="24"/>
        </w:rPr>
        <w:t>remember</w:t>
      </w:r>
      <w:r w:rsidR="003536B8">
        <w:rPr>
          <w:rFonts w:asciiTheme="majorBidi" w:hAnsiTheme="majorBidi" w:cstheme="majorBidi"/>
          <w:sz w:val="24"/>
          <w:szCs w:val="24"/>
        </w:rPr>
        <w:t>,</w:t>
      </w:r>
      <w:r w:rsidR="00C70A19" w:rsidRPr="00DB21D0">
        <w:rPr>
          <w:rFonts w:asciiTheme="majorBidi" w:hAnsiTheme="majorBidi" w:cstheme="majorBidi"/>
          <w:sz w:val="24"/>
          <w:szCs w:val="24"/>
        </w:rPr>
        <w:t xml:space="preserve"> and not forget</w:t>
      </w:r>
      <w:r w:rsidR="003E693C">
        <w:rPr>
          <w:rFonts w:asciiTheme="majorBidi" w:hAnsiTheme="majorBidi" w:cstheme="majorBidi"/>
          <w:sz w:val="24"/>
          <w:szCs w:val="24"/>
        </w:rPr>
        <w:t>,</w:t>
      </w:r>
      <w:r w:rsidR="00C70A19" w:rsidRPr="00DB21D0">
        <w:rPr>
          <w:rFonts w:asciiTheme="majorBidi" w:hAnsiTheme="majorBidi" w:cstheme="majorBidi"/>
          <w:sz w:val="24"/>
          <w:szCs w:val="24"/>
        </w:rPr>
        <w:t xml:space="preserve"> death</w:t>
      </w:r>
      <w:r w:rsidR="0024611D" w:rsidRPr="00DB21D0">
        <w:rPr>
          <w:rFonts w:asciiTheme="majorBidi" w:hAnsiTheme="majorBidi" w:cstheme="majorBidi"/>
          <w:sz w:val="24"/>
          <w:szCs w:val="24"/>
        </w:rPr>
        <w:t xml:space="preserve">, something that is possible only with </w:t>
      </w:r>
      <w:r w:rsidR="007D66C2" w:rsidRPr="00DB21D0">
        <w:rPr>
          <w:rFonts w:asciiTheme="majorBidi" w:hAnsiTheme="majorBidi" w:cstheme="majorBidi"/>
          <w:sz w:val="24"/>
          <w:szCs w:val="24"/>
        </w:rPr>
        <w:t xml:space="preserve">the help of belief in </w:t>
      </w:r>
      <w:r w:rsidR="001C0351">
        <w:rPr>
          <w:rFonts w:asciiTheme="majorBidi" w:hAnsiTheme="majorBidi" w:cstheme="majorBidi"/>
          <w:sz w:val="24"/>
          <w:szCs w:val="24"/>
        </w:rPr>
        <w:t xml:space="preserve">the </w:t>
      </w:r>
      <w:r w:rsidR="007D66C2" w:rsidRPr="00DB21D0">
        <w:rPr>
          <w:rFonts w:asciiTheme="majorBidi" w:hAnsiTheme="majorBidi" w:cstheme="majorBidi"/>
          <w:sz w:val="24"/>
          <w:szCs w:val="24"/>
        </w:rPr>
        <w:t>resurrection of the dead.</w:t>
      </w:r>
      <w:del w:id="95" w:author="JA" w:date="2022-12-12T16:59:00Z">
        <w:r w:rsidR="007D66C2" w:rsidRPr="00DB21D0" w:rsidDel="00F47C70">
          <w:rPr>
            <w:rFonts w:asciiTheme="majorBidi" w:hAnsiTheme="majorBidi" w:cstheme="majorBidi"/>
            <w:sz w:val="24"/>
            <w:szCs w:val="24"/>
          </w:rPr>
          <w:delText xml:space="preserve"> </w:delText>
        </w:r>
      </w:del>
    </w:p>
    <w:p w14:paraId="062A83D1" w14:textId="73B8E732" w:rsidR="00C77AB5" w:rsidRPr="00DB21D0" w:rsidRDefault="00297E73"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Rabbi </w:t>
      </w:r>
      <w:proofErr w:type="spellStart"/>
      <w:r w:rsidRPr="00DB21D0">
        <w:rPr>
          <w:rFonts w:asciiTheme="majorBidi" w:hAnsiTheme="majorBidi" w:cstheme="majorBidi"/>
          <w:sz w:val="24"/>
          <w:szCs w:val="24"/>
        </w:rPr>
        <w:t>Hutner</w:t>
      </w:r>
      <w:proofErr w:type="spellEnd"/>
      <w:r w:rsidR="00B12361" w:rsidRPr="00DB21D0">
        <w:rPr>
          <w:rFonts w:asciiTheme="majorBidi" w:hAnsiTheme="majorBidi" w:cstheme="majorBidi"/>
          <w:sz w:val="24"/>
          <w:szCs w:val="24"/>
        </w:rPr>
        <w:t>,</w:t>
      </w:r>
      <w:r w:rsidRPr="00DB21D0">
        <w:rPr>
          <w:rFonts w:asciiTheme="majorBidi" w:hAnsiTheme="majorBidi" w:cstheme="majorBidi"/>
          <w:sz w:val="24"/>
          <w:szCs w:val="24"/>
        </w:rPr>
        <w:t xml:space="preserve"> as noted</w:t>
      </w:r>
      <w:r w:rsidR="00B12361" w:rsidRPr="00DB21D0">
        <w:rPr>
          <w:rFonts w:asciiTheme="majorBidi" w:hAnsiTheme="majorBidi" w:cstheme="majorBidi"/>
          <w:sz w:val="24"/>
          <w:szCs w:val="24"/>
        </w:rPr>
        <w:t xml:space="preserve"> above</w:t>
      </w:r>
      <w:r w:rsidRPr="00DB21D0">
        <w:rPr>
          <w:rFonts w:asciiTheme="majorBidi" w:hAnsiTheme="majorBidi" w:cstheme="majorBidi"/>
          <w:sz w:val="24"/>
          <w:szCs w:val="24"/>
        </w:rPr>
        <w:t>, belong</w:t>
      </w:r>
      <w:r w:rsidR="00B12361" w:rsidRPr="00DB21D0">
        <w:rPr>
          <w:rFonts w:asciiTheme="majorBidi" w:hAnsiTheme="majorBidi" w:cstheme="majorBidi"/>
          <w:sz w:val="24"/>
          <w:szCs w:val="24"/>
        </w:rPr>
        <w:t xml:space="preserve">s </w:t>
      </w:r>
      <w:r w:rsidR="009146AC" w:rsidRPr="00DB21D0">
        <w:rPr>
          <w:rFonts w:asciiTheme="majorBidi" w:hAnsiTheme="majorBidi" w:cstheme="majorBidi"/>
          <w:sz w:val="24"/>
          <w:szCs w:val="24"/>
        </w:rPr>
        <w:t xml:space="preserve">to the group </w:t>
      </w:r>
      <w:r w:rsidR="00325EB4" w:rsidRPr="00DB21D0">
        <w:rPr>
          <w:rFonts w:asciiTheme="majorBidi" w:hAnsiTheme="majorBidi" w:cstheme="majorBidi"/>
          <w:sz w:val="24"/>
          <w:szCs w:val="24"/>
        </w:rPr>
        <w:t xml:space="preserve">of </w:t>
      </w:r>
      <w:r w:rsidR="001E01A7" w:rsidRPr="00DB21D0">
        <w:rPr>
          <w:rFonts w:asciiTheme="majorBidi" w:hAnsiTheme="majorBidi" w:cstheme="majorBidi"/>
          <w:sz w:val="24"/>
          <w:szCs w:val="24"/>
        </w:rPr>
        <w:t xml:space="preserve">the </w:t>
      </w:r>
      <w:r w:rsidR="00D349B2" w:rsidRPr="00DB21D0">
        <w:rPr>
          <w:rFonts w:asciiTheme="majorBidi" w:hAnsiTheme="majorBidi" w:cstheme="majorBidi"/>
          <w:sz w:val="24"/>
          <w:szCs w:val="24"/>
        </w:rPr>
        <w:t>radically</w:t>
      </w:r>
      <w:r w:rsidR="000A35D0" w:rsidRPr="00DB21D0">
        <w:rPr>
          <w:rFonts w:asciiTheme="majorBidi" w:hAnsiTheme="majorBidi" w:cstheme="majorBidi"/>
          <w:sz w:val="24"/>
          <w:szCs w:val="24"/>
        </w:rPr>
        <w:t xml:space="preserve"> discontented</w:t>
      </w:r>
      <w:ins w:id="96" w:author="JA" w:date="2022-12-12T14:39:00Z">
        <w:r w:rsidR="0067008C">
          <w:rPr>
            <w:rFonts w:asciiTheme="majorBidi" w:hAnsiTheme="majorBidi" w:cstheme="majorBidi"/>
            <w:sz w:val="24"/>
            <w:szCs w:val="24"/>
          </w:rPr>
          <w:t xml:space="preserve"> (</w:t>
        </w:r>
      </w:ins>
      <w:del w:id="97" w:author="JA" w:date="2022-12-12T14:39:00Z">
        <w:r w:rsidR="00115369" w:rsidRPr="00DB21D0" w:rsidDel="0067008C">
          <w:rPr>
            <w:rFonts w:asciiTheme="majorBidi" w:hAnsiTheme="majorBidi" w:cstheme="majorBidi"/>
            <w:sz w:val="24"/>
            <w:szCs w:val="24"/>
          </w:rPr>
          <w:delText xml:space="preserve">, </w:delText>
        </w:r>
      </w:del>
      <w:r w:rsidR="00115369" w:rsidRPr="00DB21D0">
        <w:rPr>
          <w:rFonts w:asciiTheme="majorBidi" w:hAnsiTheme="majorBidi" w:cstheme="majorBidi"/>
          <w:sz w:val="24"/>
          <w:szCs w:val="24"/>
        </w:rPr>
        <w:t xml:space="preserve">using </w:t>
      </w:r>
      <w:r w:rsidR="007A0752" w:rsidRPr="00DB21D0">
        <w:rPr>
          <w:rFonts w:asciiTheme="majorBidi" w:hAnsiTheme="majorBidi" w:cstheme="majorBidi"/>
          <w:sz w:val="24"/>
          <w:szCs w:val="24"/>
        </w:rPr>
        <w:t>the</w:t>
      </w:r>
      <w:r w:rsidR="00115369" w:rsidRPr="00DB21D0">
        <w:rPr>
          <w:rFonts w:asciiTheme="majorBidi" w:hAnsiTheme="majorBidi" w:cstheme="majorBidi"/>
          <w:sz w:val="24"/>
          <w:szCs w:val="24"/>
        </w:rPr>
        <w:t xml:space="preserve"> terminology of </w:t>
      </w:r>
      <w:proofErr w:type="spellStart"/>
      <w:r w:rsidR="00115369" w:rsidRPr="00DB21D0">
        <w:rPr>
          <w:rFonts w:asciiTheme="majorBidi" w:hAnsiTheme="majorBidi" w:cstheme="majorBidi"/>
          <w:sz w:val="24"/>
          <w:szCs w:val="24"/>
        </w:rPr>
        <w:t>Parush</w:t>
      </w:r>
      <w:proofErr w:type="spellEnd"/>
      <w:ins w:id="98" w:author="JA" w:date="2022-12-12T14:39:00Z">
        <w:r w:rsidR="0067008C">
          <w:rPr>
            <w:rFonts w:asciiTheme="majorBidi" w:hAnsiTheme="majorBidi" w:cstheme="majorBidi"/>
            <w:sz w:val="24"/>
            <w:szCs w:val="24"/>
          </w:rPr>
          <w:t>)</w:t>
        </w:r>
      </w:ins>
      <w:del w:id="99" w:author="JA" w:date="2022-12-12T14:39:00Z">
        <w:r w:rsidR="007A0752" w:rsidRPr="00DB21D0" w:rsidDel="0067008C">
          <w:rPr>
            <w:rFonts w:asciiTheme="majorBidi" w:hAnsiTheme="majorBidi" w:cstheme="majorBidi"/>
            <w:sz w:val="24"/>
            <w:szCs w:val="24"/>
          </w:rPr>
          <w:delText>,</w:delText>
        </w:r>
      </w:del>
      <w:r w:rsidR="007A0752" w:rsidRPr="00DB21D0">
        <w:rPr>
          <w:rFonts w:asciiTheme="majorBidi" w:hAnsiTheme="majorBidi" w:cstheme="majorBidi"/>
          <w:sz w:val="24"/>
          <w:szCs w:val="24"/>
        </w:rPr>
        <w:t xml:space="preserve"> </w:t>
      </w:r>
      <w:r w:rsidR="007E4832" w:rsidRPr="00DB21D0">
        <w:rPr>
          <w:rFonts w:asciiTheme="majorBidi" w:hAnsiTheme="majorBidi" w:cstheme="majorBidi"/>
          <w:sz w:val="24"/>
          <w:szCs w:val="24"/>
        </w:rPr>
        <w:t xml:space="preserve">who </w:t>
      </w:r>
      <w:r w:rsidR="007A0752" w:rsidRPr="00DB21D0">
        <w:rPr>
          <w:rFonts w:asciiTheme="majorBidi" w:hAnsiTheme="majorBidi" w:cstheme="majorBidi"/>
          <w:sz w:val="24"/>
          <w:szCs w:val="24"/>
        </w:rPr>
        <w:t>believ</w:t>
      </w:r>
      <w:r w:rsidR="007E4832" w:rsidRPr="00DB21D0">
        <w:rPr>
          <w:rFonts w:asciiTheme="majorBidi" w:hAnsiTheme="majorBidi" w:cstheme="majorBidi"/>
          <w:sz w:val="24"/>
          <w:szCs w:val="24"/>
        </w:rPr>
        <w:t xml:space="preserve">e </w:t>
      </w:r>
      <w:r w:rsidR="007A0752" w:rsidRPr="00DB21D0">
        <w:rPr>
          <w:rFonts w:asciiTheme="majorBidi" w:hAnsiTheme="majorBidi" w:cstheme="majorBidi"/>
          <w:sz w:val="24"/>
          <w:szCs w:val="24"/>
        </w:rPr>
        <w:t>that given death</w:t>
      </w:r>
      <w:r w:rsidR="00D91361" w:rsidRPr="00DB21D0">
        <w:rPr>
          <w:rFonts w:asciiTheme="majorBidi" w:hAnsiTheme="majorBidi" w:cstheme="majorBidi"/>
          <w:sz w:val="24"/>
          <w:szCs w:val="24"/>
        </w:rPr>
        <w:t xml:space="preserve">, life is nothing, a false existence. Only the prospect </w:t>
      </w:r>
      <w:r w:rsidR="00792863" w:rsidRPr="00DB21D0">
        <w:rPr>
          <w:rFonts w:asciiTheme="majorBidi" w:hAnsiTheme="majorBidi" w:cstheme="majorBidi"/>
          <w:sz w:val="24"/>
          <w:szCs w:val="24"/>
        </w:rPr>
        <w:t xml:space="preserve">of </w:t>
      </w:r>
      <w:r w:rsidR="00221748" w:rsidRPr="00DB21D0">
        <w:rPr>
          <w:rFonts w:asciiTheme="majorBidi" w:hAnsiTheme="majorBidi" w:cstheme="majorBidi"/>
          <w:sz w:val="24"/>
          <w:szCs w:val="24"/>
        </w:rPr>
        <w:t xml:space="preserve">a meaningful </w:t>
      </w:r>
      <w:r w:rsidR="00792863" w:rsidRPr="00DB21D0">
        <w:rPr>
          <w:rFonts w:asciiTheme="majorBidi" w:hAnsiTheme="majorBidi" w:cstheme="majorBidi"/>
          <w:sz w:val="24"/>
          <w:szCs w:val="24"/>
        </w:rPr>
        <w:t xml:space="preserve">and eternal existence, </w:t>
      </w:r>
      <w:r w:rsidR="00CE2C11">
        <w:rPr>
          <w:rFonts w:asciiTheme="majorBidi" w:hAnsiTheme="majorBidi" w:cstheme="majorBidi"/>
          <w:sz w:val="24"/>
          <w:szCs w:val="24"/>
        </w:rPr>
        <w:t xml:space="preserve">continuing </w:t>
      </w:r>
      <w:r w:rsidR="00792863" w:rsidRPr="00DB21D0">
        <w:rPr>
          <w:rFonts w:asciiTheme="majorBidi" w:hAnsiTheme="majorBidi" w:cstheme="majorBidi"/>
          <w:sz w:val="24"/>
          <w:szCs w:val="24"/>
        </w:rPr>
        <w:t xml:space="preserve">also after </w:t>
      </w:r>
      <w:r w:rsidR="00560EB0" w:rsidRPr="00DB21D0">
        <w:rPr>
          <w:rFonts w:asciiTheme="majorBidi" w:hAnsiTheme="majorBidi" w:cstheme="majorBidi"/>
          <w:sz w:val="24"/>
          <w:szCs w:val="24"/>
          <w:highlight w:val="yellow"/>
          <w:rtl/>
        </w:rPr>
        <w:t xml:space="preserve">"חליפתו ומיתתו של האדם" (פחד יצחק, שבועות, </w:t>
      </w:r>
      <w:proofErr w:type="spellStart"/>
      <w:r w:rsidR="00560EB0" w:rsidRPr="00DB21D0">
        <w:rPr>
          <w:rFonts w:asciiTheme="majorBidi" w:hAnsiTheme="majorBidi" w:cstheme="majorBidi"/>
          <w:sz w:val="24"/>
          <w:szCs w:val="24"/>
          <w:highlight w:val="yellow"/>
          <w:rtl/>
        </w:rPr>
        <w:t>כא</w:t>
      </w:r>
      <w:proofErr w:type="spellEnd"/>
      <w:r w:rsidR="00560EB0" w:rsidRPr="00DB21D0">
        <w:rPr>
          <w:rFonts w:asciiTheme="majorBidi" w:hAnsiTheme="majorBidi" w:cstheme="majorBidi"/>
          <w:sz w:val="24"/>
          <w:szCs w:val="24"/>
          <w:highlight w:val="yellow"/>
          <w:rtl/>
        </w:rPr>
        <w:t>/ח)</w:t>
      </w:r>
      <w:r w:rsidR="00560EB0" w:rsidRPr="00DB21D0">
        <w:rPr>
          <w:rFonts w:asciiTheme="majorBidi" w:hAnsiTheme="majorBidi" w:cstheme="majorBidi"/>
          <w:sz w:val="24"/>
          <w:szCs w:val="24"/>
        </w:rPr>
        <w:t xml:space="preserve"> </w:t>
      </w:r>
      <w:r w:rsidR="00CE2C11">
        <w:rPr>
          <w:rFonts w:asciiTheme="majorBidi" w:hAnsiTheme="majorBidi" w:cstheme="majorBidi"/>
          <w:sz w:val="24"/>
          <w:szCs w:val="24"/>
        </w:rPr>
        <w:t xml:space="preserve">can </w:t>
      </w:r>
      <w:r w:rsidR="00237BF1" w:rsidRPr="00DB21D0">
        <w:rPr>
          <w:rFonts w:asciiTheme="majorBidi" w:hAnsiTheme="majorBidi" w:cstheme="majorBidi"/>
          <w:sz w:val="24"/>
          <w:szCs w:val="24"/>
        </w:rPr>
        <w:t xml:space="preserve">satisfy the longing for singularity </w:t>
      </w:r>
      <w:r w:rsidR="007C65CF" w:rsidRPr="00DB21D0">
        <w:rPr>
          <w:rFonts w:asciiTheme="majorBidi" w:hAnsiTheme="majorBidi" w:cstheme="majorBidi"/>
          <w:sz w:val="24"/>
          <w:szCs w:val="24"/>
        </w:rPr>
        <w:t>–</w:t>
      </w:r>
      <w:r w:rsidR="00237BF1" w:rsidRPr="00DB21D0">
        <w:rPr>
          <w:rFonts w:asciiTheme="majorBidi" w:hAnsiTheme="majorBidi" w:cstheme="majorBidi"/>
          <w:sz w:val="24"/>
          <w:szCs w:val="24"/>
        </w:rPr>
        <w:t xml:space="preserve"> </w:t>
      </w:r>
      <w:r w:rsidR="007C65CF" w:rsidRPr="00DB21D0">
        <w:rPr>
          <w:rFonts w:asciiTheme="majorBidi" w:hAnsiTheme="majorBidi" w:cstheme="majorBidi"/>
          <w:sz w:val="24"/>
          <w:szCs w:val="24"/>
        </w:rPr>
        <w:t xml:space="preserve">Rabbi </w:t>
      </w:r>
      <w:proofErr w:type="spellStart"/>
      <w:r w:rsidR="007C65CF" w:rsidRPr="00DB21D0">
        <w:rPr>
          <w:rFonts w:asciiTheme="majorBidi" w:hAnsiTheme="majorBidi" w:cstheme="majorBidi"/>
          <w:sz w:val="24"/>
          <w:szCs w:val="24"/>
        </w:rPr>
        <w:t>Hutner’s</w:t>
      </w:r>
      <w:proofErr w:type="spellEnd"/>
      <w:r w:rsidR="007C65CF" w:rsidRPr="00DB21D0">
        <w:rPr>
          <w:rFonts w:asciiTheme="majorBidi" w:hAnsiTheme="majorBidi" w:cstheme="majorBidi"/>
          <w:sz w:val="24"/>
          <w:szCs w:val="24"/>
        </w:rPr>
        <w:t xml:space="preserve"> version of </w:t>
      </w:r>
      <w:r w:rsidR="00A20755" w:rsidRPr="00DB21D0">
        <w:rPr>
          <w:rFonts w:asciiTheme="majorBidi" w:hAnsiTheme="majorBidi" w:cstheme="majorBidi"/>
          <w:sz w:val="24"/>
          <w:szCs w:val="24"/>
        </w:rPr>
        <w:t>authenticity.</w:t>
      </w:r>
      <w:r w:rsidR="00A20755" w:rsidRPr="00DB21D0">
        <w:rPr>
          <w:rStyle w:val="FootnoteReference"/>
          <w:rFonts w:asciiTheme="majorBidi" w:hAnsiTheme="majorBidi" w:cstheme="majorBidi"/>
          <w:sz w:val="24"/>
          <w:szCs w:val="24"/>
        </w:rPr>
        <w:footnoteReference w:id="13"/>
      </w:r>
      <w:r w:rsidR="00BA5B0F" w:rsidRPr="00DB21D0">
        <w:rPr>
          <w:rFonts w:asciiTheme="majorBidi" w:hAnsiTheme="majorBidi" w:cstheme="majorBidi"/>
          <w:sz w:val="24"/>
          <w:szCs w:val="24"/>
        </w:rPr>
        <w:t xml:space="preserve"> Being-towards-</w:t>
      </w:r>
      <w:r w:rsidR="005D7339" w:rsidRPr="00DB21D0">
        <w:rPr>
          <w:rFonts w:asciiTheme="majorBidi" w:hAnsiTheme="majorBidi" w:cstheme="majorBidi"/>
          <w:sz w:val="24"/>
          <w:szCs w:val="24"/>
        </w:rPr>
        <w:t>death in its Heideggerian version is perhaps courageous in the way in w</w:t>
      </w:r>
      <w:r w:rsidR="00DD20F5" w:rsidRPr="00DB21D0">
        <w:rPr>
          <w:rFonts w:asciiTheme="majorBidi" w:hAnsiTheme="majorBidi" w:cstheme="majorBidi"/>
          <w:sz w:val="24"/>
          <w:szCs w:val="24"/>
        </w:rPr>
        <w:t xml:space="preserve">hich it </w:t>
      </w:r>
      <w:r w:rsidR="00683B93" w:rsidRPr="00DB21D0">
        <w:rPr>
          <w:rFonts w:asciiTheme="majorBidi" w:hAnsiTheme="majorBidi" w:cstheme="majorBidi"/>
          <w:sz w:val="24"/>
          <w:szCs w:val="24"/>
        </w:rPr>
        <w:t>tries</w:t>
      </w:r>
      <w:r w:rsidR="00DD20F5" w:rsidRPr="00DB21D0">
        <w:rPr>
          <w:rFonts w:asciiTheme="majorBidi" w:hAnsiTheme="majorBidi" w:cstheme="majorBidi"/>
          <w:sz w:val="24"/>
          <w:szCs w:val="24"/>
        </w:rPr>
        <w:t xml:space="preserve"> to confront death, but it </w:t>
      </w:r>
      <w:r w:rsidR="0099179E" w:rsidRPr="00DB21D0">
        <w:rPr>
          <w:rFonts w:asciiTheme="majorBidi" w:hAnsiTheme="majorBidi" w:cstheme="majorBidi"/>
          <w:sz w:val="24"/>
          <w:szCs w:val="24"/>
        </w:rPr>
        <w:t xml:space="preserve">is </w:t>
      </w:r>
      <w:r w:rsidR="00CE2C11">
        <w:rPr>
          <w:rFonts w:asciiTheme="majorBidi" w:hAnsiTheme="majorBidi" w:cstheme="majorBidi"/>
          <w:sz w:val="24"/>
          <w:szCs w:val="24"/>
        </w:rPr>
        <w:t>nonetheless</w:t>
      </w:r>
      <w:r w:rsidR="00DD20F5" w:rsidRPr="00DB21D0">
        <w:rPr>
          <w:rFonts w:asciiTheme="majorBidi" w:hAnsiTheme="majorBidi" w:cstheme="majorBidi"/>
          <w:sz w:val="24"/>
          <w:szCs w:val="24"/>
        </w:rPr>
        <w:t xml:space="preserve"> </w:t>
      </w:r>
      <w:r w:rsidR="00FD4A5B" w:rsidRPr="00DB21D0">
        <w:rPr>
          <w:rFonts w:asciiTheme="majorBidi" w:hAnsiTheme="majorBidi" w:cstheme="majorBidi"/>
          <w:sz w:val="24"/>
          <w:szCs w:val="24"/>
        </w:rPr>
        <w:t xml:space="preserve">unable to create authentic existence. </w:t>
      </w:r>
      <w:r w:rsidR="00262917" w:rsidRPr="00DB21D0">
        <w:rPr>
          <w:rFonts w:asciiTheme="majorBidi" w:hAnsiTheme="majorBidi" w:cstheme="majorBidi"/>
          <w:sz w:val="24"/>
          <w:szCs w:val="24"/>
        </w:rPr>
        <w:t xml:space="preserve">This is because </w:t>
      </w:r>
      <w:r w:rsidR="00A645BE" w:rsidRPr="00DB21D0">
        <w:rPr>
          <w:rFonts w:asciiTheme="majorBidi" w:hAnsiTheme="majorBidi" w:cstheme="majorBidi"/>
          <w:sz w:val="24"/>
          <w:szCs w:val="24"/>
        </w:rPr>
        <w:t>this</w:t>
      </w:r>
      <w:r w:rsidR="002717BB" w:rsidRPr="00DB21D0">
        <w:rPr>
          <w:rFonts w:asciiTheme="majorBidi" w:hAnsiTheme="majorBidi" w:cstheme="majorBidi"/>
          <w:sz w:val="24"/>
          <w:szCs w:val="24"/>
        </w:rPr>
        <w:t xml:space="preserve"> type of confrontation with </w:t>
      </w:r>
      <w:r w:rsidR="00A013C6" w:rsidRPr="00DB21D0">
        <w:rPr>
          <w:rFonts w:asciiTheme="majorBidi" w:hAnsiTheme="majorBidi" w:cstheme="majorBidi"/>
          <w:sz w:val="24"/>
          <w:szCs w:val="24"/>
        </w:rPr>
        <w:t>death,</w:t>
      </w:r>
      <w:r w:rsidR="002717BB" w:rsidRPr="00DB21D0">
        <w:rPr>
          <w:rFonts w:asciiTheme="majorBidi" w:hAnsiTheme="majorBidi" w:cstheme="majorBidi"/>
          <w:sz w:val="24"/>
          <w:szCs w:val="24"/>
        </w:rPr>
        <w:t xml:space="preserve"> according to Rabbi </w:t>
      </w:r>
      <w:proofErr w:type="spellStart"/>
      <w:r w:rsidR="002717BB" w:rsidRPr="00DB21D0">
        <w:rPr>
          <w:rFonts w:asciiTheme="majorBidi" w:hAnsiTheme="majorBidi" w:cstheme="majorBidi"/>
          <w:sz w:val="24"/>
          <w:szCs w:val="24"/>
        </w:rPr>
        <w:t>Hutner</w:t>
      </w:r>
      <w:proofErr w:type="spellEnd"/>
      <w:r w:rsidR="002717BB" w:rsidRPr="00DB21D0">
        <w:rPr>
          <w:rFonts w:asciiTheme="majorBidi" w:hAnsiTheme="majorBidi" w:cstheme="majorBidi"/>
          <w:sz w:val="24"/>
          <w:szCs w:val="24"/>
        </w:rPr>
        <w:t xml:space="preserve">, </w:t>
      </w:r>
      <w:r w:rsidR="00BE0A78">
        <w:rPr>
          <w:rFonts w:asciiTheme="majorBidi" w:hAnsiTheme="majorBidi" w:cstheme="majorBidi"/>
          <w:sz w:val="24"/>
          <w:szCs w:val="24"/>
        </w:rPr>
        <w:t xml:space="preserve">cannot </w:t>
      </w:r>
      <w:r w:rsidR="00A013C6" w:rsidRPr="00DB21D0">
        <w:rPr>
          <w:rFonts w:asciiTheme="majorBidi" w:hAnsiTheme="majorBidi" w:cstheme="majorBidi"/>
          <w:sz w:val="24"/>
          <w:szCs w:val="24"/>
        </w:rPr>
        <w:t>become</w:t>
      </w:r>
      <w:r w:rsidR="00EC54DE" w:rsidRPr="00DB21D0">
        <w:rPr>
          <w:rFonts w:asciiTheme="majorBidi" w:hAnsiTheme="majorBidi" w:cstheme="majorBidi"/>
          <w:sz w:val="24"/>
          <w:szCs w:val="24"/>
        </w:rPr>
        <w:t xml:space="preserve"> </w:t>
      </w:r>
      <w:r w:rsidR="00A013C6" w:rsidRPr="00DB21D0">
        <w:rPr>
          <w:rFonts w:asciiTheme="majorBidi" w:hAnsiTheme="majorBidi" w:cstheme="majorBidi"/>
          <w:sz w:val="24"/>
          <w:szCs w:val="24"/>
        </w:rPr>
        <w:t xml:space="preserve">a </w:t>
      </w:r>
      <w:r w:rsidR="00EC54DE" w:rsidRPr="00DB21D0">
        <w:rPr>
          <w:rFonts w:asciiTheme="majorBidi" w:hAnsiTheme="majorBidi" w:cstheme="majorBidi"/>
          <w:sz w:val="24"/>
          <w:szCs w:val="24"/>
        </w:rPr>
        <w:t>source of motivation for existence in general</w:t>
      </w:r>
      <w:r w:rsidR="00B71404" w:rsidRPr="00DB21D0">
        <w:rPr>
          <w:rFonts w:asciiTheme="majorBidi" w:hAnsiTheme="majorBidi" w:cstheme="majorBidi"/>
          <w:sz w:val="24"/>
          <w:szCs w:val="24"/>
        </w:rPr>
        <w:t>, not to mention authentic existence</w:t>
      </w:r>
      <w:r w:rsidR="00531F92" w:rsidRPr="00DB21D0">
        <w:rPr>
          <w:rFonts w:asciiTheme="majorBidi" w:hAnsiTheme="majorBidi" w:cstheme="majorBidi"/>
          <w:sz w:val="24"/>
          <w:szCs w:val="24"/>
        </w:rPr>
        <w:t xml:space="preserve">. Death itself </w:t>
      </w:r>
      <w:r w:rsidR="00DD7313" w:rsidRPr="00DB21D0">
        <w:rPr>
          <w:rFonts w:asciiTheme="majorBidi" w:hAnsiTheme="majorBidi" w:cstheme="majorBidi"/>
          <w:sz w:val="24"/>
          <w:szCs w:val="24"/>
        </w:rPr>
        <w:t>is</w:t>
      </w:r>
      <w:r w:rsidR="00531F92" w:rsidRPr="00DB21D0">
        <w:rPr>
          <w:rFonts w:asciiTheme="majorBidi" w:hAnsiTheme="majorBidi" w:cstheme="majorBidi"/>
          <w:sz w:val="24"/>
          <w:szCs w:val="24"/>
        </w:rPr>
        <w:t xml:space="preserve"> </w:t>
      </w:r>
      <w:r w:rsidR="007B714C">
        <w:rPr>
          <w:rFonts w:asciiTheme="majorBidi" w:hAnsiTheme="majorBidi" w:cstheme="majorBidi"/>
          <w:sz w:val="24"/>
          <w:szCs w:val="24"/>
        </w:rPr>
        <w:t xml:space="preserve">actually </w:t>
      </w:r>
      <w:r w:rsidR="00531F92" w:rsidRPr="00DB21D0">
        <w:rPr>
          <w:rFonts w:asciiTheme="majorBidi" w:hAnsiTheme="majorBidi" w:cstheme="majorBidi"/>
          <w:sz w:val="24"/>
          <w:szCs w:val="24"/>
        </w:rPr>
        <w:t xml:space="preserve">the source </w:t>
      </w:r>
      <w:r w:rsidR="00F07234">
        <w:rPr>
          <w:rFonts w:asciiTheme="majorBidi" w:hAnsiTheme="majorBidi" w:cstheme="majorBidi"/>
          <w:sz w:val="24"/>
          <w:szCs w:val="24"/>
        </w:rPr>
        <w:t xml:space="preserve">of </w:t>
      </w:r>
      <w:r w:rsidR="00DD7313" w:rsidRPr="00DB21D0">
        <w:rPr>
          <w:rFonts w:asciiTheme="majorBidi" w:hAnsiTheme="majorBidi" w:cstheme="majorBidi"/>
          <w:sz w:val="24"/>
          <w:szCs w:val="24"/>
        </w:rPr>
        <w:t xml:space="preserve">the </w:t>
      </w:r>
      <w:r w:rsidR="00F07234">
        <w:rPr>
          <w:rFonts w:asciiTheme="majorBidi" w:hAnsiTheme="majorBidi" w:cstheme="majorBidi"/>
          <w:sz w:val="24"/>
          <w:szCs w:val="24"/>
        </w:rPr>
        <w:t xml:space="preserve">nullification </w:t>
      </w:r>
      <w:r w:rsidR="00DD7313" w:rsidRPr="00DB21D0">
        <w:rPr>
          <w:rFonts w:asciiTheme="majorBidi" w:hAnsiTheme="majorBidi" w:cstheme="majorBidi"/>
          <w:sz w:val="24"/>
          <w:szCs w:val="24"/>
        </w:rPr>
        <w:t xml:space="preserve">of </w:t>
      </w:r>
      <w:r w:rsidR="007B714C">
        <w:rPr>
          <w:rFonts w:asciiTheme="majorBidi" w:hAnsiTheme="majorBidi" w:cstheme="majorBidi"/>
          <w:sz w:val="24"/>
          <w:szCs w:val="24"/>
        </w:rPr>
        <w:t xml:space="preserve">all </w:t>
      </w:r>
      <w:r w:rsidR="00DD7313" w:rsidRPr="00DB21D0">
        <w:rPr>
          <w:rFonts w:asciiTheme="majorBidi" w:hAnsiTheme="majorBidi" w:cstheme="majorBidi"/>
          <w:sz w:val="24"/>
          <w:szCs w:val="24"/>
        </w:rPr>
        <w:t>motivation</w:t>
      </w:r>
      <w:r w:rsidR="00BF3B1B" w:rsidRPr="00DB21D0">
        <w:rPr>
          <w:rFonts w:asciiTheme="majorBidi" w:hAnsiTheme="majorBidi" w:cstheme="majorBidi"/>
          <w:sz w:val="24"/>
          <w:szCs w:val="24"/>
        </w:rPr>
        <w:t>. In contrast, eternal life</w:t>
      </w:r>
      <w:r w:rsidR="002235FD" w:rsidRPr="00DB21D0">
        <w:rPr>
          <w:rFonts w:asciiTheme="majorBidi" w:hAnsiTheme="majorBidi" w:cstheme="majorBidi"/>
          <w:sz w:val="24"/>
          <w:szCs w:val="24"/>
        </w:rPr>
        <w:t xml:space="preserve">, </w:t>
      </w:r>
      <w:r w:rsidR="008305C4" w:rsidRPr="00DB21D0">
        <w:rPr>
          <w:rFonts w:asciiTheme="majorBidi" w:hAnsiTheme="majorBidi" w:cstheme="majorBidi"/>
          <w:sz w:val="24"/>
          <w:szCs w:val="24"/>
        </w:rPr>
        <w:t>rea</w:t>
      </w:r>
      <w:r w:rsidR="008276D9" w:rsidRPr="00DB21D0">
        <w:rPr>
          <w:rFonts w:asciiTheme="majorBidi" w:hAnsiTheme="majorBidi" w:cstheme="majorBidi"/>
          <w:sz w:val="24"/>
          <w:szCs w:val="24"/>
        </w:rPr>
        <w:t xml:space="preserve">lized in </w:t>
      </w:r>
      <w:r w:rsidR="002C497F" w:rsidRPr="00DB21D0">
        <w:rPr>
          <w:rFonts w:asciiTheme="majorBidi" w:hAnsiTheme="majorBidi" w:cstheme="majorBidi"/>
          <w:sz w:val="24"/>
          <w:szCs w:val="24"/>
        </w:rPr>
        <w:t>the resurrection of the dead</w:t>
      </w:r>
      <w:r w:rsidR="001D3949">
        <w:rPr>
          <w:rFonts w:asciiTheme="majorBidi" w:hAnsiTheme="majorBidi" w:cstheme="majorBidi"/>
          <w:sz w:val="24"/>
          <w:szCs w:val="24"/>
        </w:rPr>
        <w:t>,</w:t>
      </w:r>
      <w:r w:rsidR="002C497F" w:rsidRPr="00DB21D0">
        <w:rPr>
          <w:rFonts w:asciiTheme="majorBidi" w:hAnsiTheme="majorBidi" w:cstheme="majorBidi"/>
          <w:sz w:val="24"/>
          <w:szCs w:val="24"/>
        </w:rPr>
        <w:t xml:space="preserve"> testifies to the meaning of existence </w:t>
      </w:r>
      <w:r w:rsidR="00F7176D" w:rsidRPr="00DB21D0">
        <w:rPr>
          <w:rFonts w:asciiTheme="majorBidi" w:hAnsiTheme="majorBidi" w:cstheme="majorBidi"/>
          <w:sz w:val="24"/>
          <w:szCs w:val="24"/>
        </w:rPr>
        <w:t xml:space="preserve">because it is rooted in the eternity </w:t>
      </w:r>
      <w:r w:rsidR="00100FC0" w:rsidRPr="00DB21D0">
        <w:rPr>
          <w:rFonts w:asciiTheme="majorBidi" w:hAnsiTheme="majorBidi" w:cstheme="majorBidi"/>
          <w:sz w:val="24"/>
          <w:szCs w:val="24"/>
        </w:rPr>
        <w:t xml:space="preserve">that </w:t>
      </w:r>
      <w:r w:rsidR="0052696B" w:rsidRPr="00DB21D0">
        <w:rPr>
          <w:rFonts w:asciiTheme="majorBidi" w:hAnsiTheme="majorBidi" w:cstheme="majorBidi"/>
          <w:sz w:val="24"/>
          <w:szCs w:val="24"/>
        </w:rPr>
        <w:t xml:space="preserve">establishes </w:t>
      </w:r>
      <w:r w:rsidR="00E622C7" w:rsidRPr="00DB21D0">
        <w:rPr>
          <w:rFonts w:asciiTheme="majorBidi" w:hAnsiTheme="majorBidi" w:cstheme="majorBidi"/>
          <w:sz w:val="24"/>
          <w:szCs w:val="24"/>
        </w:rPr>
        <w:t xml:space="preserve">true existence. </w:t>
      </w:r>
      <w:r w:rsidR="00B61A18" w:rsidRPr="00DB21D0">
        <w:rPr>
          <w:rFonts w:asciiTheme="majorBidi" w:hAnsiTheme="majorBidi" w:cstheme="majorBidi"/>
          <w:sz w:val="24"/>
          <w:szCs w:val="24"/>
          <w:rtl/>
        </w:rPr>
        <w:t>"</w:t>
      </w:r>
      <w:r w:rsidR="00B61A18" w:rsidRPr="00DB21D0">
        <w:rPr>
          <w:rFonts w:asciiTheme="majorBidi" w:hAnsiTheme="majorBidi" w:cstheme="majorBidi"/>
          <w:sz w:val="24"/>
          <w:szCs w:val="24"/>
          <w:highlight w:val="yellow"/>
          <w:rtl/>
        </w:rPr>
        <w:t xml:space="preserve">בשום אופן שבעולם אי אפשר לו לאדם להחיות בנפשו את ההכרה כי בשבילי נברא עולם, אלא על ידה של האמונה הפנימית בתחיית המתים, ובסילוק </w:t>
      </w:r>
      <w:proofErr w:type="spellStart"/>
      <w:r w:rsidR="00B61A18" w:rsidRPr="00DB21D0">
        <w:rPr>
          <w:rFonts w:asciiTheme="majorBidi" w:hAnsiTheme="majorBidi" w:cstheme="majorBidi"/>
          <w:sz w:val="24"/>
          <w:szCs w:val="24"/>
          <w:highlight w:val="yellow"/>
          <w:rtl/>
        </w:rPr>
        <w:t>המות</w:t>
      </w:r>
      <w:proofErr w:type="spellEnd"/>
      <w:r w:rsidR="00B61A18" w:rsidRPr="00DB21D0">
        <w:rPr>
          <w:rFonts w:asciiTheme="majorBidi" w:hAnsiTheme="majorBidi" w:cstheme="majorBidi"/>
          <w:sz w:val="24"/>
          <w:szCs w:val="24"/>
          <w:highlight w:val="yellow"/>
          <w:rtl/>
        </w:rPr>
        <w:t xml:space="preserve"> בעולם." (שם).</w:t>
      </w:r>
      <w:r w:rsidR="00B61A18" w:rsidRPr="00DB21D0">
        <w:rPr>
          <w:rFonts w:asciiTheme="majorBidi" w:hAnsiTheme="majorBidi" w:cstheme="majorBidi"/>
          <w:sz w:val="24"/>
          <w:szCs w:val="24"/>
        </w:rPr>
        <w:t xml:space="preserve"> </w:t>
      </w:r>
      <w:del w:id="100" w:author="JA" w:date="2022-12-12T17:00:00Z">
        <w:r w:rsidR="00B61A18" w:rsidRPr="00DB21D0" w:rsidDel="00F47C70">
          <w:rPr>
            <w:rFonts w:asciiTheme="majorBidi" w:hAnsiTheme="majorBidi" w:cstheme="majorBidi"/>
            <w:sz w:val="24"/>
            <w:szCs w:val="24"/>
          </w:rPr>
          <w:delText xml:space="preserve"> </w:delText>
        </w:r>
      </w:del>
      <w:r w:rsidR="0005740E" w:rsidRPr="00DB21D0">
        <w:rPr>
          <w:rFonts w:asciiTheme="majorBidi" w:hAnsiTheme="majorBidi" w:cstheme="majorBidi"/>
          <w:sz w:val="24"/>
          <w:szCs w:val="24"/>
        </w:rPr>
        <w:t>N</w:t>
      </w:r>
      <w:r w:rsidR="00B61A18" w:rsidRPr="00DB21D0">
        <w:rPr>
          <w:rFonts w:asciiTheme="majorBidi" w:hAnsiTheme="majorBidi" w:cstheme="majorBidi"/>
          <w:sz w:val="24"/>
          <w:szCs w:val="24"/>
        </w:rPr>
        <w:t xml:space="preserve">ot death, but </w:t>
      </w:r>
      <w:r w:rsidR="008A01B5" w:rsidRPr="00DB21D0">
        <w:rPr>
          <w:rFonts w:asciiTheme="majorBidi" w:hAnsiTheme="majorBidi" w:cstheme="majorBidi"/>
          <w:sz w:val="24"/>
          <w:szCs w:val="24"/>
        </w:rPr>
        <w:t>overcoming death</w:t>
      </w:r>
      <w:r w:rsidR="0005740E" w:rsidRPr="00DB21D0">
        <w:rPr>
          <w:rFonts w:asciiTheme="majorBidi" w:hAnsiTheme="majorBidi" w:cstheme="majorBidi"/>
          <w:sz w:val="24"/>
          <w:szCs w:val="24"/>
        </w:rPr>
        <w:t xml:space="preserve">, </w:t>
      </w:r>
      <w:r w:rsidR="00EC7AC0" w:rsidRPr="00DB21D0">
        <w:rPr>
          <w:rFonts w:asciiTheme="majorBidi" w:hAnsiTheme="majorBidi" w:cstheme="majorBidi"/>
          <w:sz w:val="24"/>
          <w:szCs w:val="24"/>
        </w:rPr>
        <w:t xml:space="preserve">is </w:t>
      </w:r>
      <w:r w:rsidR="008A01B5" w:rsidRPr="00DB21D0">
        <w:rPr>
          <w:rFonts w:asciiTheme="majorBidi" w:hAnsiTheme="majorBidi" w:cstheme="majorBidi"/>
          <w:sz w:val="24"/>
          <w:szCs w:val="24"/>
        </w:rPr>
        <w:t xml:space="preserve">the key to authenticity. </w:t>
      </w:r>
      <w:r w:rsidR="009B2773" w:rsidRPr="00DB21D0">
        <w:rPr>
          <w:rFonts w:asciiTheme="majorBidi" w:hAnsiTheme="majorBidi" w:cstheme="majorBidi"/>
          <w:sz w:val="24"/>
          <w:szCs w:val="24"/>
        </w:rPr>
        <w:lastRenderedPageBreak/>
        <w:t xml:space="preserve">Moreover, </w:t>
      </w:r>
      <w:r w:rsidR="006645E3" w:rsidRPr="00DB21D0">
        <w:rPr>
          <w:rFonts w:asciiTheme="majorBidi" w:hAnsiTheme="majorBidi" w:cstheme="majorBidi"/>
          <w:sz w:val="24"/>
          <w:szCs w:val="24"/>
        </w:rPr>
        <w:t>as seen in the following passage, this i</w:t>
      </w:r>
      <w:r w:rsidR="00647913" w:rsidRPr="00DB21D0">
        <w:rPr>
          <w:rFonts w:asciiTheme="majorBidi" w:hAnsiTheme="majorBidi" w:cstheme="majorBidi"/>
          <w:sz w:val="24"/>
          <w:szCs w:val="24"/>
        </w:rPr>
        <w:t>s</w:t>
      </w:r>
      <w:r w:rsidR="006645E3" w:rsidRPr="00DB21D0">
        <w:rPr>
          <w:rFonts w:asciiTheme="majorBidi" w:hAnsiTheme="majorBidi" w:cstheme="majorBidi"/>
          <w:sz w:val="24"/>
          <w:szCs w:val="24"/>
        </w:rPr>
        <w:t xml:space="preserve"> the root of the </w:t>
      </w:r>
      <w:r w:rsidR="00533B70" w:rsidRPr="00DB21D0">
        <w:rPr>
          <w:rFonts w:asciiTheme="majorBidi" w:hAnsiTheme="majorBidi" w:cstheme="majorBidi"/>
          <w:sz w:val="24"/>
          <w:szCs w:val="24"/>
        </w:rPr>
        <w:t>existence of the people of Israel (</w:t>
      </w:r>
      <w:r w:rsidR="00647913" w:rsidRPr="00DB21D0">
        <w:rPr>
          <w:rFonts w:asciiTheme="majorBidi" w:hAnsiTheme="majorBidi" w:cstheme="majorBidi"/>
          <w:sz w:val="24"/>
          <w:szCs w:val="24"/>
        </w:rPr>
        <w:t>“</w:t>
      </w:r>
      <w:r w:rsidR="00533B70" w:rsidRPr="00DB21D0">
        <w:rPr>
          <w:rFonts w:asciiTheme="majorBidi" w:hAnsiTheme="majorBidi" w:cstheme="majorBidi"/>
          <w:sz w:val="24"/>
          <w:szCs w:val="24"/>
        </w:rPr>
        <w:t>Knesset Yisrael</w:t>
      </w:r>
      <w:r w:rsidR="00647913" w:rsidRPr="00DB21D0">
        <w:rPr>
          <w:rFonts w:asciiTheme="majorBidi" w:hAnsiTheme="majorBidi" w:cstheme="majorBidi"/>
          <w:sz w:val="24"/>
          <w:szCs w:val="24"/>
        </w:rPr>
        <w:t>”</w:t>
      </w:r>
      <w:r w:rsidR="00533B70" w:rsidRPr="00DB21D0">
        <w:rPr>
          <w:rFonts w:asciiTheme="majorBidi" w:hAnsiTheme="majorBidi" w:cstheme="majorBidi"/>
          <w:sz w:val="24"/>
          <w:szCs w:val="24"/>
        </w:rPr>
        <w:t>)</w:t>
      </w:r>
      <w:r w:rsidR="008B4A8A" w:rsidRPr="00DB21D0">
        <w:rPr>
          <w:rFonts w:asciiTheme="majorBidi" w:hAnsiTheme="majorBidi" w:cstheme="majorBidi"/>
          <w:sz w:val="24"/>
          <w:szCs w:val="24"/>
        </w:rPr>
        <w:t>:</w:t>
      </w:r>
      <w:del w:id="101" w:author="JA" w:date="2022-12-12T16:59:00Z">
        <w:r w:rsidR="008B4A8A" w:rsidRPr="00DB21D0" w:rsidDel="00F47C70">
          <w:rPr>
            <w:rFonts w:asciiTheme="majorBidi" w:hAnsiTheme="majorBidi" w:cstheme="majorBidi"/>
            <w:sz w:val="24"/>
            <w:szCs w:val="24"/>
          </w:rPr>
          <w:delText xml:space="preserve"> </w:delText>
        </w:r>
      </w:del>
    </w:p>
    <w:p w14:paraId="244FB961" w14:textId="77777777" w:rsidR="004A3FBC" w:rsidRPr="00DB21D0" w:rsidRDefault="004A3FBC" w:rsidP="00DB21D0">
      <w:pPr>
        <w:pStyle w:val="Quote1"/>
        <w:bidi w:val="0"/>
        <w:ind w:firstLine="567"/>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t xml:space="preserve">מה שאומרים על כנסת ישראל שהיא מאמינה בתחיית המתים, אין זה מספיק. עיקר הנקודה במעלת כנסת ישראל היא בזה שאין היא יכולה לחיות בלי האמונה בתחיית המתים. אין היא יכולה למצוא לעצמה מנוחה בלי זה, וחייה אינם חיים בלי זה (מאמרי </w:t>
      </w:r>
      <w:proofErr w:type="spellStart"/>
      <w:r w:rsidRPr="00DB21D0">
        <w:rPr>
          <w:rFonts w:asciiTheme="majorBidi" w:hAnsiTheme="majorBidi" w:cstheme="majorBidi"/>
          <w:sz w:val="24"/>
          <w:szCs w:val="24"/>
          <w:highlight w:val="yellow"/>
        </w:rPr>
        <w:t>Pachad</w:t>
      </w:r>
      <w:proofErr w:type="spellEnd"/>
      <w:r w:rsidRPr="00DB21D0">
        <w:rPr>
          <w:rFonts w:asciiTheme="majorBidi" w:hAnsiTheme="majorBidi" w:cstheme="majorBidi"/>
          <w:sz w:val="24"/>
          <w:szCs w:val="24"/>
          <w:highlight w:val="yellow"/>
        </w:rPr>
        <w:t xml:space="preserve"> Yitzchak: Pesach</w:t>
      </w:r>
      <w:r w:rsidRPr="00DB21D0">
        <w:rPr>
          <w:rFonts w:asciiTheme="majorBidi" w:hAnsiTheme="majorBidi" w:cstheme="majorBidi"/>
          <w:sz w:val="24"/>
          <w:szCs w:val="24"/>
          <w:highlight w:val="yellow"/>
          <w:rtl/>
        </w:rPr>
        <w:t>, נב/ה).</w:t>
      </w:r>
      <w:r w:rsidRPr="00DB21D0">
        <w:rPr>
          <w:rStyle w:val="FootnoteReference"/>
          <w:rFonts w:asciiTheme="majorBidi" w:hAnsiTheme="majorBidi" w:cstheme="majorBidi"/>
          <w:sz w:val="24"/>
          <w:szCs w:val="24"/>
          <w:highlight w:val="yellow"/>
          <w:rtl/>
        </w:rPr>
        <w:footnoteReference w:id="14"/>
      </w:r>
    </w:p>
    <w:p w14:paraId="25C2C88E" w14:textId="193AB7D5" w:rsidR="00E17304" w:rsidRPr="00DB21D0" w:rsidRDefault="001D3949" w:rsidP="00DB21D0">
      <w:pPr>
        <w:pStyle w:val="Quote1"/>
        <w:bidi w:val="0"/>
        <w:ind w:firstLine="567"/>
        <w:jc w:val="left"/>
        <w:rPr>
          <w:rFonts w:asciiTheme="majorBidi" w:hAnsiTheme="majorBidi" w:cstheme="majorBidi"/>
          <w:sz w:val="24"/>
          <w:szCs w:val="24"/>
        </w:rPr>
      </w:pPr>
      <w:r>
        <w:rPr>
          <w:rFonts w:asciiTheme="majorBidi" w:hAnsiTheme="majorBidi" w:cstheme="majorBidi"/>
          <w:sz w:val="24"/>
          <w:szCs w:val="24"/>
        </w:rPr>
        <w:t>I</w:t>
      </w:r>
      <w:r w:rsidRPr="00DB21D0">
        <w:rPr>
          <w:rFonts w:asciiTheme="majorBidi" w:hAnsiTheme="majorBidi" w:cstheme="majorBidi"/>
          <w:sz w:val="24"/>
          <w:szCs w:val="24"/>
        </w:rPr>
        <w:t xml:space="preserve">n Rabbi </w:t>
      </w:r>
      <w:proofErr w:type="spellStart"/>
      <w:r w:rsidRPr="00DB21D0">
        <w:rPr>
          <w:rFonts w:asciiTheme="majorBidi" w:hAnsiTheme="majorBidi" w:cstheme="majorBidi"/>
          <w:sz w:val="24"/>
          <w:szCs w:val="24"/>
        </w:rPr>
        <w:t>Hutner’s</w:t>
      </w:r>
      <w:proofErr w:type="spellEnd"/>
      <w:r w:rsidRPr="00DB21D0">
        <w:rPr>
          <w:rFonts w:asciiTheme="majorBidi" w:hAnsiTheme="majorBidi" w:cstheme="majorBidi"/>
          <w:sz w:val="24"/>
          <w:szCs w:val="24"/>
        </w:rPr>
        <w:t xml:space="preserve"> </w:t>
      </w:r>
      <w:r w:rsidR="002C286F" w:rsidRPr="00DB21D0">
        <w:rPr>
          <w:rFonts w:asciiTheme="majorBidi" w:hAnsiTheme="majorBidi" w:cstheme="majorBidi"/>
          <w:sz w:val="24"/>
          <w:szCs w:val="24"/>
        </w:rPr>
        <w:t>thought</w:t>
      </w:r>
      <w:r w:rsidR="002C286F">
        <w:rPr>
          <w:rFonts w:asciiTheme="majorBidi" w:hAnsiTheme="majorBidi" w:cstheme="majorBidi"/>
          <w:sz w:val="24"/>
          <w:szCs w:val="24"/>
        </w:rPr>
        <w:t xml:space="preserve">, </w:t>
      </w:r>
      <w:r w:rsidR="002C286F" w:rsidRPr="00DB21D0">
        <w:rPr>
          <w:rFonts w:asciiTheme="majorBidi" w:hAnsiTheme="majorBidi" w:cstheme="majorBidi"/>
          <w:sz w:val="24"/>
          <w:szCs w:val="24"/>
        </w:rPr>
        <w:t>the</w:t>
      </w:r>
      <w:r w:rsidR="00E17304" w:rsidRPr="00DB21D0">
        <w:rPr>
          <w:rFonts w:asciiTheme="majorBidi" w:hAnsiTheme="majorBidi" w:cstheme="majorBidi"/>
          <w:sz w:val="24"/>
          <w:szCs w:val="24"/>
        </w:rPr>
        <w:t xml:space="preserve"> </w:t>
      </w:r>
      <w:r w:rsidR="00194C31" w:rsidRPr="00DB21D0">
        <w:rPr>
          <w:rFonts w:asciiTheme="majorBidi" w:hAnsiTheme="majorBidi" w:cstheme="majorBidi"/>
          <w:sz w:val="24"/>
          <w:szCs w:val="24"/>
        </w:rPr>
        <w:t xml:space="preserve">resurrection functions as </w:t>
      </w:r>
      <w:r w:rsidR="00853641" w:rsidRPr="00DB21D0">
        <w:rPr>
          <w:rFonts w:asciiTheme="majorBidi" w:hAnsiTheme="majorBidi" w:cstheme="majorBidi"/>
          <w:sz w:val="24"/>
          <w:szCs w:val="24"/>
        </w:rPr>
        <w:t>a future consequence</w:t>
      </w:r>
      <w:r w:rsidR="00064D51">
        <w:rPr>
          <w:rFonts w:asciiTheme="majorBidi" w:hAnsiTheme="majorBidi" w:cstheme="majorBidi"/>
          <w:sz w:val="24"/>
          <w:szCs w:val="24"/>
        </w:rPr>
        <w:t xml:space="preserve"> that</w:t>
      </w:r>
      <w:r w:rsidR="00853641" w:rsidRPr="00DB21D0">
        <w:rPr>
          <w:rFonts w:asciiTheme="majorBidi" w:hAnsiTheme="majorBidi" w:cstheme="majorBidi"/>
          <w:sz w:val="24"/>
          <w:szCs w:val="24"/>
        </w:rPr>
        <w:t xml:space="preserve"> </w:t>
      </w:r>
      <w:r w:rsidR="00817FFD" w:rsidRPr="00DB21D0">
        <w:rPr>
          <w:rFonts w:asciiTheme="majorBidi" w:hAnsiTheme="majorBidi" w:cstheme="majorBidi"/>
          <w:sz w:val="24"/>
          <w:szCs w:val="24"/>
        </w:rPr>
        <w:t>gives significance</w:t>
      </w:r>
      <w:r w:rsidR="000B16AD" w:rsidRPr="00DB21D0">
        <w:rPr>
          <w:rFonts w:asciiTheme="majorBidi" w:hAnsiTheme="majorBidi" w:cstheme="majorBidi"/>
          <w:sz w:val="24"/>
          <w:szCs w:val="24"/>
        </w:rPr>
        <w:t xml:space="preserve"> to life</w:t>
      </w:r>
      <w:r w:rsidR="00817FFD" w:rsidRPr="00DB21D0">
        <w:rPr>
          <w:rFonts w:asciiTheme="majorBidi" w:hAnsiTheme="majorBidi" w:cstheme="majorBidi"/>
          <w:sz w:val="24"/>
          <w:szCs w:val="24"/>
        </w:rPr>
        <w:t xml:space="preserve"> </w:t>
      </w:r>
      <w:r w:rsidR="00853641" w:rsidRPr="00DB21D0">
        <w:rPr>
          <w:rFonts w:asciiTheme="majorBidi" w:hAnsiTheme="majorBidi" w:cstheme="majorBidi"/>
          <w:sz w:val="24"/>
          <w:szCs w:val="24"/>
        </w:rPr>
        <w:t xml:space="preserve">and </w:t>
      </w:r>
      <w:r w:rsidR="00EA04CB" w:rsidRPr="00DB21D0">
        <w:rPr>
          <w:rFonts w:asciiTheme="majorBidi" w:hAnsiTheme="majorBidi" w:cstheme="majorBidi"/>
          <w:sz w:val="24"/>
          <w:szCs w:val="24"/>
        </w:rPr>
        <w:t xml:space="preserve">meaning </w:t>
      </w:r>
      <w:r w:rsidR="00991774" w:rsidRPr="00DB21D0">
        <w:rPr>
          <w:rFonts w:asciiTheme="majorBidi" w:hAnsiTheme="majorBidi" w:cstheme="majorBidi"/>
          <w:sz w:val="24"/>
          <w:szCs w:val="24"/>
        </w:rPr>
        <w:t>to t</w:t>
      </w:r>
      <w:r w:rsidR="00EA04CB" w:rsidRPr="00DB21D0">
        <w:rPr>
          <w:rFonts w:asciiTheme="majorBidi" w:hAnsiTheme="majorBidi" w:cstheme="majorBidi"/>
          <w:sz w:val="24"/>
          <w:szCs w:val="24"/>
        </w:rPr>
        <w:t>he present. In this way</w:t>
      </w:r>
      <w:r w:rsidR="00680F0F">
        <w:rPr>
          <w:rFonts w:asciiTheme="majorBidi" w:hAnsiTheme="majorBidi" w:cstheme="majorBidi"/>
          <w:sz w:val="24"/>
          <w:szCs w:val="24"/>
        </w:rPr>
        <w:t>,</w:t>
      </w:r>
      <w:r w:rsidR="00EA04CB" w:rsidRPr="00DB21D0">
        <w:rPr>
          <w:rFonts w:asciiTheme="majorBidi" w:hAnsiTheme="majorBidi" w:cstheme="majorBidi"/>
          <w:sz w:val="24"/>
          <w:szCs w:val="24"/>
        </w:rPr>
        <w:t xml:space="preserve"> </w:t>
      </w:r>
      <w:r w:rsidR="00FD6433" w:rsidRPr="00DB21D0">
        <w:rPr>
          <w:rFonts w:asciiTheme="majorBidi" w:hAnsiTheme="majorBidi" w:cstheme="majorBidi"/>
          <w:sz w:val="24"/>
          <w:szCs w:val="24"/>
        </w:rPr>
        <w:t xml:space="preserve">Rabbi </w:t>
      </w:r>
      <w:proofErr w:type="spellStart"/>
      <w:r w:rsidR="00FD6433" w:rsidRPr="00DB21D0">
        <w:rPr>
          <w:rFonts w:asciiTheme="majorBidi" w:hAnsiTheme="majorBidi" w:cstheme="majorBidi"/>
          <w:sz w:val="24"/>
          <w:szCs w:val="24"/>
        </w:rPr>
        <w:t>Hutner</w:t>
      </w:r>
      <w:proofErr w:type="spellEnd"/>
      <w:r w:rsidR="00FD6433" w:rsidRPr="00DB21D0">
        <w:rPr>
          <w:rFonts w:asciiTheme="majorBidi" w:hAnsiTheme="majorBidi" w:cstheme="majorBidi"/>
          <w:sz w:val="24"/>
          <w:szCs w:val="24"/>
        </w:rPr>
        <w:t xml:space="preserve"> echoes </w:t>
      </w:r>
      <w:r w:rsidR="00045291" w:rsidRPr="00DB21D0">
        <w:rPr>
          <w:rFonts w:asciiTheme="majorBidi" w:hAnsiTheme="majorBidi" w:cstheme="majorBidi"/>
          <w:sz w:val="24"/>
          <w:szCs w:val="24"/>
        </w:rPr>
        <w:t xml:space="preserve">Heidegger’s </w:t>
      </w:r>
      <w:r w:rsidR="00FE67B6" w:rsidRPr="00DB21D0">
        <w:rPr>
          <w:rFonts w:asciiTheme="majorBidi" w:hAnsiTheme="majorBidi" w:cstheme="majorBidi"/>
          <w:sz w:val="24"/>
          <w:szCs w:val="24"/>
        </w:rPr>
        <w:t xml:space="preserve">model </w:t>
      </w:r>
      <w:r w:rsidR="002C286F">
        <w:rPr>
          <w:rFonts w:asciiTheme="majorBidi" w:hAnsiTheme="majorBidi" w:cstheme="majorBidi"/>
          <w:sz w:val="24"/>
          <w:szCs w:val="24"/>
        </w:rPr>
        <w:t xml:space="preserve">of </w:t>
      </w:r>
      <w:r w:rsidR="000239B4" w:rsidRPr="00DB21D0">
        <w:rPr>
          <w:rFonts w:asciiTheme="majorBidi" w:hAnsiTheme="majorBidi" w:cstheme="majorBidi"/>
          <w:sz w:val="24"/>
          <w:szCs w:val="24"/>
        </w:rPr>
        <w:t xml:space="preserve">the </w:t>
      </w:r>
      <w:r w:rsidR="00703B0C" w:rsidRPr="00DB21D0">
        <w:rPr>
          <w:rStyle w:val="Strong"/>
          <w:rFonts w:asciiTheme="majorBidi" w:hAnsiTheme="majorBidi" w:cstheme="majorBidi"/>
          <w:b w:val="0"/>
          <w:bCs w:val="0"/>
          <w:color w:val="202122"/>
          <w:sz w:val="24"/>
          <w:szCs w:val="24"/>
          <w:shd w:val="clear" w:color="auto" w:fill="FFFFFF"/>
          <w:lang w:val="en"/>
        </w:rPr>
        <w:t xml:space="preserve">historicization </w:t>
      </w:r>
      <w:r w:rsidR="000239B4" w:rsidRPr="00DB21D0">
        <w:rPr>
          <w:rFonts w:asciiTheme="majorBidi" w:hAnsiTheme="majorBidi" w:cstheme="majorBidi"/>
          <w:sz w:val="24"/>
          <w:szCs w:val="24"/>
        </w:rPr>
        <w:t xml:space="preserve">of human existence, especially in relation to </w:t>
      </w:r>
      <w:r w:rsidR="00A82A20" w:rsidRPr="00DB21D0">
        <w:rPr>
          <w:rFonts w:asciiTheme="majorBidi" w:hAnsiTheme="majorBidi" w:cstheme="majorBidi"/>
          <w:sz w:val="24"/>
          <w:szCs w:val="24"/>
        </w:rPr>
        <w:t xml:space="preserve">anticipation of the future. </w:t>
      </w:r>
      <w:r w:rsidR="004E08EE" w:rsidRPr="00DB21D0">
        <w:rPr>
          <w:rFonts w:asciiTheme="majorBidi" w:hAnsiTheme="majorBidi" w:cstheme="majorBidi"/>
          <w:sz w:val="24"/>
          <w:szCs w:val="24"/>
        </w:rPr>
        <w:t>Th</w:t>
      </w:r>
      <w:r w:rsidR="00662592" w:rsidRPr="00DB21D0">
        <w:rPr>
          <w:rFonts w:asciiTheme="majorBidi" w:hAnsiTheme="majorBidi" w:cstheme="majorBidi"/>
          <w:sz w:val="24"/>
          <w:szCs w:val="24"/>
        </w:rPr>
        <w:t>is</w:t>
      </w:r>
      <w:r w:rsidR="004E08EE" w:rsidRPr="00DB21D0">
        <w:rPr>
          <w:rFonts w:asciiTheme="majorBidi" w:hAnsiTheme="majorBidi" w:cstheme="majorBidi"/>
          <w:sz w:val="24"/>
          <w:szCs w:val="24"/>
        </w:rPr>
        <w:t xml:space="preserve"> Heideggerian mode</w:t>
      </w:r>
      <w:r w:rsidR="00662592" w:rsidRPr="00DB21D0">
        <w:rPr>
          <w:rFonts w:asciiTheme="majorBidi" w:hAnsiTheme="majorBidi" w:cstheme="majorBidi"/>
          <w:sz w:val="24"/>
          <w:szCs w:val="24"/>
        </w:rPr>
        <w:t>l</w:t>
      </w:r>
      <w:r w:rsidR="004E08EE" w:rsidRPr="00DB21D0">
        <w:rPr>
          <w:rFonts w:asciiTheme="majorBidi" w:hAnsiTheme="majorBidi" w:cstheme="majorBidi"/>
          <w:sz w:val="24"/>
          <w:szCs w:val="24"/>
        </w:rPr>
        <w:t xml:space="preserve"> </w:t>
      </w:r>
      <w:r w:rsidR="00662592" w:rsidRPr="00DB21D0">
        <w:rPr>
          <w:rFonts w:asciiTheme="majorBidi" w:hAnsiTheme="majorBidi" w:cstheme="majorBidi"/>
          <w:sz w:val="24"/>
          <w:szCs w:val="24"/>
        </w:rPr>
        <w:t xml:space="preserve">appears in </w:t>
      </w:r>
      <w:r w:rsidR="00C66E90">
        <w:rPr>
          <w:rFonts w:asciiTheme="majorBidi" w:hAnsiTheme="majorBidi" w:cstheme="majorBidi"/>
          <w:sz w:val="24"/>
          <w:szCs w:val="24"/>
        </w:rPr>
        <w:t>different</w:t>
      </w:r>
      <w:r w:rsidR="00662592" w:rsidRPr="00DB21D0">
        <w:rPr>
          <w:rFonts w:asciiTheme="majorBidi" w:hAnsiTheme="majorBidi" w:cstheme="majorBidi"/>
          <w:sz w:val="24"/>
          <w:szCs w:val="24"/>
        </w:rPr>
        <w:t xml:space="preserve"> context in </w:t>
      </w:r>
      <w:r w:rsidR="00493882" w:rsidRPr="00DB21D0">
        <w:rPr>
          <w:rFonts w:asciiTheme="majorBidi" w:hAnsiTheme="majorBidi" w:cstheme="majorBidi"/>
          <w:sz w:val="24"/>
          <w:szCs w:val="24"/>
        </w:rPr>
        <w:t xml:space="preserve">a discourse from </w:t>
      </w:r>
      <w:proofErr w:type="spellStart"/>
      <w:r w:rsidR="00493882" w:rsidRPr="00DB21D0">
        <w:rPr>
          <w:rFonts w:asciiTheme="majorBidi" w:hAnsiTheme="majorBidi" w:cstheme="majorBidi"/>
          <w:i/>
          <w:iCs/>
          <w:sz w:val="24"/>
          <w:szCs w:val="24"/>
        </w:rPr>
        <w:t>Pachad</w:t>
      </w:r>
      <w:proofErr w:type="spellEnd"/>
      <w:r w:rsidR="00493882" w:rsidRPr="00DB21D0">
        <w:rPr>
          <w:rFonts w:asciiTheme="majorBidi" w:hAnsiTheme="majorBidi" w:cstheme="majorBidi"/>
          <w:i/>
          <w:iCs/>
          <w:sz w:val="24"/>
          <w:szCs w:val="24"/>
        </w:rPr>
        <w:t xml:space="preserve"> Yitzchak</w:t>
      </w:r>
      <w:r w:rsidR="00493882" w:rsidRPr="00DB21D0">
        <w:rPr>
          <w:rFonts w:asciiTheme="majorBidi" w:hAnsiTheme="majorBidi" w:cstheme="majorBidi"/>
          <w:sz w:val="24"/>
          <w:szCs w:val="24"/>
        </w:rPr>
        <w:t xml:space="preserve"> on Ros</w:t>
      </w:r>
      <w:r w:rsidR="001B1E2A" w:rsidRPr="00DB21D0">
        <w:rPr>
          <w:rFonts w:asciiTheme="majorBidi" w:hAnsiTheme="majorBidi" w:cstheme="majorBidi"/>
          <w:sz w:val="24"/>
          <w:szCs w:val="24"/>
        </w:rPr>
        <w:t>h</w:t>
      </w:r>
      <w:r w:rsidR="00493882" w:rsidRPr="00DB21D0">
        <w:rPr>
          <w:rFonts w:asciiTheme="majorBidi" w:hAnsiTheme="majorBidi" w:cstheme="majorBidi"/>
          <w:sz w:val="24"/>
          <w:szCs w:val="24"/>
        </w:rPr>
        <w:t xml:space="preserve"> Ha</w:t>
      </w:r>
      <w:r w:rsidR="001B1E2A" w:rsidRPr="00DB21D0">
        <w:rPr>
          <w:rFonts w:asciiTheme="majorBidi" w:hAnsiTheme="majorBidi" w:cstheme="majorBidi"/>
          <w:sz w:val="24"/>
          <w:szCs w:val="24"/>
        </w:rPr>
        <w:t>s</w:t>
      </w:r>
      <w:r w:rsidR="00493882" w:rsidRPr="00DB21D0">
        <w:rPr>
          <w:rFonts w:asciiTheme="majorBidi" w:hAnsiTheme="majorBidi" w:cstheme="majorBidi"/>
          <w:sz w:val="24"/>
          <w:szCs w:val="24"/>
        </w:rPr>
        <w:t>hana</w:t>
      </w:r>
      <w:r w:rsidR="001B1E2A" w:rsidRPr="00DB21D0">
        <w:rPr>
          <w:rFonts w:asciiTheme="majorBidi" w:hAnsiTheme="majorBidi" w:cstheme="majorBidi"/>
          <w:sz w:val="24"/>
          <w:szCs w:val="24"/>
        </w:rPr>
        <w:t>h</w:t>
      </w:r>
      <w:r w:rsidR="00064D51">
        <w:rPr>
          <w:rFonts w:asciiTheme="majorBidi" w:hAnsiTheme="majorBidi" w:cstheme="majorBidi"/>
          <w:sz w:val="24"/>
          <w:szCs w:val="24"/>
        </w:rPr>
        <w:t>,</w:t>
      </w:r>
      <w:r w:rsidR="008858DE" w:rsidRPr="00DB21D0">
        <w:rPr>
          <w:rFonts w:asciiTheme="majorBidi" w:hAnsiTheme="majorBidi" w:cstheme="majorBidi"/>
          <w:sz w:val="24"/>
          <w:szCs w:val="24"/>
        </w:rPr>
        <w:t xml:space="preserve"> in which Rabbi </w:t>
      </w:r>
      <w:proofErr w:type="spellStart"/>
      <w:r w:rsidR="008858DE" w:rsidRPr="00DB21D0">
        <w:rPr>
          <w:rFonts w:asciiTheme="majorBidi" w:hAnsiTheme="majorBidi" w:cstheme="majorBidi"/>
          <w:sz w:val="24"/>
          <w:szCs w:val="24"/>
        </w:rPr>
        <w:t>Hutner</w:t>
      </w:r>
      <w:proofErr w:type="spellEnd"/>
      <w:r w:rsidR="008858DE" w:rsidRPr="00DB21D0">
        <w:rPr>
          <w:rFonts w:asciiTheme="majorBidi" w:hAnsiTheme="majorBidi" w:cstheme="majorBidi"/>
          <w:sz w:val="24"/>
          <w:szCs w:val="24"/>
        </w:rPr>
        <w:t xml:space="preserve"> discusses </w:t>
      </w:r>
      <w:r w:rsidR="007A17F7" w:rsidRPr="00DB21D0">
        <w:rPr>
          <w:rFonts w:asciiTheme="majorBidi" w:hAnsiTheme="majorBidi" w:cstheme="majorBidi"/>
          <w:sz w:val="24"/>
          <w:szCs w:val="24"/>
        </w:rPr>
        <w:t>another concept</w:t>
      </w:r>
      <w:r w:rsidR="008858DE" w:rsidRPr="00DB21D0">
        <w:rPr>
          <w:rFonts w:asciiTheme="majorBidi" w:hAnsiTheme="majorBidi" w:cstheme="majorBidi"/>
          <w:sz w:val="24"/>
          <w:szCs w:val="24"/>
        </w:rPr>
        <w:t xml:space="preserve"> that appears</w:t>
      </w:r>
      <w:r w:rsidR="006F646F" w:rsidRPr="00DB21D0">
        <w:rPr>
          <w:rFonts w:asciiTheme="majorBidi" w:hAnsiTheme="majorBidi" w:cstheme="majorBidi"/>
          <w:sz w:val="24"/>
          <w:szCs w:val="24"/>
        </w:rPr>
        <w:t xml:space="preserve"> from time to ti</w:t>
      </w:r>
      <w:r w:rsidR="00B73D79" w:rsidRPr="00DB21D0">
        <w:rPr>
          <w:rFonts w:asciiTheme="majorBidi" w:hAnsiTheme="majorBidi" w:cstheme="majorBidi"/>
          <w:sz w:val="24"/>
          <w:szCs w:val="24"/>
        </w:rPr>
        <w:t xml:space="preserve">me </w:t>
      </w:r>
      <w:r w:rsidR="00655F08" w:rsidRPr="00DB21D0">
        <w:rPr>
          <w:rFonts w:asciiTheme="majorBidi" w:hAnsiTheme="majorBidi" w:cstheme="majorBidi"/>
          <w:sz w:val="24"/>
          <w:szCs w:val="24"/>
        </w:rPr>
        <w:t>in his writings</w:t>
      </w:r>
      <w:r w:rsidR="00C66E90">
        <w:rPr>
          <w:rFonts w:asciiTheme="majorBidi" w:hAnsiTheme="majorBidi" w:cstheme="majorBidi"/>
          <w:sz w:val="24"/>
          <w:szCs w:val="24"/>
        </w:rPr>
        <w:t>:</w:t>
      </w:r>
      <w:r w:rsidR="00655F08" w:rsidRPr="00DB21D0">
        <w:rPr>
          <w:rFonts w:asciiTheme="majorBidi" w:hAnsiTheme="majorBidi" w:cstheme="majorBidi"/>
          <w:sz w:val="24"/>
          <w:szCs w:val="24"/>
        </w:rPr>
        <w:t xml:space="preserve"> “renewal</w:t>
      </w:r>
      <w:proofErr w:type="gramStart"/>
      <w:r w:rsidR="00655F08" w:rsidRPr="00DB21D0">
        <w:rPr>
          <w:rFonts w:asciiTheme="majorBidi" w:hAnsiTheme="majorBidi" w:cstheme="majorBidi"/>
          <w:sz w:val="24"/>
          <w:szCs w:val="24"/>
        </w:rPr>
        <w:t>”</w:t>
      </w:r>
      <w:r w:rsidR="00786C30" w:rsidRPr="00DB21D0">
        <w:rPr>
          <w:rFonts w:asciiTheme="majorBidi" w:hAnsiTheme="majorBidi" w:cstheme="majorBidi"/>
          <w:sz w:val="24"/>
          <w:szCs w:val="24"/>
        </w:rPr>
        <w:t>.</w:t>
      </w:r>
      <w:proofErr w:type="gramEnd"/>
      <w:r w:rsidR="00786C30" w:rsidRPr="00DB21D0">
        <w:rPr>
          <w:rStyle w:val="FootnoteReference"/>
          <w:rFonts w:asciiTheme="majorBidi" w:hAnsiTheme="majorBidi" w:cstheme="majorBidi"/>
          <w:sz w:val="24"/>
          <w:szCs w:val="24"/>
        </w:rPr>
        <w:footnoteReference w:id="15"/>
      </w:r>
      <w:r w:rsidR="00BD7827" w:rsidRPr="00DB21D0">
        <w:rPr>
          <w:rFonts w:asciiTheme="majorBidi" w:hAnsiTheme="majorBidi" w:cstheme="majorBidi"/>
          <w:sz w:val="24"/>
          <w:szCs w:val="24"/>
        </w:rPr>
        <w:t xml:space="preserve"> </w:t>
      </w:r>
      <w:r w:rsidR="00786C30" w:rsidRPr="00DB21D0">
        <w:rPr>
          <w:rFonts w:asciiTheme="majorBidi" w:hAnsiTheme="majorBidi" w:cstheme="majorBidi"/>
          <w:sz w:val="24"/>
          <w:szCs w:val="24"/>
        </w:rPr>
        <w:t>He wrote:</w:t>
      </w:r>
      <w:del w:id="104" w:author="JA" w:date="2022-12-12T16:59:00Z">
        <w:r w:rsidR="00786C30" w:rsidRPr="00DB21D0" w:rsidDel="00F47C70">
          <w:rPr>
            <w:rFonts w:asciiTheme="majorBidi" w:hAnsiTheme="majorBidi" w:cstheme="majorBidi"/>
            <w:sz w:val="24"/>
            <w:szCs w:val="24"/>
          </w:rPr>
          <w:delText xml:space="preserve"> </w:delText>
        </w:r>
      </w:del>
    </w:p>
    <w:p w14:paraId="0AC1A1BF" w14:textId="77777777" w:rsidR="00784F13" w:rsidRPr="00DB21D0" w:rsidRDefault="00784F13" w:rsidP="008B6C91">
      <w:pPr>
        <w:pStyle w:val="Quote1"/>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t xml:space="preserve">כנסת ישראל קשורה היא בטבור נשמתה אל המגמה של חידוש העולם [...] וחכמים שונים: עתיד הקב"ה לחדש את עולמו. ושוב הם אומרים: אין לך מצווה שאין תחיית המתים תלויה בה [...] ולא רק לכלליות כנסת ישראל מורים הם הדברים של חידוש העולם. אלא שכל יחיד ויחיד בישראל חייב הוא להשתמש </w:t>
      </w:r>
      <w:proofErr w:type="spellStart"/>
      <w:r w:rsidRPr="00DB21D0">
        <w:rPr>
          <w:rFonts w:asciiTheme="majorBidi" w:hAnsiTheme="majorBidi" w:cstheme="majorBidi"/>
          <w:sz w:val="24"/>
          <w:szCs w:val="24"/>
          <w:highlight w:val="yellow"/>
          <w:rtl/>
        </w:rPr>
        <w:t>בכח</w:t>
      </w:r>
      <w:proofErr w:type="spellEnd"/>
      <w:r w:rsidRPr="00DB21D0">
        <w:rPr>
          <w:rFonts w:asciiTheme="majorBidi" w:hAnsiTheme="majorBidi" w:cstheme="majorBidi"/>
          <w:sz w:val="24"/>
          <w:szCs w:val="24"/>
          <w:highlight w:val="yellow"/>
          <w:rtl/>
        </w:rPr>
        <w:t xml:space="preserve">-ההתחדשות הגנוז בנפש. כח-ההתחדשות הוא סוד מופלא בכוחות הנפש. בשעה שכח זה שולט הוא על האדם, נפשו של האדם לוחשת לעצמה דברים כגון אלו: אף על פי שמצד האיברים שלי והחושים שלי אין </w:t>
      </w:r>
      <w:proofErr w:type="spellStart"/>
      <w:r w:rsidRPr="00DB21D0">
        <w:rPr>
          <w:rFonts w:asciiTheme="majorBidi" w:hAnsiTheme="majorBidi" w:cstheme="majorBidi"/>
          <w:sz w:val="24"/>
          <w:szCs w:val="24"/>
          <w:highlight w:val="yellow"/>
          <w:rtl/>
        </w:rPr>
        <w:t>בעובדא</w:t>
      </w:r>
      <w:proofErr w:type="spellEnd"/>
      <w:r w:rsidRPr="00DB21D0">
        <w:rPr>
          <w:rFonts w:asciiTheme="majorBidi" w:hAnsiTheme="majorBidi" w:cstheme="majorBidi"/>
          <w:sz w:val="24"/>
          <w:szCs w:val="24"/>
          <w:highlight w:val="yellow"/>
          <w:rtl/>
        </w:rPr>
        <w:t xml:space="preserve"> זו שאני עושה, אלא חזרה של הרגל בעלמא; מכל מקום, מצד הרגשתי, הרי אני עושה את המעשה הזה בפעם הראשונה. עד כדי כך מגיעה היא </w:t>
      </w:r>
      <w:proofErr w:type="spellStart"/>
      <w:r w:rsidRPr="00DB21D0">
        <w:rPr>
          <w:rFonts w:asciiTheme="majorBidi" w:hAnsiTheme="majorBidi" w:cstheme="majorBidi"/>
          <w:sz w:val="24"/>
          <w:szCs w:val="24"/>
          <w:highlight w:val="yellow"/>
          <w:rtl/>
        </w:rPr>
        <w:t>יכלתו</w:t>
      </w:r>
      <w:proofErr w:type="spellEnd"/>
      <w:r w:rsidRPr="00DB21D0">
        <w:rPr>
          <w:rFonts w:asciiTheme="majorBidi" w:hAnsiTheme="majorBidi" w:cstheme="majorBidi"/>
          <w:sz w:val="24"/>
          <w:szCs w:val="24"/>
          <w:highlight w:val="yellow"/>
          <w:rtl/>
        </w:rPr>
        <w:t xml:space="preserve"> הרוחנית של אדם, להטביע את חותם הראשוניות על </w:t>
      </w:r>
      <w:proofErr w:type="spellStart"/>
      <w:r w:rsidRPr="00DB21D0">
        <w:rPr>
          <w:rFonts w:asciiTheme="majorBidi" w:hAnsiTheme="majorBidi" w:cstheme="majorBidi"/>
          <w:sz w:val="24"/>
          <w:szCs w:val="24"/>
          <w:highlight w:val="yellow"/>
          <w:rtl/>
        </w:rPr>
        <w:t>ענינים</w:t>
      </w:r>
      <w:proofErr w:type="spellEnd"/>
      <w:r w:rsidRPr="00DB21D0">
        <w:rPr>
          <w:rFonts w:asciiTheme="majorBidi" w:hAnsiTheme="majorBidi" w:cstheme="majorBidi"/>
          <w:sz w:val="24"/>
          <w:szCs w:val="24"/>
          <w:highlight w:val="yellow"/>
          <w:rtl/>
        </w:rPr>
        <w:t xml:space="preserve"> שחזר עליהם מאה פעמים ואחד. ואוחזים אנו באמונתנו, שהשורש אשר מתוכו יונק הוא האדם את כח-ההתחדשות שלו, הוא מפני שכח-ההתחדשות הזה גנוז הוא במהלכו של עולם. כי </w:t>
      </w:r>
      <w:proofErr w:type="spellStart"/>
      <w:r w:rsidRPr="00DB21D0">
        <w:rPr>
          <w:rFonts w:asciiTheme="majorBidi" w:hAnsiTheme="majorBidi" w:cstheme="majorBidi"/>
          <w:sz w:val="24"/>
          <w:szCs w:val="24"/>
          <w:highlight w:val="yellow"/>
          <w:rtl/>
        </w:rPr>
        <w:t>מכיון</w:t>
      </w:r>
      <w:proofErr w:type="spellEnd"/>
      <w:r w:rsidRPr="00DB21D0">
        <w:rPr>
          <w:rFonts w:asciiTheme="majorBidi" w:hAnsiTheme="majorBidi" w:cstheme="majorBidi"/>
          <w:sz w:val="24"/>
          <w:szCs w:val="24"/>
          <w:highlight w:val="yellow"/>
          <w:rtl/>
        </w:rPr>
        <w:t xml:space="preserve"> שעתיד הקב"ה לחדש את עולמו, הרי העולם מתנועע תמיד אל התחדשותו. והאדם שהוא עולם קטן [...] הרי נמצא בו משהו זעיר של אותו כח איתנים של התחדשות, המגלגל את כלליותו של העולם לקראת התחדשותו המוחלטת (פחד יצחק, ראש השנה, </w:t>
      </w:r>
      <w:proofErr w:type="spellStart"/>
      <w:r w:rsidRPr="00DB21D0">
        <w:rPr>
          <w:rFonts w:asciiTheme="majorBidi" w:hAnsiTheme="majorBidi" w:cstheme="majorBidi"/>
          <w:sz w:val="24"/>
          <w:szCs w:val="24"/>
          <w:highlight w:val="yellow"/>
          <w:rtl/>
        </w:rPr>
        <w:t>כז</w:t>
      </w:r>
      <w:proofErr w:type="spellEnd"/>
      <w:r w:rsidRPr="00DB21D0">
        <w:rPr>
          <w:rFonts w:asciiTheme="majorBidi" w:hAnsiTheme="majorBidi" w:cstheme="majorBidi"/>
          <w:sz w:val="24"/>
          <w:szCs w:val="24"/>
          <w:highlight w:val="yellow"/>
          <w:rtl/>
        </w:rPr>
        <w:t>/ח).</w:t>
      </w:r>
      <w:r w:rsidRPr="00DB21D0">
        <w:rPr>
          <w:rStyle w:val="FootnoteReference"/>
          <w:rFonts w:asciiTheme="majorBidi" w:hAnsiTheme="majorBidi" w:cstheme="majorBidi"/>
          <w:sz w:val="24"/>
          <w:szCs w:val="24"/>
          <w:highlight w:val="yellow"/>
          <w:rtl/>
        </w:rPr>
        <w:footnoteReference w:id="16"/>
      </w:r>
    </w:p>
    <w:p w14:paraId="4E5B6C1F" w14:textId="7CAB29D0" w:rsidR="004A3FBC" w:rsidRPr="00DB21D0" w:rsidRDefault="00E64806"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Renewal, like singularity, </w:t>
      </w:r>
      <w:r w:rsidR="00A24690" w:rsidRPr="00DB21D0">
        <w:rPr>
          <w:rFonts w:asciiTheme="majorBidi" w:hAnsiTheme="majorBidi" w:cstheme="majorBidi"/>
          <w:sz w:val="24"/>
          <w:szCs w:val="24"/>
        </w:rPr>
        <w:t xml:space="preserve">echoes an existential search for authenticity </w:t>
      </w:r>
      <w:r w:rsidR="003405AF" w:rsidRPr="00DB21D0">
        <w:rPr>
          <w:rFonts w:asciiTheme="majorBidi" w:hAnsiTheme="majorBidi" w:cstheme="majorBidi"/>
          <w:sz w:val="24"/>
          <w:szCs w:val="24"/>
        </w:rPr>
        <w:t xml:space="preserve">and its various expressions, for </w:t>
      </w:r>
      <w:r w:rsidR="00F63FBF" w:rsidRPr="00DB21D0">
        <w:rPr>
          <w:rFonts w:asciiTheme="majorBidi" w:hAnsiTheme="majorBidi" w:cstheme="majorBidi"/>
          <w:sz w:val="24"/>
          <w:szCs w:val="24"/>
        </w:rPr>
        <w:t>example</w:t>
      </w:r>
      <w:r w:rsidR="003405AF" w:rsidRPr="00DB21D0">
        <w:rPr>
          <w:rFonts w:asciiTheme="majorBidi" w:hAnsiTheme="majorBidi" w:cstheme="majorBidi"/>
          <w:sz w:val="24"/>
          <w:szCs w:val="24"/>
        </w:rPr>
        <w:t xml:space="preserve">, openness, opportunity, </w:t>
      </w:r>
      <w:r w:rsidR="002C2E08" w:rsidRPr="00DB21D0">
        <w:rPr>
          <w:rFonts w:asciiTheme="majorBidi" w:hAnsiTheme="majorBidi" w:cstheme="majorBidi"/>
          <w:sz w:val="24"/>
          <w:szCs w:val="24"/>
        </w:rPr>
        <w:t xml:space="preserve">vitality, </w:t>
      </w:r>
      <w:r w:rsidR="000D31B2" w:rsidRPr="00DB21D0">
        <w:rPr>
          <w:rFonts w:asciiTheme="majorBidi" w:hAnsiTheme="majorBidi" w:cstheme="majorBidi"/>
          <w:sz w:val="24"/>
          <w:szCs w:val="24"/>
        </w:rPr>
        <w:t xml:space="preserve">vibrancy, </w:t>
      </w:r>
      <w:r w:rsidR="007831BF" w:rsidRPr="00DB21D0">
        <w:rPr>
          <w:rFonts w:asciiTheme="majorBidi" w:hAnsiTheme="majorBidi" w:cstheme="majorBidi"/>
          <w:sz w:val="24"/>
          <w:szCs w:val="24"/>
        </w:rPr>
        <w:t xml:space="preserve">and even a </w:t>
      </w:r>
      <w:r w:rsidR="00303427" w:rsidRPr="00DB21D0">
        <w:rPr>
          <w:rFonts w:asciiTheme="majorBidi" w:hAnsiTheme="majorBidi" w:cstheme="majorBidi"/>
          <w:sz w:val="24"/>
          <w:szCs w:val="24"/>
        </w:rPr>
        <w:t xml:space="preserve">rather strong </w:t>
      </w:r>
      <w:r w:rsidR="007831BF" w:rsidRPr="00DB21D0">
        <w:rPr>
          <w:rFonts w:asciiTheme="majorBidi" w:hAnsiTheme="majorBidi" w:cstheme="majorBidi"/>
          <w:sz w:val="24"/>
          <w:szCs w:val="24"/>
        </w:rPr>
        <w:t xml:space="preserve">tendency </w:t>
      </w:r>
      <w:r w:rsidR="005A7801" w:rsidRPr="00DB21D0">
        <w:rPr>
          <w:rFonts w:asciiTheme="majorBidi" w:hAnsiTheme="majorBidi" w:cstheme="majorBidi"/>
          <w:sz w:val="24"/>
          <w:szCs w:val="24"/>
        </w:rPr>
        <w:t xml:space="preserve">to </w:t>
      </w:r>
      <w:r w:rsidR="000520CB" w:rsidRPr="00DB21D0">
        <w:rPr>
          <w:rFonts w:asciiTheme="majorBidi" w:hAnsiTheme="majorBidi" w:cstheme="majorBidi"/>
          <w:sz w:val="24"/>
          <w:szCs w:val="24"/>
        </w:rPr>
        <w:t>vitalism.</w:t>
      </w:r>
      <w:r w:rsidR="007B383E" w:rsidRPr="00DB21D0">
        <w:rPr>
          <w:rStyle w:val="FootnoteReference"/>
          <w:rFonts w:asciiTheme="majorBidi" w:hAnsiTheme="majorBidi" w:cstheme="majorBidi"/>
          <w:sz w:val="24"/>
          <w:szCs w:val="24"/>
        </w:rPr>
        <w:footnoteReference w:id="17"/>
      </w:r>
      <w:r w:rsidR="00F25FD3" w:rsidRPr="00DB21D0">
        <w:rPr>
          <w:rFonts w:asciiTheme="majorBidi" w:hAnsiTheme="majorBidi" w:cstheme="majorBidi"/>
          <w:sz w:val="24"/>
          <w:szCs w:val="24"/>
        </w:rPr>
        <w:t xml:space="preserve"> In this passage</w:t>
      </w:r>
      <w:r w:rsidR="00AB3800">
        <w:rPr>
          <w:rFonts w:asciiTheme="majorBidi" w:hAnsiTheme="majorBidi" w:cstheme="majorBidi"/>
          <w:sz w:val="24"/>
          <w:szCs w:val="24"/>
        </w:rPr>
        <w:t>,</w:t>
      </w:r>
      <w:r w:rsidR="00F25FD3" w:rsidRPr="00DB21D0">
        <w:rPr>
          <w:rFonts w:asciiTheme="majorBidi" w:hAnsiTheme="majorBidi" w:cstheme="majorBidi"/>
          <w:sz w:val="24"/>
          <w:szCs w:val="24"/>
        </w:rPr>
        <w:t xml:space="preserve"> </w:t>
      </w:r>
      <w:r w:rsidR="001D7C5C" w:rsidRPr="00DB21D0">
        <w:rPr>
          <w:rFonts w:asciiTheme="majorBidi" w:hAnsiTheme="majorBidi" w:cstheme="majorBidi"/>
          <w:sz w:val="24"/>
          <w:szCs w:val="24"/>
        </w:rPr>
        <w:t xml:space="preserve">Rabbi </w:t>
      </w:r>
      <w:proofErr w:type="spellStart"/>
      <w:r w:rsidR="001D7C5C" w:rsidRPr="00DB21D0">
        <w:rPr>
          <w:rFonts w:asciiTheme="majorBidi" w:hAnsiTheme="majorBidi" w:cstheme="majorBidi"/>
          <w:sz w:val="24"/>
          <w:szCs w:val="24"/>
        </w:rPr>
        <w:t>Hutner</w:t>
      </w:r>
      <w:proofErr w:type="spellEnd"/>
      <w:r w:rsidR="001D7C5C" w:rsidRPr="00DB21D0">
        <w:rPr>
          <w:rFonts w:asciiTheme="majorBidi" w:hAnsiTheme="majorBidi" w:cstheme="majorBidi"/>
          <w:sz w:val="24"/>
          <w:szCs w:val="24"/>
        </w:rPr>
        <w:t xml:space="preserve"> </w:t>
      </w:r>
      <w:r w:rsidR="001F1C04" w:rsidRPr="00DB21D0">
        <w:rPr>
          <w:rFonts w:asciiTheme="majorBidi" w:hAnsiTheme="majorBidi" w:cstheme="majorBidi"/>
          <w:sz w:val="24"/>
          <w:szCs w:val="24"/>
        </w:rPr>
        <w:t xml:space="preserve">connects </w:t>
      </w:r>
      <w:r w:rsidR="00D05F3F" w:rsidRPr="00DB21D0">
        <w:rPr>
          <w:rFonts w:asciiTheme="majorBidi" w:hAnsiTheme="majorBidi" w:cstheme="majorBidi"/>
          <w:sz w:val="24"/>
          <w:szCs w:val="24"/>
        </w:rPr>
        <w:t xml:space="preserve">the </w:t>
      </w:r>
      <w:r w:rsidR="00C935E9" w:rsidRPr="00DB21D0">
        <w:rPr>
          <w:rFonts w:asciiTheme="majorBidi" w:hAnsiTheme="majorBidi" w:cstheme="majorBidi"/>
          <w:sz w:val="24"/>
          <w:szCs w:val="24"/>
        </w:rPr>
        <w:t xml:space="preserve">feeling </w:t>
      </w:r>
      <w:r w:rsidR="00D5329C" w:rsidRPr="00DB21D0">
        <w:rPr>
          <w:rFonts w:asciiTheme="majorBidi" w:hAnsiTheme="majorBidi" w:cstheme="majorBidi"/>
          <w:sz w:val="24"/>
          <w:szCs w:val="24"/>
        </w:rPr>
        <w:t xml:space="preserve">of renewal, the ability to experience every deed and every choice </w:t>
      </w:r>
      <w:r w:rsidR="00F9112D" w:rsidRPr="00DB21D0">
        <w:rPr>
          <w:rFonts w:asciiTheme="majorBidi" w:hAnsiTheme="majorBidi" w:cstheme="majorBidi"/>
          <w:sz w:val="24"/>
          <w:szCs w:val="24"/>
        </w:rPr>
        <w:t xml:space="preserve">in a completely new </w:t>
      </w:r>
      <w:r w:rsidR="00F9112D" w:rsidRPr="00DB21D0">
        <w:rPr>
          <w:rFonts w:asciiTheme="majorBidi" w:hAnsiTheme="majorBidi" w:cstheme="majorBidi"/>
          <w:sz w:val="24"/>
          <w:szCs w:val="24"/>
        </w:rPr>
        <w:lastRenderedPageBreak/>
        <w:t xml:space="preserve">way, </w:t>
      </w:r>
      <w:r w:rsidR="00FB5416">
        <w:rPr>
          <w:rFonts w:asciiTheme="majorBidi" w:hAnsiTheme="majorBidi" w:cstheme="majorBidi"/>
          <w:sz w:val="24"/>
          <w:szCs w:val="24"/>
        </w:rPr>
        <w:t xml:space="preserve">to </w:t>
      </w:r>
      <w:r w:rsidR="00F9112D" w:rsidRPr="00DB21D0">
        <w:rPr>
          <w:rFonts w:asciiTheme="majorBidi" w:hAnsiTheme="majorBidi" w:cstheme="majorBidi"/>
          <w:sz w:val="24"/>
          <w:szCs w:val="24"/>
        </w:rPr>
        <w:t xml:space="preserve">the eschatological </w:t>
      </w:r>
      <w:r w:rsidR="006D1FA7" w:rsidRPr="00DB21D0">
        <w:rPr>
          <w:rFonts w:asciiTheme="majorBidi" w:hAnsiTheme="majorBidi" w:cstheme="majorBidi"/>
          <w:sz w:val="24"/>
          <w:szCs w:val="24"/>
        </w:rPr>
        <w:t>vision of a renewed world</w:t>
      </w:r>
      <w:r w:rsidR="00E755DF" w:rsidRPr="00DB21D0">
        <w:rPr>
          <w:rFonts w:asciiTheme="majorBidi" w:hAnsiTheme="majorBidi" w:cstheme="majorBidi"/>
          <w:sz w:val="24"/>
          <w:szCs w:val="24"/>
        </w:rPr>
        <w:t xml:space="preserve">. Similar to </w:t>
      </w:r>
      <w:r w:rsidR="008F2E80" w:rsidRPr="00DB21D0">
        <w:rPr>
          <w:rFonts w:asciiTheme="majorBidi" w:hAnsiTheme="majorBidi" w:cstheme="majorBidi"/>
          <w:sz w:val="24"/>
          <w:szCs w:val="24"/>
        </w:rPr>
        <w:t xml:space="preserve">Heidegger’s logical </w:t>
      </w:r>
      <w:r w:rsidR="00AC7BAC" w:rsidRPr="00DB21D0">
        <w:rPr>
          <w:rFonts w:asciiTheme="majorBidi" w:hAnsiTheme="majorBidi" w:cstheme="majorBidi"/>
          <w:sz w:val="24"/>
          <w:szCs w:val="24"/>
        </w:rPr>
        <w:t xml:space="preserve">process </w:t>
      </w:r>
      <w:r w:rsidR="00B12DF6" w:rsidRPr="00DB21D0">
        <w:rPr>
          <w:rFonts w:asciiTheme="majorBidi" w:hAnsiTheme="majorBidi" w:cstheme="majorBidi"/>
          <w:sz w:val="24"/>
          <w:szCs w:val="24"/>
        </w:rPr>
        <w:t>in being-towards-death</w:t>
      </w:r>
      <w:r w:rsidR="006F0A3F" w:rsidRPr="00DB21D0">
        <w:rPr>
          <w:rFonts w:asciiTheme="majorBidi" w:hAnsiTheme="majorBidi" w:cstheme="majorBidi"/>
          <w:sz w:val="24"/>
          <w:szCs w:val="24"/>
        </w:rPr>
        <w:t xml:space="preserve">, </w:t>
      </w:r>
      <w:r w:rsidR="009041CC" w:rsidRPr="00DB21D0">
        <w:rPr>
          <w:rFonts w:asciiTheme="majorBidi" w:hAnsiTheme="majorBidi" w:cstheme="majorBidi"/>
          <w:sz w:val="24"/>
          <w:szCs w:val="24"/>
        </w:rPr>
        <w:t xml:space="preserve">and the </w:t>
      </w:r>
      <w:r w:rsidR="00A00C7C" w:rsidRPr="00DB21D0">
        <w:rPr>
          <w:rFonts w:asciiTheme="majorBidi" w:hAnsiTheme="majorBidi" w:cstheme="majorBidi"/>
          <w:sz w:val="24"/>
          <w:szCs w:val="24"/>
        </w:rPr>
        <w:t xml:space="preserve">process that evolves from </w:t>
      </w:r>
      <w:r w:rsidR="000773CF" w:rsidRPr="00DB21D0">
        <w:rPr>
          <w:rFonts w:asciiTheme="majorBidi" w:hAnsiTheme="majorBidi" w:cstheme="majorBidi"/>
          <w:sz w:val="24"/>
          <w:szCs w:val="24"/>
        </w:rPr>
        <w:t>what I call being-tow</w:t>
      </w:r>
      <w:r w:rsidR="00462551" w:rsidRPr="00DB21D0">
        <w:rPr>
          <w:rFonts w:asciiTheme="majorBidi" w:hAnsiTheme="majorBidi" w:cstheme="majorBidi"/>
          <w:sz w:val="24"/>
          <w:szCs w:val="24"/>
        </w:rPr>
        <w:t>a</w:t>
      </w:r>
      <w:r w:rsidR="000773CF" w:rsidRPr="00DB21D0">
        <w:rPr>
          <w:rFonts w:asciiTheme="majorBidi" w:hAnsiTheme="majorBidi" w:cstheme="majorBidi"/>
          <w:sz w:val="24"/>
          <w:szCs w:val="24"/>
        </w:rPr>
        <w:t>rds</w:t>
      </w:r>
      <w:r w:rsidR="00462551" w:rsidRPr="00DB21D0">
        <w:rPr>
          <w:rFonts w:asciiTheme="majorBidi" w:hAnsiTheme="majorBidi" w:cstheme="majorBidi"/>
          <w:sz w:val="24"/>
          <w:szCs w:val="24"/>
        </w:rPr>
        <w:t>-</w:t>
      </w:r>
      <w:r w:rsidR="000773CF" w:rsidRPr="00DB21D0">
        <w:rPr>
          <w:rFonts w:asciiTheme="majorBidi" w:hAnsiTheme="majorBidi" w:cstheme="majorBidi"/>
          <w:sz w:val="24"/>
          <w:szCs w:val="24"/>
        </w:rPr>
        <w:t xml:space="preserve">eternity, Rabbi </w:t>
      </w:r>
      <w:proofErr w:type="spellStart"/>
      <w:r w:rsidR="000773CF" w:rsidRPr="00DB21D0">
        <w:rPr>
          <w:rFonts w:asciiTheme="majorBidi" w:hAnsiTheme="majorBidi" w:cstheme="majorBidi"/>
          <w:sz w:val="24"/>
          <w:szCs w:val="24"/>
        </w:rPr>
        <w:t>Hutner</w:t>
      </w:r>
      <w:proofErr w:type="spellEnd"/>
      <w:r w:rsidR="000773CF" w:rsidRPr="00DB21D0">
        <w:rPr>
          <w:rFonts w:asciiTheme="majorBidi" w:hAnsiTheme="majorBidi" w:cstheme="majorBidi"/>
          <w:sz w:val="24"/>
          <w:szCs w:val="24"/>
        </w:rPr>
        <w:t xml:space="preserve"> in this passage </w:t>
      </w:r>
      <w:r w:rsidR="007D6B13" w:rsidRPr="00DB21D0">
        <w:rPr>
          <w:rFonts w:asciiTheme="majorBidi" w:hAnsiTheme="majorBidi" w:cstheme="majorBidi"/>
          <w:sz w:val="24"/>
          <w:szCs w:val="24"/>
        </w:rPr>
        <w:t xml:space="preserve">anchors the </w:t>
      </w:r>
      <w:r w:rsidR="00BD2EFF" w:rsidRPr="00DB21D0">
        <w:rPr>
          <w:rFonts w:asciiTheme="majorBidi" w:hAnsiTheme="majorBidi" w:cstheme="majorBidi"/>
          <w:sz w:val="24"/>
          <w:szCs w:val="24"/>
        </w:rPr>
        <w:t>possibility</w:t>
      </w:r>
      <w:r w:rsidR="007D6B13" w:rsidRPr="00DB21D0">
        <w:rPr>
          <w:rFonts w:asciiTheme="majorBidi" w:hAnsiTheme="majorBidi" w:cstheme="majorBidi"/>
          <w:sz w:val="24"/>
          <w:szCs w:val="24"/>
        </w:rPr>
        <w:t xml:space="preserve"> of a certain way of life in the present </w:t>
      </w:r>
      <w:r w:rsidR="000A69C0" w:rsidRPr="00DB21D0">
        <w:rPr>
          <w:rFonts w:asciiTheme="majorBidi" w:hAnsiTheme="majorBidi" w:cstheme="majorBidi"/>
          <w:sz w:val="24"/>
          <w:szCs w:val="24"/>
        </w:rPr>
        <w:t xml:space="preserve">to </w:t>
      </w:r>
      <w:r w:rsidR="00BD2EFF" w:rsidRPr="00DB21D0">
        <w:rPr>
          <w:rFonts w:asciiTheme="majorBidi" w:hAnsiTheme="majorBidi" w:cstheme="majorBidi"/>
          <w:sz w:val="24"/>
          <w:szCs w:val="24"/>
        </w:rPr>
        <w:t xml:space="preserve">its future </w:t>
      </w:r>
      <w:r w:rsidR="00E04284" w:rsidRPr="00DB21D0">
        <w:rPr>
          <w:rFonts w:asciiTheme="majorBidi" w:hAnsiTheme="majorBidi" w:cstheme="majorBidi"/>
          <w:sz w:val="24"/>
          <w:szCs w:val="24"/>
        </w:rPr>
        <w:t xml:space="preserve">certainty: the continuous </w:t>
      </w:r>
      <w:r w:rsidR="00D84AB0" w:rsidRPr="00DB21D0">
        <w:rPr>
          <w:rFonts w:asciiTheme="majorBidi" w:hAnsiTheme="majorBidi" w:cstheme="majorBidi"/>
          <w:sz w:val="24"/>
          <w:szCs w:val="24"/>
        </w:rPr>
        <w:t>renewal</w:t>
      </w:r>
      <w:r w:rsidR="00E04284" w:rsidRPr="00DB21D0">
        <w:rPr>
          <w:rFonts w:asciiTheme="majorBidi" w:hAnsiTheme="majorBidi" w:cstheme="majorBidi"/>
          <w:sz w:val="24"/>
          <w:szCs w:val="24"/>
        </w:rPr>
        <w:t xml:space="preserve"> in the present </w:t>
      </w:r>
      <w:r w:rsidR="00652E9B" w:rsidRPr="00DB21D0">
        <w:rPr>
          <w:rFonts w:asciiTheme="majorBidi" w:hAnsiTheme="majorBidi" w:cstheme="majorBidi"/>
          <w:sz w:val="24"/>
          <w:szCs w:val="24"/>
        </w:rPr>
        <w:t xml:space="preserve">is made possible by the certainty of </w:t>
      </w:r>
      <w:r w:rsidR="00D84AB0" w:rsidRPr="00DB21D0">
        <w:rPr>
          <w:rFonts w:asciiTheme="majorBidi" w:hAnsiTheme="majorBidi" w:cstheme="majorBidi"/>
          <w:sz w:val="24"/>
          <w:szCs w:val="24"/>
        </w:rPr>
        <w:t>renewal in the future.</w:t>
      </w:r>
      <w:del w:id="105" w:author="JA" w:date="2022-12-12T16:59:00Z">
        <w:r w:rsidR="00D84AB0" w:rsidRPr="00DB21D0" w:rsidDel="00F47C70">
          <w:rPr>
            <w:rFonts w:asciiTheme="majorBidi" w:hAnsiTheme="majorBidi" w:cstheme="majorBidi"/>
            <w:sz w:val="24"/>
            <w:szCs w:val="24"/>
          </w:rPr>
          <w:delText xml:space="preserve"> </w:delText>
        </w:r>
      </w:del>
    </w:p>
    <w:p w14:paraId="26446A5D" w14:textId="4D6FFCAF" w:rsidR="005D6679" w:rsidRPr="00DB21D0" w:rsidRDefault="00AF7385" w:rsidP="00DB21D0">
      <w:pPr>
        <w:pStyle w:val="Quote1"/>
        <w:bidi w:val="0"/>
        <w:ind w:firstLine="567"/>
        <w:jc w:val="left"/>
        <w:rPr>
          <w:rFonts w:asciiTheme="majorBidi" w:hAnsiTheme="majorBidi" w:cstheme="majorBidi"/>
          <w:sz w:val="24"/>
          <w:szCs w:val="24"/>
        </w:rPr>
      </w:pPr>
      <w:r>
        <w:rPr>
          <w:rFonts w:asciiTheme="majorBidi" w:hAnsiTheme="majorBidi" w:cstheme="majorBidi"/>
          <w:sz w:val="24"/>
          <w:szCs w:val="24"/>
        </w:rPr>
        <w:t xml:space="preserve">In </w:t>
      </w:r>
      <w:r w:rsidR="005D6679" w:rsidRPr="00DB21D0">
        <w:rPr>
          <w:rFonts w:asciiTheme="majorBidi" w:hAnsiTheme="majorBidi" w:cstheme="majorBidi"/>
          <w:sz w:val="24"/>
          <w:szCs w:val="24"/>
        </w:rPr>
        <w:t xml:space="preserve">Rabbi </w:t>
      </w:r>
      <w:proofErr w:type="spellStart"/>
      <w:r w:rsidR="005D6679" w:rsidRPr="00DB21D0">
        <w:rPr>
          <w:rFonts w:asciiTheme="majorBidi" w:hAnsiTheme="majorBidi" w:cstheme="majorBidi"/>
          <w:sz w:val="24"/>
          <w:szCs w:val="24"/>
        </w:rPr>
        <w:t>Hutner</w:t>
      </w:r>
      <w:r>
        <w:rPr>
          <w:rFonts w:asciiTheme="majorBidi" w:hAnsiTheme="majorBidi" w:cstheme="majorBidi"/>
          <w:sz w:val="24"/>
          <w:szCs w:val="24"/>
        </w:rPr>
        <w:t>’s</w:t>
      </w:r>
      <w:proofErr w:type="spellEnd"/>
      <w:r>
        <w:rPr>
          <w:rFonts w:asciiTheme="majorBidi" w:hAnsiTheme="majorBidi" w:cstheme="majorBidi"/>
          <w:sz w:val="24"/>
          <w:szCs w:val="24"/>
        </w:rPr>
        <w:t xml:space="preserve"> thought, </w:t>
      </w:r>
      <w:r w:rsidR="00B23D9C">
        <w:rPr>
          <w:rFonts w:asciiTheme="majorBidi" w:hAnsiTheme="majorBidi" w:cstheme="majorBidi"/>
          <w:sz w:val="24"/>
          <w:szCs w:val="24"/>
        </w:rPr>
        <w:t xml:space="preserve">eternity </w:t>
      </w:r>
      <w:r w:rsidR="005D6679" w:rsidRPr="00DB21D0">
        <w:rPr>
          <w:rFonts w:asciiTheme="majorBidi" w:hAnsiTheme="majorBidi" w:cstheme="majorBidi"/>
          <w:sz w:val="24"/>
          <w:szCs w:val="24"/>
        </w:rPr>
        <w:t>replaces death</w:t>
      </w:r>
      <w:r w:rsidR="003D30C2" w:rsidRPr="00DB21D0">
        <w:rPr>
          <w:rFonts w:asciiTheme="majorBidi" w:hAnsiTheme="majorBidi" w:cstheme="majorBidi"/>
          <w:sz w:val="24"/>
          <w:szCs w:val="24"/>
        </w:rPr>
        <w:t xml:space="preserve"> in Heidegger’s thought</w:t>
      </w:r>
      <w:r w:rsidR="00D70356" w:rsidRPr="00DB21D0">
        <w:rPr>
          <w:rFonts w:asciiTheme="majorBidi" w:hAnsiTheme="majorBidi" w:cstheme="majorBidi"/>
          <w:sz w:val="24"/>
          <w:szCs w:val="24"/>
        </w:rPr>
        <w:t xml:space="preserve"> as the focus of the future consequence </w:t>
      </w:r>
      <w:r w:rsidR="00AE33B0" w:rsidRPr="00DB21D0">
        <w:rPr>
          <w:rFonts w:asciiTheme="majorBidi" w:hAnsiTheme="majorBidi" w:cstheme="majorBidi"/>
          <w:sz w:val="24"/>
          <w:szCs w:val="24"/>
        </w:rPr>
        <w:t xml:space="preserve">and even </w:t>
      </w:r>
      <w:r w:rsidR="0011633F">
        <w:rPr>
          <w:rFonts w:asciiTheme="majorBidi" w:hAnsiTheme="majorBidi" w:cstheme="majorBidi"/>
          <w:sz w:val="24"/>
          <w:szCs w:val="24"/>
        </w:rPr>
        <w:t xml:space="preserve">fulfills </w:t>
      </w:r>
      <w:r w:rsidR="00EE0749" w:rsidRPr="00DB21D0">
        <w:rPr>
          <w:rFonts w:asciiTheme="majorBidi" w:hAnsiTheme="majorBidi" w:cstheme="majorBidi"/>
          <w:sz w:val="24"/>
          <w:szCs w:val="24"/>
        </w:rPr>
        <w:t>a similar structural function.</w:t>
      </w:r>
      <w:r w:rsidR="00717BA4" w:rsidRPr="00DB21D0">
        <w:rPr>
          <w:rFonts w:asciiTheme="majorBidi" w:hAnsiTheme="majorBidi" w:cstheme="majorBidi"/>
          <w:sz w:val="24"/>
          <w:szCs w:val="24"/>
        </w:rPr>
        <w:t xml:space="preserve"> Like death in </w:t>
      </w:r>
      <w:r w:rsidR="00EF1B87" w:rsidRPr="00DB21D0">
        <w:rPr>
          <w:rFonts w:asciiTheme="majorBidi" w:hAnsiTheme="majorBidi" w:cstheme="majorBidi"/>
          <w:sz w:val="24"/>
          <w:szCs w:val="24"/>
        </w:rPr>
        <w:t>Heidegger’s</w:t>
      </w:r>
      <w:r w:rsidR="00717BA4" w:rsidRPr="00DB21D0">
        <w:rPr>
          <w:rFonts w:asciiTheme="majorBidi" w:hAnsiTheme="majorBidi" w:cstheme="majorBidi"/>
          <w:sz w:val="24"/>
          <w:szCs w:val="24"/>
        </w:rPr>
        <w:t xml:space="preserve"> thought, </w:t>
      </w:r>
      <w:r w:rsidR="00846C1F" w:rsidRPr="00DB21D0">
        <w:rPr>
          <w:rFonts w:asciiTheme="majorBidi" w:hAnsiTheme="majorBidi" w:cstheme="majorBidi"/>
          <w:sz w:val="24"/>
          <w:szCs w:val="24"/>
        </w:rPr>
        <w:t xml:space="preserve">eternity transcends the </w:t>
      </w:r>
      <w:r w:rsidR="003F5BFF" w:rsidRPr="00DB21D0">
        <w:rPr>
          <w:rFonts w:asciiTheme="majorBidi" w:hAnsiTheme="majorBidi" w:cstheme="majorBidi"/>
          <w:sz w:val="24"/>
          <w:szCs w:val="24"/>
        </w:rPr>
        <w:t xml:space="preserve">experiential and phenomenological </w:t>
      </w:r>
      <w:r w:rsidR="00252BF3" w:rsidRPr="00DB21D0">
        <w:rPr>
          <w:rFonts w:asciiTheme="majorBidi" w:hAnsiTheme="majorBidi" w:cstheme="majorBidi"/>
          <w:sz w:val="24"/>
          <w:szCs w:val="24"/>
        </w:rPr>
        <w:t xml:space="preserve">perspective </w:t>
      </w:r>
      <w:r w:rsidR="00EF58EC" w:rsidRPr="00DB21D0">
        <w:rPr>
          <w:rFonts w:asciiTheme="majorBidi" w:hAnsiTheme="majorBidi" w:cstheme="majorBidi"/>
          <w:sz w:val="24"/>
          <w:szCs w:val="24"/>
        </w:rPr>
        <w:t xml:space="preserve">and at the same time serves as a </w:t>
      </w:r>
      <w:r w:rsidR="00DA605E" w:rsidRPr="00DB21D0">
        <w:rPr>
          <w:rFonts w:asciiTheme="majorBidi" w:hAnsiTheme="majorBidi" w:cstheme="majorBidi"/>
          <w:sz w:val="24"/>
          <w:szCs w:val="24"/>
        </w:rPr>
        <w:t xml:space="preserve">factor enabling </w:t>
      </w:r>
      <w:r w:rsidR="00AF4623" w:rsidRPr="00DB21D0">
        <w:rPr>
          <w:rFonts w:asciiTheme="majorBidi" w:hAnsiTheme="majorBidi" w:cstheme="majorBidi"/>
          <w:sz w:val="24"/>
          <w:szCs w:val="24"/>
        </w:rPr>
        <w:t xml:space="preserve">a meaningful reality. </w:t>
      </w:r>
      <w:r w:rsidR="00591A1F">
        <w:rPr>
          <w:rFonts w:asciiTheme="majorBidi" w:hAnsiTheme="majorBidi" w:cstheme="majorBidi"/>
          <w:sz w:val="24"/>
          <w:szCs w:val="24"/>
        </w:rPr>
        <w:t>As</w:t>
      </w:r>
      <w:r w:rsidR="00672D93" w:rsidRPr="00DB21D0">
        <w:rPr>
          <w:rFonts w:asciiTheme="majorBidi" w:hAnsiTheme="majorBidi" w:cstheme="majorBidi"/>
          <w:sz w:val="24"/>
          <w:szCs w:val="24"/>
        </w:rPr>
        <w:t xml:space="preserve"> in</w:t>
      </w:r>
      <w:r w:rsidR="00AF4623" w:rsidRPr="00DB21D0">
        <w:rPr>
          <w:rFonts w:asciiTheme="majorBidi" w:hAnsiTheme="majorBidi" w:cstheme="majorBidi"/>
          <w:sz w:val="24"/>
          <w:szCs w:val="24"/>
        </w:rPr>
        <w:t xml:space="preserve"> Heidegger’s </w:t>
      </w:r>
      <w:r w:rsidR="00DF1B3A" w:rsidRPr="00DB21D0">
        <w:rPr>
          <w:rFonts w:asciiTheme="majorBidi" w:hAnsiTheme="majorBidi" w:cstheme="majorBidi"/>
          <w:sz w:val="24"/>
          <w:szCs w:val="24"/>
        </w:rPr>
        <w:t>understanding</w:t>
      </w:r>
      <w:r w:rsidR="009A33AE" w:rsidRPr="00DB21D0">
        <w:rPr>
          <w:rFonts w:asciiTheme="majorBidi" w:hAnsiTheme="majorBidi" w:cstheme="majorBidi"/>
          <w:sz w:val="24"/>
          <w:szCs w:val="24"/>
        </w:rPr>
        <w:t xml:space="preserve">, </w:t>
      </w:r>
      <w:r w:rsidR="00D60A09" w:rsidRPr="00DB21D0">
        <w:rPr>
          <w:rFonts w:asciiTheme="majorBidi" w:hAnsiTheme="majorBidi" w:cstheme="majorBidi"/>
          <w:sz w:val="24"/>
          <w:szCs w:val="24"/>
        </w:rPr>
        <w:t xml:space="preserve">death’s </w:t>
      </w:r>
      <w:r w:rsidR="009A33AE" w:rsidRPr="00DB21D0">
        <w:rPr>
          <w:rFonts w:asciiTheme="majorBidi" w:hAnsiTheme="majorBidi" w:cstheme="majorBidi"/>
          <w:sz w:val="24"/>
          <w:szCs w:val="24"/>
        </w:rPr>
        <w:t xml:space="preserve">existentialist </w:t>
      </w:r>
      <w:r w:rsidR="00147C83" w:rsidRPr="00DB21D0">
        <w:rPr>
          <w:rFonts w:asciiTheme="majorBidi" w:hAnsiTheme="majorBidi" w:cstheme="majorBidi"/>
          <w:sz w:val="24"/>
          <w:szCs w:val="24"/>
        </w:rPr>
        <w:t xml:space="preserve">gravitas rests </w:t>
      </w:r>
      <w:r w:rsidR="00D60A09" w:rsidRPr="00DB21D0">
        <w:rPr>
          <w:rFonts w:asciiTheme="majorBidi" w:hAnsiTheme="majorBidi" w:cstheme="majorBidi"/>
          <w:sz w:val="24"/>
          <w:szCs w:val="24"/>
        </w:rPr>
        <w:t xml:space="preserve">upon </w:t>
      </w:r>
      <w:r w:rsidR="00AB18C2" w:rsidRPr="00DB21D0">
        <w:rPr>
          <w:rFonts w:asciiTheme="majorBidi" w:hAnsiTheme="majorBidi" w:cstheme="majorBidi"/>
          <w:sz w:val="24"/>
          <w:szCs w:val="24"/>
        </w:rPr>
        <w:t xml:space="preserve">it being </w:t>
      </w:r>
      <w:r w:rsidR="00590C58" w:rsidRPr="00DB21D0">
        <w:rPr>
          <w:rFonts w:asciiTheme="majorBidi" w:hAnsiTheme="majorBidi" w:cstheme="majorBidi"/>
          <w:sz w:val="24"/>
          <w:szCs w:val="24"/>
        </w:rPr>
        <w:t xml:space="preserve">the ultimate </w:t>
      </w:r>
      <w:r w:rsidR="00591A1F">
        <w:rPr>
          <w:rFonts w:asciiTheme="majorBidi" w:hAnsiTheme="majorBidi" w:cstheme="majorBidi"/>
          <w:sz w:val="24"/>
          <w:szCs w:val="24"/>
        </w:rPr>
        <w:t>potentiality</w:t>
      </w:r>
      <w:r w:rsidR="00DA2A67" w:rsidRPr="00DB21D0">
        <w:rPr>
          <w:rFonts w:asciiTheme="majorBidi" w:hAnsiTheme="majorBidi" w:cstheme="majorBidi"/>
          <w:sz w:val="24"/>
          <w:szCs w:val="24"/>
        </w:rPr>
        <w:t xml:space="preserve">, which </w:t>
      </w:r>
      <w:r w:rsidR="008A4CC7" w:rsidRPr="00DB21D0">
        <w:rPr>
          <w:rFonts w:asciiTheme="majorBidi" w:hAnsiTheme="majorBidi" w:cstheme="majorBidi"/>
          <w:sz w:val="24"/>
          <w:szCs w:val="24"/>
        </w:rPr>
        <w:t>exists in</w:t>
      </w:r>
      <w:r w:rsidR="002D3426" w:rsidRPr="00DB21D0">
        <w:rPr>
          <w:rFonts w:asciiTheme="majorBidi" w:hAnsiTheme="majorBidi" w:cstheme="majorBidi"/>
          <w:sz w:val="24"/>
          <w:szCs w:val="24"/>
        </w:rPr>
        <w:t xml:space="preserve"> reality </w:t>
      </w:r>
      <w:r w:rsidR="00920CE2">
        <w:rPr>
          <w:rFonts w:asciiTheme="majorBidi" w:hAnsiTheme="majorBidi" w:cstheme="majorBidi"/>
          <w:sz w:val="24"/>
          <w:szCs w:val="24"/>
        </w:rPr>
        <w:t xml:space="preserve">when </w:t>
      </w:r>
      <w:r w:rsidR="002D3426" w:rsidRPr="00DB21D0">
        <w:rPr>
          <w:rFonts w:asciiTheme="majorBidi" w:hAnsiTheme="majorBidi" w:cstheme="majorBidi"/>
          <w:sz w:val="24"/>
          <w:szCs w:val="24"/>
        </w:rPr>
        <w:t xml:space="preserve">man </w:t>
      </w:r>
      <w:r w:rsidR="0013718F" w:rsidRPr="00DB21D0">
        <w:rPr>
          <w:rFonts w:asciiTheme="majorBidi" w:hAnsiTheme="majorBidi" w:cstheme="majorBidi"/>
          <w:sz w:val="24"/>
          <w:szCs w:val="24"/>
        </w:rPr>
        <w:t xml:space="preserve">plans for it </w:t>
      </w:r>
      <w:r w:rsidR="008A4CC7" w:rsidRPr="00DB21D0">
        <w:rPr>
          <w:rFonts w:asciiTheme="majorBidi" w:hAnsiTheme="majorBidi" w:cstheme="majorBidi"/>
          <w:sz w:val="24"/>
          <w:szCs w:val="24"/>
        </w:rPr>
        <w:t>and anticipates it.</w:t>
      </w:r>
      <w:del w:id="106" w:author="JA" w:date="2022-12-12T16:59:00Z">
        <w:r w:rsidR="008A4CC7" w:rsidRPr="00DB21D0" w:rsidDel="00F47C70">
          <w:rPr>
            <w:rFonts w:asciiTheme="majorBidi" w:hAnsiTheme="majorBidi" w:cstheme="majorBidi"/>
            <w:sz w:val="24"/>
            <w:szCs w:val="24"/>
          </w:rPr>
          <w:delText xml:space="preserve"> </w:delText>
        </w:r>
      </w:del>
    </w:p>
    <w:p w14:paraId="7E6158A1" w14:textId="5C3DA39C" w:rsidR="005B2CC1" w:rsidRPr="00DB21D0" w:rsidRDefault="005B2CC1" w:rsidP="00DB21D0">
      <w:pPr>
        <w:pStyle w:val="Quote1"/>
        <w:bidi w:val="0"/>
        <w:ind w:firstLine="567"/>
        <w:jc w:val="left"/>
        <w:rPr>
          <w:rFonts w:asciiTheme="majorBidi" w:hAnsiTheme="majorBidi" w:cstheme="majorBidi"/>
          <w:sz w:val="24"/>
          <w:szCs w:val="24"/>
          <w:rtl/>
        </w:rPr>
      </w:pPr>
      <w:r w:rsidRPr="00DB21D0">
        <w:rPr>
          <w:rFonts w:asciiTheme="majorBidi" w:hAnsiTheme="majorBidi" w:cstheme="majorBidi"/>
          <w:sz w:val="24"/>
          <w:szCs w:val="24"/>
        </w:rPr>
        <w:t>We have therefore</w:t>
      </w:r>
      <w:r w:rsidR="00615129" w:rsidRPr="00DB21D0">
        <w:rPr>
          <w:rFonts w:asciiTheme="majorBidi" w:hAnsiTheme="majorBidi" w:cstheme="majorBidi"/>
          <w:sz w:val="24"/>
          <w:szCs w:val="24"/>
        </w:rPr>
        <w:t xml:space="preserve"> found</w:t>
      </w:r>
      <w:r w:rsidRPr="00DB21D0">
        <w:rPr>
          <w:rFonts w:asciiTheme="majorBidi" w:hAnsiTheme="majorBidi" w:cstheme="majorBidi"/>
          <w:sz w:val="24"/>
          <w:szCs w:val="24"/>
        </w:rPr>
        <w:t xml:space="preserve"> </w:t>
      </w:r>
      <w:r w:rsidR="00615129" w:rsidRPr="00DB21D0">
        <w:rPr>
          <w:rFonts w:asciiTheme="majorBidi" w:hAnsiTheme="majorBidi" w:cstheme="majorBidi"/>
          <w:sz w:val="24"/>
          <w:szCs w:val="24"/>
        </w:rPr>
        <w:t xml:space="preserve">in Rabbi </w:t>
      </w:r>
      <w:proofErr w:type="spellStart"/>
      <w:r w:rsidR="00615129" w:rsidRPr="00DB21D0">
        <w:rPr>
          <w:rFonts w:asciiTheme="majorBidi" w:hAnsiTheme="majorBidi" w:cstheme="majorBidi"/>
          <w:sz w:val="24"/>
          <w:szCs w:val="24"/>
        </w:rPr>
        <w:t>Hutner’s</w:t>
      </w:r>
      <w:proofErr w:type="spellEnd"/>
      <w:r w:rsidR="00615129" w:rsidRPr="00DB21D0">
        <w:rPr>
          <w:rFonts w:asciiTheme="majorBidi" w:hAnsiTheme="majorBidi" w:cstheme="majorBidi"/>
          <w:sz w:val="24"/>
          <w:szCs w:val="24"/>
        </w:rPr>
        <w:t xml:space="preserve"> thought </w:t>
      </w:r>
      <w:r w:rsidR="00E503AC" w:rsidRPr="00DB21D0">
        <w:rPr>
          <w:rFonts w:asciiTheme="majorBidi" w:hAnsiTheme="majorBidi" w:cstheme="majorBidi"/>
          <w:sz w:val="24"/>
          <w:szCs w:val="24"/>
        </w:rPr>
        <w:t xml:space="preserve">something similar to the principle of the </w:t>
      </w:r>
      <w:r w:rsidR="00B80D2D" w:rsidRPr="00DB21D0">
        <w:rPr>
          <w:rFonts w:asciiTheme="majorBidi" w:hAnsiTheme="majorBidi" w:cstheme="majorBidi"/>
          <w:sz w:val="24"/>
          <w:szCs w:val="24"/>
        </w:rPr>
        <w:t xml:space="preserve">Heideggerian </w:t>
      </w:r>
      <w:r w:rsidR="00E503AC" w:rsidRPr="00DB21D0">
        <w:rPr>
          <w:rFonts w:asciiTheme="majorBidi" w:hAnsiTheme="majorBidi" w:cstheme="majorBidi"/>
          <w:sz w:val="24"/>
          <w:szCs w:val="24"/>
        </w:rPr>
        <w:t>future consequence</w:t>
      </w:r>
      <w:r w:rsidR="00B80D2D" w:rsidRPr="00DB21D0">
        <w:rPr>
          <w:rFonts w:asciiTheme="majorBidi" w:hAnsiTheme="majorBidi" w:cstheme="majorBidi"/>
          <w:sz w:val="24"/>
          <w:szCs w:val="24"/>
        </w:rPr>
        <w:t xml:space="preserve">. </w:t>
      </w:r>
      <w:r w:rsidR="00F6779B" w:rsidRPr="00DB21D0">
        <w:rPr>
          <w:rFonts w:asciiTheme="majorBidi" w:hAnsiTheme="majorBidi" w:cstheme="majorBidi"/>
          <w:sz w:val="24"/>
          <w:szCs w:val="24"/>
        </w:rPr>
        <w:t xml:space="preserve">However, for </w:t>
      </w:r>
      <w:r w:rsidR="0095778E" w:rsidRPr="00DB21D0">
        <w:rPr>
          <w:rFonts w:asciiTheme="majorBidi" w:hAnsiTheme="majorBidi" w:cstheme="majorBidi"/>
          <w:sz w:val="24"/>
          <w:szCs w:val="24"/>
        </w:rPr>
        <w:t>Heidegger the</w:t>
      </w:r>
      <w:r w:rsidR="00F6779B" w:rsidRPr="00DB21D0">
        <w:rPr>
          <w:rFonts w:asciiTheme="majorBidi" w:hAnsiTheme="majorBidi" w:cstheme="majorBidi"/>
          <w:sz w:val="24"/>
          <w:szCs w:val="24"/>
        </w:rPr>
        <w:t xml:space="preserve"> focus of the future consequence </w:t>
      </w:r>
      <w:r w:rsidR="00E94D30" w:rsidRPr="00DB21D0">
        <w:rPr>
          <w:rFonts w:asciiTheme="majorBidi" w:hAnsiTheme="majorBidi" w:cstheme="majorBidi"/>
          <w:sz w:val="24"/>
          <w:szCs w:val="24"/>
        </w:rPr>
        <w:t>is de</w:t>
      </w:r>
      <w:r w:rsidR="00EE3A6A" w:rsidRPr="00DB21D0">
        <w:rPr>
          <w:rFonts w:asciiTheme="majorBidi" w:hAnsiTheme="majorBidi" w:cstheme="majorBidi"/>
          <w:sz w:val="24"/>
          <w:szCs w:val="24"/>
        </w:rPr>
        <w:t>a</w:t>
      </w:r>
      <w:r w:rsidR="00E94D30" w:rsidRPr="00DB21D0">
        <w:rPr>
          <w:rFonts w:asciiTheme="majorBidi" w:hAnsiTheme="majorBidi" w:cstheme="majorBidi"/>
          <w:sz w:val="24"/>
          <w:szCs w:val="24"/>
        </w:rPr>
        <w:t xml:space="preserve">th and the condition for its </w:t>
      </w:r>
      <w:r w:rsidR="009D156B" w:rsidRPr="00DB21D0">
        <w:rPr>
          <w:rFonts w:asciiTheme="majorBidi" w:hAnsiTheme="majorBidi" w:cstheme="majorBidi"/>
          <w:sz w:val="24"/>
          <w:szCs w:val="24"/>
        </w:rPr>
        <w:t xml:space="preserve">presence is the </w:t>
      </w:r>
      <w:r w:rsidR="00B01ECB" w:rsidRPr="00DB21D0">
        <w:rPr>
          <w:rFonts w:asciiTheme="majorBidi" w:hAnsiTheme="majorBidi" w:cstheme="majorBidi"/>
          <w:sz w:val="24"/>
          <w:szCs w:val="24"/>
        </w:rPr>
        <w:t>non</w:t>
      </w:r>
      <w:r w:rsidR="00155FED" w:rsidRPr="00DB21D0">
        <w:rPr>
          <w:rFonts w:asciiTheme="majorBidi" w:hAnsiTheme="majorBidi" w:cstheme="majorBidi"/>
          <w:sz w:val="24"/>
          <w:szCs w:val="24"/>
        </w:rPr>
        <w:t>-</w:t>
      </w:r>
      <w:r w:rsidR="00350F40" w:rsidRPr="00DB21D0">
        <w:rPr>
          <w:rFonts w:asciiTheme="majorBidi" w:hAnsiTheme="majorBidi" w:cstheme="majorBidi"/>
          <w:sz w:val="24"/>
          <w:szCs w:val="24"/>
        </w:rPr>
        <w:t>repression of death</w:t>
      </w:r>
      <w:r w:rsidR="00B333B0" w:rsidRPr="00DB21D0">
        <w:rPr>
          <w:rFonts w:asciiTheme="majorBidi" w:hAnsiTheme="majorBidi" w:cstheme="majorBidi"/>
          <w:sz w:val="24"/>
          <w:szCs w:val="24"/>
        </w:rPr>
        <w:t xml:space="preserve">, </w:t>
      </w:r>
      <w:r w:rsidR="007044A1">
        <w:rPr>
          <w:rFonts w:asciiTheme="majorBidi" w:hAnsiTheme="majorBidi" w:cstheme="majorBidi"/>
          <w:sz w:val="24"/>
          <w:szCs w:val="24"/>
        </w:rPr>
        <w:t xml:space="preserve">while </w:t>
      </w:r>
      <w:r w:rsidR="00B333B0" w:rsidRPr="00DB21D0">
        <w:rPr>
          <w:rFonts w:asciiTheme="majorBidi" w:hAnsiTheme="majorBidi" w:cstheme="majorBidi"/>
          <w:sz w:val="24"/>
          <w:szCs w:val="24"/>
        </w:rPr>
        <w:t>f</w:t>
      </w:r>
      <w:r w:rsidR="00350F40" w:rsidRPr="00DB21D0">
        <w:rPr>
          <w:rFonts w:asciiTheme="majorBidi" w:hAnsiTheme="majorBidi" w:cstheme="majorBidi"/>
          <w:sz w:val="24"/>
          <w:szCs w:val="24"/>
        </w:rPr>
        <w:t>or Rab</w:t>
      </w:r>
      <w:r w:rsidR="00EE3A6A" w:rsidRPr="00DB21D0">
        <w:rPr>
          <w:rFonts w:asciiTheme="majorBidi" w:hAnsiTheme="majorBidi" w:cstheme="majorBidi"/>
          <w:sz w:val="24"/>
          <w:szCs w:val="24"/>
        </w:rPr>
        <w:t>bi</w:t>
      </w:r>
      <w:r w:rsidR="00350F40" w:rsidRPr="00DB21D0">
        <w:rPr>
          <w:rFonts w:asciiTheme="majorBidi" w:hAnsiTheme="majorBidi" w:cstheme="majorBidi"/>
          <w:sz w:val="24"/>
          <w:szCs w:val="24"/>
        </w:rPr>
        <w:t xml:space="preserve"> </w:t>
      </w:r>
      <w:proofErr w:type="spellStart"/>
      <w:r w:rsidR="00350F40" w:rsidRPr="00DB21D0">
        <w:rPr>
          <w:rFonts w:asciiTheme="majorBidi" w:hAnsiTheme="majorBidi" w:cstheme="majorBidi"/>
          <w:sz w:val="24"/>
          <w:szCs w:val="24"/>
        </w:rPr>
        <w:t>Hutner</w:t>
      </w:r>
      <w:proofErr w:type="spellEnd"/>
      <w:r w:rsidR="007044A1">
        <w:rPr>
          <w:rFonts w:asciiTheme="majorBidi" w:hAnsiTheme="majorBidi" w:cstheme="majorBidi"/>
          <w:sz w:val="24"/>
          <w:szCs w:val="24"/>
        </w:rPr>
        <w:t>,</w:t>
      </w:r>
      <w:r w:rsidR="00350F40" w:rsidRPr="00DB21D0">
        <w:rPr>
          <w:rFonts w:asciiTheme="majorBidi" w:hAnsiTheme="majorBidi" w:cstheme="majorBidi"/>
          <w:sz w:val="24"/>
          <w:szCs w:val="24"/>
        </w:rPr>
        <w:t xml:space="preserve"> eternit</w:t>
      </w:r>
      <w:r w:rsidR="00EE3A6A" w:rsidRPr="00DB21D0">
        <w:rPr>
          <w:rFonts w:asciiTheme="majorBidi" w:hAnsiTheme="majorBidi" w:cstheme="majorBidi"/>
          <w:sz w:val="24"/>
          <w:szCs w:val="24"/>
        </w:rPr>
        <w:t>y</w:t>
      </w:r>
      <w:r w:rsidR="00350F40" w:rsidRPr="00DB21D0">
        <w:rPr>
          <w:rFonts w:asciiTheme="majorBidi" w:hAnsiTheme="majorBidi" w:cstheme="majorBidi"/>
          <w:sz w:val="24"/>
          <w:szCs w:val="24"/>
        </w:rPr>
        <w:t xml:space="preserve"> replaces death as the focus of </w:t>
      </w:r>
      <w:r w:rsidR="0095778E" w:rsidRPr="00DB21D0">
        <w:rPr>
          <w:rFonts w:asciiTheme="majorBidi" w:hAnsiTheme="majorBidi" w:cstheme="majorBidi"/>
          <w:sz w:val="24"/>
          <w:szCs w:val="24"/>
        </w:rPr>
        <w:t xml:space="preserve">the </w:t>
      </w:r>
      <w:r w:rsidR="00FA778C" w:rsidRPr="00DB21D0">
        <w:rPr>
          <w:rFonts w:asciiTheme="majorBidi" w:hAnsiTheme="majorBidi" w:cstheme="majorBidi"/>
          <w:sz w:val="24"/>
          <w:szCs w:val="24"/>
        </w:rPr>
        <w:t>future consequence</w:t>
      </w:r>
      <w:r w:rsidR="00B8354C">
        <w:rPr>
          <w:rFonts w:asciiTheme="majorBidi" w:hAnsiTheme="majorBidi" w:cstheme="majorBidi"/>
          <w:sz w:val="24"/>
          <w:szCs w:val="24"/>
        </w:rPr>
        <w:t>,</w:t>
      </w:r>
      <w:r w:rsidR="00FA778C" w:rsidRPr="00DB21D0">
        <w:rPr>
          <w:rFonts w:asciiTheme="majorBidi" w:hAnsiTheme="majorBidi" w:cstheme="majorBidi"/>
          <w:sz w:val="24"/>
          <w:szCs w:val="24"/>
        </w:rPr>
        <w:t xml:space="preserve"> and it enables </w:t>
      </w:r>
      <w:r w:rsidR="00F230F3" w:rsidRPr="00DB21D0">
        <w:rPr>
          <w:rFonts w:asciiTheme="majorBidi" w:hAnsiTheme="majorBidi" w:cstheme="majorBidi"/>
          <w:sz w:val="24"/>
          <w:szCs w:val="24"/>
        </w:rPr>
        <w:t xml:space="preserve">the </w:t>
      </w:r>
      <w:r w:rsidR="00155FED" w:rsidRPr="00DB21D0">
        <w:rPr>
          <w:rFonts w:asciiTheme="majorBidi" w:hAnsiTheme="majorBidi" w:cstheme="majorBidi"/>
          <w:sz w:val="24"/>
          <w:szCs w:val="24"/>
        </w:rPr>
        <w:t>non-</w:t>
      </w:r>
      <w:r w:rsidR="00F230F3" w:rsidRPr="00DB21D0">
        <w:rPr>
          <w:rFonts w:asciiTheme="majorBidi" w:hAnsiTheme="majorBidi" w:cstheme="majorBidi"/>
          <w:sz w:val="24"/>
          <w:szCs w:val="24"/>
        </w:rPr>
        <w:t>repression of death.</w:t>
      </w:r>
      <w:del w:id="107" w:author="JA" w:date="2022-12-12T16:59:00Z">
        <w:r w:rsidR="00F230F3" w:rsidRPr="00DB21D0" w:rsidDel="00F47C70">
          <w:rPr>
            <w:rFonts w:asciiTheme="majorBidi" w:hAnsiTheme="majorBidi" w:cstheme="majorBidi"/>
            <w:sz w:val="24"/>
            <w:szCs w:val="24"/>
          </w:rPr>
          <w:delText xml:space="preserve"> </w:delText>
        </w:r>
      </w:del>
    </w:p>
    <w:p w14:paraId="05F261EB" w14:textId="43BA6FF0" w:rsidR="0052042D" w:rsidRPr="00DB21D0" w:rsidRDefault="0052042D" w:rsidP="00DB21D0">
      <w:pPr>
        <w:pStyle w:val="Quote1"/>
        <w:bidi w:val="0"/>
        <w:ind w:left="0" w:firstLine="567"/>
        <w:jc w:val="left"/>
        <w:rPr>
          <w:rFonts w:asciiTheme="majorBidi" w:hAnsiTheme="majorBidi" w:cstheme="majorBidi"/>
          <w:sz w:val="24"/>
          <w:szCs w:val="24"/>
        </w:rPr>
      </w:pPr>
      <w:r w:rsidRPr="00DB21D0">
        <w:rPr>
          <w:rFonts w:asciiTheme="majorBidi" w:hAnsiTheme="majorBidi" w:cstheme="majorBidi"/>
          <w:sz w:val="24"/>
          <w:szCs w:val="24"/>
        </w:rPr>
        <w:t>Before continuing our analysis</w:t>
      </w:r>
      <w:r w:rsidR="00C84CEC" w:rsidRPr="00DB21D0">
        <w:rPr>
          <w:rFonts w:asciiTheme="majorBidi" w:hAnsiTheme="majorBidi" w:cstheme="majorBidi"/>
          <w:sz w:val="24"/>
          <w:szCs w:val="24"/>
        </w:rPr>
        <w:t xml:space="preserve">, I would like to point out three questions that arise already </w:t>
      </w:r>
      <w:r w:rsidR="008B1E22" w:rsidRPr="00DB21D0">
        <w:rPr>
          <w:rFonts w:asciiTheme="majorBidi" w:hAnsiTheme="majorBidi" w:cstheme="majorBidi"/>
          <w:sz w:val="24"/>
          <w:szCs w:val="24"/>
        </w:rPr>
        <w:t xml:space="preserve">at this stage </w:t>
      </w:r>
      <w:r w:rsidR="006B78CA">
        <w:rPr>
          <w:rFonts w:asciiTheme="majorBidi" w:hAnsiTheme="majorBidi" w:cstheme="majorBidi"/>
          <w:sz w:val="24"/>
          <w:szCs w:val="24"/>
        </w:rPr>
        <w:t xml:space="preserve">regarding </w:t>
      </w:r>
      <w:r w:rsidR="00504D2B" w:rsidRPr="00DB21D0">
        <w:rPr>
          <w:rFonts w:asciiTheme="majorBidi" w:hAnsiTheme="majorBidi" w:cstheme="majorBidi"/>
          <w:sz w:val="24"/>
          <w:szCs w:val="24"/>
        </w:rPr>
        <w:t xml:space="preserve">Rabbi </w:t>
      </w:r>
      <w:proofErr w:type="spellStart"/>
      <w:r w:rsidR="00504D2B" w:rsidRPr="00DB21D0">
        <w:rPr>
          <w:rFonts w:asciiTheme="majorBidi" w:hAnsiTheme="majorBidi" w:cstheme="majorBidi"/>
          <w:sz w:val="24"/>
          <w:szCs w:val="24"/>
        </w:rPr>
        <w:t>Hutner’s</w:t>
      </w:r>
      <w:proofErr w:type="spellEnd"/>
      <w:r w:rsidR="00504D2B" w:rsidRPr="00DB21D0">
        <w:rPr>
          <w:rFonts w:asciiTheme="majorBidi" w:hAnsiTheme="majorBidi" w:cstheme="majorBidi"/>
          <w:sz w:val="24"/>
          <w:szCs w:val="24"/>
        </w:rPr>
        <w:t xml:space="preserve"> para-Heideggerian formulation</w:t>
      </w:r>
      <w:r w:rsidR="002A0CE9" w:rsidRPr="00DB21D0">
        <w:rPr>
          <w:rFonts w:asciiTheme="majorBidi" w:hAnsiTheme="majorBidi" w:cstheme="majorBidi"/>
          <w:sz w:val="24"/>
          <w:szCs w:val="24"/>
        </w:rPr>
        <w:t xml:space="preserve">. The first question: Does he not express, in the end, </w:t>
      </w:r>
      <w:r w:rsidR="00052D5B" w:rsidRPr="00DB21D0">
        <w:rPr>
          <w:rFonts w:asciiTheme="majorBidi" w:hAnsiTheme="majorBidi" w:cstheme="majorBidi"/>
          <w:sz w:val="24"/>
          <w:szCs w:val="24"/>
        </w:rPr>
        <w:t xml:space="preserve">a theological position </w:t>
      </w:r>
      <w:r w:rsidR="00691393" w:rsidRPr="00DB21D0">
        <w:rPr>
          <w:rFonts w:asciiTheme="majorBidi" w:hAnsiTheme="majorBidi" w:cstheme="majorBidi"/>
          <w:sz w:val="24"/>
          <w:szCs w:val="24"/>
        </w:rPr>
        <w:t xml:space="preserve">that </w:t>
      </w:r>
      <w:r w:rsidR="007D495C" w:rsidRPr="00DB21D0">
        <w:rPr>
          <w:rFonts w:asciiTheme="majorBidi" w:hAnsiTheme="majorBidi" w:cstheme="majorBidi"/>
          <w:sz w:val="24"/>
          <w:szCs w:val="24"/>
        </w:rPr>
        <w:t xml:space="preserve">diminishes </w:t>
      </w:r>
      <w:r w:rsidR="007A2F81" w:rsidRPr="00DB21D0">
        <w:rPr>
          <w:rFonts w:asciiTheme="majorBidi" w:hAnsiTheme="majorBidi" w:cstheme="majorBidi"/>
          <w:sz w:val="24"/>
          <w:szCs w:val="24"/>
        </w:rPr>
        <w:t>death’s intensity</w:t>
      </w:r>
      <w:r w:rsidR="00795AF8" w:rsidRPr="00DB21D0">
        <w:rPr>
          <w:rFonts w:asciiTheme="majorBidi" w:hAnsiTheme="majorBidi" w:cstheme="majorBidi"/>
          <w:sz w:val="24"/>
          <w:szCs w:val="24"/>
        </w:rPr>
        <w:t xml:space="preserve"> b</w:t>
      </w:r>
      <w:r w:rsidR="001E5500" w:rsidRPr="00DB21D0">
        <w:rPr>
          <w:rFonts w:asciiTheme="majorBidi" w:hAnsiTheme="majorBidi" w:cstheme="majorBidi"/>
          <w:sz w:val="24"/>
          <w:szCs w:val="24"/>
        </w:rPr>
        <w:t xml:space="preserve">y </w:t>
      </w:r>
      <w:r w:rsidR="00795AF8" w:rsidRPr="00DB21D0">
        <w:rPr>
          <w:rFonts w:asciiTheme="majorBidi" w:hAnsiTheme="majorBidi" w:cstheme="majorBidi"/>
          <w:sz w:val="24"/>
          <w:szCs w:val="24"/>
        </w:rPr>
        <w:t>den</w:t>
      </w:r>
      <w:r w:rsidR="001E5500" w:rsidRPr="00DB21D0">
        <w:rPr>
          <w:rFonts w:asciiTheme="majorBidi" w:hAnsiTheme="majorBidi" w:cstheme="majorBidi"/>
          <w:sz w:val="24"/>
          <w:szCs w:val="24"/>
        </w:rPr>
        <w:t xml:space="preserve">ying </w:t>
      </w:r>
      <w:r w:rsidR="006A306A" w:rsidRPr="00DB21D0">
        <w:rPr>
          <w:rFonts w:asciiTheme="majorBidi" w:hAnsiTheme="majorBidi" w:cstheme="majorBidi"/>
          <w:sz w:val="24"/>
          <w:szCs w:val="24"/>
        </w:rPr>
        <w:t xml:space="preserve">its </w:t>
      </w:r>
      <w:r w:rsidR="00233004" w:rsidRPr="00DB21D0">
        <w:rPr>
          <w:rFonts w:asciiTheme="majorBidi" w:hAnsiTheme="majorBidi" w:cstheme="majorBidi"/>
          <w:sz w:val="24"/>
          <w:szCs w:val="24"/>
        </w:rPr>
        <w:t xml:space="preserve">finitude </w:t>
      </w:r>
      <w:r w:rsidR="002E0EF5" w:rsidRPr="00DB21D0">
        <w:rPr>
          <w:rFonts w:asciiTheme="majorBidi" w:hAnsiTheme="majorBidi" w:cstheme="majorBidi"/>
          <w:sz w:val="24"/>
          <w:szCs w:val="24"/>
        </w:rPr>
        <w:t xml:space="preserve">and </w:t>
      </w:r>
      <w:r w:rsidR="00E258B5" w:rsidRPr="00DB21D0">
        <w:rPr>
          <w:rFonts w:asciiTheme="majorBidi" w:hAnsiTheme="majorBidi" w:cstheme="majorBidi"/>
          <w:sz w:val="24"/>
          <w:szCs w:val="24"/>
        </w:rPr>
        <w:t xml:space="preserve">thus its </w:t>
      </w:r>
      <w:r w:rsidR="00ED0DBD" w:rsidRPr="00DB21D0">
        <w:rPr>
          <w:rFonts w:asciiTheme="majorBidi" w:hAnsiTheme="majorBidi" w:cstheme="majorBidi"/>
          <w:sz w:val="24"/>
          <w:szCs w:val="24"/>
        </w:rPr>
        <w:t>actuality</w:t>
      </w:r>
      <w:r w:rsidR="00A40DC4" w:rsidRPr="00DB21D0">
        <w:rPr>
          <w:rFonts w:asciiTheme="majorBidi" w:hAnsiTheme="majorBidi" w:cstheme="majorBidi"/>
          <w:sz w:val="24"/>
          <w:szCs w:val="24"/>
        </w:rPr>
        <w:t xml:space="preserve">? </w:t>
      </w:r>
      <w:r w:rsidR="00A33120" w:rsidRPr="00DB21D0">
        <w:rPr>
          <w:rFonts w:asciiTheme="majorBidi" w:hAnsiTheme="majorBidi" w:cstheme="majorBidi"/>
          <w:sz w:val="24"/>
          <w:szCs w:val="24"/>
        </w:rPr>
        <w:t>Is this not an unauthentic</w:t>
      </w:r>
      <w:r w:rsidR="00FE499C" w:rsidRPr="00DB21D0">
        <w:rPr>
          <w:rFonts w:asciiTheme="majorBidi" w:hAnsiTheme="majorBidi" w:cstheme="majorBidi"/>
          <w:sz w:val="24"/>
          <w:szCs w:val="24"/>
        </w:rPr>
        <w:t xml:space="preserve">, </w:t>
      </w:r>
      <w:r w:rsidR="002E0EF5" w:rsidRPr="00DB21D0">
        <w:rPr>
          <w:rFonts w:asciiTheme="majorBidi" w:hAnsiTheme="majorBidi" w:cstheme="majorBidi"/>
          <w:sz w:val="24"/>
          <w:szCs w:val="24"/>
        </w:rPr>
        <w:t xml:space="preserve">evasive </w:t>
      </w:r>
      <w:r w:rsidR="00A33120" w:rsidRPr="00DB21D0">
        <w:rPr>
          <w:rFonts w:asciiTheme="majorBidi" w:hAnsiTheme="majorBidi" w:cstheme="majorBidi"/>
          <w:sz w:val="24"/>
          <w:szCs w:val="24"/>
        </w:rPr>
        <w:t>response</w:t>
      </w:r>
      <w:r w:rsidR="008355BD" w:rsidRPr="00DB21D0">
        <w:rPr>
          <w:rFonts w:asciiTheme="majorBidi" w:hAnsiTheme="majorBidi" w:cstheme="majorBidi"/>
          <w:sz w:val="24"/>
          <w:szCs w:val="24"/>
        </w:rPr>
        <w:t xml:space="preserve"> to death that demonstrates the difficulty in grappling with </w:t>
      </w:r>
      <w:r w:rsidR="00E13D88" w:rsidRPr="00DB21D0">
        <w:rPr>
          <w:rFonts w:asciiTheme="majorBidi" w:hAnsiTheme="majorBidi" w:cstheme="majorBidi"/>
          <w:sz w:val="24"/>
          <w:szCs w:val="24"/>
        </w:rPr>
        <w:t>th</w:t>
      </w:r>
      <w:r w:rsidR="004B6684">
        <w:rPr>
          <w:rFonts w:asciiTheme="majorBidi" w:hAnsiTheme="majorBidi" w:cstheme="majorBidi"/>
          <w:sz w:val="24"/>
          <w:szCs w:val="24"/>
        </w:rPr>
        <w:t>e</w:t>
      </w:r>
      <w:r w:rsidR="00E13D88" w:rsidRPr="00DB21D0">
        <w:rPr>
          <w:rFonts w:asciiTheme="majorBidi" w:hAnsiTheme="majorBidi" w:cstheme="majorBidi"/>
          <w:sz w:val="24"/>
          <w:szCs w:val="24"/>
        </w:rPr>
        <w:t xml:space="preserve"> threat posed by death? There is no doubt that Heidegger </w:t>
      </w:r>
      <w:r w:rsidR="005D2F2B" w:rsidRPr="00DB21D0">
        <w:rPr>
          <w:rFonts w:asciiTheme="majorBidi" w:hAnsiTheme="majorBidi" w:cstheme="majorBidi"/>
          <w:sz w:val="24"/>
          <w:szCs w:val="24"/>
        </w:rPr>
        <w:t xml:space="preserve">would have answered these questions in the affirmative. </w:t>
      </w:r>
      <w:r w:rsidR="00FF3FE8" w:rsidRPr="00DB21D0">
        <w:rPr>
          <w:rFonts w:asciiTheme="majorBidi" w:hAnsiTheme="majorBidi" w:cstheme="majorBidi"/>
          <w:sz w:val="24"/>
          <w:szCs w:val="24"/>
        </w:rPr>
        <w:t xml:space="preserve">The </w:t>
      </w:r>
      <w:r w:rsidR="00435F9E" w:rsidRPr="00DB21D0">
        <w:rPr>
          <w:rFonts w:asciiTheme="majorBidi" w:hAnsiTheme="majorBidi" w:cstheme="majorBidi"/>
          <w:sz w:val="24"/>
          <w:szCs w:val="24"/>
        </w:rPr>
        <w:t xml:space="preserve">recourse </w:t>
      </w:r>
      <w:r w:rsidR="00FF3FE8" w:rsidRPr="00DB21D0">
        <w:rPr>
          <w:rFonts w:asciiTheme="majorBidi" w:hAnsiTheme="majorBidi" w:cstheme="majorBidi"/>
          <w:sz w:val="24"/>
          <w:szCs w:val="24"/>
        </w:rPr>
        <w:t xml:space="preserve">to </w:t>
      </w:r>
      <w:r w:rsidR="00435F9E" w:rsidRPr="00DB21D0">
        <w:rPr>
          <w:rFonts w:asciiTheme="majorBidi" w:hAnsiTheme="majorBidi" w:cstheme="majorBidi"/>
          <w:sz w:val="24"/>
          <w:szCs w:val="24"/>
        </w:rPr>
        <w:t xml:space="preserve">eternity </w:t>
      </w:r>
      <w:r w:rsidR="009162E4" w:rsidRPr="00DB21D0">
        <w:rPr>
          <w:rFonts w:asciiTheme="majorBidi" w:hAnsiTheme="majorBidi" w:cstheme="majorBidi"/>
          <w:sz w:val="24"/>
          <w:szCs w:val="24"/>
        </w:rPr>
        <w:t xml:space="preserve">promised by religion </w:t>
      </w:r>
      <w:r w:rsidR="00D74BFA" w:rsidRPr="00DB21D0">
        <w:rPr>
          <w:rFonts w:asciiTheme="majorBidi" w:hAnsiTheme="majorBidi" w:cstheme="majorBidi"/>
          <w:sz w:val="24"/>
          <w:szCs w:val="24"/>
        </w:rPr>
        <w:t xml:space="preserve">would be </w:t>
      </w:r>
      <w:r w:rsidR="009162E4" w:rsidRPr="00DB21D0">
        <w:rPr>
          <w:rFonts w:asciiTheme="majorBidi" w:hAnsiTheme="majorBidi" w:cstheme="majorBidi"/>
          <w:sz w:val="24"/>
          <w:szCs w:val="24"/>
        </w:rPr>
        <w:t xml:space="preserve">a </w:t>
      </w:r>
      <w:r w:rsidR="00CF706E" w:rsidRPr="00DB21D0">
        <w:rPr>
          <w:rFonts w:asciiTheme="majorBidi" w:hAnsiTheme="majorBidi" w:cstheme="majorBidi"/>
          <w:sz w:val="24"/>
          <w:szCs w:val="24"/>
        </w:rPr>
        <w:t>betrayal</w:t>
      </w:r>
      <w:r w:rsidR="009C26FF" w:rsidRPr="00DB21D0">
        <w:rPr>
          <w:rFonts w:asciiTheme="majorBidi" w:hAnsiTheme="majorBidi" w:cstheme="majorBidi"/>
          <w:sz w:val="24"/>
          <w:szCs w:val="24"/>
        </w:rPr>
        <w:t xml:space="preserve"> for him,</w:t>
      </w:r>
      <w:r w:rsidR="00334EEA" w:rsidRPr="00DB21D0">
        <w:rPr>
          <w:rFonts w:asciiTheme="majorBidi" w:hAnsiTheme="majorBidi" w:cstheme="majorBidi"/>
          <w:sz w:val="24"/>
          <w:szCs w:val="24"/>
        </w:rPr>
        <w:t xml:space="preserve"> who grapple</w:t>
      </w:r>
      <w:r w:rsidR="00D74BFA" w:rsidRPr="00DB21D0">
        <w:rPr>
          <w:rFonts w:asciiTheme="majorBidi" w:hAnsiTheme="majorBidi" w:cstheme="majorBidi"/>
          <w:sz w:val="24"/>
          <w:szCs w:val="24"/>
        </w:rPr>
        <w:t>d</w:t>
      </w:r>
      <w:r w:rsidR="00334EEA" w:rsidRPr="00DB21D0">
        <w:rPr>
          <w:rFonts w:asciiTheme="majorBidi" w:hAnsiTheme="majorBidi" w:cstheme="majorBidi"/>
          <w:sz w:val="24"/>
          <w:szCs w:val="24"/>
        </w:rPr>
        <w:t xml:space="preserve"> with questions that have no answer</w:t>
      </w:r>
      <w:r w:rsidR="001430B4" w:rsidRPr="00DB21D0">
        <w:rPr>
          <w:rFonts w:asciiTheme="majorBidi" w:hAnsiTheme="majorBidi" w:cstheme="majorBidi"/>
          <w:sz w:val="24"/>
          <w:szCs w:val="24"/>
        </w:rPr>
        <w:t xml:space="preserve">. This is the failure to </w:t>
      </w:r>
      <w:r w:rsidR="00641A82" w:rsidRPr="00DB21D0">
        <w:rPr>
          <w:rFonts w:asciiTheme="majorBidi" w:hAnsiTheme="majorBidi" w:cstheme="majorBidi"/>
          <w:sz w:val="24"/>
          <w:szCs w:val="24"/>
        </w:rPr>
        <w:t>resist</w:t>
      </w:r>
      <w:r w:rsidR="001430B4" w:rsidRPr="00DB21D0">
        <w:rPr>
          <w:rFonts w:asciiTheme="majorBidi" w:hAnsiTheme="majorBidi" w:cstheme="majorBidi"/>
          <w:sz w:val="24"/>
          <w:szCs w:val="24"/>
        </w:rPr>
        <w:t xml:space="preserve"> </w:t>
      </w:r>
      <w:r w:rsidR="00641A82" w:rsidRPr="00DB21D0">
        <w:rPr>
          <w:rFonts w:asciiTheme="majorBidi" w:hAnsiTheme="majorBidi" w:cstheme="majorBidi"/>
          <w:sz w:val="24"/>
          <w:szCs w:val="24"/>
        </w:rPr>
        <w:t xml:space="preserve">the temptation to escape to </w:t>
      </w:r>
      <w:r w:rsidR="00A84D1D" w:rsidRPr="00DB21D0">
        <w:rPr>
          <w:rFonts w:asciiTheme="majorBidi" w:hAnsiTheme="majorBidi" w:cstheme="majorBidi"/>
          <w:sz w:val="24"/>
          <w:szCs w:val="24"/>
        </w:rPr>
        <w:t xml:space="preserve">pleasant and comforting positions and avoid </w:t>
      </w:r>
      <w:r w:rsidR="0024228E" w:rsidRPr="00DB21D0">
        <w:rPr>
          <w:rFonts w:asciiTheme="majorBidi" w:hAnsiTheme="majorBidi" w:cstheme="majorBidi"/>
          <w:sz w:val="24"/>
          <w:szCs w:val="24"/>
        </w:rPr>
        <w:t>difficult truths. But here it must be noted</w:t>
      </w:r>
      <w:r w:rsidR="00D2265A" w:rsidRPr="00DB21D0">
        <w:rPr>
          <w:rFonts w:asciiTheme="majorBidi" w:hAnsiTheme="majorBidi" w:cstheme="majorBidi"/>
          <w:sz w:val="24"/>
          <w:szCs w:val="24"/>
        </w:rPr>
        <w:t xml:space="preserve">: Rabbi </w:t>
      </w:r>
      <w:proofErr w:type="spellStart"/>
      <w:r w:rsidR="00D2265A" w:rsidRPr="00DB21D0">
        <w:rPr>
          <w:rFonts w:asciiTheme="majorBidi" w:hAnsiTheme="majorBidi" w:cstheme="majorBidi"/>
          <w:sz w:val="24"/>
          <w:szCs w:val="24"/>
        </w:rPr>
        <w:t>Hutner</w:t>
      </w:r>
      <w:proofErr w:type="spellEnd"/>
      <w:r w:rsidR="00D2265A" w:rsidRPr="00DB21D0">
        <w:rPr>
          <w:rFonts w:asciiTheme="majorBidi" w:hAnsiTheme="majorBidi" w:cstheme="majorBidi"/>
          <w:sz w:val="24"/>
          <w:szCs w:val="24"/>
        </w:rPr>
        <w:t xml:space="preserve"> </w:t>
      </w:r>
      <w:r w:rsidR="006B78CA">
        <w:rPr>
          <w:rFonts w:asciiTheme="majorBidi" w:hAnsiTheme="majorBidi" w:cstheme="majorBidi"/>
          <w:sz w:val="24"/>
          <w:szCs w:val="24"/>
        </w:rPr>
        <w:t xml:space="preserve">himself </w:t>
      </w:r>
      <w:r w:rsidR="00D2265A" w:rsidRPr="00DB21D0">
        <w:rPr>
          <w:rFonts w:asciiTheme="majorBidi" w:hAnsiTheme="majorBidi" w:cstheme="majorBidi"/>
          <w:sz w:val="24"/>
          <w:szCs w:val="24"/>
        </w:rPr>
        <w:t>insists that death must not be repressed</w:t>
      </w:r>
      <w:r w:rsidR="00611A47" w:rsidRPr="00DB21D0">
        <w:rPr>
          <w:rFonts w:asciiTheme="majorBidi" w:hAnsiTheme="majorBidi" w:cstheme="majorBidi"/>
          <w:sz w:val="24"/>
          <w:szCs w:val="24"/>
        </w:rPr>
        <w:t>. He does not argue that death is an illusion, the opposite in fact</w:t>
      </w:r>
      <w:r w:rsidR="000337AC">
        <w:rPr>
          <w:rFonts w:asciiTheme="majorBidi" w:hAnsiTheme="majorBidi" w:cstheme="majorBidi"/>
          <w:sz w:val="24"/>
          <w:szCs w:val="24"/>
        </w:rPr>
        <w:t>:</w:t>
      </w:r>
      <w:r w:rsidR="00611A47" w:rsidRPr="00DB21D0">
        <w:rPr>
          <w:rFonts w:asciiTheme="majorBidi" w:hAnsiTheme="majorBidi" w:cstheme="majorBidi"/>
          <w:sz w:val="24"/>
          <w:szCs w:val="24"/>
        </w:rPr>
        <w:t xml:space="preserve"> </w:t>
      </w:r>
      <w:r w:rsidR="00EF74DC" w:rsidRPr="00DB21D0">
        <w:rPr>
          <w:rFonts w:asciiTheme="majorBidi" w:hAnsiTheme="majorBidi" w:cstheme="majorBidi"/>
          <w:sz w:val="24"/>
          <w:szCs w:val="24"/>
        </w:rPr>
        <w:t xml:space="preserve">life without </w:t>
      </w:r>
      <w:r w:rsidR="00752526" w:rsidRPr="00DB21D0">
        <w:rPr>
          <w:rFonts w:asciiTheme="majorBidi" w:hAnsiTheme="majorBidi" w:cstheme="majorBidi"/>
          <w:sz w:val="24"/>
          <w:szCs w:val="24"/>
        </w:rPr>
        <w:t>awareness</w:t>
      </w:r>
      <w:r w:rsidR="00EF74DC" w:rsidRPr="00DB21D0">
        <w:rPr>
          <w:rFonts w:asciiTheme="majorBidi" w:hAnsiTheme="majorBidi" w:cstheme="majorBidi"/>
          <w:sz w:val="24"/>
          <w:szCs w:val="24"/>
        </w:rPr>
        <w:t xml:space="preserve"> of death </w:t>
      </w:r>
      <w:r w:rsidR="00763D6A" w:rsidRPr="00DB21D0">
        <w:rPr>
          <w:rFonts w:asciiTheme="majorBidi" w:hAnsiTheme="majorBidi" w:cstheme="majorBidi"/>
          <w:sz w:val="24"/>
          <w:szCs w:val="24"/>
        </w:rPr>
        <w:t>is</w:t>
      </w:r>
      <w:r w:rsidR="00EF74DC" w:rsidRPr="00DB21D0">
        <w:rPr>
          <w:rFonts w:asciiTheme="majorBidi" w:hAnsiTheme="majorBidi" w:cstheme="majorBidi"/>
          <w:sz w:val="24"/>
          <w:szCs w:val="24"/>
        </w:rPr>
        <w:t xml:space="preserve"> a self-delusion. Why? </w:t>
      </w:r>
      <w:r w:rsidR="00813726" w:rsidRPr="00DB21D0">
        <w:rPr>
          <w:rFonts w:asciiTheme="majorBidi" w:hAnsiTheme="majorBidi" w:cstheme="majorBidi"/>
          <w:sz w:val="24"/>
          <w:szCs w:val="24"/>
        </w:rPr>
        <w:t xml:space="preserve">Does not eternity nullify death? In what way </w:t>
      </w:r>
      <w:r w:rsidR="00752526" w:rsidRPr="00DB21D0">
        <w:rPr>
          <w:rFonts w:asciiTheme="majorBidi" w:hAnsiTheme="majorBidi" w:cstheme="majorBidi"/>
          <w:sz w:val="24"/>
          <w:szCs w:val="24"/>
        </w:rPr>
        <w:t>does</w:t>
      </w:r>
      <w:r w:rsidR="00547BB0" w:rsidRPr="00DB21D0">
        <w:rPr>
          <w:rFonts w:asciiTheme="majorBidi" w:hAnsiTheme="majorBidi" w:cstheme="majorBidi"/>
          <w:sz w:val="24"/>
          <w:szCs w:val="24"/>
        </w:rPr>
        <w:t xml:space="preserve"> the awareness </w:t>
      </w:r>
      <w:r w:rsidR="00752526" w:rsidRPr="00DB21D0">
        <w:rPr>
          <w:rFonts w:asciiTheme="majorBidi" w:hAnsiTheme="majorBidi" w:cstheme="majorBidi"/>
          <w:sz w:val="24"/>
          <w:szCs w:val="24"/>
        </w:rPr>
        <w:t xml:space="preserve">of death </w:t>
      </w:r>
      <w:r w:rsidR="00453B3A" w:rsidRPr="00DB21D0">
        <w:rPr>
          <w:rFonts w:asciiTheme="majorBidi" w:hAnsiTheme="majorBidi" w:cstheme="majorBidi"/>
          <w:sz w:val="24"/>
          <w:szCs w:val="24"/>
        </w:rPr>
        <w:t>make</w:t>
      </w:r>
      <w:r w:rsidR="00752526" w:rsidRPr="00DB21D0">
        <w:rPr>
          <w:rFonts w:asciiTheme="majorBidi" w:hAnsiTheme="majorBidi" w:cstheme="majorBidi"/>
          <w:sz w:val="24"/>
          <w:szCs w:val="24"/>
        </w:rPr>
        <w:t xml:space="preserve"> life </w:t>
      </w:r>
      <w:r w:rsidR="0081615C" w:rsidRPr="00DB21D0">
        <w:rPr>
          <w:rFonts w:asciiTheme="majorBidi" w:hAnsiTheme="majorBidi" w:cstheme="majorBidi"/>
          <w:sz w:val="24"/>
          <w:szCs w:val="24"/>
        </w:rPr>
        <w:t xml:space="preserve">in the face of eternity </w:t>
      </w:r>
      <w:r w:rsidR="00453B3A" w:rsidRPr="00DB21D0">
        <w:rPr>
          <w:rFonts w:asciiTheme="majorBidi" w:hAnsiTheme="majorBidi" w:cstheme="majorBidi"/>
          <w:sz w:val="24"/>
          <w:szCs w:val="24"/>
        </w:rPr>
        <w:t>more real?</w:t>
      </w:r>
      <w:del w:id="108" w:author="JA" w:date="2022-12-12T16:59:00Z">
        <w:r w:rsidR="00453B3A" w:rsidRPr="00DB21D0" w:rsidDel="00F47C70">
          <w:rPr>
            <w:rFonts w:asciiTheme="majorBidi" w:hAnsiTheme="majorBidi" w:cstheme="majorBidi"/>
            <w:sz w:val="24"/>
            <w:szCs w:val="24"/>
          </w:rPr>
          <w:delText xml:space="preserve"> </w:delText>
        </w:r>
      </w:del>
    </w:p>
    <w:p w14:paraId="5DFD7A73" w14:textId="626522FA" w:rsidR="00374CAC" w:rsidRPr="00DB21D0" w:rsidRDefault="00374CAC" w:rsidP="00DB21D0">
      <w:pPr>
        <w:pStyle w:val="Quote1"/>
        <w:bidi w:val="0"/>
        <w:ind w:left="0" w:firstLine="567"/>
        <w:jc w:val="left"/>
        <w:rPr>
          <w:rFonts w:asciiTheme="majorBidi" w:hAnsiTheme="majorBidi" w:cstheme="majorBidi"/>
          <w:sz w:val="24"/>
          <w:szCs w:val="24"/>
        </w:rPr>
      </w:pPr>
      <w:r w:rsidRPr="00DB21D0">
        <w:rPr>
          <w:rFonts w:asciiTheme="majorBidi" w:hAnsiTheme="majorBidi" w:cstheme="majorBidi"/>
          <w:sz w:val="24"/>
          <w:szCs w:val="24"/>
        </w:rPr>
        <w:lastRenderedPageBreak/>
        <w:t xml:space="preserve">The second question: </w:t>
      </w:r>
      <w:r w:rsidR="00F45A81" w:rsidRPr="00DB21D0">
        <w:rPr>
          <w:rFonts w:asciiTheme="majorBidi" w:hAnsiTheme="majorBidi" w:cstheme="majorBidi"/>
          <w:sz w:val="24"/>
          <w:szCs w:val="24"/>
        </w:rPr>
        <w:t xml:space="preserve">The function </w:t>
      </w:r>
      <w:r w:rsidR="00D87A65" w:rsidRPr="00DB21D0">
        <w:rPr>
          <w:rFonts w:asciiTheme="majorBidi" w:hAnsiTheme="majorBidi" w:cstheme="majorBidi"/>
          <w:sz w:val="24"/>
          <w:szCs w:val="24"/>
        </w:rPr>
        <w:t xml:space="preserve">of the future consequence is to </w:t>
      </w:r>
      <w:r w:rsidR="00A25681" w:rsidRPr="00DB21D0">
        <w:rPr>
          <w:rFonts w:asciiTheme="majorBidi" w:hAnsiTheme="majorBidi" w:cstheme="majorBidi"/>
          <w:sz w:val="24"/>
          <w:szCs w:val="24"/>
        </w:rPr>
        <w:t>propel</w:t>
      </w:r>
      <w:r w:rsidR="00D87A65" w:rsidRPr="00DB21D0">
        <w:rPr>
          <w:rFonts w:asciiTheme="majorBidi" w:hAnsiTheme="majorBidi" w:cstheme="majorBidi"/>
          <w:sz w:val="24"/>
          <w:szCs w:val="24"/>
        </w:rPr>
        <w:t xml:space="preserve"> man to authenticity</w:t>
      </w:r>
      <w:r w:rsidR="006A6CEB" w:rsidRPr="00DB21D0">
        <w:rPr>
          <w:rFonts w:asciiTheme="majorBidi" w:hAnsiTheme="majorBidi" w:cstheme="majorBidi"/>
          <w:sz w:val="24"/>
          <w:szCs w:val="24"/>
        </w:rPr>
        <w:t xml:space="preserve">. Rabbi </w:t>
      </w:r>
      <w:proofErr w:type="spellStart"/>
      <w:r w:rsidR="006A6CEB" w:rsidRPr="00DB21D0">
        <w:rPr>
          <w:rFonts w:asciiTheme="majorBidi" w:hAnsiTheme="majorBidi" w:cstheme="majorBidi"/>
          <w:sz w:val="24"/>
          <w:szCs w:val="24"/>
        </w:rPr>
        <w:t>Hutner’s</w:t>
      </w:r>
      <w:proofErr w:type="spellEnd"/>
      <w:r w:rsidR="006A6CEB" w:rsidRPr="00DB21D0">
        <w:rPr>
          <w:rFonts w:asciiTheme="majorBidi" w:hAnsiTheme="majorBidi" w:cstheme="majorBidi"/>
          <w:sz w:val="24"/>
          <w:szCs w:val="24"/>
        </w:rPr>
        <w:t xml:space="preserve"> formulation seems to </w:t>
      </w:r>
      <w:r w:rsidR="001B003D" w:rsidRPr="00DB21D0">
        <w:rPr>
          <w:rFonts w:asciiTheme="majorBidi" w:hAnsiTheme="majorBidi" w:cstheme="majorBidi"/>
          <w:sz w:val="24"/>
          <w:szCs w:val="24"/>
        </w:rPr>
        <w:t xml:space="preserve">distort </w:t>
      </w:r>
      <w:r w:rsidR="004E5705" w:rsidRPr="00DB21D0">
        <w:rPr>
          <w:rFonts w:asciiTheme="majorBidi" w:hAnsiTheme="majorBidi" w:cstheme="majorBidi"/>
          <w:sz w:val="24"/>
          <w:szCs w:val="24"/>
        </w:rPr>
        <w:t xml:space="preserve">the focus of man’s motivation </w:t>
      </w:r>
      <w:r w:rsidR="00BF51BC" w:rsidRPr="00DB21D0">
        <w:rPr>
          <w:rFonts w:asciiTheme="majorBidi" w:hAnsiTheme="majorBidi" w:cstheme="majorBidi"/>
          <w:sz w:val="24"/>
          <w:szCs w:val="24"/>
        </w:rPr>
        <w:t xml:space="preserve">in his encounter with the ultimate future </w:t>
      </w:r>
      <w:r w:rsidR="00BA1805" w:rsidRPr="00DB21D0">
        <w:rPr>
          <w:rFonts w:asciiTheme="majorBidi" w:hAnsiTheme="majorBidi" w:cstheme="majorBidi"/>
          <w:sz w:val="24"/>
          <w:szCs w:val="24"/>
        </w:rPr>
        <w:t>eventuality</w:t>
      </w:r>
      <w:r w:rsidR="00A93EFC" w:rsidRPr="00DB21D0">
        <w:rPr>
          <w:rFonts w:asciiTheme="majorBidi" w:hAnsiTheme="majorBidi" w:cstheme="majorBidi"/>
          <w:sz w:val="24"/>
          <w:szCs w:val="24"/>
        </w:rPr>
        <w:t xml:space="preserve">. </w:t>
      </w:r>
      <w:r w:rsidR="00FE0B9E" w:rsidRPr="00DB21D0">
        <w:rPr>
          <w:rFonts w:asciiTheme="majorBidi" w:hAnsiTheme="majorBidi" w:cstheme="majorBidi"/>
          <w:sz w:val="24"/>
          <w:szCs w:val="24"/>
        </w:rPr>
        <w:t>In Heidegger’s thought</w:t>
      </w:r>
      <w:r w:rsidR="005A691B">
        <w:rPr>
          <w:rFonts w:asciiTheme="majorBidi" w:hAnsiTheme="majorBidi" w:cstheme="majorBidi"/>
          <w:sz w:val="24"/>
          <w:szCs w:val="24"/>
        </w:rPr>
        <w:t>,</w:t>
      </w:r>
      <w:r w:rsidR="00FE0B9E" w:rsidRPr="00DB21D0">
        <w:rPr>
          <w:rFonts w:asciiTheme="majorBidi" w:hAnsiTheme="majorBidi" w:cstheme="majorBidi"/>
          <w:sz w:val="24"/>
          <w:szCs w:val="24"/>
        </w:rPr>
        <w:t xml:space="preserve"> authenticity is a</w:t>
      </w:r>
      <w:r w:rsidR="00340D5E">
        <w:rPr>
          <w:rFonts w:asciiTheme="majorBidi" w:hAnsiTheme="majorBidi" w:cstheme="majorBidi"/>
          <w:sz w:val="24"/>
          <w:szCs w:val="24"/>
        </w:rPr>
        <w:t>n</w:t>
      </w:r>
      <w:r w:rsidR="00FE0B9E" w:rsidRPr="00DB21D0">
        <w:rPr>
          <w:rFonts w:asciiTheme="majorBidi" w:hAnsiTheme="majorBidi" w:cstheme="majorBidi"/>
          <w:sz w:val="24"/>
          <w:szCs w:val="24"/>
        </w:rPr>
        <w:t xml:space="preserve"> </w:t>
      </w:r>
      <w:r w:rsidR="008529A3" w:rsidRPr="00DB21D0">
        <w:rPr>
          <w:rFonts w:asciiTheme="majorBidi" w:hAnsiTheme="majorBidi" w:cstheme="majorBidi"/>
          <w:sz w:val="24"/>
          <w:szCs w:val="24"/>
        </w:rPr>
        <w:t xml:space="preserve">end in </w:t>
      </w:r>
      <w:r w:rsidR="00E56A7B" w:rsidRPr="00DB21D0">
        <w:rPr>
          <w:rFonts w:asciiTheme="majorBidi" w:hAnsiTheme="majorBidi" w:cstheme="majorBidi"/>
          <w:sz w:val="24"/>
          <w:szCs w:val="24"/>
        </w:rPr>
        <w:t>itself;</w:t>
      </w:r>
      <w:r w:rsidR="008529A3" w:rsidRPr="00DB21D0">
        <w:rPr>
          <w:rFonts w:asciiTheme="majorBidi" w:hAnsiTheme="majorBidi" w:cstheme="majorBidi"/>
          <w:sz w:val="24"/>
          <w:szCs w:val="24"/>
        </w:rPr>
        <w:t xml:space="preserve"> in the absence of the possibility </w:t>
      </w:r>
      <w:r w:rsidR="003F2BA1" w:rsidRPr="00DB21D0">
        <w:rPr>
          <w:rFonts w:asciiTheme="majorBidi" w:hAnsiTheme="majorBidi" w:cstheme="majorBidi"/>
          <w:sz w:val="24"/>
          <w:szCs w:val="24"/>
        </w:rPr>
        <w:t xml:space="preserve">of </w:t>
      </w:r>
      <w:r w:rsidR="004B238E" w:rsidRPr="00DB21D0">
        <w:rPr>
          <w:rFonts w:asciiTheme="majorBidi" w:hAnsiTheme="majorBidi" w:cstheme="majorBidi"/>
          <w:sz w:val="24"/>
          <w:szCs w:val="24"/>
        </w:rPr>
        <w:t>absolute meaning</w:t>
      </w:r>
      <w:r w:rsidR="004F211C" w:rsidRPr="00DB21D0">
        <w:rPr>
          <w:rFonts w:asciiTheme="majorBidi" w:hAnsiTheme="majorBidi" w:cstheme="majorBidi"/>
          <w:sz w:val="24"/>
          <w:szCs w:val="24"/>
        </w:rPr>
        <w:t xml:space="preserve">, the incentive to be authentic remains the only motivation in </w:t>
      </w:r>
      <w:r w:rsidR="00340D5E">
        <w:rPr>
          <w:rFonts w:asciiTheme="majorBidi" w:hAnsiTheme="majorBidi" w:cstheme="majorBidi"/>
          <w:sz w:val="24"/>
          <w:szCs w:val="24"/>
        </w:rPr>
        <w:t>human</w:t>
      </w:r>
      <w:r w:rsidR="008B558A" w:rsidRPr="00DB21D0">
        <w:rPr>
          <w:rFonts w:asciiTheme="majorBidi" w:hAnsiTheme="majorBidi" w:cstheme="majorBidi"/>
          <w:sz w:val="24"/>
          <w:szCs w:val="24"/>
        </w:rPr>
        <w:t xml:space="preserve"> </w:t>
      </w:r>
      <w:r w:rsidR="004F211C" w:rsidRPr="00DB21D0">
        <w:rPr>
          <w:rFonts w:asciiTheme="majorBidi" w:hAnsiTheme="majorBidi" w:cstheme="majorBidi"/>
          <w:sz w:val="24"/>
          <w:szCs w:val="24"/>
        </w:rPr>
        <w:t>life</w:t>
      </w:r>
      <w:r w:rsidR="008B558A" w:rsidRPr="00DB21D0">
        <w:rPr>
          <w:rFonts w:asciiTheme="majorBidi" w:hAnsiTheme="majorBidi" w:cstheme="majorBidi"/>
          <w:sz w:val="24"/>
          <w:szCs w:val="24"/>
        </w:rPr>
        <w:t>.</w:t>
      </w:r>
      <w:r w:rsidR="004F211C" w:rsidRPr="00DB21D0">
        <w:rPr>
          <w:rFonts w:asciiTheme="majorBidi" w:hAnsiTheme="majorBidi" w:cstheme="majorBidi"/>
          <w:sz w:val="24"/>
          <w:szCs w:val="24"/>
        </w:rPr>
        <w:t xml:space="preserve"> </w:t>
      </w:r>
      <w:r w:rsidR="00671AF3" w:rsidRPr="00DB21D0">
        <w:rPr>
          <w:rFonts w:asciiTheme="majorBidi" w:hAnsiTheme="majorBidi" w:cstheme="majorBidi"/>
          <w:sz w:val="24"/>
          <w:szCs w:val="24"/>
        </w:rPr>
        <w:t xml:space="preserve">However, </w:t>
      </w:r>
      <w:r w:rsidR="00EC0C63" w:rsidRPr="00DB21D0">
        <w:rPr>
          <w:rFonts w:asciiTheme="majorBidi" w:hAnsiTheme="majorBidi" w:cstheme="majorBidi"/>
          <w:sz w:val="24"/>
          <w:szCs w:val="24"/>
        </w:rPr>
        <w:t xml:space="preserve">in Rabbi </w:t>
      </w:r>
      <w:proofErr w:type="spellStart"/>
      <w:r w:rsidR="00EC0C63" w:rsidRPr="00DB21D0">
        <w:rPr>
          <w:rFonts w:asciiTheme="majorBidi" w:hAnsiTheme="majorBidi" w:cstheme="majorBidi"/>
          <w:sz w:val="24"/>
          <w:szCs w:val="24"/>
        </w:rPr>
        <w:t>Hutner’s</w:t>
      </w:r>
      <w:proofErr w:type="spellEnd"/>
      <w:r w:rsidR="00EC0C63" w:rsidRPr="00DB21D0">
        <w:rPr>
          <w:rFonts w:asciiTheme="majorBidi" w:hAnsiTheme="majorBidi" w:cstheme="majorBidi"/>
          <w:sz w:val="24"/>
          <w:szCs w:val="24"/>
        </w:rPr>
        <w:t xml:space="preserve"> thought</w:t>
      </w:r>
      <w:r w:rsidR="00340D5E">
        <w:rPr>
          <w:rFonts w:asciiTheme="majorBidi" w:hAnsiTheme="majorBidi" w:cstheme="majorBidi"/>
          <w:sz w:val="24"/>
          <w:szCs w:val="24"/>
        </w:rPr>
        <w:t>,</w:t>
      </w:r>
      <w:r w:rsidR="00EC0C63" w:rsidRPr="00DB21D0">
        <w:rPr>
          <w:rFonts w:asciiTheme="majorBidi" w:hAnsiTheme="majorBidi" w:cstheme="majorBidi"/>
          <w:sz w:val="24"/>
          <w:szCs w:val="24"/>
        </w:rPr>
        <w:t xml:space="preserve"> the</w:t>
      </w:r>
      <w:r w:rsidR="00DE5384" w:rsidRPr="00DB21D0">
        <w:rPr>
          <w:rFonts w:asciiTheme="majorBidi" w:hAnsiTheme="majorBidi" w:cstheme="majorBidi"/>
          <w:sz w:val="24"/>
          <w:szCs w:val="24"/>
        </w:rPr>
        <w:t xml:space="preserve"> incentive </w:t>
      </w:r>
      <w:r w:rsidR="00EC0C63" w:rsidRPr="00DB21D0">
        <w:rPr>
          <w:rFonts w:asciiTheme="majorBidi" w:hAnsiTheme="majorBidi" w:cstheme="majorBidi"/>
          <w:sz w:val="24"/>
          <w:szCs w:val="24"/>
        </w:rPr>
        <w:t xml:space="preserve">is to be eternal, and </w:t>
      </w:r>
      <w:r w:rsidR="0029367D" w:rsidRPr="00DB21D0">
        <w:rPr>
          <w:rFonts w:asciiTheme="majorBidi" w:hAnsiTheme="majorBidi" w:cstheme="majorBidi"/>
          <w:sz w:val="24"/>
          <w:szCs w:val="24"/>
        </w:rPr>
        <w:t xml:space="preserve">in consequence, </w:t>
      </w:r>
      <w:r w:rsidR="007E426D" w:rsidRPr="00DB21D0">
        <w:rPr>
          <w:rFonts w:asciiTheme="majorBidi" w:hAnsiTheme="majorBidi" w:cstheme="majorBidi"/>
          <w:sz w:val="24"/>
          <w:szCs w:val="24"/>
        </w:rPr>
        <w:t xml:space="preserve">to acquire absolute meaning. </w:t>
      </w:r>
      <w:r w:rsidR="009C7ABB" w:rsidRPr="00DB21D0">
        <w:rPr>
          <w:rFonts w:asciiTheme="majorBidi" w:hAnsiTheme="majorBidi" w:cstheme="majorBidi"/>
          <w:sz w:val="24"/>
          <w:szCs w:val="24"/>
        </w:rPr>
        <w:t xml:space="preserve">If </w:t>
      </w:r>
      <w:r w:rsidR="00483B0B" w:rsidRPr="00DB21D0">
        <w:rPr>
          <w:rFonts w:asciiTheme="majorBidi" w:hAnsiTheme="majorBidi" w:cstheme="majorBidi"/>
          <w:sz w:val="24"/>
          <w:szCs w:val="24"/>
        </w:rPr>
        <w:t xml:space="preserve">we propose, </w:t>
      </w:r>
      <w:del w:id="109" w:author="JA" w:date="2022-12-12T15:19:00Z">
        <w:r w:rsidR="001721D0" w:rsidRPr="00DB21D0" w:rsidDel="0067008C">
          <w:rPr>
            <w:rFonts w:asciiTheme="majorBidi" w:hAnsiTheme="majorBidi" w:cstheme="majorBidi"/>
            <w:sz w:val="24"/>
            <w:szCs w:val="24"/>
          </w:rPr>
          <w:delText>according to</w:delText>
        </w:r>
      </w:del>
      <w:ins w:id="110" w:author="JA" w:date="2022-12-12T15:19:00Z">
        <w:r w:rsidR="0067008C">
          <w:rPr>
            <w:rFonts w:asciiTheme="majorBidi" w:hAnsiTheme="majorBidi" w:cstheme="majorBidi"/>
            <w:sz w:val="24"/>
            <w:szCs w:val="24"/>
          </w:rPr>
          <w:t>in accordance with</w:t>
        </w:r>
      </w:ins>
      <w:r w:rsidR="001721D0" w:rsidRPr="00DB21D0">
        <w:rPr>
          <w:rFonts w:asciiTheme="majorBidi" w:hAnsiTheme="majorBidi" w:cstheme="majorBidi"/>
          <w:sz w:val="24"/>
          <w:szCs w:val="24"/>
        </w:rPr>
        <w:t xml:space="preserve"> the </w:t>
      </w:r>
      <w:del w:id="111" w:author="JA" w:date="2022-12-12T15:19:00Z">
        <w:r w:rsidR="007F389F" w:rsidRPr="00DB21D0" w:rsidDel="0067008C">
          <w:rPr>
            <w:rFonts w:asciiTheme="majorBidi" w:hAnsiTheme="majorBidi" w:cstheme="majorBidi"/>
            <w:sz w:val="24"/>
            <w:szCs w:val="24"/>
          </w:rPr>
          <w:delText xml:space="preserve">customary, </w:delText>
        </w:r>
      </w:del>
      <w:r w:rsidR="001721D0" w:rsidRPr="00DB21D0">
        <w:rPr>
          <w:rFonts w:asciiTheme="majorBidi" w:hAnsiTheme="majorBidi" w:cstheme="majorBidi"/>
          <w:sz w:val="24"/>
          <w:szCs w:val="24"/>
        </w:rPr>
        <w:t>traditional religious perspective</w:t>
      </w:r>
      <w:r w:rsidR="00B37F57" w:rsidRPr="00DB21D0">
        <w:rPr>
          <w:rFonts w:asciiTheme="majorBidi" w:hAnsiTheme="majorBidi" w:cstheme="majorBidi"/>
          <w:sz w:val="24"/>
          <w:szCs w:val="24"/>
        </w:rPr>
        <w:t xml:space="preserve">, </w:t>
      </w:r>
      <w:r w:rsidR="00F90B06" w:rsidRPr="00DB21D0">
        <w:rPr>
          <w:rFonts w:asciiTheme="majorBidi" w:hAnsiTheme="majorBidi" w:cstheme="majorBidi"/>
          <w:sz w:val="24"/>
          <w:szCs w:val="24"/>
        </w:rPr>
        <w:t>that religion</w:t>
      </w:r>
      <w:del w:id="112" w:author="JA" w:date="2022-12-12T15:19:00Z">
        <w:r w:rsidR="005D3833" w:rsidRPr="00DB21D0" w:rsidDel="0067008C">
          <w:rPr>
            <w:rFonts w:asciiTheme="majorBidi" w:hAnsiTheme="majorBidi" w:cstheme="majorBidi"/>
            <w:sz w:val="24"/>
            <w:szCs w:val="24"/>
          </w:rPr>
          <w:delText xml:space="preserve">, </w:delText>
        </w:r>
        <w:r w:rsidR="00B0329B" w:rsidRPr="00DB21D0" w:rsidDel="0067008C">
          <w:rPr>
            <w:rFonts w:asciiTheme="majorBidi" w:hAnsiTheme="majorBidi" w:cstheme="majorBidi"/>
            <w:sz w:val="24"/>
            <w:szCs w:val="24"/>
          </w:rPr>
          <w:delText>in its</w:delText>
        </w:r>
        <w:r w:rsidR="005D3833" w:rsidRPr="00DB21D0" w:rsidDel="0067008C">
          <w:rPr>
            <w:rFonts w:asciiTheme="majorBidi" w:hAnsiTheme="majorBidi" w:cstheme="majorBidi"/>
            <w:sz w:val="24"/>
            <w:szCs w:val="24"/>
          </w:rPr>
          <w:delText xml:space="preserve"> </w:delText>
        </w:r>
      </w:del>
      <w:ins w:id="113" w:author="JA" w:date="2022-12-12T15:19:00Z">
        <w:r w:rsidR="0067008C">
          <w:rPr>
            <w:rFonts w:asciiTheme="majorBidi" w:hAnsiTheme="majorBidi" w:cstheme="majorBidi"/>
            <w:sz w:val="24"/>
            <w:szCs w:val="24"/>
          </w:rPr>
          <w:t xml:space="preserve">’s </w:t>
        </w:r>
      </w:ins>
      <w:r w:rsidR="005D3833" w:rsidRPr="00DB21D0">
        <w:rPr>
          <w:rFonts w:asciiTheme="majorBidi" w:hAnsiTheme="majorBidi" w:cstheme="majorBidi"/>
          <w:sz w:val="24"/>
          <w:szCs w:val="24"/>
        </w:rPr>
        <w:t xml:space="preserve">capacity to </w:t>
      </w:r>
      <w:r w:rsidR="00B0329B" w:rsidRPr="00DB21D0">
        <w:rPr>
          <w:rFonts w:asciiTheme="majorBidi" w:hAnsiTheme="majorBidi" w:cstheme="majorBidi"/>
          <w:sz w:val="24"/>
          <w:szCs w:val="24"/>
        </w:rPr>
        <w:t>determine</w:t>
      </w:r>
      <w:r w:rsidR="005D3833" w:rsidRPr="00DB21D0">
        <w:rPr>
          <w:rFonts w:asciiTheme="majorBidi" w:hAnsiTheme="majorBidi" w:cstheme="majorBidi"/>
          <w:sz w:val="24"/>
          <w:szCs w:val="24"/>
        </w:rPr>
        <w:t xml:space="preserve"> </w:t>
      </w:r>
      <w:r w:rsidR="00885D8A" w:rsidRPr="00DB21D0">
        <w:rPr>
          <w:rFonts w:asciiTheme="majorBidi" w:hAnsiTheme="majorBidi" w:cstheme="majorBidi"/>
          <w:sz w:val="24"/>
          <w:szCs w:val="24"/>
        </w:rPr>
        <w:t xml:space="preserve">man’s </w:t>
      </w:r>
      <w:r w:rsidR="005D3833" w:rsidRPr="00DB21D0">
        <w:rPr>
          <w:rFonts w:asciiTheme="majorBidi" w:hAnsiTheme="majorBidi" w:cstheme="majorBidi"/>
          <w:sz w:val="24"/>
          <w:szCs w:val="24"/>
        </w:rPr>
        <w:t>possibilities</w:t>
      </w:r>
      <w:del w:id="114" w:author="JA" w:date="2022-12-12T15:19:00Z">
        <w:r w:rsidR="00885D8A" w:rsidRPr="00DB21D0" w:rsidDel="0067008C">
          <w:rPr>
            <w:rFonts w:asciiTheme="majorBidi" w:hAnsiTheme="majorBidi" w:cstheme="majorBidi"/>
            <w:sz w:val="24"/>
            <w:szCs w:val="24"/>
          </w:rPr>
          <w:delText>,</w:delText>
        </w:r>
      </w:del>
      <w:r w:rsidR="00885D8A" w:rsidRPr="00DB21D0">
        <w:rPr>
          <w:rFonts w:asciiTheme="majorBidi" w:hAnsiTheme="majorBidi" w:cstheme="majorBidi"/>
          <w:sz w:val="24"/>
          <w:szCs w:val="24"/>
        </w:rPr>
        <w:t xml:space="preserve"> </w:t>
      </w:r>
      <w:r w:rsidR="00CD04E7" w:rsidRPr="00DB21D0">
        <w:rPr>
          <w:rFonts w:asciiTheme="majorBidi" w:hAnsiTheme="majorBidi" w:cstheme="majorBidi"/>
          <w:sz w:val="24"/>
          <w:szCs w:val="24"/>
        </w:rPr>
        <w:t>g</w:t>
      </w:r>
      <w:r w:rsidR="00885D8A" w:rsidRPr="00DB21D0">
        <w:rPr>
          <w:rFonts w:asciiTheme="majorBidi" w:hAnsiTheme="majorBidi" w:cstheme="majorBidi"/>
          <w:sz w:val="24"/>
          <w:szCs w:val="24"/>
        </w:rPr>
        <w:t xml:space="preserve">rants </w:t>
      </w:r>
      <w:r w:rsidR="00CD04E7" w:rsidRPr="00DB21D0">
        <w:rPr>
          <w:rFonts w:asciiTheme="majorBidi" w:hAnsiTheme="majorBidi" w:cstheme="majorBidi"/>
          <w:sz w:val="24"/>
          <w:szCs w:val="24"/>
        </w:rPr>
        <w:t>him access to eternal life</w:t>
      </w:r>
      <w:r w:rsidR="007F389F" w:rsidRPr="00DB21D0">
        <w:rPr>
          <w:rFonts w:asciiTheme="majorBidi" w:hAnsiTheme="majorBidi" w:cstheme="majorBidi"/>
          <w:sz w:val="24"/>
          <w:szCs w:val="24"/>
        </w:rPr>
        <w:t>,</w:t>
      </w:r>
      <w:ins w:id="115" w:author="JA" w:date="2022-12-12T15:20:00Z">
        <w:r w:rsidR="0067008C">
          <w:rPr>
            <w:rFonts w:asciiTheme="majorBidi" w:hAnsiTheme="majorBidi" w:cstheme="majorBidi"/>
            <w:sz w:val="24"/>
            <w:szCs w:val="24"/>
          </w:rPr>
          <w:t xml:space="preserve"> then</w:t>
        </w:r>
      </w:ins>
      <w:r w:rsidR="007F389F" w:rsidRPr="00DB21D0">
        <w:rPr>
          <w:rFonts w:asciiTheme="majorBidi" w:hAnsiTheme="majorBidi" w:cstheme="majorBidi"/>
          <w:sz w:val="24"/>
          <w:szCs w:val="24"/>
        </w:rPr>
        <w:t xml:space="preserve"> </w:t>
      </w:r>
      <w:r w:rsidR="00E8538F" w:rsidRPr="00DB21D0">
        <w:rPr>
          <w:rFonts w:asciiTheme="majorBidi" w:hAnsiTheme="majorBidi" w:cstheme="majorBidi"/>
          <w:sz w:val="24"/>
          <w:szCs w:val="24"/>
        </w:rPr>
        <w:t xml:space="preserve">authenticity as a </w:t>
      </w:r>
      <w:r w:rsidR="00BE796F" w:rsidRPr="00DB21D0">
        <w:rPr>
          <w:rFonts w:asciiTheme="majorBidi" w:hAnsiTheme="majorBidi" w:cstheme="majorBidi"/>
          <w:sz w:val="24"/>
          <w:szCs w:val="24"/>
        </w:rPr>
        <w:t>way of</w:t>
      </w:r>
      <w:r w:rsidR="00E8538F" w:rsidRPr="00DB21D0">
        <w:rPr>
          <w:rFonts w:asciiTheme="majorBidi" w:hAnsiTheme="majorBidi" w:cstheme="majorBidi"/>
          <w:sz w:val="24"/>
          <w:szCs w:val="24"/>
        </w:rPr>
        <w:t xml:space="preserve"> life</w:t>
      </w:r>
      <w:r w:rsidR="00BE796F" w:rsidRPr="00DB21D0">
        <w:rPr>
          <w:rFonts w:asciiTheme="majorBidi" w:hAnsiTheme="majorBidi" w:cstheme="majorBidi"/>
          <w:sz w:val="24"/>
          <w:szCs w:val="24"/>
          <w:rtl/>
        </w:rPr>
        <w:t xml:space="preserve"> </w:t>
      </w:r>
      <w:r w:rsidR="00BE796F" w:rsidRPr="00DB21D0">
        <w:rPr>
          <w:rFonts w:asciiTheme="majorBidi" w:hAnsiTheme="majorBidi" w:cstheme="majorBidi"/>
          <w:sz w:val="24"/>
          <w:szCs w:val="24"/>
        </w:rPr>
        <w:t xml:space="preserve">becomes redundant. </w:t>
      </w:r>
      <w:r w:rsidR="00CE656E" w:rsidRPr="00DB21D0">
        <w:rPr>
          <w:rFonts w:asciiTheme="majorBidi" w:hAnsiTheme="majorBidi" w:cstheme="majorBidi"/>
          <w:sz w:val="24"/>
          <w:szCs w:val="24"/>
        </w:rPr>
        <w:t xml:space="preserve">It cannot be said that </w:t>
      </w:r>
      <w:r w:rsidR="00E715DB" w:rsidRPr="00DB21D0">
        <w:rPr>
          <w:rFonts w:asciiTheme="majorBidi" w:hAnsiTheme="majorBidi" w:cstheme="majorBidi"/>
          <w:sz w:val="24"/>
          <w:szCs w:val="24"/>
        </w:rPr>
        <w:t xml:space="preserve">the motivation to be authentic is absent from Rabbi </w:t>
      </w:r>
      <w:proofErr w:type="spellStart"/>
      <w:r w:rsidR="00E715DB" w:rsidRPr="00DB21D0">
        <w:rPr>
          <w:rFonts w:asciiTheme="majorBidi" w:hAnsiTheme="majorBidi" w:cstheme="majorBidi"/>
          <w:sz w:val="24"/>
          <w:szCs w:val="24"/>
        </w:rPr>
        <w:t>Hutner’s</w:t>
      </w:r>
      <w:proofErr w:type="spellEnd"/>
      <w:r w:rsidR="00E715DB" w:rsidRPr="00DB21D0">
        <w:rPr>
          <w:rFonts w:asciiTheme="majorBidi" w:hAnsiTheme="majorBidi" w:cstheme="majorBidi"/>
          <w:sz w:val="24"/>
          <w:szCs w:val="24"/>
        </w:rPr>
        <w:t xml:space="preserve"> thought; it is clearly </w:t>
      </w:r>
      <w:r w:rsidR="00DC22AF" w:rsidRPr="00DB21D0">
        <w:rPr>
          <w:rFonts w:asciiTheme="majorBidi" w:hAnsiTheme="majorBidi" w:cstheme="majorBidi"/>
          <w:sz w:val="24"/>
          <w:szCs w:val="24"/>
        </w:rPr>
        <w:t>present</w:t>
      </w:r>
      <w:del w:id="116" w:author="JA" w:date="2022-12-12T15:20:00Z">
        <w:r w:rsidR="00E715DB" w:rsidRPr="00DB21D0" w:rsidDel="0067008C">
          <w:rPr>
            <w:rFonts w:asciiTheme="majorBidi" w:hAnsiTheme="majorBidi" w:cstheme="majorBidi"/>
            <w:sz w:val="24"/>
            <w:szCs w:val="24"/>
          </w:rPr>
          <w:delText xml:space="preserve"> there</w:delText>
        </w:r>
      </w:del>
      <w:r w:rsidR="00CD42D7" w:rsidRPr="00DB21D0">
        <w:rPr>
          <w:rFonts w:asciiTheme="majorBidi" w:hAnsiTheme="majorBidi" w:cstheme="majorBidi"/>
          <w:sz w:val="24"/>
          <w:szCs w:val="24"/>
        </w:rPr>
        <w:t>.</w:t>
      </w:r>
      <w:r w:rsidR="00CD42D7" w:rsidRPr="00DB21D0">
        <w:rPr>
          <w:rStyle w:val="FootnoteReference"/>
          <w:rFonts w:asciiTheme="majorBidi" w:hAnsiTheme="majorBidi" w:cstheme="majorBidi"/>
          <w:sz w:val="24"/>
          <w:szCs w:val="24"/>
        </w:rPr>
        <w:footnoteReference w:id="18"/>
      </w:r>
      <w:r w:rsidR="00987CE7" w:rsidRPr="00DB21D0">
        <w:rPr>
          <w:rFonts w:asciiTheme="majorBidi" w:hAnsiTheme="majorBidi" w:cstheme="majorBidi"/>
          <w:sz w:val="24"/>
          <w:szCs w:val="24"/>
        </w:rPr>
        <w:t xml:space="preserve"> However, it is not clear what place </w:t>
      </w:r>
      <w:r w:rsidR="003A69BE" w:rsidRPr="00DB21D0">
        <w:rPr>
          <w:rFonts w:asciiTheme="majorBidi" w:hAnsiTheme="majorBidi" w:cstheme="majorBidi"/>
          <w:sz w:val="24"/>
          <w:szCs w:val="24"/>
        </w:rPr>
        <w:t xml:space="preserve">remains for </w:t>
      </w:r>
      <w:r w:rsidR="00774326" w:rsidRPr="00DB21D0">
        <w:rPr>
          <w:rFonts w:asciiTheme="majorBidi" w:hAnsiTheme="majorBidi" w:cstheme="majorBidi"/>
          <w:sz w:val="24"/>
          <w:szCs w:val="24"/>
        </w:rPr>
        <w:t xml:space="preserve">it in </w:t>
      </w:r>
      <w:r w:rsidR="002544B9">
        <w:rPr>
          <w:rFonts w:asciiTheme="majorBidi" w:hAnsiTheme="majorBidi" w:cstheme="majorBidi"/>
          <w:sz w:val="24"/>
          <w:szCs w:val="24"/>
        </w:rPr>
        <w:t xml:space="preserve">Rabbi </w:t>
      </w:r>
      <w:proofErr w:type="spellStart"/>
      <w:r w:rsidR="002544B9">
        <w:rPr>
          <w:rFonts w:asciiTheme="majorBidi" w:hAnsiTheme="majorBidi" w:cstheme="majorBidi"/>
          <w:sz w:val="24"/>
          <w:szCs w:val="24"/>
        </w:rPr>
        <w:t>Hutner’s</w:t>
      </w:r>
      <w:proofErr w:type="spellEnd"/>
      <w:r w:rsidR="002544B9">
        <w:rPr>
          <w:rFonts w:asciiTheme="majorBidi" w:hAnsiTheme="majorBidi" w:cstheme="majorBidi"/>
          <w:sz w:val="24"/>
          <w:szCs w:val="24"/>
        </w:rPr>
        <w:t xml:space="preserve"> </w:t>
      </w:r>
      <w:r w:rsidR="00304234" w:rsidRPr="00DB21D0">
        <w:rPr>
          <w:rFonts w:asciiTheme="majorBidi" w:hAnsiTheme="majorBidi" w:cstheme="majorBidi"/>
          <w:sz w:val="24"/>
          <w:szCs w:val="24"/>
        </w:rPr>
        <w:t>formulation</w:t>
      </w:r>
      <w:r w:rsidR="002544B9">
        <w:rPr>
          <w:rFonts w:asciiTheme="majorBidi" w:hAnsiTheme="majorBidi" w:cstheme="majorBidi"/>
          <w:sz w:val="24"/>
          <w:szCs w:val="24"/>
        </w:rPr>
        <w:t>.</w:t>
      </w:r>
      <w:del w:id="117" w:author="JA" w:date="2022-12-12T16:59:00Z">
        <w:r w:rsidR="005E0622" w:rsidRPr="00DB21D0" w:rsidDel="00F47C70">
          <w:rPr>
            <w:rFonts w:asciiTheme="majorBidi" w:hAnsiTheme="majorBidi" w:cstheme="majorBidi"/>
            <w:sz w:val="24"/>
            <w:szCs w:val="24"/>
          </w:rPr>
          <w:delText xml:space="preserve"> </w:delText>
        </w:r>
      </w:del>
    </w:p>
    <w:p w14:paraId="447FF419" w14:textId="5CFBB406" w:rsidR="006037D8" w:rsidRPr="00DB21D0" w:rsidRDefault="006037D8" w:rsidP="00DB21D0">
      <w:pPr>
        <w:pStyle w:val="Quote1"/>
        <w:bidi w:val="0"/>
        <w:ind w:left="0" w:firstLine="567"/>
        <w:jc w:val="left"/>
        <w:rPr>
          <w:rFonts w:asciiTheme="majorBidi" w:hAnsiTheme="majorBidi" w:cstheme="majorBidi"/>
          <w:sz w:val="24"/>
          <w:szCs w:val="24"/>
        </w:rPr>
      </w:pPr>
      <w:r w:rsidRPr="00DB21D0">
        <w:rPr>
          <w:rFonts w:asciiTheme="majorBidi" w:hAnsiTheme="majorBidi" w:cstheme="majorBidi"/>
          <w:sz w:val="24"/>
          <w:szCs w:val="24"/>
        </w:rPr>
        <w:t xml:space="preserve">The third </w:t>
      </w:r>
      <w:r w:rsidR="003F3448" w:rsidRPr="00DB21D0">
        <w:rPr>
          <w:rFonts w:asciiTheme="majorBidi" w:hAnsiTheme="majorBidi" w:cstheme="majorBidi"/>
          <w:sz w:val="24"/>
          <w:szCs w:val="24"/>
        </w:rPr>
        <w:t>question: in general</w:t>
      </w:r>
      <w:r w:rsidR="00444AFE">
        <w:rPr>
          <w:rFonts w:asciiTheme="majorBidi" w:hAnsiTheme="majorBidi" w:cstheme="majorBidi"/>
          <w:sz w:val="24"/>
          <w:szCs w:val="24"/>
        </w:rPr>
        <w:t>,</w:t>
      </w:r>
      <w:r w:rsidR="003F3448" w:rsidRPr="00DB21D0">
        <w:rPr>
          <w:rFonts w:asciiTheme="majorBidi" w:hAnsiTheme="majorBidi" w:cstheme="majorBidi"/>
          <w:sz w:val="24"/>
          <w:szCs w:val="24"/>
        </w:rPr>
        <w:t xml:space="preserve"> it seems that life </w:t>
      </w:r>
      <w:r w:rsidR="00062CF4" w:rsidRPr="00DB21D0">
        <w:rPr>
          <w:rFonts w:asciiTheme="majorBidi" w:hAnsiTheme="majorBidi" w:cstheme="majorBidi"/>
          <w:sz w:val="24"/>
          <w:szCs w:val="24"/>
        </w:rPr>
        <w:t>lived</w:t>
      </w:r>
      <w:r w:rsidR="003F3448" w:rsidRPr="00DB21D0">
        <w:rPr>
          <w:rFonts w:asciiTheme="majorBidi" w:hAnsiTheme="majorBidi" w:cstheme="majorBidi"/>
          <w:sz w:val="24"/>
          <w:szCs w:val="24"/>
        </w:rPr>
        <w:t xml:space="preserve"> according to </w:t>
      </w:r>
      <w:r w:rsidR="00D66E4F" w:rsidRPr="00DB21D0">
        <w:rPr>
          <w:rFonts w:asciiTheme="majorBidi" w:hAnsiTheme="majorBidi" w:cstheme="majorBidi"/>
          <w:sz w:val="24"/>
          <w:szCs w:val="24"/>
        </w:rPr>
        <w:t xml:space="preserve">a </w:t>
      </w:r>
      <w:r w:rsidR="003F3448" w:rsidRPr="00DB21D0">
        <w:rPr>
          <w:rFonts w:asciiTheme="majorBidi" w:hAnsiTheme="majorBidi" w:cstheme="majorBidi"/>
          <w:sz w:val="24"/>
          <w:szCs w:val="24"/>
        </w:rPr>
        <w:t>halachic</w:t>
      </w:r>
      <w:r w:rsidR="00CA3357" w:rsidRPr="00DB21D0">
        <w:rPr>
          <w:rFonts w:asciiTheme="majorBidi" w:hAnsiTheme="majorBidi" w:cstheme="majorBidi"/>
          <w:sz w:val="24"/>
          <w:szCs w:val="24"/>
        </w:rPr>
        <w:t xml:space="preserve"> or dogmatic </w:t>
      </w:r>
      <w:r w:rsidR="003F3448" w:rsidRPr="00DB21D0">
        <w:rPr>
          <w:rFonts w:asciiTheme="majorBidi" w:hAnsiTheme="majorBidi" w:cstheme="majorBidi"/>
          <w:sz w:val="24"/>
          <w:szCs w:val="24"/>
        </w:rPr>
        <w:t xml:space="preserve">religion </w:t>
      </w:r>
      <w:r w:rsidR="00F24426">
        <w:rPr>
          <w:rFonts w:asciiTheme="majorBidi" w:hAnsiTheme="majorBidi" w:cstheme="majorBidi"/>
          <w:sz w:val="24"/>
          <w:szCs w:val="24"/>
        </w:rPr>
        <w:t>is</w:t>
      </w:r>
      <w:r w:rsidR="00062CF4" w:rsidRPr="00DB21D0">
        <w:rPr>
          <w:rFonts w:asciiTheme="majorBidi" w:hAnsiTheme="majorBidi" w:cstheme="majorBidi"/>
          <w:sz w:val="24"/>
          <w:szCs w:val="24"/>
        </w:rPr>
        <w:t xml:space="preserve"> a perfect example of </w:t>
      </w:r>
      <w:r w:rsidR="00A40F18" w:rsidRPr="00DB21D0">
        <w:rPr>
          <w:rFonts w:asciiTheme="majorBidi" w:hAnsiTheme="majorBidi" w:cstheme="majorBidi"/>
          <w:sz w:val="24"/>
          <w:szCs w:val="24"/>
        </w:rPr>
        <w:t xml:space="preserve">unauthentic existence in which the possibilities </w:t>
      </w:r>
      <w:r w:rsidR="00971970" w:rsidRPr="00DB21D0">
        <w:rPr>
          <w:rFonts w:asciiTheme="majorBidi" w:hAnsiTheme="majorBidi" w:cstheme="majorBidi"/>
          <w:sz w:val="24"/>
          <w:szCs w:val="24"/>
        </w:rPr>
        <w:t xml:space="preserve">open to a person and the meaning given to the world </w:t>
      </w:r>
      <w:r w:rsidR="000173D6" w:rsidRPr="00DB21D0">
        <w:rPr>
          <w:rFonts w:asciiTheme="majorBidi" w:hAnsiTheme="majorBidi" w:cstheme="majorBidi"/>
          <w:sz w:val="24"/>
          <w:szCs w:val="24"/>
        </w:rPr>
        <w:t xml:space="preserve">do not </w:t>
      </w:r>
      <w:r w:rsidR="00BA60F0" w:rsidRPr="00DB21D0">
        <w:rPr>
          <w:rFonts w:asciiTheme="majorBidi" w:hAnsiTheme="majorBidi" w:cstheme="majorBidi"/>
          <w:sz w:val="24"/>
          <w:szCs w:val="24"/>
        </w:rPr>
        <w:t xml:space="preserve">derive </w:t>
      </w:r>
      <w:r w:rsidR="00E53C35" w:rsidRPr="00DB21D0">
        <w:rPr>
          <w:rFonts w:asciiTheme="majorBidi" w:hAnsiTheme="majorBidi" w:cstheme="majorBidi"/>
          <w:sz w:val="24"/>
          <w:szCs w:val="24"/>
        </w:rPr>
        <w:t xml:space="preserve">from the person himself but </w:t>
      </w:r>
      <w:r w:rsidR="002439EC" w:rsidRPr="00DB21D0">
        <w:rPr>
          <w:rFonts w:asciiTheme="majorBidi" w:hAnsiTheme="majorBidi" w:cstheme="majorBidi"/>
          <w:sz w:val="24"/>
          <w:szCs w:val="24"/>
        </w:rPr>
        <w:t xml:space="preserve">are </w:t>
      </w:r>
      <w:r w:rsidR="00E53C35" w:rsidRPr="00DB21D0">
        <w:rPr>
          <w:rFonts w:asciiTheme="majorBidi" w:hAnsiTheme="majorBidi" w:cstheme="majorBidi"/>
          <w:sz w:val="24"/>
          <w:szCs w:val="24"/>
        </w:rPr>
        <w:t xml:space="preserve">determined for him </w:t>
      </w:r>
      <w:r w:rsidR="007B2719" w:rsidRPr="00DB21D0">
        <w:rPr>
          <w:rFonts w:asciiTheme="majorBidi" w:hAnsiTheme="majorBidi" w:cstheme="majorBidi"/>
          <w:sz w:val="24"/>
          <w:szCs w:val="24"/>
        </w:rPr>
        <w:t>by others.</w:t>
      </w:r>
      <w:del w:id="118" w:author="JA" w:date="2022-12-12T16:59:00Z">
        <w:r w:rsidR="007B2719" w:rsidRPr="00DB21D0" w:rsidDel="00F47C70">
          <w:rPr>
            <w:rFonts w:asciiTheme="majorBidi" w:hAnsiTheme="majorBidi" w:cstheme="majorBidi"/>
            <w:sz w:val="24"/>
            <w:szCs w:val="24"/>
          </w:rPr>
          <w:delText xml:space="preserve"> </w:delText>
        </w:r>
      </w:del>
    </w:p>
    <w:p w14:paraId="16C959D6" w14:textId="4A070C28" w:rsidR="009E37DD" w:rsidRPr="00DB21D0" w:rsidRDefault="00854666" w:rsidP="00DB21D0">
      <w:pPr>
        <w:pStyle w:val="Quote1"/>
        <w:bidi w:val="0"/>
        <w:ind w:left="0" w:firstLine="567"/>
        <w:jc w:val="left"/>
        <w:rPr>
          <w:rFonts w:asciiTheme="majorBidi" w:hAnsiTheme="majorBidi" w:cstheme="majorBidi"/>
          <w:sz w:val="24"/>
          <w:szCs w:val="24"/>
        </w:rPr>
      </w:pPr>
      <w:r w:rsidRPr="00DB21D0">
        <w:rPr>
          <w:rFonts w:asciiTheme="majorBidi" w:hAnsiTheme="majorBidi" w:cstheme="majorBidi"/>
          <w:sz w:val="24"/>
          <w:szCs w:val="24"/>
        </w:rPr>
        <w:t xml:space="preserve">At the end of our </w:t>
      </w:r>
      <w:r w:rsidR="002D5333" w:rsidRPr="00DB21D0">
        <w:rPr>
          <w:rFonts w:asciiTheme="majorBidi" w:hAnsiTheme="majorBidi" w:cstheme="majorBidi"/>
          <w:sz w:val="24"/>
          <w:szCs w:val="24"/>
        </w:rPr>
        <w:t>analysis,</w:t>
      </w:r>
      <w:r w:rsidRPr="00DB21D0">
        <w:rPr>
          <w:rFonts w:asciiTheme="majorBidi" w:hAnsiTheme="majorBidi" w:cstheme="majorBidi"/>
          <w:sz w:val="24"/>
          <w:szCs w:val="24"/>
        </w:rPr>
        <w:t xml:space="preserve"> </w:t>
      </w:r>
      <w:r w:rsidR="00FE5232" w:rsidRPr="00DB21D0">
        <w:rPr>
          <w:rFonts w:asciiTheme="majorBidi" w:hAnsiTheme="majorBidi" w:cstheme="majorBidi"/>
          <w:sz w:val="24"/>
          <w:szCs w:val="24"/>
        </w:rPr>
        <w:t xml:space="preserve">I will </w:t>
      </w:r>
      <w:r w:rsidR="002D5333" w:rsidRPr="00DB21D0">
        <w:rPr>
          <w:rFonts w:asciiTheme="majorBidi" w:hAnsiTheme="majorBidi" w:cstheme="majorBidi"/>
          <w:sz w:val="24"/>
          <w:szCs w:val="24"/>
        </w:rPr>
        <w:t xml:space="preserve">be able to </w:t>
      </w:r>
      <w:r w:rsidR="00A75354" w:rsidRPr="00DB21D0">
        <w:rPr>
          <w:rFonts w:asciiTheme="majorBidi" w:hAnsiTheme="majorBidi" w:cstheme="majorBidi"/>
          <w:sz w:val="24"/>
          <w:szCs w:val="24"/>
        </w:rPr>
        <w:t xml:space="preserve">suggest answers to these questions. </w:t>
      </w:r>
      <w:r w:rsidR="002D5333" w:rsidRPr="00DB21D0">
        <w:rPr>
          <w:rFonts w:asciiTheme="majorBidi" w:hAnsiTheme="majorBidi" w:cstheme="majorBidi"/>
          <w:sz w:val="24"/>
          <w:szCs w:val="24"/>
        </w:rPr>
        <w:t xml:space="preserve">For </w:t>
      </w:r>
      <w:r w:rsidR="00444AFE" w:rsidRPr="00DB21D0">
        <w:rPr>
          <w:rFonts w:asciiTheme="majorBidi" w:hAnsiTheme="majorBidi" w:cstheme="majorBidi"/>
          <w:sz w:val="24"/>
          <w:szCs w:val="24"/>
        </w:rPr>
        <w:t>now,</w:t>
      </w:r>
      <w:r w:rsidR="002D5333" w:rsidRPr="00DB21D0">
        <w:rPr>
          <w:rFonts w:asciiTheme="majorBidi" w:hAnsiTheme="majorBidi" w:cstheme="majorBidi"/>
          <w:sz w:val="24"/>
          <w:szCs w:val="24"/>
        </w:rPr>
        <w:t xml:space="preserve"> w</w:t>
      </w:r>
      <w:r w:rsidR="009E37DD" w:rsidRPr="00DB21D0">
        <w:rPr>
          <w:rFonts w:asciiTheme="majorBidi" w:hAnsiTheme="majorBidi" w:cstheme="majorBidi"/>
          <w:sz w:val="24"/>
          <w:szCs w:val="24"/>
        </w:rPr>
        <w:t xml:space="preserve">e will </w:t>
      </w:r>
      <w:r w:rsidR="000E328C" w:rsidRPr="00DB21D0">
        <w:rPr>
          <w:rFonts w:asciiTheme="majorBidi" w:hAnsiTheme="majorBidi" w:cstheme="majorBidi"/>
          <w:sz w:val="24"/>
          <w:szCs w:val="24"/>
        </w:rPr>
        <w:t xml:space="preserve">put them aside </w:t>
      </w:r>
      <w:r w:rsidR="002750EE" w:rsidRPr="00DB21D0">
        <w:rPr>
          <w:rFonts w:asciiTheme="majorBidi" w:hAnsiTheme="majorBidi" w:cstheme="majorBidi"/>
          <w:sz w:val="24"/>
          <w:szCs w:val="24"/>
        </w:rPr>
        <w:t>a</w:t>
      </w:r>
      <w:r w:rsidR="00412297" w:rsidRPr="00DB21D0">
        <w:rPr>
          <w:rFonts w:asciiTheme="majorBidi" w:hAnsiTheme="majorBidi" w:cstheme="majorBidi"/>
          <w:sz w:val="24"/>
          <w:szCs w:val="24"/>
        </w:rPr>
        <w:t xml:space="preserve">nd </w:t>
      </w:r>
      <w:r w:rsidR="002750EE" w:rsidRPr="00DB21D0">
        <w:rPr>
          <w:rFonts w:asciiTheme="majorBidi" w:hAnsiTheme="majorBidi" w:cstheme="majorBidi"/>
          <w:sz w:val="24"/>
          <w:szCs w:val="24"/>
        </w:rPr>
        <w:t xml:space="preserve">return </w:t>
      </w:r>
      <w:r w:rsidR="00412297" w:rsidRPr="00DB21D0">
        <w:rPr>
          <w:rFonts w:asciiTheme="majorBidi" w:hAnsiTheme="majorBidi" w:cstheme="majorBidi"/>
          <w:sz w:val="24"/>
          <w:szCs w:val="24"/>
        </w:rPr>
        <w:t>to rec</w:t>
      </w:r>
      <w:r w:rsidR="0041623A" w:rsidRPr="00DB21D0">
        <w:rPr>
          <w:rFonts w:asciiTheme="majorBidi" w:hAnsiTheme="majorBidi" w:cstheme="majorBidi"/>
          <w:sz w:val="24"/>
          <w:szCs w:val="24"/>
        </w:rPr>
        <w:t xml:space="preserve">onstructing </w:t>
      </w:r>
      <w:r w:rsidR="007775D3" w:rsidRPr="00DB21D0">
        <w:rPr>
          <w:rFonts w:asciiTheme="majorBidi" w:hAnsiTheme="majorBidi" w:cstheme="majorBidi"/>
          <w:sz w:val="24"/>
          <w:szCs w:val="24"/>
        </w:rPr>
        <w:t>the idea of being</w:t>
      </w:r>
      <w:r w:rsidR="00C658D8" w:rsidRPr="00DB21D0">
        <w:rPr>
          <w:rFonts w:asciiTheme="majorBidi" w:hAnsiTheme="majorBidi" w:cstheme="majorBidi"/>
          <w:sz w:val="24"/>
          <w:szCs w:val="24"/>
        </w:rPr>
        <w:t>-toward</w:t>
      </w:r>
      <w:ins w:id="119" w:author="JA" w:date="2022-12-12T16:59:00Z">
        <w:r w:rsidR="00F47C70">
          <w:rPr>
            <w:rFonts w:asciiTheme="majorBidi" w:hAnsiTheme="majorBidi" w:cstheme="majorBidi"/>
            <w:sz w:val="24"/>
            <w:szCs w:val="24"/>
          </w:rPr>
          <w:t>s</w:t>
        </w:r>
      </w:ins>
      <w:r w:rsidR="00C658D8" w:rsidRPr="00DB21D0">
        <w:rPr>
          <w:rFonts w:asciiTheme="majorBidi" w:hAnsiTheme="majorBidi" w:cstheme="majorBidi"/>
          <w:sz w:val="24"/>
          <w:szCs w:val="24"/>
        </w:rPr>
        <w:t>-</w:t>
      </w:r>
      <w:r w:rsidR="001842C6" w:rsidRPr="00DB21D0">
        <w:rPr>
          <w:rFonts w:asciiTheme="majorBidi" w:hAnsiTheme="majorBidi" w:cstheme="majorBidi"/>
          <w:sz w:val="24"/>
          <w:szCs w:val="24"/>
        </w:rPr>
        <w:t xml:space="preserve">eternity in Rabbi </w:t>
      </w:r>
      <w:proofErr w:type="spellStart"/>
      <w:r w:rsidR="001842C6" w:rsidRPr="00DB21D0">
        <w:rPr>
          <w:rFonts w:asciiTheme="majorBidi" w:hAnsiTheme="majorBidi" w:cstheme="majorBidi"/>
          <w:sz w:val="24"/>
          <w:szCs w:val="24"/>
        </w:rPr>
        <w:t>Hutner’s</w:t>
      </w:r>
      <w:proofErr w:type="spellEnd"/>
      <w:r w:rsidR="001842C6" w:rsidRPr="00DB21D0">
        <w:rPr>
          <w:rFonts w:asciiTheme="majorBidi" w:hAnsiTheme="majorBidi" w:cstheme="majorBidi"/>
          <w:sz w:val="24"/>
          <w:szCs w:val="24"/>
        </w:rPr>
        <w:t xml:space="preserve"> though</w:t>
      </w:r>
      <w:r w:rsidR="0064309A" w:rsidRPr="00DB21D0">
        <w:rPr>
          <w:rFonts w:asciiTheme="majorBidi" w:hAnsiTheme="majorBidi" w:cstheme="majorBidi"/>
          <w:sz w:val="24"/>
          <w:szCs w:val="24"/>
        </w:rPr>
        <w:t>t</w:t>
      </w:r>
      <w:r w:rsidR="001842C6" w:rsidRPr="00DB21D0">
        <w:rPr>
          <w:rFonts w:asciiTheme="majorBidi" w:hAnsiTheme="majorBidi" w:cstheme="majorBidi"/>
          <w:sz w:val="24"/>
          <w:szCs w:val="24"/>
        </w:rPr>
        <w:t>.</w:t>
      </w:r>
    </w:p>
    <w:p w14:paraId="4437719D" w14:textId="4C5F71B7" w:rsidR="00BB6AA3" w:rsidRPr="00DB21D0" w:rsidRDefault="00173975" w:rsidP="00DB21D0">
      <w:pPr>
        <w:pStyle w:val="Quote1"/>
        <w:bidi w:val="0"/>
        <w:ind w:left="0" w:firstLine="567"/>
        <w:jc w:val="left"/>
        <w:rPr>
          <w:rFonts w:asciiTheme="majorBidi" w:hAnsiTheme="majorBidi" w:cstheme="majorBidi"/>
          <w:b/>
          <w:bCs/>
          <w:sz w:val="24"/>
          <w:szCs w:val="24"/>
        </w:rPr>
      </w:pPr>
      <w:r w:rsidRPr="00DB21D0">
        <w:rPr>
          <w:rFonts w:asciiTheme="majorBidi" w:hAnsiTheme="majorBidi" w:cstheme="majorBidi"/>
          <w:b/>
          <w:bCs/>
          <w:sz w:val="24"/>
          <w:szCs w:val="24"/>
        </w:rPr>
        <w:t xml:space="preserve">7.3 Constancy, </w:t>
      </w:r>
      <w:r w:rsidR="00D37ED9" w:rsidRPr="00DB21D0">
        <w:rPr>
          <w:rFonts w:asciiTheme="majorBidi" w:hAnsiTheme="majorBidi" w:cstheme="majorBidi"/>
          <w:b/>
          <w:bCs/>
          <w:sz w:val="24"/>
          <w:szCs w:val="24"/>
        </w:rPr>
        <w:t>Eternity,</w:t>
      </w:r>
      <w:r w:rsidRPr="00DB21D0">
        <w:rPr>
          <w:rFonts w:asciiTheme="majorBidi" w:hAnsiTheme="majorBidi" w:cstheme="majorBidi"/>
          <w:b/>
          <w:bCs/>
          <w:sz w:val="24"/>
          <w:szCs w:val="24"/>
        </w:rPr>
        <w:t xml:space="preserve"> and Truth: The Existential Totality </w:t>
      </w:r>
      <w:r w:rsidR="0064309A" w:rsidRPr="00DB21D0">
        <w:rPr>
          <w:rFonts w:asciiTheme="majorBidi" w:hAnsiTheme="majorBidi" w:cstheme="majorBidi"/>
          <w:b/>
          <w:bCs/>
          <w:sz w:val="24"/>
          <w:szCs w:val="24"/>
        </w:rPr>
        <w:t>and</w:t>
      </w:r>
      <w:r w:rsidR="001011D7" w:rsidRPr="00DB21D0">
        <w:rPr>
          <w:rFonts w:asciiTheme="majorBidi" w:hAnsiTheme="majorBidi" w:cstheme="majorBidi"/>
          <w:b/>
          <w:bCs/>
          <w:sz w:val="24"/>
          <w:szCs w:val="24"/>
        </w:rPr>
        <w:t xml:space="preserve"> Singularity in Rabbi </w:t>
      </w:r>
      <w:proofErr w:type="spellStart"/>
      <w:r w:rsidR="001011D7" w:rsidRPr="00DB21D0">
        <w:rPr>
          <w:rFonts w:asciiTheme="majorBidi" w:hAnsiTheme="majorBidi" w:cstheme="majorBidi"/>
          <w:b/>
          <w:bCs/>
          <w:sz w:val="24"/>
          <w:szCs w:val="24"/>
        </w:rPr>
        <w:t>Hutner’s</w:t>
      </w:r>
      <w:proofErr w:type="spellEnd"/>
      <w:r w:rsidR="001011D7" w:rsidRPr="00DB21D0">
        <w:rPr>
          <w:rFonts w:asciiTheme="majorBidi" w:hAnsiTheme="majorBidi" w:cstheme="majorBidi"/>
          <w:b/>
          <w:bCs/>
          <w:sz w:val="24"/>
          <w:szCs w:val="24"/>
        </w:rPr>
        <w:t xml:space="preserve"> Thought</w:t>
      </w:r>
    </w:p>
    <w:p w14:paraId="0B793C59" w14:textId="3F3636E7" w:rsidR="001011D7" w:rsidRPr="00DB21D0" w:rsidRDefault="00CF440B" w:rsidP="00DB21D0">
      <w:pPr>
        <w:pStyle w:val="Quote1"/>
        <w:bidi w:val="0"/>
        <w:ind w:left="0" w:firstLine="567"/>
        <w:jc w:val="left"/>
        <w:rPr>
          <w:rFonts w:asciiTheme="majorBidi" w:hAnsiTheme="majorBidi" w:cstheme="majorBidi"/>
          <w:sz w:val="24"/>
          <w:szCs w:val="24"/>
        </w:rPr>
      </w:pPr>
      <w:r w:rsidRPr="00DB21D0">
        <w:rPr>
          <w:rFonts w:asciiTheme="majorBidi" w:hAnsiTheme="majorBidi" w:cstheme="majorBidi"/>
          <w:sz w:val="24"/>
          <w:szCs w:val="24"/>
        </w:rPr>
        <w:t>Heidegger, inspired by Kierkegaard</w:t>
      </w:r>
      <w:r w:rsidR="00AF5826" w:rsidRPr="00DB21D0">
        <w:rPr>
          <w:rFonts w:asciiTheme="majorBidi" w:hAnsiTheme="majorBidi" w:cstheme="majorBidi"/>
          <w:sz w:val="24"/>
          <w:szCs w:val="24"/>
        </w:rPr>
        <w:t>, discussed two concepts of time: quantitative time and existential time</w:t>
      </w:r>
      <w:r w:rsidR="00E95F00" w:rsidRPr="00DB21D0">
        <w:rPr>
          <w:rFonts w:asciiTheme="majorBidi" w:hAnsiTheme="majorBidi" w:cstheme="majorBidi"/>
          <w:sz w:val="24"/>
          <w:szCs w:val="24"/>
        </w:rPr>
        <w:t xml:space="preserve">. Rabbi </w:t>
      </w:r>
      <w:proofErr w:type="spellStart"/>
      <w:r w:rsidR="00E95F00" w:rsidRPr="00DB21D0">
        <w:rPr>
          <w:rFonts w:asciiTheme="majorBidi" w:hAnsiTheme="majorBidi" w:cstheme="majorBidi"/>
          <w:sz w:val="24"/>
          <w:szCs w:val="24"/>
        </w:rPr>
        <w:t>Hutner</w:t>
      </w:r>
      <w:proofErr w:type="spellEnd"/>
      <w:r w:rsidR="00E95F00" w:rsidRPr="00DB21D0">
        <w:rPr>
          <w:rFonts w:asciiTheme="majorBidi" w:hAnsiTheme="majorBidi" w:cstheme="majorBidi"/>
          <w:sz w:val="24"/>
          <w:szCs w:val="24"/>
        </w:rPr>
        <w:t xml:space="preserve"> also discussed various concepts of time </w:t>
      </w:r>
      <w:r w:rsidR="007B55D5" w:rsidRPr="00DB21D0">
        <w:rPr>
          <w:rFonts w:asciiTheme="majorBidi" w:hAnsiTheme="majorBidi" w:cstheme="majorBidi"/>
          <w:sz w:val="24"/>
          <w:szCs w:val="24"/>
        </w:rPr>
        <w:t xml:space="preserve">in the double meaning that he gave, </w:t>
      </w:r>
      <w:r w:rsidR="00763030" w:rsidRPr="00DB21D0">
        <w:rPr>
          <w:rFonts w:asciiTheme="majorBidi" w:hAnsiTheme="majorBidi" w:cstheme="majorBidi"/>
          <w:sz w:val="24"/>
          <w:szCs w:val="24"/>
        </w:rPr>
        <w:t>as was his practice, to the concept “eternity</w:t>
      </w:r>
      <w:proofErr w:type="gramStart"/>
      <w:r w:rsidR="00763030" w:rsidRPr="00DB21D0">
        <w:rPr>
          <w:rFonts w:asciiTheme="majorBidi" w:hAnsiTheme="majorBidi" w:cstheme="majorBidi"/>
          <w:sz w:val="24"/>
          <w:szCs w:val="24"/>
        </w:rPr>
        <w:t>”.</w:t>
      </w:r>
      <w:proofErr w:type="gramEnd"/>
      <w:r w:rsidR="00763030" w:rsidRPr="00DB21D0">
        <w:rPr>
          <w:rFonts w:asciiTheme="majorBidi" w:hAnsiTheme="majorBidi" w:cstheme="majorBidi"/>
          <w:sz w:val="24"/>
          <w:szCs w:val="24"/>
        </w:rPr>
        <w:t xml:space="preserve"> In his words:</w:t>
      </w:r>
      <w:del w:id="120" w:author="JA" w:date="2022-12-12T16:59:00Z">
        <w:r w:rsidR="00763030" w:rsidRPr="00DB21D0" w:rsidDel="00F47C70">
          <w:rPr>
            <w:rFonts w:asciiTheme="majorBidi" w:hAnsiTheme="majorBidi" w:cstheme="majorBidi"/>
            <w:sz w:val="24"/>
            <w:szCs w:val="24"/>
          </w:rPr>
          <w:delText xml:space="preserve"> </w:delText>
        </w:r>
      </w:del>
    </w:p>
    <w:p w14:paraId="35877FF5" w14:textId="77777777" w:rsidR="00F40156" w:rsidRPr="00DB21D0" w:rsidRDefault="00F40156" w:rsidP="009438D5">
      <w:pPr>
        <w:pStyle w:val="Quote1"/>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t xml:space="preserve">הנה אנחנו מעמידים שני ערכים, בעלי היפך קטבי, ואומרים: עולם עובר, ועולם קיים. העולם העובר שייך למציאות שהזמניות שולטת בו, ואילו העולם הקיים שייך למציאות שהנצחיות שולטת בו. אולם שגרת המחשבה המצויה תוספת גם את הנצחיות באספקלריא של הזמן, אלא שהזמן הוא בלתי-מוגבל. אבל זו היא שטחיות גסה שאין בה אלא שיבושה. והלא חכמים קוראים לעולם-הנצח יום </w:t>
      </w:r>
      <w:r w:rsidRPr="00DB21D0">
        <w:rPr>
          <w:rFonts w:asciiTheme="majorBidi" w:hAnsiTheme="majorBidi" w:cstheme="majorBidi"/>
          <w:b/>
          <w:bCs/>
          <w:sz w:val="24"/>
          <w:szCs w:val="24"/>
          <w:highlight w:val="yellow"/>
          <w:rtl/>
        </w:rPr>
        <w:t>שכולו</w:t>
      </w:r>
      <w:r w:rsidRPr="00DB21D0">
        <w:rPr>
          <w:rFonts w:asciiTheme="majorBidi" w:hAnsiTheme="majorBidi" w:cstheme="majorBidi"/>
          <w:sz w:val="24"/>
          <w:szCs w:val="24"/>
          <w:highlight w:val="yellow"/>
          <w:rtl/>
        </w:rPr>
        <w:t xml:space="preserve"> ארוך. כלומר, גם בתחילתו הוא ארוך. הרי לנו שאין הנצח מציאות של זמן שאין לו קצבה. אלא שהנצח הוא מציאות מופקעת לחלוטין ממהות של זמן. ובכל הבריאה כולה אין למצוא אפילו נקודה אחת שיש לה יחס כל שהוא למציאות </w:t>
      </w:r>
      <w:r w:rsidRPr="00DB21D0">
        <w:rPr>
          <w:rFonts w:asciiTheme="majorBidi" w:hAnsiTheme="majorBidi" w:cstheme="majorBidi"/>
          <w:sz w:val="24"/>
          <w:szCs w:val="24"/>
          <w:highlight w:val="yellow"/>
          <w:rtl/>
        </w:rPr>
        <w:lastRenderedPageBreak/>
        <w:t xml:space="preserve">המופקעת ממהות של זמן. המקום היחיד שנמצא שם תחושת מציאות אחרת המופקעת ממציאות שלנו המתקיימת בשלטונה של ממשלת הזמן – הוא נשמתו של אדם, אשר בעצמיות מהותה, אצורה היא מאותה המציאות אחרת, המופקעת ממהות הזמנית (פחד יצחק, יום הכיפורים, </w:t>
      </w:r>
      <w:proofErr w:type="spellStart"/>
      <w:r w:rsidRPr="00DB21D0">
        <w:rPr>
          <w:rFonts w:asciiTheme="majorBidi" w:hAnsiTheme="majorBidi" w:cstheme="majorBidi"/>
          <w:sz w:val="24"/>
          <w:szCs w:val="24"/>
          <w:highlight w:val="yellow"/>
          <w:rtl/>
        </w:rPr>
        <w:t>כא</w:t>
      </w:r>
      <w:proofErr w:type="spellEnd"/>
      <w:r w:rsidRPr="00DB21D0">
        <w:rPr>
          <w:rFonts w:asciiTheme="majorBidi" w:hAnsiTheme="majorBidi" w:cstheme="majorBidi"/>
          <w:sz w:val="24"/>
          <w:szCs w:val="24"/>
          <w:highlight w:val="yellow"/>
          <w:rtl/>
        </w:rPr>
        <w:t>/ה. ההדגשה במקור).</w:t>
      </w:r>
    </w:p>
    <w:p w14:paraId="29C393ED" w14:textId="1DE504E7" w:rsidR="00E856BA" w:rsidRPr="00DB21D0" w:rsidRDefault="00E6715D"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According to this passage, eternity </w:t>
      </w:r>
      <w:r w:rsidR="00F64198" w:rsidRPr="00DB21D0">
        <w:rPr>
          <w:rFonts w:asciiTheme="majorBidi" w:hAnsiTheme="majorBidi" w:cstheme="majorBidi"/>
          <w:sz w:val="24"/>
          <w:szCs w:val="24"/>
        </w:rPr>
        <w:t>is not a</w:t>
      </w:r>
      <w:r w:rsidR="005F0534" w:rsidRPr="00DB21D0">
        <w:rPr>
          <w:rFonts w:asciiTheme="majorBidi" w:hAnsiTheme="majorBidi" w:cstheme="majorBidi"/>
          <w:sz w:val="24"/>
          <w:szCs w:val="24"/>
        </w:rPr>
        <w:t>n</w:t>
      </w:r>
      <w:r w:rsidR="00F64198" w:rsidRPr="00DB21D0">
        <w:rPr>
          <w:rFonts w:asciiTheme="majorBidi" w:hAnsiTheme="majorBidi" w:cstheme="majorBidi"/>
          <w:sz w:val="24"/>
          <w:szCs w:val="24"/>
        </w:rPr>
        <w:t xml:space="preserve"> </w:t>
      </w:r>
      <w:r w:rsidR="00E100F7" w:rsidRPr="00DB21D0">
        <w:rPr>
          <w:rFonts w:asciiTheme="majorBidi" w:hAnsiTheme="majorBidi" w:cstheme="majorBidi"/>
          <w:sz w:val="24"/>
          <w:szCs w:val="24"/>
        </w:rPr>
        <w:t xml:space="preserve">infinite </w:t>
      </w:r>
      <w:r w:rsidR="00292809" w:rsidRPr="00DB21D0">
        <w:rPr>
          <w:rFonts w:asciiTheme="majorBidi" w:hAnsiTheme="majorBidi" w:cstheme="majorBidi"/>
          <w:sz w:val="24"/>
          <w:szCs w:val="24"/>
        </w:rPr>
        <w:t xml:space="preserve">temporal continuum but rather a reality </w:t>
      </w:r>
      <w:r w:rsidR="00646EE6" w:rsidRPr="00DB21D0">
        <w:rPr>
          <w:rFonts w:asciiTheme="majorBidi" w:hAnsiTheme="majorBidi" w:cstheme="majorBidi"/>
          <w:sz w:val="24"/>
          <w:szCs w:val="24"/>
        </w:rPr>
        <w:t xml:space="preserve">removed from time, </w:t>
      </w:r>
      <w:r w:rsidR="00603B80" w:rsidRPr="00DB21D0">
        <w:rPr>
          <w:rFonts w:asciiTheme="majorBidi" w:hAnsiTheme="majorBidi" w:cstheme="majorBidi"/>
          <w:sz w:val="24"/>
          <w:szCs w:val="24"/>
        </w:rPr>
        <w:t>beyond time</w:t>
      </w:r>
      <w:r w:rsidR="006203E4" w:rsidRPr="00DB21D0">
        <w:rPr>
          <w:rFonts w:asciiTheme="majorBidi" w:hAnsiTheme="majorBidi" w:cstheme="majorBidi"/>
          <w:sz w:val="24"/>
          <w:szCs w:val="24"/>
        </w:rPr>
        <w:t xml:space="preserve">, in which time in its </w:t>
      </w:r>
      <w:r w:rsidR="000D752D" w:rsidRPr="00DB21D0">
        <w:rPr>
          <w:rFonts w:asciiTheme="majorBidi" w:hAnsiTheme="majorBidi" w:cstheme="majorBidi"/>
          <w:sz w:val="24"/>
          <w:szCs w:val="24"/>
        </w:rPr>
        <w:t>conventional</w:t>
      </w:r>
      <w:r w:rsidR="006203E4" w:rsidRPr="00DB21D0">
        <w:rPr>
          <w:rFonts w:asciiTheme="majorBidi" w:hAnsiTheme="majorBidi" w:cstheme="majorBidi"/>
          <w:sz w:val="24"/>
          <w:szCs w:val="24"/>
        </w:rPr>
        <w:t xml:space="preserve"> sense has no </w:t>
      </w:r>
      <w:r w:rsidR="000F58A9" w:rsidRPr="00DB21D0">
        <w:rPr>
          <w:rFonts w:asciiTheme="majorBidi" w:hAnsiTheme="majorBidi" w:cstheme="majorBidi"/>
          <w:sz w:val="24"/>
          <w:szCs w:val="24"/>
        </w:rPr>
        <w:t>role</w:t>
      </w:r>
      <w:r w:rsidR="006203E4" w:rsidRPr="00DB21D0">
        <w:rPr>
          <w:rFonts w:asciiTheme="majorBidi" w:hAnsiTheme="majorBidi" w:cstheme="majorBidi"/>
          <w:sz w:val="24"/>
          <w:szCs w:val="24"/>
        </w:rPr>
        <w:t xml:space="preserve">. According to Rabbi </w:t>
      </w:r>
      <w:proofErr w:type="spellStart"/>
      <w:r w:rsidR="006203E4" w:rsidRPr="00DB21D0">
        <w:rPr>
          <w:rFonts w:asciiTheme="majorBidi" w:hAnsiTheme="majorBidi" w:cstheme="majorBidi"/>
          <w:sz w:val="24"/>
          <w:szCs w:val="24"/>
        </w:rPr>
        <w:t>Hutner</w:t>
      </w:r>
      <w:proofErr w:type="spellEnd"/>
      <w:r w:rsidR="006203E4" w:rsidRPr="00DB21D0">
        <w:rPr>
          <w:rFonts w:asciiTheme="majorBidi" w:hAnsiTheme="majorBidi" w:cstheme="majorBidi"/>
          <w:sz w:val="24"/>
          <w:szCs w:val="24"/>
        </w:rPr>
        <w:t xml:space="preserve">, </w:t>
      </w:r>
      <w:r w:rsidR="00724BD6" w:rsidRPr="00DB21D0">
        <w:rPr>
          <w:rFonts w:asciiTheme="majorBidi" w:hAnsiTheme="majorBidi" w:cstheme="majorBidi"/>
          <w:sz w:val="24"/>
          <w:szCs w:val="24"/>
        </w:rPr>
        <w:t xml:space="preserve">this quality of timelessness does not characterize only the </w:t>
      </w:r>
      <w:r w:rsidR="00F6613B" w:rsidRPr="00DB21D0">
        <w:rPr>
          <w:rFonts w:asciiTheme="majorBidi" w:hAnsiTheme="majorBidi" w:cstheme="majorBidi"/>
          <w:sz w:val="24"/>
          <w:szCs w:val="24"/>
        </w:rPr>
        <w:t xml:space="preserve">world to come but also the soul, in a way that </w:t>
      </w:r>
      <w:r w:rsidR="00B80FE8" w:rsidRPr="00DB21D0">
        <w:rPr>
          <w:rFonts w:asciiTheme="majorBidi" w:hAnsiTheme="majorBidi" w:cstheme="majorBidi"/>
          <w:sz w:val="24"/>
          <w:szCs w:val="24"/>
        </w:rPr>
        <w:t>t</w:t>
      </w:r>
      <w:r w:rsidR="00F6613B" w:rsidRPr="00DB21D0">
        <w:rPr>
          <w:rFonts w:asciiTheme="majorBidi" w:hAnsiTheme="majorBidi" w:cstheme="majorBidi"/>
          <w:sz w:val="24"/>
          <w:szCs w:val="24"/>
        </w:rPr>
        <w:t xml:space="preserve">ries </w:t>
      </w:r>
      <w:r w:rsidR="005C3480">
        <w:rPr>
          <w:rFonts w:asciiTheme="majorBidi" w:hAnsiTheme="majorBidi" w:cstheme="majorBidi"/>
          <w:sz w:val="24"/>
          <w:szCs w:val="24"/>
        </w:rPr>
        <w:t xml:space="preserve">to </w:t>
      </w:r>
      <w:r w:rsidR="00E14507">
        <w:rPr>
          <w:rFonts w:asciiTheme="majorBidi" w:hAnsiTheme="majorBidi" w:cstheme="majorBidi"/>
          <w:sz w:val="24"/>
          <w:szCs w:val="24"/>
        </w:rPr>
        <w:t xml:space="preserve">find </w:t>
      </w:r>
      <w:r w:rsidR="006461B5" w:rsidRPr="00DB21D0">
        <w:rPr>
          <w:rFonts w:asciiTheme="majorBidi" w:hAnsiTheme="majorBidi" w:cstheme="majorBidi"/>
          <w:sz w:val="24"/>
          <w:szCs w:val="24"/>
        </w:rPr>
        <w:t>express</w:t>
      </w:r>
      <w:r w:rsidR="00E14507">
        <w:rPr>
          <w:rFonts w:asciiTheme="majorBidi" w:hAnsiTheme="majorBidi" w:cstheme="majorBidi"/>
          <w:sz w:val="24"/>
          <w:szCs w:val="24"/>
        </w:rPr>
        <w:t>ion</w:t>
      </w:r>
      <w:r w:rsidR="006461B5" w:rsidRPr="00DB21D0">
        <w:rPr>
          <w:rFonts w:asciiTheme="majorBidi" w:hAnsiTheme="majorBidi" w:cstheme="majorBidi"/>
          <w:sz w:val="24"/>
          <w:szCs w:val="24"/>
        </w:rPr>
        <w:t xml:space="preserve"> also in the finite</w:t>
      </w:r>
      <w:r w:rsidR="001D6ED3" w:rsidRPr="00DB21D0">
        <w:rPr>
          <w:rFonts w:asciiTheme="majorBidi" w:hAnsiTheme="majorBidi" w:cstheme="majorBidi"/>
          <w:sz w:val="24"/>
          <w:szCs w:val="24"/>
        </w:rPr>
        <w:t xml:space="preserve"> present life. Rabbi </w:t>
      </w:r>
      <w:proofErr w:type="spellStart"/>
      <w:r w:rsidR="001D6ED3" w:rsidRPr="00DB21D0">
        <w:rPr>
          <w:rFonts w:asciiTheme="majorBidi" w:hAnsiTheme="majorBidi" w:cstheme="majorBidi"/>
          <w:sz w:val="24"/>
          <w:szCs w:val="24"/>
        </w:rPr>
        <w:t>Hutner</w:t>
      </w:r>
      <w:proofErr w:type="spellEnd"/>
      <w:r w:rsidR="001D6ED3" w:rsidRPr="00DB21D0">
        <w:rPr>
          <w:rFonts w:asciiTheme="majorBidi" w:hAnsiTheme="majorBidi" w:cstheme="majorBidi"/>
          <w:sz w:val="24"/>
          <w:szCs w:val="24"/>
        </w:rPr>
        <w:t xml:space="preserve"> </w:t>
      </w:r>
      <w:r w:rsidR="00FD7920" w:rsidRPr="00DB21D0">
        <w:rPr>
          <w:rFonts w:asciiTheme="majorBidi" w:hAnsiTheme="majorBidi" w:cstheme="majorBidi"/>
          <w:sz w:val="24"/>
          <w:szCs w:val="24"/>
        </w:rPr>
        <w:t xml:space="preserve">engages </w:t>
      </w:r>
      <w:r w:rsidR="00E856BA" w:rsidRPr="00DB21D0">
        <w:rPr>
          <w:rFonts w:asciiTheme="majorBidi" w:hAnsiTheme="majorBidi" w:cstheme="majorBidi"/>
          <w:sz w:val="24"/>
          <w:szCs w:val="24"/>
        </w:rPr>
        <w:t xml:space="preserve">in </w:t>
      </w:r>
      <w:r w:rsidR="001D6ED3" w:rsidRPr="00DB21D0">
        <w:rPr>
          <w:rFonts w:asciiTheme="majorBidi" w:hAnsiTheme="majorBidi" w:cstheme="majorBidi"/>
          <w:sz w:val="24"/>
          <w:szCs w:val="24"/>
        </w:rPr>
        <w:t>this</w:t>
      </w:r>
      <w:ins w:id="121" w:author="Hannah Davidson">
        <w:r w:rsidR="001D6ED3" w:rsidRPr="00DB21D0">
          <w:rPr>
            <w:rFonts w:asciiTheme="majorBidi" w:hAnsiTheme="majorBidi" w:cstheme="majorBidi"/>
            <w:sz w:val="24"/>
            <w:szCs w:val="24"/>
          </w:rPr>
          <w:t xml:space="preserve"> </w:t>
        </w:r>
      </w:ins>
      <w:r w:rsidR="00E856BA" w:rsidRPr="00DB21D0">
        <w:rPr>
          <w:rFonts w:asciiTheme="majorBidi" w:hAnsiTheme="majorBidi" w:cstheme="majorBidi"/>
          <w:sz w:val="24"/>
          <w:szCs w:val="24"/>
        </w:rPr>
        <w:t xml:space="preserve">subject </w:t>
      </w:r>
      <w:r w:rsidR="001D6ED3" w:rsidRPr="00DB21D0">
        <w:rPr>
          <w:rFonts w:asciiTheme="majorBidi" w:hAnsiTheme="majorBidi" w:cstheme="majorBidi"/>
          <w:sz w:val="24"/>
          <w:szCs w:val="24"/>
        </w:rPr>
        <w:t xml:space="preserve">at length in the first discourse </w:t>
      </w:r>
      <w:r w:rsidR="002F3A40" w:rsidRPr="00DB21D0">
        <w:rPr>
          <w:rFonts w:asciiTheme="majorBidi" w:hAnsiTheme="majorBidi" w:cstheme="majorBidi"/>
          <w:sz w:val="24"/>
          <w:szCs w:val="24"/>
        </w:rPr>
        <w:t xml:space="preserve">in </w:t>
      </w:r>
      <w:proofErr w:type="spellStart"/>
      <w:r w:rsidR="002F3A40" w:rsidRPr="00DB21D0">
        <w:rPr>
          <w:rFonts w:asciiTheme="majorBidi" w:hAnsiTheme="majorBidi" w:cstheme="majorBidi"/>
          <w:i/>
          <w:iCs/>
          <w:sz w:val="24"/>
          <w:szCs w:val="24"/>
        </w:rPr>
        <w:t>Pachad</w:t>
      </w:r>
      <w:proofErr w:type="spellEnd"/>
      <w:r w:rsidR="002F3A40" w:rsidRPr="00DB21D0">
        <w:rPr>
          <w:rFonts w:asciiTheme="majorBidi" w:hAnsiTheme="majorBidi" w:cstheme="majorBidi"/>
          <w:i/>
          <w:iCs/>
          <w:sz w:val="24"/>
          <w:szCs w:val="24"/>
        </w:rPr>
        <w:t xml:space="preserve"> Yitzhak</w:t>
      </w:r>
      <w:r w:rsidR="002F3A40" w:rsidRPr="00DB21D0">
        <w:rPr>
          <w:rFonts w:asciiTheme="majorBidi" w:hAnsiTheme="majorBidi" w:cstheme="majorBidi"/>
          <w:sz w:val="24"/>
          <w:szCs w:val="24"/>
        </w:rPr>
        <w:t xml:space="preserve"> on </w:t>
      </w:r>
      <w:r w:rsidR="004553B9" w:rsidRPr="00DB21D0">
        <w:rPr>
          <w:rFonts w:asciiTheme="majorBidi" w:hAnsiTheme="majorBidi" w:cstheme="majorBidi"/>
          <w:sz w:val="24"/>
          <w:szCs w:val="24"/>
        </w:rPr>
        <w:t>Pesach, where</w:t>
      </w:r>
      <w:r w:rsidR="0044237B" w:rsidRPr="00DB21D0">
        <w:rPr>
          <w:rFonts w:asciiTheme="majorBidi" w:hAnsiTheme="majorBidi" w:cstheme="majorBidi"/>
          <w:sz w:val="24"/>
          <w:szCs w:val="24"/>
        </w:rPr>
        <w:t xml:space="preserve"> </w:t>
      </w:r>
      <w:r w:rsidR="004438C6" w:rsidRPr="00DB21D0">
        <w:rPr>
          <w:rFonts w:asciiTheme="majorBidi" w:hAnsiTheme="majorBidi" w:cstheme="majorBidi"/>
          <w:sz w:val="24"/>
          <w:szCs w:val="24"/>
        </w:rPr>
        <w:t xml:space="preserve">he </w:t>
      </w:r>
      <w:r w:rsidR="006B201D" w:rsidRPr="00DB21D0">
        <w:rPr>
          <w:rFonts w:asciiTheme="majorBidi" w:hAnsiTheme="majorBidi" w:cstheme="majorBidi"/>
          <w:sz w:val="24"/>
          <w:szCs w:val="24"/>
        </w:rPr>
        <w:t xml:space="preserve">discusses the </w:t>
      </w:r>
      <w:r w:rsidR="00E856BA" w:rsidRPr="00DB21D0">
        <w:rPr>
          <w:rFonts w:asciiTheme="majorBidi" w:hAnsiTheme="majorBidi" w:cstheme="majorBidi"/>
          <w:sz w:val="24"/>
          <w:szCs w:val="24"/>
        </w:rPr>
        <w:t>characteristic known as “</w:t>
      </w:r>
      <w:proofErr w:type="spellStart"/>
      <w:r w:rsidR="00E856BA" w:rsidRPr="00DB21D0">
        <w:rPr>
          <w:rFonts w:asciiTheme="majorBidi" w:hAnsiTheme="majorBidi" w:cstheme="majorBidi"/>
          <w:i/>
          <w:iCs/>
          <w:sz w:val="24"/>
          <w:szCs w:val="24"/>
        </w:rPr>
        <w:t>z’rizut</w:t>
      </w:r>
      <w:proofErr w:type="spellEnd"/>
      <w:r w:rsidR="00E856BA" w:rsidRPr="00DB21D0">
        <w:rPr>
          <w:rFonts w:asciiTheme="majorBidi" w:hAnsiTheme="majorBidi" w:cstheme="majorBidi"/>
          <w:i/>
          <w:iCs/>
          <w:sz w:val="24"/>
          <w:szCs w:val="24"/>
        </w:rPr>
        <w:t>”</w:t>
      </w:r>
      <w:r w:rsidR="00E856BA" w:rsidRPr="00DB21D0">
        <w:rPr>
          <w:rFonts w:asciiTheme="majorBidi" w:hAnsiTheme="majorBidi" w:cstheme="majorBidi"/>
          <w:sz w:val="24"/>
          <w:szCs w:val="24"/>
        </w:rPr>
        <w:t xml:space="preserve"> (alacrity) in performing commandments. </w:t>
      </w:r>
      <w:r w:rsidR="00E35007">
        <w:rPr>
          <w:rFonts w:asciiTheme="majorBidi" w:hAnsiTheme="majorBidi" w:cstheme="majorBidi"/>
          <w:sz w:val="24"/>
          <w:szCs w:val="24"/>
        </w:rPr>
        <w:t>Though t</w:t>
      </w:r>
      <w:r w:rsidR="00E856BA" w:rsidRPr="00DB21D0">
        <w:rPr>
          <w:rFonts w:asciiTheme="majorBidi" w:hAnsiTheme="majorBidi" w:cstheme="majorBidi"/>
          <w:sz w:val="24"/>
          <w:szCs w:val="24"/>
        </w:rPr>
        <w:t xml:space="preserve">his quality is required of the servant of God at all times, it is especially </w:t>
      </w:r>
      <w:r w:rsidR="00385801" w:rsidRPr="00DB21D0">
        <w:rPr>
          <w:rFonts w:asciiTheme="majorBidi" w:hAnsiTheme="majorBidi" w:cstheme="majorBidi"/>
          <w:sz w:val="24"/>
          <w:szCs w:val="24"/>
        </w:rPr>
        <w:t xml:space="preserve">relevant </w:t>
      </w:r>
      <w:r w:rsidR="00E856BA" w:rsidRPr="00DB21D0">
        <w:rPr>
          <w:rFonts w:asciiTheme="majorBidi" w:hAnsiTheme="majorBidi" w:cstheme="majorBidi"/>
          <w:sz w:val="24"/>
          <w:szCs w:val="24"/>
        </w:rPr>
        <w:t xml:space="preserve">to Passover, in which haste is of the essence of the holiday (both in the narrative of the Exodus from Egypt and the practice of baking matzos). Alacrity is therefore connected to the foundational moment of the formation of the nation of Israel, the same entity that </w:t>
      </w:r>
      <w:r w:rsidR="00212F63" w:rsidRPr="00DB21D0">
        <w:rPr>
          <w:rFonts w:asciiTheme="majorBidi" w:hAnsiTheme="majorBidi" w:cstheme="majorBidi"/>
          <w:sz w:val="24"/>
          <w:szCs w:val="24"/>
        </w:rPr>
        <w:t xml:space="preserve">holds a connection </w:t>
      </w:r>
      <w:r w:rsidR="00E856BA" w:rsidRPr="00DB21D0">
        <w:rPr>
          <w:rFonts w:asciiTheme="majorBidi" w:hAnsiTheme="majorBidi" w:cstheme="majorBidi"/>
          <w:sz w:val="24"/>
          <w:szCs w:val="24"/>
        </w:rPr>
        <w:t xml:space="preserve">to eternity. Rabbi </w:t>
      </w:r>
      <w:proofErr w:type="spellStart"/>
      <w:r w:rsidR="00E856BA" w:rsidRPr="00DB21D0">
        <w:rPr>
          <w:rFonts w:asciiTheme="majorBidi" w:hAnsiTheme="majorBidi" w:cstheme="majorBidi"/>
          <w:sz w:val="24"/>
          <w:szCs w:val="24"/>
        </w:rPr>
        <w:t>Hutner</w:t>
      </w:r>
      <w:proofErr w:type="spellEnd"/>
      <w:r w:rsidR="00E856BA" w:rsidRPr="00DB21D0">
        <w:rPr>
          <w:rFonts w:asciiTheme="majorBidi" w:hAnsiTheme="majorBidi" w:cstheme="majorBidi"/>
          <w:sz w:val="24"/>
          <w:szCs w:val="24"/>
        </w:rPr>
        <w:t xml:space="preserve"> begins, as is his custom, with a description of the common, although superficial</w:t>
      </w:r>
      <w:r w:rsidR="007B5EBA">
        <w:rPr>
          <w:rFonts w:asciiTheme="majorBidi" w:hAnsiTheme="majorBidi" w:cstheme="majorBidi"/>
          <w:sz w:val="24"/>
          <w:szCs w:val="24"/>
        </w:rPr>
        <w:t>,</w:t>
      </w:r>
      <w:r w:rsidR="00E856BA" w:rsidRPr="00DB21D0">
        <w:rPr>
          <w:rFonts w:asciiTheme="majorBidi" w:hAnsiTheme="majorBidi" w:cstheme="majorBidi"/>
          <w:sz w:val="24"/>
          <w:szCs w:val="24"/>
        </w:rPr>
        <w:t xml:space="preserve"> understanding of the matter under discussion: </w:t>
      </w:r>
      <w:del w:id="122" w:author="JA" w:date="2022-12-12T16:59:00Z">
        <w:r w:rsidR="00E856BA" w:rsidRPr="00DB21D0" w:rsidDel="00F47C70">
          <w:rPr>
            <w:rFonts w:asciiTheme="majorBidi" w:hAnsiTheme="majorBidi" w:cstheme="majorBidi"/>
            <w:sz w:val="24"/>
            <w:szCs w:val="24"/>
          </w:rPr>
          <w:delText xml:space="preserve"> </w:delText>
        </w:r>
      </w:del>
    </w:p>
    <w:p w14:paraId="0D2A45C9" w14:textId="75F9C23E" w:rsidR="00E856BA" w:rsidRPr="00DB21D0" w:rsidRDefault="00E856BA" w:rsidP="00F763DA">
      <w:pPr>
        <w:pStyle w:val="Quote1"/>
        <w:jc w:val="left"/>
        <w:rPr>
          <w:rFonts w:asciiTheme="majorBidi" w:hAnsiTheme="majorBidi" w:cstheme="majorBidi"/>
          <w:sz w:val="24"/>
          <w:szCs w:val="24"/>
          <w:highlight w:val="yellow"/>
          <w:rtl/>
        </w:rPr>
      </w:pPr>
      <w:r w:rsidRPr="00DB21D0">
        <w:rPr>
          <w:rFonts w:asciiTheme="majorBidi" w:hAnsiTheme="majorBidi" w:cstheme="majorBidi"/>
          <w:sz w:val="24"/>
          <w:szCs w:val="24"/>
          <w:highlight w:val="yellow"/>
          <w:rtl/>
        </w:rPr>
        <w:t xml:space="preserve">לפי התפיסה הרגילה ענינה של מצוות הזריזות היא מהירות התנועה של כוחות הנפש וכוחות הגוף הנולדת מחמת הלחץ זה הדחק שהרצון לוחץ על הכוחות הללו להשיג את חפצו בתכיפות. ובהתאם לתפיסה זו אין שום הבדל במהותה של מדת הזריזות בין כשהיא באה </w:t>
      </w:r>
      <w:proofErr w:type="spellStart"/>
      <w:r w:rsidRPr="00DB21D0">
        <w:rPr>
          <w:rFonts w:asciiTheme="majorBidi" w:hAnsiTheme="majorBidi" w:cstheme="majorBidi"/>
          <w:sz w:val="24"/>
          <w:szCs w:val="24"/>
          <w:highlight w:val="yellow"/>
          <w:rtl/>
        </w:rPr>
        <w:t>בעניני</w:t>
      </w:r>
      <w:proofErr w:type="spellEnd"/>
      <w:r w:rsidRPr="00DB21D0">
        <w:rPr>
          <w:rFonts w:asciiTheme="majorBidi" w:hAnsiTheme="majorBidi" w:cstheme="majorBidi"/>
          <w:sz w:val="24"/>
          <w:szCs w:val="24"/>
          <w:highlight w:val="yellow"/>
          <w:rtl/>
        </w:rPr>
        <w:t xml:space="preserve"> עבודה [עבודת ה'] בין כשהיא באה </w:t>
      </w:r>
      <w:proofErr w:type="spellStart"/>
      <w:r w:rsidRPr="00DB21D0">
        <w:rPr>
          <w:rFonts w:asciiTheme="majorBidi" w:hAnsiTheme="majorBidi" w:cstheme="majorBidi"/>
          <w:sz w:val="24"/>
          <w:szCs w:val="24"/>
          <w:highlight w:val="yellow"/>
          <w:rtl/>
        </w:rPr>
        <w:t>בעניני</w:t>
      </w:r>
      <w:proofErr w:type="spellEnd"/>
      <w:r w:rsidRPr="00DB21D0">
        <w:rPr>
          <w:rFonts w:asciiTheme="majorBidi" w:hAnsiTheme="majorBidi" w:cstheme="majorBidi"/>
          <w:sz w:val="24"/>
          <w:szCs w:val="24"/>
          <w:highlight w:val="yellow"/>
          <w:rtl/>
        </w:rPr>
        <w:t xml:space="preserve"> העולם, </w:t>
      </w:r>
      <w:proofErr w:type="spellStart"/>
      <w:r w:rsidRPr="00DB21D0">
        <w:rPr>
          <w:rFonts w:asciiTheme="majorBidi" w:hAnsiTheme="majorBidi" w:cstheme="majorBidi"/>
          <w:sz w:val="24"/>
          <w:szCs w:val="24"/>
          <w:highlight w:val="yellow"/>
          <w:rtl/>
        </w:rPr>
        <w:t>דעיקר</w:t>
      </w:r>
      <w:proofErr w:type="spellEnd"/>
      <w:r w:rsidRPr="00DB21D0">
        <w:rPr>
          <w:rFonts w:asciiTheme="majorBidi" w:hAnsiTheme="majorBidi" w:cstheme="majorBidi"/>
          <w:sz w:val="24"/>
          <w:szCs w:val="24"/>
          <w:highlight w:val="yellow"/>
          <w:rtl/>
        </w:rPr>
        <w:t xml:space="preserve"> ההבדל הוא ברצון, </w:t>
      </w:r>
      <w:proofErr w:type="spellStart"/>
      <w:r w:rsidRPr="00DB21D0">
        <w:rPr>
          <w:rFonts w:asciiTheme="majorBidi" w:hAnsiTheme="majorBidi" w:cstheme="majorBidi"/>
          <w:sz w:val="24"/>
          <w:szCs w:val="24"/>
          <w:highlight w:val="yellow"/>
          <w:rtl/>
        </w:rPr>
        <w:t>דלמקום</w:t>
      </w:r>
      <w:proofErr w:type="spellEnd"/>
      <w:r w:rsidRPr="00DB21D0">
        <w:rPr>
          <w:rFonts w:asciiTheme="majorBidi" w:hAnsiTheme="majorBidi" w:cstheme="majorBidi"/>
          <w:sz w:val="24"/>
          <w:szCs w:val="24"/>
          <w:highlight w:val="yellow"/>
          <w:rtl/>
        </w:rPr>
        <w:t xml:space="preserve"> שהרצון נמשך שם תכוון מדת הזריזות את דרכה (</w:t>
      </w:r>
      <w:proofErr w:type="spellStart"/>
      <w:r w:rsidRPr="00DB21D0">
        <w:rPr>
          <w:rFonts w:asciiTheme="majorBidi" w:hAnsiTheme="majorBidi" w:cstheme="majorBidi"/>
          <w:sz w:val="24"/>
          <w:szCs w:val="24"/>
          <w:highlight w:val="yellow"/>
        </w:rPr>
        <w:t>Pachad</w:t>
      </w:r>
      <w:proofErr w:type="spellEnd"/>
      <w:r w:rsidRPr="00DB21D0">
        <w:rPr>
          <w:rFonts w:asciiTheme="majorBidi" w:hAnsiTheme="majorBidi" w:cstheme="majorBidi"/>
          <w:sz w:val="24"/>
          <w:szCs w:val="24"/>
          <w:highlight w:val="yellow"/>
        </w:rPr>
        <w:t xml:space="preserve"> Yitzchak: Pesach</w:t>
      </w:r>
      <w:r w:rsidRPr="00DB21D0">
        <w:rPr>
          <w:rFonts w:asciiTheme="majorBidi" w:hAnsiTheme="majorBidi" w:cstheme="majorBidi"/>
          <w:sz w:val="24"/>
          <w:szCs w:val="24"/>
          <w:highlight w:val="yellow"/>
          <w:rtl/>
        </w:rPr>
        <w:t>, א/ב).</w:t>
      </w:r>
      <w:del w:id="123" w:author="JA" w:date="2022-12-12T16:59:00Z">
        <w:r w:rsidRPr="00DB21D0" w:rsidDel="00F47C70">
          <w:rPr>
            <w:rFonts w:asciiTheme="majorBidi" w:hAnsiTheme="majorBidi" w:cstheme="majorBidi"/>
            <w:sz w:val="24"/>
            <w:szCs w:val="24"/>
            <w:highlight w:val="yellow"/>
            <w:rtl/>
          </w:rPr>
          <w:delText xml:space="preserve"> </w:delText>
        </w:r>
      </w:del>
    </w:p>
    <w:p w14:paraId="32A8A3D5" w14:textId="099DCACC" w:rsidR="000F5274" w:rsidRPr="00DB21D0" w:rsidRDefault="00E856BA"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The </w:t>
      </w:r>
      <w:r w:rsidR="007D4D16" w:rsidRPr="00DB21D0">
        <w:rPr>
          <w:rFonts w:asciiTheme="majorBidi" w:hAnsiTheme="majorBidi" w:cstheme="majorBidi"/>
          <w:sz w:val="24"/>
          <w:szCs w:val="24"/>
        </w:rPr>
        <w:t>common</w:t>
      </w:r>
      <w:r w:rsidRPr="00DB21D0">
        <w:rPr>
          <w:rFonts w:asciiTheme="majorBidi" w:hAnsiTheme="majorBidi" w:cstheme="majorBidi"/>
          <w:sz w:val="24"/>
          <w:szCs w:val="24"/>
        </w:rPr>
        <w:t xml:space="preserve"> understand</w:t>
      </w:r>
      <w:r w:rsidR="00B80B83" w:rsidRPr="00DB21D0">
        <w:rPr>
          <w:rFonts w:asciiTheme="majorBidi" w:hAnsiTheme="majorBidi" w:cstheme="majorBidi"/>
          <w:sz w:val="24"/>
          <w:szCs w:val="24"/>
        </w:rPr>
        <w:t>ing of</w:t>
      </w:r>
      <w:r w:rsidRPr="00DB21D0">
        <w:rPr>
          <w:rFonts w:asciiTheme="majorBidi" w:hAnsiTheme="majorBidi" w:cstheme="majorBidi"/>
          <w:sz w:val="24"/>
          <w:szCs w:val="24"/>
        </w:rPr>
        <w:t xml:space="preserve"> </w:t>
      </w:r>
      <w:proofErr w:type="spellStart"/>
      <w:r w:rsidRPr="00DB21D0">
        <w:rPr>
          <w:rFonts w:asciiTheme="majorBidi" w:hAnsiTheme="majorBidi" w:cstheme="majorBidi"/>
          <w:i/>
          <w:iCs/>
          <w:sz w:val="24"/>
          <w:szCs w:val="24"/>
        </w:rPr>
        <w:t>z’rizut</w:t>
      </w:r>
      <w:proofErr w:type="spellEnd"/>
      <w:r w:rsidRPr="00DB21D0">
        <w:rPr>
          <w:rFonts w:asciiTheme="majorBidi" w:hAnsiTheme="majorBidi" w:cstheme="majorBidi"/>
          <w:sz w:val="24"/>
          <w:szCs w:val="24"/>
        </w:rPr>
        <w:t xml:space="preserve"> </w:t>
      </w:r>
      <w:r w:rsidR="00B80B83" w:rsidRPr="00DB21D0">
        <w:rPr>
          <w:rFonts w:asciiTheme="majorBidi" w:hAnsiTheme="majorBidi" w:cstheme="majorBidi"/>
          <w:sz w:val="24"/>
          <w:szCs w:val="24"/>
        </w:rPr>
        <w:t>i</w:t>
      </w:r>
      <w:r w:rsidRPr="00DB21D0">
        <w:rPr>
          <w:rFonts w:asciiTheme="majorBidi" w:hAnsiTheme="majorBidi" w:cstheme="majorBidi"/>
          <w:sz w:val="24"/>
          <w:szCs w:val="24"/>
        </w:rPr>
        <w:t xml:space="preserve">s performing an action quickly, </w:t>
      </w:r>
      <w:del w:id="124" w:author="JA" w:date="2022-12-12T15:53:00Z">
        <w:r w:rsidRPr="00DB21D0" w:rsidDel="0067008C">
          <w:rPr>
            <w:rFonts w:asciiTheme="majorBidi" w:hAnsiTheme="majorBidi" w:cstheme="majorBidi"/>
            <w:sz w:val="24"/>
            <w:szCs w:val="24"/>
          </w:rPr>
          <w:delText xml:space="preserve">out of great zeal for </w:delText>
        </w:r>
        <w:r w:rsidR="0098644A" w:rsidRPr="00DB21D0" w:rsidDel="0067008C">
          <w:rPr>
            <w:rFonts w:asciiTheme="majorBidi" w:hAnsiTheme="majorBidi" w:cstheme="majorBidi"/>
            <w:sz w:val="24"/>
            <w:szCs w:val="24"/>
          </w:rPr>
          <w:delText xml:space="preserve">doing </w:delText>
        </w:r>
        <w:r w:rsidRPr="00DB21D0" w:rsidDel="0067008C">
          <w:rPr>
            <w:rFonts w:asciiTheme="majorBidi" w:hAnsiTheme="majorBidi" w:cstheme="majorBidi"/>
            <w:sz w:val="24"/>
            <w:szCs w:val="24"/>
          </w:rPr>
          <w:delText>it</w:delText>
        </w:r>
      </w:del>
      <w:ins w:id="125" w:author="JA" w:date="2022-12-12T15:53:00Z">
        <w:r w:rsidR="0067008C">
          <w:rPr>
            <w:rFonts w:asciiTheme="majorBidi" w:hAnsiTheme="majorBidi" w:cstheme="majorBidi"/>
            <w:sz w:val="24"/>
            <w:szCs w:val="24"/>
          </w:rPr>
          <w:t>with zeal</w:t>
        </w:r>
      </w:ins>
      <w:r w:rsidRPr="00DB21D0">
        <w:rPr>
          <w:rFonts w:asciiTheme="majorBidi" w:hAnsiTheme="majorBidi" w:cstheme="majorBidi"/>
          <w:sz w:val="24"/>
          <w:szCs w:val="24"/>
        </w:rPr>
        <w:t>. How</w:t>
      </w:r>
      <w:r w:rsidR="009A7205">
        <w:rPr>
          <w:rFonts w:asciiTheme="majorBidi" w:hAnsiTheme="majorBidi" w:cstheme="majorBidi"/>
          <w:sz w:val="24"/>
          <w:szCs w:val="24"/>
        </w:rPr>
        <w:t>ever</w:t>
      </w:r>
      <w:r w:rsidR="00002291">
        <w:rPr>
          <w:rFonts w:asciiTheme="majorBidi" w:hAnsiTheme="majorBidi" w:cstheme="majorBidi"/>
          <w:sz w:val="24"/>
          <w:szCs w:val="24"/>
        </w:rPr>
        <w:t>,</w:t>
      </w:r>
      <w:r w:rsidRPr="00DB21D0">
        <w:rPr>
          <w:rFonts w:asciiTheme="majorBidi" w:hAnsiTheme="majorBidi" w:cstheme="majorBidi"/>
          <w:sz w:val="24"/>
          <w:szCs w:val="24"/>
        </w:rPr>
        <w:t xml:space="preserve"> this is not the </w:t>
      </w:r>
      <w:r w:rsidR="009A7205">
        <w:rPr>
          <w:rFonts w:asciiTheme="majorBidi" w:hAnsiTheme="majorBidi" w:cstheme="majorBidi"/>
          <w:sz w:val="24"/>
          <w:szCs w:val="24"/>
        </w:rPr>
        <w:t xml:space="preserve">case </w:t>
      </w:r>
      <w:r w:rsidRPr="00DB21D0">
        <w:rPr>
          <w:rFonts w:asciiTheme="majorBidi" w:hAnsiTheme="majorBidi" w:cstheme="majorBidi"/>
          <w:sz w:val="24"/>
          <w:szCs w:val="24"/>
        </w:rPr>
        <w:t xml:space="preserve">in the realm of the soul. To demonstrate this, Rabbi </w:t>
      </w:r>
      <w:proofErr w:type="spellStart"/>
      <w:r w:rsidRPr="00DB21D0">
        <w:rPr>
          <w:rFonts w:asciiTheme="majorBidi" w:hAnsiTheme="majorBidi" w:cstheme="majorBidi"/>
          <w:sz w:val="24"/>
          <w:szCs w:val="24"/>
        </w:rPr>
        <w:t>Hutner</w:t>
      </w:r>
      <w:proofErr w:type="spellEnd"/>
      <w:r w:rsidRPr="00DB21D0">
        <w:rPr>
          <w:rFonts w:asciiTheme="majorBidi" w:hAnsiTheme="majorBidi" w:cstheme="majorBidi"/>
          <w:sz w:val="24"/>
          <w:szCs w:val="24"/>
        </w:rPr>
        <w:t xml:space="preserve"> cites a well-known </w:t>
      </w:r>
      <w:r w:rsidR="008F152C" w:rsidRPr="00DB21D0">
        <w:rPr>
          <w:rFonts w:asciiTheme="majorBidi" w:hAnsiTheme="majorBidi" w:cstheme="majorBidi"/>
          <w:sz w:val="24"/>
          <w:szCs w:val="24"/>
        </w:rPr>
        <w:t xml:space="preserve">allegory </w:t>
      </w:r>
      <w:r w:rsidR="007B2B7F" w:rsidRPr="00DB21D0">
        <w:rPr>
          <w:rFonts w:asciiTheme="majorBidi" w:hAnsiTheme="majorBidi" w:cstheme="majorBidi"/>
          <w:sz w:val="24"/>
          <w:szCs w:val="24"/>
        </w:rPr>
        <w:t xml:space="preserve">from </w:t>
      </w:r>
      <w:del w:id="126" w:author="JA" w:date="2022-12-12T16:03:00Z">
        <w:r w:rsidR="007B2B7F" w:rsidRPr="00DB21D0" w:rsidDel="0067008C">
          <w:rPr>
            <w:rFonts w:asciiTheme="majorBidi" w:hAnsiTheme="majorBidi" w:cstheme="majorBidi"/>
            <w:sz w:val="24"/>
            <w:szCs w:val="24"/>
          </w:rPr>
          <w:delText xml:space="preserve">the </w:delText>
        </w:r>
      </w:del>
      <w:r w:rsidR="007B2B7F" w:rsidRPr="00DB21D0">
        <w:rPr>
          <w:rFonts w:asciiTheme="majorBidi" w:hAnsiTheme="majorBidi" w:cstheme="majorBidi"/>
          <w:sz w:val="24"/>
          <w:szCs w:val="24"/>
        </w:rPr>
        <w:t xml:space="preserve">Midrash Rabba </w:t>
      </w:r>
      <w:r w:rsidR="007107DD" w:rsidRPr="00DB21D0">
        <w:rPr>
          <w:rFonts w:asciiTheme="majorBidi" w:hAnsiTheme="majorBidi" w:cstheme="majorBidi"/>
          <w:sz w:val="24"/>
          <w:szCs w:val="24"/>
        </w:rPr>
        <w:t xml:space="preserve">about a </w:t>
      </w:r>
      <w:r w:rsidR="00A76748" w:rsidRPr="00DB21D0">
        <w:rPr>
          <w:rFonts w:asciiTheme="majorBidi" w:hAnsiTheme="majorBidi" w:cstheme="majorBidi"/>
          <w:sz w:val="24"/>
          <w:szCs w:val="24"/>
        </w:rPr>
        <w:t>townsman</w:t>
      </w:r>
      <w:r w:rsidR="007107DD" w:rsidRPr="00DB21D0">
        <w:rPr>
          <w:rFonts w:asciiTheme="majorBidi" w:hAnsiTheme="majorBidi" w:cstheme="majorBidi"/>
          <w:sz w:val="24"/>
          <w:szCs w:val="24"/>
        </w:rPr>
        <w:t xml:space="preserve"> who married the king’s daughter</w:t>
      </w:r>
      <w:r w:rsidR="009A7205">
        <w:rPr>
          <w:rFonts w:asciiTheme="majorBidi" w:hAnsiTheme="majorBidi" w:cstheme="majorBidi"/>
          <w:sz w:val="24"/>
          <w:szCs w:val="24"/>
        </w:rPr>
        <w:t>:</w:t>
      </w:r>
      <w:r w:rsidR="00A76748" w:rsidRPr="00DB21D0">
        <w:rPr>
          <w:rFonts w:asciiTheme="majorBidi" w:hAnsiTheme="majorBidi" w:cstheme="majorBidi"/>
          <w:sz w:val="24"/>
          <w:szCs w:val="24"/>
        </w:rPr>
        <w:t xml:space="preserve"> </w:t>
      </w:r>
      <w:r w:rsidR="00434D5A" w:rsidRPr="00DB21D0">
        <w:rPr>
          <w:rFonts w:asciiTheme="majorBidi" w:hAnsiTheme="majorBidi" w:cstheme="majorBidi"/>
          <w:sz w:val="24"/>
          <w:szCs w:val="24"/>
        </w:rPr>
        <w:t xml:space="preserve">“even if he gives her </w:t>
      </w:r>
      <w:r w:rsidR="00944BBE" w:rsidRPr="00DB21D0">
        <w:rPr>
          <w:rFonts w:asciiTheme="majorBidi" w:hAnsiTheme="majorBidi" w:cstheme="majorBidi"/>
          <w:sz w:val="24"/>
          <w:szCs w:val="24"/>
        </w:rPr>
        <w:t xml:space="preserve">everything in </w:t>
      </w:r>
      <w:r w:rsidR="00434D5A" w:rsidRPr="00DB21D0">
        <w:rPr>
          <w:rFonts w:asciiTheme="majorBidi" w:hAnsiTheme="majorBidi" w:cstheme="majorBidi"/>
          <w:sz w:val="24"/>
          <w:szCs w:val="24"/>
        </w:rPr>
        <w:t xml:space="preserve">the world </w:t>
      </w:r>
      <w:r w:rsidR="00944BBE" w:rsidRPr="00DB21D0">
        <w:rPr>
          <w:rFonts w:asciiTheme="majorBidi" w:hAnsiTheme="majorBidi" w:cstheme="majorBidi"/>
          <w:sz w:val="24"/>
          <w:szCs w:val="24"/>
        </w:rPr>
        <w:t xml:space="preserve">it will </w:t>
      </w:r>
      <w:r w:rsidR="00C640B1" w:rsidRPr="00DB21D0">
        <w:rPr>
          <w:rFonts w:asciiTheme="majorBidi" w:hAnsiTheme="majorBidi" w:cstheme="majorBidi"/>
          <w:sz w:val="24"/>
          <w:szCs w:val="24"/>
        </w:rPr>
        <w:t xml:space="preserve">mean nothing to her because she is the daughter of the </w:t>
      </w:r>
      <w:r w:rsidR="0058493B" w:rsidRPr="00DB21D0">
        <w:rPr>
          <w:rFonts w:asciiTheme="majorBidi" w:hAnsiTheme="majorBidi" w:cstheme="majorBidi"/>
          <w:sz w:val="24"/>
          <w:szCs w:val="24"/>
        </w:rPr>
        <w:t xml:space="preserve">king, so too the soul, even if you bring it all the </w:t>
      </w:r>
      <w:r w:rsidR="00F235A9" w:rsidRPr="00DB21D0">
        <w:rPr>
          <w:rFonts w:asciiTheme="majorBidi" w:hAnsiTheme="majorBidi" w:cstheme="majorBidi"/>
          <w:sz w:val="24"/>
          <w:szCs w:val="24"/>
        </w:rPr>
        <w:t xml:space="preserve">delicacies </w:t>
      </w:r>
      <w:r w:rsidR="0058493B" w:rsidRPr="00DB21D0">
        <w:rPr>
          <w:rFonts w:asciiTheme="majorBidi" w:hAnsiTheme="majorBidi" w:cstheme="majorBidi"/>
          <w:sz w:val="24"/>
          <w:szCs w:val="24"/>
        </w:rPr>
        <w:t xml:space="preserve">of </w:t>
      </w:r>
      <w:r w:rsidR="00F95D42" w:rsidRPr="00DB21D0">
        <w:rPr>
          <w:rFonts w:asciiTheme="majorBidi" w:hAnsiTheme="majorBidi" w:cstheme="majorBidi"/>
          <w:sz w:val="24"/>
          <w:szCs w:val="24"/>
        </w:rPr>
        <w:t>the</w:t>
      </w:r>
      <w:r w:rsidR="0058493B" w:rsidRPr="00DB21D0">
        <w:rPr>
          <w:rFonts w:asciiTheme="majorBidi" w:hAnsiTheme="majorBidi" w:cstheme="majorBidi"/>
          <w:sz w:val="24"/>
          <w:szCs w:val="24"/>
        </w:rPr>
        <w:t xml:space="preserve"> world</w:t>
      </w:r>
      <w:r w:rsidR="009E41A4">
        <w:rPr>
          <w:rFonts w:asciiTheme="majorBidi" w:hAnsiTheme="majorBidi" w:cstheme="majorBidi"/>
          <w:sz w:val="24"/>
          <w:szCs w:val="24"/>
        </w:rPr>
        <w:t>,</w:t>
      </w:r>
      <w:r w:rsidR="0058493B" w:rsidRPr="00DB21D0">
        <w:rPr>
          <w:rFonts w:asciiTheme="majorBidi" w:hAnsiTheme="majorBidi" w:cstheme="majorBidi"/>
          <w:sz w:val="24"/>
          <w:szCs w:val="24"/>
        </w:rPr>
        <w:t xml:space="preserve"> </w:t>
      </w:r>
      <w:r w:rsidR="00F95D42" w:rsidRPr="00DB21D0">
        <w:rPr>
          <w:rFonts w:asciiTheme="majorBidi" w:hAnsiTheme="majorBidi" w:cstheme="majorBidi"/>
          <w:sz w:val="24"/>
          <w:szCs w:val="24"/>
        </w:rPr>
        <w:t xml:space="preserve">they </w:t>
      </w:r>
      <w:r w:rsidR="0064642D" w:rsidRPr="00DB21D0">
        <w:rPr>
          <w:rFonts w:asciiTheme="majorBidi" w:hAnsiTheme="majorBidi" w:cstheme="majorBidi"/>
          <w:sz w:val="24"/>
          <w:szCs w:val="24"/>
        </w:rPr>
        <w:t>mean nothing to it because it is from the higher sphere</w:t>
      </w:r>
      <w:r w:rsidR="00FF1259" w:rsidRPr="00DB21D0">
        <w:rPr>
          <w:rFonts w:asciiTheme="majorBidi" w:hAnsiTheme="majorBidi" w:cstheme="majorBidi"/>
          <w:sz w:val="24"/>
          <w:szCs w:val="24"/>
        </w:rPr>
        <w:t>” (Kohelet Rabb</w:t>
      </w:r>
      <w:r w:rsidR="007C0874" w:rsidRPr="00DB21D0">
        <w:rPr>
          <w:rFonts w:asciiTheme="majorBidi" w:hAnsiTheme="majorBidi" w:cstheme="majorBidi"/>
          <w:sz w:val="24"/>
          <w:szCs w:val="24"/>
        </w:rPr>
        <w:t xml:space="preserve">a 86). </w:t>
      </w:r>
      <w:r w:rsidR="00C16E72" w:rsidRPr="00DB21D0">
        <w:rPr>
          <w:rFonts w:asciiTheme="majorBidi" w:hAnsiTheme="majorBidi" w:cstheme="majorBidi"/>
          <w:sz w:val="24"/>
          <w:szCs w:val="24"/>
        </w:rPr>
        <w:t xml:space="preserve">According to the </w:t>
      </w:r>
      <w:r w:rsidR="001E7D2A" w:rsidRPr="00DB21D0">
        <w:rPr>
          <w:rFonts w:asciiTheme="majorBidi" w:hAnsiTheme="majorBidi" w:cstheme="majorBidi"/>
          <w:sz w:val="24"/>
          <w:szCs w:val="24"/>
        </w:rPr>
        <w:t xml:space="preserve">conventional </w:t>
      </w:r>
      <w:r w:rsidR="004A39EA" w:rsidRPr="00DB21D0">
        <w:rPr>
          <w:rFonts w:asciiTheme="majorBidi" w:hAnsiTheme="majorBidi" w:cstheme="majorBidi"/>
          <w:sz w:val="24"/>
          <w:szCs w:val="24"/>
        </w:rPr>
        <w:t xml:space="preserve">understanding </w:t>
      </w:r>
      <w:r w:rsidR="007F189F" w:rsidRPr="00DB21D0">
        <w:rPr>
          <w:rFonts w:asciiTheme="majorBidi" w:hAnsiTheme="majorBidi" w:cstheme="majorBidi"/>
          <w:sz w:val="24"/>
          <w:szCs w:val="24"/>
        </w:rPr>
        <w:t>“the delicacies of the world</w:t>
      </w:r>
      <w:proofErr w:type="gramStart"/>
      <w:r w:rsidR="007F189F" w:rsidRPr="00DB21D0">
        <w:rPr>
          <w:rFonts w:asciiTheme="majorBidi" w:hAnsiTheme="majorBidi" w:cstheme="majorBidi"/>
          <w:sz w:val="24"/>
          <w:szCs w:val="24"/>
        </w:rPr>
        <w:t>”</w:t>
      </w:r>
      <w:r w:rsidR="00402121" w:rsidRPr="00DB21D0">
        <w:rPr>
          <w:rFonts w:asciiTheme="majorBidi" w:hAnsiTheme="majorBidi" w:cstheme="majorBidi"/>
          <w:sz w:val="24"/>
          <w:szCs w:val="24"/>
        </w:rPr>
        <w:t>,</w:t>
      </w:r>
      <w:proofErr w:type="gramEnd"/>
      <w:r w:rsidR="00402121" w:rsidRPr="00DB21D0">
        <w:rPr>
          <w:rFonts w:asciiTheme="majorBidi" w:hAnsiTheme="majorBidi" w:cstheme="majorBidi"/>
          <w:sz w:val="24"/>
          <w:szCs w:val="24"/>
        </w:rPr>
        <w:t xml:space="preserve"> which cannot </w:t>
      </w:r>
      <w:r w:rsidR="00EA115C" w:rsidRPr="00DB21D0">
        <w:rPr>
          <w:rFonts w:asciiTheme="majorBidi" w:hAnsiTheme="majorBidi" w:cstheme="majorBidi"/>
          <w:sz w:val="24"/>
          <w:szCs w:val="24"/>
        </w:rPr>
        <w:t>satiate the soul, refer</w:t>
      </w:r>
      <w:r w:rsidR="00402121" w:rsidRPr="00DB21D0">
        <w:rPr>
          <w:rFonts w:asciiTheme="majorBidi" w:hAnsiTheme="majorBidi" w:cstheme="majorBidi"/>
          <w:sz w:val="24"/>
          <w:szCs w:val="24"/>
        </w:rPr>
        <w:t xml:space="preserve"> to</w:t>
      </w:r>
      <w:r w:rsidR="00EA115C" w:rsidRPr="00DB21D0">
        <w:rPr>
          <w:rFonts w:asciiTheme="majorBidi" w:hAnsiTheme="majorBidi" w:cstheme="majorBidi"/>
          <w:sz w:val="24"/>
          <w:szCs w:val="24"/>
        </w:rPr>
        <w:t xml:space="preserve"> </w:t>
      </w:r>
      <w:r w:rsidR="004F4EDF" w:rsidRPr="00DB21D0">
        <w:rPr>
          <w:rFonts w:asciiTheme="majorBidi" w:hAnsiTheme="majorBidi" w:cstheme="majorBidi"/>
          <w:sz w:val="24"/>
          <w:szCs w:val="24"/>
        </w:rPr>
        <w:t>worldly pleasures</w:t>
      </w:r>
      <w:r w:rsidR="006A1A6A" w:rsidRPr="00DB21D0">
        <w:rPr>
          <w:rFonts w:asciiTheme="majorBidi" w:hAnsiTheme="majorBidi" w:cstheme="majorBidi"/>
          <w:sz w:val="24"/>
          <w:szCs w:val="24"/>
        </w:rPr>
        <w:t xml:space="preserve">. </w:t>
      </w:r>
      <w:r w:rsidR="00D52263" w:rsidRPr="00DB21D0">
        <w:rPr>
          <w:rFonts w:asciiTheme="majorBidi" w:hAnsiTheme="majorBidi" w:cstheme="majorBidi"/>
          <w:sz w:val="24"/>
          <w:szCs w:val="24"/>
        </w:rPr>
        <w:t xml:space="preserve">This is the meaning of the allegory in </w:t>
      </w:r>
      <w:proofErr w:type="spellStart"/>
      <w:r w:rsidR="00D52263" w:rsidRPr="00DB21D0">
        <w:rPr>
          <w:rFonts w:asciiTheme="majorBidi" w:hAnsiTheme="majorBidi" w:cstheme="majorBidi"/>
          <w:sz w:val="24"/>
          <w:szCs w:val="24"/>
        </w:rPr>
        <w:t>Ramchal’s</w:t>
      </w:r>
      <w:proofErr w:type="spellEnd"/>
      <w:r w:rsidR="00D52263" w:rsidRPr="00DB21D0">
        <w:rPr>
          <w:rFonts w:asciiTheme="majorBidi" w:hAnsiTheme="majorBidi" w:cstheme="majorBidi"/>
          <w:sz w:val="24"/>
          <w:szCs w:val="24"/>
        </w:rPr>
        <w:t xml:space="preserve"> </w:t>
      </w:r>
      <w:proofErr w:type="spellStart"/>
      <w:r w:rsidR="00D52263" w:rsidRPr="00DB21D0">
        <w:rPr>
          <w:rFonts w:asciiTheme="majorBidi" w:hAnsiTheme="majorBidi" w:cstheme="majorBidi"/>
          <w:i/>
          <w:iCs/>
          <w:sz w:val="24"/>
          <w:szCs w:val="24"/>
        </w:rPr>
        <w:t>Mesillat</w:t>
      </w:r>
      <w:proofErr w:type="spellEnd"/>
      <w:r w:rsidR="00D52263" w:rsidRPr="00DB21D0">
        <w:rPr>
          <w:rFonts w:asciiTheme="majorBidi" w:hAnsiTheme="majorBidi" w:cstheme="majorBidi"/>
          <w:i/>
          <w:iCs/>
          <w:sz w:val="24"/>
          <w:szCs w:val="24"/>
        </w:rPr>
        <w:t xml:space="preserve"> </w:t>
      </w:r>
      <w:proofErr w:type="spellStart"/>
      <w:r w:rsidR="00D52263" w:rsidRPr="00DB21D0">
        <w:rPr>
          <w:rFonts w:asciiTheme="majorBidi" w:hAnsiTheme="majorBidi" w:cstheme="majorBidi"/>
          <w:i/>
          <w:iCs/>
          <w:sz w:val="24"/>
          <w:szCs w:val="24"/>
        </w:rPr>
        <w:t>Yesharim</w:t>
      </w:r>
      <w:proofErr w:type="spellEnd"/>
      <w:r w:rsidR="002450F8" w:rsidRPr="00DB21D0">
        <w:rPr>
          <w:rFonts w:asciiTheme="majorBidi" w:hAnsiTheme="majorBidi" w:cstheme="majorBidi"/>
          <w:sz w:val="24"/>
          <w:szCs w:val="24"/>
        </w:rPr>
        <w:t xml:space="preserve">, </w:t>
      </w:r>
      <w:r w:rsidR="002450F8" w:rsidRPr="00DB21D0">
        <w:rPr>
          <w:rFonts w:asciiTheme="majorBidi" w:hAnsiTheme="majorBidi" w:cstheme="majorBidi"/>
          <w:sz w:val="24"/>
          <w:szCs w:val="24"/>
        </w:rPr>
        <w:lastRenderedPageBreak/>
        <w:t xml:space="preserve">and from there it spread to the participants of the </w:t>
      </w:r>
      <w:proofErr w:type="spellStart"/>
      <w:r w:rsidR="002450F8" w:rsidRPr="00DB21D0">
        <w:rPr>
          <w:rFonts w:asciiTheme="majorBidi" w:hAnsiTheme="majorBidi" w:cstheme="majorBidi"/>
          <w:sz w:val="24"/>
          <w:szCs w:val="24"/>
        </w:rPr>
        <w:t>Mussar</w:t>
      </w:r>
      <w:proofErr w:type="spellEnd"/>
      <w:r w:rsidR="002450F8" w:rsidRPr="00DB21D0">
        <w:rPr>
          <w:rFonts w:asciiTheme="majorBidi" w:hAnsiTheme="majorBidi" w:cstheme="majorBidi"/>
          <w:sz w:val="24"/>
          <w:szCs w:val="24"/>
        </w:rPr>
        <w:t xml:space="preserve"> movement.</w:t>
      </w:r>
      <w:r w:rsidR="00356A1C" w:rsidRPr="00DB21D0">
        <w:rPr>
          <w:rStyle w:val="FootnoteReference"/>
          <w:rFonts w:asciiTheme="majorBidi" w:hAnsiTheme="majorBidi" w:cstheme="majorBidi"/>
          <w:sz w:val="24"/>
          <w:szCs w:val="24"/>
        </w:rPr>
        <w:footnoteReference w:id="19"/>
      </w:r>
      <w:r w:rsidR="00356A1C" w:rsidRPr="00DB21D0">
        <w:rPr>
          <w:rFonts w:asciiTheme="majorBidi" w:hAnsiTheme="majorBidi" w:cstheme="majorBidi"/>
          <w:sz w:val="24"/>
          <w:szCs w:val="24"/>
        </w:rPr>
        <w:t xml:space="preserve"> However, </w:t>
      </w:r>
      <w:r w:rsidR="00DA1E50" w:rsidRPr="00DB21D0">
        <w:rPr>
          <w:rFonts w:asciiTheme="majorBidi" w:hAnsiTheme="majorBidi" w:cstheme="majorBidi"/>
          <w:sz w:val="24"/>
          <w:szCs w:val="24"/>
        </w:rPr>
        <w:t xml:space="preserve">Rabbi </w:t>
      </w:r>
      <w:proofErr w:type="spellStart"/>
      <w:r w:rsidR="00DA1E50" w:rsidRPr="00DB21D0">
        <w:rPr>
          <w:rFonts w:asciiTheme="majorBidi" w:hAnsiTheme="majorBidi" w:cstheme="majorBidi"/>
          <w:sz w:val="24"/>
          <w:szCs w:val="24"/>
        </w:rPr>
        <w:t>Hutner</w:t>
      </w:r>
      <w:proofErr w:type="spellEnd"/>
      <w:r w:rsidR="00DA1E50" w:rsidRPr="00DB21D0">
        <w:rPr>
          <w:rFonts w:asciiTheme="majorBidi" w:hAnsiTheme="majorBidi" w:cstheme="majorBidi"/>
          <w:sz w:val="24"/>
          <w:szCs w:val="24"/>
        </w:rPr>
        <w:t xml:space="preserve"> interprets it differently. He </w:t>
      </w:r>
      <w:r w:rsidR="00796990" w:rsidRPr="00DB21D0">
        <w:rPr>
          <w:rFonts w:asciiTheme="majorBidi" w:hAnsiTheme="majorBidi" w:cstheme="majorBidi"/>
          <w:sz w:val="24"/>
          <w:szCs w:val="24"/>
        </w:rPr>
        <w:t>attempts to identify the greatest delicacy</w:t>
      </w:r>
      <w:r w:rsidR="00CD6084" w:rsidRPr="00DB21D0">
        <w:rPr>
          <w:rFonts w:asciiTheme="majorBidi" w:hAnsiTheme="majorBidi" w:cstheme="majorBidi"/>
          <w:sz w:val="24"/>
          <w:szCs w:val="24"/>
        </w:rPr>
        <w:t xml:space="preserve"> that this world can provide</w:t>
      </w:r>
      <w:r w:rsidR="00D45BAA" w:rsidRPr="00DB21D0">
        <w:rPr>
          <w:rFonts w:asciiTheme="majorBidi" w:hAnsiTheme="majorBidi" w:cstheme="majorBidi"/>
          <w:sz w:val="24"/>
          <w:szCs w:val="24"/>
        </w:rPr>
        <w:t xml:space="preserve"> by </w:t>
      </w:r>
      <w:r w:rsidR="00566E67" w:rsidRPr="00DB21D0">
        <w:rPr>
          <w:rFonts w:asciiTheme="majorBidi" w:hAnsiTheme="majorBidi" w:cstheme="majorBidi"/>
          <w:sz w:val="24"/>
          <w:szCs w:val="24"/>
        </w:rPr>
        <w:t xml:space="preserve">following the interpretation of the Vilna </w:t>
      </w:r>
      <w:r w:rsidR="002A7446" w:rsidRPr="00DB21D0">
        <w:rPr>
          <w:rFonts w:asciiTheme="majorBidi" w:hAnsiTheme="majorBidi" w:cstheme="majorBidi"/>
          <w:sz w:val="24"/>
          <w:szCs w:val="24"/>
        </w:rPr>
        <w:t>Gaon (</w:t>
      </w:r>
      <w:r w:rsidR="00122480" w:rsidRPr="00DB21D0">
        <w:rPr>
          <w:rFonts w:asciiTheme="majorBidi" w:hAnsiTheme="majorBidi" w:cstheme="majorBidi"/>
          <w:sz w:val="24"/>
          <w:szCs w:val="24"/>
        </w:rPr>
        <w:t>in his commentary “</w:t>
      </w:r>
      <w:proofErr w:type="spellStart"/>
      <w:r w:rsidR="00122480" w:rsidRPr="00DB21D0">
        <w:rPr>
          <w:rFonts w:asciiTheme="majorBidi" w:hAnsiTheme="majorBidi" w:cstheme="majorBidi"/>
          <w:sz w:val="24"/>
          <w:szCs w:val="24"/>
        </w:rPr>
        <w:t>Siach</w:t>
      </w:r>
      <w:proofErr w:type="spellEnd"/>
      <w:r w:rsidR="00122480" w:rsidRPr="00DB21D0">
        <w:rPr>
          <w:rFonts w:asciiTheme="majorBidi" w:hAnsiTheme="majorBidi" w:cstheme="majorBidi"/>
          <w:sz w:val="24"/>
          <w:szCs w:val="24"/>
        </w:rPr>
        <w:t xml:space="preserve"> Yitzchak” on “</w:t>
      </w:r>
      <w:r w:rsidR="00165FF1" w:rsidRPr="00DB21D0">
        <w:rPr>
          <w:rFonts w:asciiTheme="majorBidi" w:hAnsiTheme="majorBidi" w:cstheme="majorBidi"/>
          <w:sz w:val="24"/>
          <w:szCs w:val="24"/>
        </w:rPr>
        <w:t>Siddur</w:t>
      </w:r>
      <w:r w:rsidR="00122480" w:rsidRPr="00DB21D0">
        <w:rPr>
          <w:rFonts w:asciiTheme="majorBidi" w:hAnsiTheme="majorBidi" w:cstheme="majorBidi"/>
          <w:sz w:val="24"/>
          <w:szCs w:val="24"/>
        </w:rPr>
        <w:t xml:space="preserve"> </w:t>
      </w:r>
      <w:proofErr w:type="spellStart"/>
      <w:r w:rsidR="00A87D07" w:rsidRPr="00DB21D0">
        <w:rPr>
          <w:rFonts w:asciiTheme="majorBidi" w:hAnsiTheme="majorBidi" w:cstheme="majorBidi"/>
          <w:sz w:val="24"/>
          <w:szCs w:val="24"/>
        </w:rPr>
        <w:t>E</w:t>
      </w:r>
      <w:r w:rsidR="00122480" w:rsidRPr="00DB21D0">
        <w:rPr>
          <w:rFonts w:asciiTheme="majorBidi" w:hAnsiTheme="majorBidi" w:cstheme="majorBidi"/>
          <w:sz w:val="24"/>
          <w:szCs w:val="24"/>
        </w:rPr>
        <w:t>shei</w:t>
      </w:r>
      <w:proofErr w:type="spellEnd"/>
      <w:r w:rsidR="00122480" w:rsidRPr="00DB21D0">
        <w:rPr>
          <w:rFonts w:asciiTheme="majorBidi" w:hAnsiTheme="majorBidi" w:cstheme="majorBidi"/>
          <w:sz w:val="24"/>
          <w:szCs w:val="24"/>
        </w:rPr>
        <w:t xml:space="preserve"> Yisrael”) </w:t>
      </w:r>
      <w:r w:rsidR="002635D8" w:rsidRPr="00DB21D0">
        <w:rPr>
          <w:rFonts w:asciiTheme="majorBidi" w:hAnsiTheme="majorBidi" w:cstheme="majorBidi"/>
          <w:sz w:val="24"/>
          <w:szCs w:val="24"/>
        </w:rPr>
        <w:t xml:space="preserve">on the blessing “Baruch </w:t>
      </w:r>
      <w:proofErr w:type="spellStart"/>
      <w:r w:rsidR="002635D8" w:rsidRPr="00DB21D0">
        <w:rPr>
          <w:rFonts w:asciiTheme="majorBidi" w:hAnsiTheme="majorBidi" w:cstheme="majorBidi"/>
          <w:sz w:val="24"/>
          <w:szCs w:val="24"/>
        </w:rPr>
        <w:t>Sh</w:t>
      </w:r>
      <w:r w:rsidR="004A4ED0" w:rsidRPr="00DB21D0">
        <w:rPr>
          <w:rFonts w:asciiTheme="majorBidi" w:hAnsiTheme="majorBidi" w:cstheme="majorBidi"/>
          <w:sz w:val="24"/>
          <w:szCs w:val="24"/>
        </w:rPr>
        <w:t>e</w:t>
      </w:r>
      <w:r w:rsidR="00A73FCF" w:rsidRPr="00DB21D0">
        <w:rPr>
          <w:rFonts w:asciiTheme="majorBidi" w:hAnsiTheme="majorBidi" w:cstheme="majorBidi"/>
          <w:sz w:val="24"/>
          <w:szCs w:val="24"/>
        </w:rPr>
        <w:t>’</w:t>
      </w:r>
      <w:r w:rsidR="002635D8" w:rsidRPr="00DB21D0">
        <w:rPr>
          <w:rFonts w:asciiTheme="majorBidi" w:hAnsiTheme="majorBidi" w:cstheme="majorBidi"/>
          <w:sz w:val="24"/>
          <w:szCs w:val="24"/>
        </w:rPr>
        <w:t>amar</w:t>
      </w:r>
      <w:proofErr w:type="spellEnd"/>
      <w:r w:rsidR="002635D8" w:rsidRPr="00DB21D0">
        <w:rPr>
          <w:rFonts w:asciiTheme="majorBidi" w:hAnsiTheme="majorBidi" w:cstheme="majorBidi"/>
          <w:sz w:val="24"/>
          <w:szCs w:val="24"/>
        </w:rPr>
        <w:t>” (“Blessed is He Who Said”)</w:t>
      </w:r>
      <w:r w:rsidR="004446CB">
        <w:rPr>
          <w:rFonts w:asciiTheme="majorBidi" w:hAnsiTheme="majorBidi" w:cstheme="majorBidi"/>
          <w:sz w:val="24"/>
          <w:szCs w:val="24"/>
        </w:rPr>
        <w:t>,</w:t>
      </w:r>
      <w:r w:rsidR="00796990" w:rsidRPr="00DB21D0">
        <w:rPr>
          <w:rFonts w:asciiTheme="majorBidi" w:hAnsiTheme="majorBidi" w:cstheme="majorBidi"/>
          <w:sz w:val="24"/>
          <w:szCs w:val="24"/>
        </w:rPr>
        <w:t xml:space="preserve"> </w:t>
      </w:r>
      <w:r w:rsidR="00165FF1" w:rsidRPr="00DB21D0">
        <w:rPr>
          <w:rFonts w:asciiTheme="majorBidi" w:hAnsiTheme="majorBidi" w:cstheme="majorBidi"/>
          <w:sz w:val="24"/>
          <w:szCs w:val="24"/>
        </w:rPr>
        <w:t xml:space="preserve">about </w:t>
      </w:r>
      <w:r w:rsidR="00A73FCF" w:rsidRPr="00DB21D0">
        <w:rPr>
          <w:rFonts w:asciiTheme="majorBidi" w:hAnsiTheme="majorBidi" w:cstheme="majorBidi"/>
          <w:sz w:val="24"/>
          <w:szCs w:val="24"/>
        </w:rPr>
        <w:t>the creation of the world</w:t>
      </w:r>
      <w:r w:rsidR="0041214E" w:rsidRPr="00DB21D0">
        <w:rPr>
          <w:rFonts w:asciiTheme="majorBidi" w:hAnsiTheme="majorBidi" w:cstheme="majorBidi"/>
          <w:sz w:val="24"/>
          <w:szCs w:val="24"/>
        </w:rPr>
        <w:t xml:space="preserve">, which appears at the beginning of the morning prayers. </w:t>
      </w:r>
      <w:r w:rsidR="006C78FB" w:rsidRPr="00DB21D0">
        <w:rPr>
          <w:rFonts w:asciiTheme="majorBidi" w:hAnsiTheme="majorBidi" w:cstheme="majorBidi"/>
          <w:sz w:val="24"/>
          <w:szCs w:val="24"/>
        </w:rPr>
        <w:t>This blessing contains a list of various praises</w:t>
      </w:r>
      <w:r w:rsidR="00E5125B" w:rsidRPr="00DB21D0">
        <w:rPr>
          <w:rFonts w:asciiTheme="majorBidi" w:hAnsiTheme="majorBidi" w:cstheme="majorBidi"/>
          <w:sz w:val="24"/>
          <w:szCs w:val="24"/>
        </w:rPr>
        <w:t xml:space="preserve">, among them the expressions </w:t>
      </w:r>
      <w:commentRangeStart w:id="127"/>
      <w:r w:rsidR="007E61F6" w:rsidRPr="00DB21D0">
        <w:rPr>
          <w:rFonts w:asciiTheme="majorBidi" w:hAnsiTheme="majorBidi" w:cstheme="majorBidi"/>
          <w:sz w:val="24"/>
          <w:szCs w:val="24"/>
        </w:rPr>
        <w:t>“blessed</w:t>
      </w:r>
      <w:r w:rsidR="008016CB" w:rsidRPr="00DB21D0">
        <w:rPr>
          <w:rFonts w:asciiTheme="majorBidi" w:hAnsiTheme="majorBidi" w:cstheme="majorBidi"/>
          <w:sz w:val="24"/>
          <w:szCs w:val="24"/>
        </w:rPr>
        <w:t xml:space="preserve"> is</w:t>
      </w:r>
      <w:r w:rsidR="007E61F6" w:rsidRPr="00DB21D0">
        <w:rPr>
          <w:rFonts w:asciiTheme="majorBidi" w:hAnsiTheme="majorBidi" w:cstheme="majorBidi"/>
          <w:sz w:val="24"/>
          <w:szCs w:val="24"/>
        </w:rPr>
        <w:t xml:space="preserve"> he who </w:t>
      </w:r>
      <w:r w:rsidR="005E2F79" w:rsidRPr="00DB21D0">
        <w:rPr>
          <w:rFonts w:asciiTheme="majorBidi" w:hAnsiTheme="majorBidi" w:cstheme="majorBidi"/>
          <w:sz w:val="24"/>
          <w:szCs w:val="24"/>
        </w:rPr>
        <w:t>s</w:t>
      </w:r>
      <w:r w:rsidR="00DF4620" w:rsidRPr="00DB21D0">
        <w:rPr>
          <w:rFonts w:asciiTheme="majorBidi" w:hAnsiTheme="majorBidi" w:cstheme="majorBidi"/>
          <w:sz w:val="24"/>
          <w:szCs w:val="24"/>
        </w:rPr>
        <w:t>ays</w:t>
      </w:r>
      <w:r w:rsidR="005E2F79" w:rsidRPr="00DB21D0">
        <w:rPr>
          <w:rFonts w:asciiTheme="majorBidi" w:hAnsiTheme="majorBidi" w:cstheme="majorBidi"/>
          <w:sz w:val="24"/>
          <w:szCs w:val="24"/>
        </w:rPr>
        <w:t xml:space="preserve"> </w:t>
      </w:r>
      <w:r w:rsidR="007E61F6" w:rsidRPr="00DB21D0">
        <w:rPr>
          <w:rFonts w:asciiTheme="majorBidi" w:hAnsiTheme="majorBidi" w:cstheme="majorBidi"/>
          <w:sz w:val="24"/>
          <w:szCs w:val="24"/>
        </w:rPr>
        <w:t xml:space="preserve">and does” and then </w:t>
      </w:r>
      <w:r w:rsidR="002B2550" w:rsidRPr="00DB21D0">
        <w:rPr>
          <w:rFonts w:asciiTheme="majorBidi" w:hAnsiTheme="majorBidi" w:cstheme="majorBidi"/>
          <w:sz w:val="24"/>
          <w:szCs w:val="24"/>
        </w:rPr>
        <w:t xml:space="preserve">“blessed </w:t>
      </w:r>
      <w:r w:rsidR="008016CB" w:rsidRPr="00DB21D0">
        <w:rPr>
          <w:rFonts w:asciiTheme="majorBidi" w:hAnsiTheme="majorBidi" w:cstheme="majorBidi"/>
          <w:sz w:val="24"/>
          <w:szCs w:val="24"/>
        </w:rPr>
        <w:t xml:space="preserve">is </w:t>
      </w:r>
      <w:r w:rsidR="002B2550" w:rsidRPr="00DB21D0">
        <w:rPr>
          <w:rFonts w:asciiTheme="majorBidi" w:hAnsiTheme="majorBidi" w:cstheme="majorBidi"/>
          <w:sz w:val="24"/>
          <w:szCs w:val="24"/>
        </w:rPr>
        <w:t xml:space="preserve">he </w:t>
      </w:r>
      <w:r w:rsidR="008016CB" w:rsidRPr="00DB21D0">
        <w:rPr>
          <w:rFonts w:asciiTheme="majorBidi" w:hAnsiTheme="majorBidi" w:cstheme="majorBidi"/>
          <w:sz w:val="24"/>
          <w:szCs w:val="24"/>
        </w:rPr>
        <w:t xml:space="preserve">who </w:t>
      </w:r>
      <w:r w:rsidR="002B02B5" w:rsidRPr="00DB21D0">
        <w:rPr>
          <w:rFonts w:asciiTheme="majorBidi" w:hAnsiTheme="majorBidi" w:cstheme="majorBidi"/>
          <w:sz w:val="24"/>
          <w:szCs w:val="24"/>
        </w:rPr>
        <w:t xml:space="preserve">makes the </w:t>
      </w:r>
      <w:r w:rsidR="002B2550" w:rsidRPr="00DB21D0">
        <w:rPr>
          <w:rFonts w:asciiTheme="majorBidi" w:hAnsiTheme="majorBidi" w:cstheme="majorBidi"/>
          <w:sz w:val="24"/>
          <w:szCs w:val="24"/>
        </w:rPr>
        <w:t>creation</w:t>
      </w:r>
      <w:proofErr w:type="gramStart"/>
      <w:r w:rsidR="002B2550" w:rsidRPr="00DB21D0">
        <w:rPr>
          <w:rFonts w:asciiTheme="majorBidi" w:hAnsiTheme="majorBidi" w:cstheme="majorBidi"/>
          <w:sz w:val="24"/>
          <w:szCs w:val="24"/>
        </w:rPr>
        <w:t>”</w:t>
      </w:r>
      <w:r w:rsidR="00E0301A" w:rsidRPr="00DB21D0">
        <w:rPr>
          <w:rFonts w:asciiTheme="majorBidi" w:hAnsiTheme="majorBidi" w:cstheme="majorBidi"/>
          <w:sz w:val="24"/>
          <w:szCs w:val="24"/>
        </w:rPr>
        <w:t>.</w:t>
      </w:r>
      <w:commentRangeEnd w:id="127"/>
      <w:proofErr w:type="gramEnd"/>
      <w:r w:rsidR="00035353" w:rsidRPr="00DB21D0">
        <w:rPr>
          <w:rStyle w:val="CommentReference"/>
          <w:rFonts w:asciiTheme="majorBidi" w:eastAsiaTheme="minorHAnsi" w:hAnsiTheme="majorBidi" w:cstheme="majorBidi"/>
          <w:sz w:val="24"/>
          <w:szCs w:val="24"/>
          <w:rtl/>
        </w:rPr>
        <w:commentReference w:id="127"/>
      </w:r>
      <w:r w:rsidR="00E0301A" w:rsidRPr="00DB21D0">
        <w:rPr>
          <w:rFonts w:asciiTheme="majorBidi" w:hAnsiTheme="majorBidi" w:cstheme="majorBidi"/>
          <w:sz w:val="24"/>
          <w:szCs w:val="24"/>
        </w:rPr>
        <w:t xml:space="preserve"> According to the Vilna Gaon, the expression</w:t>
      </w:r>
      <w:r w:rsidR="00C36063" w:rsidRPr="00DB21D0">
        <w:rPr>
          <w:rFonts w:asciiTheme="majorBidi" w:hAnsiTheme="majorBidi" w:cstheme="majorBidi"/>
          <w:sz w:val="24"/>
          <w:szCs w:val="24"/>
        </w:rPr>
        <w:t xml:space="preserve">, “blessed is he who says and does” relates to </w:t>
      </w:r>
      <w:r w:rsidR="00BE46FA" w:rsidRPr="00DB21D0">
        <w:rPr>
          <w:rFonts w:asciiTheme="majorBidi" w:hAnsiTheme="majorBidi" w:cstheme="majorBidi"/>
          <w:sz w:val="24"/>
          <w:szCs w:val="24"/>
        </w:rPr>
        <w:t>the</w:t>
      </w:r>
      <w:r w:rsidR="00C36063" w:rsidRPr="00DB21D0">
        <w:rPr>
          <w:rFonts w:asciiTheme="majorBidi" w:hAnsiTheme="majorBidi" w:cstheme="majorBidi"/>
          <w:sz w:val="24"/>
          <w:szCs w:val="24"/>
        </w:rPr>
        <w:t xml:space="preserve"> creation as a whole</w:t>
      </w:r>
      <w:r w:rsidR="00805854" w:rsidRPr="00DB21D0">
        <w:rPr>
          <w:rFonts w:asciiTheme="majorBidi" w:hAnsiTheme="majorBidi" w:cstheme="majorBidi"/>
          <w:sz w:val="24"/>
          <w:szCs w:val="24"/>
        </w:rPr>
        <w:t xml:space="preserve">, while “blessed is he who </w:t>
      </w:r>
      <w:r w:rsidR="00BE46FA" w:rsidRPr="00DB21D0">
        <w:rPr>
          <w:rFonts w:asciiTheme="majorBidi" w:hAnsiTheme="majorBidi" w:cstheme="majorBidi"/>
          <w:sz w:val="24"/>
          <w:szCs w:val="24"/>
        </w:rPr>
        <w:t xml:space="preserve">makes the </w:t>
      </w:r>
      <w:r w:rsidR="00805854" w:rsidRPr="00DB21D0">
        <w:rPr>
          <w:rFonts w:asciiTheme="majorBidi" w:hAnsiTheme="majorBidi" w:cstheme="majorBidi"/>
          <w:sz w:val="24"/>
          <w:szCs w:val="24"/>
        </w:rPr>
        <w:t xml:space="preserve">creation” refers to </w:t>
      </w:r>
      <w:r w:rsidR="00BD3AED" w:rsidRPr="00DB21D0">
        <w:rPr>
          <w:rFonts w:asciiTheme="majorBidi" w:hAnsiTheme="majorBidi" w:cstheme="majorBidi"/>
          <w:sz w:val="24"/>
          <w:szCs w:val="24"/>
        </w:rPr>
        <w:t>a</w:t>
      </w:r>
      <w:r w:rsidR="00805854" w:rsidRPr="00DB21D0">
        <w:rPr>
          <w:rFonts w:asciiTheme="majorBidi" w:hAnsiTheme="majorBidi" w:cstheme="majorBidi"/>
          <w:sz w:val="24"/>
          <w:szCs w:val="24"/>
        </w:rPr>
        <w:t xml:space="preserve"> specific creation</w:t>
      </w:r>
      <w:r w:rsidR="00A91629">
        <w:rPr>
          <w:rFonts w:asciiTheme="majorBidi" w:hAnsiTheme="majorBidi" w:cstheme="majorBidi"/>
          <w:sz w:val="24"/>
          <w:szCs w:val="24"/>
        </w:rPr>
        <w:t>,</w:t>
      </w:r>
      <w:r w:rsidR="0095539A">
        <w:rPr>
          <w:rFonts w:asciiTheme="majorBidi" w:hAnsiTheme="majorBidi" w:cstheme="majorBidi"/>
          <w:sz w:val="24"/>
          <w:szCs w:val="24"/>
        </w:rPr>
        <w:t xml:space="preserve"> </w:t>
      </w:r>
      <w:r w:rsidR="00BD3AED" w:rsidRPr="00DB21D0">
        <w:rPr>
          <w:rFonts w:asciiTheme="majorBidi" w:hAnsiTheme="majorBidi" w:cstheme="majorBidi"/>
          <w:sz w:val="24"/>
          <w:szCs w:val="24"/>
        </w:rPr>
        <w:t>time</w:t>
      </w:r>
      <w:r w:rsidR="00A91629">
        <w:rPr>
          <w:rFonts w:asciiTheme="majorBidi" w:hAnsiTheme="majorBidi" w:cstheme="majorBidi"/>
          <w:sz w:val="24"/>
          <w:szCs w:val="24"/>
        </w:rPr>
        <w:t>,</w:t>
      </w:r>
      <w:r w:rsidR="00624A1B" w:rsidRPr="00DB21D0">
        <w:rPr>
          <w:rFonts w:asciiTheme="majorBidi" w:hAnsiTheme="majorBidi" w:cstheme="majorBidi"/>
          <w:sz w:val="24"/>
          <w:szCs w:val="24"/>
        </w:rPr>
        <w:t xml:space="preserve"> </w:t>
      </w:r>
      <w:r w:rsidR="00BD3AED" w:rsidRPr="00DB21D0">
        <w:rPr>
          <w:rFonts w:asciiTheme="majorBidi" w:hAnsiTheme="majorBidi" w:cstheme="majorBidi"/>
          <w:sz w:val="24"/>
          <w:szCs w:val="24"/>
        </w:rPr>
        <w:t>the most sublime creation</w:t>
      </w:r>
      <w:r w:rsidR="00F07826">
        <w:rPr>
          <w:rFonts w:asciiTheme="majorBidi" w:hAnsiTheme="majorBidi" w:cstheme="majorBidi"/>
          <w:sz w:val="24"/>
          <w:szCs w:val="24"/>
        </w:rPr>
        <w:t>.</w:t>
      </w:r>
      <w:r w:rsidR="004524C9" w:rsidRPr="00DB21D0">
        <w:rPr>
          <w:rFonts w:asciiTheme="majorBidi" w:hAnsiTheme="majorBidi" w:cstheme="majorBidi"/>
          <w:sz w:val="24"/>
          <w:szCs w:val="24"/>
        </w:rPr>
        <w:t xml:space="preserve"> </w:t>
      </w:r>
      <w:r w:rsidR="00F07826">
        <w:rPr>
          <w:rFonts w:asciiTheme="majorBidi" w:hAnsiTheme="majorBidi" w:cstheme="majorBidi"/>
          <w:sz w:val="24"/>
          <w:szCs w:val="24"/>
        </w:rPr>
        <w:t>B</w:t>
      </w:r>
      <w:r w:rsidR="004524C9" w:rsidRPr="00DB21D0">
        <w:rPr>
          <w:rFonts w:asciiTheme="majorBidi" w:hAnsiTheme="majorBidi" w:cstheme="majorBidi"/>
          <w:sz w:val="24"/>
          <w:szCs w:val="24"/>
        </w:rPr>
        <w:t xml:space="preserve">ecause of its importance is not included in the general praise </w:t>
      </w:r>
      <w:r w:rsidR="00312D81" w:rsidRPr="00DB21D0">
        <w:rPr>
          <w:rFonts w:asciiTheme="majorBidi" w:hAnsiTheme="majorBidi" w:cstheme="majorBidi"/>
          <w:sz w:val="24"/>
          <w:szCs w:val="24"/>
        </w:rPr>
        <w:t xml:space="preserve">about the creation </w:t>
      </w:r>
      <w:r w:rsidR="0009110D">
        <w:rPr>
          <w:rFonts w:asciiTheme="majorBidi" w:hAnsiTheme="majorBidi" w:cstheme="majorBidi"/>
          <w:sz w:val="24"/>
          <w:szCs w:val="24"/>
        </w:rPr>
        <w:t xml:space="preserve">as a whole </w:t>
      </w:r>
      <w:r w:rsidR="00312D81" w:rsidRPr="00DB21D0">
        <w:rPr>
          <w:rFonts w:asciiTheme="majorBidi" w:hAnsiTheme="majorBidi" w:cstheme="majorBidi"/>
          <w:sz w:val="24"/>
          <w:szCs w:val="24"/>
        </w:rPr>
        <w:t xml:space="preserve">but </w:t>
      </w:r>
      <w:r w:rsidR="000E2699" w:rsidRPr="00DB21D0">
        <w:rPr>
          <w:rFonts w:asciiTheme="majorBidi" w:hAnsiTheme="majorBidi" w:cstheme="majorBidi"/>
          <w:sz w:val="24"/>
          <w:szCs w:val="24"/>
        </w:rPr>
        <w:t xml:space="preserve">is </w:t>
      </w:r>
      <w:r w:rsidR="00AB1AB5" w:rsidRPr="00DB21D0">
        <w:rPr>
          <w:rFonts w:asciiTheme="majorBidi" w:hAnsiTheme="majorBidi" w:cstheme="majorBidi"/>
          <w:sz w:val="24"/>
          <w:szCs w:val="24"/>
        </w:rPr>
        <w:t>uniquely title</w:t>
      </w:r>
      <w:r w:rsidR="0049360D" w:rsidRPr="00DB21D0">
        <w:rPr>
          <w:rFonts w:asciiTheme="majorBidi" w:hAnsiTheme="majorBidi" w:cstheme="majorBidi"/>
          <w:sz w:val="24"/>
          <w:szCs w:val="24"/>
        </w:rPr>
        <w:t>d “the act of creation</w:t>
      </w:r>
      <w:proofErr w:type="gramStart"/>
      <w:r w:rsidR="0049360D" w:rsidRPr="00DB21D0">
        <w:rPr>
          <w:rFonts w:asciiTheme="majorBidi" w:hAnsiTheme="majorBidi" w:cstheme="majorBidi"/>
          <w:sz w:val="24"/>
          <w:szCs w:val="24"/>
        </w:rPr>
        <w:t>”.</w:t>
      </w:r>
      <w:proofErr w:type="gramEnd"/>
      <w:r w:rsidR="0049360D" w:rsidRPr="00DB21D0">
        <w:rPr>
          <w:rFonts w:asciiTheme="majorBidi" w:hAnsiTheme="majorBidi" w:cstheme="majorBidi"/>
          <w:sz w:val="24"/>
          <w:szCs w:val="24"/>
        </w:rPr>
        <w:t xml:space="preserve"> </w:t>
      </w:r>
      <w:r w:rsidR="00531122" w:rsidRPr="00DB21D0">
        <w:rPr>
          <w:rFonts w:asciiTheme="majorBidi" w:hAnsiTheme="majorBidi" w:cstheme="majorBidi"/>
          <w:sz w:val="24"/>
          <w:szCs w:val="24"/>
        </w:rPr>
        <w:t>“And when t</w:t>
      </w:r>
      <w:r w:rsidR="00BD6393" w:rsidRPr="00DB21D0">
        <w:rPr>
          <w:rFonts w:asciiTheme="majorBidi" w:hAnsiTheme="majorBidi" w:cstheme="majorBidi"/>
          <w:sz w:val="24"/>
          <w:szCs w:val="24"/>
        </w:rPr>
        <w:t>he line is stretched further</w:t>
      </w:r>
      <w:proofErr w:type="gramStart"/>
      <w:r w:rsidR="00BD6393" w:rsidRPr="00DB21D0">
        <w:rPr>
          <w:rFonts w:asciiTheme="majorBidi" w:hAnsiTheme="majorBidi" w:cstheme="majorBidi"/>
          <w:sz w:val="24"/>
          <w:szCs w:val="24"/>
        </w:rPr>
        <w:t>”,</w:t>
      </w:r>
      <w:proofErr w:type="gramEnd"/>
      <w:r w:rsidR="00BD6393" w:rsidRPr="00DB21D0">
        <w:rPr>
          <w:rFonts w:asciiTheme="majorBidi" w:hAnsiTheme="majorBidi" w:cstheme="majorBidi"/>
          <w:sz w:val="24"/>
          <w:szCs w:val="24"/>
        </w:rPr>
        <w:t xml:space="preserve"> </w:t>
      </w:r>
      <w:r w:rsidR="00DE43DD" w:rsidRPr="00DB21D0">
        <w:rPr>
          <w:rFonts w:asciiTheme="majorBidi" w:hAnsiTheme="majorBidi" w:cstheme="majorBidi"/>
          <w:sz w:val="24"/>
          <w:szCs w:val="24"/>
        </w:rPr>
        <w:t>explain</w:t>
      </w:r>
      <w:r w:rsidR="00AE607D" w:rsidRPr="00DB21D0">
        <w:rPr>
          <w:rFonts w:asciiTheme="majorBidi" w:hAnsiTheme="majorBidi" w:cstheme="majorBidi"/>
          <w:sz w:val="24"/>
          <w:szCs w:val="24"/>
        </w:rPr>
        <w:t>s</w:t>
      </w:r>
      <w:r w:rsidR="00DE43DD" w:rsidRPr="00DB21D0">
        <w:rPr>
          <w:rFonts w:asciiTheme="majorBidi" w:hAnsiTheme="majorBidi" w:cstheme="majorBidi"/>
          <w:sz w:val="24"/>
          <w:szCs w:val="24"/>
        </w:rPr>
        <w:t xml:space="preserve"> Rabbi </w:t>
      </w:r>
      <w:proofErr w:type="spellStart"/>
      <w:r w:rsidR="00DE43DD" w:rsidRPr="00DB21D0">
        <w:rPr>
          <w:rFonts w:asciiTheme="majorBidi" w:hAnsiTheme="majorBidi" w:cstheme="majorBidi"/>
          <w:sz w:val="24"/>
          <w:szCs w:val="24"/>
        </w:rPr>
        <w:t>Hutner</w:t>
      </w:r>
      <w:proofErr w:type="spellEnd"/>
      <w:r w:rsidR="00DE43DD" w:rsidRPr="00DB21D0">
        <w:rPr>
          <w:rFonts w:asciiTheme="majorBidi" w:hAnsiTheme="majorBidi" w:cstheme="majorBidi"/>
          <w:sz w:val="24"/>
          <w:szCs w:val="24"/>
        </w:rPr>
        <w:t>,</w:t>
      </w:r>
      <w:del w:id="128" w:author="JA" w:date="2022-12-12T16:59:00Z">
        <w:r w:rsidR="00DE43DD" w:rsidRPr="00DB21D0" w:rsidDel="00F47C70">
          <w:rPr>
            <w:rFonts w:asciiTheme="majorBidi" w:hAnsiTheme="majorBidi" w:cstheme="majorBidi"/>
            <w:sz w:val="24"/>
            <w:szCs w:val="24"/>
          </w:rPr>
          <w:delText xml:space="preserve"> </w:delText>
        </w:r>
      </w:del>
    </w:p>
    <w:p w14:paraId="1840AC9D" w14:textId="77777777" w:rsidR="00590D49" w:rsidRPr="00DB21D0" w:rsidRDefault="00590D49" w:rsidP="003D501D">
      <w:pPr>
        <w:pStyle w:val="Quote1"/>
        <w:jc w:val="left"/>
        <w:rPr>
          <w:rFonts w:asciiTheme="majorBidi" w:hAnsiTheme="majorBidi" w:cstheme="majorBidi"/>
          <w:sz w:val="24"/>
          <w:szCs w:val="24"/>
          <w:highlight w:val="yellow"/>
          <w:rtl/>
        </w:rPr>
      </w:pPr>
      <w:r w:rsidRPr="00DB21D0">
        <w:rPr>
          <w:rFonts w:asciiTheme="majorBidi" w:hAnsiTheme="majorBidi" w:cstheme="majorBidi"/>
          <w:sz w:val="24"/>
          <w:szCs w:val="24"/>
          <w:highlight w:val="yellow"/>
          <w:rtl/>
        </w:rPr>
        <w:t xml:space="preserve">נמצא שאותה התכונה המציינת בייחוד את "עליונותה" של הנפש, אשר מפני שהיא מן העליונים לכן אפילו אם הביא לה כל עניני עולם לא תמלא, מטפסת היא ועולה עד מרום הפסגה של בריאת בראשית ואפילו אותה ההוויה הנאצלה אשר אנו קוראים לה "זמן" נכסי כפר הם אצלה. ובשעה שהיא </w:t>
      </w:r>
      <w:proofErr w:type="spellStart"/>
      <w:r w:rsidRPr="00DB21D0">
        <w:rPr>
          <w:rFonts w:asciiTheme="majorBidi" w:hAnsiTheme="majorBidi" w:cstheme="majorBidi"/>
          <w:sz w:val="24"/>
          <w:szCs w:val="24"/>
          <w:highlight w:val="yellow"/>
          <w:rtl/>
        </w:rPr>
        <w:t>ממאסת</w:t>
      </w:r>
      <w:proofErr w:type="spellEnd"/>
      <w:r w:rsidRPr="00DB21D0">
        <w:rPr>
          <w:rFonts w:asciiTheme="majorBidi" w:hAnsiTheme="majorBidi" w:cstheme="majorBidi"/>
          <w:sz w:val="24"/>
          <w:szCs w:val="24"/>
          <w:highlight w:val="yellow"/>
          <w:rtl/>
        </w:rPr>
        <w:t xml:space="preserve"> כל מעדני עולם גם הווית הזמן בכלל המיאוס היא. וכשהיא באה לקיים מצות ומעשים טובים אשר אז היא מקשיבה ומאזינה את "</w:t>
      </w:r>
      <w:proofErr w:type="spellStart"/>
      <w:r w:rsidRPr="00DB21D0">
        <w:rPr>
          <w:rFonts w:asciiTheme="majorBidi" w:hAnsiTheme="majorBidi" w:cstheme="majorBidi"/>
          <w:sz w:val="24"/>
          <w:szCs w:val="24"/>
          <w:highlight w:val="yellow"/>
          <w:rtl/>
        </w:rPr>
        <w:t>עליוניותה</w:t>
      </w:r>
      <w:proofErr w:type="spellEnd"/>
      <w:r w:rsidRPr="00DB21D0">
        <w:rPr>
          <w:rFonts w:asciiTheme="majorBidi" w:hAnsiTheme="majorBidi" w:cstheme="majorBidi"/>
          <w:sz w:val="24"/>
          <w:szCs w:val="24"/>
          <w:highlight w:val="yellow"/>
          <w:rtl/>
        </w:rPr>
        <w:t xml:space="preserve">" מתעורר הסער הנפשי העומד להסתער על החומה של זמן ולהבקיעה. אדיר חפצה היא לקיים את </w:t>
      </w:r>
      <w:proofErr w:type="spellStart"/>
      <w:r w:rsidRPr="00DB21D0">
        <w:rPr>
          <w:rFonts w:asciiTheme="majorBidi" w:hAnsiTheme="majorBidi" w:cstheme="majorBidi"/>
          <w:sz w:val="24"/>
          <w:szCs w:val="24"/>
          <w:highlight w:val="yellow"/>
          <w:rtl/>
        </w:rPr>
        <w:t>המצוה</w:t>
      </w:r>
      <w:proofErr w:type="spellEnd"/>
      <w:r w:rsidRPr="00DB21D0">
        <w:rPr>
          <w:rFonts w:asciiTheme="majorBidi" w:hAnsiTheme="majorBidi" w:cstheme="majorBidi"/>
          <w:sz w:val="24"/>
          <w:szCs w:val="24"/>
          <w:highlight w:val="yellow"/>
          <w:rtl/>
        </w:rPr>
        <w:t xml:space="preserve"> שהיא עוסקת בה מעבר למחיצת הזמן, אלא </w:t>
      </w:r>
      <w:proofErr w:type="spellStart"/>
      <w:r w:rsidRPr="00DB21D0">
        <w:rPr>
          <w:rFonts w:asciiTheme="majorBidi" w:hAnsiTheme="majorBidi" w:cstheme="majorBidi"/>
          <w:sz w:val="24"/>
          <w:szCs w:val="24"/>
          <w:highlight w:val="yellow"/>
          <w:rtl/>
        </w:rPr>
        <w:t>שמכיון</w:t>
      </w:r>
      <w:proofErr w:type="spellEnd"/>
      <w:r w:rsidRPr="00DB21D0">
        <w:rPr>
          <w:rFonts w:asciiTheme="majorBidi" w:hAnsiTheme="majorBidi" w:cstheme="majorBidi"/>
          <w:sz w:val="24"/>
          <w:szCs w:val="24"/>
          <w:highlight w:val="yellow"/>
          <w:rtl/>
        </w:rPr>
        <w:t xml:space="preserve"> שנשואה היא הבת מלך לכפרי אין הדבר עולה בידה </w:t>
      </w:r>
      <w:proofErr w:type="spellStart"/>
      <w:r w:rsidRPr="00DB21D0">
        <w:rPr>
          <w:rFonts w:asciiTheme="majorBidi" w:hAnsiTheme="majorBidi" w:cstheme="majorBidi"/>
          <w:sz w:val="24"/>
          <w:szCs w:val="24"/>
          <w:highlight w:val="yellow"/>
          <w:rtl/>
        </w:rPr>
        <w:t>והמצוה</w:t>
      </w:r>
      <w:proofErr w:type="spellEnd"/>
      <w:r w:rsidRPr="00DB21D0">
        <w:rPr>
          <w:rFonts w:asciiTheme="majorBidi" w:hAnsiTheme="majorBidi" w:cstheme="majorBidi"/>
          <w:sz w:val="24"/>
          <w:szCs w:val="24"/>
          <w:highlight w:val="yellow"/>
          <w:rtl/>
        </w:rPr>
        <w:t xml:space="preserve"> מתקיימת בעל </w:t>
      </w:r>
      <w:proofErr w:type="spellStart"/>
      <w:r w:rsidRPr="00DB21D0">
        <w:rPr>
          <w:rFonts w:asciiTheme="majorBidi" w:hAnsiTheme="majorBidi" w:cstheme="majorBidi"/>
          <w:sz w:val="24"/>
          <w:szCs w:val="24"/>
          <w:highlight w:val="yellow"/>
          <w:rtl/>
        </w:rPr>
        <w:t>כרחה</w:t>
      </w:r>
      <w:proofErr w:type="spellEnd"/>
      <w:r w:rsidRPr="00DB21D0">
        <w:rPr>
          <w:rFonts w:asciiTheme="majorBidi" w:hAnsiTheme="majorBidi" w:cstheme="majorBidi"/>
          <w:sz w:val="24"/>
          <w:szCs w:val="24"/>
          <w:highlight w:val="yellow"/>
          <w:rtl/>
        </w:rPr>
        <w:t xml:space="preserve"> בין החומות של זמן. וכתוצאה מן </w:t>
      </w:r>
      <w:proofErr w:type="spellStart"/>
      <w:r w:rsidRPr="00DB21D0">
        <w:rPr>
          <w:rFonts w:asciiTheme="majorBidi" w:hAnsiTheme="majorBidi" w:cstheme="majorBidi"/>
          <w:sz w:val="24"/>
          <w:szCs w:val="24"/>
          <w:highlight w:val="yellow"/>
          <w:rtl/>
        </w:rPr>
        <w:t>הנסיון</w:t>
      </w:r>
      <w:proofErr w:type="spellEnd"/>
      <w:r w:rsidRPr="00DB21D0">
        <w:rPr>
          <w:rFonts w:asciiTheme="majorBidi" w:hAnsiTheme="majorBidi" w:cstheme="majorBidi"/>
          <w:sz w:val="24"/>
          <w:szCs w:val="24"/>
          <w:highlight w:val="yellow"/>
          <w:rtl/>
        </w:rPr>
        <w:t xml:space="preserve"> הבלתי מוצלח הזה של הנפש לפרוץ פרצה במחיצת הזמן באה מהירות התנועה בעבודת השם אשר על ידה מתמעטת כמות הזמן </w:t>
      </w:r>
      <w:proofErr w:type="spellStart"/>
      <w:r w:rsidRPr="00DB21D0">
        <w:rPr>
          <w:rFonts w:asciiTheme="majorBidi" w:hAnsiTheme="majorBidi" w:cstheme="majorBidi"/>
          <w:sz w:val="24"/>
          <w:szCs w:val="24"/>
          <w:highlight w:val="yellow"/>
          <w:rtl/>
        </w:rPr>
        <w:t>וה"בכדי</w:t>
      </w:r>
      <w:proofErr w:type="spellEnd"/>
      <w:r w:rsidRPr="00DB21D0">
        <w:rPr>
          <w:rFonts w:asciiTheme="majorBidi" w:hAnsiTheme="majorBidi" w:cstheme="majorBidi"/>
          <w:sz w:val="24"/>
          <w:szCs w:val="24"/>
          <w:highlight w:val="yellow"/>
          <w:rtl/>
        </w:rPr>
        <w:t xml:space="preserve"> שיעשה" של המעשה. באופן אשר המאמץ הנפשי בזה להשיג את העבר השני של </w:t>
      </w:r>
      <w:proofErr w:type="spellStart"/>
      <w:r w:rsidRPr="00DB21D0">
        <w:rPr>
          <w:rFonts w:asciiTheme="majorBidi" w:hAnsiTheme="majorBidi" w:cstheme="majorBidi"/>
          <w:sz w:val="24"/>
          <w:szCs w:val="24"/>
          <w:highlight w:val="yellow"/>
          <w:rtl/>
        </w:rPr>
        <w:t>החציצין</w:t>
      </w:r>
      <w:proofErr w:type="spellEnd"/>
      <w:r w:rsidRPr="00DB21D0">
        <w:rPr>
          <w:rFonts w:asciiTheme="majorBidi" w:hAnsiTheme="majorBidi" w:cstheme="majorBidi"/>
          <w:sz w:val="24"/>
          <w:szCs w:val="24"/>
          <w:highlight w:val="yellow"/>
          <w:rtl/>
        </w:rPr>
        <w:t xml:space="preserve"> </w:t>
      </w:r>
      <w:proofErr w:type="spellStart"/>
      <w:r w:rsidRPr="00DB21D0">
        <w:rPr>
          <w:rFonts w:asciiTheme="majorBidi" w:hAnsiTheme="majorBidi" w:cstheme="majorBidi"/>
          <w:sz w:val="24"/>
          <w:szCs w:val="24"/>
          <w:highlight w:val="yellow"/>
          <w:rtl/>
        </w:rPr>
        <w:t>והמחיצין</w:t>
      </w:r>
      <w:proofErr w:type="spellEnd"/>
      <w:r w:rsidRPr="00DB21D0">
        <w:rPr>
          <w:rFonts w:asciiTheme="majorBidi" w:hAnsiTheme="majorBidi" w:cstheme="majorBidi"/>
          <w:sz w:val="24"/>
          <w:szCs w:val="24"/>
          <w:highlight w:val="yellow"/>
          <w:rtl/>
        </w:rPr>
        <w:t xml:space="preserve"> של זמן הוא המקור העליון של מדת הזריזות (</w:t>
      </w:r>
      <w:proofErr w:type="spellStart"/>
      <w:r w:rsidRPr="00DB21D0">
        <w:rPr>
          <w:rFonts w:asciiTheme="majorBidi" w:hAnsiTheme="majorBidi" w:cstheme="majorBidi"/>
          <w:sz w:val="24"/>
          <w:szCs w:val="24"/>
          <w:highlight w:val="yellow"/>
        </w:rPr>
        <w:t>Pachad</w:t>
      </w:r>
      <w:proofErr w:type="spellEnd"/>
      <w:r w:rsidRPr="00DB21D0">
        <w:rPr>
          <w:rFonts w:asciiTheme="majorBidi" w:hAnsiTheme="majorBidi" w:cstheme="majorBidi"/>
          <w:sz w:val="24"/>
          <w:szCs w:val="24"/>
          <w:highlight w:val="yellow"/>
        </w:rPr>
        <w:t xml:space="preserve"> Yitzchak: Pesach</w:t>
      </w:r>
      <w:r w:rsidRPr="00DB21D0">
        <w:rPr>
          <w:rFonts w:asciiTheme="majorBidi" w:hAnsiTheme="majorBidi" w:cstheme="majorBidi"/>
          <w:sz w:val="24"/>
          <w:szCs w:val="24"/>
          <w:highlight w:val="yellow"/>
          <w:rtl/>
        </w:rPr>
        <w:t>, א/ה).</w:t>
      </w:r>
    </w:p>
    <w:p w14:paraId="7C565D27" w14:textId="0579BAC5" w:rsidR="00590D49" w:rsidRPr="00DB21D0" w:rsidRDefault="00004372"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According</w:t>
      </w:r>
      <w:r w:rsidR="00123E95" w:rsidRPr="00DB21D0">
        <w:rPr>
          <w:rFonts w:asciiTheme="majorBidi" w:hAnsiTheme="majorBidi" w:cstheme="majorBidi"/>
          <w:sz w:val="24"/>
          <w:szCs w:val="24"/>
        </w:rPr>
        <w:t xml:space="preserve"> t</w:t>
      </w:r>
      <w:r w:rsidR="002C3006" w:rsidRPr="00DB21D0">
        <w:rPr>
          <w:rFonts w:asciiTheme="majorBidi" w:hAnsiTheme="majorBidi" w:cstheme="majorBidi"/>
          <w:sz w:val="24"/>
          <w:szCs w:val="24"/>
        </w:rPr>
        <w:t>o</w:t>
      </w:r>
      <w:r w:rsidR="00123E95" w:rsidRPr="00DB21D0">
        <w:rPr>
          <w:rFonts w:asciiTheme="majorBidi" w:hAnsiTheme="majorBidi" w:cstheme="majorBidi"/>
          <w:sz w:val="24"/>
          <w:szCs w:val="24"/>
        </w:rPr>
        <w:t xml:space="preserve"> Rabbi </w:t>
      </w:r>
      <w:proofErr w:type="spellStart"/>
      <w:r w:rsidR="00123E95" w:rsidRPr="00DB21D0">
        <w:rPr>
          <w:rFonts w:asciiTheme="majorBidi" w:hAnsiTheme="majorBidi" w:cstheme="majorBidi"/>
          <w:sz w:val="24"/>
          <w:szCs w:val="24"/>
        </w:rPr>
        <w:t>Hutner</w:t>
      </w:r>
      <w:proofErr w:type="spellEnd"/>
      <w:r w:rsidR="00123E95" w:rsidRPr="00DB21D0">
        <w:rPr>
          <w:rFonts w:asciiTheme="majorBidi" w:hAnsiTheme="majorBidi" w:cstheme="majorBidi"/>
          <w:sz w:val="24"/>
          <w:szCs w:val="24"/>
        </w:rPr>
        <w:t xml:space="preserve">, the </w:t>
      </w:r>
      <w:r w:rsidR="00592B53" w:rsidRPr="00DB21D0">
        <w:rPr>
          <w:rFonts w:asciiTheme="majorBidi" w:hAnsiTheme="majorBidi" w:cstheme="majorBidi"/>
          <w:sz w:val="24"/>
          <w:szCs w:val="24"/>
        </w:rPr>
        <w:t xml:space="preserve">soul’s </w:t>
      </w:r>
      <w:r w:rsidR="00123E95" w:rsidRPr="00DB21D0">
        <w:rPr>
          <w:rFonts w:asciiTheme="majorBidi" w:hAnsiTheme="majorBidi" w:cstheme="majorBidi"/>
          <w:sz w:val="24"/>
          <w:szCs w:val="24"/>
        </w:rPr>
        <w:t xml:space="preserve">nature is to </w:t>
      </w:r>
      <w:r w:rsidR="002A793C">
        <w:rPr>
          <w:rFonts w:asciiTheme="majorBidi" w:hAnsiTheme="majorBidi" w:cstheme="majorBidi"/>
          <w:sz w:val="24"/>
          <w:szCs w:val="24"/>
        </w:rPr>
        <w:t>yearn</w:t>
      </w:r>
      <w:r w:rsidR="00425A5B" w:rsidRPr="00DB21D0">
        <w:rPr>
          <w:rFonts w:asciiTheme="majorBidi" w:hAnsiTheme="majorBidi" w:cstheme="majorBidi"/>
          <w:sz w:val="24"/>
          <w:szCs w:val="24"/>
        </w:rPr>
        <w:t xml:space="preserve"> for timelessness. This statement </w:t>
      </w:r>
      <w:r w:rsidR="00E34AD7" w:rsidRPr="00DB21D0">
        <w:rPr>
          <w:rFonts w:asciiTheme="majorBidi" w:hAnsiTheme="majorBidi" w:cstheme="majorBidi"/>
          <w:sz w:val="24"/>
          <w:szCs w:val="24"/>
        </w:rPr>
        <w:t xml:space="preserve">becomes especially acute </w:t>
      </w:r>
      <w:r w:rsidR="001539C8" w:rsidRPr="00DB21D0">
        <w:rPr>
          <w:rFonts w:asciiTheme="majorBidi" w:hAnsiTheme="majorBidi" w:cstheme="majorBidi"/>
          <w:sz w:val="24"/>
          <w:szCs w:val="24"/>
        </w:rPr>
        <w:t>when we read it in contrast to the expression</w:t>
      </w:r>
      <w:r w:rsidR="00507E12" w:rsidRPr="00DB21D0">
        <w:rPr>
          <w:rFonts w:asciiTheme="majorBidi" w:hAnsiTheme="majorBidi" w:cstheme="majorBidi"/>
          <w:sz w:val="24"/>
          <w:szCs w:val="24"/>
        </w:rPr>
        <w:t xml:space="preserve">s </w:t>
      </w:r>
      <w:r w:rsidR="001539C8" w:rsidRPr="00DB21D0">
        <w:rPr>
          <w:rFonts w:asciiTheme="majorBidi" w:hAnsiTheme="majorBidi" w:cstheme="majorBidi"/>
          <w:sz w:val="24"/>
          <w:szCs w:val="24"/>
        </w:rPr>
        <w:t xml:space="preserve">of </w:t>
      </w:r>
      <w:r w:rsidR="00505AA5" w:rsidRPr="00DB21D0">
        <w:rPr>
          <w:rFonts w:asciiTheme="majorBidi" w:hAnsiTheme="majorBidi" w:cstheme="majorBidi"/>
          <w:sz w:val="24"/>
          <w:szCs w:val="24"/>
        </w:rPr>
        <w:t xml:space="preserve">anxiety about mortality </w:t>
      </w:r>
      <w:r w:rsidR="00B75C31" w:rsidRPr="00DB21D0">
        <w:rPr>
          <w:rFonts w:asciiTheme="majorBidi" w:hAnsiTheme="majorBidi" w:cstheme="majorBidi"/>
          <w:sz w:val="24"/>
          <w:szCs w:val="24"/>
        </w:rPr>
        <w:t>at the bas</w:t>
      </w:r>
      <w:r w:rsidR="007B173D" w:rsidRPr="00DB21D0">
        <w:rPr>
          <w:rFonts w:asciiTheme="majorBidi" w:hAnsiTheme="majorBidi" w:cstheme="majorBidi"/>
          <w:sz w:val="24"/>
          <w:szCs w:val="24"/>
        </w:rPr>
        <w:t>is</w:t>
      </w:r>
      <w:r w:rsidR="00B75C31" w:rsidRPr="00DB21D0">
        <w:rPr>
          <w:rFonts w:asciiTheme="majorBidi" w:hAnsiTheme="majorBidi" w:cstheme="majorBidi"/>
          <w:sz w:val="24"/>
          <w:szCs w:val="24"/>
        </w:rPr>
        <w:t xml:space="preserve"> of Rabbi </w:t>
      </w:r>
      <w:proofErr w:type="spellStart"/>
      <w:r w:rsidR="00B75C31" w:rsidRPr="00DB21D0">
        <w:rPr>
          <w:rFonts w:asciiTheme="majorBidi" w:hAnsiTheme="majorBidi" w:cstheme="majorBidi"/>
          <w:sz w:val="24"/>
          <w:szCs w:val="24"/>
        </w:rPr>
        <w:t>Hutner’s</w:t>
      </w:r>
      <w:proofErr w:type="spellEnd"/>
      <w:r w:rsidR="00B75C31" w:rsidRPr="00DB21D0">
        <w:rPr>
          <w:rFonts w:asciiTheme="majorBidi" w:hAnsiTheme="majorBidi" w:cstheme="majorBidi"/>
          <w:sz w:val="24"/>
          <w:szCs w:val="24"/>
        </w:rPr>
        <w:t xml:space="preserve"> </w:t>
      </w:r>
      <w:r w:rsidR="006F645B" w:rsidRPr="00DB21D0">
        <w:rPr>
          <w:rFonts w:asciiTheme="majorBidi" w:hAnsiTheme="majorBidi" w:cstheme="majorBidi"/>
          <w:sz w:val="24"/>
          <w:szCs w:val="24"/>
        </w:rPr>
        <w:t>thought</w:t>
      </w:r>
      <w:r w:rsidR="00591CC6" w:rsidRPr="00DB21D0">
        <w:rPr>
          <w:rFonts w:asciiTheme="majorBidi" w:hAnsiTheme="majorBidi" w:cstheme="majorBidi"/>
          <w:sz w:val="24"/>
          <w:szCs w:val="24"/>
        </w:rPr>
        <w:t xml:space="preserve">, about the world that continues after man </w:t>
      </w:r>
      <w:r w:rsidR="00BF4804" w:rsidRPr="00DB21D0">
        <w:rPr>
          <w:rFonts w:asciiTheme="majorBidi" w:hAnsiTheme="majorBidi" w:cstheme="majorBidi"/>
          <w:sz w:val="24"/>
          <w:szCs w:val="24"/>
        </w:rPr>
        <w:t xml:space="preserve">ceases </w:t>
      </w:r>
      <w:r w:rsidR="0039201A" w:rsidRPr="00DB21D0">
        <w:rPr>
          <w:rFonts w:asciiTheme="majorBidi" w:hAnsiTheme="majorBidi" w:cstheme="majorBidi"/>
          <w:sz w:val="24"/>
          <w:szCs w:val="24"/>
        </w:rPr>
        <w:t xml:space="preserve">to be, </w:t>
      </w:r>
      <w:r w:rsidR="00EF1D2E" w:rsidRPr="00DB21D0">
        <w:rPr>
          <w:rFonts w:asciiTheme="majorBidi" w:hAnsiTheme="majorBidi" w:cstheme="majorBidi"/>
          <w:sz w:val="24"/>
          <w:szCs w:val="24"/>
        </w:rPr>
        <w:t>about</w:t>
      </w:r>
      <w:r w:rsidR="00D76296" w:rsidRPr="00DB21D0">
        <w:rPr>
          <w:rFonts w:asciiTheme="majorBidi" w:hAnsiTheme="majorBidi" w:cstheme="majorBidi"/>
          <w:sz w:val="24"/>
          <w:szCs w:val="24"/>
        </w:rPr>
        <w:t xml:space="preserve"> </w:t>
      </w:r>
      <w:r w:rsidR="00CC6BB3" w:rsidRPr="00DB21D0">
        <w:rPr>
          <w:rFonts w:asciiTheme="majorBidi" w:hAnsiTheme="majorBidi" w:cstheme="majorBidi"/>
          <w:sz w:val="24"/>
          <w:szCs w:val="24"/>
        </w:rPr>
        <w:t xml:space="preserve">the seventy or eighty years of </w:t>
      </w:r>
      <w:r w:rsidR="00802D96" w:rsidRPr="00DB21D0">
        <w:rPr>
          <w:rFonts w:asciiTheme="majorBidi" w:hAnsiTheme="majorBidi" w:cstheme="majorBidi"/>
          <w:sz w:val="24"/>
          <w:szCs w:val="24"/>
        </w:rPr>
        <w:t xml:space="preserve">sojourn </w:t>
      </w:r>
      <w:r w:rsidR="00EF1D2E" w:rsidRPr="00DB21D0">
        <w:rPr>
          <w:rFonts w:asciiTheme="majorBidi" w:hAnsiTheme="majorBidi" w:cstheme="majorBidi"/>
          <w:sz w:val="24"/>
          <w:szCs w:val="24"/>
        </w:rPr>
        <w:t xml:space="preserve">in this world that are </w:t>
      </w:r>
      <w:r w:rsidR="00174A35" w:rsidRPr="00DB21D0">
        <w:rPr>
          <w:rFonts w:asciiTheme="majorBidi" w:hAnsiTheme="majorBidi" w:cstheme="majorBidi"/>
          <w:sz w:val="24"/>
          <w:szCs w:val="24"/>
        </w:rPr>
        <w:t xml:space="preserve">so </w:t>
      </w:r>
      <w:r w:rsidR="00E25E38" w:rsidRPr="00DB21D0">
        <w:rPr>
          <w:rFonts w:asciiTheme="majorBidi" w:hAnsiTheme="majorBidi" w:cstheme="majorBidi"/>
          <w:sz w:val="24"/>
          <w:szCs w:val="24"/>
        </w:rPr>
        <w:t xml:space="preserve">negligible </w:t>
      </w:r>
      <w:r w:rsidR="00174A35" w:rsidRPr="00DB21D0">
        <w:rPr>
          <w:rFonts w:asciiTheme="majorBidi" w:hAnsiTheme="majorBidi" w:cstheme="majorBidi"/>
          <w:sz w:val="24"/>
          <w:szCs w:val="24"/>
        </w:rPr>
        <w:t xml:space="preserve">that </w:t>
      </w:r>
      <w:r w:rsidR="00A67ABB" w:rsidRPr="00DB21D0">
        <w:rPr>
          <w:rFonts w:asciiTheme="majorBidi" w:hAnsiTheme="majorBidi" w:cstheme="majorBidi"/>
          <w:sz w:val="24"/>
          <w:szCs w:val="24"/>
        </w:rPr>
        <w:t>the</w:t>
      </w:r>
      <w:r w:rsidR="00762925" w:rsidRPr="00DB21D0">
        <w:rPr>
          <w:rFonts w:asciiTheme="majorBidi" w:hAnsiTheme="majorBidi" w:cstheme="majorBidi"/>
          <w:sz w:val="24"/>
          <w:szCs w:val="24"/>
        </w:rPr>
        <w:t xml:space="preserve">y do not </w:t>
      </w:r>
      <w:commentRangeStart w:id="129"/>
      <w:r w:rsidR="00762925" w:rsidRPr="00DB21D0">
        <w:rPr>
          <w:rFonts w:asciiTheme="majorBidi" w:hAnsiTheme="majorBidi" w:cstheme="majorBidi"/>
          <w:sz w:val="24"/>
          <w:szCs w:val="24"/>
        </w:rPr>
        <w:t>“</w:t>
      </w:r>
      <w:del w:id="130" w:author="JA" w:date="2022-12-12T16:05:00Z">
        <w:r w:rsidR="00762925" w:rsidRPr="00DB21D0" w:rsidDel="0067008C">
          <w:rPr>
            <w:rFonts w:asciiTheme="majorBidi" w:hAnsiTheme="majorBidi" w:cstheme="majorBidi"/>
            <w:sz w:val="24"/>
            <w:szCs w:val="24"/>
          </w:rPr>
          <w:delText>take out too many</w:delText>
        </w:r>
      </w:del>
      <w:ins w:id="131" w:author="JA" w:date="2022-12-12T16:05:00Z">
        <w:r w:rsidR="0067008C">
          <w:rPr>
            <w:rFonts w:asciiTheme="majorBidi" w:hAnsiTheme="majorBidi" w:cstheme="majorBidi"/>
            <w:sz w:val="24"/>
            <w:szCs w:val="24"/>
          </w:rPr>
          <w:t>excluded from [bein</w:t>
        </w:r>
      </w:ins>
      <w:ins w:id="132" w:author="JA" w:date="2022-12-12T16:06:00Z">
        <w:r w:rsidR="0067008C">
          <w:rPr>
            <w:rFonts w:asciiTheme="majorBidi" w:hAnsiTheme="majorBidi" w:cstheme="majorBidi"/>
            <w:sz w:val="24"/>
            <w:szCs w:val="24"/>
          </w:rPr>
          <w:t>g regarded as]</w:t>
        </w:r>
      </w:ins>
      <w:r w:rsidR="00762925" w:rsidRPr="00DB21D0">
        <w:rPr>
          <w:rFonts w:asciiTheme="majorBidi" w:hAnsiTheme="majorBidi" w:cstheme="majorBidi"/>
          <w:sz w:val="24"/>
          <w:szCs w:val="24"/>
        </w:rPr>
        <w:t xml:space="preserve"> dead”</w:t>
      </w:r>
      <w:commentRangeEnd w:id="129"/>
      <w:r w:rsidR="006557AF" w:rsidRPr="00DB21D0">
        <w:rPr>
          <w:rStyle w:val="CommentReference"/>
          <w:rFonts w:asciiTheme="majorBidi" w:eastAsiaTheme="minorHAnsi" w:hAnsiTheme="majorBidi" w:cstheme="majorBidi"/>
          <w:sz w:val="24"/>
          <w:szCs w:val="24"/>
          <w:rtl/>
        </w:rPr>
        <w:commentReference w:id="129"/>
      </w:r>
      <w:r w:rsidR="00762925" w:rsidRPr="00DB21D0">
        <w:rPr>
          <w:rFonts w:asciiTheme="majorBidi" w:hAnsiTheme="majorBidi" w:cstheme="majorBidi"/>
          <w:sz w:val="24"/>
          <w:szCs w:val="24"/>
        </w:rPr>
        <w:t xml:space="preserve">. </w:t>
      </w:r>
      <w:r w:rsidR="005E7A2D" w:rsidRPr="00DB21D0">
        <w:rPr>
          <w:rFonts w:asciiTheme="majorBidi" w:hAnsiTheme="majorBidi" w:cstheme="majorBidi"/>
          <w:sz w:val="24"/>
          <w:szCs w:val="24"/>
        </w:rPr>
        <w:t>The person who is aware of his mortality</w:t>
      </w:r>
      <w:r w:rsidR="00265041" w:rsidRPr="00DB21D0">
        <w:rPr>
          <w:rFonts w:asciiTheme="majorBidi" w:hAnsiTheme="majorBidi" w:cstheme="majorBidi"/>
          <w:sz w:val="24"/>
          <w:szCs w:val="24"/>
        </w:rPr>
        <w:t xml:space="preserve"> would appear to desire nothing more than </w:t>
      </w:r>
      <w:r w:rsidR="0086784F" w:rsidRPr="00DB21D0">
        <w:rPr>
          <w:rFonts w:asciiTheme="majorBidi" w:hAnsiTheme="majorBidi" w:cstheme="majorBidi"/>
          <w:sz w:val="24"/>
          <w:szCs w:val="24"/>
        </w:rPr>
        <w:t xml:space="preserve">more time, the deferral of </w:t>
      </w:r>
      <w:r w:rsidR="00D73310" w:rsidRPr="00DB21D0">
        <w:rPr>
          <w:rFonts w:asciiTheme="majorBidi" w:hAnsiTheme="majorBidi" w:cstheme="majorBidi"/>
          <w:sz w:val="24"/>
          <w:szCs w:val="24"/>
        </w:rPr>
        <w:t xml:space="preserve">extinction. </w:t>
      </w:r>
      <w:r w:rsidR="00312E47" w:rsidRPr="00DB21D0">
        <w:rPr>
          <w:rFonts w:asciiTheme="majorBidi" w:hAnsiTheme="majorBidi" w:cstheme="majorBidi"/>
          <w:sz w:val="24"/>
          <w:szCs w:val="24"/>
        </w:rPr>
        <w:t xml:space="preserve">It would </w:t>
      </w:r>
      <w:r w:rsidR="00FD0F94">
        <w:rPr>
          <w:rFonts w:asciiTheme="majorBidi" w:hAnsiTheme="majorBidi" w:cstheme="majorBidi"/>
          <w:sz w:val="24"/>
          <w:szCs w:val="24"/>
        </w:rPr>
        <w:t xml:space="preserve">seem </w:t>
      </w:r>
      <w:r w:rsidR="00312E47" w:rsidRPr="00DB21D0">
        <w:rPr>
          <w:rFonts w:asciiTheme="majorBidi" w:hAnsiTheme="majorBidi" w:cstheme="majorBidi"/>
          <w:sz w:val="24"/>
          <w:szCs w:val="24"/>
        </w:rPr>
        <w:t xml:space="preserve">that there is nothing like eternity </w:t>
      </w:r>
      <w:r w:rsidR="002C70B2" w:rsidRPr="00DB21D0">
        <w:rPr>
          <w:rFonts w:asciiTheme="majorBidi" w:hAnsiTheme="majorBidi" w:cstheme="majorBidi"/>
          <w:sz w:val="24"/>
          <w:szCs w:val="24"/>
        </w:rPr>
        <w:t xml:space="preserve">in its appearance as temporal </w:t>
      </w:r>
      <w:r w:rsidR="00A677F2" w:rsidRPr="00DB21D0">
        <w:rPr>
          <w:rFonts w:asciiTheme="majorBidi" w:hAnsiTheme="majorBidi" w:cstheme="majorBidi"/>
          <w:sz w:val="24"/>
          <w:szCs w:val="24"/>
        </w:rPr>
        <w:t xml:space="preserve">infinity </w:t>
      </w:r>
      <w:r w:rsidR="002C70B2" w:rsidRPr="00DB21D0">
        <w:rPr>
          <w:rFonts w:asciiTheme="majorBidi" w:hAnsiTheme="majorBidi" w:cstheme="majorBidi"/>
          <w:sz w:val="24"/>
          <w:szCs w:val="24"/>
        </w:rPr>
        <w:t xml:space="preserve">to satisfy </w:t>
      </w:r>
      <w:r w:rsidR="00BA301B" w:rsidRPr="00DB21D0">
        <w:rPr>
          <w:rFonts w:asciiTheme="majorBidi" w:hAnsiTheme="majorBidi" w:cstheme="majorBidi"/>
          <w:sz w:val="24"/>
          <w:szCs w:val="24"/>
        </w:rPr>
        <w:t>the yearnings</w:t>
      </w:r>
      <w:r w:rsidR="00A87BDF" w:rsidRPr="00DB21D0">
        <w:rPr>
          <w:rFonts w:asciiTheme="majorBidi" w:hAnsiTheme="majorBidi" w:cstheme="majorBidi"/>
          <w:sz w:val="24"/>
          <w:szCs w:val="24"/>
        </w:rPr>
        <w:t xml:space="preserve"> </w:t>
      </w:r>
      <w:r w:rsidR="00F906E3" w:rsidRPr="00DB21D0">
        <w:rPr>
          <w:rFonts w:asciiTheme="majorBidi" w:hAnsiTheme="majorBidi" w:cstheme="majorBidi"/>
          <w:sz w:val="24"/>
          <w:szCs w:val="24"/>
        </w:rPr>
        <w:t xml:space="preserve">of the </w:t>
      </w:r>
      <w:r w:rsidR="00F906E3" w:rsidRPr="00DB21D0">
        <w:rPr>
          <w:rFonts w:asciiTheme="majorBidi" w:hAnsiTheme="majorBidi" w:cstheme="majorBidi"/>
          <w:sz w:val="24"/>
          <w:szCs w:val="24"/>
        </w:rPr>
        <w:lastRenderedPageBreak/>
        <w:t xml:space="preserve">anxious person. However, Rabbi </w:t>
      </w:r>
      <w:proofErr w:type="spellStart"/>
      <w:r w:rsidR="00F906E3" w:rsidRPr="00DB21D0">
        <w:rPr>
          <w:rFonts w:asciiTheme="majorBidi" w:hAnsiTheme="majorBidi" w:cstheme="majorBidi"/>
          <w:sz w:val="24"/>
          <w:szCs w:val="24"/>
        </w:rPr>
        <w:t>Hutner</w:t>
      </w:r>
      <w:proofErr w:type="spellEnd"/>
      <w:r w:rsidR="00F906E3" w:rsidRPr="00DB21D0">
        <w:rPr>
          <w:rFonts w:asciiTheme="majorBidi" w:hAnsiTheme="majorBidi" w:cstheme="majorBidi"/>
          <w:sz w:val="24"/>
          <w:szCs w:val="24"/>
        </w:rPr>
        <w:t xml:space="preserve"> does not </w:t>
      </w:r>
      <w:proofErr w:type="gramStart"/>
      <w:r w:rsidR="00986DD5" w:rsidRPr="00DB21D0">
        <w:rPr>
          <w:rFonts w:asciiTheme="majorBidi" w:hAnsiTheme="majorBidi" w:cstheme="majorBidi"/>
          <w:sz w:val="24"/>
          <w:szCs w:val="24"/>
        </w:rPr>
        <w:t>agree</w:t>
      </w:r>
      <w:r w:rsidR="00F906E3" w:rsidRPr="00DB21D0">
        <w:rPr>
          <w:rFonts w:asciiTheme="majorBidi" w:hAnsiTheme="majorBidi" w:cstheme="majorBidi"/>
          <w:sz w:val="24"/>
          <w:szCs w:val="24"/>
        </w:rPr>
        <w:t>:</w:t>
      </w:r>
      <w:proofErr w:type="gramEnd"/>
      <w:r w:rsidR="00F906E3" w:rsidRPr="00DB21D0">
        <w:rPr>
          <w:rFonts w:asciiTheme="majorBidi" w:hAnsiTheme="majorBidi" w:cstheme="majorBidi"/>
          <w:sz w:val="24"/>
          <w:szCs w:val="24"/>
        </w:rPr>
        <w:t xml:space="preserve"> </w:t>
      </w:r>
      <w:r w:rsidR="00D833C9" w:rsidRPr="00DB21D0">
        <w:rPr>
          <w:rFonts w:asciiTheme="majorBidi" w:hAnsiTheme="majorBidi" w:cstheme="majorBidi"/>
          <w:sz w:val="24"/>
          <w:szCs w:val="24"/>
        </w:rPr>
        <w:t xml:space="preserve">it is not an infinity of time that is </w:t>
      </w:r>
      <w:r w:rsidR="00B764A7" w:rsidRPr="00DB21D0">
        <w:rPr>
          <w:rFonts w:asciiTheme="majorBidi" w:hAnsiTheme="majorBidi" w:cstheme="majorBidi"/>
          <w:sz w:val="24"/>
          <w:szCs w:val="24"/>
        </w:rPr>
        <w:t>desired,</w:t>
      </w:r>
      <w:r w:rsidR="00D833C9" w:rsidRPr="00DB21D0">
        <w:rPr>
          <w:rFonts w:asciiTheme="majorBidi" w:hAnsiTheme="majorBidi" w:cstheme="majorBidi"/>
          <w:sz w:val="24"/>
          <w:szCs w:val="24"/>
        </w:rPr>
        <w:t xml:space="preserve"> </w:t>
      </w:r>
      <w:r w:rsidR="000A4CD6" w:rsidRPr="00DB21D0">
        <w:rPr>
          <w:rFonts w:asciiTheme="majorBidi" w:hAnsiTheme="majorBidi" w:cstheme="majorBidi"/>
          <w:sz w:val="24"/>
          <w:szCs w:val="24"/>
        </w:rPr>
        <w:t>but existence removed from time.</w:t>
      </w:r>
      <w:del w:id="133" w:author="JA" w:date="2022-12-12T16:59:00Z">
        <w:r w:rsidR="000A4CD6" w:rsidRPr="00DB21D0" w:rsidDel="00F47C70">
          <w:rPr>
            <w:rFonts w:asciiTheme="majorBidi" w:hAnsiTheme="majorBidi" w:cstheme="majorBidi"/>
            <w:sz w:val="24"/>
            <w:szCs w:val="24"/>
          </w:rPr>
          <w:delText xml:space="preserve"> </w:delText>
        </w:r>
      </w:del>
    </w:p>
    <w:p w14:paraId="003CB26B" w14:textId="29FED60F" w:rsidR="00995AD8" w:rsidRPr="00DB21D0" w:rsidRDefault="00995AD8" w:rsidP="00DB21D0">
      <w:pPr>
        <w:pStyle w:val="Quote1"/>
        <w:bidi w:val="0"/>
        <w:ind w:firstLine="567"/>
        <w:jc w:val="left"/>
        <w:rPr>
          <w:rFonts w:asciiTheme="majorBidi" w:hAnsiTheme="majorBidi" w:cstheme="majorBidi"/>
          <w:color w:val="333333"/>
          <w:sz w:val="24"/>
          <w:szCs w:val="24"/>
          <w:shd w:val="clear" w:color="auto" w:fill="FFFFFF"/>
        </w:rPr>
      </w:pPr>
      <w:r w:rsidRPr="00DB21D0">
        <w:rPr>
          <w:rFonts w:asciiTheme="majorBidi" w:hAnsiTheme="majorBidi" w:cstheme="majorBidi"/>
          <w:sz w:val="24"/>
          <w:szCs w:val="24"/>
        </w:rPr>
        <w:t xml:space="preserve">It is possible that here Rabbi </w:t>
      </w:r>
      <w:proofErr w:type="spellStart"/>
      <w:r w:rsidR="00592B53" w:rsidRPr="00DB21D0">
        <w:rPr>
          <w:rFonts w:asciiTheme="majorBidi" w:hAnsiTheme="majorBidi" w:cstheme="majorBidi"/>
          <w:sz w:val="24"/>
          <w:szCs w:val="24"/>
        </w:rPr>
        <w:t>Hutner</w:t>
      </w:r>
      <w:proofErr w:type="spellEnd"/>
      <w:r w:rsidRPr="00DB21D0">
        <w:rPr>
          <w:rFonts w:asciiTheme="majorBidi" w:hAnsiTheme="majorBidi" w:cstheme="majorBidi"/>
          <w:sz w:val="24"/>
          <w:szCs w:val="24"/>
        </w:rPr>
        <w:t xml:space="preserve"> is echoing the paradox </w:t>
      </w:r>
      <w:r w:rsidR="00896481" w:rsidRPr="00DB21D0">
        <w:rPr>
          <w:rFonts w:asciiTheme="majorBidi" w:hAnsiTheme="majorBidi" w:cstheme="majorBidi"/>
          <w:sz w:val="24"/>
          <w:szCs w:val="24"/>
        </w:rPr>
        <w:t xml:space="preserve">of immortal life. I </w:t>
      </w:r>
      <w:r w:rsidR="00D75D3D" w:rsidRPr="00DB21D0">
        <w:rPr>
          <w:rFonts w:asciiTheme="majorBidi" w:hAnsiTheme="majorBidi" w:cstheme="majorBidi"/>
          <w:sz w:val="24"/>
          <w:szCs w:val="24"/>
        </w:rPr>
        <w:t>mentioned</w:t>
      </w:r>
      <w:r w:rsidR="00896481" w:rsidRPr="00DB21D0">
        <w:rPr>
          <w:rFonts w:asciiTheme="majorBidi" w:hAnsiTheme="majorBidi" w:cstheme="majorBidi"/>
          <w:sz w:val="24"/>
          <w:szCs w:val="24"/>
        </w:rPr>
        <w:t xml:space="preserve"> above</w:t>
      </w:r>
      <w:r w:rsidR="00615A7E" w:rsidRPr="00DB21D0">
        <w:rPr>
          <w:rFonts w:asciiTheme="majorBidi" w:hAnsiTheme="majorBidi" w:cstheme="majorBidi"/>
          <w:sz w:val="24"/>
          <w:szCs w:val="24"/>
        </w:rPr>
        <w:t>,</w:t>
      </w:r>
      <w:r w:rsidR="00896481" w:rsidRPr="00DB21D0">
        <w:rPr>
          <w:rFonts w:asciiTheme="majorBidi" w:hAnsiTheme="majorBidi" w:cstheme="majorBidi"/>
          <w:sz w:val="24"/>
          <w:szCs w:val="24"/>
        </w:rPr>
        <w:t xml:space="preserve"> in relation to the question of death</w:t>
      </w:r>
      <w:r w:rsidR="00615A7E" w:rsidRPr="00DB21D0">
        <w:rPr>
          <w:rFonts w:asciiTheme="majorBidi" w:hAnsiTheme="majorBidi" w:cstheme="majorBidi"/>
          <w:sz w:val="24"/>
          <w:szCs w:val="24"/>
        </w:rPr>
        <w:t>,</w:t>
      </w:r>
      <w:r w:rsidR="00896481" w:rsidRPr="00DB21D0">
        <w:rPr>
          <w:rFonts w:asciiTheme="majorBidi" w:hAnsiTheme="majorBidi" w:cstheme="majorBidi"/>
          <w:sz w:val="24"/>
          <w:szCs w:val="24"/>
        </w:rPr>
        <w:t xml:space="preserve"> </w:t>
      </w:r>
      <w:r w:rsidR="006326F9" w:rsidRPr="00DB21D0">
        <w:rPr>
          <w:rFonts w:asciiTheme="majorBidi" w:hAnsiTheme="majorBidi" w:cstheme="majorBidi"/>
          <w:sz w:val="24"/>
          <w:szCs w:val="24"/>
        </w:rPr>
        <w:t xml:space="preserve">the </w:t>
      </w:r>
      <w:r w:rsidR="008F74FE" w:rsidRPr="00DB21D0">
        <w:rPr>
          <w:rFonts w:asciiTheme="majorBidi" w:hAnsiTheme="majorBidi" w:cstheme="majorBidi"/>
          <w:sz w:val="24"/>
          <w:szCs w:val="24"/>
        </w:rPr>
        <w:t xml:space="preserve">group of </w:t>
      </w:r>
      <w:r w:rsidR="00D75D3D" w:rsidRPr="00DB21D0">
        <w:rPr>
          <w:rFonts w:asciiTheme="majorBidi" w:hAnsiTheme="majorBidi" w:cstheme="majorBidi"/>
          <w:sz w:val="24"/>
          <w:szCs w:val="24"/>
        </w:rPr>
        <w:t>those</w:t>
      </w:r>
      <w:r w:rsidR="008F74FE" w:rsidRPr="00DB21D0">
        <w:rPr>
          <w:rFonts w:asciiTheme="majorBidi" w:hAnsiTheme="majorBidi" w:cstheme="majorBidi"/>
          <w:sz w:val="24"/>
          <w:szCs w:val="24"/>
        </w:rPr>
        <w:t xml:space="preserve"> </w:t>
      </w:r>
      <w:r w:rsidR="00D75D3D" w:rsidRPr="00DB21D0">
        <w:rPr>
          <w:rFonts w:asciiTheme="majorBidi" w:hAnsiTheme="majorBidi" w:cstheme="majorBidi"/>
          <w:sz w:val="24"/>
          <w:szCs w:val="24"/>
        </w:rPr>
        <w:t>who</w:t>
      </w:r>
      <w:r w:rsidR="008F74FE" w:rsidRPr="00DB21D0">
        <w:rPr>
          <w:rFonts w:asciiTheme="majorBidi" w:hAnsiTheme="majorBidi" w:cstheme="majorBidi"/>
          <w:sz w:val="24"/>
          <w:szCs w:val="24"/>
        </w:rPr>
        <w:t xml:space="preserve"> are content</w:t>
      </w:r>
      <w:r w:rsidR="003C265F" w:rsidRPr="00DB21D0">
        <w:rPr>
          <w:rFonts w:asciiTheme="majorBidi" w:hAnsiTheme="majorBidi" w:cstheme="majorBidi"/>
          <w:sz w:val="24"/>
          <w:szCs w:val="24"/>
        </w:rPr>
        <w:t>ed</w:t>
      </w:r>
      <w:r w:rsidR="008F74FE" w:rsidRPr="00DB21D0">
        <w:rPr>
          <w:rFonts w:asciiTheme="majorBidi" w:hAnsiTheme="majorBidi" w:cstheme="majorBidi"/>
          <w:sz w:val="24"/>
          <w:szCs w:val="24"/>
        </w:rPr>
        <w:t xml:space="preserve">, in the terminology of </w:t>
      </w:r>
      <w:proofErr w:type="spellStart"/>
      <w:r w:rsidR="008F74FE" w:rsidRPr="00DB21D0">
        <w:rPr>
          <w:rFonts w:asciiTheme="majorBidi" w:hAnsiTheme="majorBidi" w:cstheme="majorBidi"/>
          <w:sz w:val="24"/>
          <w:szCs w:val="24"/>
        </w:rPr>
        <w:t>Parush</w:t>
      </w:r>
      <w:proofErr w:type="spellEnd"/>
      <w:r w:rsidR="008F74FE" w:rsidRPr="00DB21D0">
        <w:rPr>
          <w:rFonts w:asciiTheme="majorBidi" w:hAnsiTheme="majorBidi" w:cstheme="majorBidi"/>
          <w:sz w:val="24"/>
          <w:szCs w:val="24"/>
        </w:rPr>
        <w:t xml:space="preserve">, </w:t>
      </w:r>
      <w:r w:rsidR="00BB0A57" w:rsidRPr="00DB21D0">
        <w:rPr>
          <w:rFonts w:asciiTheme="majorBidi" w:hAnsiTheme="majorBidi" w:cstheme="majorBidi"/>
          <w:sz w:val="24"/>
          <w:szCs w:val="24"/>
        </w:rPr>
        <w:t xml:space="preserve">who reason that without death life becomes </w:t>
      </w:r>
      <w:r w:rsidR="003D4918" w:rsidRPr="00DB21D0">
        <w:rPr>
          <w:rFonts w:asciiTheme="majorBidi" w:hAnsiTheme="majorBidi" w:cstheme="majorBidi"/>
          <w:sz w:val="24"/>
          <w:szCs w:val="24"/>
        </w:rPr>
        <w:t>less valuable or even worthless</w:t>
      </w:r>
      <w:r w:rsidR="00615A7E" w:rsidRPr="00DB21D0">
        <w:rPr>
          <w:rFonts w:asciiTheme="majorBidi" w:hAnsiTheme="majorBidi" w:cstheme="majorBidi"/>
          <w:sz w:val="24"/>
          <w:szCs w:val="24"/>
        </w:rPr>
        <w:t xml:space="preserve">. </w:t>
      </w:r>
      <w:r w:rsidR="00122999" w:rsidRPr="00DB21D0">
        <w:rPr>
          <w:rFonts w:asciiTheme="majorBidi" w:hAnsiTheme="majorBidi" w:cstheme="majorBidi"/>
          <w:sz w:val="24"/>
          <w:szCs w:val="24"/>
        </w:rPr>
        <w:t xml:space="preserve">Various philosophers </w:t>
      </w:r>
      <w:r w:rsidR="00AC7E46" w:rsidRPr="00DB21D0">
        <w:rPr>
          <w:rFonts w:asciiTheme="majorBidi" w:hAnsiTheme="majorBidi" w:cstheme="majorBidi"/>
          <w:sz w:val="24"/>
          <w:szCs w:val="24"/>
        </w:rPr>
        <w:t xml:space="preserve">maintain </w:t>
      </w:r>
      <w:r w:rsidR="00122999" w:rsidRPr="00DB21D0">
        <w:rPr>
          <w:rFonts w:asciiTheme="majorBidi" w:hAnsiTheme="majorBidi" w:cstheme="majorBidi"/>
          <w:sz w:val="24"/>
          <w:szCs w:val="24"/>
        </w:rPr>
        <w:t>this position</w:t>
      </w:r>
      <w:r w:rsidR="00AC7E46" w:rsidRPr="00DB21D0">
        <w:rPr>
          <w:rFonts w:asciiTheme="majorBidi" w:hAnsiTheme="majorBidi" w:cstheme="majorBidi"/>
          <w:sz w:val="24"/>
          <w:szCs w:val="24"/>
        </w:rPr>
        <w:t xml:space="preserve"> and it is expressed effectively in several </w:t>
      </w:r>
      <w:r w:rsidR="004A396D" w:rsidRPr="00DB21D0">
        <w:rPr>
          <w:rFonts w:asciiTheme="majorBidi" w:hAnsiTheme="majorBidi" w:cstheme="majorBidi"/>
          <w:sz w:val="24"/>
          <w:szCs w:val="24"/>
        </w:rPr>
        <w:t xml:space="preserve">literary works, some of which have become classics. </w:t>
      </w:r>
      <w:r w:rsidR="003D060E" w:rsidRPr="00DB21D0">
        <w:rPr>
          <w:rFonts w:asciiTheme="majorBidi" w:hAnsiTheme="majorBidi" w:cstheme="majorBidi"/>
          <w:sz w:val="24"/>
          <w:szCs w:val="24"/>
        </w:rPr>
        <w:t xml:space="preserve">The </w:t>
      </w:r>
      <w:r w:rsidR="00B91215" w:rsidRPr="00DB21D0">
        <w:rPr>
          <w:rFonts w:asciiTheme="majorBidi" w:hAnsiTheme="majorBidi" w:cstheme="majorBidi"/>
          <w:sz w:val="24"/>
          <w:szCs w:val="24"/>
        </w:rPr>
        <w:t xml:space="preserve">key point is that eternal </w:t>
      </w:r>
      <w:r w:rsidR="00F670C8" w:rsidRPr="00DB21D0">
        <w:rPr>
          <w:rFonts w:asciiTheme="majorBidi" w:hAnsiTheme="majorBidi" w:cstheme="majorBidi"/>
          <w:sz w:val="24"/>
          <w:szCs w:val="24"/>
        </w:rPr>
        <w:t>life</w:t>
      </w:r>
      <w:r w:rsidR="00BF0D79" w:rsidRPr="00DB21D0">
        <w:rPr>
          <w:rFonts w:asciiTheme="majorBidi" w:hAnsiTheme="majorBidi" w:cstheme="majorBidi"/>
          <w:sz w:val="24"/>
          <w:szCs w:val="24"/>
        </w:rPr>
        <w:t>,</w:t>
      </w:r>
      <w:r w:rsidR="00F670C8" w:rsidRPr="00DB21D0">
        <w:rPr>
          <w:rFonts w:asciiTheme="majorBidi" w:hAnsiTheme="majorBidi" w:cstheme="majorBidi"/>
          <w:sz w:val="24"/>
          <w:szCs w:val="24"/>
        </w:rPr>
        <w:t xml:space="preserve"> of</w:t>
      </w:r>
      <w:r w:rsidR="00B91215" w:rsidRPr="00DB21D0">
        <w:rPr>
          <w:rFonts w:asciiTheme="majorBidi" w:hAnsiTheme="majorBidi" w:cstheme="majorBidi"/>
          <w:sz w:val="24"/>
          <w:szCs w:val="24"/>
        </w:rPr>
        <w:t xml:space="preserve"> necessity</w:t>
      </w:r>
      <w:r w:rsidR="00B46DCB" w:rsidRPr="00DB21D0">
        <w:rPr>
          <w:rFonts w:asciiTheme="majorBidi" w:hAnsiTheme="majorBidi" w:cstheme="majorBidi"/>
          <w:sz w:val="24"/>
          <w:szCs w:val="24"/>
        </w:rPr>
        <w:t xml:space="preserve">, </w:t>
      </w:r>
      <w:proofErr w:type="gramStart"/>
      <w:r w:rsidR="00B46DCB" w:rsidRPr="00DB21D0">
        <w:rPr>
          <w:rFonts w:asciiTheme="majorBidi" w:hAnsiTheme="majorBidi" w:cstheme="majorBidi"/>
          <w:sz w:val="24"/>
          <w:szCs w:val="24"/>
        </w:rPr>
        <w:t>sooner or later</w:t>
      </w:r>
      <w:proofErr w:type="gramEnd"/>
      <w:r w:rsidR="00B46DCB" w:rsidRPr="00DB21D0">
        <w:rPr>
          <w:rFonts w:asciiTheme="majorBidi" w:hAnsiTheme="majorBidi" w:cstheme="majorBidi"/>
          <w:sz w:val="24"/>
          <w:szCs w:val="24"/>
        </w:rPr>
        <w:t>, becomes boring</w:t>
      </w:r>
      <w:r w:rsidR="00261F14" w:rsidRPr="00DB21D0">
        <w:rPr>
          <w:rFonts w:asciiTheme="majorBidi" w:hAnsiTheme="majorBidi" w:cstheme="majorBidi"/>
          <w:sz w:val="24"/>
          <w:szCs w:val="24"/>
        </w:rPr>
        <w:t xml:space="preserve">, pointless, or to put it simply, meaningless. In </w:t>
      </w:r>
      <w:proofErr w:type="spellStart"/>
      <w:r w:rsidR="003D5131" w:rsidRPr="00DB21D0">
        <w:rPr>
          <w:rFonts w:asciiTheme="majorBidi" w:hAnsiTheme="majorBidi" w:cstheme="majorBidi"/>
          <w:sz w:val="24"/>
          <w:szCs w:val="24"/>
        </w:rPr>
        <w:t>Parush’s</w:t>
      </w:r>
      <w:proofErr w:type="spellEnd"/>
      <w:r w:rsidR="003D5131" w:rsidRPr="00DB21D0">
        <w:rPr>
          <w:rFonts w:asciiTheme="majorBidi" w:hAnsiTheme="majorBidi" w:cstheme="majorBidi"/>
          <w:sz w:val="24"/>
          <w:szCs w:val="24"/>
        </w:rPr>
        <w:t xml:space="preserve"> terminology, </w:t>
      </w:r>
      <w:r w:rsidR="00261F14" w:rsidRPr="00DB21D0">
        <w:rPr>
          <w:rFonts w:asciiTheme="majorBidi" w:hAnsiTheme="majorBidi" w:cstheme="majorBidi"/>
          <w:sz w:val="24"/>
          <w:szCs w:val="24"/>
        </w:rPr>
        <w:t xml:space="preserve">the </w:t>
      </w:r>
      <w:r w:rsidR="003D5131" w:rsidRPr="00DB21D0">
        <w:rPr>
          <w:rFonts w:asciiTheme="majorBidi" w:hAnsiTheme="majorBidi" w:cstheme="majorBidi"/>
          <w:sz w:val="24"/>
          <w:szCs w:val="24"/>
        </w:rPr>
        <w:t>content</w:t>
      </w:r>
      <w:r w:rsidR="00E974A7">
        <w:rPr>
          <w:rFonts w:asciiTheme="majorBidi" w:hAnsiTheme="majorBidi" w:cstheme="majorBidi"/>
          <w:sz w:val="24"/>
          <w:szCs w:val="24"/>
        </w:rPr>
        <w:t>ed</w:t>
      </w:r>
      <w:r w:rsidR="003D5131" w:rsidRPr="00DB21D0">
        <w:rPr>
          <w:rFonts w:asciiTheme="majorBidi" w:hAnsiTheme="majorBidi" w:cstheme="majorBidi"/>
          <w:sz w:val="24"/>
          <w:szCs w:val="24"/>
        </w:rPr>
        <w:t xml:space="preserve"> </w:t>
      </w:r>
      <w:r w:rsidR="00F12901" w:rsidRPr="00DB21D0">
        <w:rPr>
          <w:rFonts w:asciiTheme="majorBidi" w:hAnsiTheme="majorBidi" w:cstheme="majorBidi"/>
          <w:sz w:val="24"/>
          <w:szCs w:val="24"/>
        </w:rPr>
        <w:t>r</w:t>
      </w:r>
      <w:r w:rsidR="001C2437" w:rsidRPr="00DB21D0">
        <w:rPr>
          <w:rFonts w:asciiTheme="majorBidi" w:hAnsiTheme="majorBidi" w:cstheme="majorBidi"/>
          <w:sz w:val="24"/>
          <w:szCs w:val="24"/>
        </w:rPr>
        <w:t>e</w:t>
      </w:r>
      <w:r w:rsidR="00F12901" w:rsidRPr="00DB21D0">
        <w:rPr>
          <w:rFonts w:asciiTheme="majorBidi" w:hAnsiTheme="majorBidi" w:cstheme="majorBidi"/>
          <w:sz w:val="24"/>
          <w:szCs w:val="24"/>
        </w:rPr>
        <w:t xml:space="preserve">ason that “life without death is not desirable because </w:t>
      </w:r>
      <w:r w:rsidR="00052A6C" w:rsidRPr="00DB21D0">
        <w:rPr>
          <w:rFonts w:asciiTheme="majorBidi" w:hAnsiTheme="majorBidi" w:cstheme="majorBidi"/>
          <w:sz w:val="24"/>
          <w:szCs w:val="24"/>
        </w:rPr>
        <w:t xml:space="preserve">without death every person will arrive </w:t>
      </w:r>
      <w:r w:rsidR="00BD3C2C" w:rsidRPr="00DB21D0">
        <w:rPr>
          <w:rFonts w:asciiTheme="majorBidi" w:hAnsiTheme="majorBidi" w:cstheme="majorBidi"/>
          <w:sz w:val="24"/>
          <w:szCs w:val="24"/>
        </w:rPr>
        <w:t>at</w:t>
      </w:r>
      <w:r w:rsidR="002A71EE" w:rsidRPr="00DB21D0">
        <w:rPr>
          <w:rFonts w:asciiTheme="majorBidi" w:hAnsiTheme="majorBidi" w:cstheme="majorBidi"/>
          <w:sz w:val="24"/>
          <w:szCs w:val="24"/>
        </w:rPr>
        <w:t xml:space="preserve"> a state of unbearable boredom” and </w:t>
      </w:r>
      <w:r w:rsidR="0044118C" w:rsidRPr="00DB21D0">
        <w:rPr>
          <w:rFonts w:asciiTheme="majorBidi" w:hAnsiTheme="majorBidi" w:cstheme="majorBidi"/>
          <w:sz w:val="24"/>
          <w:szCs w:val="24"/>
        </w:rPr>
        <w:t xml:space="preserve">“life without death is not </w:t>
      </w:r>
      <w:r w:rsidR="00346B23" w:rsidRPr="00DB21D0">
        <w:rPr>
          <w:rFonts w:asciiTheme="majorBidi" w:hAnsiTheme="majorBidi" w:cstheme="majorBidi"/>
          <w:sz w:val="24"/>
          <w:szCs w:val="24"/>
        </w:rPr>
        <w:t xml:space="preserve">desirable </w:t>
      </w:r>
      <w:r w:rsidR="0008343D" w:rsidRPr="00DB21D0">
        <w:rPr>
          <w:rFonts w:asciiTheme="majorBidi" w:hAnsiTheme="majorBidi" w:cstheme="majorBidi"/>
          <w:sz w:val="24"/>
          <w:szCs w:val="24"/>
        </w:rPr>
        <w:t>because without death all the basic</w:t>
      </w:r>
      <w:r w:rsidR="001E02EC" w:rsidRPr="00DB21D0">
        <w:rPr>
          <w:rFonts w:asciiTheme="majorBidi" w:hAnsiTheme="majorBidi" w:cstheme="majorBidi"/>
          <w:sz w:val="24"/>
          <w:szCs w:val="24"/>
        </w:rPr>
        <w:t>,</w:t>
      </w:r>
      <w:r w:rsidR="0008343D" w:rsidRPr="00DB21D0">
        <w:rPr>
          <w:rFonts w:asciiTheme="majorBidi" w:hAnsiTheme="majorBidi" w:cstheme="majorBidi"/>
          <w:sz w:val="24"/>
          <w:szCs w:val="24"/>
        </w:rPr>
        <w:t xml:space="preserve"> </w:t>
      </w:r>
      <w:r w:rsidR="001E02EC" w:rsidRPr="00DB21D0">
        <w:rPr>
          <w:rFonts w:asciiTheme="majorBidi" w:hAnsiTheme="majorBidi" w:cstheme="majorBidi"/>
          <w:sz w:val="24"/>
          <w:szCs w:val="24"/>
        </w:rPr>
        <w:t xml:space="preserve">accepted </w:t>
      </w:r>
      <w:r w:rsidR="0008343D" w:rsidRPr="00DB21D0">
        <w:rPr>
          <w:rFonts w:asciiTheme="majorBidi" w:hAnsiTheme="majorBidi" w:cstheme="majorBidi"/>
          <w:sz w:val="24"/>
          <w:szCs w:val="24"/>
        </w:rPr>
        <w:t xml:space="preserve">values </w:t>
      </w:r>
      <w:r w:rsidR="00226C59" w:rsidRPr="00DB21D0">
        <w:rPr>
          <w:rFonts w:asciiTheme="majorBidi" w:hAnsiTheme="majorBidi" w:cstheme="majorBidi"/>
          <w:sz w:val="24"/>
          <w:szCs w:val="24"/>
        </w:rPr>
        <w:t xml:space="preserve">will lose all of the </w:t>
      </w:r>
      <w:r w:rsidR="008C2CA6" w:rsidRPr="00DB21D0">
        <w:rPr>
          <w:rFonts w:asciiTheme="majorBidi" w:hAnsiTheme="majorBidi" w:cstheme="majorBidi"/>
          <w:sz w:val="24"/>
          <w:szCs w:val="24"/>
        </w:rPr>
        <w:t>importance</w:t>
      </w:r>
      <w:r w:rsidR="00226C59" w:rsidRPr="00DB21D0">
        <w:rPr>
          <w:rFonts w:asciiTheme="majorBidi" w:hAnsiTheme="majorBidi" w:cstheme="majorBidi"/>
          <w:sz w:val="24"/>
          <w:szCs w:val="24"/>
        </w:rPr>
        <w:t xml:space="preserve"> that </w:t>
      </w:r>
      <w:r w:rsidR="008C2CA6" w:rsidRPr="00DB21D0">
        <w:rPr>
          <w:rFonts w:asciiTheme="majorBidi" w:hAnsiTheme="majorBidi" w:cstheme="majorBidi"/>
          <w:sz w:val="24"/>
          <w:szCs w:val="24"/>
        </w:rPr>
        <w:t>we ascribe to them.”</w:t>
      </w:r>
      <w:r w:rsidR="008C2CA6" w:rsidRPr="00DB21D0">
        <w:rPr>
          <w:rStyle w:val="FootnoteReference"/>
          <w:rFonts w:asciiTheme="majorBidi" w:hAnsiTheme="majorBidi" w:cstheme="majorBidi"/>
          <w:sz w:val="24"/>
          <w:szCs w:val="24"/>
        </w:rPr>
        <w:footnoteReference w:id="20"/>
      </w:r>
      <w:r w:rsidR="00414C46" w:rsidRPr="00DB21D0">
        <w:rPr>
          <w:rFonts w:asciiTheme="majorBidi" w:hAnsiTheme="majorBidi" w:cstheme="majorBidi"/>
          <w:sz w:val="24"/>
          <w:szCs w:val="24"/>
        </w:rPr>
        <w:t xml:space="preserve"> The endless expansion of the existence known to us </w:t>
      </w:r>
      <w:r w:rsidR="00420647" w:rsidRPr="00DB21D0">
        <w:rPr>
          <w:rFonts w:asciiTheme="majorBidi" w:hAnsiTheme="majorBidi" w:cstheme="majorBidi"/>
          <w:sz w:val="24"/>
          <w:szCs w:val="24"/>
        </w:rPr>
        <w:t xml:space="preserve">is likely to leave us in existential distress </w:t>
      </w:r>
      <w:r w:rsidR="00EC02C0" w:rsidRPr="00DB21D0">
        <w:rPr>
          <w:rFonts w:asciiTheme="majorBidi" w:hAnsiTheme="majorBidi" w:cstheme="majorBidi"/>
          <w:sz w:val="24"/>
          <w:szCs w:val="24"/>
        </w:rPr>
        <w:t xml:space="preserve">no less </w:t>
      </w:r>
      <w:r w:rsidR="003D4E2C" w:rsidRPr="00DB21D0">
        <w:rPr>
          <w:rFonts w:asciiTheme="majorBidi" w:hAnsiTheme="majorBidi" w:cstheme="majorBidi"/>
          <w:sz w:val="24"/>
          <w:szCs w:val="24"/>
        </w:rPr>
        <w:t>tha</w:t>
      </w:r>
      <w:r w:rsidR="00445D90">
        <w:rPr>
          <w:rFonts w:asciiTheme="majorBidi" w:hAnsiTheme="majorBidi" w:cstheme="majorBidi"/>
          <w:sz w:val="24"/>
          <w:szCs w:val="24"/>
        </w:rPr>
        <w:t>n</w:t>
      </w:r>
      <w:r w:rsidR="003D4E2C" w:rsidRPr="00DB21D0">
        <w:rPr>
          <w:rFonts w:asciiTheme="majorBidi" w:hAnsiTheme="majorBidi" w:cstheme="majorBidi"/>
          <w:sz w:val="24"/>
          <w:szCs w:val="24"/>
        </w:rPr>
        <w:t xml:space="preserve"> the </w:t>
      </w:r>
      <w:r w:rsidR="006D6EF0" w:rsidRPr="00DB21D0">
        <w:rPr>
          <w:rFonts w:asciiTheme="majorBidi" w:hAnsiTheme="majorBidi" w:cstheme="majorBidi"/>
          <w:sz w:val="24"/>
          <w:szCs w:val="24"/>
        </w:rPr>
        <w:t xml:space="preserve">finitude </w:t>
      </w:r>
      <w:r w:rsidR="003D4E2C" w:rsidRPr="00DB21D0">
        <w:rPr>
          <w:rFonts w:asciiTheme="majorBidi" w:hAnsiTheme="majorBidi" w:cstheme="majorBidi"/>
          <w:sz w:val="24"/>
          <w:szCs w:val="24"/>
        </w:rPr>
        <w:t xml:space="preserve">of the existence known </w:t>
      </w:r>
      <w:r w:rsidR="0020713A" w:rsidRPr="00DB21D0">
        <w:rPr>
          <w:rFonts w:asciiTheme="majorBidi" w:hAnsiTheme="majorBidi" w:cstheme="majorBidi"/>
          <w:sz w:val="24"/>
          <w:szCs w:val="24"/>
        </w:rPr>
        <w:t>to us</w:t>
      </w:r>
      <w:r w:rsidR="003D4E2C" w:rsidRPr="00DB21D0">
        <w:rPr>
          <w:rFonts w:asciiTheme="majorBidi" w:hAnsiTheme="majorBidi" w:cstheme="majorBidi"/>
          <w:sz w:val="24"/>
          <w:szCs w:val="24"/>
        </w:rPr>
        <w:t>.</w:t>
      </w:r>
      <w:r w:rsidR="0020713A" w:rsidRPr="00DB21D0">
        <w:rPr>
          <w:rFonts w:asciiTheme="majorBidi" w:hAnsiTheme="majorBidi" w:cstheme="majorBidi"/>
          <w:sz w:val="24"/>
          <w:szCs w:val="24"/>
        </w:rPr>
        <w:t xml:space="preserve"> Th</w:t>
      </w:r>
      <w:r w:rsidR="001B0F9F" w:rsidRPr="00DB21D0">
        <w:rPr>
          <w:rFonts w:asciiTheme="majorBidi" w:hAnsiTheme="majorBidi" w:cstheme="majorBidi"/>
          <w:sz w:val="24"/>
          <w:szCs w:val="24"/>
        </w:rPr>
        <w:t xml:space="preserve">e </w:t>
      </w:r>
      <w:r w:rsidR="0020713A" w:rsidRPr="00DB21D0">
        <w:rPr>
          <w:rFonts w:asciiTheme="majorBidi" w:hAnsiTheme="majorBidi" w:cstheme="majorBidi"/>
          <w:sz w:val="24"/>
          <w:szCs w:val="24"/>
        </w:rPr>
        <w:t>content</w:t>
      </w:r>
      <w:r w:rsidR="001B0F9F" w:rsidRPr="00DB21D0">
        <w:rPr>
          <w:rFonts w:asciiTheme="majorBidi" w:hAnsiTheme="majorBidi" w:cstheme="majorBidi"/>
          <w:sz w:val="24"/>
          <w:szCs w:val="24"/>
        </w:rPr>
        <w:t>ed</w:t>
      </w:r>
      <w:r w:rsidR="0020713A" w:rsidRPr="00DB21D0">
        <w:rPr>
          <w:rFonts w:asciiTheme="majorBidi" w:hAnsiTheme="majorBidi" w:cstheme="majorBidi"/>
          <w:sz w:val="24"/>
          <w:szCs w:val="24"/>
        </w:rPr>
        <w:t xml:space="preserve"> </w:t>
      </w:r>
      <w:r w:rsidR="003C265F" w:rsidRPr="00DB21D0">
        <w:rPr>
          <w:rFonts w:asciiTheme="majorBidi" w:hAnsiTheme="majorBidi" w:cstheme="majorBidi"/>
          <w:sz w:val="24"/>
          <w:szCs w:val="24"/>
        </w:rPr>
        <w:t>understand</w:t>
      </w:r>
      <w:r w:rsidR="0020713A" w:rsidRPr="00DB21D0">
        <w:rPr>
          <w:rFonts w:asciiTheme="majorBidi" w:hAnsiTheme="majorBidi" w:cstheme="majorBidi"/>
          <w:sz w:val="24"/>
          <w:szCs w:val="24"/>
        </w:rPr>
        <w:t xml:space="preserve"> that there is no </w:t>
      </w:r>
      <w:r w:rsidR="00CB1715" w:rsidRPr="00DB21D0">
        <w:rPr>
          <w:rFonts w:asciiTheme="majorBidi" w:hAnsiTheme="majorBidi" w:cstheme="majorBidi"/>
          <w:sz w:val="24"/>
          <w:szCs w:val="24"/>
        </w:rPr>
        <w:t xml:space="preserve">way out of this </w:t>
      </w:r>
      <w:r w:rsidR="004C5F26">
        <w:rPr>
          <w:rFonts w:asciiTheme="majorBidi" w:hAnsiTheme="majorBidi" w:cstheme="majorBidi"/>
          <w:sz w:val="24"/>
          <w:szCs w:val="24"/>
        </w:rPr>
        <w:t xml:space="preserve">predicament </w:t>
      </w:r>
      <w:r w:rsidR="00464013" w:rsidRPr="00DB21D0">
        <w:rPr>
          <w:rFonts w:asciiTheme="majorBidi" w:hAnsiTheme="majorBidi" w:cstheme="majorBidi"/>
          <w:color w:val="333333"/>
          <w:sz w:val="24"/>
          <w:szCs w:val="24"/>
          <w:shd w:val="clear" w:color="auto" w:fill="FFFFFF"/>
        </w:rPr>
        <w:t xml:space="preserve">and therefore perceive death as something </w:t>
      </w:r>
      <w:r w:rsidR="00C56E12" w:rsidRPr="00DB21D0">
        <w:rPr>
          <w:rFonts w:asciiTheme="majorBidi" w:hAnsiTheme="majorBidi" w:cstheme="majorBidi"/>
          <w:color w:val="333333"/>
          <w:sz w:val="24"/>
          <w:szCs w:val="24"/>
          <w:shd w:val="clear" w:color="auto" w:fill="FFFFFF"/>
        </w:rPr>
        <w:t>positive</w:t>
      </w:r>
      <w:r w:rsidR="006948DC" w:rsidRPr="00DB21D0">
        <w:rPr>
          <w:rFonts w:asciiTheme="majorBidi" w:hAnsiTheme="majorBidi" w:cstheme="majorBidi"/>
          <w:color w:val="333333"/>
          <w:sz w:val="24"/>
          <w:szCs w:val="24"/>
          <w:shd w:val="clear" w:color="auto" w:fill="FFFFFF"/>
        </w:rPr>
        <w:t xml:space="preserve">. </w:t>
      </w:r>
      <w:r w:rsidR="006C01EB" w:rsidRPr="00DB21D0">
        <w:rPr>
          <w:rFonts w:asciiTheme="majorBidi" w:hAnsiTheme="majorBidi" w:cstheme="majorBidi"/>
          <w:color w:val="333333"/>
          <w:sz w:val="24"/>
          <w:szCs w:val="24"/>
          <w:shd w:val="clear" w:color="auto" w:fill="FFFFFF"/>
        </w:rPr>
        <w:t xml:space="preserve">Theology </w:t>
      </w:r>
      <w:r w:rsidR="00445D90">
        <w:rPr>
          <w:rFonts w:asciiTheme="majorBidi" w:hAnsiTheme="majorBidi" w:cstheme="majorBidi"/>
          <w:color w:val="333333"/>
          <w:sz w:val="24"/>
          <w:szCs w:val="24"/>
          <w:shd w:val="clear" w:color="auto" w:fill="FFFFFF"/>
        </w:rPr>
        <w:t xml:space="preserve">with </w:t>
      </w:r>
      <w:r w:rsidR="006C01EB" w:rsidRPr="00DB21D0">
        <w:rPr>
          <w:rFonts w:asciiTheme="majorBidi" w:hAnsiTheme="majorBidi" w:cstheme="majorBidi"/>
          <w:color w:val="333333"/>
          <w:sz w:val="24"/>
          <w:szCs w:val="24"/>
          <w:shd w:val="clear" w:color="auto" w:fill="FFFFFF"/>
        </w:rPr>
        <w:t xml:space="preserve">its </w:t>
      </w:r>
      <w:r w:rsidR="00CC4045" w:rsidRPr="00DB21D0">
        <w:rPr>
          <w:rFonts w:asciiTheme="majorBidi" w:hAnsiTheme="majorBidi" w:cstheme="majorBidi"/>
          <w:color w:val="333333"/>
          <w:sz w:val="24"/>
          <w:szCs w:val="24"/>
          <w:shd w:val="clear" w:color="auto" w:fill="FFFFFF"/>
        </w:rPr>
        <w:t xml:space="preserve">willingness to </w:t>
      </w:r>
      <w:r w:rsidR="00754CD5" w:rsidRPr="00DB21D0">
        <w:rPr>
          <w:rFonts w:asciiTheme="majorBidi" w:hAnsiTheme="majorBidi" w:cstheme="majorBidi"/>
          <w:color w:val="333333"/>
          <w:sz w:val="24"/>
          <w:szCs w:val="24"/>
          <w:shd w:val="clear" w:color="auto" w:fill="FFFFFF"/>
        </w:rPr>
        <w:t xml:space="preserve">become accustomed to </w:t>
      </w:r>
      <w:r w:rsidR="00DA50B0" w:rsidRPr="00DB21D0">
        <w:rPr>
          <w:rFonts w:asciiTheme="majorBidi" w:hAnsiTheme="majorBidi" w:cstheme="majorBidi"/>
          <w:color w:val="333333"/>
          <w:sz w:val="24"/>
          <w:szCs w:val="24"/>
          <w:shd w:val="clear" w:color="auto" w:fill="FFFFFF"/>
        </w:rPr>
        <w:t xml:space="preserve">paradoxical arguments </w:t>
      </w:r>
      <w:r w:rsidR="009F7BCC" w:rsidRPr="00DB21D0">
        <w:rPr>
          <w:rFonts w:asciiTheme="majorBidi" w:hAnsiTheme="majorBidi" w:cstheme="majorBidi"/>
          <w:color w:val="333333"/>
          <w:sz w:val="24"/>
          <w:szCs w:val="24"/>
          <w:shd w:val="clear" w:color="auto" w:fill="FFFFFF"/>
        </w:rPr>
        <w:t xml:space="preserve">offers </w:t>
      </w:r>
      <w:r w:rsidR="007A7B84" w:rsidRPr="00DB21D0">
        <w:rPr>
          <w:rFonts w:asciiTheme="majorBidi" w:hAnsiTheme="majorBidi" w:cstheme="majorBidi"/>
          <w:color w:val="333333"/>
          <w:sz w:val="24"/>
          <w:szCs w:val="24"/>
          <w:shd w:val="clear" w:color="auto" w:fill="FFFFFF"/>
        </w:rPr>
        <w:t xml:space="preserve">a way out of this </w:t>
      </w:r>
      <w:r w:rsidR="006D3516">
        <w:rPr>
          <w:rFonts w:asciiTheme="majorBidi" w:hAnsiTheme="majorBidi" w:cstheme="majorBidi"/>
          <w:color w:val="333333"/>
          <w:sz w:val="24"/>
          <w:szCs w:val="24"/>
          <w:shd w:val="clear" w:color="auto" w:fill="FFFFFF"/>
        </w:rPr>
        <w:t>quandary</w:t>
      </w:r>
      <w:r w:rsidR="007A7B84" w:rsidRPr="00DB21D0">
        <w:rPr>
          <w:rFonts w:asciiTheme="majorBidi" w:hAnsiTheme="majorBidi" w:cstheme="majorBidi"/>
          <w:color w:val="333333"/>
          <w:sz w:val="24"/>
          <w:szCs w:val="24"/>
          <w:shd w:val="clear" w:color="auto" w:fill="FFFFFF"/>
        </w:rPr>
        <w:t xml:space="preserve">. </w:t>
      </w:r>
      <w:r w:rsidR="00C860D3" w:rsidRPr="00DB21D0">
        <w:rPr>
          <w:rFonts w:asciiTheme="majorBidi" w:hAnsiTheme="majorBidi" w:cstheme="majorBidi"/>
          <w:color w:val="333333"/>
          <w:sz w:val="24"/>
          <w:szCs w:val="24"/>
          <w:shd w:val="clear" w:color="auto" w:fill="FFFFFF"/>
        </w:rPr>
        <w:t xml:space="preserve">One can </w:t>
      </w:r>
      <w:r w:rsidR="00D359B3">
        <w:rPr>
          <w:rFonts w:asciiTheme="majorBidi" w:hAnsiTheme="majorBidi" w:cstheme="majorBidi"/>
          <w:color w:val="333333"/>
          <w:sz w:val="24"/>
          <w:szCs w:val="24"/>
          <w:shd w:val="clear" w:color="auto" w:fill="FFFFFF"/>
        </w:rPr>
        <w:t xml:space="preserve">maintain </w:t>
      </w:r>
      <w:r w:rsidR="0067460C" w:rsidRPr="00DB21D0">
        <w:rPr>
          <w:rFonts w:asciiTheme="majorBidi" w:hAnsiTheme="majorBidi" w:cstheme="majorBidi"/>
          <w:color w:val="333333"/>
          <w:sz w:val="24"/>
          <w:szCs w:val="24"/>
          <w:shd w:val="clear" w:color="auto" w:fill="FFFFFF"/>
        </w:rPr>
        <w:t xml:space="preserve">the coherence of </w:t>
      </w:r>
      <w:r w:rsidR="008A4AD4">
        <w:rPr>
          <w:rFonts w:asciiTheme="majorBidi" w:hAnsiTheme="majorBidi" w:cstheme="majorBidi"/>
          <w:color w:val="333333"/>
          <w:sz w:val="24"/>
          <w:szCs w:val="24"/>
          <w:shd w:val="clear" w:color="auto" w:fill="FFFFFF"/>
        </w:rPr>
        <w:t xml:space="preserve">belief in </w:t>
      </w:r>
      <w:r w:rsidR="0067460C" w:rsidRPr="00DB21D0">
        <w:rPr>
          <w:rFonts w:asciiTheme="majorBidi" w:hAnsiTheme="majorBidi" w:cstheme="majorBidi"/>
          <w:color w:val="333333"/>
          <w:sz w:val="24"/>
          <w:szCs w:val="24"/>
          <w:shd w:val="clear" w:color="auto" w:fill="FFFFFF"/>
        </w:rPr>
        <w:t>life in the world</w:t>
      </w:r>
      <w:r w:rsidR="006F3E7F" w:rsidRPr="00DB21D0">
        <w:rPr>
          <w:rFonts w:asciiTheme="majorBidi" w:hAnsiTheme="majorBidi" w:cstheme="majorBidi"/>
          <w:color w:val="333333"/>
          <w:sz w:val="24"/>
          <w:szCs w:val="24"/>
          <w:shd w:val="clear" w:color="auto" w:fill="FFFFFF"/>
        </w:rPr>
        <w:t xml:space="preserve"> to come</w:t>
      </w:r>
      <w:r w:rsidR="006D3516">
        <w:rPr>
          <w:rFonts w:asciiTheme="majorBidi" w:hAnsiTheme="majorBidi" w:cstheme="majorBidi"/>
          <w:color w:val="333333"/>
          <w:sz w:val="24"/>
          <w:szCs w:val="24"/>
          <w:shd w:val="clear" w:color="auto" w:fill="FFFFFF"/>
        </w:rPr>
        <w:t>,</w:t>
      </w:r>
      <w:r w:rsidR="006F3E7F" w:rsidRPr="00DB21D0">
        <w:rPr>
          <w:rFonts w:asciiTheme="majorBidi" w:hAnsiTheme="majorBidi" w:cstheme="majorBidi"/>
          <w:color w:val="333333"/>
          <w:sz w:val="24"/>
          <w:szCs w:val="24"/>
          <w:shd w:val="clear" w:color="auto" w:fill="FFFFFF"/>
        </w:rPr>
        <w:t xml:space="preserve"> </w:t>
      </w:r>
      <w:r w:rsidR="00D94651" w:rsidRPr="00DB21D0">
        <w:rPr>
          <w:rFonts w:asciiTheme="majorBidi" w:hAnsiTheme="majorBidi" w:cstheme="majorBidi"/>
          <w:color w:val="333333"/>
          <w:sz w:val="24"/>
          <w:szCs w:val="24"/>
          <w:shd w:val="clear" w:color="auto" w:fill="FFFFFF"/>
        </w:rPr>
        <w:t xml:space="preserve">which </w:t>
      </w:r>
      <w:r w:rsidR="005F3592" w:rsidRPr="00DB21D0">
        <w:rPr>
          <w:rFonts w:asciiTheme="majorBidi" w:hAnsiTheme="majorBidi" w:cstheme="majorBidi"/>
          <w:color w:val="333333"/>
          <w:sz w:val="24"/>
          <w:szCs w:val="24"/>
          <w:shd w:val="clear" w:color="auto" w:fill="FFFFFF"/>
        </w:rPr>
        <w:t>re</w:t>
      </w:r>
      <w:r w:rsidR="00DD0891" w:rsidRPr="00DB21D0">
        <w:rPr>
          <w:rFonts w:asciiTheme="majorBidi" w:hAnsiTheme="majorBidi" w:cstheme="majorBidi"/>
          <w:color w:val="333333"/>
          <w:sz w:val="24"/>
          <w:szCs w:val="24"/>
          <w:shd w:val="clear" w:color="auto" w:fill="FFFFFF"/>
        </w:rPr>
        <w:t>lieves</w:t>
      </w:r>
      <w:r w:rsidR="00D94651" w:rsidRPr="00DB21D0">
        <w:rPr>
          <w:rFonts w:asciiTheme="majorBidi" w:hAnsiTheme="majorBidi" w:cstheme="majorBidi"/>
          <w:color w:val="333333"/>
          <w:sz w:val="24"/>
          <w:szCs w:val="24"/>
          <w:shd w:val="clear" w:color="auto" w:fill="FFFFFF"/>
        </w:rPr>
        <w:t xml:space="preserve"> the </w:t>
      </w:r>
      <w:r w:rsidR="005F3592" w:rsidRPr="00DB21D0">
        <w:rPr>
          <w:rFonts w:asciiTheme="majorBidi" w:hAnsiTheme="majorBidi" w:cstheme="majorBidi"/>
          <w:color w:val="333333"/>
          <w:sz w:val="24"/>
          <w:szCs w:val="24"/>
          <w:shd w:val="clear" w:color="auto" w:fill="FFFFFF"/>
        </w:rPr>
        <w:t>distress</w:t>
      </w:r>
      <w:r w:rsidR="00D94651" w:rsidRPr="00DB21D0">
        <w:rPr>
          <w:rFonts w:asciiTheme="majorBidi" w:hAnsiTheme="majorBidi" w:cstheme="majorBidi"/>
          <w:color w:val="333333"/>
          <w:sz w:val="24"/>
          <w:szCs w:val="24"/>
          <w:shd w:val="clear" w:color="auto" w:fill="FFFFFF"/>
        </w:rPr>
        <w:t xml:space="preserve"> </w:t>
      </w:r>
      <w:r w:rsidR="000733D3" w:rsidRPr="00DB21D0">
        <w:rPr>
          <w:rFonts w:asciiTheme="majorBidi" w:hAnsiTheme="majorBidi" w:cstheme="majorBidi"/>
          <w:color w:val="333333"/>
          <w:sz w:val="24"/>
          <w:szCs w:val="24"/>
          <w:shd w:val="clear" w:color="auto" w:fill="FFFFFF"/>
        </w:rPr>
        <w:t xml:space="preserve">of life in this world by </w:t>
      </w:r>
      <w:r w:rsidR="00BD11E3">
        <w:rPr>
          <w:rFonts w:asciiTheme="majorBidi" w:hAnsiTheme="majorBidi" w:cstheme="majorBidi"/>
          <w:color w:val="333333"/>
          <w:sz w:val="24"/>
          <w:szCs w:val="24"/>
          <w:shd w:val="clear" w:color="auto" w:fill="FFFFFF"/>
        </w:rPr>
        <w:t xml:space="preserve">presenting </w:t>
      </w:r>
      <w:r w:rsidR="000020F3" w:rsidRPr="00DB21D0">
        <w:rPr>
          <w:rFonts w:asciiTheme="majorBidi" w:hAnsiTheme="majorBidi" w:cstheme="majorBidi"/>
          <w:color w:val="333333"/>
          <w:sz w:val="24"/>
          <w:szCs w:val="24"/>
          <w:shd w:val="clear" w:color="auto" w:fill="FFFFFF"/>
        </w:rPr>
        <w:t>an apocalyptic dimension</w:t>
      </w:r>
      <w:r w:rsidR="00520B94" w:rsidRPr="00DB21D0">
        <w:rPr>
          <w:rFonts w:asciiTheme="majorBidi" w:hAnsiTheme="majorBidi" w:cstheme="majorBidi"/>
          <w:color w:val="333333"/>
          <w:sz w:val="24"/>
          <w:szCs w:val="24"/>
          <w:shd w:val="clear" w:color="auto" w:fill="FFFFFF"/>
        </w:rPr>
        <w:t xml:space="preserve"> </w:t>
      </w:r>
      <w:r w:rsidR="00BD11E3">
        <w:rPr>
          <w:rFonts w:asciiTheme="majorBidi" w:hAnsiTheme="majorBidi" w:cstheme="majorBidi"/>
          <w:color w:val="333333"/>
          <w:sz w:val="24"/>
          <w:szCs w:val="24"/>
          <w:shd w:val="clear" w:color="auto" w:fill="FFFFFF"/>
        </w:rPr>
        <w:t>that</w:t>
      </w:r>
      <w:r w:rsidR="00520B94" w:rsidRPr="00DB21D0">
        <w:rPr>
          <w:rFonts w:asciiTheme="majorBidi" w:hAnsiTheme="majorBidi" w:cstheme="majorBidi"/>
          <w:color w:val="333333"/>
          <w:sz w:val="24"/>
          <w:szCs w:val="24"/>
          <w:shd w:val="clear" w:color="auto" w:fill="FFFFFF"/>
        </w:rPr>
        <w:t xml:space="preserve"> </w:t>
      </w:r>
      <w:r w:rsidR="00671B16" w:rsidRPr="00DB21D0">
        <w:rPr>
          <w:rFonts w:asciiTheme="majorBidi" w:hAnsiTheme="majorBidi" w:cstheme="majorBidi"/>
          <w:color w:val="333333"/>
          <w:sz w:val="24"/>
          <w:szCs w:val="24"/>
          <w:shd w:val="clear" w:color="auto" w:fill="FFFFFF"/>
        </w:rPr>
        <w:t xml:space="preserve">makes </w:t>
      </w:r>
      <w:r w:rsidR="00E06571" w:rsidRPr="00DB21D0">
        <w:rPr>
          <w:rFonts w:asciiTheme="majorBidi" w:hAnsiTheme="majorBidi" w:cstheme="majorBidi"/>
          <w:color w:val="333333"/>
          <w:sz w:val="24"/>
          <w:szCs w:val="24"/>
          <w:shd w:val="clear" w:color="auto" w:fill="FFFFFF"/>
        </w:rPr>
        <w:t xml:space="preserve">life in the world to come </w:t>
      </w:r>
      <w:r w:rsidR="00E43F30" w:rsidRPr="00DB21D0">
        <w:rPr>
          <w:rFonts w:asciiTheme="majorBidi" w:hAnsiTheme="majorBidi" w:cstheme="majorBidi"/>
          <w:color w:val="333333"/>
          <w:sz w:val="24"/>
          <w:szCs w:val="24"/>
          <w:shd w:val="clear" w:color="auto" w:fill="FFFFFF"/>
        </w:rPr>
        <w:t>essentially</w:t>
      </w:r>
      <w:r w:rsidR="00B476BA" w:rsidRPr="00DB21D0">
        <w:rPr>
          <w:rFonts w:asciiTheme="majorBidi" w:hAnsiTheme="majorBidi" w:cstheme="majorBidi"/>
          <w:color w:val="333333"/>
          <w:sz w:val="24"/>
          <w:szCs w:val="24"/>
          <w:shd w:val="clear" w:color="auto" w:fill="FFFFFF"/>
        </w:rPr>
        <w:t xml:space="preserve"> different </w:t>
      </w:r>
      <w:r w:rsidR="00E4567D" w:rsidRPr="00DB21D0">
        <w:rPr>
          <w:rFonts w:asciiTheme="majorBidi" w:hAnsiTheme="majorBidi" w:cstheme="majorBidi"/>
          <w:color w:val="333333"/>
          <w:sz w:val="24"/>
          <w:szCs w:val="24"/>
          <w:shd w:val="clear" w:color="auto" w:fill="FFFFFF"/>
        </w:rPr>
        <w:t xml:space="preserve">in some way </w:t>
      </w:r>
      <w:r w:rsidR="00B476BA" w:rsidRPr="00DB21D0">
        <w:rPr>
          <w:rFonts w:asciiTheme="majorBidi" w:hAnsiTheme="majorBidi" w:cstheme="majorBidi"/>
          <w:color w:val="333333"/>
          <w:sz w:val="24"/>
          <w:szCs w:val="24"/>
          <w:shd w:val="clear" w:color="auto" w:fill="FFFFFF"/>
        </w:rPr>
        <w:t xml:space="preserve">from </w:t>
      </w:r>
      <w:r w:rsidR="00D84ADC" w:rsidRPr="00DB21D0">
        <w:rPr>
          <w:rFonts w:asciiTheme="majorBidi" w:hAnsiTheme="majorBidi" w:cstheme="majorBidi"/>
          <w:color w:val="333333"/>
          <w:sz w:val="24"/>
          <w:szCs w:val="24"/>
          <w:shd w:val="clear" w:color="auto" w:fill="FFFFFF"/>
        </w:rPr>
        <w:t xml:space="preserve">the </w:t>
      </w:r>
      <w:r w:rsidR="00B476BA" w:rsidRPr="00DB21D0">
        <w:rPr>
          <w:rFonts w:asciiTheme="majorBidi" w:hAnsiTheme="majorBidi" w:cstheme="majorBidi"/>
          <w:color w:val="333333"/>
          <w:sz w:val="24"/>
          <w:szCs w:val="24"/>
          <w:shd w:val="clear" w:color="auto" w:fill="FFFFFF"/>
        </w:rPr>
        <w:t xml:space="preserve">existence </w:t>
      </w:r>
      <w:r w:rsidR="00B76168" w:rsidRPr="00DB21D0">
        <w:rPr>
          <w:rFonts w:asciiTheme="majorBidi" w:hAnsiTheme="majorBidi" w:cstheme="majorBidi"/>
          <w:color w:val="333333"/>
          <w:sz w:val="24"/>
          <w:szCs w:val="24"/>
          <w:shd w:val="clear" w:color="auto" w:fill="FFFFFF"/>
        </w:rPr>
        <w:t xml:space="preserve">familiar to us, a dimension that </w:t>
      </w:r>
      <w:r w:rsidR="00221580" w:rsidRPr="00DB21D0">
        <w:rPr>
          <w:rFonts w:asciiTheme="majorBidi" w:hAnsiTheme="majorBidi" w:cstheme="majorBidi"/>
          <w:color w:val="333333"/>
          <w:sz w:val="24"/>
          <w:szCs w:val="24"/>
          <w:shd w:val="clear" w:color="auto" w:fill="FFFFFF"/>
        </w:rPr>
        <w:t>necessarily</w:t>
      </w:r>
      <w:r w:rsidR="00B76168" w:rsidRPr="00DB21D0">
        <w:rPr>
          <w:rFonts w:asciiTheme="majorBidi" w:hAnsiTheme="majorBidi" w:cstheme="majorBidi"/>
          <w:color w:val="333333"/>
          <w:sz w:val="24"/>
          <w:szCs w:val="24"/>
          <w:shd w:val="clear" w:color="auto" w:fill="FFFFFF"/>
        </w:rPr>
        <w:t xml:space="preserve"> </w:t>
      </w:r>
      <w:r w:rsidR="00623767" w:rsidRPr="00DB21D0">
        <w:rPr>
          <w:rFonts w:asciiTheme="majorBidi" w:hAnsiTheme="majorBidi" w:cstheme="majorBidi"/>
          <w:color w:val="333333"/>
          <w:sz w:val="24"/>
          <w:szCs w:val="24"/>
          <w:shd w:val="clear" w:color="auto" w:fill="FFFFFF"/>
        </w:rPr>
        <w:t xml:space="preserve">remains </w:t>
      </w:r>
      <w:r w:rsidR="00A3165B" w:rsidRPr="00DB21D0">
        <w:rPr>
          <w:rFonts w:asciiTheme="majorBidi" w:hAnsiTheme="majorBidi" w:cstheme="majorBidi"/>
          <w:color w:val="333333"/>
          <w:sz w:val="24"/>
          <w:szCs w:val="24"/>
          <w:shd w:val="clear" w:color="auto" w:fill="FFFFFF"/>
        </w:rPr>
        <w:t>unexplained because it exist</w:t>
      </w:r>
      <w:r w:rsidR="00221580" w:rsidRPr="00DB21D0">
        <w:rPr>
          <w:rFonts w:asciiTheme="majorBidi" w:hAnsiTheme="majorBidi" w:cstheme="majorBidi"/>
          <w:color w:val="333333"/>
          <w:sz w:val="24"/>
          <w:szCs w:val="24"/>
          <w:shd w:val="clear" w:color="auto" w:fill="FFFFFF"/>
        </w:rPr>
        <w:t>s</w:t>
      </w:r>
      <w:r w:rsidR="00A3165B" w:rsidRPr="00DB21D0">
        <w:rPr>
          <w:rFonts w:asciiTheme="majorBidi" w:hAnsiTheme="majorBidi" w:cstheme="majorBidi"/>
          <w:color w:val="333333"/>
          <w:sz w:val="24"/>
          <w:szCs w:val="24"/>
          <w:shd w:val="clear" w:color="auto" w:fill="FFFFFF"/>
        </w:rPr>
        <w:t xml:space="preserve"> outside the range of human experience</w:t>
      </w:r>
      <w:r w:rsidR="00D62A1D" w:rsidRPr="00DB21D0">
        <w:rPr>
          <w:rFonts w:asciiTheme="majorBidi" w:hAnsiTheme="majorBidi" w:cstheme="majorBidi"/>
          <w:color w:val="333333"/>
          <w:sz w:val="24"/>
          <w:szCs w:val="24"/>
          <w:shd w:val="clear" w:color="auto" w:fill="FFFFFF"/>
        </w:rPr>
        <w:t xml:space="preserve">. </w:t>
      </w:r>
      <w:r w:rsidR="00BA32D2" w:rsidRPr="00DB21D0">
        <w:rPr>
          <w:rFonts w:asciiTheme="majorBidi" w:hAnsiTheme="majorBidi" w:cstheme="majorBidi"/>
          <w:color w:val="333333"/>
          <w:sz w:val="24"/>
          <w:szCs w:val="24"/>
          <w:shd w:val="clear" w:color="auto" w:fill="FFFFFF"/>
        </w:rPr>
        <w:t xml:space="preserve">Existence </w:t>
      </w:r>
      <w:r w:rsidR="00623767">
        <w:rPr>
          <w:rFonts w:asciiTheme="majorBidi" w:hAnsiTheme="majorBidi" w:cstheme="majorBidi"/>
          <w:color w:val="333333"/>
          <w:sz w:val="24"/>
          <w:szCs w:val="24"/>
          <w:shd w:val="clear" w:color="auto" w:fill="FFFFFF"/>
        </w:rPr>
        <w:t xml:space="preserve">there </w:t>
      </w:r>
      <w:r w:rsidR="00BA32D2" w:rsidRPr="00DB21D0">
        <w:rPr>
          <w:rFonts w:asciiTheme="majorBidi" w:hAnsiTheme="majorBidi" w:cstheme="majorBidi"/>
          <w:color w:val="333333"/>
          <w:sz w:val="24"/>
          <w:szCs w:val="24"/>
          <w:shd w:val="clear" w:color="auto" w:fill="FFFFFF"/>
        </w:rPr>
        <w:t xml:space="preserve">will be </w:t>
      </w:r>
      <w:r w:rsidR="00C748A4" w:rsidRPr="00DB21D0">
        <w:rPr>
          <w:rFonts w:asciiTheme="majorBidi" w:hAnsiTheme="majorBidi" w:cstheme="majorBidi"/>
          <w:color w:val="333333"/>
          <w:sz w:val="24"/>
          <w:szCs w:val="24"/>
          <w:shd w:val="clear" w:color="auto" w:fill="FFFFFF"/>
        </w:rPr>
        <w:t>different</w:t>
      </w:r>
      <w:r w:rsidR="00623767">
        <w:rPr>
          <w:rFonts w:asciiTheme="majorBidi" w:hAnsiTheme="majorBidi" w:cstheme="majorBidi"/>
          <w:color w:val="333333"/>
          <w:sz w:val="24"/>
          <w:szCs w:val="24"/>
          <w:shd w:val="clear" w:color="auto" w:fill="FFFFFF"/>
        </w:rPr>
        <w:t xml:space="preserve"> </w:t>
      </w:r>
      <w:r w:rsidR="00623767" w:rsidRPr="00DB21D0">
        <w:rPr>
          <w:rFonts w:asciiTheme="majorBidi" w:hAnsiTheme="majorBidi" w:cstheme="majorBidi"/>
          <w:color w:val="333333"/>
          <w:sz w:val="24"/>
          <w:szCs w:val="24"/>
          <w:shd w:val="clear" w:color="auto" w:fill="FFFFFF"/>
        </w:rPr>
        <w:t>in some way</w:t>
      </w:r>
      <w:r w:rsidR="00C748A4" w:rsidRPr="00DB21D0">
        <w:rPr>
          <w:rFonts w:asciiTheme="majorBidi" w:hAnsiTheme="majorBidi" w:cstheme="majorBidi"/>
          <w:color w:val="333333"/>
          <w:sz w:val="24"/>
          <w:szCs w:val="24"/>
          <w:shd w:val="clear" w:color="auto" w:fill="FFFFFF"/>
        </w:rPr>
        <w:t>,</w:t>
      </w:r>
      <w:r w:rsidR="00BA32D2" w:rsidRPr="00DB21D0">
        <w:rPr>
          <w:rFonts w:asciiTheme="majorBidi" w:hAnsiTheme="majorBidi" w:cstheme="majorBidi"/>
          <w:color w:val="333333"/>
          <w:sz w:val="24"/>
          <w:szCs w:val="24"/>
          <w:shd w:val="clear" w:color="auto" w:fill="FFFFFF"/>
        </w:rPr>
        <w:t xml:space="preserve"> </w:t>
      </w:r>
      <w:r w:rsidR="00C7520D" w:rsidRPr="00DB21D0">
        <w:rPr>
          <w:rFonts w:asciiTheme="majorBidi" w:hAnsiTheme="majorBidi" w:cstheme="majorBidi"/>
          <w:color w:val="333333"/>
          <w:sz w:val="24"/>
          <w:szCs w:val="24"/>
          <w:shd w:val="clear" w:color="auto" w:fill="FFFFFF"/>
        </w:rPr>
        <w:t xml:space="preserve">and this difference will </w:t>
      </w:r>
      <w:r w:rsidR="007E5271" w:rsidRPr="00DB21D0">
        <w:rPr>
          <w:rFonts w:asciiTheme="majorBidi" w:hAnsiTheme="majorBidi" w:cstheme="majorBidi"/>
          <w:color w:val="333333"/>
          <w:sz w:val="24"/>
          <w:szCs w:val="24"/>
          <w:shd w:val="clear" w:color="auto" w:fill="FFFFFF"/>
        </w:rPr>
        <w:t xml:space="preserve">explain </w:t>
      </w:r>
      <w:r w:rsidR="00C7520D" w:rsidRPr="00DB21D0">
        <w:rPr>
          <w:rFonts w:asciiTheme="majorBidi" w:hAnsiTheme="majorBidi" w:cstheme="majorBidi"/>
          <w:color w:val="333333"/>
          <w:sz w:val="24"/>
          <w:szCs w:val="24"/>
          <w:shd w:val="clear" w:color="auto" w:fill="FFFFFF"/>
        </w:rPr>
        <w:t>what appears to us</w:t>
      </w:r>
      <w:r w:rsidR="000470BC" w:rsidRPr="00DB21D0">
        <w:rPr>
          <w:rFonts w:asciiTheme="majorBidi" w:hAnsiTheme="majorBidi" w:cstheme="majorBidi"/>
          <w:color w:val="333333"/>
          <w:sz w:val="24"/>
          <w:szCs w:val="24"/>
          <w:shd w:val="clear" w:color="auto" w:fill="FFFFFF"/>
        </w:rPr>
        <w:t>,</w:t>
      </w:r>
      <w:r w:rsidR="00C7520D" w:rsidRPr="00DB21D0">
        <w:rPr>
          <w:rFonts w:asciiTheme="majorBidi" w:hAnsiTheme="majorBidi" w:cstheme="majorBidi"/>
          <w:color w:val="333333"/>
          <w:sz w:val="24"/>
          <w:szCs w:val="24"/>
          <w:shd w:val="clear" w:color="auto" w:fill="FFFFFF"/>
        </w:rPr>
        <w:t xml:space="preserve"> because of </w:t>
      </w:r>
      <w:r w:rsidR="00B16E62" w:rsidRPr="00DB21D0">
        <w:rPr>
          <w:rFonts w:asciiTheme="majorBidi" w:hAnsiTheme="majorBidi" w:cstheme="majorBidi"/>
          <w:color w:val="333333"/>
          <w:sz w:val="24"/>
          <w:szCs w:val="24"/>
          <w:shd w:val="clear" w:color="auto" w:fill="FFFFFF"/>
        </w:rPr>
        <w:t xml:space="preserve">our </w:t>
      </w:r>
      <w:r w:rsidR="00937F44" w:rsidRPr="00DB21D0">
        <w:rPr>
          <w:rFonts w:asciiTheme="majorBidi" w:hAnsiTheme="majorBidi" w:cstheme="majorBidi"/>
          <w:color w:val="333333"/>
          <w:sz w:val="24"/>
          <w:szCs w:val="24"/>
          <w:shd w:val="clear" w:color="auto" w:fill="FFFFFF"/>
        </w:rPr>
        <w:t>limit</w:t>
      </w:r>
      <w:r w:rsidR="00225FC8" w:rsidRPr="00DB21D0">
        <w:rPr>
          <w:rFonts w:asciiTheme="majorBidi" w:hAnsiTheme="majorBidi" w:cstheme="majorBidi"/>
          <w:color w:val="333333"/>
          <w:sz w:val="24"/>
          <w:szCs w:val="24"/>
          <w:shd w:val="clear" w:color="auto" w:fill="FFFFFF"/>
        </w:rPr>
        <w:t>ed perception</w:t>
      </w:r>
      <w:r w:rsidR="000470BC" w:rsidRPr="00DB21D0">
        <w:rPr>
          <w:rFonts w:asciiTheme="majorBidi" w:hAnsiTheme="majorBidi" w:cstheme="majorBidi"/>
          <w:color w:val="333333"/>
          <w:sz w:val="24"/>
          <w:szCs w:val="24"/>
          <w:shd w:val="clear" w:color="auto" w:fill="FFFFFF"/>
        </w:rPr>
        <w:t>,</w:t>
      </w:r>
      <w:r w:rsidR="00225FC8" w:rsidRPr="00DB21D0">
        <w:rPr>
          <w:rFonts w:asciiTheme="majorBidi" w:hAnsiTheme="majorBidi" w:cstheme="majorBidi"/>
          <w:color w:val="333333"/>
          <w:sz w:val="24"/>
          <w:szCs w:val="24"/>
          <w:shd w:val="clear" w:color="auto" w:fill="FFFFFF"/>
        </w:rPr>
        <w:t xml:space="preserve"> </w:t>
      </w:r>
      <w:r w:rsidR="008A289B">
        <w:rPr>
          <w:rFonts w:asciiTheme="majorBidi" w:hAnsiTheme="majorBidi" w:cstheme="majorBidi"/>
          <w:color w:val="333333"/>
          <w:sz w:val="24"/>
          <w:szCs w:val="24"/>
          <w:shd w:val="clear" w:color="auto" w:fill="FFFFFF"/>
        </w:rPr>
        <w:t xml:space="preserve">to be </w:t>
      </w:r>
      <w:r w:rsidR="00225FC8" w:rsidRPr="00DB21D0">
        <w:rPr>
          <w:rFonts w:asciiTheme="majorBidi" w:hAnsiTheme="majorBidi" w:cstheme="majorBidi"/>
          <w:color w:val="333333"/>
          <w:sz w:val="24"/>
          <w:szCs w:val="24"/>
          <w:shd w:val="clear" w:color="auto" w:fill="FFFFFF"/>
        </w:rPr>
        <w:t xml:space="preserve">a </w:t>
      </w:r>
      <w:r w:rsidR="00937F44" w:rsidRPr="00DB21D0">
        <w:rPr>
          <w:rFonts w:asciiTheme="majorBidi" w:hAnsiTheme="majorBidi" w:cstheme="majorBidi"/>
          <w:color w:val="333333"/>
          <w:sz w:val="24"/>
          <w:szCs w:val="24"/>
          <w:shd w:val="clear" w:color="auto" w:fill="FFFFFF"/>
        </w:rPr>
        <w:t>paradox</w:t>
      </w:r>
      <w:r w:rsidR="00A53D6B" w:rsidRPr="00DB21D0">
        <w:rPr>
          <w:rFonts w:asciiTheme="majorBidi" w:hAnsiTheme="majorBidi" w:cstheme="majorBidi"/>
          <w:color w:val="333333"/>
          <w:sz w:val="24"/>
          <w:szCs w:val="24"/>
          <w:shd w:val="clear" w:color="auto" w:fill="FFFFFF"/>
        </w:rPr>
        <w:t xml:space="preserve">, even if we cannot imagine how. </w:t>
      </w:r>
      <w:r w:rsidR="00C542AD" w:rsidRPr="00DB21D0">
        <w:rPr>
          <w:rFonts w:asciiTheme="majorBidi" w:hAnsiTheme="majorBidi" w:cstheme="majorBidi"/>
          <w:color w:val="333333"/>
          <w:sz w:val="24"/>
          <w:szCs w:val="24"/>
          <w:shd w:val="clear" w:color="auto" w:fill="FFFFFF"/>
        </w:rPr>
        <w:t xml:space="preserve">This is what I have coined the </w:t>
      </w:r>
      <w:r w:rsidR="00EC4FFE" w:rsidRPr="00DB21D0">
        <w:rPr>
          <w:rFonts w:asciiTheme="majorBidi" w:hAnsiTheme="majorBidi" w:cstheme="majorBidi"/>
          <w:color w:val="333333"/>
          <w:sz w:val="24"/>
          <w:szCs w:val="24"/>
          <w:shd w:val="clear" w:color="auto" w:fill="FFFFFF"/>
        </w:rPr>
        <w:t>“</w:t>
      </w:r>
      <w:r w:rsidR="00C542AD" w:rsidRPr="00DB21D0">
        <w:rPr>
          <w:rFonts w:asciiTheme="majorBidi" w:hAnsiTheme="majorBidi" w:cstheme="majorBidi"/>
          <w:color w:val="333333"/>
          <w:sz w:val="24"/>
          <w:szCs w:val="24"/>
          <w:shd w:val="clear" w:color="auto" w:fill="FFFFFF"/>
        </w:rPr>
        <w:t>apocalyptic</w:t>
      </w:r>
      <w:r w:rsidR="00EC4FFE" w:rsidRPr="00DB21D0">
        <w:rPr>
          <w:rFonts w:asciiTheme="majorBidi" w:hAnsiTheme="majorBidi" w:cstheme="majorBidi"/>
          <w:color w:val="333333"/>
          <w:sz w:val="24"/>
          <w:szCs w:val="24"/>
          <w:shd w:val="clear" w:color="auto" w:fill="FFFFFF"/>
        </w:rPr>
        <w:t xml:space="preserve"> escape</w:t>
      </w:r>
      <w:proofErr w:type="gramStart"/>
      <w:r w:rsidR="00EC4FFE" w:rsidRPr="00DB21D0">
        <w:rPr>
          <w:rFonts w:asciiTheme="majorBidi" w:hAnsiTheme="majorBidi" w:cstheme="majorBidi"/>
          <w:color w:val="333333"/>
          <w:sz w:val="24"/>
          <w:szCs w:val="24"/>
          <w:shd w:val="clear" w:color="auto" w:fill="FFFFFF"/>
        </w:rPr>
        <w:t>”</w:t>
      </w:r>
      <w:r w:rsidR="00B60208" w:rsidRPr="00DB21D0">
        <w:rPr>
          <w:rFonts w:asciiTheme="majorBidi" w:hAnsiTheme="majorBidi" w:cstheme="majorBidi"/>
          <w:color w:val="333333"/>
          <w:sz w:val="24"/>
          <w:szCs w:val="24"/>
          <w:shd w:val="clear" w:color="auto" w:fill="FFFFFF"/>
        </w:rPr>
        <w:t>.</w:t>
      </w:r>
      <w:proofErr w:type="gramEnd"/>
      <w:r w:rsidR="00B60208" w:rsidRPr="00DB21D0">
        <w:rPr>
          <w:rStyle w:val="FootnoteReference"/>
          <w:rFonts w:asciiTheme="majorBidi" w:hAnsiTheme="majorBidi" w:cstheme="majorBidi"/>
          <w:color w:val="333333"/>
          <w:sz w:val="24"/>
          <w:szCs w:val="24"/>
          <w:shd w:val="clear" w:color="auto" w:fill="FFFFFF"/>
        </w:rPr>
        <w:footnoteReference w:id="21"/>
      </w:r>
      <w:r w:rsidR="00C542AD" w:rsidRPr="00DB21D0">
        <w:rPr>
          <w:rFonts w:asciiTheme="majorBidi" w:hAnsiTheme="majorBidi" w:cstheme="majorBidi"/>
          <w:color w:val="333333"/>
          <w:sz w:val="24"/>
          <w:szCs w:val="24"/>
          <w:shd w:val="clear" w:color="auto" w:fill="FFFFFF"/>
        </w:rPr>
        <w:t xml:space="preserve"> </w:t>
      </w:r>
      <w:commentRangeStart w:id="134"/>
      <w:r w:rsidR="004B710F" w:rsidRPr="00DB21D0">
        <w:rPr>
          <w:rFonts w:asciiTheme="majorBidi" w:hAnsiTheme="majorBidi" w:cstheme="majorBidi"/>
          <w:color w:val="333333"/>
          <w:sz w:val="24"/>
          <w:szCs w:val="24"/>
          <w:shd w:val="clear" w:color="auto" w:fill="FFFFFF"/>
        </w:rPr>
        <w:t xml:space="preserve">Perhaps this is one of the functions of </w:t>
      </w:r>
      <w:r w:rsidR="00F57FFD" w:rsidRPr="00DB21D0">
        <w:rPr>
          <w:rFonts w:asciiTheme="majorBidi" w:hAnsiTheme="majorBidi" w:cstheme="majorBidi"/>
          <w:color w:val="333333"/>
          <w:sz w:val="24"/>
          <w:szCs w:val="24"/>
          <w:shd w:val="clear" w:color="auto" w:fill="FFFFFF"/>
        </w:rPr>
        <w:t>timeless existence</w:t>
      </w:r>
      <w:r w:rsidR="003D05A1" w:rsidRPr="00DB21D0">
        <w:rPr>
          <w:rFonts w:asciiTheme="majorBidi" w:hAnsiTheme="majorBidi" w:cstheme="majorBidi"/>
          <w:color w:val="333333"/>
          <w:sz w:val="24"/>
          <w:szCs w:val="24"/>
          <w:shd w:val="clear" w:color="auto" w:fill="FFFFFF"/>
        </w:rPr>
        <w:t>. W</w:t>
      </w:r>
      <w:r w:rsidR="00313EFA" w:rsidRPr="00DB21D0">
        <w:rPr>
          <w:rFonts w:asciiTheme="majorBidi" w:hAnsiTheme="majorBidi" w:cstheme="majorBidi"/>
          <w:color w:val="333333"/>
          <w:sz w:val="24"/>
          <w:szCs w:val="24"/>
          <w:shd w:val="clear" w:color="auto" w:fill="FFFFFF"/>
        </w:rPr>
        <w:t xml:space="preserve">hatever </w:t>
      </w:r>
      <w:r w:rsidR="0021176E" w:rsidRPr="00DB21D0">
        <w:rPr>
          <w:rFonts w:asciiTheme="majorBidi" w:hAnsiTheme="majorBidi" w:cstheme="majorBidi"/>
          <w:color w:val="333333"/>
          <w:sz w:val="24"/>
          <w:szCs w:val="24"/>
          <w:shd w:val="clear" w:color="auto" w:fill="FFFFFF"/>
        </w:rPr>
        <w:t xml:space="preserve">it </w:t>
      </w:r>
      <w:r w:rsidR="003D05A1" w:rsidRPr="00DB21D0">
        <w:rPr>
          <w:rFonts w:asciiTheme="majorBidi" w:hAnsiTheme="majorBidi" w:cstheme="majorBidi"/>
          <w:color w:val="333333"/>
          <w:sz w:val="24"/>
          <w:szCs w:val="24"/>
          <w:shd w:val="clear" w:color="auto" w:fill="FFFFFF"/>
        </w:rPr>
        <w:t>means,</w:t>
      </w:r>
      <w:commentRangeEnd w:id="134"/>
      <w:r w:rsidR="00C91222">
        <w:rPr>
          <w:rStyle w:val="CommentReference"/>
          <w:rFonts w:asciiTheme="minorHAnsi" w:eastAsiaTheme="minorHAnsi" w:hAnsiTheme="minorHAnsi" w:cstheme="minorBidi"/>
          <w:rtl/>
        </w:rPr>
        <w:commentReference w:id="134"/>
      </w:r>
      <w:r w:rsidR="003D05A1" w:rsidRPr="00DB21D0">
        <w:rPr>
          <w:rFonts w:asciiTheme="majorBidi" w:hAnsiTheme="majorBidi" w:cstheme="majorBidi"/>
          <w:color w:val="333333"/>
          <w:sz w:val="24"/>
          <w:szCs w:val="24"/>
          <w:shd w:val="clear" w:color="auto" w:fill="FFFFFF"/>
        </w:rPr>
        <w:t xml:space="preserve"> </w:t>
      </w:r>
      <w:r w:rsidR="0021176E" w:rsidRPr="00DB21D0">
        <w:rPr>
          <w:rFonts w:asciiTheme="majorBidi" w:hAnsiTheme="majorBidi" w:cstheme="majorBidi"/>
          <w:color w:val="333333"/>
          <w:sz w:val="24"/>
          <w:szCs w:val="24"/>
          <w:shd w:val="clear" w:color="auto" w:fill="FFFFFF"/>
        </w:rPr>
        <w:t xml:space="preserve">it is not </w:t>
      </w:r>
      <w:r w:rsidR="00F30491" w:rsidRPr="00DB21D0">
        <w:rPr>
          <w:rFonts w:asciiTheme="majorBidi" w:hAnsiTheme="majorBidi" w:cstheme="majorBidi"/>
          <w:color w:val="333333"/>
          <w:sz w:val="24"/>
          <w:szCs w:val="24"/>
          <w:shd w:val="clear" w:color="auto" w:fill="FFFFFF"/>
        </w:rPr>
        <w:t>infinit</w:t>
      </w:r>
      <w:r w:rsidR="00BE60A2" w:rsidRPr="00DB21D0">
        <w:rPr>
          <w:rFonts w:asciiTheme="majorBidi" w:hAnsiTheme="majorBidi" w:cstheme="majorBidi"/>
          <w:color w:val="333333"/>
          <w:sz w:val="24"/>
          <w:szCs w:val="24"/>
          <w:shd w:val="clear" w:color="auto" w:fill="FFFFFF"/>
        </w:rPr>
        <w:t>e</w:t>
      </w:r>
      <w:r w:rsidR="00F30491" w:rsidRPr="00DB21D0">
        <w:rPr>
          <w:rFonts w:asciiTheme="majorBidi" w:hAnsiTheme="majorBidi" w:cstheme="majorBidi"/>
          <w:color w:val="333333"/>
          <w:sz w:val="24"/>
          <w:szCs w:val="24"/>
          <w:shd w:val="clear" w:color="auto" w:fill="FFFFFF"/>
        </w:rPr>
        <w:t xml:space="preserve"> time that</w:t>
      </w:r>
      <w:r w:rsidR="00F74023" w:rsidRPr="00DB21D0">
        <w:rPr>
          <w:rFonts w:asciiTheme="majorBidi" w:hAnsiTheme="majorBidi" w:cstheme="majorBidi"/>
          <w:color w:val="333333"/>
          <w:sz w:val="24"/>
          <w:szCs w:val="24"/>
          <w:shd w:val="clear" w:color="auto" w:fill="FFFFFF"/>
        </w:rPr>
        <w:t xml:space="preserve">, from the other side, inevitably produces </w:t>
      </w:r>
      <w:r w:rsidR="00F30491" w:rsidRPr="00DB21D0">
        <w:rPr>
          <w:rFonts w:asciiTheme="majorBidi" w:hAnsiTheme="majorBidi" w:cstheme="majorBidi"/>
          <w:color w:val="333333"/>
          <w:sz w:val="24"/>
          <w:szCs w:val="24"/>
          <w:shd w:val="clear" w:color="auto" w:fill="FFFFFF"/>
        </w:rPr>
        <w:t>boredom and nihilism</w:t>
      </w:r>
      <w:r w:rsidR="00D67630" w:rsidRPr="00DB21D0">
        <w:rPr>
          <w:rFonts w:asciiTheme="majorBidi" w:hAnsiTheme="majorBidi" w:cstheme="majorBidi"/>
          <w:color w:val="333333"/>
          <w:sz w:val="24"/>
          <w:szCs w:val="24"/>
          <w:shd w:val="clear" w:color="auto" w:fill="FFFFFF"/>
        </w:rPr>
        <w:t>,</w:t>
      </w:r>
      <w:r w:rsidR="00FA6EA6" w:rsidRPr="00DB21D0">
        <w:rPr>
          <w:rFonts w:asciiTheme="majorBidi" w:hAnsiTheme="majorBidi" w:cstheme="majorBidi"/>
          <w:color w:val="333333"/>
          <w:sz w:val="24"/>
          <w:szCs w:val="24"/>
          <w:shd w:val="clear" w:color="auto" w:fill="FFFFFF"/>
        </w:rPr>
        <w:t xml:space="preserve"> as the contended think, but </w:t>
      </w:r>
      <w:r w:rsidR="006146E3" w:rsidRPr="00DB21D0">
        <w:rPr>
          <w:rFonts w:asciiTheme="majorBidi" w:hAnsiTheme="majorBidi" w:cstheme="majorBidi"/>
          <w:color w:val="333333"/>
          <w:sz w:val="24"/>
          <w:szCs w:val="24"/>
          <w:shd w:val="clear" w:color="auto" w:fill="FFFFFF"/>
        </w:rPr>
        <w:t>something</w:t>
      </w:r>
      <w:r w:rsidR="009C212F" w:rsidRPr="00DB21D0">
        <w:rPr>
          <w:rFonts w:asciiTheme="majorBidi" w:hAnsiTheme="majorBidi" w:cstheme="majorBidi"/>
          <w:color w:val="333333"/>
          <w:sz w:val="24"/>
          <w:szCs w:val="24"/>
          <w:shd w:val="clear" w:color="auto" w:fill="FFFFFF"/>
        </w:rPr>
        <w:t xml:space="preserve"> else. Thus, Rabbi </w:t>
      </w:r>
      <w:proofErr w:type="spellStart"/>
      <w:r w:rsidR="009C212F" w:rsidRPr="00DB21D0">
        <w:rPr>
          <w:rFonts w:asciiTheme="majorBidi" w:hAnsiTheme="majorBidi" w:cstheme="majorBidi"/>
          <w:color w:val="333333"/>
          <w:sz w:val="24"/>
          <w:szCs w:val="24"/>
          <w:shd w:val="clear" w:color="auto" w:fill="FFFFFF"/>
        </w:rPr>
        <w:t>Hutner</w:t>
      </w:r>
      <w:proofErr w:type="spellEnd"/>
      <w:r w:rsidR="009C212F" w:rsidRPr="00DB21D0">
        <w:rPr>
          <w:rFonts w:asciiTheme="majorBidi" w:hAnsiTheme="majorBidi" w:cstheme="majorBidi"/>
          <w:color w:val="333333"/>
          <w:sz w:val="24"/>
          <w:szCs w:val="24"/>
          <w:shd w:val="clear" w:color="auto" w:fill="FFFFFF"/>
        </w:rPr>
        <w:t xml:space="preserve"> summarizes</w:t>
      </w:r>
      <w:r w:rsidR="00E402AF" w:rsidRPr="00DB21D0">
        <w:rPr>
          <w:rFonts w:asciiTheme="majorBidi" w:hAnsiTheme="majorBidi" w:cstheme="majorBidi"/>
          <w:color w:val="333333"/>
          <w:sz w:val="24"/>
          <w:szCs w:val="24"/>
          <w:shd w:val="clear" w:color="auto" w:fill="FFFFFF"/>
        </w:rPr>
        <w:t xml:space="preserve">, we must understand the connection between </w:t>
      </w:r>
      <w:r w:rsidR="005A22D2" w:rsidRPr="00DB21D0">
        <w:rPr>
          <w:rFonts w:asciiTheme="majorBidi" w:hAnsiTheme="majorBidi" w:cstheme="majorBidi"/>
          <w:color w:val="333333"/>
          <w:sz w:val="24"/>
          <w:szCs w:val="24"/>
          <w:shd w:val="clear" w:color="auto" w:fill="FFFFFF"/>
        </w:rPr>
        <w:t xml:space="preserve">the </w:t>
      </w:r>
      <w:r w:rsidR="00D67630" w:rsidRPr="00DB21D0">
        <w:rPr>
          <w:rFonts w:asciiTheme="majorBidi" w:hAnsiTheme="majorBidi" w:cstheme="majorBidi"/>
          <w:color w:val="333333"/>
          <w:sz w:val="24"/>
          <w:szCs w:val="24"/>
          <w:shd w:val="clear" w:color="auto" w:fill="FFFFFF"/>
        </w:rPr>
        <w:t>people</w:t>
      </w:r>
      <w:r w:rsidR="005A22D2" w:rsidRPr="00DB21D0">
        <w:rPr>
          <w:rFonts w:asciiTheme="majorBidi" w:hAnsiTheme="majorBidi" w:cstheme="majorBidi"/>
          <w:color w:val="333333"/>
          <w:sz w:val="24"/>
          <w:szCs w:val="24"/>
          <w:shd w:val="clear" w:color="auto" w:fill="FFFFFF"/>
        </w:rPr>
        <w:t xml:space="preserve"> of Israel and eternity:</w:t>
      </w:r>
      <w:del w:id="135" w:author="JA" w:date="2022-12-12T16:59:00Z">
        <w:r w:rsidR="005A22D2" w:rsidRPr="00DB21D0" w:rsidDel="00F47C70">
          <w:rPr>
            <w:rFonts w:asciiTheme="majorBidi" w:hAnsiTheme="majorBidi" w:cstheme="majorBidi"/>
            <w:color w:val="333333"/>
            <w:sz w:val="24"/>
            <w:szCs w:val="24"/>
            <w:shd w:val="clear" w:color="auto" w:fill="FFFFFF"/>
          </w:rPr>
          <w:delText xml:space="preserve"> </w:delText>
        </w:r>
      </w:del>
    </w:p>
    <w:p w14:paraId="0191CD8A" w14:textId="3066C3A9" w:rsidR="00B61E3B" w:rsidRPr="00DB21D0" w:rsidRDefault="00B61E3B" w:rsidP="00CE53A7">
      <w:pPr>
        <w:pStyle w:val="Quote1"/>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t xml:space="preserve">המושג "נצח ישראל" אין עניינו רק קביעות עובדה של תמידיות ההמשך של קיום כנסת ישראל, אלא שהוא בא גם לקבוע יחס נפשי, לנצח ולזמן, המיוחד רק לכנסת ישראל. כלומר: הקשר המיוחד בין ישראל ונצח </w:t>
      </w:r>
      <w:r w:rsidRPr="00DB21D0">
        <w:rPr>
          <w:rFonts w:asciiTheme="majorBidi" w:hAnsiTheme="majorBidi" w:cstheme="majorBidi"/>
          <w:sz w:val="24"/>
          <w:szCs w:val="24"/>
          <w:highlight w:val="yellow"/>
          <w:rtl/>
        </w:rPr>
        <w:lastRenderedPageBreak/>
        <w:t>קובע בנפשה של כנסת ישראל הלחץ להבקיע את מסגרת הזמן, ומביא מתוך כך למדת הזריזות בעבודת השם (</w:t>
      </w:r>
      <w:proofErr w:type="spellStart"/>
      <w:r w:rsidRPr="00DB21D0">
        <w:rPr>
          <w:rFonts w:asciiTheme="majorBidi" w:hAnsiTheme="majorBidi" w:cstheme="majorBidi"/>
          <w:sz w:val="24"/>
          <w:szCs w:val="24"/>
          <w:highlight w:val="yellow"/>
        </w:rPr>
        <w:t>Pachad</w:t>
      </w:r>
      <w:proofErr w:type="spellEnd"/>
      <w:r w:rsidRPr="00DB21D0">
        <w:rPr>
          <w:rFonts w:asciiTheme="majorBidi" w:hAnsiTheme="majorBidi" w:cstheme="majorBidi"/>
          <w:sz w:val="24"/>
          <w:szCs w:val="24"/>
          <w:highlight w:val="yellow"/>
        </w:rPr>
        <w:t xml:space="preserve"> Yitzchak: Pesach</w:t>
      </w:r>
      <w:r w:rsidRPr="00DB21D0">
        <w:rPr>
          <w:rFonts w:asciiTheme="majorBidi" w:hAnsiTheme="majorBidi" w:cstheme="majorBidi"/>
          <w:sz w:val="24"/>
          <w:szCs w:val="24"/>
          <w:highlight w:val="yellow"/>
          <w:rtl/>
        </w:rPr>
        <w:t>, א/ז).</w:t>
      </w:r>
      <w:del w:id="136" w:author="JA" w:date="2022-12-12T16:59:00Z">
        <w:r w:rsidRPr="00DB21D0" w:rsidDel="00F47C70">
          <w:rPr>
            <w:rFonts w:asciiTheme="majorBidi" w:hAnsiTheme="majorBidi" w:cstheme="majorBidi"/>
            <w:sz w:val="24"/>
            <w:szCs w:val="24"/>
            <w:highlight w:val="yellow"/>
            <w:rtl/>
          </w:rPr>
          <w:delText xml:space="preserve"> </w:delText>
        </w:r>
      </w:del>
    </w:p>
    <w:p w14:paraId="1ED679EA" w14:textId="716CE56F" w:rsidR="005545C7" w:rsidRPr="00DB21D0" w:rsidRDefault="00D5328B"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There are thus two meanings of “eternity”</w:t>
      </w:r>
      <w:r w:rsidR="00E73A21" w:rsidRPr="00DB21D0">
        <w:rPr>
          <w:rFonts w:asciiTheme="majorBidi" w:hAnsiTheme="majorBidi" w:cstheme="majorBidi"/>
          <w:sz w:val="24"/>
          <w:szCs w:val="24"/>
        </w:rPr>
        <w:t xml:space="preserve">: an infinite </w:t>
      </w:r>
      <w:r w:rsidR="008E2801" w:rsidRPr="00DB21D0">
        <w:rPr>
          <w:rFonts w:asciiTheme="majorBidi" w:hAnsiTheme="majorBidi" w:cstheme="majorBidi"/>
          <w:sz w:val="24"/>
          <w:szCs w:val="24"/>
        </w:rPr>
        <w:t xml:space="preserve">temporal continuum and a reality removed from </w:t>
      </w:r>
      <w:r w:rsidR="00451689" w:rsidRPr="00DB21D0">
        <w:rPr>
          <w:rFonts w:asciiTheme="majorBidi" w:hAnsiTheme="majorBidi" w:cstheme="majorBidi"/>
          <w:sz w:val="24"/>
          <w:szCs w:val="24"/>
        </w:rPr>
        <w:t xml:space="preserve">temporality. </w:t>
      </w:r>
      <w:r w:rsidR="00114361" w:rsidRPr="00DB21D0">
        <w:rPr>
          <w:rFonts w:asciiTheme="majorBidi" w:hAnsiTheme="majorBidi" w:cstheme="majorBidi"/>
          <w:sz w:val="24"/>
          <w:szCs w:val="24"/>
        </w:rPr>
        <w:t xml:space="preserve">Evidence of the existence of timeless eternity is expressed in the life of </w:t>
      </w:r>
      <w:r w:rsidR="002B7569" w:rsidRPr="00DB21D0">
        <w:rPr>
          <w:rFonts w:asciiTheme="majorBidi" w:hAnsiTheme="majorBidi" w:cstheme="majorBidi"/>
          <w:sz w:val="24"/>
          <w:szCs w:val="24"/>
        </w:rPr>
        <w:t xml:space="preserve">man in the </w:t>
      </w:r>
      <w:r w:rsidR="00697258" w:rsidRPr="00DB21D0">
        <w:rPr>
          <w:rFonts w:asciiTheme="majorBidi" w:hAnsiTheme="majorBidi" w:cstheme="majorBidi"/>
          <w:sz w:val="24"/>
          <w:szCs w:val="24"/>
        </w:rPr>
        <w:t xml:space="preserve">soul’s </w:t>
      </w:r>
      <w:r w:rsidR="002B7569" w:rsidRPr="00DB21D0">
        <w:rPr>
          <w:rFonts w:asciiTheme="majorBidi" w:hAnsiTheme="majorBidi" w:cstheme="majorBidi"/>
          <w:sz w:val="24"/>
          <w:szCs w:val="24"/>
        </w:rPr>
        <w:t>need</w:t>
      </w:r>
      <w:r w:rsidR="00697258" w:rsidRPr="00DB21D0">
        <w:rPr>
          <w:rFonts w:asciiTheme="majorBidi" w:hAnsiTheme="majorBidi" w:cstheme="majorBidi"/>
          <w:sz w:val="24"/>
          <w:szCs w:val="24"/>
        </w:rPr>
        <w:t xml:space="preserve"> for </w:t>
      </w:r>
      <w:r w:rsidR="000D49FA" w:rsidRPr="00DB21D0">
        <w:rPr>
          <w:rFonts w:asciiTheme="majorBidi" w:hAnsiTheme="majorBidi" w:cstheme="majorBidi"/>
          <w:sz w:val="24"/>
          <w:szCs w:val="24"/>
        </w:rPr>
        <w:t>alacrity in the performance of commandments. On second thought, this formu</w:t>
      </w:r>
      <w:r w:rsidR="008E5DE0" w:rsidRPr="00DB21D0">
        <w:rPr>
          <w:rFonts w:asciiTheme="majorBidi" w:hAnsiTheme="majorBidi" w:cstheme="majorBidi"/>
          <w:sz w:val="24"/>
          <w:szCs w:val="24"/>
        </w:rPr>
        <w:t xml:space="preserve">lation is liable to arouse additional </w:t>
      </w:r>
      <w:r w:rsidR="00140DCD" w:rsidRPr="00DB21D0">
        <w:rPr>
          <w:rFonts w:asciiTheme="majorBidi" w:hAnsiTheme="majorBidi" w:cstheme="majorBidi"/>
          <w:sz w:val="24"/>
          <w:szCs w:val="24"/>
        </w:rPr>
        <w:t>questions</w:t>
      </w:r>
      <w:r w:rsidR="00362BE4" w:rsidRPr="00DB21D0">
        <w:rPr>
          <w:rFonts w:asciiTheme="majorBidi" w:hAnsiTheme="majorBidi" w:cstheme="majorBidi"/>
          <w:sz w:val="24"/>
          <w:szCs w:val="24"/>
        </w:rPr>
        <w:t>, and for a religious person even unease</w:t>
      </w:r>
      <w:r w:rsidR="00CD7297" w:rsidRPr="00DB21D0">
        <w:rPr>
          <w:rFonts w:asciiTheme="majorBidi" w:hAnsiTheme="majorBidi" w:cstheme="majorBidi"/>
          <w:sz w:val="24"/>
          <w:szCs w:val="24"/>
        </w:rPr>
        <w:t xml:space="preserve">, because on the face of it, </w:t>
      </w:r>
      <w:r w:rsidR="00FA7C13" w:rsidRPr="00DB21D0">
        <w:rPr>
          <w:rFonts w:asciiTheme="majorBidi" w:hAnsiTheme="majorBidi" w:cstheme="majorBidi"/>
          <w:sz w:val="24"/>
          <w:szCs w:val="24"/>
        </w:rPr>
        <w:t xml:space="preserve">it could imply </w:t>
      </w:r>
      <w:r w:rsidR="007914C6" w:rsidRPr="00DB21D0">
        <w:rPr>
          <w:rFonts w:asciiTheme="majorBidi" w:hAnsiTheme="majorBidi" w:cstheme="majorBidi"/>
          <w:sz w:val="24"/>
          <w:szCs w:val="24"/>
        </w:rPr>
        <w:t>a desire to reduce</w:t>
      </w:r>
      <w:r w:rsidR="001F20BB" w:rsidRPr="00DB21D0">
        <w:rPr>
          <w:rFonts w:asciiTheme="majorBidi" w:hAnsiTheme="majorBidi" w:cstheme="majorBidi"/>
          <w:sz w:val="24"/>
          <w:szCs w:val="24"/>
        </w:rPr>
        <w:t>,</w:t>
      </w:r>
      <w:r w:rsidR="007914C6" w:rsidRPr="00DB21D0">
        <w:rPr>
          <w:rFonts w:asciiTheme="majorBidi" w:hAnsiTheme="majorBidi" w:cstheme="majorBidi"/>
          <w:sz w:val="24"/>
          <w:szCs w:val="24"/>
        </w:rPr>
        <w:t xml:space="preserve"> </w:t>
      </w:r>
      <w:r w:rsidR="005302B4" w:rsidRPr="00DB21D0">
        <w:rPr>
          <w:rFonts w:asciiTheme="majorBidi" w:hAnsiTheme="majorBidi" w:cstheme="majorBidi"/>
          <w:sz w:val="24"/>
          <w:szCs w:val="24"/>
        </w:rPr>
        <w:t>as much as possible</w:t>
      </w:r>
      <w:r w:rsidR="001F20BB" w:rsidRPr="00DB21D0">
        <w:rPr>
          <w:rFonts w:asciiTheme="majorBidi" w:hAnsiTheme="majorBidi" w:cstheme="majorBidi"/>
          <w:sz w:val="24"/>
          <w:szCs w:val="24"/>
        </w:rPr>
        <w:t>,</w:t>
      </w:r>
      <w:r w:rsidR="005302B4" w:rsidRPr="00DB21D0">
        <w:rPr>
          <w:rFonts w:asciiTheme="majorBidi" w:hAnsiTheme="majorBidi" w:cstheme="majorBidi"/>
          <w:sz w:val="24"/>
          <w:szCs w:val="24"/>
        </w:rPr>
        <w:t xml:space="preserve"> </w:t>
      </w:r>
      <w:r w:rsidR="007914C6" w:rsidRPr="00DB21D0">
        <w:rPr>
          <w:rFonts w:asciiTheme="majorBidi" w:hAnsiTheme="majorBidi" w:cstheme="majorBidi"/>
          <w:sz w:val="24"/>
          <w:szCs w:val="24"/>
        </w:rPr>
        <w:t>the amount of time</w:t>
      </w:r>
      <w:r w:rsidR="005302B4" w:rsidRPr="00DB21D0">
        <w:rPr>
          <w:rFonts w:asciiTheme="majorBidi" w:hAnsiTheme="majorBidi" w:cstheme="majorBidi"/>
          <w:sz w:val="24"/>
          <w:szCs w:val="24"/>
        </w:rPr>
        <w:t xml:space="preserve"> </w:t>
      </w:r>
      <w:r w:rsidR="00E70298" w:rsidRPr="00DB21D0">
        <w:rPr>
          <w:rFonts w:asciiTheme="majorBidi" w:hAnsiTheme="majorBidi" w:cstheme="majorBidi"/>
          <w:sz w:val="24"/>
          <w:szCs w:val="24"/>
        </w:rPr>
        <w:t>in God’s service, w</w:t>
      </w:r>
      <w:r w:rsidR="00B85A1C" w:rsidRPr="00DB21D0">
        <w:rPr>
          <w:rFonts w:asciiTheme="majorBidi" w:hAnsiTheme="majorBidi" w:cstheme="majorBidi"/>
          <w:sz w:val="24"/>
          <w:szCs w:val="24"/>
        </w:rPr>
        <w:t>hile</w:t>
      </w:r>
      <w:r w:rsidR="00525EF4">
        <w:rPr>
          <w:rFonts w:asciiTheme="majorBidi" w:hAnsiTheme="majorBidi" w:cstheme="majorBidi"/>
          <w:sz w:val="24"/>
          <w:szCs w:val="24"/>
        </w:rPr>
        <w:t>,</w:t>
      </w:r>
      <w:r w:rsidR="00B85A1C" w:rsidRPr="00DB21D0">
        <w:rPr>
          <w:rFonts w:asciiTheme="majorBidi" w:hAnsiTheme="majorBidi" w:cstheme="majorBidi"/>
          <w:sz w:val="24"/>
          <w:szCs w:val="24"/>
        </w:rPr>
        <w:t xml:space="preserve"> </w:t>
      </w:r>
      <w:r w:rsidR="00FA7C13" w:rsidRPr="00DB21D0">
        <w:rPr>
          <w:rFonts w:asciiTheme="majorBidi" w:hAnsiTheme="majorBidi" w:cstheme="majorBidi"/>
          <w:sz w:val="24"/>
          <w:szCs w:val="24"/>
        </w:rPr>
        <w:t>presumably</w:t>
      </w:r>
      <w:r w:rsidR="00525EF4">
        <w:rPr>
          <w:rFonts w:asciiTheme="majorBidi" w:hAnsiTheme="majorBidi" w:cstheme="majorBidi"/>
          <w:sz w:val="24"/>
          <w:szCs w:val="24"/>
        </w:rPr>
        <w:t>,</w:t>
      </w:r>
      <w:r w:rsidR="00FA7C13" w:rsidRPr="00DB21D0">
        <w:rPr>
          <w:rFonts w:asciiTheme="majorBidi" w:hAnsiTheme="majorBidi" w:cstheme="majorBidi"/>
          <w:sz w:val="24"/>
          <w:szCs w:val="24"/>
        </w:rPr>
        <w:t xml:space="preserve"> </w:t>
      </w:r>
      <w:r w:rsidR="000C73DE" w:rsidRPr="00DB21D0">
        <w:rPr>
          <w:rFonts w:asciiTheme="majorBidi" w:hAnsiTheme="majorBidi" w:cstheme="majorBidi"/>
          <w:sz w:val="24"/>
          <w:szCs w:val="24"/>
        </w:rPr>
        <w:t xml:space="preserve">it is </w:t>
      </w:r>
      <w:r w:rsidR="00FA7C13" w:rsidRPr="00DB21D0">
        <w:rPr>
          <w:rFonts w:asciiTheme="majorBidi" w:hAnsiTheme="majorBidi" w:cstheme="majorBidi"/>
          <w:sz w:val="24"/>
          <w:szCs w:val="24"/>
        </w:rPr>
        <w:t xml:space="preserve">to be </w:t>
      </w:r>
      <w:r w:rsidR="000C73DE" w:rsidRPr="00DB21D0">
        <w:rPr>
          <w:rFonts w:asciiTheme="majorBidi" w:hAnsiTheme="majorBidi" w:cstheme="majorBidi"/>
          <w:sz w:val="24"/>
          <w:szCs w:val="24"/>
        </w:rPr>
        <w:t xml:space="preserve">expected that </w:t>
      </w:r>
      <w:r w:rsidR="004C4931" w:rsidRPr="00DB21D0">
        <w:rPr>
          <w:rFonts w:asciiTheme="majorBidi" w:hAnsiTheme="majorBidi" w:cstheme="majorBidi"/>
          <w:sz w:val="24"/>
          <w:szCs w:val="24"/>
        </w:rPr>
        <w:t xml:space="preserve">a servant of God aspires </w:t>
      </w:r>
      <w:r w:rsidR="000C73DE" w:rsidRPr="00DB21D0">
        <w:rPr>
          <w:rFonts w:asciiTheme="majorBidi" w:hAnsiTheme="majorBidi" w:cstheme="majorBidi"/>
          <w:sz w:val="24"/>
          <w:szCs w:val="24"/>
        </w:rPr>
        <w:t xml:space="preserve">to </w:t>
      </w:r>
      <w:r w:rsidR="004C4931" w:rsidRPr="00DB21D0">
        <w:rPr>
          <w:rFonts w:asciiTheme="majorBidi" w:hAnsiTheme="majorBidi" w:cstheme="majorBidi"/>
          <w:sz w:val="24"/>
          <w:szCs w:val="24"/>
        </w:rPr>
        <w:t>increase to t</w:t>
      </w:r>
      <w:r w:rsidR="00D47A62" w:rsidRPr="00DB21D0">
        <w:rPr>
          <w:rFonts w:asciiTheme="majorBidi" w:hAnsiTheme="majorBidi" w:cstheme="majorBidi"/>
          <w:sz w:val="24"/>
          <w:szCs w:val="24"/>
        </w:rPr>
        <w:t>h</w:t>
      </w:r>
      <w:r w:rsidR="004C4931" w:rsidRPr="00DB21D0">
        <w:rPr>
          <w:rFonts w:asciiTheme="majorBidi" w:hAnsiTheme="majorBidi" w:cstheme="majorBidi"/>
          <w:sz w:val="24"/>
          <w:szCs w:val="24"/>
        </w:rPr>
        <w:t xml:space="preserve">e fullest extent </w:t>
      </w:r>
      <w:r w:rsidR="008B797C" w:rsidRPr="00DB21D0">
        <w:rPr>
          <w:rFonts w:asciiTheme="majorBidi" w:hAnsiTheme="majorBidi" w:cstheme="majorBidi"/>
          <w:sz w:val="24"/>
          <w:szCs w:val="24"/>
        </w:rPr>
        <w:t xml:space="preserve">the time spent engaging in </w:t>
      </w:r>
      <w:r w:rsidR="000D7AD9" w:rsidRPr="00DB21D0">
        <w:rPr>
          <w:rFonts w:asciiTheme="majorBidi" w:hAnsiTheme="majorBidi" w:cstheme="majorBidi"/>
          <w:sz w:val="24"/>
          <w:szCs w:val="24"/>
        </w:rPr>
        <w:t>God’s service.</w:t>
      </w:r>
      <w:del w:id="137" w:author="JA" w:date="2022-12-12T16:59:00Z">
        <w:r w:rsidR="000D7AD9" w:rsidRPr="00DB21D0" w:rsidDel="00F47C70">
          <w:rPr>
            <w:rFonts w:asciiTheme="majorBidi" w:hAnsiTheme="majorBidi" w:cstheme="majorBidi"/>
            <w:sz w:val="24"/>
            <w:szCs w:val="24"/>
          </w:rPr>
          <w:delText xml:space="preserve"> </w:delText>
        </w:r>
      </w:del>
    </w:p>
    <w:p w14:paraId="3E56C581" w14:textId="79AAD89E" w:rsidR="008409B7" w:rsidRPr="00DB21D0" w:rsidRDefault="008409B7"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This </w:t>
      </w:r>
      <w:r w:rsidR="00CF2FC0" w:rsidRPr="00DB21D0">
        <w:rPr>
          <w:rFonts w:asciiTheme="majorBidi" w:hAnsiTheme="majorBidi" w:cstheme="majorBidi"/>
          <w:sz w:val="24"/>
          <w:szCs w:val="24"/>
        </w:rPr>
        <w:t>question</w:t>
      </w:r>
      <w:r w:rsidR="00424B62" w:rsidRPr="00DB21D0">
        <w:rPr>
          <w:rFonts w:asciiTheme="majorBidi" w:hAnsiTheme="majorBidi" w:cstheme="majorBidi"/>
          <w:sz w:val="24"/>
          <w:szCs w:val="24"/>
        </w:rPr>
        <w:t xml:space="preserve"> would </w:t>
      </w:r>
      <w:r w:rsidR="0078046D" w:rsidRPr="00DB21D0">
        <w:rPr>
          <w:rFonts w:asciiTheme="majorBidi" w:hAnsiTheme="majorBidi" w:cstheme="majorBidi"/>
          <w:sz w:val="24"/>
          <w:szCs w:val="24"/>
        </w:rPr>
        <w:t>seem</w:t>
      </w:r>
      <w:r w:rsidR="00424B62" w:rsidRPr="00DB21D0">
        <w:rPr>
          <w:rFonts w:asciiTheme="majorBidi" w:hAnsiTheme="majorBidi" w:cstheme="majorBidi"/>
          <w:sz w:val="24"/>
          <w:szCs w:val="24"/>
        </w:rPr>
        <w:t xml:space="preserve"> to be</w:t>
      </w:r>
      <w:r w:rsidR="00287DF4" w:rsidRPr="00DB21D0">
        <w:rPr>
          <w:rFonts w:asciiTheme="majorBidi" w:hAnsiTheme="majorBidi" w:cstheme="majorBidi"/>
          <w:sz w:val="24"/>
          <w:szCs w:val="24"/>
        </w:rPr>
        <w:t xml:space="preserve"> </w:t>
      </w:r>
      <w:r w:rsidR="0078046D" w:rsidRPr="00DB21D0">
        <w:rPr>
          <w:rFonts w:asciiTheme="majorBidi" w:hAnsiTheme="majorBidi" w:cstheme="majorBidi"/>
          <w:sz w:val="24"/>
          <w:szCs w:val="24"/>
        </w:rPr>
        <w:t>answered</w:t>
      </w:r>
      <w:r w:rsidR="00287DF4" w:rsidRPr="00DB21D0">
        <w:rPr>
          <w:rFonts w:asciiTheme="majorBidi" w:hAnsiTheme="majorBidi" w:cstheme="majorBidi"/>
          <w:sz w:val="24"/>
          <w:szCs w:val="24"/>
        </w:rPr>
        <w:t xml:space="preserve"> </w:t>
      </w:r>
      <w:r w:rsidR="00CF2FC0" w:rsidRPr="00DB21D0">
        <w:rPr>
          <w:rFonts w:asciiTheme="majorBidi" w:hAnsiTheme="majorBidi" w:cstheme="majorBidi"/>
          <w:sz w:val="24"/>
          <w:szCs w:val="24"/>
        </w:rPr>
        <w:t xml:space="preserve">by Rabbi </w:t>
      </w:r>
      <w:proofErr w:type="spellStart"/>
      <w:r w:rsidR="00CF2FC0" w:rsidRPr="00DB21D0">
        <w:rPr>
          <w:rFonts w:asciiTheme="majorBidi" w:hAnsiTheme="majorBidi" w:cstheme="majorBidi"/>
          <w:sz w:val="24"/>
          <w:szCs w:val="24"/>
        </w:rPr>
        <w:t>Hutner</w:t>
      </w:r>
      <w:proofErr w:type="spellEnd"/>
      <w:r w:rsidR="00CF2FC0" w:rsidRPr="00DB21D0">
        <w:rPr>
          <w:rFonts w:asciiTheme="majorBidi" w:hAnsiTheme="majorBidi" w:cstheme="majorBidi"/>
          <w:sz w:val="24"/>
          <w:szCs w:val="24"/>
        </w:rPr>
        <w:t xml:space="preserve"> </w:t>
      </w:r>
      <w:r w:rsidR="00287DF4" w:rsidRPr="00DB21D0">
        <w:rPr>
          <w:rFonts w:asciiTheme="majorBidi" w:hAnsiTheme="majorBidi" w:cstheme="majorBidi"/>
          <w:sz w:val="24"/>
          <w:szCs w:val="24"/>
        </w:rPr>
        <w:t xml:space="preserve">in a parallel </w:t>
      </w:r>
      <w:r w:rsidR="00CF2FC0" w:rsidRPr="00DB21D0">
        <w:rPr>
          <w:rFonts w:asciiTheme="majorBidi" w:hAnsiTheme="majorBidi" w:cstheme="majorBidi"/>
          <w:sz w:val="24"/>
          <w:szCs w:val="24"/>
        </w:rPr>
        <w:t>and compl</w:t>
      </w:r>
      <w:r w:rsidR="00CD0B85" w:rsidRPr="00DB21D0">
        <w:rPr>
          <w:rFonts w:asciiTheme="majorBidi" w:hAnsiTheme="majorBidi" w:cstheme="majorBidi"/>
          <w:sz w:val="24"/>
          <w:szCs w:val="24"/>
        </w:rPr>
        <w:t>e</w:t>
      </w:r>
      <w:r w:rsidR="00CF2FC0" w:rsidRPr="00DB21D0">
        <w:rPr>
          <w:rFonts w:asciiTheme="majorBidi" w:hAnsiTheme="majorBidi" w:cstheme="majorBidi"/>
          <w:sz w:val="24"/>
          <w:szCs w:val="24"/>
        </w:rPr>
        <w:t xml:space="preserve">mentary </w:t>
      </w:r>
      <w:r w:rsidR="00287DF4" w:rsidRPr="00DB21D0">
        <w:rPr>
          <w:rFonts w:asciiTheme="majorBidi" w:hAnsiTheme="majorBidi" w:cstheme="majorBidi"/>
          <w:sz w:val="24"/>
          <w:szCs w:val="24"/>
        </w:rPr>
        <w:t xml:space="preserve">discussion </w:t>
      </w:r>
      <w:r w:rsidR="000244BF" w:rsidRPr="00DB21D0">
        <w:rPr>
          <w:rFonts w:asciiTheme="majorBidi" w:hAnsiTheme="majorBidi" w:cstheme="majorBidi"/>
          <w:sz w:val="24"/>
          <w:szCs w:val="24"/>
        </w:rPr>
        <w:t xml:space="preserve">in which he </w:t>
      </w:r>
      <w:r w:rsidR="00CD0B85" w:rsidRPr="00DB21D0">
        <w:rPr>
          <w:rFonts w:asciiTheme="majorBidi" w:hAnsiTheme="majorBidi" w:cstheme="majorBidi"/>
          <w:sz w:val="24"/>
          <w:szCs w:val="24"/>
        </w:rPr>
        <w:t xml:space="preserve">again </w:t>
      </w:r>
      <w:r w:rsidR="000244BF" w:rsidRPr="00DB21D0">
        <w:rPr>
          <w:rFonts w:asciiTheme="majorBidi" w:hAnsiTheme="majorBidi" w:cstheme="majorBidi"/>
          <w:sz w:val="24"/>
          <w:szCs w:val="24"/>
        </w:rPr>
        <w:t xml:space="preserve">develops the two concepts of eternity. The first, </w:t>
      </w:r>
      <w:r w:rsidR="00114ED0" w:rsidRPr="00DB21D0">
        <w:rPr>
          <w:rFonts w:asciiTheme="majorBidi" w:hAnsiTheme="majorBidi" w:cstheme="majorBidi"/>
          <w:sz w:val="24"/>
          <w:szCs w:val="24"/>
        </w:rPr>
        <w:t xml:space="preserve">as stated above, is an infinite temporal continuum. </w:t>
      </w:r>
      <w:r w:rsidR="00D31D5C" w:rsidRPr="00DB21D0">
        <w:rPr>
          <w:rFonts w:asciiTheme="majorBidi" w:hAnsiTheme="majorBidi" w:cstheme="majorBidi"/>
          <w:sz w:val="24"/>
          <w:szCs w:val="24"/>
        </w:rPr>
        <w:t>However, according to Rabb</w:t>
      </w:r>
      <w:r w:rsidR="0095046E" w:rsidRPr="00DB21D0">
        <w:rPr>
          <w:rFonts w:asciiTheme="majorBidi" w:hAnsiTheme="majorBidi" w:cstheme="majorBidi"/>
          <w:sz w:val="24"/>
          <w:szCs w:val="24"/>
        </w:rPr>
        <w:t>i</w:t>
      </w:r>
      <w:r w:rsidR="00D31D5C" w:rsidRPr="00DB21D0">
        <w:rPr>
          <w:rFonts w:asciiTheme="majorBidi" w:hAnsiTheme="majorBidi" w:cstheme="majorBidi"/>
          <w:sz w:val="24"/>
          <w:szCs w:val="24"/>
        </w:rPr>
        <w:t xml:space="preserve"> </w:t>
      </w:r>
      <w:proofErr w:type="spellStart"/>
      <w:r w:rsidR="00D31D5C" w:rsidRPr="00DB21D0">
        <w:rPr>
          <w:rFonts w:asciiTheme="majorBidi" w:hAnsiTheme="majorBidi" w:cstheme="majorBidi"/>
          <w:sz w:val="24"/>
          <w:szCs w:val="24"/>
        </w:rPr>
        <w:t>Hutner</w:t>
      </w:r>
      <w:proofErr w:type="spellEnd"/>
      <w:r w:rsidR="00D31D5C" w:rsidRPr="00DB21D0">
        <w:rPr>
          <w:rFonts w:asciiTheme="majorBidi" w:hAnsiTheme="majorBidi" w:cstheme="majorBidi"/>
          <w:sz w:val="24"/>
          <w:szCs w:val="24"/>
        </w:rPr>
        <w:t xml:space="preserve"> there is another </w:t>
      </w:r>
      <w:r w:rsidR="00FD2886" w:rsidRPr="00DB21D0">
        <w:rPr>
          <w:rFonts w:asciiTheme="majorBidi" w:hAnsiTheme="majorBidi" w:cstheme="majorBidi"/>
          <w:sz w:val="24"/>
          <w:szCs w:val="24"/>
        </w:rPr>
        <w:t xml:space="preserve">perception </w:t>
      </w:r>
      <w:r w:rsidR="00EE70B7" w:rsidRPr="00DB21D0">
        <w:rPr>
          <w:rFonts w:asciiTheme="majorBidi" w:hAnsiTheme="majorBidi" w:cstheme="majorBidi"/>
          <w:sz w:val="24"/>
          <w:szCs w:val="24"/>
        </w:rPr>
        <w:t xml:space="preserve">of eternity, </w:t>
      </w:r>
      <w:r w:rsidR="00B96CB5" w:rsidRPr="00DB21D0">
        <w:rPr>
          <w:rFonts w:asciiTheme="majorBidi" w:hAnsiTheme="majorBidi" w:cstheme="majorBidi"/>
          <w:sz w:val="24"/>
          <w:szCs w:val="24"/>
        </w:rPr>
        <w:t>which</w:t>
      </w:r>
      <w:r w:rsidR="00EE70B7" w:rsidRPr="00DB21D0">
        <w:rPr>
          <w:rFonts w:asciiTheme="majorBidi" w:hAnsiTheme="majorBidi" w:cstheme="majorBidi"/>
          <w:sz w:val="24"/>
          <w:szCs w:val="24"/>
        </w:rPr>
        <w:t xml:space="preserve"> relates to every </w:t>
      </w:r>
      <w:r w:rsidR="00AE4166" w:rsidRPr="00DB21D0">
        <w:rPr>
          <w:rFonts w:asciiTheme="majorBidi" w:hAnsiTheme="majorBidi" w:cstheme="majorBidi"/>
          <w:sz w:val="24"/>
          <w:szCs w:val="24"/>
        </w:rPr>
        <w:t xml:space="preserve">person on an individual basis. </w:t>
      </w:r>
      <w:r w:rsidR="00D41622" w:rsidRPr="00DB21D0">
        <w:rPr>
          <w:rFonts w:asciiTheme="majorBidi" w:hAnsiTheme="majorBidi" w:cstheme="majorBidi"/>
          <w:sz w:val="24"/>
          <w:szCs w:val="24"/>
        </w:rPr>
        <w:t>He wrote:</w:t>
      </w:r>
      <w:del w:id="138" w:author="JA" w:date="2022-12-12T16:59:00Z">
        <w:r w:rsidR="00D41622" w:rsidRPr="00DB21D0" w:rsidDel="00F47C70">
          <w:rPr>
            <w:rFonts w:asciiTheme="majorBidi" w:hAnsiTheme="majorBidi" w:cstheme="majorBidi"/>
            <w:sz w:val="24"/>
            <w:szCs w:val="24"/>
          </w:rPr>
          <w:delText xml:space="preserve"> </w:delText>
        </w:r>
      </w:del>
    </w:p>
    <w:p w14:paraId="5B858A9C" w14:textId="77777777" w:rsidR="00E00E14" w:rsidRPr="00DB21D0" w:rsidRDefault="00E00E14" w:rsidP="000B3A6F">
      <w:pPr>
        <w:pStyle w:val="Quote1"/>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t xml:space="preserve">הנה האדם שלנו החי בעולם של גזרת המיתה, </w:t>
      </w:r>
      <w:proofErr w:type="spellStart"/>
      <w:r w:rsidRPr="00DB21D0">
        <w:rPr>
          <w:rFonts w:asciiTheme="majorBidi" w:hAnsiTheme="majorBidi" w:cstheme="majorBidi"/>
          <w:sz w:val="24"/>
          <w:szCs w:val="24"/>
          <w:highlight w:val="yellow"/>
          <w:rtl/>
        </w:rPr>
        <w:t>בודאי</w:t>
      </w:r>
      <w:proofErr w:type="spellEnd"/>
      <w:r w:rsidRPr="00DB21D0">
        <w:rPr>
          <w:rFonts w:asciiTheme="majorBidi" w:hAnsiTheme="majorBidi" w:cstheme="majorBidi"/>
          <w:sz w:val="24"/>
          <w:szCs w:val="24"/>
          <w:highlight w:val="yellow"/>
          <w:rtl/>
        </w:rPr>
        <w:t xml:space="preserve"> שאין הוא נצחי. אבל יש כאן עמקות אצילית. הלא, לא הרי נצח כהרי נצח. יש בטבע נצח מוחלט, דוגמת תנועת השמש ומהלכה [...] אבל יש עוד נצח יחסי. וכמו שבתוך מסגרת הגבולית של חיי האדם תנועת הלב היא נצחית [...] אצל האדם החי את חייו המוגבלים, הרי כלליות החיים שלו, הוא הנצח שלו. [...] בשעה שאנו אומרים שדבר זה נוהג אצל אדם </w:t>
      </w:r>
      <w:r w:rsidRPr="00DB21D0">
        <w:rPr>
          <w:rFonts w:asciiTheme="majorBidi" w:hAnsiTheme="majorBidi" w:cstheme="majorBidi"/>
          <w:b/>
          <w:bCs/>
          <w:sz w:val="24"/>
          <w:szCs w:val="24"/>
          <w:highlight w:val="yellow"/>
          <w:rtl/>
        </w:rPr>
        <w:t>בתמידיות</w:t>
      </w:r>
      <w:r w:rsidRPr="00DB21D0">
        <w:rPr>
          <w:rFonts w:asciiTheme="majorBidi" w:hAnsiTheme="majorBidi" w:cstheme="majorBidi"/>
          <w:sz w:val="24"/>
          <w:szCs w:val="24"/>
          <w:highlight w:val="yellow"/>
          <w:rtl/>
        </w:rPr>
        <w:t xml:space="preserve">, פירושו של דבר הוא, כי הדבר הזה הנה הוא מזדהה עם הנצח של האדם. כי ביחסי האדם אל עצמו, הרי </w:t>
      </w:r>
      <w:r w:rsidRPr="00DB21D0">
        <w:rPr>
          <w:rFonts w:asciiTheme="majorBidi" w:hAnsiTheme="majorBidi" w:cstheme="majorBidi"/>
          <w:b/>
          <w:bCs/>
          <w:sz w:val="24"/>
          <w:szCs w:val="24"/>
          <w:highlight w:val="yellow"/>
          <w:rtl/>
        </w:rPr>
        <w:t>התמידיות</w:t>
      </w:r>
      <w:r w:rsidRPr="00DB21D0">
        <w:rPr>
          <w:rFonts w:asciiTheme="majorBidi" w:hAnsiTheme="majorBidi" w:cstheme="majorBidi"/>
          <w:sz w:val="24"/>
          <w:szCs w:val="24"/>
          <w:highlight w:val="yellow"/>
          <w:rtl/>
        </w:rPr>
        <w:t xml:space="preserve"> שלו היא כלליות הסכום של חייו, וסכום חייו הרי הוא הנצח שלו (פחד יצחק, יום הכיפורים, לב/ה. ההדגשות במקור).</w:t>
      </w:r>
    </w:p>
    <w:p w14:paraId="7155681A" w14:textId="178A6C97" w:rsidR="0090600D" w:rsidRPr="00DB21D0" w:rsidRDefault="00FC3F66" w:rsidP="00DB21D0">
      <w:pPr>
        <w:spacing w:line="360" w:lineRule="auto"/>
        <w:ind w:firstLine="567"/>
        <w:rPr>
          <w:rFonts w:asciiTheme="majorBidi" w:hAnsiTheme="majorBidi" w:cstheme="majorBidi"/>
          <w:sz w:val="24"/>
          <w:szCs w:val="24"/>
          <w:lang w:val="en-US"/>
        </w:rPr>
      </w:pPr>
      <w:r w:rsidRPr="00DB21D0">
        <w:rPr>
          <w:rFonts w:asciiTheme="majorBidi" w:hAnsiTheme="majorBidi" w:cstheme="majorBidi"/>
          <w:sz w:val="24"/>
          <w:szCs w:val="24"/>
        </w:rPr>
        <w:t xml:space="preserve">Rabbi </w:t>
      </w:r>
      <w:proofErr w:type="spellStart"/>
      <w:r w:rsidRPr="00DB21D0">
        <w:rPr>
          <w:rFonts w:asciiTheme="majorBidi" w:hAnsiTheme="majorBidi" w:cstheme="majorBidi"/>
          <w:sz w:val="24"/>
          <w:szCs w:val="24"/>
        </w:rPr>
        <w:t>Hutner</w:t>
      </w:r>
      <w:proofErr w:type="spellEnd"/>
      <w:r w:rsidRPr="00DB21D0">
        <w:rPr>
          <w:rFonts w:asciiTheme="majorBidi" w:hAnsiTheme="majorBidi" w:cstheme="majorBidi"/>
          <w:sz w:val="24"/>
          <w:szCs w:val="24"/>
        </w:rPr>
        <w:t xml:space="preserve"> </w:t>
      </w:r>
      <w:r w:rsidR="0061756E">
        <w:rPr>
          <w:rFonts w:asciiTheme="majorBidi" w:hAnsiTheme="majorBidi" w:cstheme="majorBidi"/>
          <w:sz w:val="24"/>
          <w:szCs w:val="24"/>
          <w:lang w:val="en-US"/>
        </w:rPr>
        <w:t xml:space="preserve">clearly </w:t>
      </w:r>
      <w:r w:rsidR="007C3699" w:rsidRPr="00DB21D0">
        <w:rPr>
          <w:rFonts w:asciiTheme="majorBidi" w:hAnsiTheme="majorBidi" w:cstheme="majorBidi"/>
          <w:sz w:val="24"/>
          <w:szCs w:val="24"/>
        </w:rPr>
        <w:t xml:space="preserve">echoes the distinction between the two </w:t>
      </w:r>
      <w:r w:rsidR="00741149" w:rsidRPr="00DB21D0">
        <w:rPr>
          <w:rFonts w:asciiTheme="majorBidi" w:hAnsiTheme="majorBidi" w:cstheme="majorBidi"/>
          <w:sz w:val="24"/>
          <w:szCs w:val="24"/>
        </w:rPr>
        <w:t>understandings</w:t>
      </w:r>
      <w:r w:rsidR="008F578B" w:rsidRPr="00DB21D0">
        <w:rPr>
          <w:rFonts w:asciiTheme="majorBidi" w:hAnsiTheme="majorBidi" w:cstheme="majorBidi"/>
          <w:sz w:val="24"/>
          <w:szCs w:val="24"/>
        </w:rPr>
        <w:t xml:space="preserve"> of time that we saw </w:t>
      </w:r>
      <w:r w:rsidR="00BB1414" w:rsidRPr="00DB21D0">
        <w:rPr>
          <w:rFonts w:asciiTheme="majorBidi" w:hAnsiTheme="majorBidi" w:cstheme="majorBidi"/>
          <w:sz w:val="24"/>
          <w:szCs w:val="24"/>
        </w:rPr>
        <w:t xml:space="preserve">in the thought of Heidegger and Kierkegaard – </w:t>
      </w:r>
      <w:r w:rsidR="00741149" w:rsidRPr="00DB21D0">
        <w:rPr>
          <w:rFonts w:asciiTheme="majorBidi" w:hAnsiTheme="majorBidi" w:cstheme="majorBidi"/>
          <w:sz w:val="24"/>
          <w:szCs w:val="24"/>
        </w:rPr>
        <w:t>quantitative</w:t>
      </w:r>
      <w:r w:rsidR="00BB1414" w:rsidRPr="00DB21D0">
        <w:rPr>
          <w:rFonts w:asciiTheme="majorBidi" w:hAnsiTheme="majorBidi" w:cstheme="majorBidi"/>
          <w:sz w:val="24"/>
          <w:szCs w:val="24"/>
        </w:rPr>
        <w:t xml:space="preserve"> time </w:t>
      </w:r>
      <w:r w:rsidR="00741149" w:rsidRPr="00DB21D0">
        <w:rPr>
          <w:rFonts w:asciiTheme="majorBidi" w:hAnsiTheme="majorBidi" w:cstheme="majorBidi"/>
          <w:sz w:val="24"/>
          <w:szCs w:val="24"/>
        </w:rPr>
        <w:t xml:space="preserve">and experiential time. </w:t>
      </w:r>
      <w:r w:rsidR="00086955" w:rsidRPr="00DB21D0">
        <w:rPr>
          <w:rFonts w:asciiTheme="majorBidi" w:hAnsiTheme="majorBidi" w:cstheme="majorBidi"/>
          <w:sz w:val="24"/>
          <w:szCs w:val="24"/>
        </w:rPr>
        <w:t xml:space="preserve">Like them, Rabbi </w:t>
      </w:r>
      <w:proofErr w:type="spellStart"/>
      <w:r w:rsidR="00086955" w:rsidRPr="00DB21D0">
        <w:rPr>
          <w:rFonts w:asciiTheme="majorBidi" w:hAnsiTheme="majorBidi" w:cstheme="majorBidi"/>
          <w:sz w:val="24"/>
          <w:szCs w:val="24"/>
        </w:rPr>
        <w:t>Hutner</w:t>
      </w:r>
      <w:proofErr w:type="spellEnd"/>
      <w:r w:rsidR="00086955" w:rsidRPr="00DB21D0">
        <w:rPr>
          <w:rFonts w:asciiTheme="majorBidi" w:hAnsiTheme="majorBidi" w:cstheme="majorBidi"/>
          <w:sz w:val="24"/>
          <w:szCs w:val="24"/>
        </w:rPr>
        <w:t xml:space="preserve"> argues that</w:t>
      </w:r>
      <w:r w:rsidR="009D75FD">
        <w:rPr>
          <w:rFonts w:asciiTheme="majorBidi" w:hAnsiTheme="majorBidi" w:cstheme="majorBidi"/>
          <w:sz w:val="24"/>
          <w:szCs w:val="24"/>
          <w:lang w:val="en-US"/>
        </w:rPr>
        <w:t>,</w:t>
      </w:r>
      <w:r w:rsidR="00086955" w:rsidRPr="00DB21D0">
        <w:rPr>
          <w:rFonts w:asciiTheme="majorBidi" w:hAnsiTheme="majorBidi" w:cstheme="majorBidi"/>
          <w:sz w:val="24"/>
          <w:szCs w:val="24"/>
        </w:rPr>
        <w:t xml:space="preserve"> in contrast to the </w:t>
      </w:r>
      <w:r w:rsidR="006013F0" w:rsidRPr="00DB21D0">
        <w:rPr>
          <w:rFonts w:asciiTheme="majorBidi" w:hAnsiTheme="majorBidi" w:cstheme="majorBidi"/>
          <w:sz w:val="24"/>
          <w:szCs w:val="24"/>
        </w:rPr>
        <w:t xml:space="preserve">quantitative conception of </w:t>
      </w:r>
      <w:r w:rsidR="005D7006" w:rsidRPr="00DB21D0">
        <w:rPr>
          <w:rFonts w:asciiTheme="majorBidi" w:hAnsiTheme="majorBidi" w:cstheme="majorBidi"/>
          <w:sz w:val="24"/>
          <w:szCs w:val="24"/>
        </w:rPr>
        <w:t xml:space="preserve">eternity as infinity, </w:t>
      </w:r>
      <w:del w:id="139" w:author="JA" w:date="2022-12-12T16:09:00Z">
        <w:r w:rsidR="005D7006" w:rsidRPr="00DB21D0" w:rsidDel="0067008C">
          <w:rPr>
            <w:rFonts w:asciiTheme="majorBidi" w:hAnsiTheme="majorBidi" w:cstheme="majorBidi"/>
            <w:sz w:val="24"/>
            <w:szCs w:val="24"/>
          </w:rPr>
          <w:delText xml:space="preserve">in </w:delText>
        </w:r>
      </w:del>
      <w:ins w:id="140" w:author="JA" w:date="2022-12-12T16:09:00Z">
        <w:r w:rsidR="0067008C">
          <w:rPr>
            <w:rFonts w:asciiTheme="majorBidi" w:hAnsiTheme="majorBidi" w:cstheme="majorBidi"/>
            <w:sz w:val="24"/>
            <w:szCs w:val="24"/>
          </w:rPr>
          <w:t>from an</w:t>
        </w:r>
      </w:ins>
      <w:del w:id="141" w:author="JA" w:date="2022-12-12T16:09:00Z">
        <w:r w:rsidR="005D7006" w:rsidRPr="00DB21D0" w:rsidDel="0067008C">
          <w:rPr>
            <w:rFonts w:asciiTheme="majorBidi" w:hAnsiTheme="majorBidi" w:cstheme="majorBidi"/>
            <w:sz w:val="24"/>
            <w:szCs w:val="24"/>
          </w:rPr>
          <w:delText>the</w:delText>
        </w:r>
      </w:del>
      <w:r w:rsidR="005D7006" w:rsidRPr="00DB21D0">
        <w:rPr>
          <w:rFonts w:asciiTheme="majorBidi" w:hAnsiTheme="majorBidi" w:cstheme="majorBidi"/>
          <w:sz w:val="24"/>
          <w:szCs w:val="24"/>
        </w:rPr>
        <w:t xml:space="preserve"> existential perspective, </w:t>
      </w:r>
      <w:commentRangeStart w:id="142"/>
      <w:del w:id="143" w:author="JA" w:date="2022-12-12T16:09:00Z">
        <w:r w:rsidR="00B461CC" w:rsidRPr="00DB21D0" w:rsidDel="0067008C">
          <w:rPr>
            <w:rFonts w:asciiTheme="majorBidi" w:hAnsiTheme="majorBidi" w:cstheme="majorBidi"/>
            <w:sz w:val="24"/>
            <w:szCs w:val="24"/>
          </w:rPr>
          <w:delText>“in the case</w:delText>
        </w:r>
      </w:del>
      <w:ins w:id="144" w:author="JA" w:date="2022-12-12T16:09:00Z">
        <w:r w:rsidR="0067008C">
          <w:rPr>
            <w:rFonts w:asciiTheme="majorBidi" w:hAnsiTheme="majorBidi" w:cstheme="majorBidi"/>
            <w:sz w:val="24"/>
            <w:szCs w:val="24"/>
          </w:rPr>
          <w:t>which is the dominant one</w:t>
        </w:r>
      </w:ins>
      <w:r w:rsidR="00B461CC" w:rsidRPr="00DB21D0">
        <w:rPr>
          <w:rFonts w:asciiTheme="majorBidi" w:hAnsiTheme="majorBidi" w:cstheme="majorBidi"/>
          <w:sz w:val="24"/>
          <w:szCs w:val="24"/>
        </w:rPr>
        <w:t xml:space="preserve"> </w:t>
      </w:r>
      <w:ins w:id="145" w:author="JA" w:date="2022-12-12T16:10:00Z">
        <w:r w:rsidR="0067008C">
          <w:rPr>
            <w:rFonts w:asciiTheme="majorBidi" w:hAnsiTheme="majorBidi" w:cstheme="majorBidi"/>
            <w:sz w:val="24"/>
            <w:szCs w:val="24"/>
          </w:rPr>
          <w:t>“</w:t>
        </w:r>
      </w:ins>
      <w:del w:id="146" w:author="JA" w:date="2022-12-12T16:10:00Z">
        <w:r w:rsidR="00B461CC" w:rsidRPr="00DB21D0" w:rsidDel="0067008C">
          <w:rPr>
            <w:rFonts w:asciiTheme="majorBidi" w:hAnsiTheme="majorBidi" w:cstheme="majorBidi"/>
            <w:sz w:val="24"/>
            <w:szCs w:val="24"/>
          </w:rPr>
          <w:delText xml:space="preserve">of </w:delText>
        </w:r>
      </w:del>
      <w:ins w:id="147" w:author="JA" w:date="2022-12-12T16:10:00Z">
        <w:r w:rsidR="0067008C">
          <w:rPr>
            <w:rFonts w:asciiTheme="majorBidi" w:hAnsiTheme="majorBidi" w:cstheme="majorBidi"/>
            <w:sz w:val="24"/>
            <w:szCs w:val="24"/>
          </w:rPr>
          <w:t>for</w:t>
        </w:r>
        <w:r w:rsidR="0067008C" w:rsidRPr="00DB21D0">
          <w:rPr>
            <w:rFonts w:asciiTheme="majorBidi" w:hAnsiTheme="majorBidi" w:cstheme="majorBidi"/>
            <w:sz w:val="24"/>
            <w:szCs w:val="24"/>
          </w:rPr>
          <w:t xml:space="preserve"> </w:t>
        </w:r>
      </w:ins>
      <w:r w:rsidR="00B461CC" w:rsidRPr="00DB21D0">
        <w:rPr>
          <w:rFonts w:asciiTheme="majorBidi" w:hAnsiTheme="majorBidi" w:cstheme="majorBidi"/>
          <w:sz w:val="24"/>
          <w:szCs w:val="24"/>
        </w:rPr>
        <w:t>a person who</w:t>
      </w:r>
      <w:commentRangeEnd w:id="142"/>
      <w:r w:rsidR="0045506C" w:rsidRPr="00DB21D0">
        <w:rPr>
          <w:rStyle w:val="CommentReference"/>
          <w:rFonts w:asciiTheme="majorBidi" w:hAnsiTheme="majorBidi" w:cstheme="majorBidi"/>
          <w:sz w:val="24"/>
          <w:szCs w:val="24"/>
          <w:rtl/>
        </w:rPr>
        <w:commentReference w:id="142"/>
      </w:r>
      <w:r w:rsidR="00B461CC" w:rsidRPr="00DB21D0">
        <w:rPr>
          <w:rFonts w:asciiTheme="majorBidi" w:hAnsiTheme="majorBidi" w:cstheme="majorBidi"/>
          <w:sz w:val="24"/>
          <w:szCs w:val="24"/>
        </w:rPr>
        <w:t xml:space="preserve"> lives his limited life</w:t>
      </w:r>
      <w:ins w:id="148" w:author="JA" w:date="2022-12-12T16:10:00Z">
        <w:r w:rsidR="0067008C">
          <w:rPr>
            <w:rFonts w:asciiTheme="majorBidi" w:hAnsiTheme="majorBidi" w:cstheme="majorBidi"/>
            <w:sz w:val="24"/>
            <w:szCs w:val="24"/>
          </w:rPr>
          <w:t>,</w:t>
        </w:r>
      </w:ins>
      <w:r w:rsidR="00B461CC" w:rsidRPr="00DB21D0">
        <w:rPr>
          <w:rFonts w:asciiTheme="majorBidi" w:hAnsiTheme="majorBidi" w:cstheme="majorBidi"/>
          <w:sz w:val="24"/>
          <w:szCs w:val="24"/>
        </w:rPr>
        <w:t xml:space="preserve">” </w:t>
      </w:r>
      <w:r w:rsidR="001761CB" w:rsidRPr="00DB21D0">
        <w:rPr>
          <w:rFonts w:asciiTheme="majorBidi" w:hAnsiTheme="majorBidi" w:cstheme="majorBidi"/>
          <w:sz w:val="24"/>
          <w:szCs w:val="24"/>
        </w:rPr>
        <w:t xml:space="preserve">eternity is not the absence of </w:t>
      </w:r>
      <w:r w:rsidR="00A32040" w:rsidRPr="00DB21D0">
        <w:rPr>
          <w:rFonts w:asciiTheme="majorBidi" w:hAnsiTheme="majorBidi" w:cstheme="majorBidi"/>
          <w:sz w:val="24"/>
          <w:szCs w:val="24"/>
          <w:lang w:val="en-US"/>
        </w:rPr>
        <w:t>mortality</w:t>
      </w:r>
      <w:r w:rsidR="005D3EE1">
        <w:rPr>
          <w:rFonts w:asciiTheme="majorBidi" w:hAnsiTheme="majorBidi" w:cstheme="majorBidi"/>
          <w:sz w:val="24"/>
          <w:szCs w:val="24"/>
          <w:lang w:val="en-US"/>
        </w:rPr>
        <w:t xml:space="preserve">; </w:t>
      </w:r>
      <w:r w:rsidR="00E70FA1">
        <w:rPr>
          <w:rFonts w:asciiTheme="majorBidi" w:hAnsiTheme="majorBidi" w:cstheme="majorBidi"/>
          <w:sz w:val="24"/>
          <w:szCs w:val="24"/>
          <w:lang w:val="en-US"/>
        </w:rPr>
        <w:t xml:space="preserve">eternity </w:t>
      </w:r>
      <w:r w:rsidR="005D3EE1">
        <w:rPr>
          <w:rFonts w:asciiTheme="majorBidi" w:hAnsiTheme="majorBidi" w:cstheme="majorBidi"/>
          <w:sz w:val="24"/>
          <w:szCs w:val="24"/>
          <w:lang w:val="en-US"/>
        </w:rPr>
        <w:t xml:space="preserve">is </w:t>
      </w:r>
      <w:r w:rsidR="001761CB" w:rsidRPr="00DB21D0">
        <w:rPr>
          <w:rFonts w:asciiTheme="majorBidi" w:hAnsiTheme="majorBidi" w:cstheme="majorBidi"/>
          <w:sz w:val="24"/>
          <w:szCs w:val="24"/>
        </w:rPr>
        <w:t>“</w:t>
      </w:r>
      <w:proofErr w:type="spellStart"/>
      <w:r w:rsidR="00A34AF1" w:rsidRPr="0067008C">
        <w:rPr>
          <w:rFonts w:asciiTheme="majorBidi" w:hAnsiTheme="majorBidi" w:cstheme="majorBidi"/>
          <w:i/>
          <w:iCs/>
          <w:sz w:val="24"/>
          <w:szCs w:val="24"/>
          <w:rPrChange w:id="149" w:author="JA" w:date="2022-12-12T16:10:00Z">
            <w:rPr>
              <w:rFonts w:asciiTheme="majorBidi" w:hAnsiTheme="majorBidi" w:cstheme="majorBidi"/>
              <w:sz w:val="24"/>
              <w:szCs w:val="24"/>
            </w:rPr>
          </w:rPrChange>
        </w:rPr>
        <w:t>t’midiut</w:t>
      </w:r>
      <w:proofErr w:type="spellEnd"/>
      <w:r w:rsidR="00A34AF1" w:rsidRPr="00DB21D0">
        <w:rPr>
          <w:rFonts w:asciiTheme="majorBidi" w:hAnsiTheme="majorBidi" w:cstheme="majorBidi"/>
          <w:sz w:val="24"/>
          <w:szCs w:val="24"/>
        </w:rPr>
        <w:t>” (constancy) or totality</w:t>
      </w:r>
      <w:r w:rsidR="00B85130" w:rsidRPr="00DB21D0">
        <w:rPr>
          <w:rFonts w:asciiTheme="majorBidi" w:hAnsiTheme="majorBidi" w:cstheme="majorBidi"/>
          <w:sz w:val="24"/>
          <w:szCs w:val="24"/>
        </w:rPr>
        <w:t xml:space="preserve">. </w:t>
      </w:r>
      <w:del w:id="150" w:author="JA" w:date="2022-12-12T17:00:00Z">
        <w:r w:rsidR="00A34AF1" w:rsidRPr="00DB21D0" w:rsidDel="00F47C70">
          <w:rPr>
            <w:rFonts w:asciiTheme="majorBidi" w:hAnsiTheme="majorBidi" w:cstheme="majorBidi"/>
            <w:sz w:val="24"/>
            <w:szCs w:val="24"/>
          </w:rPr>
          <w:delText xml:space="preserve"> </w:delText>
        </w:r>
      </w:del>
      <w:r w:rsidR="00EB0302" w:rsidRPr="00DB21D0">
        <w:rPr>
          <w:rFonts w:asciiTheme="majorBidi" w:hAnsiTheme="majorBidi" w:cstheme="majorBidi"/>
          <w:sz w:val="24"/>
          <w:szCs w:val="24"/>
        </w:rPr>
        <w:t>He th</w:t>
      </w:r>
      <w:r w:rsidR="00B91CE7" w:rsidRPr="00DB21D0">
        <w:rPr>
          <w:rFonts w:asciiTheme="majorBidi" w:hAnsiTheme="majorBidi" w:cstheme="majorBidi"/>
          <w:sz w:val="24"/>
          <w:szCs w:val="24"/>
        </w:rPr>
        <w:t xml:space="preserve">erefore states in the continuation of the discourse that </w:t>
      </w:r>
      <w:commentRangeStart w:id="151"/>
      <w:r w:rsidR="00B91CE7" w:rsidRPr="00DB21D0">
        <w:rPr>
          <w:rFonts w:asciiTheme="majorBidi" w:hAnsiTheme="majorBidi" w:cstheme="majorBidi"/>
          <w:sz w:val="24"/>
          <w:szCs w:val="24"/>
        </w:rPr>
        <w:t>“</w:t>
      </w:r>
      <w:r w:rsidR="00474FF7" w:rsidRPr="00DB21D0">
        <w:rPr>
          <w:rFonts w:asciiTheme="majorBidi" w:hAnsiTheme="majorBidi" w:cstheme="majorBidi"/>
          <w:sz w:val="24"/>
          <w:szCs w:val="24"/>
        </w:rPr>
        <w:t>eternity in the principles of holiness does not refer to a</w:t>
      </w:r>
      <w:r w:rsidR="00882039" w:rsidRPr="00DB21D0">
        <w:rPr>
          <w:rFonts w:asciiTheme="majorBidi" w:hAnsiTheme="majorBidi" w:cstheme="majorBidi"/>
          <w:sz w:val="24"/>
          <w:szCs w:val="24"/>
        </w:rPr>
        <w:t xml:space="preserve">n endless </w:t>
      </w:r>
      <w:r w:rsidR="00474FF7" w:rsidRPr="00DB21D0">
        <w:rPr>
          <w:rFonts w:asciiTheme="majorBidi" w:hAnsiTheme="majorBidi" w:cstheme="majorBidi"/>
          <w:sz w:val="24"/>
          <w:szCs w:val="24"/>
        </w:rPr>
        <w:t>st</w:t>
      </w:r>
      <w:r w:rsidR="00882039" w:rsidRPr="00DB21D0">
        <w:rPr>
          <w:rFonts w:asciiTheme="majorBidi" w:hAnsiTheme="majorBidi" w:cstheme="majorBidi"/>
          <w:sz w:val="24"/>
          <w:szCs w:val="24"/>
        </w:rPr>
        <w:t>r</w:t>
      </w:r>
      <w:r w:rsidR="00474FF7" w:rsidRPr="00DB21D0">
        <w:rPr>
          <w:rFonts w:asciiTheme="majorBidi" w:hAnsiTheme="majorBidi" w:cstheme="majorBidi"/>
          <w:sz w:val="24"/>
          <w:szCs w:val="24"/>
        </w:rPr>
        <w:t>aig</w:t>
      </w:r>
      <w:r w:rsidR="00882039" w:rsidRPr="00DB21D0">
        <w:rPr>
          <w:rFonts w:asciiTheme="majorBidi" w:hAnsiTheme="majorBidi" w:cstheme="majorBidi"/>
          <w:sz w:val="24"/>
          <w:szCs w:val="24"/>
        </w:rPr>
        <w:t>h</w:t>
      </w:r>
      <w:r w:rsidR="00474FF7" w:rsidRPr="00DB21D0">
        <w:rPr>
          <w:rFonts w:asciiTheme="majorBidi" w:hAnsiTheme="majorBidi" w:cstheme="majorBidi"/>
          <w:sz w:val="24"/>
          <w:szCs w:val="24"/>
        </w:rPr>
        <w:t>t line</w:t>
      </w:r>
      <w:r w:rsidR="00882039" w:rsidRPr="00DB21D0">
        <w:rPr>
          <w:rFonts w:asciiTheme="majorBidi" w:hAnsiTheme="majorBidi" w:cstheme="majorBidi"/>
          <w:sz w:val="24"/>
          <w:szCs w:val="24"/>
        </w:rPr>
        <w:t xml:space="preserve"> </w:t>
      </w:r>
      <w:r w:rsidR="00FD15C4" w:rsidRPr="00DB21D0">
        <w:rPr>
          <w:rFonts w:asciiTheme="majorBidi" w:hAnsiTheme="majorBidi" w:cstheme="majorBidi"/>
          <w:sz w:val="24"/>
          <w:szCs w:val="24"/>
        </w:rPr>
        <w:t xml:space="preserve">with many points standing </w:t>
      </w:r>
      <w:r w:rsidR="005D3EE1" w:rsidRPr="00DB21D0">
        <w:rPr>
          <w:rFonts w:asciiTheme="majorBidi" w:hAnsiTheme="majorBidi" w:cstheme="majorBidi"/>
          <w:sz w:val="24"/>
          <w:szCs w:val="24"/>
          <w:lang w:val="en-US"/>
        </w:rPr>
        <w:t>individually</w:t>
      </w:r>
      <w:r w:rsidR="00FD15C4" w:rsidRPr="00DB21D0">
        <w:rPr>
          <w:rFonts w:asciiTheme="majorBidi" w:hAnsiTheme="majorBidi" w:cstheme="majorBidi"/>
          <w:sz w:val="24"/>
          <w:szCs w:val="24"/>
        </w:rPr>
        <w:t xml:space="preserve">, but rather in the </w:t>
      </w:r>
      <w:r w:rsidR="00C04904" w:rsidRPr="00DB21D0">
        <w:rPr>
          <w:rFonts w:asciiTheme="majorBidi" w:hAnsiTheme="majorBidi" w:cstheme="majorBidi"/>
          <w:sz w:val="24"/>
          <w:szCs w:val="24"/>
        </w:rPr>
        <w:t>principles of holiness</w:t>
      </w:r>
      <w:r w:rsidR="00D07159" w:rsidRPr="00DB21D0">
        <w:rPr>
          <w:rFonts w:asciiTheme="majorBidi" w:hAnsiTheme="majorBidi" w:cstheme="majorBidi"/>
          <w:sz w:val="24"/>
          <w:szCs w:val="24"/>
        </w:rPr>
        <w:t xml:space="preserve">, eternity relates to the </w:t>
      </w:r>
      <w:r w:rsidR="00CE1247" w:rsidRPr="00DB21D0">
        <w:rPr>
          <w:rFonts w:asciiTheme="majorBidi" w:hAnsiTheme="majorBidi" w:cstheme="majorBidi"/>
          <w:sz w:val="24"/>
          <w:szCs w:val="24"/>
          <w:lang w:val="en-US"/>
        </w:rPr>
        <w:t xml:space="preserve">completeness </w:t>
      </w:r>
      <w:r w:rsidR="00280950" w:rsidRPr="00DB21D0">
        <w:rPr>
          <w:rFonts w:asciiTheme="majorBidi" w:hAnsiTheme="majorBidi" w:cstheme="majorBidi"/>
          <w:sz w:val="24"/>
          <w:szCs w:val="24"/>
        </w:rPr>
        <w:t xml:space="preserve">of </w:t>
      </w:r>
      <w:r w:rsidR="00392DD5" w:rsidRPr="00DB21D0">
        <w:rPr>
          <w:rFonts w:asciiTheme="majorBidi" w:hAnsiTheme="majorBidi" w:cstheme="majorBidi"/>
          <w:sz w:val="24"/>
          <w:szCs w:val="24"/>
        </w:rPr>
        <w:t>a</w:t>
      </w:r>
      <w:r w:rsidR="00691B24" w:rsidRPr="00DB21D0">
        <w:rPr>
          <w:rFonts w:asciiTheme="majorBidi" w:hAnsiTheme="majorBidi" w:cstheme="majorBidi"/>
          <w:sz w:val="24"/>
          <w:szCs w:val="24"/>
        </w:rPr>
        <w:t xml:space="preserve"> un</w:t>
      </w:r>
      <w:proofErr w:type="spellStart"/>
      <w:r w:rsidR="0041260D" w:rsidRPr="00DB21D0">
        <w:rPr>
          <w:rFonts w:asciiTheme="majorBidi" w:hAnsiTheme="majorBidi" w:cstheme="majorBidi"/>
          <w:sz w:val="24"/>
          <w:szCs w:val="24"/>
          <w:lang w:val="en-US"/>
        </w:rPr>
        <w:t>iform</w:t>
      </w:r>
      <w:proofErr w:type="spellEnd"/>
      <w:r w:rsidR="0041260D" w:rsidRPr="00DB21D0">
        <w:rPr>
          <w:rFonts w:asciiTheme="majorBidi" w:hAnsiTheme="majorBidi" w:cstheme="majorBidi"/>
          <w:sz w:val="24"/>
          <w:szCs w:val="24"/>
          <w:lang w:val="en-US"/>
        </w:rPr>
        <w:t xml:space="preserve"> </w:t>
      </w:r>
      <w:r w:rsidR="00392DD5" w:rsidRPr="00DB21D0">
        <w:rPr>
          <w:rFonts w:asciiTheme="majorBidi" w:hAnsiTheme="majorBidi" w:cstheme="majorBidi"/>
          <w:sz w:val="24"/>
          <w:szCs w:val="24"/>
          <w:lang w:val="en-US"/>
        </w:rPr>
        <w:t xml:space="preserve">tier </w:t>
      </w:r>
      <w:r w:rsidR="00774483" w:rsidRPr="00DB21D0">
        <w:rPr>
          <w:rFonts w:asciiTheme="majorBidi" w:hAnsiTheme="majorBidi" w:cstheme="majorBidi"/>
          <w:sz w:val="24"/>
          <w:szCs w:val="24"/>
          <w:lang w:val="en-US"/>
        </w:rPr>
        <w:t>having a certain vi</w:t>
      </w:r>
      <w:r w:rsidR="00CD5CD9" w:rsidRPr="00DB21D0">
        <w:rPr>
          <w:rFonts w:asciiTheme="majorBidi" w:hAnsiTheme="majorBidi" w:cstheme="majorBidi"/>
          <w:sz w:val="24"/>
          <w:szCs w:val="24"/>
          <w:lang w:val="en-US"/>
        </w:rPr>
        <w:t>sage” (</w:t>
      </w:r>
      <w:commentRangeEnd w:id="151"/>
      <w:r w:rsidR="00B7563E" w:rsidRPr="00DB21D0">
        <w:rPr>
          <w:rStyle w:val="CommentReference"/>
          <w:rFonts w:asciiTheme="majorBidi" w:hAnsiTheme="majorBidi" w:cstheme="majorBidi"/>
          <w:sz w:val="24"/>
          <w:szCs w:val="24"/>
          <w:rtl/>
        </w:rPr>
        <w:commentReference w:id="151"/>
      </w:r>
      <w:r w:rsidR="00CD5CD9" w:rsidRPr="00DB21D0">
        <w:rPr>
          <w:rFonts w:asciiTheme="majorBidi" w:hAnsiTheme="majorBidi" w:cstheme="majorBidi"/>
          <w:sz w:val="24"/>
          <w:szCs w:val="24"/>
          <w:lang w:val="en-US"/>
        </w:rPr>
        <w:t xml:space="preserve">Ibid, section 11) </w:t>
      </w:r>
      <w:r w:rsidR="00EA6071" w:rsidRPr="00DB21D0">
        <w:rPr>
          <w:rFonts w:asciiTheme="majorBidi" w:hAnsiTheme="majorBidi" w:cstheme="majorBidi"/>
          <w:sz w:val="24"/>
          <w:szCs w:val="24"/>
          <w:lang w:val="en-US"/>
        </w:rPr>
        <w:t xml:space="preserve">Rabbi </w:t>
      </w:r>
      <w:proofErr w:type="spellStart"/>
      <w:r w:rsidR="00EA6071" w:rsidRPr="00DB21D0">
        <w:rPr>
          <w:rFonts w:asciiTheme="majorBidi" w:hAnsiTheme="majorBidi" w:cstheme="majorBidi"/>
          <w:sz w:val="24"/>
          <w:szCs w:val="24"/>
          <w:lang w:val="en-US"/>
        </w:rPr>
        <w:lastRenderedPageBreak/>
        <w:t>Hutner</w:t>
      </w:r>
      <w:proofErr w:type="spellEnd"/>
      <w:r w:rsidR="00EA6071" w:rsidRPr="00DB21D0">
        <w:rPr>
          <w:rFonts w:asciiTheme="majorBidi" w:hAnsiTheme="majorBidi" w:cstheme="majorBidi"/>
          <w:sz w:val="24"/>
          <w:szCs w:val="24"/>
          <w:lang w:val="en-US"/>
        </w:rPr>
        <w:t xml:space="preserve"> begins with </w:t>
      </w:r>
      <w:r w:rsidR="00251600" w:rsidRPr="00DB21D0">
        <w:rPr>
          <w:rFonts w:asciiTheme="majorBidi" w:hAnsiTheme="majorBidi" w:cstheme="majorBidi"/>
          <w:sz w:val="24"/>
          <w:szCs w:val="24"/>
          <w:lang w:val="en-US"/>
        </w:rPr>
        <w:t xml:space="preserve">the problem of </w:t>
      </w:r>
      <w:r w:rsidR="00081004" w:rsidRPr="00DB21D0">
        <w:rPr>
          <w:rFonts w:asciiTheme="majorBidi" w:hAnsiTheme="majorBidi" w:cstheme="majorBidi"/>
          <w:sz w:val="24"/>
          <w:szCs w:val="24"/>
          <w:lang w:val="en-US"/>
        </w:rPr>
        <w:t xml:space="preserve">human </w:t>
      </w:r>
      <w:r w:rsidR="006E5D16" w:rsidRPr="00DB21D0">
        <w:rPr>
          <w:rFonts w:asciiTheme="majorBidi" w:hAnsiTheme="majorBidi" w:cstheme="majorBidi"/>
          <w:sz w:val="24"/>
          <w:szCs w:val="24"/>
          <w:lang w:val="en-US"/>
        </w:rPr>
        <w:t xml:space="preserve">mortality, </w:t>
      </w:r>
      <w:r w:rsidR="00C51390" w:rsidRPr="00DB21D0">
        <w:rPr>
          <w:rFonts w:asciiTheme="majorBidi" w:hAnsiTheme="majorBidi" w:cstheme="majorBidi"/>
          <w:sz w:val="24"/>
          <w:szCs w:val="24"/>
          <w:lang w:val="en-US"/>
        </w:rPr>
        <w:t xml:space="preserve">his lack of eternity </w:t>
      </w:r>
      <w:r w:rsidR="009209FA" w:rsidRPr="00DB21D0">
        <w:rPr>
          <w:rFonts w:asciiTheme="majorBidi" w:hAnsiTheme="majorBidi" w:cstheme="majorBidi"/>
          <w:sz w:val="24"/>
          <w:szCs w:val="24"/>
          <w:lang w:val="en-US"/>
        </w:rPr>
        <w:t xml:space="preserve">in the conventional sense of the word. </w:t>
      </w:r>
      <w:r w:rsidR="00996F33" w:rsidRPr="00DB21D0">
        <w:rPr>
          <w:rFonts w:asciiTheme="majorBidi" w:hAnsiTheme="majorBidi" w:cstheme="majorBidi"/>
          <w:sz w:val="24"/>
          <w:szCs w:val="24"/>
          <w:lang w:val="en-US"/>
        </w:rPr>
        <w:t>However, he</w:t>
      </w:r>
      <w:r w:rsidR="009209FA" w:rsidRPr="00DB21D0">
        <w:rPr>
          <w:rFonts w:asciiTheme="majorBidi" w:hAnsiTheme="majorBidi" w:cstheme="majorBidi"/>
          <w:sz w:val="24"/>
          <w:szCs w:val="24"/>
          <w:lang w:val="en-US"/>
        </w:rPr>
        <w:t xml:space="preserve"> </w:t>
      </w:r>
      <w:r w:rsidR="00585F53" w:rsidRPr="00DB21D0">
        <w:rPr>
          <w:rFonts w:asciiTheme="majorBidi" w:hAnsiTheme="majorBidi" w:cstheme="majorBidi"/>
          <w:sz w:val="24"/>
          <w:szCs w:val="24"/>
          <w:lang w:val="en-US"/>
        </w:rPr>
        <w:t xml:space="preserve">goes on </w:t>
      </w:r>
      <w:r w:rsidR="002B003F" w:rsidRPr="00DB21D0">
        <w:rPr>
          <w:rFonts w:asciiTheme="majorBidi" w:hAnsiTheme="majorBidi" w:cstheme="majorBidi"/>
          <w:sz w:val="24"/>
          <w:szCs w:val="24"/>
          <w:lang w:val="en-US"/>
        </w:rPr>
        <w:t>to state that there is a</w:t>
      </w:r>
      <w:r w:rsidR="00736CA4" w:rsidRPr="00DB21D0">
        <w:rPr>
          <w:rFonts w:asciiTheme="majorBidi" w:hAnsiTheme="majorBidi" w:cstheme="majorBidi"/>
          <w:sz w:val="24"/>
          <w:szCs w:val="24"/>
          <w:lang w:val="en-US"/>
        </w:rPr>
        <w:t xml:space="preserve">n </w:t>
      </w:r>
      <w:r w:rsidR="00060550" w:rsidRPr="00DB21D0">
        <w:rPr>
          <w:rFonts w:asciiTheme="majorBidi" w:hAnsiTheme="majorBidi" w:cstheme="majorBidi"/>
          <w:sz w:val="24"/>
          <w:szCs w:val="24"/>
          <w:lang w:val="en-US"/>
        </w:rPr>
        <w:t>appearance of</w:t>
      </w:r>
      <w:r w:rsidR="00736CA4" w:rsidRPr="00DB21D0">
        <w:rPr>
          <w:rFonts w:asciiTheme="majorBidi" w:hAnsiTheme="majorBidi" w:cstheme="majorBidi"/>
          <w:sz w:val="24"/>
          <w:szCs w:val="24"/>
          <w:lang w:val="en-US"/>
        </w:rPr>
        <w:t xml:space="preserve"> eternity </w:t>
      </w:r>
      <w:r w:rsidR="00060550" w:rsidRPr="00DB21D0">
        <w:rPr>
          <w:rFonts w:asciiTheme="majorBidi" w:hAnsiTheme="majorBidi" w:cstheme="majorBidi"/>
          <w:sz w:val="24"/>
          <w:szCs w:val="24"/>
          <w:lang w:val="en-US"/>
        </w:rPr>
        <w:t>available</w:t>
      </w:r>
      <w:r w:rsidR="00736CA4" w:rsidRPr="00DB21D0">
        <w:rPr>
          <w:rFonts w:asciiTheme="majorBidi" w:hAnsiTheme="majorBidi" w:cstheme="majorBidi"/>
          <w:sz w:val="24"/>
          <w:szCs w:val="24"/>
          <w:lang w:val="en-US"/>
        </w:rPr>
        <w:t xml:space="preserve"> also to mortal </w:t>
      </w:r>
      <w:r w:rsidR="001F69B9" w:rsidRPr="00DB21D0">
        <w:rPr>
          <w:rFonts w:asciiTheme="majorBidi" w:hAnsiTheme="majorBidi" w:cstheme="majorBidi"/>
          <w:sz w:val="24"/>
          <w:szCs w:val="24"/>
          <w:lang w:val="en-US"/>
        </w:rPr>
        <w:t>man:</w:t>
      </w:r>
      <w:r w:rsidR="00DD034D" w:rsidRPr="00DB21D0">
        <w:rPr>
          <w:rFonts w:asciiTheme="majorBidi" w:hAnsiTheme="majorBidi" w:cstheme="majorBidi"/>
          <w:sz w:val="24"/>
          <w:szCs w:val="24"/>
          <w:lang w:val="en-US"/>
        </w:rPr>
        <w:t xml:space="preserve"> the totality of his life</w:t>
      </w:r>
      <w:r w:rsidR="00341A8A" w:rsidRPr="00DB21D0">
        <w:rPr>
          <w:rFonts w:asciiTheme="majorBidi" w:hAnsiTheme="majorBidi" w:cstheme="majorBidi"/>
          <w:sz w:val="24"/>
          <w:szCs w:val="24"/>
          <w:lang w:val="en-US"/>
        </w:rPr>
        <w:t>, all the time that he exist</w:t>
      </w:r>
      <w:r w:rsidR="009C1224" w:rsidRPr="00DB21D0">
        <w:rPr>
          <w:rFonts w:asciiTheme="majorBidi" w:hAnsiTheme="majorBidi" w:cstheme="majorBidi"/>
          <w:sz w:val="24"/>
          <w:szCs w:val="24"/>
          <w:lang w:val="en-US"/>
        </w:rPr>
        <w:t>s</w:t>
      </w:r>
      <w:r w:rsidR="00341A8A" w:rsidRPr="00DB21D0">
        <w:rPr>
          <w:rFonts w:asciiTheme="majorBidi" w:hAnsiTheme="majorBidi" w:cstheme="majorBidi"/>
          <w:sz w:val="24"/>
          <w:szCs w:val="24"/>
          <w:lang w:val="en-US"/>
        </w:rPr>
        <w:t xml:space="preserve"> within it. In </w:t>
      </w:r>
      <w:r w:rsidR="00996F33" w:rsidRPr="00DB21D0">
        <w:rPr>
          <w:rFonts w:asciiTheme="majorBidi" w:hAnsiTheme="majorBidi" w:cstheme="majorBidi"/>
          <w:sz w:val="24"/>
          <w:szCs w:val="24"/>
          <w:lang w:val="en-US"/>
        </w:rPr>
        <w:t>this</w:t>
      </w:r>
      <w:r w:rsidR="00341A8A" w:rsidRPr="00DB21D0">
        <w:rPr>
          <w:rFonts w:asciiTheme="majorBidi" w:hAnsiTheme="majorBidi" w:cstheme="majorBidi"/>
          <w:sz w:val="24"/>
          <w:szCs w:val="24"/>
          <w:lang w:val="en-US"/>
        </w:rPr>
        <w:t xml:space="preserve"> framework, </w:t>
      </w:r>
      <w:r w:rsidR="00996F33" w:rsidRPr="00DB21D0">
        <w:rPr>
          <w:rFonts w:asciiTheme="majorBidi" w:hAnsiTheme="majorBidi" w:cstheme="majorBidi"/>
          <w:sz w:val="24"/>
          <w:szCs w:val="24"/>
          <w:lang w:val="en-US"/>
        </w:rPr>
        <w:t xml:space="preserve">not </w:t>
      </w:r>
      <w:r w:rsidR="009C1224" w:rsidRPr="00DB21D0">
        <w:rPr>
          <w:rFonts w:asciiTheme="majorBidi" w:hAnsiTheme="majorBidi" w:cstheme="majorBidi"/>
          <w:sz w:val="24"/>
          <w:szCs w:val="24"/>
          <w:lang w:val="en-US"/>
        </w:rPr>
        <w:t>everything</w:t>
      </w:r>
      <w:r w:rsidR="00F65C1E" w:rsidRPr="00DB21D0">
        <w:rPr>
          <w:rFonts w:asciiTheme="majorBidi" w:hAnsiTheme="majorBidi" w:cstheme="majorBidi"/>
          <w:sz w:val="24"/>
          <w:szCs w:val="24"/>
          <w:lang w:val="en-US"/>
        </w:rPr>
        <w:t xml:space="preserve"> that comprises a human life is connected to </w:t>
      </w:r>
      <w:r w:rsidR="007241EF" w:rsidRPr="00DB21D0">
        <w:rPr>
          <w:rFonts w:asciiTheme="majorBidi" w:hAnsiTheme="majorBidi" w:cstheme="majorBidi"/>
          <w:sz w:val="24"/>
          <w:szCs w:val="24"/>
          <w:lang w:val="en-US"/>
        </w:rPr>
        <w:t>eternity</w:t>
      </w:r>
      <w:r w:rsidR="00E6214B">
        <w:rPr>
          <w:rFonts w:asciiTheme="majorBidi" w:hAnsiTheme="majorBidi" w:cstheme="majorBidi"/>
          <w:sz w:val="24"/>
          <w:szCs w:val="24"/>
          <w:lang w:val="en-US"/>
        </w:rPr>
        <w:t>;</w:t>
      </w:r>
      <w:r w:rsidR="007241EF" w:rsidRPr="00DB21D0">
        <w:rPr>
          <w:rFonts w:asciiTheme="majorBidi" w:hAnsiTheme="majorBidi" w:cstheme="majorBidi"/>
          <w:sz w:val="24"/>
          <w:szCs w:val="24"/>
          <w:lang w:val="en-US"/>
        </w:rPr>
        <w:t xml:space="preserve"> only</w:t>
      </w:r>
      <w:r w:rsidR="00956F7C" w:rsidRPr="00DB21D0">
        <w:rPr>
          <w:rFonts w:asciiTheme="majorBidi" w:hAnsiTheme="majorBidi" w:cstheme="majorBidi"/>
          <w:sz w:val="24"/>
          <w:szCs w:val="24"/>
          <w:lang w:val="en-US"/>
        </w:rPr>
        <w:t xml:space="preserve"> what is </w:t>
      </w:r>
      <w:r w:rsidR="009C2D1D">
        <w:rPr>
          <w:rFonts w:asciiTheme="majorBidi" w:hAnsiTheme="majorBidi" w:cstheme="majorBidi"/>
          <w:sz w:val="24"/>
          <w:szCs w:val="24"/>
          <w:lang w:val="en-US"/>
        </w:rPr>
        <w:t xml:space="preserve">done </w:t>
      </w:r>
      <w:r w:rsidR="009B3BB8" w:rsidRPr="00DB21D0">
        <w:rPr>
          <w:rFonts w:asciiTheme="majorBidi" w:hAnsiTheme="majorBidi" w:cstheme="majorBidi"/>
          <w:sz w:val="24"/>
          <w:szCs w:val="24"/>
          <w:lang w:val="en-US"/>
        </w:rPr>
        <w:t xml:space="preserve">in </w:t>
      </w:r>
      <w:proofErr w:type="spellStart"/>
      <w:r w:rsidR="009B3BB8" w:rsidRPr="00DB21D0">
        <w:rPr>
          <w:rFonts w:asciiTheme="majorBidi" w:hAnsiTheme="majorBidi" w:cstheme="majorBidi"/>
          <w:i/>
          <w:iCs/>
          <w:sz w:val="24"/>
          <w:szCs w:val="24"/>
          <w:lang w:val="en-US"/>
        </w:rPr>
        <w:t>t’mid</w:t>
      </w:r>
      <w:r w:rsidR="00F518F5" w:rsidRPr="00DB21D0">
        <w:rPr>
          <w:rFonts w:asciiTheme="majorBidi" w:hAnsiTheme="majorBidi" w:cstheme="majorBidi"/>
          <w:i/>
          <w:iCs/>
          <w:sz w:val="24"/>
          <w:szCs w:val="24"/>
          <w:lang w:val="en-US"/>
        </w:rPr>
        <w:t>i</w:t>
      </w:r>
      <w:r w:rsidR="009B3BB8" w:rsidRPr="00DB21D0">
        <w:rPr>
          <w:rFonts w:asciiTheme="majorBidi" w:hAnsiTheme="majorBidi" w:cstheme="majorBidi"/>
          <w:i/>
          <w:iCs/>
          <w:sz w:val="24"/>
          <w:szCs w:val="24"/>
          <w:lang w:val="en-US"/>
        </w:rPr>
        <w:t>ut</w:t>
      </w:r>
      <w:proofErr w:type="spellEnd"/>
      <w:r w:rsidR="009B3BB8" w:rsidRPr="00DB21D0">
        <w:rPr>
          <w:rFonts w:asciiTheme="majorBidi" w:hAnsiTheme="majorBidi" w:cstheme="majorBidi"/>
          <w:i/>
          <w:iCs/>
          <w:sz w:val="24"/>
          <w:szCs w:val="24"/>
          <w:lang w:val="en-US"/>
        </w:rPr>
        <w:t xml:space="preserve"> </w:t>
      </w:r>
      <w:r w:rsidR="009B3BB8" w:rsidRPr="00DB21D0">
        <w:rPr>
          <w:rFonts w:asciiTheme="majorBidi" w:hAnsiTheme="majorBidi" w:cstheme="majorBidi"/>
          <w:sz w:val="24"/>
          <w:szCs w:val="24"/>
          <w:lang w:val="en-US"/>
        </w:rPr>
        <w:t>(constancy)</w:t>
      </w:r>
      <w:r w:rsidR="008F691E" w:rsidRPr="00DB21D0">
        <w:rPr>
          <w:rFonts w:asciiTheme="majorBidi" w:hAnsiTheme="majorBidi" w:cstheme="majorBidi"/>
          <w:sz w:val="24"/>
          <w:szCs w:val="24"/>
          <w:lang w:val="en-US"/>
        </w:rPr>
        <w:t xml:space="preserve"> can be identified </w:t>
      </w:r>
      <w:r w:rsidR="00FF0FF7" w:rsidRPr="00DB21D0">
        <w:rPr>
          <w:rFonts w:asciiTheme="majorBidi" w:hAnsiTheme="majorBidi" w:cstheme="majorBidi"/>
          <w:sz w:val="24"/>
          <w:szCs w:val="24"/>
          <w:lang w:val="en-US"/>
        </w:rPr>
        <w:t xml:space="preserve">with </w:t>
      </w:r>
      <w:r w:rsidR="009C2D1D">
        <w:rPr>
          <w:rFonts w:asciiTheme="majorBidi" w:hAnsiTheme="majorBidi" w:cstheme="majorBidi"/>
          <w:sz w:val="24"/>
          <w:szCs w:val="24"/>
          <w:lang w:val="en-US"/>
        </w:rPr>
        <w:t>e</w:t>
      </w:r>
      <w:r w:rsidR="00FF0FF7" w:rsidRPr="00DB21D0">
        <w:rPr>
          <w:rFonts w:asciiTheme="majorBidi" w:hAnsiTheme="majorBidi" w:cstheme="majorBidi"/>
          <w:sz w:val="24"/>
          <w:szCs w:val="24"/>
          <w:lang w:val="en-US"/>
        </w:rPr>
        <w:t>xistential eternity.</w:t>
      </w:r>
      <w:del w:id="152" w:author="JA" w:date="2022-12-12T16:59:00Z">
        <w:r w:rsidR="00FF0FF7" w:rsidRPr="00DB21D0" w:rsidDel="00F47C70">
          <w:rPr>
            <w:rFonts w:asciiTheme="majorBidi" w:hAnsiTheme="majorBidi" w:cstheme="majorBidi"/>
            <w:sz w:val="24"/>
            <w:szCs w:val="24"/>
            <w:lang w:val="en-US"/>
          </w:rPr>
          <w:delText xml:space="preserve"> </w:delText>
        </w:r>
      </w:del>
    </w:p>
    <w:p w14:paraId="35B6235A" w14:textId="7A4736B7" w:rsidR="00F830BB" w:rsidRPr="00DB21D0" w:rsidRDefault="00B063D8" w:rsidP="00DB21D0">
      <w:pPr>
        <w:spacing w:line="360" w:lineRule="auto"/>
        <w:ind w:firstLine="567"/>
        <w:rPr>
          <w:rFonts w:asciiTheme="majorBidi" w:hAnsiTheme="majorBidi" w:cstheme="majorBidi"/>
          <w:sz w:val="24"/>
          <w:szCs w:val="24"/>
          <w:lang w:val="en-US"/>
        </w:rPr>
      </w:pPr>
      <w:r w:rsidRPr="00DB21D0">
        <w:rPr>
          <w:rFonts w:asciiTheme="majorBidi" w:hAnsiTheme="majorBidi" w:cstheme="majorBidi"/>
          <w:sz w:val="24"/>
          <w:szCs w:val="24"/>
          <w:lang w:val="en-US"/>
        </w:rPr>
        <w:t xml:space="preserve">By contrasting eternity </w:t>
      </w:r>
      <w:r w:rsidR="00B512FD" w:rsidRPr="00DB21D0">
        <w:rPr>
          <w:rFonts w:asciiTheme="majorBidi" w:hAnsiTheme="majorBidi" w:cstheme="majorBidi"/>
          <w:sz w:val="24"/>
          <w:szCs w:val="24"/>
          <w:lang w:val="en-US"/>
        </w:rPr>
        <w:t xml:space="preserve">as infinite time </w:t>
      </w:r>
      <w:r w:rsidR="00C72964" w:rsidRPr="00DB21D0">
        <w:rPr>
          <w:rFonts w:asciiTheme="majorBidi" w:hAnsiTheme="majorBidi" w:cstheme="majorBidi"/>
          <w:sz w:val="24"/>
          <w:szCs w:val="24"/>
          <w:lang w:val="en-US"/>
        </w:rPr>
        <w:t>and eternity as the quality of totality</w:t>
      </w:r>
      <w:r w:rsidR="003251A3" w:rsidRPr="00DB21D0">
        <w:rPr>
          <w:rFonts w:asciiTheme="majorBidi" w:hAnsiTheme="majorBidi" w:cstheme="majorBidi"/>
          <w:sz w:val="24"/>
          <w:szCs w:val="24"/>
          <w:lang w:val="en-US"/>
        </w:rPr>
        <w:t xml:space="preserve">, Rabbi </w:t>
      </w:r>
      <w:proofErr w:type="spellStart"/>
      <w:r w:rsidR="003251A3" w:rsidRPr="00DB21D0">
        <w:rPr>
          <w:rFonts w:asciiTheme="majorBidi" w:hAnsiTheme="majorBidi" w:cstheme="majorBidi"/>
          <w:sz w:val="24"/>
          <w:szCs w:val="24"/>
          <w:lang w:val="en-US"/>
        </w:rPr>
        <w:t>Hutner</w:t>
      </w:r>
      <w:proofErr w:type="spellEnd"/>
      <w:r w:rsidR="003251A3" w:rsidRPr="00DB21D0">
        <w:rPr>
          <w:rFonts w:asciiTheme="majorBidi" w:hAnsiTheme="majorBidi" w:cstheme="majorBidi"/>
          <w:sz w:val="24"/>
          <w:szCs w:val="24"/>
          <w:lang w:val="en-US"/>
        </w:rPr>
        <w:t xml:space="preserve"> </w:t>
      </w:r>
      <w:r w:rsidR="00A154F2" w:rsidRPr="00DB21D0">
        <w:rPr>
          <w:rFonts w:asciiTheme="majorBidi" w:hAnsiTheme="majorBidi" w:cstheme="majorBidi"/>
          <w:sz w:val="24"/>
          <w:szCs w:val="24"/>
          <w:lang w:val="en-US"/>
        </w:rPr>
        <w:t xml:space="preserve">points to a type of </w:t>
      </w:r>
      <w:r w:rsidR="008F0897" w:rsidRPr="00DB21D0">
        <w:rPr>
          <w:rFonts w:asciiTheme="majorBidi" w:hAnsiTheme="majorBidi" w:cstheme="majorBidi"/>
          <w:sz w:val="24"/>
          <w:szCs w:val="24"/>
          <w:lang w:val="en-US"/>
        </w:rPr>
        <w:t xml:space="preserve">eternity that constitutes a </w:t>
      </w:r>
      <w:r w:rsidR="005D0311" w:rsidRPr="00DB21D0">
        <w:rPr>
          <w:rFonts w:asciiTheme="majorBidi" w:hAnsiTheme="majorBidi" w:cstheme="majorBidi"/>
          <w:sz w:val="24"/>
          <w:szCs w:val="24"/>
          <w:lang w:val="en-US"/>
        </w:rPr>
        <w:t xml:space="preserve">possibility for </w:t>
      </w:r>
      <w:r w:rsidR="005A7907" w:rsidRPr="00DB21D0">
        <w:rPr>
          <w:rFonts w:asciiTheme="majorBidi" w:hAnsiTheme="majorBidi" w:cstheme="majorBidi"/>
          <w:sz w:val="24"/>
          <w:szCs w:val="24"/>
          <w:lang w:val="en-US"/>
        </w:rPr>
        <w:t xml:space="preserve">mortals </w:t>
      </w:r>
      <w:r w:rsidR="00E74A75" w:rsidRPr="00DB21D0">
        <w:rPr>
          <w:rFonts w:asciiTheme="majorBidi" w:hAnsiTheme="majorBidi" w:cstheme="majorBidi"/>
          <w:sz w:val="24"/>
          <w:szCs w:val="24"/>
          <w:lang w:val="en-US"/>
        </w:rPr>
        <w:t xml:space="preserve">even in their </w:t>
      </w:r>
      <w:r w:rsidR="005A7907" w:rsidRPr="00DB21D0">
        <w:rPr>
          <w:rFonts w:asciiTheme="majorBidi" w:hAnsiTheme="majorBidi" w:cstheme="majorBidi"/>
          <w:sz w:val="24"/>
          <w:szCs w:val="24"/>
          <w:lang w:val="en-US"/>
        </w:rPr>
        <w:t>terminal existence. However, in contrast to Heidegger</w:t>
      </w:r>
      <w:r w:rsidR="00EC1BA8" w:rsidRPr="00DB21D0">
        <w:rPr>
          <w:rFonts w:asciiTheme="majorBidi" w:hAnsiTheme="majorBidi" w:cstheme="majorBidi"/>
          <w:sz w:val="24"/>
          <w:szCs w:val="24"/>
          <w:lang w:val="en-US"/>
        </w:rPr>
        <w:t xml:space="preserve">, the existential eternity </w:t>
      </w:r>
      <w:r w:rsidR="003541B0" w:rsidRPr="00DB21D0">
        <w:rPr>
          <w:rFonts w:asciiTheme="majorBidi" w:hAnsiTheme="majorBidi" w:cstheme="majorBidi"/>
          <w:sz w:val="24"/>
          <w:szCs w:val="24"/>
          <w:lang w:val="en-US"/>
        </w:rPr>
        <w:t xml:space="preserve">in Rabbi </w:t>
      </w:r>
      <w:proofErr w:type="spellStart"/>
      <w:r w:rsidR="003541B0" w:rsidRPr="00DB21D0">
        <w:rPr>
          <w:rFonts w:asciiTheme="majorBidi" w:hAnsiTheme="majorBidi" w:cstheme="majorBidi"/>
          <w:sz w:val="24"/>
          <w:szCs w:val="24"/>
          <w:lang w:val="en-US"/>
        </w:rPr>
        <w:t>Hutner’s</w:t>
      </w:r>
      <w:proofErr w:type="spellEnd"/>
      <w:r w:rsidR="003541B0" w:rsidRPr="00DB21D0">
        <w:rPr>
          <w:rFonts w:asciiTheme="majorBidi" w:hAnsiTheme="majorBidi" w:cstheme="majorBidi"/>
          <w:sz w:val="24"/>
          <w:szCs w:val="24"/>
          <w:lang w:val="en-US"/>
        </w:rPr>
        <w:t xml:space="preserve"> thought does not replace </w:t>
      </w:r>
      <w:r w:rsidR="00B01B64" w:rsidRPr="00DB21D0">
        <w:rPr>
          <w:rFonts w:asciiTheme="majorBidi" w:hAnsiTheme="majorBidi" w:cstheme="majorBidi"/>
          <w:sz w:val="24"/>
          <w:szCs w:val="24"/>
          <w:lang w:val="en-US"/>
        </w:rPr>
        <w:t>quantitative eternity</w:t>
      </w:r>
      <w:r w:rsidR="00DF0F21" w:rsidRPr="00DB21D0">
        <w:rPr>
          <w:rFonts w:asciiTheme="majorBidi" w:hAnsiTheme="majorBidi" w:cstheme="majorBidi"/>
          <w:sz w:val="24"/>
          <w:szCs w:val="24"/>
          <w:lang w:val="en-US"/>
        </w:rPr>
        <w:t xml:space="preserve"> </w:t>
      </w:r>
      <w:r w:rsidR="00B01B64" w:rsidRPr="00DB21D0">
        <w:rPr>
          <w:rFonts w:asciiTheme="majorBidi" w:hAnsiTheme="majorBidi" w:cstheme="majorBidi"/>
          <w:sz w:val="24"/>
          <w:szCs w:val="24"/>
          <w:lang w:val="en-US"/>
        </w:rPr>
        <w:t>but is paralle</w:t>
      </w:r>
      <w:r w:rsidR="00DF0F21" w:rsidRPr="00DB21D0">
        <w:rPr>
          <w:rFonts w:asciiTheme="majorBidi" w:hAnsiTheme="majorBidi" w:cstheme="majorBidi"/>
          <w:sz w:val="24"/>
          <w:szCs w:val="24"/>
          <w:lang w:val="en-US"/>
        </w:rPr>
        <w:t xml:space="preserve">l to it and </w:t>
      </w:r>
      <w:r w:rsidR="001D4F01" w:rsidRPr="00DB21D0">
        <w:rPr>
          <w:rFonts w:asciiTheme="majorBidi" w:hAnsiTheme="majorBidi" w:cstheme="majorBidi"/>
          <w:sz w:val="24"/>
          <w:szCs w:val="24"/>
          <w:lang w:val="en-US"/>
        </w:rPr>
        <w:t xml:space="preserve">integrated within </w:t>
      </w:r>
      <w:r w:rsidR="00EA53C8" w:rsidRPr="00DB21D0">
        <w:rPr>
          <w:rFonts w:asciiTheme="majorBidi" w:hAnsiTheme="majorBidi" w:cstheme="majorBidi"/>
          <w:sz w:val="24"/>
          <w:szCs w:val="24"/>
          <w:lang w:val="en-US"/>
        </w:rPr>
        <w:t>it</w:t>
      </w:r>
      <w:r w:rsidR="00DA3FB6" w:rsidRPr="00DB21D0">
        <w:rPr>
          <w:rFonts w:asciiTheme="majorBidi" w:hAnsiTheme="majorBidi" w:cstheme="majorBidi"/>
          <w:sz w:val="24"/>
          <w:szCs w:val="24"/>
          <w:lang w:val="en-US"/>
        </w:rPr>
        <w:t xml:space="preserve">. While holding on to the existential </w:t>
      </w:r>
      <w:r w:rsidR="00F42FB4" w:rsidRPr="00DB21D0">
        <w:rPr>
          <w:rFonts w:asciiTheme="majorBidi" w:hAnsiTheme="majorBidi" w:cstheme="majorBidi"/>
          <w:sz w:val="24"/>
          <w:szCs w:val="24"/>
          <w:lang w:val="en-US"/>
        </w:rPr>
        <w:t>perception</w:t>
      </w:r>
      <w:r w:rsidR="00DA3FB6" w:rsidRPr="00DB21D0">
        <w:rPr>
          <w:rFonts w:asciiTheme="majorBidi" w:hAnsiTheme="majorBidi" w:cstheme="majorBidi"/>
          <w:sz w:val="24"/>
          <w:szCs w:val="24"/>
          <w:lang w:val="en-US"/>
        </w:rPr>
        <w:t xml:space="preserve"> of temporality and eternity</w:t>
      </w:r>
      <w:r w:rsidR="004F00E7" w:rsidRPr="00DB21D0">
        <w:rPr>
          <w:rFonts w:asciiTheme="majorBidi" w:hAnsiTheme="majorBidi" w:cstheme="majorBidi"/>
          <w:sz w:val="24"/>
          <w:szCs w:val="24"/>
          <w:lang w:val="en-US"/>
        </w:rPr>
        <w:t xml:space="preserve">, Rabbi </w:t>
      </w:r>
      <w:proofErr w:type="spellStart"/>
      <w:r w:rsidR="004F00E7" w:rsidRPr="00DB21D0">
        <w:rPr>
          <w:rFonts w:asciiTheme="majorBidi" w:hAnsiTheme="majorBidi" w:cstheme="majorBidi"/>
          <w:sz w:val="24"/>
          <w:szCs w:val="24"/>
          <w:lang w:val="en-US"/>
        </w:rPr>
        <w:t>Hutner</w:t>
      </w:r>
      <w:proofErr w:type="spellEnd"/>
      <w:r w:rsidR="004F00E7" w:rsidRPr="00DB21D0">
        <w:rPr>
          <w:rFonts w:asciiTheme="majorBidi" w:hAnsiTheme="majorBidi" w:cstheme="majorBidi"/>
          <w:sz w:val="24"/>
          <w:szCs w:val="24"/>
          <w:lang w:val="en-US"/>
        </w:rPr>
        <w:t xml:space="preserve"> continues to speak of </w:t>
      </w:r>
      <w:r w:rsidR="005A4F57" w:rsidRPr="00DB21D0">
        <w:rPr>
          <w:rFonts w:asciiTheme="majorBidi" w:hAnsiTheme="majorBidi" w:cstheme="majorBidi"/>
          <w:sz w:val="24"/>
          <w:szCs w:val="24"/>
          <w:lang w:val="en-US"/>
        </w:rPr>
        <w:t>eternal life as infinite time in the world to come</w:t>
      </w:r>
      <w:r w:rsidR="009C09ED" w:rsidRPr="00DB21D0">
        <w:rPr>
          <w:rFonts w:asciiTheme="majorBidi" w:hAnsiTheme="majorBidi" w:cstheme="majorBidi"/>
          <w:sz w:val="24"/>
          <w:szCs w:val="24"/>
          <w:lang w:val="en-US"/>
        </w:rPr>
        <w:t>.</w:t>
      </w:r>
      <w:r w:rsidR="009C09ED" w:rsidRPr="00DB21D0">
        <w:rPr>
          <w:rStyle w:val="FootnoteReference"/>
          <w:rFonts w:asciiTheme="majorBidi" w:hAnsiTheme="majorBidi" w:cstheme="majorBidi"/>
          <w:sz w:val="24"/>
          <w:szCs w:val="24"/>
          <w:lang w:val="en-US"/>
        </w:rPr>
        <w:footnoteReference w:id="22"/>
      </w:r>
      <w:r w:rsidR="009C09ED" w:rsidRPr="00DB21D0">
        <w:rPr>
          <w:rFonts w:asciiTheme="majorBidi" w:hAnsiTheme="majorBidi" w:cstheme="majorBidi"/>
          <w:sz w:val="24"/>
          <w:szCs w:val="24"/>
          <w:lang w:val="en-US"/>
        </w:rPr>
        <w:t xml:space="preserve"> The world to come is </w:t>
      </w:r>
      <w:r w:rsidR="00176028" w:rsidRPr="00DB21D0">
        <w:rPr>
          <w:rFonts w:asciiTheme="majorBidi" w:hAnsiTheme="majorBidi" w:cstheme="majorBidi"/>
          <w:sz w:val="24"/>
          <w:szCs w:val="24"/>
          <w:lang w:val="en-US"/>
        </w:rPr>
        <w:t>eternal in al</w:t>
      </w:r>
      <w:r w:rsidR="00AF58E8" w:rsidRPr="00DB21D0">
        <w:rPr>
          <w:rFonts w:asciiTheme="majorBidi" w:hAnsiTheme="majorBidi" w:cstheme="majorBidi"/>
          <w:sz w:val="24"/>
          <w:szCs w:val="24"/>
          <w:lang w:val="en-US"/>
        </w:rPr>
        <w:t>l senses of the word: temporal infinity</w:t>
      </w:r>
      <w:r w:rsidR="00075FF1" w:rsidRPr="00DB21D0">
        <w:rPr>
          <w:rFonts w:asciiTheme="majorBidi" w:hAnsiTheme="majorBidi" w:cstheme="majorBidi"/>
          <w:sz w:val="24"/>
          <w:szCs w:val="24"/>
          <w:lang w:val="en-US"/>
        </w:rPr>
        <w:t>, timeless</w:t>
      </w:r>
      <w:r w:rsidR="00735F24">
        <w:rPr>
          <w:rFonts w:asciiTheme="majorBidi" w:hAnsiTheme="majorBidi" w:cstheme="majorBidi"/>
          <w:sz w:val="24"/>
          <w:szCs w:val="24"/>
          <w:lang w:val="en-US"/>
        </w:rPr>
        <w:t>ness</w:t>
      </w:r>
      <w:r w:rsidR="00075FF1" w:rsidRPr="00DB21D0">
        <w:rPr>
          <w:rFonts w:asciiTheme="majorBidi" w:hAnsiTheme="majorBidi" w:cstheme="majorBidi"/>
          <w:sz w:val="24"/>
          <w:szCs w:val="24"/>
          <w:lang w:val="en-US"/>
        </w:rPr>
        <w:t xml:space="preserve"> in the sense of removed from time, and totality </w:t>
      </w:r>
      <w:del w:id="153" w:author="JA" w:date="2022-12-12T17:00:00Z">
        <w:r w:rsidR="00075FF1" w:rsidRPr="00DB21D0" w:rsidDel="00F47C70">
          <w:rPr>
            <w:rFonts w:asciiTheme="majorBidi" w:hAnsiTheme="majorBidi" w:cstheme="majorBidi"/>
            <w:sz w:val="24"/>
            <w:szCs w:val="24"/>
            <w:lang w:val="en-US"/>
          </w:rPr>
          <w:delText xml:space="preserve"> </w:delText>
        </w:r>
      </w:del>
      <w:r w:rsidR="00075FF1" w:rsidRPr="00DB21D0">
        <w:rPr>
          <w:rFonts w:asciiTheme="majorBidi" w:hAnsiTheme="majorBidi" w:cstheme="majorBidi"/>
          <w:sz w:val="24"/>
          <w:szCs w:val="24"/>
          <w:lang w:val="en-US"/>
        </w:rPr>
        <w:t xml:space="preserve">-- </w:t>
      </w:r>
      <w:r w:rsidR="00E51EA2" w:rsidRPr="00DB21D0">
        <w:rPr>
          <w:rFonts w:asciiTheme="majorBidi" w:hAnsiTheme="majorBidi" w:cstheme="majorBidi"/>
          <w:sz w:val="24"/>
          <w:szCs w:val="24"/>
          <w:lang w:val="en-US"/>
        </w:rPr>
        <w:t>“</w:t>
      </w:r>
      <w:r w:rsidR="00075FF1" w:rsidRPr="00DB21D0">
        <w:rPr>
          <w:rFonts w:asciiTheme="majorBidi" w:hAnsiTheme="majorBidi" w:cstheme="majorBidi"/>
          <w:sz w:val="24"/>
          <w:szCs w:val="24"/>
          <w:lang w:val="en-US"/>
        </w:rPr>
        <w:t>a day that is comple</w:t>
      </w:r>
      <w:r w:rsidR="00E51EA2" w:rsidRPr="00DB21D0">
        <w:rPr>
          <w:rFonts w:asciiTheme="majorBidi" w:hAnsiTheme="majorBidi" w:cstheme="majorBidi"/>
          <w:sz w:val="24"/>
          <w:szCs w:val="24"/>
          <w:lang w:val="en-US"/>
        </w:rPr>
        <w:t>tely long</w:t>
      </w:r>
      <w:proofErr w:type="gramStart"/>
      <w:r w:rsidR="00E51EA2" w:rsidRPr="00DB21D0">
        <w:rPr>
          <w:rFonts w:asciiTheme="majorBidi" w:hAnsiTheme="majorBidi" w:cstheme="majorBidi"/>
          <w:sz w:val="24"/>
          <w:szCs w:val="24"/>
          <w:lang w:val="en-US"/>
        </w:rPr>
        <w:t>”.</w:t>
      </w:r>
      <w:proofErr w:type="gramEnd"/>
      <w:r w:rsidR="00E51EA2" w:rsidRPr="00DB21D0">
        <w:rPr>
          <w:rFonts w:asciiTheme="majorBidi" w:hAnsiTheme="majorBidi" w:cstheme="majorBidi"/>
          <w:sz w:val="24"/>
          <w:szCs w:val="24"/>
          <w:lang w:val="en-US"/>
        </w:rPr>
        <w:t xml:space="preserve"> </w:t>
      </w:r>
      <w:r w:rsidR="00092659" w:rsidRPr="00DB21D0">
        <w:rPr>
          <w:rFonts w:asciiTheme="majorBidi" w:hAnsiTheme="majorBidi" w:cstheme="majorBidi"/>
          <w:sz w:val="24"/>
          <w:szCs w:val="24"/>
          <w:lang w:val="en-US"/>
        </w:rPr>
        <w:t>M</w:t>
      </w:r>
      <w:r w:rsidR="00064ABE" w:rsidRPr="00DB21D0">
        <w:rPr>
          <w:rFonts w:asciiTheme="majorBidi" w:hAnsiTheme="majorBidi" w:cstheme="majorBidi"/>
          <w:sz w:val="24"/>
          <w:szCs w:val="24"/>
          <w:lang w:val="en-US"/>
        </w:rPr>
        <w:t xml:space="preserve">an </w:t>
      </w:r>
      <w:r w:rsidR="00092659" w:rsidRPr="00DB21D0">
        <w:rPr>
          <w:rFonts w:asciiTheme="majorBidi" w:hAnsiTheme="majorBidi" w:cstheme="majorBidi"/>
          <w:sz w:val="24"/>
          <w:szCs w:val="24"/>
          <w:lang w:val="en-US"/>
        </w:rPr>
        <w:t xml:space="preserve">has before him the </w:t>
      </w:r>
      <w:r w:rsidR="00064ABE" w:rsidRPr="00DB21D0">
        <w:rPr>
          <w:rFonts w:asciiTheme="majorBidi" w:hAnsiTheme="majorBidi" w:cstheme="majorBidi"/>
          <w:sz w:val="24"/>
          <w:szCs w:val="24"/>
          <w:lang w:val="en-US"/>
        </w:rPr>
        <w:t xml:space="preserve">prospect </w:t>
      </w:r>
      <w:r w:rsidR="00CA35A7" w:rsidRPr="00DB21D0">
        <w:rPr>
          <w:rFonts w:asciiTheme="majorBidi" w:hAnsiTheme="majorBidi" w:cstheme="majorBidi"/>
          <w:sz w:val="24"/>
          <w:szCs w:val="24"/>
          <w:lang w:val="en-US"/>
        </w:rPr>
        <w:t xml:space="preserve">of eternity in the absolute sense. The key to this, for Rabbi </w:t>
      </w:r>
      <w:proofErr w:type="spellStart"/>
      <w:r w:rsidR="00CA35A7" w:rsidRPr="00DB21D0">
        <w:rPr>
          <w:rFonts w:asciiTheme="majorBidi" w:hAnsiTheme="majorBidi" w:cstheme="majorBidi"/>
          <w:sz w:val="24"/>
          <w:szCs w:val="24"/>
          <w:lang w:val="en-US"/>
        </w:rPr>
        <w:t>Hutner</w:t>
      </w:r>
      <w:proofErr w:type="spellEnd"/>
      <w:r w:rsidR="00CF3C8F">
        <w:rPr>
          <w:rFonts w:asciiTheme="majorBidi" w:hAnsiTheme="majorBidi" w:cstheme="majorBidi"/>
          <w:sz w:val="24"/>
          <w:szCs w:val="24"/>
          <w:lang w:val="en-US"/>
        </w:rPr>
        <w:t>,</w:t>
      </w:r>
      <w:r w:rsidR="00CA35A7" w:rsidRPr="00DB21D0">
        <w:rPr>
          <w:rFonts w:asciiTheme="majorBidi" w:hAnsiTheme="majorBidi" w:cstheme="majorBidi"/>
          <w:sz w:val="24"/>
          <w:szCs w:val="24"/>
          <w:lang w:val="en-US"/>
        </w:rPr>
        <w:t xml:space="preserve"> </w:t>
      </w:r>
      <w:r w:rsidR="00AC6EF6" w:rsidRPr="00DB21D0">
        <w:rPr>
          <w:rFonts w:asciiTheme="majorBidi" w:hAnsiTheme="majorBidi" w:cstheme="majorBidi"/>
          <w:sz w:val="24"/>
          <w:szCs w:val="24"/>
          <w:lang w:val="en-US"/>
        </w:rPr>
        <w:t>is</w:t>
      </w:r>
      <w:r w:rsidR="001D31F1" w:rsidRPr="00DB21D0">
        <w:rPr>
          <w:rFonts w:asciiTheme="majorBidi" w:hAnsiTheme="majorBidi" w:cstheme="majorBidi"/>
          <w:sz w:val="24"/>
          <w:szCs w:val="24"/>
          <w:lang w:val="en-US"/>
        </w:rPr>
        <w:t xml:space="preserve"> to identify </w:t>
      </w:r>
      <w:r w:rsidR="00AC6EF6" w:rsidRPr="00DB21D0">
        <w:rPr>
          <w:rFonts w:asciiTheme="majorBidi" w:hAnsiTheme="majorBidi" w:cstheme="majorBidi"/>
          <w:sz w:val="24"/>
          <w:szCs w:val="24"/>
          <w:lang w:val="en-US"/>
        </w:rPr>
        <w:t>the relative</w:t>
      </w:r>
      <w:r w:rsidR="0011106E" w:rsidRPr="00DB21D0">
        <w:rPr>
          <w:rFonts w:asciiTheme="majorBidi" w:hAnsiTheme="majorBidi" w:cstheme="majorBidi"/>
          <w:sz w:val="24"/>
          <w:szCs w:val="24"/>
          <w:lang w:val="en-US"/>
        </w:rPr>
        <w:t xml:space="preserve"> existential </w:t>
      </w:r>
      <w:r w:rsidR="00AC6EF6" w:rsidRPr="00DB21D0">
        <w:rPr>
          <w:rFonts w:asciiTheme="majorBidi" w:hAnsiTheme="majorBidi" w:cstheme="majorBidi"/>
          <w:sz w:val="24"/>
          <w:szCs w:val="24"/>
          <w:lang w:val="en-US"/>
        </w:rPr>
        <w:t>eternity</w:t>
      </w:r>
      <w:r w:rsidR="0011106E" w:rsidRPr="00DB21D0">
        <w:rPr>
          <w:rFonts w:asciiTheme="majorBidi" w:hAnsiTheme="majorBidi" w:cstheme="majorBidi"/>
          <w:sz w:val="24"/>
          <w:szCs w:val="24"/>
          <w:lang w:val="en-US"/>
        </w:rPr>
        <w:t xml:space="preserve"> </w:t>
      </w:r>
      <w:r w:rsidR="001D31F1" w:rsidRPr="00DB21D0">
        <w:rPr>
          <w:rFonts w:asciiTheme="majorBidi" w:hAnsiTheme="majorBidi" w:cstheme="majorBidi"/>
          <w:sz w:val="24"/>
          <w:szCs w:val="24"/>
          <w:lang w:val="en-US"/>
        </w:rPr>
        <w:t xml:space="preserve">with the </w:t>
      </w:r>
      <w:r w:rsidR="002D2E38" w:rsidRPr="00DB21D0">
        <w:rPr>
          <w:rFonts w:asciiTheme="majorBidi" w:hAnsiTheme="majorBidi" w:cstheme="majorBidi"/>
          <w:sz w:val="24"/>
          <w:szCs w:val="24"/>
          <w:lang w:val="en-US"/>
        </w:rPr>
        <w:t xml:space="preserve">eternity of the world to come. </w:t>
      </w:r>
      <w:r w:rsidR="00A4768F">
        <w:rPr>
          <w:rFonts w:asciiTheme="majorBidi" w:hAnsiTheme="majorBidi" w:cstheme="majorBidi"/>
          <w:sz w:val="24"/>
          <w:szCs w:val="24"/>
          <w:lang w:val="en-US"/>
        </w:rPr>
        <w:t>In his words:</w:t>
      </w:r>
      <w:r w:rsidR="002D2E38" w:rsidRPr="00DB21D0">
        <w:rPr>
          <w:rFonts w:asciiTheme="majorBidi" w:hAnsiTheme="majorBidi" w:cstheme="majorBidi"/>
          <w:sz w:val="24"/>
          <w:szCs w:val="24"/>
          <w:lang w:val="en-US"/>
        </w:rPr>
        <w:t xml:space="preserve"> </w:t>
      </w:r>
      <w:del w:id="154" w:author="JA" w:date="2022-12-12T17:00:00Z">
        <w:r w:rsidR="0011106E" w:rsidRPr="00DB21D0" w:rsidDel="00F47C70">
          <w:rPr>
            <w:rFonts w:asciiTheme="majorBidi" w:hAnsiTheme="majorBidi" w:cstheme="majorBidi"/>
            <w:sz w:val="24"/>
            <w:szCs w:val="24"/>
            <w:lang w:val="en-US"/>
          </w:rPr>
          <w:delText xml:space="preserve"> </w:delText>
        </w:r>
      </w:del>
      <w:del w:id="155" w:author="JA" w:date="2022-12-12T16:59:00Z">
        <w:r w:rsidR="00AC6EF6" w:rsidRPr="00DB21D0" w:rsidDel="00F47C70">
          <w:rPr>
            <w:rFonts w:asciiTheme="majorBidi" w:hAnsiTheme="majorBidi" w:cstheme="majorBidi"/>
            <w:sz w:val="24"/>
            <w:szCs w:val="24"/>
            <w:lang w:val="en-US"/>
          </w:rPr>
          <w:delText xml:space="preserve"> </w:delText>
        </w:r>
      </w:del>
    </w:p>
    <w:p w14:paraId="015C38C3" w14:textId="77777777" w:rsidR="00B2598C" w:rsidRPr="00DB21D0" w:rsidRDefault="00B2598C" w:rsidP="00A4768F">
      <w:pPr>
        <w:pStyle w:val="Quote1"/>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t xml:space="preserve">ועלינו לדעת כי אותו חוק של מדה כנגד מדה אומר לנו, כי </w:t>
      </w:r>
      <w:proofErr w:type="spellStart"/>
      <w:r w:rsidRPr="00DB21D0">
        <w:rPr>
          <w:rFonts w:asciiTheme="majorBidi" w:hAnsiTheme="majorBidi" w:cstheme="majorBidi"/>
          <w:sz w:val="24"/>
          <w:szCs w:val="24"/>
          <w:highlight w:val="yellow"/>
          <w:rtl/>
        </w:rPr>
        <w:t>המדות</w:t>
      </w:r>
      <w:proofErr w:type="spellEnd"/>
      <w:r w:rsidRPr="00DB21D0">
        <w:rPr>
          <w:rFonts w:asciiTheme="majorBidi" w:hAnsiTheme="majorBidi" w:cstheme="majorBidi"/>
          <w:sz w:val="24"/>
          <w:szCs w:val="24"/>
          <w:highlight w:val="yellow"/>
          <w:rtl/>
        </w:rPr>
        <w:t xml:space="preserve"> העליונות אשר </w:t>
      </w:r>
      <w:proofErr w:type="spellStart"/>
      <w:r w:rsidRPr="00DB21D0">
        <w:rPr>
          <w:rFonts w:asciiTheme="majorBidi" w:hAnsiTheme="majorBidi" w:cstheme="majorBidi"/>
          <w:sz w:val="24"/>
          <w:szCs w:val="24"/>
          <w:highlight w:val="yellow"/>
          <w:rtl/>
        </w:rPr>
        <w:t>בודאי</w:t>
      </w:r>
      <w:proofErr w:type="spellEnd"/>
      <w:r w:rsidRPr="00DB21D0">
        <w:rPr>
          <w:rFonts w:asciiTheme="majorBidi" w:hAnsiTheme="majorBidi" w:cstheme="majorBidi"/>
          <w:sz w:val="24"/>
          <w:szCs w:val="24"/>
          <w:highlight w:val="yellow"/>
          <w:rtl/>
        </w:rPr>
        <w:t xml:space="preserve"> הן בנות בלי-גבול מתעוררות הן על ידי הנהגות האדם על פי </w:t>
      </w:r>
      <w:proofErr w:type="spellStart"/>
      <w:r w:rsidRPr="00DB21D0">
        <w:rPr>
          <w:rFonts w:asciiTheme="majorBidi" w:hAnsiTheme="majorBidi" w:cstheme="majorBidi"/>
          <w:sz w:val="24"/>
          <w:szCs w:val="24"/>
          <w:highlight w:val="yellow"/>
          <w:rtl/>
        </w:rPr>
        <w:t>מדותיו</w:t>
      </w:r>
      <w:proofErr w:type="spellEnd"/>
      <w:r w:rsidRPr="00DB21D0">
        <w:rPr>
          <w:rFonts w:asciiTheme="majorBidi" w:hAnsiTheme="majorBidi" w:cstheme="majorBidi"/>
          <w:sz w:val="24"/>
          <w:szCs w:val="24"/>
          <w:highlight w:val="yellow"/>
          <w:rtl/>
        </w:rPr>
        <w:t xml:space="preserve"> הגבוליים, ואשר על כן, יש </w:t>
      </w:r>
      <w:proofErr w:type="spellStart"/>
      <w:r w:rsidRPr="00DB21D0">
        <w:rPr>
          <w:rFonts w:asciiTheme="majorBidi" w:hAnsiTheme="majorBidi" w:cstheme="majorBidi"/>
          <w:sz w:val="24"/>
          <w:szCs w:val="24"/>
          <w:highlight w:val="yellow"/>
          <w:rtl/>
        </w:rPr>
        <w:t>בכחה</w:t>
      </w:r>
      <w:proofErr w:type="spellEnd"/>
      <w:r w:rsidRPr="00DB21D0">
        <w:rPr>
          <w:rFonts w:asciiTheme="majorBidi" w:hAnsiTheme="majorBidi" w:cstheme="majorBidi"/>
          <w:sz w:val="24"/>
          <w:szCs w:val="24"/>
          <w:highlight w:val="yellow"/>
          <w:rtl/>
        </w:rPr>
        <w:t xml:space="preserve"> של היגיעה בתורה </w:t>
      </w:r>
      <w:r w:rsidRPr="00DB21D0">
        <w:rPr>
          <w:rFonts w:asciiTheme="majorBidi" w:hAnsiTheme="majorBidi" w:cstheme="majorBidi"/>
          <w:b/>
          <w:bCs/>
          <w:sz w:val="24"/>
          <w:szCs w:val="24"/>
          <w:highlight w:val="yellow"/>
          <w:rtl/>
        </w:rPr>
        <w:t>תמיד</w:t>
      </w:r>
      <w:r w:rsidRPr="00DB21D0">
        <w:rPr>
          <w:rFonts w:asciiTheme="majorBidi" w:hAnsiTheme="majorBidi" w:cstheme="majorBidi"/>
          <w:sz w:val="24"/>
          <w:szCs w:val="24"/>
          <w:highlight w:val="yellow"/>
          <w:rtl/>
        </w:rPr>
        <w:t xml:space="preserve">, סגולת-כפרה מיוחדת, כי על ידי </w:t>
      </w:r>
      <w:r w:rsidRPr="00DB21D0">
        <w:rPr>
          <w:rFonts w:asciiTheme="majorBidi" w:hAnsiTheme="majorBidi" w:cstheme="majorBidi"/>
          <w:b/>
          <w:bCs/>
          <w:sz w:val="24"/>
          <w:szCs w:val="24"/>
          <w:highlight w:val="yellow"/>
          <w:rtl/>
        </w:rPr>
        <w:t>תמידיות</w:t>
      </w:r>
      <w:r w:rsidRPr="00DB21D0">
        <w:rPr>
          <w:rFonts w:asciiTheme="majorBidi" w:hAnsiTheme="majorBidi" w:cstheme="majorBidi"/>
          <w:sz w:val="24"/>
          <w:szCs w:val="24"/>
          <w:highlight w:val="yellow"/>
          <w:rtl/>
        </w:rPr>
        <w:t xml:space="preserve"> היגיעה הוא משלב את </w:t>
      </w:r>
      <w:r w:rsidRPr="00DB21D0">
        <w:rPr>
          <w:rFonts w:asciiTheme="majorBidi" w:hAnsiTheme="majorBidi" w:cstheme="majorBidi"/>
          <w:b/>
          <w:bCs/>
          <w:sz w:val="24"/>
          <w:szCs w:val="24"/>
          <w:highlight w:val="yellow"/>
          <w:rtl/>
        </w:rPr>
        <w:t>הנצח</w:t>
      </w:r>
      <w:r w:rsidRPr="00DB21D0">
        <w:rPr>
          <w:rFonts w:asciiTheme="majorBidi" w:hAnsiTheme="majorBidi" w:cstheme="majorBidi"/>
          <w:sz w:val="24"/>
          <w:szCs w:val="24"/>
          <w:highlight w:val="yellow"/>
          <w:rtl/>
        </w:rPr>
        <w:t xml:space="preserve"> שלו היחסי עם הנצח של התורה המחלט. ועל ידי זה הוא יוצר-פועל בעצמו מהות של נצח (פחד יצחק, יום הכיפורים, לב/ה. ההדגשות במקור).</w:t>
      </w:r>
    </w:p>
    <w:p w14:paraId="6C97967E" w14:textId="26986CCA" w:rsidR="00B2598C" w:rsidRPr="00DB21D0" w:rsidRDefault="00B2598C"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In another place he wrote:</w:t>
      </w:r>
      <w:del w:id="156" w:author="JA" w:date="2022-12-12T16:59:00Z">
        <w:r w:rsidRPr="00DB21D0" w:rsidDel="00F47C70">
          <w:rPr>
            <w:rFonts w:asciiTheme="majorBidi" w:hAnsiTheme="majorBidi" w:cstheme="majorBidi"/>
            <w:sz w:val="24"/>
            <w:szCs w:val="24"/>
          </w:rPr>
          <w:delText xml:space="preserve"> </w:delText>
        </w:r>
      </w:del>
    </w:p>
    <w:p w14:paraId="2443EA9F" w14:textId="77777777" w:rsidR="00A245F2" w:rsidRPr="00DB21D0" w:rsidRDefault="00A245F2" w:rsidP="00D00440">
      <w:pPr>
        <w:pStyle w:val="Quote1"/>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t xml:space="preserve">לגבי תורה, מושג ה"תמידיות" בא הוא לסמן את </w:t>
      </w:r>
      <w:proofErr w:type="spellStart"/>
      <w:r w:rsidRPr="00DB21D0">
        <w:rPr>
          <w:rFonts w:asciiTheme="majorBidi" w:hAnsiTheme="majorBidi" w:cstheme="majorBidi"/>
          <w:sz w:val="24"/>
          <w:szCs w:val="24"/>
          <w:highlight w:val="yellow"/>
          <w:rtl/>
        </w:rPr>
        <w:t>אופיה</w:t>
      </w:r>
      <w:proofErr w:type="spellEnd"/>
      <w:r w:rsidRPr="00DB21D0">
        <w:rPr>
          <w:rFonts w:asciiTheme="majorBidi" w:hAnsiTheme="majorBidi" w:cstheme="majorBidi"/>
          <w:sz w:val="24"/>
          <w:szCs w:val="24"/>
          <w:highlight w:val="yellow"/>
          <w:rtl/>
        </w:rPr>
        <w:t xml:space="preserve"> של תורה, שאין שלימות-של-תורה מופיעה עד שהיא מסגלת לעצמה את מדת ה"תמידיות". ולגבי תורה אין ה"תמידיות" מושג כמותי, אלא מושג איכותי טהור. אין ה"תמידיות" לגבי תורה, באה לענות על השאלה, כמה זמן עסק בתורה? אלא שהיא באה לענות על השאלה, כיצד עסק בתורה (פחד יצחק, שבועות, מאמר כד/ז).</w:t>
      </w:r>
    </w:p>
    <w:p w14:paraId="1D86AFAD" w14:textId="40924019" w:rsidR="008105D2" w:rsidRPr="00DB21D0" w:rsidRDefault="002E1AA6"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In this passage</w:t>
      </w:r>
      <w:r w:rsidR="006D1771">
        <w:rPr>
          <w:rFonts w:asciiTheme="majorBidi" w:hAnsiTheme="majorBidi" w:cstheme="majorBidi"/>
          <w:sz w:val="24"/>
          <w:szCs w:val="24"/>
        </w:rPr>
        <w:t>,</w:t>
      </w:r>
      <w:r w:rsidRPr="00DB21D0">
        <w:rPr>
          <w:rFonts w:asciiTheme="majorBidi" w:hAnsiTheme="majorBidi" w:cstheme="majorBidi"/>
          <w:sz w:val="24"/>
          <w:szCs w:val="24"/>
        </w:rPr>
        <w:t xml:space="preserve"> Rabbi </w:t>
      </w:r>
      <w:proofErr w:type="spellStart"/>
      <w:r w:rsidRPr="00DB21D0">
        <w:rPr>
          <w:rFonts w:asciiTheme="majorBidi" w:hAnsiTheme="majorBidi" w:cstheme="majorBidi"/>
          <w:sz w:val="24"/>
          <w:szCs w:val="24"/>
        </w:rPr>
        <w:t>Hutner</w:t>
      </w:r>
      <w:proofErr w:type="spellEnd"/>
      <w:r w:rsidRPr="00DB21D0">
        <w:rPr>
          <w:rFonts w:asciiTheme="majorBidi" w:hAnsiTheme="majorBidi" w:cstheme="majorBidi"/>
          <w:sz w:val="24"/>
          <w:szCs w:val="24"/>
        </w:rPr>
        <w:t xml:space="preserve"> connects </w:t>
      </w:r>
      <w:r w:rsidR="00E32025" w:rsidRPr="00DB21D0">
        <w:rPr>
          <w:rFonts w:asciiTheme="majorBidi" w:hAnsiTheme="majorBidi" w:cstheme="majorBidi"/>
          <w:sz w:val="24"/>
          <w:szCs w:val="24"/>
        </w:rPr>
        <w:t xml:space="preserve">the concept of existential eternity with </w:t>
      </w:r>
      <w:r w:rsidR="00EB1AC9" w:rsidRPr="00DB21D0">
        <w:rPr>
          <w:rFonts w:asciiTheme="majorBidi" w:hAnsiTheme="majorBidi" w:cstheme="majorBidi"/>
          <w:sz w:val="24"/>
          <w:szCs w:val="24"/>
        </w:rPr>
        <w:t>the theological-traditional understanding of eternity</w:t>
      </w:r>
      <w:r w:rsidR="00835812" w:rsidRPr="00DB21D0">
        <w:rPr>
          <w:rFonts w:asciiTheme="majorBidi" w:hAnsiTheme="majorBidi" w:cstheme="majorBidi"/>
          <w:sz w:val="24"/>
          <w:szCs w:val="24"/>
        </w:rPr>
        <w:t xml:space="preserve">; </w:t>
      </w:r>
      <w:r w:rsidR="00F82724" w:rsidRPr="00DB21D0">
        <w:rPr>
          <w:rFonts w:asciiTheme="majorBidi" w:hAnsiTheme="majorBidi" w:cstheme="majorBidi"/>
          <w:sz w:val="24"/>
          <w:szCs w:val="24"/>
        </w:rPr>
        <w:t>moreover, he conditions one upon the other</w:t>
      </w:r>
      <w:r w:rsidR="00997457" w:rsidRPr="00DB21D0">
        <w:rPr>
          <w:rFonts w:asciiTheme="majorBidi" w:hAnsiTheme="majorBidi" w:cstheme="majorBidi"/>
          <w:sz w:val="24"/>
          <w:szCs w:val="24"/>
        </w:rPr>
        <w:t xml:space="preserve">: by constant exertion in Torah study, a person connects </w:t>
      </w:r>
      <w:r w:rsidR="00E711B9" w:rsidRPr="00DB21D0">
        <w:rPr>
          <w:rFonts w:asciiTheme="majorBidi" w:hAnsiTheme="majorBidi" w:cstheme="majorBidi"/>
          <w:sz w:val="24"/>
          <w:szCs w:val="24"/>
        </w:rPr>
        <w:t xml:space="preserve">his existential </w:t>
      </w:r>
      <w:r w:rsidR="00745752" w:rsidRPr="00DB21D0">
        <w:rPr>
          <w:rFonts w:asciiTheme="majorBidi" w:hAnsiTheme="majorBidi" w:cstheme="majorBidi"/>
          <w:sz w:val="24"/>
          <w:szCs w:val="24"/>
        </w:rPr>
        <w:t xml:space="preserve">eternity with absolute eternity. Alacrity in </w:t>
      </w:r>
      <w:r w:rsidR="009E1864" w:rsidRPr="00DB21D0">
        <w:rPr>
          <w:rFonts w:asciiTheme="majorBidi" w:hAnsiTheme="majorBidi" w:cstheme="majorBidi"/>
          <w:sz w:val="24"/>
          <w:szCs w:val="24"/>
        </w:rPr>
        <w:t>observing the commandments</w:t>
      </w:r>
      <w:r w:rsidR="005B3349" w:rsidRPr="00DB21D0">
        <w:rPr>
          <w:rFonts w:asciiTheme="majorBidi" w:hAnsiTheme="majorBidi" w:cstheme="majorBidi"/>
          <w:sz w:val="24"/>
          <w:szCs w:val="24"/>
        </w:rPr>
        <w:t xml:space="preserve"> brings man closer to </w:t>
      </w:r>
      <w:r w:rsidR="00741E34" w:rsidRPr="00DB21D0">
        <w:rPr>
          <w:rFonts w:asciiTheme="majorBidi" w:hAnsiTheme="majorBidi" w:cstheme="majorBidi"/>
          <w:sz w:val="24"/>
          <w:szCs w:val="24"/>
        </w:rPr>
        <w:lastRenderedPageBreak/>
        <w:t>the appearance of eternity as timelessness in this world</w:t>
      </w:r>
      <w:r w:rsidR="00BF6308" w:rsidRPr="00DB21D0">
        <w:rPr>
          <w:rFonts w:asciiTheme="majorBidi" w:hAnsiTheme="majorBidi" w:cstheme="majorBidi"/>
          <w:sz w:val="24"/>
          <w:szCs w:val="24"/>
        </w:rPr>
        <w:t xml:space="preserve">, while the Torah, </w:t>
      </w:r>
      <w:r w:rsidR="00E07BD7" w:rsidRPr="00DB21D0">
        <w:rPr>
          <w:rFonts w:asciiTheme="majorBidi" w:hAnsiTheme="majorBidi" w:cstheme="majorBidi"/>
          <w:sz w:val="24"/>
          <w:szCs w:val="24"/>
        </w:rPr>
        <w:t>which</w:t>
      </w:r>
      <w:r w:rsidR="00BF6308" w:rsidRPr="00DB21D0">
        <w:rPr>
          <w:rFonts w:asciiTheme="majorBidi" w:hAnsiTheme="majorBidi" w:cstheme="majorBidi"/>
          <w:sz w:val="24"/>
          <w:szCs w:val="24"/>
        </w:rPr>
        <w:t xml:space="preserve"> has no fixed </w:t>
      </w:r>
      <w:r w:rsidR="008B329E" w:rsidRPr="00DB21D0">
        <w:rPr>
          <w:rFonts w:asciiTheme="majorBidi" w:hAnsiTheme="majorBidi" w:cstheme="majorBidi"/>
          <w:sz w:val="24"/>
          <w:szCs w:val="24"/>
        </w:rPr>
        <w:t>measure</w:t>
      </w:r>
      <w:r w:rsidR="00756B7A" w:rsidRPr="00DB21D0">
        <w:rPr>
          <w:rFonts w:asciiTheme="majorBidi" w:hAnsiTheme="majorBidi" w:cstheme="majorBidi"/>
          <w:sz w:val="24"/>
          <w:szCs w:val="24"/>
        </w:rPr>
        <w:t xml:space="preserve"> in time </w:t>
      </w:r>
      <w:r w:rsidR="008B329E" w:rsidRPr="00DB21D0">
        <w:rPr>
          <w:rFonts w:asciiTheme="majorBidi" w:hAnsiTheme="majorBidi" w:cstheme="majorBidi"/>
          <w:sz w:val="24"/>
          <w:szCs w:val="24"/>
        </w:rPr>
        <w:t xml:space="preserve">or </w:t>
      </w:r>
      <w:r w:rsidR="002E5B9A" w:rsidRPr="00DB21D0">
        <w:rPr>
          <w:rFonts w:asciiTheme="majorBidi" w:hAnsiTheme="majorBidi" w:cstheme="majorBidi"/>
          <w:sz w:val="24"/>
          <w:szCs w:val="24"/>
        </w:rPr>
        <w:t>limitation of any kind</w:t>
      </w:r>
      <w:r w:rsidR="00E95308" w:rsidRPr="00DB21D0">
        <w:rPr>
          <w:rFonts w:asciiTheme="majorBidi" w:hAnsiTheme="majorBidi" w:cstheme="majorBidi"/>
          <w:sz w:val="24"/>
          <w:szCs w:val="24"/>
        </w:rPr>
        <w:t xml:space="preserve">, </w:t>
      </w:r>
      <w:r w:rsidR="0041647B" w:rsidRPr="00DB21D0">
        <w:rPr>
          <w:rFonts w:asciiTheme="majorBidi" w:hAnsiTheme="majorBidi" w:cstheme="majorBidi"/>
          <w:sz w:val="24"/>
          <w:szCs w:val="24"/>
        </w:rPr>
        <w:t xml:space="preserve">enables </w:t>
      </w:r>
      <w:r w:rsidR="00E95308" w:rsidRPr="00DB21D0">
        <w:rPr>
          <w:rFonts w:asciiTheme="majorBidi" w:hAnsiTheme="majorBidi" w:cstheme="majorBidi"/>
          <w:sz w:val="24"/>
          <w:szCs w:val="24"/>
        </w:rPr>
        <w:t xml:space="preserve">the appearance of </w:t>
      </w:r>
      <w:proofErr w:type="spellStart"/>
      <w:r w:rsidR="00977A67" w:rsidRPr="00DB21D0">
        <w:rPr>
          <w:rFonts w:asciiTheme="majorBidi" w:hAnsiTheme="majorBidi" w:cstheme="majorBidi"/>
          <w:i/>
          <w:iCs/>
          <w:sz w:val="24"/>
          <w:szCs w:val="24"/>
        </w:rPr>
        <w:t>t’mid</w:t>
      </w:r>
      <w:r w:rsidR="00677860" w:rsidRPr="00DB21D0">
        <w:rPr>
          <w:rFonts w:asciiTheme="majorBidi" w:hAnsiTheme="majorBidi" w:cstheme="majorBidi"/>
          <w:i/>
          <w:iCs/>
          <w:sz w:val="24"/>
          <w:szCs w:val="24"/>
        </w:rPr>
        <w:t>i</w:t>
      </w:r>
      <w:r w:rsidR="00977A67" w:rsidRPr="00DB21D0">
        <w:rPr>
          <w:rFonts w:asciiTheme="majorBidi" w:hAnsiTheme="majorBidi" w:cstheme="majorBidi"/>
          <w:i/>
          <w:iCs/>
          <w:sz w:val="24"/>
          <w:szCs w:val="24"/>
        </w:rPr>
        <w:t>ut</w:t>
      </w:r>
      <w:proofErr w:type="spellEnd"/>
      <w:r w:rsidR="00625E73" w:rsidRPr="00DB21D0">
        <w:rPr>
          <w:rFonts w:asciiTheme="majorBidi" w:hAnsiTheme="majorBidi" w:cstheme="majorBidi"/>
          <w:sz w:val="24"/>
          <w:szCs w:val="24"/>
        </w:rPr>
        <w:t>,</w:t>
      </w:r>
      <w:r w:rsidR="006324FE" w:rsidRPr="00DB21D0">
        <w:rPr>
          <w:rFonts w:asciiTheme="majorBidi" w:hAnsiTheme="majorBidi" w:cstheme="majorBidi"/>
          <w:sz w:val="24"/>
          <w:szCs w:val="24"/>
        </w:rPr>
        <w:t xml:space="preserve"> which is </w:t>
      </w:r>
      <w:r w:rsidR="00977A67" w:rsidRPr="00DB21D0">
        <w:rPr>
          <w:rFonts w:asciiTheme="majorBidi" w:hAnsiTheme="majorBidi" w:cstheme="majorBidi"/>
          <w:sz w:val="24"/>
          <w:szCs w:val="24"/>
        </w:rPr>
        <w:t xml:space="preserve">connected to </w:t>
      </w:r>
      <w:r w:rsidR="001618A9" w:rsidRPr="00DB21D0">
        <w:rPr>
          <w:rFonts w:asciiTheme="majorBidi" w:hAnsiTheme="majorBidi" w:cstheme="majorBidi"/>
          <w:sz w:val="24"/>
          <w:szCs w:val="24"/>
        </w:rPr>
        <w:t xml:space="preserve">absolute eternity. </w:t>
      </w:r>
      <w:r w:rsidR="004852FE">
        <w:rPr>
          <w:rFonts w:asciiTheme="majorBidi" w:hAnsiTheme="majorBidi" w:cstheme="majorBidi"/>
          <w:sz w:val="24"/>
          <w:szCs w:val="24"/>
        </w:rPr>
        <w:t>Thus,</w:t>
      </w:r>
      <w:r w:rsidR="000E7EFA" w:rsidRPr="00DB21D0">
        <w:rPr>
          <w:rFonts w:asciiTheme="majorBidi" w:hAnsiTheme="majorBidi" w:cstheme="majorBidi"/>
          <w:sz w:val="24"/>
          <w:szCs w:val="24"/>
        </w:rPr>
        <w:t xml:space="preserve"> a person creates for himself not only </w:t>
      </w:r>
      <w:r w:rsidR="00CB7DB7" w:rsidRPr="00DB21D0">
        <w:rPr>
          <w:rFonts w:asciiTheme="majorBidi" w:hAnsiTheme="majorBidi" w:cstheme="majorBidi"/>
          <w:sz w:val="24"/>
          <w:szCs w:val="24"/>
        </w:rPr>
        <w:t xml:space="preserve">the </w:t>
      </w:r>
      <w:r w:rsidR="00FF0DB7" w:rsidRPr="00DB21D0">
        <w:rPr>
          <w:rFonts w:asciiTheme="majorBidi" w:hAnsiTheme="majorBidi" w:cstheme="majorBidi"/>
          <w:sz w:val="24"/>
          <w:szCs w:val="24"/>
        </w:rPr>
        <w:t xml:space="preserve">occurrence of </w:t>
      </w:r>
      <w:r w:rsidR="00365783" w:rsidRPr="00DB21D0">
        <w:rPr>
          <w:rFonts w:asciiTheme="majorBidi" w:hAnsiTheme="majorBidi" w:cstheme="majorBidi"/>
          <w:sz w:val="24"/>
          <w:szCs w:val="24"/>
        </w:rPr>
        <w:t xml:space="preserve">eternity – the totality of his </w:t>
      </w:r>
      <w:r w:rsidR="007E560B" w:rsidRPr="00DB21D0">
        <w:rPr>
          <w:rFonts w:asciiTheme="majorBidi" w:hAnsiTheme="majorBidi" w:cstheme="majorBidi"/>
          <w:sz w:val="24"/>
          <w:szCs w:val="24"/>
        </w:rPr>
        <w:t xml:space="preserve">contingent </w:t>
      </w:r>
      <w:r w:rsidR="00DA5B0A" w:rsidRPr="00DB21D0">
        <w:rPr>
          <w:rFonts w:asciiTheme="majorBidi" w:hAnsiTheme="majorBidi" w:cstheme="majorBidi"/>
          <w:sz w:val="24"/>
          <w:szCs w:val="24"/>
        </w:rPr>
        <w:t>life --</w:t>
      </w:r>
      <w:r w:rsidR="00AF4B10" w:rsidRPr="00DB21D0">
        <w:rPr>
          <w:rFonts w:asciiTheme="majorBidi" w:hAnsiTheme="majorBidi" w:cstheme="majorBidi"/>
          <w:sz w:val="24"/>
          <w:szCs w:val="24"/>
        </w:rPr>
        <w:t xml:space="preserve"> but also the essence of eternity, the totality </w:t>
      </w:r>
      <w:r w:rsidR="0046583F" w:rsidRPr="00DB21D0">
        <w:rPr>
          <w:rFonts w:asciiTheme="majorBidi" w:hAnsiTheme="majorBidi" w:cstheme="majorBidi"/>
          <w:sz w:val="24"/>
          <w:szCs w:val="24"/>
        </w:rPr>
        <w:t xml:space="preserve">pertaining </w:t>
      </w:r>
      <w:r w:rsidR="009539E4" w:rsidRPr="00DB21D0">
        <w:rPr>
          <w:rFonts w:asciiTheme="majorBidi" w:hAnsiTheme="majorBidi" w:cstheme="majorBidi"/>
          <w:sz w:val="24"/>
          <w:szCs w:val="24"/>
        </w:rPr>
        <w:t>to the Torah.</w:t>
      </w:r>
      <w:del w:id="157" w:author="JA" w:date="2022-12-12T16:59:00Z">
        <w:r w:rsidR="009539E4" w:rsidRPr="00DB21D0" w:rsidDel="00F47C70">
          <w:rPr>
            <w:rFonts w:asciiTheme="majorBidi" w:hAnsiTheme="majorBidi" w:cstheme="majorBidi"/>
            <w:sz w:val="24"/>
            <w:szCs w:val="24"/>
          </w:rPr>
          <w:delText xml:space="preserve"> </w:delText>
        </w:r>
      </w:del>
    </w:p>
    <w:p w14:paraId="3B847D3B" w14:textId="45B1DA32" w:rsidR="008050C0" w:rsidRPr="00DB21D0" w:rsidRDefault="008050C0"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The Torah is the </w:t>
      </w:r>
      <w:r w:rsidR="007E7318" w:rsidRPr="00DB21D0">
        <w:rPr>
          <w:rFonts w:asciiTheme="majorBidi" w:hAnsiTheme="majorBidi" w:cstheme="majorBidi"/>
          <w:sz w:val="24"/>
          <w:szCs w:val="24"/>
        </w:rPr>
        <w:t xml:space="preserve">key to eternal life. </w:t>
      </w:r>
      <w:r w:rsidR="00643D9D" w:rsidRPr="00DB21D0">
        <w:rPr>
          <w:rFonts w:asciiTheme="majorBidi" w:hAnsiTheme="majorBidi" w:cstheme="majorBidi"/>
          <w:sz w:val="24"/>
          <w:szCs w:val="24"/>
        </w:rPr>
        <w:t xml:space="preserve">This </w:t>
      </w:r>
      <w:r w:rsidR="007E7318" w:rsidRPr="00DB21D0">
        <w:rPr>
          <w:rFonts w:asciiTheme="majorBidi" w:hAnsiTheme="majorBidi" w:cstheme="majorBidi"/>
          <w:sz w:val="24"/>
          <w:szCs w:val="24"/>
        </w:rPr>
        <w:t xml:space="preserve">statement itself of course </w:t>
      </w:r>
      <w:r w:rsidR="00643D9D" w:rsidRPr="00DB21D0">
        <w:rPr>
          <w:rFonts w:asciiTheme="majorBidi" w:hAnsiTheme="majorBidi" w:cstheme="majorBidi"/>
          <w:sz w:val="24"/>
          <w:szCs w:val="24"/>
        </w:rPr>
        <w:t xml:space="preserve">adds nothing to </w:t>
      </w:r>
      <w:r w:rsidR="003C38E6" w:rsidRPr="00DB21D0">
        <w:rPr>
          <w:rFonts w:asciiTheme="majorBidi" w:hAnsiTheme="majorBidi" w:cstheme="majorBidi"/>
          <w:sz w:val="24"/>
          <w:szCs w:val="24"/>
        </w:rPr>
        <w:t xml:space="preserve">Jewish theology. </w:t>
      </w:r>
      <w:del w:id="158" w:author="JA" w:date="2022-12-12T16:12:00Z">
        <w:r w:rsidR="003C38E6" w:rsidRPr="00DB21D0" w:rsidDel="0067008C">
          <w:rPr>
            <w:rFonts w:asciiTheme="majorBidi" w:hAnsiTheme="majorBidi" w:cstheme="majorBidi"/>
            <w:sz w:val="24"/>
            <w:szCs w:val="24"/>
          </w:rPr>
          <w:delText>However, the</w:delText>
        </w:r>
      </w:del>
      <w:ins w:id="159" w:author="JA" w:date="2022-12-12T16:12:00Z">
        <w:r w:rsidR="0067008C">
          <w:rPr>
            <w:rFonts w:asciiTheme="majorBidi" w:hAnsiTheme="majorBidi" w:cstheme="majorBidi"/>
            <w:sz w:val="24"/>
            <w:szCs w:val="24"/>
          </w:rPr>
          <w:t>The</w:t>
        </w:r>
      </w:ins>
      <w:r w:rsidR="003C38E6" w:rsidRPr="00DB21D0">
        <w:rPr>
          <w:rFonts w:asciiTheme="majorBidi" w:hAnsiTheme="majorBidi" w:cstheme="majorBidi"/>
          <w:sz w:val="24"/>
          <w:szCs w:val="24"/>
        </w:rPr>
        <w:t xml:space="preserve"> innovation </w:t>
      </w:r>
      <w:r w:rsidR="006F5A7E" w:rsidRPr="00DB21D0">
        <w:rPr>
          <w:rFonts w:asciiTheme="majorBidi" w:hAnsiTheme="majorBidi" w:cstheme="majorBidi"/>
          <w:sz w:val="24"/>
          <w:szCs w:val="24"/>
        </w:rPr>
        <w:t>in Rab</w:t>
      </w:r>
      <w:r w:rsidR="00C269A2" w:rsidRPr="00DB21D0">
        <w:rPr>
          <w:rFonts w:asciiTheme="majorBidi" w:hAnsiTheme="majorBidi" w:cstheme="majorBidi"/>
          <w:sz w:val="24"/>
          <w:szCs w:val="24"/>
        </w:rPr>
        <w:t>b</w:t>
      </w:r>
      <w:r w:rsidR="006F5A7E" w:rsidRPr="00DB21D0">
        <w:rPr>
          <w:rFonts w:asciiTheme="majorBidi" w:hAnsiTheme="majorBidi" w:cstheme="majorBidi"/>
          <w:sz w:val="24"/>
          <w:szCs w:val="24"/>
        </w:rPr>
        <w:t xml:space="preserve">i </w:t>
      </w:r>
      <w:proofErr w:type="spellStart"/>
      <w:r w:rsidR="00C269A2" w:rsidRPr="00DB21D0">
        <w:rPr>
          <w:rFonts w:asciiTheme="majorBidi" w:hAnsiTheme="majorBidi" w:cstheme="majorBidi"/>
          <w:sz w:val="24"/>
          <w:szCs w:val="24"/>
        </w:rPr>
        <w:t>Hutner’s</w:t>
      </w:r>
      <w:proofErr w:type="spellEnd"/>
      <w:r w:rsidR="006F5A7E" w:rsidRPr="00DB21D0">
        <w:rPr>
          <w:rFonts w:asciiTheme="majorBidi" w:hAnsiTheme="majorBidi" w:cstheme="majorBidi"/>
          <w:sz w:val="24"/>
          <w:szCs w:val="24"/>
        </w:rPr>
        <w:t xml:space="preserve"> </w:t>
      </w:r>
      <w:del w:id="160" w:author="JA" w:date="2022-12-12T16:13:00Z">
        <w:r w:rsidR="006F5A7E" w:rsidRPr="00DB21D0" w:rsidDel="0067008C">
          <w:rPr>
            <w:rFonts w:asciiTheme="majorBidi" w:hAnsiTheme="majorBidi" w:cstheme="majorBidi"/>
            <w:sz w:val="24"/>
            <w:szCs w:val="24"/>
          </w:rPr>
          <w:delText xml:space="preserve">words </w:delText>
        </w:r>
      </w:del>
      <w:ins w:id="161" w:author="JA" w:date="2022-12-12T16:13:00Z">
        <w:r w:rsidR="0067008C">
          <w:rPr>
            <w:rFonts w:asciiTheme="majorBidi" w:hAnsiTheme="majorBidi" w:cstheme="majorBidi"/>
            <w:sz w:val="24"/>
            <w:szCs w:val="24"/>
          </w:rPr>
          <w:t>claim</w:t>
        </w:r>
        <w:r w:rsidR="0067008C" w:rsidRPr="00DB21D0">
          <w:rPr>
            <w:rFonts w:asciiTheme="majorBidi" w:hAnsiTheme="majorBidi" w:cstheme="majorBidi"/>
            <w:sz w:val="24"/>
            <w:szCs w:val="24"/>
          </w:rPr>
          <w:t xml:space="preserve"> </w:t>
        </w:r>
      </w:ins>
      <w:r w:rsidR="00CB59D9" w:rsidRPr="00DB21D0">
        <w:rPr>
          <w:rFonts w:asciiTheme="majorBidi" w:hAnsiTheme="majorBidi" w:cstheme="majorBidi"/>
          <w:sz w:val="24"/>
          <w:szCs w:val="24"/>
        </w:rPr>
        <w:t xml:space="preserve">lies </w:t>
      </w:r>
      <w:r w:rsidR="006F5A7E" w:rsidRPr="00DB21D0">
        <w:rPr>
          <w:rFonts w:asciiTheme="majorBidi" w:hAnsiTheme="majorBidi" w:cstheme="majorBidi"/>
          <w:sz w:val="24"/>
          <w:szCs w:val="24"/>
        </w:rPr>
        <w:t xml:space="preserve">in the way in which he explains the mechanism </w:t>
      </w:r>
      <w:r w:rsidR="005F6986" w:rsidRPr="00DB21D0">
        <w:rPr>
          <w:rFonts w:asciiTheme="majorBidi" w:hAnsiTheme="majorBidi" w:cstheme="majorBidi"/>
          <w:sz w:val="24"/>
          <w:szCs w:val="24"/>
        </w:rPr>
        <w:t xml:space="preserve">behind the Torah’s </w:t>
      </w:r>
      <w:r w:rsidR="008E76AF" w:rsidRPr="00DB21D0">
        <w:rPr>
          <w:rFonts w:asciiTheme="majorBidi" w:hAnsiTheme="majorBidi" w:cstheme="majorBidi"/>
          <w:sz w:val="24"/>
          <w:szCs w:val="24"/>
        </w:rPr>
        <w:t xml:space="preserve">function as the key to eternal life. </w:t>
      </w:r>
      <w:r w:rsidR="004852FE">
        <w:rPr>
          <w:rFonts w:asciiTheme="majorBidi" w:hAnsiTheme="majorBidi" w:cstheme="majorBidi"/>
          <w:sz w:val="24"/>
          <w:szCs w:val="24"/>
        </w:rPr>
        <w:t>L</w:t>
      </w:r>
      <w:r w:rsidR="008E76AF" w:rsidRPr="00DB21D0">
        <w:rPr>
          <w:rFonts w:asciiTheme="majorBidi" w:hAnsiTheme="majorBidi" w:cstheme="majorBidi"/>
          <w:sz w:val="24"/>
          <w:szCs w:val="24"/>
        </w:rPr>
        <w:t xml:space="preserve">ike every </w:t>
      </w:r>
      <w:r w:rsidR="00AB1370" w:rsidRPr="00DB21D0">
        <w:rPr>
          <w:rFonts w:asciiTheme="majorBidi" w:hAnsiTheme="majorBidi" w:cstheme="majorBidi"/>
          <w:sz w:val="24"/>
          <w:szCs w:val="24"/>
        </w:rPr>
        <w:t>thinker from the Lithua</w:t>
      </w:r>
      <w:r w:rsidR="00BA3761" w:rsidRPr="00DB21D0">
        <w:rPr>
          <w:rFonts w:asciiTheme="majorBidi" w:hAnsiTheme="majorBidi" w:cstheme="majorBidi"/>
          <w:sz w:val="24"/>
          <w:szCs w:val="24"/>
        </w:rPr>
        <w:t>n</w:t>
      </w:r>
      <w:r w:rsidR="00AB1370" w:rsidRPr="00DB21D0">
        <w:rPr>
          <w:rFonts w:asciiTheme="majorBidi" w:hAnsiTheme="majorBidi" w:cstheme="majorBidi"/>
          <w:sz w:val="24"/>
          <w:szCs w:val="24"/>
        </w:rPr>
        <w:t>ian-Or</w:t>
      </w:r>
      <w:r w:rsidR="00F75A55" w:rsidRPr="00DB21D0">
        <w:rPr>
          <w:rFonts w:asciiTheme="majorBidi" w:hAnsiTheme="majorBidi" w:cstheme="majorBidi"/>
          <w:sz w:val="24"/>
          <w:szCs w:val="24"/>
        </w:rPr>
        <w:t>t</w:t>
      </w:r>
      <w:r w:rsidR="00AB1370" w:rsidRPr="00DB21D0">
        <w:rPr>
          <w:rFonts w:asciiTheme="majorBidi" w:hAnsiTheme="majorBidi" w:cstheme="majorBidi"/>
          <w:sz w:val="24"/>
          <w:szCs w:val="24"/>
        </w:rPr>
        <w:t xml:space="preserve">hodox movement, Rabbi </w:t>
      </w:r>
      <w:proofErr w:type="spellStart"/>
      <w:r w:rsidR="00AB1370" w:rsidRPr="00DB21D0">
        <w:rPr>
          <w:rFonts w:asciiTheme="majorBidi" w:hAnsiTheme="majorBidi" w:cstheme="majorBidi"/>
          <w:sz w:val="24"/>
          <w:szCs w:val="24"/>
        </w:rPr>
        <w:t>Hutner</w:t>
      </w:r>
      <w:proofErr w:type="spellEnd"/>
      <w:r w:rsidR="00AB1370" w:rsidRPr="00DB21D0">
        <w:rPr>
          <w:rFonts w:asciiTheme="majorBidi" w:hAnsiTheme="majorBidi" w:cstheme="majorBidi"/>
          <w:sz w:val="24"/>
          <w:szCs w:val="24"/>
        </w:rPr>
        <w:t xml:space="preserve"> </w:t>
      </w:r>
      <w:r w:rsidR="00E173E8" w:rsidRPr="00DB21D0">
        <w:rPr>
          <w:rFonts w:asciiTheme="majorBidi" w:hAnsiTheme="majorBidi" w:cstheme="majorBidi"/>
          <w:sz w:val="24"/>
          <w:szCs w:val="24"/>
        </w:rPr>
        <w:t xml:space="preserve">put Torah </w:t>
      </w:r>
      <w:r w:rsidR="004852FE">
        <w:rPr>
          <w:rFonts w:asciiTheme="majorBidi" w:hAnsiTheme="majorBidi" w:cstheme="majorBidi"/>
          <w:sz w:val="24"/>
          <w:szCs w:val="24"/>
        </w:rPr>
        <w:t xml:space="preserve">study </w:t>
      </w:r>
      <w:r w:rsidR="00E173E8" w:rsidRPr="00DB21D0">
        <w:rPr>
          <w:rFonts w:asciiTheme="majorBidi" w:hAnsiTheme="majorBidi" w:cstheme="majorBidi"/>
          <w:sz w:val="24"/>
          <w:szCs w:val="24"/>
        </w:rPr>
        <w:t xml:space="preserve">in the center of a Jew’s world </w:t>
      </w:r>
      <w:r w:rsidR="00435ECC" w:rsidRPr="00DB21D0">
        <w:rPr>
          <w:rFonts w:asciiTheme="majorBidi" w:hAnsiTheme="majorBidi" w:cstheme="majorBidi"/>
          <w:sz w:val="24"/>
          <w:szCs w:val="24"/>
        </w:rPr>
        <w:t>and gave it precedence above every other value</w:t>
      </w:r>
      <w:r w:rsidR="00796882" w:rsidRPr="00DB21D0">
        <w:rPr>
          <w:rFonts w:asciiTheme="majorBidi" w:hAnsiTheme="majorBidi" w:cstheme="majorBidi"/>
          <w:sz w:val="24"/>
          <w:szCs w:val="24"/>
        </w:rPr>
        <w:t xml:space="preserve">. However, </w:t>
      </w:r>
      <w:del w:id="162" w:author="JA" w:date="2022-12-12T16:11:00Z">
        <w:r w:rsidR="00055D73" w:rsidRPr="00DB21D0" w:rsidDel="0067008C">
          <w:rPr>
            <w:rFonts w:asciiTheme="majorBidi" w:hAnsiTheme="majorBidi" w:cstheme="majorBidi"/>
            <w:sz w:val="24"/>
            <w:szCs w:val="24"/>
          </w:rPr>
          <w:delText>there is</w:delText>
        </w:r>
        <w:r w:rsidR="00796882" w:rsidRPr="00DB21D0" w:rsidDel="0067008C">
          <w:rPr>
            <w:rFonts w:asciiTheme="majorBidi" w:hAnsiTheme="majorBidi" w:cstheme="majorBidi"/>
            <w:sz w:val="24"/>
            <w:szCs w:val="24"/>
          </w:rPr>
          <w:delText xml:space="preserve"> </w:delText>
        </w:r>
        <w:r w:rsidR="00FE1845" w:rsidRPr="00DB21D0" w:rsidDel="0067008C">
          <w:rPr>
            <w:rFonts w:asciiTheme="majorBidi" w:hAnsiTheme="majorBidi" w:cstheme="majorBidi"/>
            <w:sz w:val="24"/>
            <w:szCs w:val="24"/>
          </w:rPr>
          <w:delText xml:space="preserve">concealed </w:delText>
        </w:r>
        <w:r w:rsidR="00796882" w:rsidRPr="00DB21D0" w:rsidDel="0067008C">
          <w:rPr>
            <w:rFonts w:asciiTheme="majorBidi" w:hAnsiTheme="majorBidi" w:cstheme="majorBidi"/>
            <w:sz w:val="24"/>
            <w:szCs w:val="24"/>
          </w:rPr>
          <w:delText>here</w:delText>
        </w:r>
      </w:del>
      <w:ins w:id="163" w:author="JA" w:date="2022-12-12T16:13:00Z">
        <w:r w:rsidR="0067008C">
          <w:rPr>
            <w:rFonts w:asciiTheme="majorBidi" w:hAnsiTheme="majorBidi" w:cstheme="majorBidi"/>
            <w:sz w:val="24"/>
            <w:szCs w:val="24"/>
          </w:rPr>
          <w:t>there is</w:t>
        </w:r>
      </w:ins>
      <w:ins w:id="164" w:author="JA" w:date="2022-12-12T16:11:00Z">
        <w:r w:rsidR="0067008C">
          <w:rPr>
            <w:rFonts w:asciiTheme="majorBidi" w:hAnsiTheme="majorBidi" w:cstheme="majorBidi"/>
            <w:sz w:val="24"/>
            <w:szCs w:val="24"/>
          </w:rPr>
          <w:t xml:space="preserve"> signif</w:t>
        </w:r>
      </w:ins>
      <w:ins w:id="165" w:author="JA" w:date="2022-12-12T16:12:00Z">
        <w:r w:rsidR="0067008C">
          <w:rPr>
            <w:rFonts w:asciiTheme="majorBidi" w:hAnsiTheme="majorBidi" w:cstheme="majorBidi"/>
            <w:sz w:val="24"/>
            <w:szCs w:val="24"/>
          </w:rPr>
          <w:t>icant</w:t>
        </w:r>
      </w:ins>
      <w:del w:id="166" w:author="JA" w:date="2022-12-12T16:11:00Z">
        <w:r w:rsidR="00796882" w:rsidRPr="00DB21D0" w:rsidDel="0067008C">
          <w:rPr>
            <w:rFonts w:asciiTheme="majorBidi" w:hAnsiTheme="majorBidi" w:cstheme="majorBidi"/>
            <w:sz w:val="24"/>
            <w:szCs w:val="24"/>
          </w:rPr>
          <w:delText xml:space="preserve"> a</w:delText>
        </w:r>
        <w:r w:rsidR="00AE135B" w:rsidRPr="00DB21D0" w:rsidDel="0067008C">
          <w:rPr>
            <w:rFonts w:asciiTheme="majorBidi" w:hAnsiTheme="majorBidi" w:cstheme="majorBidi"/>
            <w:sz w:val="24"/>
            <w:szCs w:val="24"/>
          </w:rPr>
          <w:delText xml:space="preserve"> blatant</w:delText>
        </w:r>
      </w:del>
      <w:r w:rsidR="00AE135B" w:rsidRPr="00DB21D0">
        <w:rPr>
          <w:rFonts w:asciiTheme="majorBidi" w:hAnsiTheme="majorBidi" w:cstheme="majorBidi"/>
          <w:sz w:val="24"/>
          <w:szCs w:val="24"/>
        </w:rPr>
        <w:t xml:space="preserve"> </w:t>
      </w:r>
      <w:r w:rsidR="00055D73" w:rsidRPr="00DB21D0">
        <w:rPr>
          <w:rFonts w:asciiTheme="majorBidi" w:hAnsiTheme="majorBidi" w:cstheme="majorBidi"/>
          <w:sz w:val="24"/>
          <w:szCs w:val="24"/>
        </w:rPr>
        <w:t xml:space="preserve">innovation </w:t>
      </w:r>
      <w:ins w:id="167" w:author="JA" w:date="2022-12-12T16:13:00Z">
        <w:r w:rsidR="0067008C">
          <w:rPr>
            <w:rFonts w:asciiTheme="majorBidi" w:hAnsiTheme="majorBidi" w:cstheme="majorBidi"/>
            <w:sz w:val="24"/>
            <w:szCs w:val="24"/>
          </w:rPr>
          <w:t xml:space="preserve">here regarding </w:t>
        </w:r>
      </w:ins>
      <w:del w:id="168" w:author="JA" w:date="2022-12-12T16:13:00Z">
        <w:r w:rsidR="00055D73" w:rsidRPr="00DB21D0" w:rsidDel="0067008C">
          <w:rPr>
            <w:rFonts w:asciiTheme="majorBidi" w:hAnsiTheme="majorBidi" w:cstheme="majorBidi"/>
            <w:sz w:val="24"/>
            <w:szCs w:val="24"/>
          </w:rPr>
          <w:delText xml:space="preserve">in </w:delText>
        </w:r>
      </w:del>
      <w:r w:rsidR="00055D73" w:rsidRPr="00DB21D0">
        <w:rPr>
          <w:rFonts w:asciiTheme="majorBidi" w:hAnsiTheme="majorBidi" w:cstheme="majorBidi"/>
          <w:sz w:val="24"/>
          <w:szCs w:val="24"/>
        </w:rPr>
        <w:t xml:space="preserve">the </w:t>
      </w:r>
      <w:del w:id="169" w:author="JA" w:date="2022-12-12T16:12:00Z">
        <w:r w:rsidR="00055D73" w:rsidRPr="00DB21D0" w:rsidDel="0067008C">
          <w:rPr>
            <w:rFonts w:asciiTheme="majorBidi" w:hAnsiTheme="majorBidi" w:cstheme="majorBidi"/>
            <w:sz w:val="24"/>
            <w:szCs w:val="24"/>
          </w:rPr>
          <w:delText xml:space="preserve">reason </w:delText>
        </w:r>
      </w:del>
      <w:ins w:id="170" w:author="JA" w:date="2022-12-12T16:13:00Z">
        <w:r w:rsidR="0067008C">
          <w:rPr>
            <w:rFonts w:asciiTheme="majorBidi" w:hAnsiTheme="majorBidi" w:cstheme="majorBidi"/>
            <w:sz w:val="24"/>
            <w:szCs w:val="24"/>
          </w:rPr>
          <w:t>reason</w:t>
        </w:r>
      </w:ins>
      <w:del w:id="171" w:author="JA" w:date="2022-12-12T16:13:00Z">
        <w:r w:rsidR="00115BEE" w:rsidRPr="00DB21D0" w:rsidDel="0067008C">
          <w:rPr>
            <w:rFonts w:asciiTheme="majorBidi" w:hAnsiTheme="majorBidi" w:cstheme="majorBidi"/>
            <w:sz w:val="24"/>
            <w:szCs w:val="24"/>
          </w:rPr>
          <w:delText>why</w:delText>
        </w:r>
      </w:del>
      <w:r w:rsidR="00115BEE" w:rsidRPr="00DB21D0">
        <w:rPr>
          <w:rFonts w:asciiTheme="majorBidi" w:hAnsiTheme="majorBidi" w:cstheme="majorBidi"/>
          <w:sz w:val="24"/>
          <w:szCs w:val="24"/>
        </w:rPr>
        <w:t xml:space="preserve"> the Torah is so central</w:t>
      </w:r>
      <w:r w:rsidR="009A55B9" w:rsidRPr="00DB21D0">
        <w:rPr>
          <w:rFonts w:asciiTheme="majorBidi" w:hAnsiTheme="majorBidi" w:cstheme="majorBidi"/>
          <w:sz w:val="24"/>
          <w:szCs w:val="24"/>
        </w:rPr>
        <w:t xml:space="preserve">: </w:t>
      </w:r>
      <w:r w:rsidR="001B6B41" w:rsidRPr="00DB21D0">
        <w:rPr>
          <w:rFonts w:asciiTheme="majorBidi" w:hAnsiTheme="majorBidi" w:cstheme="majorBidi"/>
          <w:sz w:val="24"/>
          <w:szCs w:val="24"/>
        </w:rPr>
        <w:t>it has a str</w:t>
      </w:r>
      <w:r w:rsidR="000D2217" w:rsidRPr="00DB21D0">
        <w:rPr>
          <w:rFonts w:asciiTheme="majorBidi" w:hAnsiTheme="majorBidi" w:cstheme="majorBidi"/>
          <w:sz w:val="24"/>
          <w:szCs w:val="24"/>
        </w:rPr>
        <w:t>o</w:t>
      </w:r>
      <w:r w:rsidR="001B6B41" w:rsidRPr="00DB21D0">
        <w:rPr>
          <w:rFonts w:asciiTheme="majorBidi" w:hAnsiTheme="majorBidi" w:cstheme="majorBidi"/>
          <w:sz w:val="24"/>
          <w:szCs w:val="24"/>
        </w:rPr>
        <w:t xml:space="preserve">nger connection to </w:t>
      </w:r>
      <w:proofErr w:type="spellStart"/>
      <w:r w:rsidR="007869E9" w:rsidRPr="00DB21D0">
        <w:rPr>
          <w:rFonts w:asciiTheme="majorBidi" w:hAnsiTheme="majorBidi" w:cstheme="majorBidi"/>
          <w:i/>
          <w:iCs/>
          <w:sz w:val="24"/>
          <w:szCs w:val="24"/>
        </w:rPr>
        <w:t>t</w:t>
      </w:r>
      <w:r w:rsidR="00BA3761" w:rsidRPr="00DB21D0">
        <w:rPr>
          <w:rFonts w:asciiTheme="majorBidi" w:hAnsiTheme="majorBidi" w:cstheme="majorBidi"/>
          <w:i/>
          <w:iCs/>
          <w:sz w:val="24"/>
          <w:szCs w:val="24"/>
        </w:rPr>
        <w:t>’</w:t>
      </w:r>
      <w:r w:rsidR="007869E9" w:rsidRPr="00DB21D0">
        <w:rPr>
          <w:rFonts w:asciiTheme="majorBidi" w:hAnsiTheme="majorBidi" w:cstheme="majorBidi"/>
          <w:i/>
          <w:iCs/>
          <w:sz w:val="24"/>
          <w:szCs w:val="24"/>
        </w:rPr>
        <w:t>mid</w:t>
      </w:r>
      <w:r w:rsidR="00677860" w:rsidRPr="00DB21D0">
        <w:rPr>
          <w:rFonts w:asciiTheme="majorBidi" w:hAnsiTheme="majorBidi" w:cstheme="majorBidi"/>
          <w:i/>
          <w:iCs/>
          <w:sz w:val="24"/>
          <w:szCs w:val="24"/>
        </w:rPr>
        <w:t>i</w:t>
      </w:r>
      <w:r w:rsidR="007869E9" w:rsidRPr="00DB21D0">
        <w:rPr>
          <w:rFonts w:asciiTheme="majorBidi" w:hAnsiTheme="majorBidi" w:cstheme="majorBidi"/>
          <w:i/>
          <w:iCs/>
          <w:sz w:val="24"/>
          <w:szCs w:val="24"/>
        </w:rPr>
        <w:t>ut</w:t>
      </w:r>
      <w:proofErr w:type="spellEnd"/>
      <w:r w:rsidR="007869E9" w:rsidRPr="00DB21D0">
        <w:rPr>
          <w:rFonts w:asciiTheme="majorBidi" w:hAnsiTheme="majorBidi" w:cstheme="majorBidi"/>
          <w:sz w:val="24"/>
          <w:szCs w:val="24"/>
        </w:rPr>
        <w:t xml:space="preserve"> than </w:t>
      </w:r>
      <w:r w:rsidR="009A55B9" w:rsidRPr="00DB21D0">
        <w:rPr>
          <w:rFonts w:asciiTheme="majorBidi" w:hAnsiTheme="majorBidi" w:cstheme="majorBidi"/>
          <w:sz w:val="24"/>
          <w:szCs w:val="24"/>
        </w:rPr>
        <w:t xml:space="preserve">any other </w:t>
      </w:r>
      <w:r w:rsidR="0015195B" w:rsidRPr="00DB21D0">
        <w:rPr>
          <w:rFonts w:asciiTheme="majorBidi" w:hAnsiTheme="majorBidi" w:cstheme="majorBidi"/>
          <w:sz w:val="24"/>
          <w:szCs w:val="24"/>
        </w:rPr>
        <w:t xml:space="preserve">feature </w:t>
      </w:r>
      <w:r w:rsidR="009A55B9" w:rsidRPr="00DB21D0">
        <w:rPr>
          <w:rFonts w:asciiTheme="majorBidi" w:hAnsiTheme="majorBidi" w:cstheme="majorBidi"/>
          <w:sz w:val="24"/>
          <w:szCs w:val="24"/>
        </w:rPr>
        <w:t>of the Jewish religion</w:t>
      </w:r>
      <w:r w:rsidR="00B33CF3" w:rsidRPr="00DB21D0">
        <w:rPr>
          <w:rFonts w:asciiTheme="majorBidi" w:hAnsiTheme="majorBidi" w:cstheme="majorBidi"/>
          <w:sz w:val="24"/>
          <w:szCs w:val="24"/>
        </w:rPr>
        <w:t>. In his words:</w:t>
      </w:r>
      <w:del w:id="172" w:author="JA" w:date="2022-12-12T16:59:00Z">
        <w:r w:rsidR="00B33CF3" w:rsidRPr="00DB21D0" w:rsidDel="00F47C70">
          <w:rPr>
            <w:rFonts w:asciiTheme="majorBidi" w:hAnsiTheme="majorBidi" w:cstheme="majorBidi"/>
            <w:sz w:val="24"/>
            <w:szCs w:val="24"/>
          </w:rPr>
          <w:delText xml:space="preserve"> </w:delText>
        </w:r>
      </w:del>
    </w:p>
    <w:p w14:paraId="5DB478DA" w14:textId="77777777" w:rsidR="00BB62DB" w:rsidRPr="00DB21D0" w:rsidRDefault="00BB62DB" w:rsidP="00C7306C">
      <w:pPr>
        <w:pStyle w:val="Quote1"/>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t xml:space="preserve">מושג ה"תמידיות" הבא ביחס למצוות, חלוק הוא בהחלט ממושג ה"תמידיות" הבא ביחס לתורה. החילוק הזה מוסבר לנו יפה בדרך משל. בשעה שאנו אומרים שפלוני ניגן שעתיים על הכינור, תיבת </w:t>
      </w:r>
      <w:r w:rsidRPr="00DB21D0">
        <w:rPr>
          <w:rFonts w:asciiTheme="majorBidi" w:hAnsiTheme="majorBidi" w:cstheme="majorBidi"/>
          <w:b/>
          <w:bCs/>
          <w:sz w:val="24"/>
          <w:szCs w:val="24"/>
          <w:highlight w:val="yellow"/>
          <w:rtl/>
        </w:rPr>
        <w:t>שעתיים</w:t>
      </w:r>
      <w:r w:rsidRPr="00DB21D0">
        <w:rPr>
          <w:rFonts w:asciiTheme="majorBidi" w:hAnsiTheme="majorBidi" w:cstheme="majorBidi"/>
          <w:sz w:val="24"/>
          <w:szCs w:val="24"/>
          <w:highlight w:val="yellow"/>
          <w:rtl/>
        </w:rPr>
        <w:t xml:space="preserve"> </w:t>
      </w:r>
      <w:proofErr w:type="spellStart"/>
      <w:r w:rsidRPr="00DB21D0">
        <w:rPr>
          <w:rFonts w:asciiTheme="majorBidi" w:hAnsiTheme="majorBidi" w:cstheme="majorBidi"/>
          <w:sz w:val="24"/>
          <w:szCs w:val="24"/>
          <w:highlight w:val="yellow"/>
          <w:rtl/>
        </w:rPr>
        <w:t>מתיחסת</w:t>
      </w:r>
      <w:proofErr w:type="spellEnd"/>
      <w:r w:rsidRPr="00DB21D0">
        <w:rPr>
          <w:rFonts w:asciiTheme="majorBidi" w:hAnsiTheme="majorBidi" w:cstheme="majorBidi"/>
          <w:sz w:val="24"/>
          <w:szCs w:val="24"/>
          <w:highlight w:val="yellow"/>
          <w:rtl/>
        </w:rPr>
        <w:t xml:space="preserve"> היא אל פעולת הנגינה. והיא באה לומר שפעולה הנגינה ארכה שעתיים. אבל בשעה שאנו אומרים שהניגון הזה הוא </w:t>
      </w:r>
      <w:r w:rsidRPr="00DB21D0">
        <w:rPr>
          <w:rFonts w:asciiTheme="majorBidi" w:hAnsiTheme="majorBidi" w:cstheme="majorBidi"/>
          <w:b/>
          <w:bCs/>
          <w:sz w:val="24"/>
          <w:szCs w:val="24"/>
          <w:highlight w:val="yellow"/>
          <w:rtl/>
        </w:rPr>
        <w:t>בן-שעתיים</w:t>
      </w:r>
      <w:r w:rsidRPr="00DB21D0">
        <w:rPr>
          <w:rFonts w:asciiTheme="majorBidi" w:hAnsiTheme="majorBidi" w:cstheme="majorBidi"/>
          <w:sz w:val="24"/>
          <w:szCs w:val="24"/>
          <w:highlight w:val="yellow"/>
          <w:rtl/>
        </w:rPr>
        <w:t xml:space="preserve">, אין הכמות של שעתיים </w:t>
      </w:r>
      <w:proofErr w:type="spellStart"/>
      <w:r w:rsidRPr="00DB21D0">
        <w:rPr>
          <w:rFonts w:asciiTheme="majorBidi" w:hAnsiTheme="majorBidi" w:cstheme="majorBidi"/>
          <w:sz w:val="24"/>
          <w:szCs w:val="24"/>
          <w:highlight w:val="yellow"/>
          <w:rtl/>
        </w:rPr>
        <w:t>מתיחסת</w:t>
      </w:r>
      <w:proofErr w:type="spellEnd"/>
      <w:r w:rsidRPr="00DB21D0">
        <w:rPr>
          <w:rFonts w:asciiTheme="majorBidi" w:hAnsiTheme="majorBidi" w:cstheme="majorBidi"/>
          <w:sz w:val="24"/>
          <w:szCs w:val="24"/>
          <w:highlight w:val="yellow"/>
          <w:rtl/>
        </w:rPr>
        <w:t xml:space="preserve"> לפעולה הנגינה, אלא שהיא </w:t>
      </w:r>
      <w:proofErr w:type="spellStart"/>
      <w:r w:rsidRPr="00DB21D0">
        <w:rPr>
          <w:rFonts w:asciiTheme="majorBidi" w:hAnsiTheme="majorBidi" w:cstheme="majorBidi"/>
          <w:sz w:val="24"/>
          <w:szCs w:val="24"/>
          <w:highlight w:val="yellow"/>
          <w:rtl/>
        </w:rPr>
        <w:t>מתיחסת</w:t>
      </w:r>
      <w:proofErr w:type="spellEnd"/>
      <w:r w:rsidRPr="00DB21D0">
        <w:rPr>
          <w:rFonts w:asciiTheme="majorBidi" w:hAnsiTheme="majorBidi" w:cstheme="majorBidi"/>
          <w:sz w:val="24"/>
          <w:szCs w:val="24"/>
          <w:highlight w:val="yellow"/>
          <w:rtl/>
        </w:rPr>
        <w:t xml:space="preserve"> אל </w:t>
      </w:r>
      <w:proofErr w:type="spellStart"/>
      <w:r w:rsidRPr="00DB21D0">
        <w:rPr>
          <w:rFonts w:asciiTheme="majorBidi" w:hAnsiTheme="majorBidi" w:cstheme="majorBidi"/>
          <w:sz w:val="24"/>
          <w:szCs w:val="24"/>
          <w:highlight w:val="yellow"/>
          <w:rtl/>
        </w:rPr>
        <w:t>החפצא</w:t>
      </w:r>
      <w:proofErr w:type="spellEnd"/>
      <w:r w:rsidRPr="00DB21D0">
        <w:rPr>
          <w:rFonts w:asciiTheme="majorBidi" w:hAnsiTheme="majorBidi" w:cstheme="majorBidi"/>
          <w:sz w:val="24"/>
          <w:szCs w:val="24"/>
          <w:highlight w:val="yellow"/>
          <w:rtl/>
        </w:rPr>
        <w:t xml:space="preserve"> של הניגון. באופן הראשון, יתכן שפלוני ניגן הרבה מיני ניגונים, במשך שעתיים. אבל באופן השני, אדרבה, עיקר הכונה להורות על תכונתו של הניגון. כלומר, זקוקים אנו לכמות זמן של שעתיים, בכדי שנוכל לנגן את כל הניגון מתחילתו ועד סופו [...] מושג ה"תמידיות" בתלמוד תורה, מובנו הוא, שהניגון הוא הוא בן </w:t>
      </w:r>
      <w:r w:rsidRPr="00DB21D0">
        <w:rPr>
          <w:rFonts w:asciiTheme="majorBidi" w:hAnsiTheme="majorBidi" w:cstheme="majorBidi"/>
          <w:b/>
          <w:bCs/>
          <w:sz w:val="24"/>
          <w:szCs w:val="24"/>
          <w:highlight w:val="yellow"/>
          <w:rtl/>
        </w:rPr>
        <w:t>תמידיות</w:t>
      </w:r>
      <w:r w:rsidRPr="00DB21D0">
        <w:rPr>
          <w:rFonts w:asciiTheme="majorBidi" w:hAnsiTheme="majorBidi" w:cstheme="majorBidi"/>
          <w:sz w:val="24"/>
          <w:szCs w:val="24"/>
          <w:highlight w:val="yellow"/>
          <w:rtl/>
        </w:rPr>
        <w:t>. כאן, ה</w:t>
      </w:r>
      <w:r w:rsidRPr="00DB21D0">
        <w:rPr>
          <w:rFonts w:asciiTheme="majorBidi" w:hAnsiTheme="majorBidi" w:cstheme="majorBidi"/>
          <w:b/>
          <w:bCs/>
          <w:sz w:val="24"/>
          <w:szCs w:val="24"/>
          <w:highlight w:val="yellow"/>
          <w:rtl/>
        </w:rPr>
        <w:t>תמידיות</w:t>
      </w:r>
      <w:r w:rsidRPr="00DB21D0">
        <w:rPr>
          <w:rFonts w:asciiTheme="majorBidi" w:hAnsiTheme="majorBidi" w:cstheme="majorBidi"/>
          <w:sz w:val="24"/>
          <w:szCs w:val="24"/>
          <w:highlight w:val="yellow"/>
          <w:rtl/>
        </w:rPr>
        <w:t xml:space="preserve"> </w:t>
      </w:r>
      <w:proofErr w:type="spellStart"/>
      <w:r w:rsidRPr="00DB21D0">
        <w:rPr>
          <w:rFonts w:asciiTheme="majorBidi" w:hAnsiTheme="majorBidi" w:cstheme="majorBidi"/>
          <w:sz w:val="24"/>
          <w:szCs w:val="24"/>
          <w:highlight w:val="yellow"/>
          <w:rtl/>
        </w:rPr>
        <w:t>מתיחסת</w:t>
      </w:r>
      <w:proofErr w:type="spellEnd"/>
      <w:r w:rsidRPr="00DB21D0">
        <w:rPr>
          <w:rFonts w:asciiTheme="majorBidi" w:hAnsiTheme="majorBidi" w:cstheme="majorBidi"/>
          <w:sz w:val="24"/>
          <w:szCs w:val="24"/>
          <w:highlight w:val="yellow"/>
          <w:rtl/>
        </w:rPr>
        <w:t xml:space="preserve"> היא </w:t>
      </w:r>
      <w:proofErr w:type="spellStart"/>
      <w:r w:rsidRPr="00DB21D0">
        <w:rPr>
          <w:rFonts w:asciiTheme="majorBidi" w:hAnsiTheme="majorBidi" w:cstheme="majorBidi"/>
          <w:b/>
          <w:bCs/>
          <w:sz w:val="24"/>
          <w:szCs w:val="24"/>
          <w:highlight w:val="yellow"/>
          <w:rtl/>
        </w:rPr>
        <w:t>לחפצא</w:t>
      </w:r>
      <w:proofErr w:type="spellEnd"/>
      <w:r w:rsidRPr="00DB21D0">
        <w:rPr>
          <w:rFonts w:asciiTheme="majorBidi" w:hAnsiTheme="majorBidi" w:cstheme="majorBidi"/>
          <w:b/>
          <w:bCs/>
          <w:sz w:val="24"/>
          <w:szCs w:val="24"/>
          <w:highlight w:val="yellow"/>
          <w:rtl/>
        </w:rPr>
        <w:t xml:space="preserve"> של תלמוד-תורה</w:t>
      </w:r>
      <w:r w:rsidRPr="00DB21D0">
        <w:rPr>
          <w:rFonts w:asciiTheme="majorBidi" w:hAnsiTheme="majorBidi" w:cstheme="majorBidi"/>
          <w:sz w:val="24"/>
          <w:szCs w:val="24"/>
          <w:highlight w:val="yellow"/>
          <w:rtl/>
        </w:rPr>
        <w:t xml:space="preserve"> [...] כאן, </w:t>
      </w:r>
      <w:r w:rsidRPr="00DB21D0">
        <w:rPr>
          <w:rFonts w:asciiTheme="majorBidi" w:hAnsiTheme="majorBidi" w:cstheme="majorBidi"/>
          <w:b/>
          <w:bCs/>
          <w:sz w:val="24"/>
          <w:szCs w:val="24"/>
          <w:highlight w:val="yellow"/>
          <w:rtl/>
        </w:rPr>
        <w:t>התמידיות</w:t>
      </w:r>
      <w:r w:rsidRPr="00DB21D0">
        <w:rPr>
          <w:rFonts w:asciiTheme="majorBidi" w:hAnsiTheme="majorBidi" w:cstheme="majorBidi"/>
          <w:sz w:val="24"/>
          <w:szCs w:val="24"/>
          <w:highlight w:val="yellow"/>
          <w:rtl/>
        </w:rPr>
        <w:t xml:space="preserve"> היא מדת-גודל, ולא הודעה של משך זמן (פחד יצחק, יום הכיפורים, לב/ז).</w:t>
      </w:r>
    </w:p>
    <w:p w14:paraId="3057B2A9" w14:textId="530C8535" w:rsidR="003719D8" w:rsidRPr="00DB21D0" w:rsidRDefault="00375584" w:rsidP="00DB21D0">
      <w:pPr>
        <w:pStyle w:val="Quote1"/>
        <w:bidi w:val="0"/>
        <w:ind w:firstLine="567"/>
        <w:jc w:val="left"/>
        <w:rPr>
          <w:rFonts w:asciiTheme="majorBidi" w:hAnsiTheme="majorBidi" w:cstheme="majorBidi"/>
          <w:sz w:val="24"/>
          <w:szCs w:val="24"/>
          <w:rtl/>
        </w:rPr>
      </w:pPr>
      <w:r w:rsidRPr="00DB21D0">
        <w:rPr>
          <w:rFonts w:asciiTheme="majorBidi" w:hAnsiTheme="majorBidi" w:cstheme="majorBidi"/>
          <w:sz w:val="24"/>
          <w:szCs w:val="24"/>
        </w:rPr>
        <w:t xml:space="preserve">The advantage of Torah </w:t>
      </w:r>
      <w:r w:rsidR="006B3758" w:rsidRPr="00DB21D0">
        <w:rPr>
          <w:rFonts w:asciiTheme="majorBidi" w:hAnsiTheme="majorBidi" w:cstheme="majorBidi"/>
          <w:sz w:val="24"/>
          <w:szCs w:val="24"/>
        </w:rPr>
        <w:t xml:space="preserve">study </w:t>
      </w:r>
      <w:r w:rsidRPr="00DB21D0">
        <w:rPr>
          <w:rFonts w:asciiTheme="majorBidi" w:hAnsiTheme="majorBidi" w:cstheme="majorBidi"/>
          <w:sz w:val="24"/>
          <w:szCs w:val="24"/>
        </w:rPr>
        <w:t xml:space="preserve">over the </w:t>
      </w:r>
      <w:r w:rsidR="003656D4">
        <w:rPr>
          <w:rFonts w:asciiTheme="majorBidi" w:hAnsiTheme="majorBidi" w:cstheme="majorBidi"/>
          <w:sz w:val="24"/>
          <w:szCs w:val="24"/>
        </w:rPr>
        <w:t xml:space="preserve">other </w:t>
      </w:r>
      <w:r w:rsidRPr="00DB21D0">
        <w:rPr>
          <w:rFonts w:asciiTheme="majorBidi" w:hAnsiTheme="majorBidi" w:cstheme="majorBidi"/>
          <w:sz w:val="24"/>
          <w:szCs w:val="24"/>
        </w:rPr>
        <w:t xml:space="preserve">commandments </w:t>
      </w:r>
      <w:r w:rsidR="00EA09D7" w:rsidRPr="00DB21D0">
        <w:rPr>
          <w:rFonts w:asciiTheme="majorBidi" w:hAnsiTheme="majorBidi" w:cstheme="majorBidi"/>
          <w:sz w:val="24"/>
          <w:szCs w:val="24"/>
        </w:rPr>
        <w:t xml:space="preserve">is that it allows </w:t>
      </w:r>
      <w:r w:rsidR="000B0F3E" w:rsidRPr="00DB21D0">
        <w:rPr>
          <w:rFonts w:asciiTheme="majorBidi" w:hAnsiTheme="majorBidi" w:cstheme="majorBidi"/>
          <w:sz w:val="24"/>
          <w:szCs w:val="24"/>
        </w:rPr>
        <w:t xml:space="preserve">the constancy of </w:t>
      </w:r>
      <w:r w:rsidR="007A487C" w:rsidRPr="00DB21D0">
        <w:rPr>
          <w:rFonts w:asciiTheme="majorBidi" w:hAnsiTheme="majorBidi" w:cstheme="majorBidi"/>
          <w:sz w:val="24"/>
          <w:szCs w:val="24"/>
        </w:rPr>
        <w:t xml:space="preserve">the </w:t>
      </w:r>
      <w:commentRangeStart w:id="173"/>
      <w:r w:rsidR="0023386D" w:rsidRPr="00DB21D0">
        <w:rPr>
          <w:rFonts w:asciiTheme="majorBidi" w:hAnsiTheme="majorBidi" w:cstheme="majorBidi"/>
          <w:sz w:val="24"/>
          <w:szCs w:val="24"/>
        </w:rPr>
        <w:t>“</w:t>
      </w:r>
      <w:r w:rsidR="007A487C" w:rsidRPr="00DB21D0">
        <w:rPr>
          <w:rFonts w:asciiTheme="majorBidi" w:hAnsiTheme="majorBidi" w:cstheme="majorBidi"/>
          <w:sz w:val="24"/>
          <w:szCs w:val="24"/>
        </w:rPr>
        <w:t>measure of size</w:t>
      </w:r>
      <w:proofErr w:type="gramStart"/>
      <w:r w:rsidR="0023386D" w:rsidRPr="00DB21D0">
        <w:rPr>
          <w:rFonts w:asciiTheme="majorBidi" w:hAnsiTheme="majorBidi" w:cstheme="majorBidi"/>
          <w:sz w:val="24"/>
          <w:szCs w:val="24"/>
        </w:rPr>
        <w:t>”.</w:t>
      </w:r>
      <w:commentRangeEnd w:id="173"/>
      <w:proofErr w:type="gramEnd"/>
      <w:r w:rsidR="00A95EA0" w:rsidRPr="00DB21D0">
        <w:rPr>
          <w:rStyle w:val="CommentReference"/>
          <w:rFonts w:asciiTheme="majorBidi" w:eastAsiaTheme="minorHAnsi" w:hAnsiTheme="majorBidi" w:cstheme="majorBidi"/>
          <w:sz w:val="24"/>
          <w:szCs w:val="24"/>
          <w:rtl/>
        </w:rPr>
        <w:commentReference w:id="173"/>
      </w:r>
      <w:r w:rsidR="0023386D" w:rsidRPr="00DB21D0">
        <w:rPr>
          <w:rFonts w:asciiTheme="majorBidi" w:hAnsiTheme="majorBidi" w:cstheme="majorBidi"/>
          <w:sz w:val="24"/>
          <w:szCs w:val="24"/>
        </w:rPr>
        <w:t xml:space="preserve"> </w:t>
      </w:r>
      <w:r w:rsidR="004F3F6F" w:rsidRPr="00DB21D0">
        <w:rPr>
          <w:rFonts w:asciiTheme="majorBidi" w:hAnsiTheme="majorBidi" w:cstheme="majorBidi"/>
          <w:sz w:val="24"/>
          <w:szCs w:val="24"/>
        </w:rPr>
        <w:t xml:space="preserve">Rabbi </w:t>
      </w:r>
      <w:proofErr w:type="spellStart"/>
      <w:r w:rsidR="004F3F6F" w:rsidRPr="00DB21D0">
        <w:rPr>
          <w:rFonts w:asciiTheme="majorBidi" w:hAnsiTheme="majorBidi" w:cstheme="majorBidi"/>
          <w:sz w:val="24"/>
          <w:szCs w:val="24"/>
        </w:rPr>
        <w:t>Hutner</w:t>
      </w:r>
      <w:proofErr w:type="spellEnd"/>
      <w:r w:rsidR="004F3F6F" w:rsidRPr="00DB21D0">
        <w:rPr>
          <w:rFonts w:asciiTheme="majorBidi" w:hAnsiTheme="majorBidi" w:cstheme="majorBidi"/>
          <w:sz w:val="24"/>
          <w:szCs w:val="24"/>
        </w:rPr>
        <w:t xml:space="preserve"> interprets a verse from </w:t>
      </w:r>
      <w:r w:rsidR="008C40B3" w:rsidRPr="00DB21D0">
        <w:rPr>
          <w:rFonts w:asciiTheme="majorBidi" w:hAnsiTheme="majorBidi" w:cstheme="majorBidi"/>
          <w:sz w:val="24"/>
          <w:szCs w:val="24"/>
        </w:rPr>
        <w:t xml:space="preserve">the “Hear </w:t>
      </w:r>
      <w:r w:rsidR="00D361D6" w:rsidRPr="00DB21D0">
        <w:rPr>
          <w:rFonts w:asciiTheme="majorBidi" w:hAnsiTheme="majorBidi" w:cstheme="majorBidi"/>
          <w:sz w:val="24"/>
          <w:szCs w:val="24"/>
        </w:rPr>
        <w:t>O</w:t>
      </w:r>
      <w:r w:rsidR="008C40B3" w:rsidRPr="00DB21D0">
        <w:rPr>
          <w:rFonts w:asciiTheme="majorBidi" w:hAnsiTheme="majorBidi" w:cstheme="majorBidi"/>
          <w:sz w:val="24"/>
          <w:szCs w:val="24"/>
        </w:rPr>
        <w:t xml:space="preserve"> Israel”</w:t>
      </w:r>
      <w:r w:rsidR="00F94199" w:rsidRPr="00DB21D0">
        <w:rPr>
          <w:rFonts w:asciiTheme="majorBidi" w:hAnsiTheme="majorBidi" w:cstheme="majorBidi"/>
          <w:sz w:val="24"/>
          <w:szCs w:val="24"/>
        </w:rPr>
        <w:t>,</w:t>
      </w:r>
      <w:r w:rsidR="008C40B3" w:rsidRPr="00DB21D0">
        <w:rPr>
          <w:rFonts w:asciiTheme="majorBidi" w:hAnsiTheme="majorBidi" w:cstheme="majorBidi"/>
          <w:sz w:val="24"/>
          <w:szCs w:val="24"/>
        </w:rPr>
        <w:t xml:space="preserve"> </w:t>
      </w:r>
      <w:r w:rsidR="006C3A55" w:rsidRPr="00DB21D0">
        <w:rPr>
          <w:rFonts w:asciiTheme="majorBidi" w:hAnsiTheme="majorBidi" w:cstheme="majorBidi"/>
          <w:sz w:val="24"/>
          <w:szCs w:val="24"/>
        </w:rPr>
        <w:t xml:space="preserve">the </w:t>
      </w:r>
      <w:r w:rsidR="00F94199" w:rsidRPr="00DB21D0">
        <w:rPr>
          <w:rFonts w:asciiTheme="majorBidi" w:hAnsiTheme="majorBidi" w:cstheme="majorBidi"/>
          <w:sz w:val="24"/>
          <w:szCs w:val="24"/>
        </w:rPr>
        <w:t xml:space="preserve">fundamental </w:t>
      </w:r>
      <w:r w:rsidR="008C40B3" w:rsidRPr="00DB21D0">
        <w:rPr>
          <w:rFonts w:asciiTheme="majorBidi" w:hAnsiTheme="majorBidi" w:cstheme="majorBidi"/>
          <w:sz w:val="24"/>
          <w:szCs w:val="24"/>
        </w:rPr>
        <w:t xml:space="preserve">text </w:t>
      </w:r>
      <w:r w:rsidR="00F54724" w:rsidRPr="00DB21D0">
        <w:rPr>
          <w:rFonts w:asciiTheme="majorBidi" w:hAnsiTheme="majorBidi" w:cstheme="majorBidi"/>
          <w:sz w:val="24"/>
          <w:szCs w:val="24"/>
        </w:rPr>
        <w:t>about</w:t>
      </w:r>
      <w:r w:rsidR="006C3A55" w:rsidRPr="00DB21D0">
        <w:rPr>
          <w:rFonts w:asciiTheme="majorBidi" w:hAnsiTheme="majorBidi" w:cstheme="majorBidi"/>
          <w:sz w:val="24"/>
          <w:szCs w:val="24"/>
        </w:rPr>
        <w:t xml:space="preserve"> the Jewish </w:t>
      </w:r>
      <w:r w:rsidR="00BF5069" w:rsidRPr="00DB21D0">
        <w:rPr>
          <w:rFonts w:asciiTheme="majorBidi" w:hAnsiTheme="majorBidi" w:cstheme="majorBidi"/>
          <w:sz w:val="24"/>
          <w:szCs w:val="24"/>
        </w:rPr>
        <w:t>commitment</w:t>
      </w:r>
      <w:r w:rsidR="006C3A55" w:rsidRPr="00DB21D0">
        <w:rPr>
          <w:rFonts w:asciiTheme="majorBidi" w:hAnsiTheme="majorBidi" w:cstheme="majorBidi"/>
          <w:sz w:val="24"/>
          <w:szCs w:val="24"/>
        </w:rPr>
        <w:t xml:space="preserve"> to God: </w:t>
      </w:r>
      <w:r w:rsidR="00BF5069" w:rsidRPr="00DB21D0">
        <w:rPr>
          <w:rFonts w:asciiTheme="majorBidi" w:hAnsiTheme="majorBidi" w:cstheme="majorBidi"/>
          <w:sz w:val="24"/>
          <w:szCs w:val="24"/>
          <w:highlight w:val="yellow"/>
          <w:rtl/>
        </w:rPr>
        <w:t xml:space="preserve">"'ודברת בם בשבתך בביתך, בלכתך בדרך, </w:t>
      </w:r>
      <w:proofErr w:type="spellStart"/>
      <w:r w:rsidR="00BF5069" w:rsidRPr="00DB21D0">
        <w:rPr>
          <w:rFonts w:asciiTheme="majorBidi" w:hAnsiTheme="majorBidi" w:cstheme="majorBidi"/>
          <w:sz w:val="24"/>
          <w:szCs w:val="24"/>
          <w:highlight w:val="yellow"/>
          <w:rtl/>
        </w:rPr>
        <w:t>בשכבך</w:t>
      </w:r>
      <w:proofErr w:type="spellEnd"/>
      <w:r w:rsidR="00BF5069" w:rsidRPr="00DB21D0">
        <w:rPr>
          <w:rFonts w:asciiTheme="majorBidi" w:hAnsiTheme="majorBidi" w:cstheme="majorBidi"/>
          <w:sz w:val="24"/>
          <w:szCs w:val="24"/>
          <w:highlight w:val="yellow"/>
          <w:rtl/>
        </w:rPr>
        <w:t xml:space="preserve"> ובקומך' מיוחד הוא בתלמוד תורה דווקא. מפני שהכוונה היא </w:t>
      </w:r>
      <w:proofErr w:type="spellStart"/>
      <w:r w:rsidR="00BF5069" w:rsidRPr="00DB21D0">
        <w:rPr>
          <w:rFonts w:asciiTheme="majorBidi" w:hAnsiTheme="majorBidi" w:cstheme="majorBidi"/>
          <w:sz w:val="24"/>
          <w:szCs w:val="24"/>
          <w:highlight w:val="yellow"/>
          <w:rtl/>
        </w:rPr>
        <w:t>בכאן</w:t>
      </w:r>
      <w:proofErr w:type="spellEnd"/>
      <w:r w:rsidR="00BF5069" w:rsidRPr="00DB21D0">
        <w:rPr>
          <w:rFonts w:asciiTheme="majorBidi" w:hAnsiTheme="majorBidi" w:cstheme="majorBidi"/>
          <w:sz w:val="24"/>
          <w:szCs w:val="24"/>
          <w:highlight w:val="yellow"/>
          <w:rtl/>
        </w:rPr>
        <w:t xml:space="preserve"> לצירופם של כל המצבים הללו ליצירת קומה שלמה אחידה של תלמוד-תורה, עד שכל הגורע מהמשכם ומרציפותם של המצבים האלה, בכלליות הקומה הוא פוגם" (פחד יצחק, שבועות, כד/ג).</w:t>
      </w:r>
      <w:r w:rsidR="003E7AA8" w:rsidRPr="00DB21D0">
        <w:rPr>
          <w:rFonts w:asciiTheme="majorBidi" w:hAnsiTheme="majorBidi" w:cstheme="majorBidi"/>
          <w:sz w:val="24"/>
          <w:szCs w:val="24"/>
        </w:rPr>
        <w:t xml:space="preserve"> The Torah has </w:t>
      </w:r>
      <w:r w:rsidR="00CC2914" w:rsidRPr="00DB21D0">
        <w:rPr>
          <w:rFonts w:asciiTheme="majorBidi" w:hAnsiTheme="majorBidi" w:cstheme="majorBidi"/>
          <w:sz w:val="24"/>
          <w:szCs w:val="24"/>
        </w:rPr>
        <w:t>a unifying potential th</w:t>
      </w:r>
      <w:r w:rsidR="00B771E2" w:rsidRPr="00DB21D0">
        <w:rPr>
          <w:rFonts w:asciiTheme="majorBidi" w:hAnsiTheme="majorBidi" w:cstheme="majorBidi"/>
          <w:sz w:val="24"/>
          <w:szCs w:val="24"/>
        </w:rPr>
        <w:t>at</w:t>
      </w:r>
      <w:r w:rsidR="00CC2914" w:rsidRPr="00DB21D0">
        <w:rPr>
          <w:rFonts w:asciiTheme="majorBidi" w:hAnsiTheme="majorBidi" w:cstheme="majorBidi"/>
          <w:sz w:val="24"/>
          <w:szCs w:val="24"/>
        </w:rPr>
        <w:t xml:space="preserve"> establishes </w:t>
      </w:r>
      <w:r w:rsidR="00C92CA8" w:rsidRPr="00DB21D0">
        <w:rPr>
          <w:rFonts w:asciiTheme="majorBidi" w:hAnsiTheme="majorBidi" w:cstheme="majorBidi"/>
          <w:sz w:val="24"/>
          <w:szCs w:val="24"/>
        </w:rPr>
        <w:t xml:space="preserve">a totality: it is capable of </w:t>
      </w:r>
      <w:r w:rsidR="00934D3E" w:rsidRPr="00DB21D0">
        <w:rPr>
          <w:rFonts w:asciiTheme="majorBidi" w:hAnsiTheme="majorBidi" w:cstheme="majorBidi"/>
          <w:sz w:val="24"/>
          <w:szCs w:val="24"/>
        </w:rPr>
        <w:t xml:space="preserve">turning man’s life from a collection of fragments, </w:t>
      </w:r>
      <w:r w:rsidR="00F43D2C" w:rsidRPr="00DB21D0">
        <w:rPr>
          <w:rFonts w:asciiTheme="majorBidi" w:hAnsiTheme="majorBidi" w:cstheme="majorBidi"/>
          <w:sz w:val="24"/>
          <w:szCs w:val="24"/>
        </w:rPr>
        <w:t>situations</w:t>
      </w:r>
      <w:r w:rsidR="00934D3E" w:rsidRPr="00DB21D0">
        <w:rPr>
          <w:rFonts w:asciiTheme="majorBidi" w:hAnsiTheme="majorBidi" w:cstheme="majorBidi"/>
          <w:sz w:val="24"/>
          <w:szCs w:val="24"/>
        </w:rPr>
        <w:t xml:space="preserve">, </w:t>
      </w:r>
      <w:r w:rsidR="0037284E" w:rsidRPr="00DB21D0">
        <w:rPr>
          <w:rFonts w:asciiTheme="majorBidi" w:hAnsiTheme="majorBidi" w:cstheme="majorBidi"/>
          <w:sz w:val="24"/>
          <w:szCs w:val="24"/>
        </w:rPr>
        <w:t xml:space="preserve">actions, and experiences into a </w:t>
      </w:r>
      <w:r w:rsidR="00440C30" w:rsidRPr="00DB21D0">
        <w:rPr>
          <w:rFonts w:asciiTheme="majorBidi" w:hAnsiTheme="majorBidi" w:cstheme="majorBidi"/>
          <w:sz w:val="24"/>
          <w:szCs w:val="24"/>
        </w:rPr>
        <w:t xml:space="preserve">comprehensive </w:t>
      </w:r>
      <w:r w:rsidR="00CA0072" w:rsidRPr="00DB21D0">
        <w:rPr>
          <w:rFonts w:asciiTheme="majorBidi" w:hAnsiTheme="majorBidi" w:cstheme="majorBidi"/>
          <w:sz w:val="24"/>
          <w:szCs w:val="24"/>
        </w:rPr>
        <w:t xml:space="preserve">unity </w:t>
      </w:r>
      <w:r w:rsidR="00BA3015" w:rsidRPr="00DB21D0">
        <w:rPr>
          <w:rFonts w:asciiTheme="majorBidi" w:hAnsiTheme="majorBidi" w:cstheme="majorBidi"/>
          <w:sz w:val="24"/>
          <w:szCs w:val="24"/>
        </w:rPr>
        <w:t>that includes the sum of its parts</w:t>
      </w:r>
      <w:r w:rsidR="004F555A" w:rsidRPr="00DB21D0">
        <w:rPr>
          <w:rFonts w:asciiTheme="majorBidi" w:hAnsiTheme="majorBidi" w:cstheme="majorBidi"/>
          <w:sz w:val="24"/>
          <w:szCs w:val="24"/>
        </w:rPr>
        <w:t xml:space="preserve">, </w:t>
      </w:r>
      <w:r w:rsidR="00D06CBC" w:rsidRPr="00DB21D0">
        <w:rPr>
          <w:rFonts w:asciiTheme="majorBidi" w:hAnsiTheme="majorBidi" w:cstheme="majorBidi"/>
          <w:sz w:val="24"/>
          <w:szCs w:val="24"/>
        </w:rPr>
        <w:t xml:space="preserve">into a totality, </w:t>
      </w:r>
      <w:r w:rsidR="00513023" w:rsidRPr="00DB21D0">
        <w:rPr>
          <w:rFonts w:asciiTheme="majorBidi" w:hAnsiTheme="majorBidi" w:cstheme="majorBidi"/>
          <w:sz w:val="24"/>
          <w:szCs w:val="24"/>
        </w:rPr>
        <w:t xml:space="preserve">a </w:t>
      </w:r>
      <w:r w:rsidR="0083027B" w:rsidRPr="00DB21D0">
        <w:rPr>
          <w:rFonts w:asciiTheme="majorBidi" w:hAnsiTheme="majorBidi" w:cstheme="majorBidi"/>
          <w:sz w:val="24"/>
          <w:szCs w:val="24"/>
        </w:rPr>
        <w:t>whole.</w:t>
      </w:r>
      <w:del w:id="174" w:author="JA" w:date="2022-12-12T16:59:00Z">
        <w:r w:rsidR="0083027B" w:rsidRPr="00DB21D0" w:rsidDel="00F47C70">
          <w:rPr>
            <w:rFonts w:asciiTheme="majorBidi" w:hAnsiTheme="majorBidi" w:cstheme="majorBidi"/>
            <w:sz w:val="24"/>
            <w:szCs w:val="24"/>
          </w:rPr>
          <w:delText xml:space="preserve"> </w:delText>
        </w:r>
      </w:del>
    </w:p>
    <w:p w14:paraId="20527893" w14:textId="225F2250" w:rsidR="00A31B34" w:rsidRPr="00DB21D0" w:rsidRDefault="00A31B34" w:rsidP="00DB21D0">
      <w:pPr>
        <w:pStyle w:val="Quote1"/>
        <w:bidi w:val="0"/>
        <w:ind w:firstLine="567"/>
        <w:jc w:val="left"/>
        <w:rPr>
          <w:rFonts w:asciiTheme="majorBidi" w:hAnsiTheme="majorBidi" w:cstheme="majorBidi"/>
          <w:sz w:val="24"/>
          <w:szCs w:val="24"/>
          <w:rtl/>
        </w:rPr>
      </w:pPr>
      <w:r w:rsidRPr="00DB21D0">
        <w:rPr>
          <w:rFonts w:asciiTheme="majorBidi" w:hAnsiTheme="majorBidi" w:cstheme="majorBidi"/>
          <w:sz w:val="24"/>
          <w:szCs w:val="24"/>
        </w:rPr>
        <w:lastRenderedPageBreak/>
        <w:t xml:space="preserve">There are thus two conceptions of </w:t>
      </w:r>
      <w:r w:rsidR="002569D7" w:rsidRPr="00DB21D0">
        <w:rPr>
          <w:rFonts w:asciiTheme="majorBidi" w:hAnsiTheme="majorBidi" w:cstheme="majorBidi"/>
          <w:sz w:val="24"/>
          <w:szCs w:val="24"/>
        </w:rPr>
        <w:t>eternity: infinity</w:t>
      </w:r>
      <w:r w:rsidR="00204058">
        <w:rPr>
          <w:rFonts w:asciiTheme="majorBidi" w:hAnsiTheme="majorBidi" w:cstheme="majorBidi"/>
          <w:sz w:val="24"/>
          <w:szCs w:val="24"/>
        </w:rPr>
        <w:t xml:space="preserve">, </w:t>
      </w:r>
      <w:r w:rsidR="002569D7" w:rsidRPr="00DB21D0">
        <w:rPr>
          <w:rFonts w:asciiTheme="majorBidi" w:hAnsiTheme="majorBidi" w:cstheme="majorBidi"/>
          <w:sz w:val="24"/>
          <w:szCs w:val="24"/>
        </w:rPr>
        <w:t>eternity in relation to quantitative time</w:t>
      </w:r>
      <w:r w:rsidR="00204058">
        <w:rPr>
          <w:rFonts w:asciiTheme="majorBidi" w:hAnsiTheme="majorBidi" w:cstheme="majorBidi"/>
          <w:sz w:val="24"/>
          <w:szCs w:val="24"/>
        </w:rPr>
        <w:t>,</w:t>
      </w:r>
      <w:r w:rsidR="002569D7" w:rsidRPr="00DB21D0">
        <w:rPr>
          <w:rFonts w:asciiTheme="majorBidi" w:hAnsiTheme="majorBidi" w:cstheme="majorBidi"/>
          <w:sz w:val="24"/>
          <w:szCs w:val="24"/>
        </w:rPr>
        <w:t xml:space="preserve"> </w:t>
      </w:r>
      <w:r w:rsidR="00CD21CA" w:rsidRPr="00DB21D0">
        <w:rPr>
          <w:rFonts w:asciiTheme="majorBidi" w:hAnsiTheme="majorBidi" w:cstheme="majorBidi"/>
          <w:sz w:val="24"/>
          <w:szCs w:val="24"/>
        </w:rPr>
        <w:t xml:space="preserve">and </w:t>
      </w:r>
      <w:proofErr w:type="spellStart"/>
      <w:r w:rsidR="00CD21CA" w:rsidRPr="00DB21D0">
        <w:rPr>
          <w:rFonts w:asciiTheme="majorBidi" w:hAnsiTheme="majorBidi" w:cstheme="majorBidi"/>
          <w:i/>
          <w:iCs/>
          <w:sz w:val="24"/>
          <w:szCs w:val="24"/>
        </w:rPr>
        <w:t>t’midiut</w:t>
      </w:r>
      <w:proofErr w:type="spellEnd"/>
      <w:r w:rsidR="000B1451" w:rsidRPr="00DB21D0">
        <w:rPr>
          <w:rFonts w:asciiTheme="majorBidi" w:hAnsiTheme="majorBidi" w:cstheme="majorBidi"/>
          <w:sz w:val="24"/>
          <w:szCs w:val="24"/>
        </w:rPr>
        <w:t xml:space="preserve"> </w:t>
      </w:r>
      <w:r w:rsidR="005B6624" w:rsidRPr="00DB21D0">
        <w:rPr>
          <w:rFonts w:asciiTheme="majorBidi" w:hAnsiTheme="majorBidi" w:cstheme="majorBidi"/>
          <w:sz w:val="24"/>
          <w:szCs w:val="24"/>
        </w:rPr>
        <w:t>(</w:t>
      </w:r>
      <w:r w:rsidR="00610C35" w:rsidRPr="00DB21D0">
        <w:rPr>
          <w:rFonts w:asciiTheme="majorBidi" w:hAnsiTheme="majorBidi" w:cstheme="majorBidi"/>
          <w:sz w:val="24"/>
          <w:szCs w:val="24"/>
        </w:rPr>
        <w:t>constancy</w:t>
      </w:r>
      <w:r w:rsidR="005B6624" w:rsidRPr="00DB21D0">
        <w:rPr>
          <w:rFonts w:asciiTheme="majorBidi" w:hAnsiTheme="majorBidi" w:cstheme="majorBidi"/>
          <w:sz w:val="24"/>
          <w:szCs w:val="24"/>
        </w:rPr>
        <w:t>)</w:t>
      </w:r>
      <w:r w:rsidR="00610C35" w:rsidRPr="00DB21D0">
        <w:rPr>
          <w:rFonts w:asciiTheme="majorBidi" w:hAnsiTheme="majorBidi" w:cstheme="majorBidi"/>
          <w:sz w:val="24"/>
          <w:szCs w:val="24"/>
        </w:rPr>
        <w:t xml:space="preserve">, also characterized by </w:t>
      </w:r>
      <w:r w:rsidR="00B22F3C" w:rsidRPr="00DB21D0">
        <w:rPr>
          <w:rFonts w:asciiTheme="majorBidi" w:hAnsiTheme="majorBidi" w:cstheme="majorBidi"/>
          <w:sz w:val="24"/>
          <w:szCs w:val="24"/>
        </w:rPr>
        <w:t>timelessness</w:t>
      </w:r>
      <w:r w:rsidR="00204058">
        <w:rPr>
          <w:rFonts w:asciiTheme="majorBidi" w:hAnsiTheme="majorBidi" w:cstheme="majorBidi"/>
          <w:sz w:val="24"/>
          <w:szCs w:val="24"/>
        </w:rPr>
        <w:t>,</w:t>
      </w:r>
      <w:ins w:id="175" w:author="JA" w:date="2022-12-12T16:14:00Z">
        <w:r w:rsidR="0067008C">
          <w:rPr>
            <w:rFonts w:asciiTheme="majorBidi" w:hAnsiTheme="majorBidi" w:cstheme="majorBidi"/>
            <w:sz w:val="24"/>
            <w:szCs w:val="24"/>
          </w:rPr>
          <w:t xml:space="preserve"> which is</w:t>
        </w:r>
      </w:ins>
      <w:r w:rsidR="00B22F3C" w:rsidRPr="00DB21D0">
        <w:rPr>
          <w:rFonts w:asciiTheme="majorBidi" w:hAnsiTheme="majorBidi" w:cstheme="majorBidi"/>
          <w:sz w:val="24"/>
          <w:szCs w:val="24"/>
        </w:rPr>
        <w:t xml:space="preserve"> eternity in relation to </w:t>
      </w:r>
      <w:r w:rsidR="0005229C" w:rsidRPr="00DB21D0">
        <w:rPr>
          <w:rFonts w:asciiTheme="majorBidi" w:hAnsiTheme="majorBidi" w:cstheme="majorBidi"/>
          <w:sz w:val="24"/>
          <w:szCs w:val="24"/>
        </w:rPr>
        <w:t xml:space="preserve">qualitative time, which means </w:t>
      </w:r>
      <w:r w:rsidR="00414AC1" w:rsidRPr="00DB21D0">
        <w:rPr>
          <w:rFonts w:asciiTheme="majorBidi" w:hAnsiTheme="majorBidi" w:cstheme="majorBidi"/>
          <w:sz w:val="24"/>
          <w:szCs w:val="24"/>
        </w:rPr>
        <w:t>the existence of unity and wholeness</w:t>
      </w:r>
      <w:r w:rsidR="00AB0D02" w:rsidRPr="00DB21D0">
        <w:rPr>
          <w:rFonts w:asciiTheme="majorBidi" w:hAnsiTheme="majorBidi" w:cstheme="majorBidi"/>
          <w:sz w:val="24"/>
          <w:szCs w:val="24"/>
        </w:rPr>
        <w:t xml:space="preserve"> in which </w:t>
      </w:r>
      <w:r w:rsidR="00B412E4" w:rsidRPr="00DB21D0">
        <w:rPr>
          <w:rFonts w:asciiTheme="majorBidi" w:hAnsiTheme="majorBidi" w:cstheme="majorBidi"/>
          <w:sz w:val="24"/>
          <w:szCs w:val="24"/>
        </w:rPr>
        <w:t xml:space="preserve">all </w:t>
      </w:r>
      <w:r w:rsidR="003419E2" w:rsidRPr="00DB21D0">
        <w:rPr>
          <w:rFonts w:asciiTheme="majorBidi" w:hAnsiTheme="majorBidi" w:cstheme="majorBidi"/>
          <w:sz w:val="24"/>
          <w:szCs w:val="24"/>
        </w:rPr>
        <w:t xml:space="preserve">appearances of </w:t>
      </w:r>
      <w:r w:rsidR="00B412E4" w:rsidRPr="00DB21D0">
        <w:rPr>
          <w:rFonts w:asciiTheme="majorBidi" w:hAnsiTheme="majorBidi" w:cstheme="majorBidi"/>
          <w:sz w:val="24"/>
          <w:szCs w:val="24"/>
        </w:rPr>
        <w:t>existence in the past, present</w:t>
      </w:r>
      <w:r w:rsidR="0072220E" w:rsidRPr="00DB21D0">
        <w:rPr>
          <w:rFonts w:asciiTheme="majorBidi" w:hAnsiTheme="majorBidi" w:cstheme="majorBidi"/>
          <w:sz w:val="24"/>
          <w:szCs w:val="24"/>
        </w:rPr>
        <w:t>,</w:t>
      </w:r>
      <w:r w:rsidR="00B412E4" w:rsidRPr="00DB21D0">
        <w:rPr>
          <w:rFonts w:asciiTheme="majorBidi" w:hAnsiTheme="majorBidi" w:cstheme="majorBidi"/>
          <w:sz w:val="24"/>
          <w:szCs w:val="24"/>
        </w:rPr>
        <w:t xml:space="preserve"> and future </w:t>
      </w:r>
      <w:r w:rsidR="0072220E" w:rsidRPr="00DB21D0">
        <w:rPr>
          <w:rFonts w:asciiTheme="majorBidi" w:hAnsiTheme="majorBidi" w:cstheme="majorBidi"/>
          <w:sz w:val="24"/>
          <w:szCs w:val="24"/>
        </w:rPr>
        <w:t xml:space="preserve">are connected to one thing that they </w:t>
      </w:r>
      <w:r w:rsidR="00F96D91" w:rsidRPr="00DB21D0">
        <w:rPr>
          <w:rFonts w:asciiTheme="majorBidi" w:hAnsiTheme="majorBidi" w:cstheme="majorBidi"/>
          <w:sz w:val="24"/>
          <w:szCs w:val="24"/>
        </w:rPr>
        <w:t xml:space="preserve">identify with. Eternity in its quantitative </w:t>
      </w:r>
      <w:r w:rsidR="00677860" w:rsidRPr="00DB21D0">
        <w:rPr>
          <w:rFonts w:asciiTheme="majorBidi" w:hAnsiTheme="majorBidi" w:cstheme="majorBidi"/>
          <w:sz w:val="24"/>
          <w:szCs w:val="24"/>
        </w:rPr>
        <w:t xml:space="preserve">meaning </w:t>
      </w:r>
      <w:r w:rsidR="00F04A4E" w:rsidRPr="00DB21D0">
        <w:rPr>
          <w:rFonts w:asciiTheme="majorBidi" w:hAnsiTheme="majorBidi" w:cstheme="majorBidi"/>
          <w:sz w:val="24"/>
          <w:szCs w:val="24"/>
        </w:rPr>
        <w:t>pertains on</w:t>
      </w:r>
      <w:r w:rsidR="00C673F8" w:rsidRPr="00DB21D0">
        <w:rPr>
          <w:rFonts w:asciiTheme="majorBidi" w:hAnsiTheme="majorBidi" w:cstheme="majorBidi"/>
          <w:sz w:val="24"/>
          <w:szCs w:val="24"/>
        </w:rPr>
        <w:t xml:space="preserve">ly to that which is </w:t>
      </w:r>
      <w:r w:rsidR="00097A64" w:rsidRPr="00DB21D0">
        <w:rPr>
          <w:rFonts w:asciiTheme="majorBidi" w:hAnsiTheme="majorBidi" w:cstheme="majorBidi"/>
          <w:sz w:val="24"/>
          <w:szCs w:val="24"/>
        </w:rPr>
        <w:t>necessary</w:t>
      </w:r>
      <w:r w:rsidR="007007DE">
        <w:rPr>
          <w:rFonts w:asciiTheme="majorBidi" w:hAnsiTheme="majorBidi" w:cstheme="majorBidi"/>
          <w:sz w:val="24"/>
          <w:szCs w:val="24"/>
        </w:rPr>
        <w:t>,</w:t>
      </w:r>
      <w:r w:rsidR="00097A64" w:rsidRPr="00DB21D0">
        <w:rPr>
          <w:rFonts w:asciiTheme="majorBidi" w:hAnsiTheme="majorBidi" w:cstheme="majorBidi"/>
          <w:sz w:val="24"/>
          <w:szCs w:val="24"/>
        </w:rPr>
        <w:t xml:space="preserve"> </w:t>
      </w:r>
      <w:r w:rsidR="004345C7" w:rsidRPr="00DB21D0">
        <w:rPr>
          <w:rFonts w:asciiTheme="majorBidi" w:hAnsiTheme="majorBidi" w:cstheme="majorBidi"/>
          <w:sz w:val="24"/>
          <w:szCs w:val="24"/>
        </w:rPr>
        <w:t>and so man in this world is not eternal in the qualitative sense</w:t>
      </w:r>
      <w:r w:rsidR="007255C9" w:rsidRPr="00DB21D0">
        <w:rPr>
          <w:rFonts w:asciiTheme="majorBidi" w:hAnsiTheme="majorBidi" w:cstheme="majorBidi"/>
          <w:sz w:val="24"/>
          <w:szCs w:val="24"/>
        </w:rPr>
        <w:t>; however, eternity in its existential meaning is available to him</w:t>
      </w:r>
      <w:r w:rsidR="007F3456" w:rsidRPr="00DB21D0">
        <w:rPr>
          <w:rFonts w:asciiTheme="majorBidi" w:hAnsiTheme="majorBidi" w:cstheme="majorBidi"/>
          <w:sz w:val="24"/>
          <w:szCs w:val="24"/>
        </w:rPr>
        <w:t xml:space="preserve">, if he lives in a state of constancy. </w:t>
      </w:r>
      <w:r w:rsidR="009E1FC1" w:rsidRPr="00DB21D0">
        <w:rPr>
          <w:rFonts w:asciiTheme="majorBidi" w:hAnsiTheme="majorBidi" w:cstheme="majorBidi"/>
          <w:sz w:val="24"/>
          <w:szCs w:val="24"/>
        </w:rPr>
        <w:t>Eternity</w:t>
      </w:r>
      <w:r w:rsidR="007F3456" w:rsidRPr="00DB21D0">
        <w:rPr>
          <w:rFonts w:asciiTheme="majorBidi" w:hAnsiTheme="majorBidi" w:cstheme="majorBidi"/>
          <w:sz w:val="24"/>
          <w:szCs w:val="24"/>
        </w:rPr>
        <w:t xml:space="preserve"> as infinity </w:t>
      </w:r>
      <w:r w:rsidR="007D2EE9" w:rsidRPr="00DB21D0">
        <w:rPr>
          <w:rFonts w:asciiTheme="majorBidi" w:hAnsiTheme="majorBidi" w:cstheme="majorBidi"/>
          <w:sz w:val="24"/>
          <w:szCs w:val="24"/>
        </w:rPr>
        <w:t xml:space="preserve">becomes available for man also </w:t>
      </w:r>
      <w:r w:rsidR="00173D84" w:rsidRPr="00DB21D0">
        <w:rPr>
          <w:rFonts w:asciiTheme="majorBidi" w:hAnsiTheme="majorBidi" w:cstheme="majorBidi"/>
          <w:sz w:val="24"/>
          <w:szCs w:val="24"/>
        </w:rPr>
        <w:t xml:space="preserve">when his constancy </w:t>
      </w:r>
      <w:r w:rsidR="005758E1" w:rsidRPr="00DB21D0">
        <w:rPr>
          <w:rFonts w:asciiTheme="majorBidi" w:hAnsiTheme="majorBidi" w:cstheme="majorBidi"/>
          <w:sz w:val="24"/>
          <w:szCs w:val="24"/>
        </w:rPr>
        <w:t xml:space="preserve">pertains </w:t>
      </w:r>
      <w:r w:rsidR="00173D84" w:rsidRPr="00DB21D0">
        <w:rPr>
          <w:rFonts w:asciiTheme="majorBidi" w:hAnsiTheme="majorBidi" w:cstheme="majorBidi"/>
          <w:sz w:val="24"/>
          <w:szCs w:val="24"/>
        </w:rPr>
        <w:t xml:space="preserve">to absolute eternity, </w:t>
      </w:r>
      <w:r w:rsidR="00EB6D78" w:rsidRPr="00DB21D0">
        <w:rPr>
          <w:rFonts w:asciiTheme="majorBidi" w:hAnsiTheme="majorBidi" w:cstheme="majorBidi"/>
          <w:sz w:val="24"/>
          <w:szCs w:val="24"/>
        </w:rPr>
        <w:t xml:space="preserve">a connection that he </w:t>
      </w:r>
      <w:r w:rsidR="009E1FC1" w:rsidRPr="00DB21D0">
        <w:rPr>
          <w:rFonts w:asciiTheme="majorBidi" w:hAnsiTheme="majorBidi" w:cstheme="majorBidi"/>
          <w:sz w:val="24"/>
          <w:szCs w:val="24"/>
        </w:rPr>
        <w:t xml:space="preserve">can </w:t>
      </w:r>
      <w:r w:rsidR="00EB6D78" w:rsidRPr="00DB21D0">
        <w:rPr>
          <w:rFonts w:asciiTheme="majorBidi" w:hAnsiTheme="majorBidi" w:cstheme="majorBidi"/>
          <w:sz w:val="24"/>
          <w:szCs w:val="24"/>
        </w:rPr>
        <w:t xml:space="preserve">acquire </w:t>
      </w:r>
      <w:r w:rsidR="00B142CF" w:rsidRPr="00DB21D0">
        <w:rPr>
          <w:rFonts w:asciiTheme="majorBidi" w:hAnsiTheme="majorBidi" w:cstheme="majorBidi"/>
          <w:sz w:val="24"/>
          <w:szCs w:val="24"/>
        </w:rPr>
        <w:t xml:space="preserve">if the </w:t>
      </w:r>
      <w:proofErr w:type="spellStart"/>
      <w:r w:rsidR="00B142CF" w:rsidRPr="00DB21D0">
        <w:rPr>
          <w:rFonts w:asciiTheme="majorBidi" w:hAnsiTheme="majorBidi" w:cstheme="majorBidi"/>
          <w:i/>
          <w:iCs/>
          <w:sz w:val="24"/>
          <w:szCs w:val="24"/>
        </w:rPr>
        <w:t>t’midiut</w:t>
      </w:r>
      <w:proofErr w:type="spellEnd"/>
      <w:r w:rsidR="00B142CF" w:rsidRPr="00DB21D0">
        <w:rPr>
          <w:rFonts w:asciiTheme="majorBidi" w:hAnsiTheme="majorBidi" w:cstheme="majorBidi"/>
          <w:sz w:val="24"/>
          <w:szCs w:val="24"/>
        </w:rPr>
        <w:t xml:space="preserve"> in his life is Torah </w:t>
      </w:r>
      <w:r w:rsidR="00B61F67" w:rsidRPr="00DB21D0">
        <w:rPr>
          <w:rFonts w:asciiTheme="majorBidi" w:hAnsiTheme="majorBidi" w:cstheme="majorBidi"/>
          <w:sz w:val="24"/>
          <w:szCs w:val="24"/>
        </w:rPr>
        <w:t>study.</w:t>
      </w:r>
      <w:r w:rsidR="004A58EF" w:rsidRPr="00DB21D0">
        <w:rPr>
          <w:rFonts w:asciiTheme="majorBidi" w:hAnsiTheme="majorBidi" w:cstheme="majorBidi"/>
          <w:sz w:val="24"/>
          <w:szCs w:val="24"/>
        </w:rPr>
        <w:t xml:space="preserve"> Later in the same discourse</w:t>
      </w:r>
      <w:r w:rsidR="00C24DA4" w:rsidRPr="00DB21D0">
        <w:rPr>
          <w:rFonts w:asciiTheme="majorBidi" w:hAnsiTheme="majorBidi" w:cstheme="majorBidi"/>
          <w:sz w:val="24"/>
          <w:szCs w:val="24"/>
        </w:rPr>
        <w:t>,</w:t>
      </w:r>
      <w:r w:rsidR="004A58EF" w:rsidRPr="00DB21D0">
        <w:rPr>
          <w:rFonts w:asciiTheme="majorBidi" w:hAnsiTheme="majorBidi" w:cstheme="majorBidi"/>
          <w:sz w:val="24"/>
          <w:szCs w:val="24"/>
        </w:rPr>
        <w:t xml:space="preserve"> Rabbi </w:t>
      </w:r>
      <w:proofErr w:type="spellStart"/>
      <w:r w:rsidR="004A58EF" w:rsidRPr="00DB21D0">
        <w:rPr>
          <w:rFonts w:asciiTheme="majorBidi" w:hAnsiTheme="majorBidi" w:cstheme="majorBidi"/>
          <w:sz w:val="24"/>
          <w:szCs w:val="24"/>
        </w:rPr>
        <w:t>Hutner</w:t>
      </w:r>
      <w:proofErr w:type="spellEnd"/>
      <w:r w:rsidR="004A58EF" w:rsidRPr="00DB21D0">
        <w:rPr>
          <w:rFonts w:asciiTheme="majorBidi" w:hAnsiTheme="majorBidi" w:cstheme="majorBidi"/>
          <w:sz w:val="24"/>
          <w:szCs w:val="24"/>
        </w:rPr>
        <w:t xml:space="preserve"> wrote:</w:t>
      </w:r>
      <w:del w:id="176" w:author="JA" w:date="2022-12-12T16:59:00Z">
        <w:r w:rsidR="004A58EF" w:rsidRPr="00DB21D0" w:rsidDel="00F47C70">
          <w:rPr>
            <w:rFonts w:asciiTheme="majorBidi" w:hAnsiTheme="majorBidi" w:cstheme="majorBidi"/>
            <w:sz w:val="24"/>
            <w:szCs w:val="24"/>
          </w:rPr>
          <w:delText xml:space="preserve"> </w:delText>
        </w:r>
      </w:del>
    </w:p>
    <w:p w14:paraId="7016F5E2" w14:textId="77777777" w:rsidR="00B70740" w:rsidRPr="00DB21D0" w:rsidRDefault="00B70740" w:rsidP="000B0DB6">
      <w:pPr>
        <w:pStyle w:val="Quote1"/>
        <w:jc w:val="left"/>
        <w:rPr>
          <w:rFonts w:asciiTheme="majorBidi" w:hAnsiTheme="majorBidi" w:cstheme="majorBidi"/>
          <w:sz w:val="24"/>
          <w:szCs w:val="24"/>
          <w:highlight w:val="yellow"/>
          <w:rtl/>
        </w:rPr>
      </w:pPr>
      <w:r w:rsidRPr="00DB21D0">
        <w:rPr>
          <w:rFonts w:asciiTheme="majorBidi" w:hAnsiTheme="majorBidi" w:cstheme="majorBidi"/>
          <w:sz w:val="24"/>
          <w:szCs w:val="24"/>
          <w:highlight w:val="yellow"/>
          <w:rtl/>
        </w:rPr>
        <w:t xml:space="preserve">ברית התורה קרוי הוא </w:t>
      </w:r>
      <w:r w:rsidRPr="00DB21D0">
        <w:rPr>
          <w:rFonts w:asciiTheme="majorBidi" w:hAnsiTheme="majorBidi" w:cstheme="majorBidi"/>
          <w:b/>
          <w:bCs/>
          <w:sz w:val="24"/>
          <w:szCs w:val="24"/>
          <w:highlight w:val="yellow"/>
          <w:rtl/>
        </w:rPr>
        <w:t>ברית יומם ולילה</w:t>
      </w:r>
      <w:r w:rsidRPr="00DB21D0">
        <w:rPr>
          <w:rFonts w:asciiTheme="majorBidi" w:hAnsiTheme="majorBidi" w:cstheme="majorBidi"/>
          <w:sz w:val="24"/>
          <w:szCs w:val="24"/>
          <w:highlight w:val="yellow"/>
          <w:rtl/>
        </w:rPr>
        <w:t xml:space="preserve">. ופשוט הוא, כי יומם ולילה הוא כינוי לתמידיות. ולמדנו מכאן, כי ה"תמידיות" נכללת היא בעצם "ברית התורה". ודעת לנבון נקל, כי אם היתה ה"תמידיות" מושג של כמות-הזמן, כי אז היה מן הנמנע שתשמש גורם בתוכה ובגופה של ברית התורה. באופן, שאם גרעת שעה מיראת שמים, הרי חסרון שעה בידיך. אבל אם גרעת שעה מתורתך, הרי רצחת את אופי </w:t>
      </w:r>
      <w:r w:rsidRPr="00DB21D0">
        <w:rPr>
          <w:rFonts w:asciiTheme="majorBidi" w:hAnsiTheme="majorBidi" w:cstheme="majorBidi"/>
          <w:b/>
          <w:bCs/>
          <w:sz w:val="24"/>
          <w:szCs w:val="24"/>
          <w:highlight w:val="yellow"/>
          <w:rtl/>
        </w:rPr>
        <w:t>התמידיות</w:t>
      </w:r>
      <w:r w:rsidRPr="00DB21D0">
        <w:rPr>
          <w:rFonts w:asciiTheme="majorBidi" w:hAnsiTheme="majorBidi" w:cstheme="majorBidi"/>
          <w:sz w:val="24"/>
          <w:szCs w:val="24"/>
          <w:highlight w:val="yellow"/>
          <w:rtl/>
        </w:rPr>
        <w:t xml:space="preserve"> של תורתך. ותורתך קטועה היא בידיך (פחד יצחק, יום הכיפורים, לב/ח. ההדגשות במקור).</w:t>
      </w:r>
    </w:p>
    <w:p w14:paraId="009CF586" w14:textId="36B42BA8" w:rsidR="001A0E0F" w:rsidRPr="00DB21D0" w:rsidRDefault="00836450"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When a person takes off </w:t>
      </w:r>
      <w:r w:rsidR="00AC71CB" w:rsidRPr="00DB21D0">
        <w:rPr>
          <w:rFonts w:asciiTheme="majorBidi" w:hAnsiTheme="majorBidi" w:cstheme="majorBidi"/>
          <w:sz w:val="24"/>
          <w:szCs w:val="24"/>
        </w:rPr>
        <w:t xml:space="preserve">an hour from his Torah study, he “murders” its </w:t>
      </w:r>
      <w:proofErr w:type="spellStart"/>
      <w:r w:rsidR="00111CC7" w:rsidRPr="00DB21D0">
        <w:rPr>
          <w:rFonts w:asciiTheme="majorBidi" w:hAnsiTheme="majorBidi" w:cstheme="majorBidi"/>
          <w:i/>
          <w:iCs/>
          <w:sz w:val="24"/>
          <w:szCs w:val="24"/>
        </w:rPr>
        <w:t>t’midiut</w:t>
      </w:r>
      <w:proofErr w:type="spellEnd"/>
      <w:r w:rsidR="00111CC7" w:rsidRPr="00DB21D0">
        <w:rPr>
          <w:rFonts w:asciiTheme="majorBidi" w:hAnsiTheme="majorBidi" w:cstheme="majorBidi"/>
          <w:sz w:val="24"/>
          <w:szCs w:val="24"/>
        </w:rPr>
        <w:t>. The use of the verb “murder” here</w:t>
      </w:r>
      <w:r w:rsidR="009255D4" w:rsidRPr="00DB21D0">
        <w:rPr>
          <w:rFonts w:asciiTheme="majorBidi" w:hAnsiTheme="majorBidi" w:cstheme="majorBidi"/>
          <w:sz w:val="24"/>
          <w:szCs w:val="24"/>
          <w:rtl/>
        </w:rPr>
        <w:t xml:space="preserve"> </w:t>
      </w:r>
      <w:r w:rsidR="009255D4" w:rsidRPr="00DB21D0">
        <w:rPr>
          <w:rFonts w:asciiTheme="majorBidi" w:hAnsiTheme="majorBidi" w:cstheme="majorBidi"/>
          <w:sz w:val="24"/>
          <w:szCs w:val="24"/>
        </w:rPr>
        <w:t xml:space="preserve">lends </w:t>
      </w:r>
      <w:r w:rsidR="00F12ED4" w:rsidRPr="00DB21D0">
        <w:rPr>
          <w:rFonts w:asciiTheme="majorBidi" w:hAnsiTheme="majorBidi" w:cstheme="majorBidi"/>
          <w:sz w:val="24"/>
          <w:szCs w:val="24"/>
        </w:rPr>
        <w:t xml:space="preserve">a </w:t>
      </w:r>
      <w:r w:rsidR="00073D28" w:rsidRPr="00DB21D0">
        <w:rPr>
          <w:rFonts w:asciiTheme="majorBidi" w:hAnsiTheme="majorBidi" w:cstheme="majorBidi"/>
          <w:sz w:val="24"/>
          <w:szCs w:val="24"/>
        </w:rPr>
        <w:t xml:space="preserve">catastrophic </w:t>
      </w:r>
      <w:r w:rsidR="0013110B">
        <w:rPr>
          <w:rFonts w:asciiTheme="majorBidi" w:hAnsiTheme="majorBidi" w:cstheme="majorBidi"/>
          <w:sz w:val="24"/>
          <w:szCs w:val="24"/>
        </w:rPr>
        <w:t>connotation</w:t>
      </w:r>
      <w:r w:rsidR="00A108D5">
        <w:rPr>
          <w:rFonts w:asciiTheme="majorBidi" w:hAnsiTheme="majorBidi" w:cstheme="majorBidi"/>
          <w:sz w:val="24"/>
          <w:szCs w:val="24"/>
        </w:rPr>
        <w:t>,</w:t>
      </w:r>
      <w:r w:rsidR="00073D28" w:rsidRPr="00DB21D0">
        <w:rPr>
          <w:rFonts w:asciiTheme="majorBidi" w:hAnsiTheme="majorBidi" w:cstheme="majorBidi"/>
          <w:sz w:val="24"/>
          <w:szCs w:val="24"/>
        </w:rPr>
        <w:t xml:space="preserve"> equal to </w:t>
      </w:r>
      <w:r w:rsidR="002B03A3" w:rsidRPr="00DB21D0">
        <w:rPr>
          <w:rFonts w:asciiTheme="majorBidi" w:hAnsiTheme="majorBidi" w:cstheme="majorBidi"/>
          <w:sz w:val="24"/>
          <w:szCs w:val="24"/>
        </w:rPr>
        <w:t>death</w:t>
      </w:r>
      <w:r w:rsidR="00A108D5">
        <w:rPr>
          <w:rFonts w:asciiTheme="majorBidi" w:hAnsiTheme="majorBidi" w:cstheme="majorBidi"/>
          <w:sz w:val="24"/>
          <w:szCs w:val="24"/>
        </w:rPr>
        <w:t>,</w:t>
      </w:r>
      <w:r w:rsidR="002B03A3" w:rsidRPr="00DB21D0">
        <w:rPr>
          <w:rFonts w:asciiTheme="majorBidi" w:hAnsiTheme="majorBidi" w:cstheme="majorBidi"/>
          <w:sz w:val="24"/>
          <w:szCs w:val="24"/>
        </w:rPr>
        <w:t xml:space="preserve"> to the absence of </w:t>
      </w:r>
      <w:proofErr w:type="spellStart"/>
      <w:r w:rsidR="002B03A3" w:rsidRPr="00DB21D0">
        <w:rPr>
          <w:rFonts w:asciiTheme="majorBidi" w:hAnsiTheme="majorBidi" w:cstheme="majorBidi"/>
          <w:i/>
          <w:iCs/>
          <w:sz w:val="24"/>
          <w:szCs w:val="24"/>
        </w:rPr>
        <w:t>t’midiut</w:t>
      </w:r>
      <w:proofErr w:type="spellEnd"/>
      <w:r w:rsidR="002B03A3" w:rsidRPr="00DB21D0">
        <w:rPr>
          <w:rFonts w:asciiTheme="majorBidi" w:hAnsiTheme="majorBidi" w:cstheme="majorBidi"/>
          <w:sz w:val="24"/>
          <w:szCs w:val="24"/>
        </w:rPr>
        <w:t xml:space="preserve">. </w:t>
      </w:r>
      <w:r w:rsidR="009368DE" w:rsidRPr="00DB21D0">
        <w:rPr>
          <w:rFonts w:asciiTheme="majorBidi" w:hAnsiTheme="majorBidi" w:cstheme="majorBidi"/>
          <w:sz w:val="24"/>
          <w:szCs w:val="24"/>
        </w:rPr>
        <w:t xml:space="preserve">Like many other texts of Rabbi </w:t>
      </w:r>
      <w:proofErr w:type="spellStart"/>
      <w:r w:rsidR="009368DE" w:rsidRPr="00DB21D0">
        <w:rPr>
          <w:rFonts w:asciiTheme="majorBidi" w:hAnsiTheme="majorBidi" w:cstheme="majorBidi"/>
          <w:sz w:val="24"/>
          <w:szCs w:val="24"/>
        </w:rPr>
        <w:t>Hutner</w:t>
      </w:r>
      <w:proofErr w:type="spellEnd"/>
      <w:r w:rsidR="002B5FFC" w:rsidRPr="00DB21D0">
        <w:rPr>
          <w:rFonts w:asciiTheme="majorBidi" w:hAnsiTheme="majorBidi" w:cstheme="majorBidi"/>
          <w:sz w:val="24"/>
          <w:szCs w:val="24"/>
        </w:rPr>
        <w:t>,</w:t>
      </w:r>
      <w:r w:rsidR="009368DE" w:rsidRPr="00DB21D0">
        <w:rPr>
          <w:rFonts w:asciiTheme="majorBidi" w:hAnsiTheme="majorBidi" w:cstheme="majorBidi"/>
          <w:sz w:val="24"/>
          <w:szCs w:val="24"/>
        </w:rPr>
        <w:t xml:space="preserve"> </w:t>
      </w:r>
      <w:r w:rsidR="00DB4E61" w:rsidRPr="00DB21D0">
        <w:rPr>
          <w:rFonts w:asciiTheme="majorBidi" w:hAnsiTheme="majorBidi" w:cstheme="majorBidi"/>
          <w:sz w:val="24"/>
          <w:szCs w:val="24"/>
        </w:rPr>
        <w:t xml:space="preserve">when read outside the general perspective </w:t>
      </w:r>
      <w:r w:rsidR="005B41C3" w:rsidRPr="00DB21D0">
        <w:rPr>
          <w:rFonts w:asciiTheme="majorBidi" w:hAnsiTheme="majorBidi" w:cstheme="majorBidi"/>
          <w:sz w:val="24"/>
          <w:szCs w:val="24"/>
        </w:rPr>
        <w:t>of his thought,</w:t>
      </w:r>
      <w:r w:rsidR="006E6371" w:rsidRPr="00DB21D0">
        <w:rPr>
          <w:rFonts w:asciiTheme="majorBidi" w:hAnsiTheme="majorBidi" w:cstheme="majorBidi"/>
          <w:sz w:val="24"/>
          <w:szCs w:val="24"/>
        </w:rPr>
        <w:t xml:space="preserve"> this passage </w:t>
      </w:r>
      <w:r w:rsidR="009F1ABD" w:rsidRPr="00DB21D0">
        <w:rPr>
          <w:rFonts w:asciiTheme="majorBidi" w:hAnsiTheme="majorBidi" w:cstheme="majorBidi"/>
          <w:sz w:val="24"/>
          <w:szCs w:val="24"/>
        </w:rPr>
        <w:t>is liable to be read a</w:t>
      </w:r>
      <w:r w:rsidR="0013110B">
        <w:rPr>
          <w:rFonts w:asciiTheme="majorBidi" w:hAnsiTheme="majorBidi" w:cstheme="majorBidi"/>
          <w:sz w:val="24"/>
          <w:szCs w:val="24"/>
        </w:rPr>
        <w:t>s</w:t>
      </w:r>
      <w:r w:rsidR="009F1ABD" w:rsidRPr="00DB21D0">
        <w:rPr>
          <w:rFonts w:asciiTheme="majorBidi" w:hAnsiTheme="majorBidi" w:cstheme="majorBidi"/>
          <w:sz w:val="24"/>
          <w:szCs w:val="24"/>
        </w:rPr>
        <w:t xml:space="preserve"> simply a “</w:t>
      </w:r>
      <w:proofErr w:type="spellStart"/>
      <w:r w:rsidR="009F1ABD" w:rsidRPr="00DB21D0">
        <w:rPr>
          <w:rFonts w:asciiTheme="majorBidi" w:hAnsiTheme="majorBidi" w:cstheme="majorBidi"/>
          <w:sz w:val="24"/>
          <w:szCs w:val="24"/>
        </w:rPr>
        <w:t>Muss</w:t>
      </w:r>
      <w:r w:rsidR="002B5FFC" w:rsidRPr="00DB21D0">
        <w:rPr>
          <w:rFonts w:asciiTheme="majorBidi" w:hAnsiTheme="majorBidi" w:cstheme="majorBidi"/>
          <w:sz w:val="24"/>
          <w:szCs w:val="24"/>
        </w:rPr>
        <w:t>a</w:t>
      </w:r>
      <w:r w:rsidR="009F1ABD" w:rsidRPr="00DB21D0">
        <w:rPr>
          <w:rFonts w:asciiTheme="majorBidi" w:hAnsiTheme="majorBidi" w:cstheme="majorBidi"/>
          <w:sz w:val="24"/>
          <w:szCs w:val="24"/>
        </w:rPr>
        <w:t>r</w:t>
      </w:r>
      <w:proofErr w:type="spellEnd"/>
      <w:r w:rsidR="009F1ABD" w:rsidRPr="00DB21D0">
        <w:rPr>
          <w:rFonts w:asciiTheme="majorBidi" w:hAnsiTheme="majorBidi" w:cstheme="majorBidi"/>
          <w:sz w:val="24"/>
          <w:szCs w:val="24"/>
        </w:rPr>
        <w:t>” text</w:t>
      </w:r>
      <w:r w:rsidR="00C7531D" w:rsidRPr="00DB21D0">
        <w:rPr>
          <w:rFonts w:asciiTheme="majorBidi" w:hAnsiTheme="majorBidi" w:cstheme="majorBidi"/>
          <w:sz w:val="24"/>
          <w:szCs w:val="24"/>
        </w:rPr>
        <w:t>, a rhetorical exaggeration for the sake of emphasizing a</w:t>
      </w:r>
      <w:r w:rsidR="00DF4778" w:rsidRPr="00DB21D0">
        <w:rPr>
          <w:rFonts w:asciiTheme="majorBidi" w:hAnsiTheme="majorBidi" w:cstheme="majorBidi"/>
          <w:sz w:val="24"/>
          <w:szCs w:val="24"/>
        </w:rPr>
        <w:t xml:space="preserve">n educational message. </w:t>
      </w:r>
      <w:r w:rsidR="00B125F6" w:rsidRPr="00DB21D0">
        <w:rPr>
          <w:rFonts w:asciiTheme="majorBidi" w:hAnsiTheme="majorBidi" w:cstheme="majorBidi"/>
          <w:sz w:val="24"/>
          <w:szCs w:val="24"/>
        </w:rPr>
        <w:t>However, in the context of th</w:t>
      </w:r>
      <w:r w:rsidR="00DB7CC5" w:rsidRPr="00DB21D0">
        <w:rPr>
          <w:rFonts w:asciiTheme="majorBidi" w:hAnsiTheme="majorBidi" w:cstheme="majorBidi"/>
          <w:sz w:val="24"/>
          <w:szCs w:val="24"/>
        </w:rPr>
        <w:t>e</w:t>
      </w:r>
      <w:r w:rsidR="00B125F6" w:rsidRPr="00DB21D0">
        <w:rPr>
          <w:rFonts w:asciiTheme="majorBidi" w:hAnsiTheme="majorBidi" w:cstheme="majorBidi"/>
          <w:sz w:val="24"/>
          <w:szCs w:val="24"/>
        </w:rPr>
        <w:t xml:space="preserve"> argument</w:t>
      </w:r>
      <w:r w:rsidR="00DB7CC5" w:rsidRPr="00DB21D0">
        <w:rPr>
          <w:rFonts w:asciiTheme="majorBidi" w:hAnsiTheme="majorBidi" w:cstheme="majorBidi"/>
          <w:sz w:val="24"/>
          <w:szCs w:val="24"/>
        </w:rPr>
        <w:t xml:space="preserve"> in which it is </w:t>
      </w:r>
      <w:r w:rsidR="001E079E" w:rsidRPr="00DB21D0">
        <w:rPr>
          <w:rFonts w:asciiTheme="majorBidi" w:hAnsiTheme="majorBidi" w:cstheme="majorBidi"/>
          <w:sz w:val="24"/>
          <w:szCs w:val="24"/>
        </w:rPr>
        <w:t xml:space="preserve">integrated </w:t>
      </w:r>
      <w:r w:rsidR="00926B23" w:rsidRPr="00DB21D0">
        <w:rPr>
          <w:rFonts w:asciiTheme="majorBidi" w:hAnsiTheme="majorBidi" w:cstheme="majorBidi"/>
          <w:sz w:val="24"/>
          <w:szCs w:val="24"/>
        </w:rPr>
        <w:t xml:space="preserve">and </w:t>
      </w:r>
      <w:del w:id="177" w:author="JA" w:date="2022-12-12T16:15:00Z">
        <w:r w:rsidR="00926B23" w:rsidRPr="00DB21D0" w:rsidDel="0067008C">
          <w:rPr>
            <w:rFonts w:asciiTheme="majorBidi" w:hAnsiTheme="majorBidi" w:cstheme="majorBidi"/>
            <w:sz w:val="24"/>
            <w:szCs w:val="24"/>
          </w:rPr>
          <w:delText>on the basis of</w:delText>
        </w:r>
      </w:del>
      <w:ins w:id="178" w:author="JA" w:date="2022-12-12T16:15:00Z">
        <w:r w:rsidR="0067008C">
          <w:rPr>
            <w:rFonts w:asciiTheme="majorBidi" w:hAnsiTheme="majorBidi" w:cstheme="majorBidi"/>
            <w:sz w:val="24"/>
            <w:szCs w:val="24"/>
          </w:rPr>
          <w:t>based on</w:t>
        </w:r>
      </w:ins>
      <w:r w:rsidR="00926B23" w:rsidRPr="00DB21D0">
        <w:rPr>
          <w:rFonts w:asciiTheme="majorBidi" w:hAnsiTheme="majorBidi" w:cstheme="majorBidi"/>
          <w:sz w:val="24"/>
          <w:szCs w:val="24"/>
        </w:rPr>
        <w:t xml:space="preserve"> the meaning of the concept of murder as</w:t>
      </w:r>
      <w:r w:rsidR="00666186" w:rsidRPr="00DB21D0">
        <w:rPr>
          <w:rFonts w:asciiTheme="majorBidi" w:hAnsiTheme="majorBidi" w:cstheme="majorBidi"/>
          <w:sz w:val="24"/>
          <w:szCs w:val="24"/>
          <w:rtl/>
        </w:rPr>
        <w:t xml:space="preserve"> </w:t>
      </w:r>
      <w:r w:rsidR="00666186" w:rsidRPr="00DB21D0">
        <w:rPr>
          <w:rFonts w:asciiTheme="majorBidi" w:hAnsiTheme="majorBidi" w:cstheme="majorBidi"/>
          <w:sz w:val="24"/>
          <w:szCs w:val="24"/>
        </w:rPr>
        <w:t xml:space="preserve">damage </w:t>
      </w:r>
      <w:r w:rsidR="008B20E3" w:rsidRPr="00DB21D0">
        <w:rPr>
          <w:rFonts w:asciiTheme="majorBidi" w:hAnsiTheme="majorBidi" w:cstheme="majorBidi"/>
          <w:sz w:val="24"/>
          <w:szCs w:val="24"/>
        </w:rPr>
        <w:t xml:space="preserve">to the possibility of the </w:t>
      </w:r>
      <w:proofErr w:type="spellStart"/>
      <w:r w:rsidR="008B20E3" w:rsidRPr="00DB21D0">
        <w:rPr>
          <w:rFonts w:asciiTheme="majorBidi" w:hAnsiTheme="majorBidi" w:cstheme="majorBidi"/>
          <w:i/>
          <w:iCs/>
          <w:sz w:val="24"/>
          <w:szCs w:val="24"/>
        </w:rPr>
        <w:t>chashivut</w:t>
      </w:r>
      <w:proofErr w:type="spellEnd"/>
      <w:r w:rsidR="008B20E3" w:rsidRPr="00DB21D0">
        <w:rPr>
          <w:rFonts w:asciiTheme="majorBidi" w:hAnsiTheme="majorBidi" w:cstheme="majorBidi"/>
          <w:sz w:val="24"/>
          <w:szCs w:val="24"/>
        </w:rPr>
        <w:t xml:space="preserve">-meaning </w:t>
      </w:r>
      <w:r w:rsidR="00265A9F" w:rsidRPr="00DB21D0">
        <w:rPr>
          <w:rFonts w:asciiTheme="majorBidi" w:hAnsiTheme="majorBidi" w:cstheme="majorBidi"/>
          <w:sz w:val="24"/>
          <w:szCs w:val="24"/>
        </w:rPr>
        <w:t xml:space="preserve">of human existence that Rabbi </w:t>
      </w:r>
      <w:proofErr w:type="spellStart"/>
      <w:r w:rsidR="00265A9F" w:rsidRPr="00DB21D0">
        <w:rPr>
          <w:rFonts w:asciiTheme="majorBidi" w:hAnsiTheme="majorBidi" w:cstheme="majorBidi"/>
          <w:sz w:val="24"/>
          <w:szCs w:val="24"/>
        </w:rPr>
        <w:t>Hutner</w:t>
      </w:r>
      <w:proofErr w:type="spellEnd"/>
      <w:r w:rsidR="00265A9F" w:rsidRPr="00DB21D0">
        <w:rPr>
          <w:rFonts w:asciiTheme="majorBidi" w:hAnsiTheme="majorBidi" w:cstheme="majorBidi"/>
          <w:sz w:val="24"/>
          <w:szCs w:val="24"/>
        </w:rPr>
        <w:t xml:space="preserve"> developed,</w:t>
      </w:r>
      <w:r w:rsidR="00265A9F" w:rsidRPr="00DB21D0">
        <w:rPr>
          <w:rStyle w:val="FootnoteReference"/>
          <w:rFonts w:asciiTheme="majorBidi" w:hAnsiTheme="majorBidi" w:cstheme="majorBidi"/>
          <w:sz w:val="24"/>
          <w:szCs w:val="24"/>
        </w:rPr>
        <w:footnoteReference w:id="23"/>
      </w:r>
      <w:r w:rsidR="00265A9F" w:rsidRPr="00DB21D0">
        <w:rPr>
          <w:rFonts w:asciiTheme="majorBidi" w:hAnsiTheme="majorBidi" w:cstheme="majorBidi"/>
          <w:sz w:val="24"/>
          <w:szCs w:val="24"/>
        </w:rPr>
        <w:t xml:space="preserve"> it appears </w:t>
      </w:r>
      <w:r w:rsidR="001558DD" w:rsidRPr="00DB21D0">
        <w:rPr>
          <w:rFonts w:asciiTheme="majorBidi" w:hAnsiTheme="majorBidi" w:cstheme="majorBidi"/>
          <w:sz w:val="24"/>
          <w:szCs w:val="24"/>
        </w:rPr>
        <w:t xml:space="preserve">that this must be read in accordance with the way </w:t>
      </w:r>
      <w:r w:rsidR="00C81CF9" w:rsidRPr="00DB21D0">
        <w:rPr>
          <w:rFonts w:asciiTheme="majorBidi" w:hAnsiTheme="majorBidi" w:cstheme="majorBidi"/>
          <w:sz w:val="24"/>
          <w:szCs w:val="24"/>
        </w:rPr>
        <w:t xml:space="preserve">in which he himself describes his writing: on the one hand, </w:t>
      </w:r>
      <w:r w:rsidR="003F2577" w:rsidRPr="00DB21D0">
        <w:rPr>
          <w:rFonts w:asciiTheme="majorBidi" w:hAnsiTheme="majorBidi" w:cstheme="majorBidi"/>
          <w:sz w:val="24"/>
          <w:szCs w:val="24"/>
        </w:rPr>
        <w:t xml:space="preserve">great </w:t>
      </w:r>
      <w:r w:rsidR="005E1902" w:rsidRPr="00DB21D0">
        <w:rPr>
          <w:rFonts w:asciiTheme="majorBidi" w:hAnsiTheme="majorBidi" w:cstheme="majorBidi"/>
          <w:sz w:val="24"/>
          <w:szCs w:val="24"/>
        </w:rPr>
        <w:t xml:space="preserve">precision regarding the written word </w:t>
      </w:r>
      <w:r w:rsidR="00FC6470" w:rsidRPr="00DB21D0">
        <w:rPr>
          <w:rFonts w:asciiTheme="majorBidi" w:hAnsiTheme="majorBidi" w:cstheme="majorBidi"/>
          <w:sz w:val="24"/>
          <w:szCs w:val="24"/>
        </w:rPr>
        <w:t xml:space="preserve">out of “a feeling of responsibility </w:t>
      </w:r>
      <w:r w:rsidR="0052321B" w:rsidRPr="00DB21D0">
        <w:rPr>
          <w:rFonts w:asciiTheme="majorBidi" w:hAnsiTheme="majorBidi" w:cstheme="majorBidi"/>
          <w:sz w:val="24"/>
          <w:szCs w:val="24"/>
        </w:rPr>
        <w:t>regarding</w:t>
      </w:r>
      <w:r w:rsidR="00FC6470" w:rsidRPr="00DB21D0">
        <w:rPr>
          <w:rFonts w:asciiTheme="majorBidi" w:hAnsiTheme="majorBidi" w:cstheme="majorBidi"/>
          <w:sz w:val="24"/>
          <w:szCs w:val="24"/>
        </w:rPr>
        <w:t xml:space="preserve"> that which is written”</w:t>
      </w:r>
      <w:r w:rsidR="0052321B" w:rsidRPr="00DB21D0">
        <w:rPr>
          <w:rFonts w:asciiTheme="majorBidi" w:hAnsiTheme="majorBidi" w:cstheme="majorBidi"/>
          <w:sz w:val="24"/>
          <w:szCs w:val="24"/>
        </w:rPr>
        <w:t xml:space="preserve">, and on the other hand, </w:t>
      </w:r>
      <w:r w:rsidR="00173F28">
        <w:rPr>
          <w:rFonts w:asciiTheme="majorBidi" w:hAnsiTheme="majorBidi" w:cstheme="majorBidi"/>
          <w:sz w:val="24"/>
          <w:szCs w:val="24"/>
        </w:rPr>
        <w:t>his</w:t>
      </w:r>
      <w:r w:rsidR="0052321B" w:rsidRPr="00DB21D0">
        <w:rPr>
          <w:rFonts w:asciiTheme="majorBidi" w:hAnsiTheme="majorBidi" w:cstheme="majorBidi"/>
          <w:sz w:val="24"/>
          <w:szCs w:val="24"/>
        </w:rPr>
        <w:t xml:space="preserve"> method of writing </w:t>
      </w:r>
      <w:r w:rsidR="00587775" w:rsidRPr="00DB21D0">
        <w:rPr>
          <w:rFonts w:asciiTheme="majorBidi" w:hAnsiTheme="majorBidi" w:cstheme="majorBidi"/>
          <w:sz w:val="24"/>
          <w:szCs w:val="24"/>
        </w:rPr>
        <w:t>content with double meanings</w:t>
      </w:r>
      <w:r w:rsidR="00173F28">
        <w:rPr>
          <w:rFonts w:asciiTheme="majorBidi" w:hAnsiTheme="majorBidi" w:cstheme="majorBidi"/>
          <w:sz w:val="24"/>
          <w:szCs w:val="24"/>
        </w:rPr>
        <w:t>,</w:t>
      </w:r>
      <w:r w:rsidR="00587775" w:rsidRPr="00DB21D0">
        <w:rPr>
          <w:rFonts w:asciiTheme="majorBidi" w:hAnsiTheme="majorBidi" w:cstheme="majorBidi"/>
          <w:sz w:val="24"/>
          <w:szCs w:val="24"/>
        </w:rPr>
        <w:t xml:space="preserve"> one </w:t>
      </w:r>
      <w:r w:rsidR="00173F28" w:rsidRPr="00DB21D0">
        <w:rPr>
          <w:rFonts w:asciiTheme="majorBidi" w:hAnsiTheme="majorBidi" w:cstheme="majorBidi"/>
          <w:sz w:val="24"/>
          <w:szCs w:val="24"/>
        </w:rPr>
        <w:t xml:space="preserve">very lofty </w:t>
      </w:r>
      <w:r w:rsidR="00587775" w:rsidRPr="00DB21D0">
        <w:rPr>
          <w:rFonts w:asciiTheme="majorBidi" w:hAnsiTheme="majorBidi" w:cstheme="majorBidi"/>
          <w:sz w:val="24"/>
          <w:szCs w:val="24"/>
        </w:rPr>
        <w:t xml:space="preserve">meaning </w:t>
      </w:r>
      <w:r w:rsidR="000D2E8E" w:rsidRPr="00DB21D0">
        <w:rPr>
          <w:rFonts w:asciiTheme="majorBidi" w:hAnsiTheme="majorBidi" w:cstheme="majorBidi"/>
          <w:sz w:val="24"/>
          <w:szCs w:val="24"/>
        </w:rPr>
        <w:t xml:space="preserve">for the </w:t>
      </w:r>
      <w:r w:rsidR="006E692E" w:rsidRPr="00DB21D0">
        <w:rPr>
          <w:rFonts w:asciiTheme="majorBidi" w:hAnsiTheme="majorBidi" w:cstheme="majorBidi"/>
          <w:sz w:val="24"/>
          <w:szCs w:val="24"/>
        </w:rPr>
        <w:t>learned reader, and another</w:t>
      </w:r>
      <w:r w:rsidR="002E2841">
        <w:rPr>
          <w:rFonts w:asciiTheme="majorBidi" w:hAnsiTheme="majorBidi" w:cstheme="majorBidi"/>
          <w:sz w:val="24"/>
          <w:szCs w:val="24"/>
        </w:rPr>
        <w:t>,</w:t>
      </w:r>
      <w:r w:rsidR="006E692E" w:rsidRPr="00DB21D0">
        <w:rPr>
          <w:rFonts w:asciiTheme="majorBidi" w:hAnsiTheme="majorBidi" w:cstheme="majorBidi"/>
          <w:sz w:val="24"/>
          <w:szCs w:val="24"/>
        </w:rPr>
        <w:t xml:space="preserve"> </w:t>
      </w:r>
      <w:r w:rsidR="00D3206A" w:rsidRPr="00DB21D0">
        <w:rPr>
          <w:rFonts w:asciiTheme="majorBidi" w:hAnsiTheme="majorBidi" w:cstheme="majorBidi"/>
          <w:sz w:val="24"/>
          <w:szCs w:val="24"/>
        </w:rPr>
        <w:t>very simple meaning for the average reader.</w:t>
      </w:r>
      <w:r w:rsidR="00D3206A" w:rsidRPr="00DB21D0">
        <w:rPr>
          <w:rStyle w:val="FootnoteReference"/>
          <w:rFonts w:asciiTheme="majorBidi" w:hAnsiTheme="majorBidi" w:cstheme="majorBidi"/>
          <w:sz w:val="24"/>
          <w:szCs w:val="24"/>
        </w:rPr>
        <w:footnoteReference w:id="24"/>
      </w:r>
      <w:r w:rsidR="003D2C41" w:rsidRPr="00DB21D0">
        <w:rPr>
          <w:rFonts w:asciiTheme="majorBidi" w:hAnsiTheme="majorBidi" w:cstheme="majorBidi"/>
          <w:sz w:val="24"/>
          <w:szCs w:val="24"/>
        </w:rPr>
        <w:t xml:space="preserve"> </w:t>
      </w:r>
      <w:r w:rsidR="00CC3F89" w:rsidRPr="00DB21D0">
        <w:rPr>
          <w:rFonts w:asciiTheme="majorBidi" w:hAnsiTheme="majorBidi" w:cstheme="majorBidi"/>
          <w:sz w:val="24"/>
          <w:szCs w:val="24"/>
        </w:rPr>
        <w:t xml:space="preserve">Damage </w:t>
      </w:r>
      <w:r w:rsidR="00CD2C93" w:rsidRPr="00DB21D0">
        <w:rPr>
          <w:rFonts w:asciiTheme="majorBidi" w:hAnsiTheme="majorBidi" w:cstheme="majorBidi"/>
          <w:sz w:val="24"/>
          <w:szCs w:val="24"/>
        </w:rPr>
        <w:t>to the</w:t>
      </w:r>
      <w:r w:rsidR="00CC3F89" w:rsidRPr="00DB21D0">
        <w:rPr>
          <w:rFonts w:asciiTheme="majorBidi" w:hAnsiTheme="majorBidi" w:cstheme="majorBidi"/>
          <w:sz w:val="24"/>
          <w:szCs w:val="24"/>
        </w:rPr>
        <w:t xml:space="preserve"> </w:t>
      </w:r>
      <w:proofErr w:type="spellStart"/>
      <w:r w:rsidR="00CC3F89" w:rsidRPr="00DB21D0">
        <w:rPr>
          <w:rFonts w:asciiTheme="majorBidi" w:hAnsiTheme="majorBidi" w:cstheme="majorBidi"/>
          <w:i/>
          <w:iCs/>
          <w:sz w:val="24"/>
          <w:szCs w:val="24"/>
        </w:rPr>
        <w:t>t’midiut</w:t>
      </w:r>
      <w:proofErr w:type="spellEnd"/>
      <w:r w:rsidR="00CC3F89" w:rsidRPr="00DB21D0">
        <w:rPr>
          <w:rFonts w:asciiTheme="majorBidi" w:hAnsiTheme="majorBidi" w:cstheme="majorBidi"/>
          <w:i/>
          <w:iCs/>
          <w:sz w:val="24"/>
          <w:szCs w:val="24"/>
        </w:rPr>
        <w:t xml:space="preserve"> </w:t>
      </w:r>
      <w:r w:rsidR="00CD2C93" w:rsidRPr="00DB21D0">
        <w:rPr>
          <w:rFonts w:asciiTheme="majorBidi" w:hAnsiTheme="majorBidi" w:cstheme="majorBidi"/>
          <w:sz w:val="24"/>
          <w:szCs w:val="24"/>
        </w:rPr>
        <w:t>of Torah</w:t>
      </w:r>
      <w:r w:rsidR="004F7C37" w:rsidRPr="00DB21D0">
        <w:rPr>
          <w:rFonts w:asciiTheme="majorBidi" w:hAnsiTheme="majorBidi" w:cstheme="majorBidi"/>
          <w:sz w:val="24"/>
          <w:szCs w:val="24"/>
        </w:rPr>
        <w:t xml:space="preserve"> study</w:t>
      </w:r>
      <w:r w:rsidR="00CD2C93" w:rsidRPr="00DB21D0">
        <w:rPr>
          <w:rFonts w:asciiTheme="majorBidi" w:hAnsiTheme="majorBidi" w:cstheme="majorBidi"/>
          <w:sz w:val="24"/>
          <w:szCs w:val="24"/>
        </w:rPr>
        <w:t xml:space="preserve"> is an act of murder</w:t>
      </w:r>
      <w:r w:rsidR="004D0E8A">
        <w:rPr>
          <w:rFonts w:asciiTheme="majorBidi" w:hAnsiTheme="majorBidi" w:cstheme="majorBidi"/>
          <w:sz w:val="24"/>
          <w:szCs w:val="24"/>
        </w:rPr>
        <w:t>,</w:t>
      </w:r>
      <w:r w:rsidR="00CD2C93" w:rsidRPr="00DB21D0">
        <w:rPr>
          <w:rFonts w:asciiTheme="majorBidi" w:hAnsiTheme="majorBidi" w:cstheme="majorBidi"/>
          <w:sz w:val="24"/>
          <w:szCs w:val="24"/>
        </w:rPr>
        <w:t xml:space="preserve"> the </w:t>
      </w:r>
      <w:r w:rsidR="00726F7A" w:rsidRPr="00DB21D0">
        <w:rPr>
          <w:rFonts w:asciiTheme="majorBidi" w:hAnsiTheme="majorBidi" w:cstheme="majorBidi"/>
          <w:sz w:val="24"/>
          <w:szCs w:val="24"/>
        </w:rPr>
        <w:t xml:space="preserve">extraction </w:t>
      </w:r>
      <w:r w:rsidR="00146E19" w:rsidRPr="00DB21D0">
        <w:rPr>
          <w:rFonts w:asciiTheme="majorBidi" w:hAnsiTheme="majorBidi" w:cstheme="majorBidi"/>
          <w:sz w:val="24"/>
          <w:szCs w:val="24"/>
        </w:rPr>
        <w:t>of meaning from existence.</w:t>
      </w:r>
      <w:del w:id="179" w:author="JA" w:date="2022-12-12T16:59:00Z">
        <w:r w:rsidR="00146E19" w:rsidRPr="00DB21D0" w:rsidDel="00F47C70">
          <w:rPr>
            <w:rFonts w:asciiTheme="majorBidi" w:hAnsiTheme="majorBidi" w:cstheme="majorBidi"/>
            <w:sz w:val="24"/>
            <w:szCs w:val="24"/>
          </w:rPr>
          <w:delText xml:space="preserve"> </w:delText>
        </w:r>
      </w:del>
    </w:p>
    <w:p w14:paraId="74F4FD08" w14:textId="38FBA8A5" w:rsidR="00AF4DB9" w:rsidRPr="00DB21D0" w:rsidRDefault="003D2C41"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lastRenderedPageBreak/>
        <w:t xml:space="preserve">To complete this </w:t>
      </w:r>
      <w:r w:rsidR="008E5F12" w:rsidRPr="00DB21D0">
        <w:rPr>
          <w:rFonts w:asciiTheme="majorBidi" w:hAnsiTheme="majorBidi" w:cstheme="majorBidi"/>
          <w:sz w:val="24"/>
          <w:szCs w:val="24"/>
        </w:rPr>
        <w:t>discussion,</w:t>
      </w:r>
      <w:r w:rsidRPr="00DB21D0">
        <w:rPr>
          <w:rFonts w:asciiTheme="majorBidi" w:hAnsiTheme="majorBidi" w:cstheme="majorBidi"/>
          <w:sz w:val="24"/>
          <w:szCs w:val="24"/>
        </w:rPr>
        <w:t xml:space="preserve"> we must </w:t>
      </w:r>
      <w:r w:rsidR="0097221A" w:rsidRPr="00DB21D0">
        <w:rPr>
          <w:rFonts w:asciiTheme="majorBidi" w:hAnsiTheme="majorBidi" w:cstheme="majorBidi"/>
          <w:sz w:val="24"/>
          <w:szCs w:val="24"/>
        </w:rPr>
        <w:t xml:space="preserve">return to one of the concepts from </w:t>
      </w:r>
      <w:r w:rsidR="002B6C9F" w:rsidRPr="00DB21D0">
        <w:rPr>
          <w:rFonts w:asciiTheme="majorBidi" w:hAnsiTheme="majorBidi" w:cstheme="majorBidi"/>
          <w:sz w:val="24"/>
          <w:szCs w:val="24"/>
        </w:rPr>
        <w:t xml:space="preserve">Rabbi </w:t>
      </w:r>
      <w:proofErr w:type="spellStart"/>
      <w:r w:rsidR="00DC78E5" w:rsidRPr="00DB21D0">
        <w:rPr>
          <w:rFonts w:asciiTheme="majorBidi" w:hAnsiTheme="majorBidi" w:cstheme="majorBidi"/>
          <w:sz w:val="24"/>
          <w:szCs w:val="24"/>
        </w:rPr>
        <w:t>Hutner’s</w:t>
      </w:r>
      <w:proofErr w:type="spellEnd"/>
      <w:r w:rsidR="00DC78E5" w:rsidRPr="00DB21D0">
        <w:rPr>
          <w:rFonts w:asciiTheme="majorBidi" w:hAnsiTheme="majorBidi" w:cstheme="majorBidi"/>
          <w:sz w:val="24"/>
          <w:szCs w:val="24"/>
        </w:rPr>
        <w:t xml:space="preserve"> intellectual</w:t>
      </w:r>
      <w:r w:rsidR="0097221A" w:rsidRPr="00DB21D0">
        <w:rPr>
          <w:rFonts w:asciiTheme="majorBidi" w:hAnsiTheme="majorBidi" w:cstheme="majorBidi"/>
          <w:sz w:val="24"/>
          <w:szCs w:val="24"/>
        </w:rPr>
        <w:t xml:space="preserve"> </w:t>
      </w:r>
      <w:r w:rsidR="002810CE" w:rsidRPr="00DB21D0">
        <w:rPr>
          <w:rFonts w:asciiTheme="majorBidi" w:hAnsiTheme="majorBidi" w:cstheme="majorBidi"/>
          <w:sz w:val="24"/>
          <w:szCs w:val="24"/>
        </w:rPr>
        <w:t>infrastructure</w:t>
      </w:r>
      <w:r w:rsidR="002B6C9F" w:rsidRPr="00DB21D0">
        <w:rPr>
          <w:rFonts w:asciiTheme="majorBidi" w:hAnsiTheme="majorBidi" w:cstheme="majorBidi"/>
          <w:sz w:val="24"/>
          <w:szCs w:val="24"/>
        </w:rPr>
        <w:t xml:space="preserve">: </w:t>
      </w:r>
      <w:r w:rsidR="00D77964" w:rsidRPr="00DB21D0">
        <w:rPr>
          <w:rFonts w:asciiTheme="majorBidi" w:hAnsiTheme="majorBidi" w:cstheme="majorBidi"/>
          <w:sz w:val="24"/>
          <w:szCs w:val="24"/>
        </w:rPr>
        <w:t>t</w:t>
      </w:r>
      <w:r w:rsidR="002B6C9F" w:rsidRPr="00DB21D0">
        <w:rPr>
          <w:rFonts w:asciiTheme="majorBidi" w:hAnsiTheme="majorBidi" w:cstheme="majorBidi"/>
          <w:sz w:val="24"/>
          <w:szCs w:val="24"/>
        </w:rPr>
        <w:t xml:space="preserve">ruth. We saw that Rabbi </w:t>
      </w:r>
      <w:proofErr w:type="spellStart"/>
      <w:r w:rsidR="002B6C9F" w:rsidRPr="00DB21D0">
        <w:rPr>
          <w:rFonts w:asciiTheme="majorBidi" w:hAnsiTheme="majorBidi" w:cstheme="majorBidi"/>
          <w:sz w:val="24"/>
          <w:szCs w:val="24"/>
        </w:rPr>
        <w:t>Hutner</w:t>
      </w:r>
      <w:proofErr w:type="spellEnd"/>
      <w:r w:rsidR="002B6C9F" w:rsidRPr="00DB21D0">
        <w:rPr>
          <w:rFonts w:asciiTheme="majorBidi" w:hAnsiTheme="majorBidi" w:cstheme="majorBidi"/>
          <w:sz w:val="24"/>
          <w:szCs w:val="24"/>
        </w:rPr>
        <w:t xml:space="preserve"> </w:t>
      </w:r>
      <w:r w:rsidR="00807EC9" w:rsidRPr="00DB21D0">
        <w:rPr>
          <w:rFonts w:asciiTheme="majorBidi" w:hAnsiTheme="majorBidi" w:cstheme="majorBidi"/>
          <w:sz w:val="24"/>
          <w:szCs w:val="24"/>
        </w:rPr>
        <w:t xml:space="preserve">develops </w:t>
      </w:r>
      <w:r w:rsidR="00DC78E5" w:rsidRPr="00DB21D0">
        <w:rPr>
          <w:rFonts w:asciiTheme="majorBidi" w:hAnsiTheme="majorBidi" w:cstheme="majorBidi"/>
          <w:sz w:val="24"/>
          <w:szCs w:val="24"/>
        </w:rPr>
        <w:t>two concepts of truth</w:t>
      </w:r>
      <w:r w:rsidR="00D00178" w:rsidRPr="00DB21D0">
        <w:rPr>
          <w:rFonts w:asciiTheme="majorBidi" w:hAnsiTheme="majorBidi" w:cstheme="majorBidi"/>
          <w:sz w:val="24"/>
          <w:szCs w:val="24"/>
        </w:rPr>
        <w:t>: f</w:t>
      </w:r>
      <w:r w:rsidR="002E2841">
        <w:rPr>
          <w:rFonts w:asciiTheme="majorBidi" w:hAnsiTheme="majorBidi" w:cstheme="majorBidi"/>
          <w:sz w:val="24"/>
          <w:szCs w:val="24"/>
        </w:rPr>
        <w:t xml:space="preserve">idelity </w:t>
      </w:r>
      <w:r w:rsidR="00D00178" w:rsidRPr="00DB21D0">
        <w:rPr>
          <w:rFonts w:asciiTheme="majorBidi" w:hAnsiTheme="majorBidi" w:cstheme="majorBidi"/>
          <w:sz w:val="24"/>
          <w:szCs w:val="24"/>
        </w:rPr>
        <w:t>to the original and etern</w:t>
      </w:r>
      <w:r w:rsidR="002E2841">
        <w:rPr>
          <w:rFonts w:asciiTheme="majorBidi" w:hAnsiTheme="majorBidi" w:cstheme="majorBidi"/>
          <w:sz w:val="24"/>
          <w:szCs w:val="24"/>
        </w:rPr>
        <w:t>ity</w:t>
      </w:r>
      <w:r w:rsidR="00D00178" w:rsidRPr="00DB21D0">
        <w:rPr>
          <w:rFonts w:asciiTheme="majorBidi" w:hAnsiTheme="majorBidi" w:cstheme="majorBidi"/>
          <w:sz w:val="24"/>
          <w:szCs w:val="24"/>
        </w:rPr>
        <w:t>.</w:t>
      </w:r>
      <w:r w:rsidR="00E50304" w:rsidRPr="00DB21D0">
        <w:rPr>
          <w:rStyle w:val="FootnoteReference"/>
          <w:rFonts w:asciiTheme="majorBidi" w:hAnsiTheme="majorBidi" w:cstheme="majorBidi"/>
          <w:sz w:val="24"/>
          <w:szCs w:val="24"/>
        </w:rPr>
        <w:footnoteReference w:id="25"/>
      </w:r>
      <w:r w:rsidR="006B086F" w:rsidRPr="00DB21D0">
        <w:rPr>
          <w:rFonts w:asciiTheme="majorBidi" w:hAnsiTheme="majorBidi" w:cstheme="majorBidi"/>
          <w:sz w:val="24"/>
          <w:szCs w:val="24"/>
        </w:rPr>
        <w:t xml:space="preserve"> </w:t>
      </w:r>
      <w:r w:rsidR="00950DB7" w:rsidRPr="00DB21D0">
        <w:rPr>
          <w:rFonts w:asciiTheme="majorBidi" w:hAnsiTheme="majorBidi" w:cstheme="majorBidi"/>
          <w:sz w:val="24"/>
          <w:szCs w:val="24"/>
        </w:rPr>
        <w:t>A</w:t>
      </w:r>
      <w:r w:rsidR="006B086F" w:rsidRPr="00DB21D0">
        <w:rPr>
          <w:rFonts w:asciiTheme="majorBidi" w:hAnsiTheme="majorBidi" w:cstheme="majorBidi"/>
          <w:sz w:val="24"/>
          <w:szCs w:val="24"/>
        </w:rPr>
        <w:t xml:space="preserve"> thir</w:t>
      </w:r>
      <w:r w:rsidR="00257C68" w:rsidRPr="00DB21D0">
        <w:rPr>
          <w:rFonts w:asciiTheme="majorBidi" w:hAnsiTheme="majorBidi" w:cstheme="majorBidi"/>
          <w:sz w:val="24"/>
          <w:szCs w:val="24"/>
        </w:rPr>
        <w:t>d</w:t>
      </w:r>
      <w:r w:rsidR="006B086F" w:rsidRPr="00DB21D0">
        <w:rPr>
          <w:rFonts w:asciiTheme="majorBidi" w:hAnsiTheme="majorBidi" w:cstheme="majorBidi"/>
          <w:sz w:val="24"/>
          <w:szCs w:val="24"/>
        </w:rPr>
        <w:t xml:space="preserve"> conceptualization of the </w:t>
      </w:r>
      <w:r w:rsidR="00426E32" w:rsidRPr="00DB21D0">
        <w:rPr>
          <w:rFonts w:asciiTheme="majorBidi" w:hAnsiTheme="majorBidi" w:cstheme="majorBidi"/>
          <w:sz w:val="24"/>
          <w:szCs w:val="24"/>
        </w:rPr>
        <w:t xml:space="preserve">concept of truth, connected to the </w:t>
      </w:r>
      <w:r w:rsidR="001508AF" w:rsidRPr="00DB21D0">
        <w:rPr>
          <w:rFonts w:asciiTheme="majorBidi" w:hAnsiTheme="majorBidi" w:cstheme="majorBidi"/>
          <w:sz w:val="24"/>
          <w:szCs w:val="24"/>
        </w:rPr>
        <w:t>unification of the three dimensions of time</w:t>
      </w:r>
      <w:r w:rsidR="003878C3" w:rsidRPr="00DB21D0">
        <w:rPr>
          <w:rFonts w:asciiTheme="majorBidi" w:hAnsiTheme="majorBidi" w:cstheme="majorBidi"/>
          <w:sz w:val="24"/>
          <w:szCs w:val="24"/>
        </w:rPr>
        <w:t xml:space="preserve">, appears in Rabbi </w:t>
      </w:r>
      <w:proofErr w:type="spellStart"/>
      <w:r w:rsidR="003878C3" w:rsidRPr="00DB21D0">
        <w:rPr>
          <w:rFonts w:asciiTheme="majorBidi" w:hAnsiTheme="majorBidi" w:cstheme="majorBidi"/>
          <w:sz w:val="24"/>
          <w:szCs w:val="24"/>
        </w:rPr>
        <w:t>Hutner’s</w:t>
      </w:r>
      <w:proofErr w:type="spellEnd"/>
      <w:r w:rsidR="003878C3" w:rsidRPr="00DB21D0">
        <w:rPr>
          <w:rFonts w:asciiTheme="majorBidi" w:hAnsiTheme="majorBidi" w:cstheme="majorBidi"/>
          <w:sz w:val="24"/>
          <w:szCs w:val="24"/>
        </w:rPr>
        <w:t xml:space="preserve"> writings</w:t>
      </w:r>
      <w:r w:rsidR="001508AF" w:rsidRPr="00DB21D0">
        <w:rPr>
          <w:rFonts w:asciiTheme="majorBidi" w:hAnsiTheme="majorBidi" w:cstheme="majorBidi"/>
          <w:sz w:val="24"/>
          <w:szCs w:val="24"/>
        </w:rPr>
        <w:t>. In his words:</w:t>
      </w:r>
      <w:del w:id="180" w:author="JA" w:date="2022-12-12T16:59:00Z">
        <w:r w:rsidR="001508AF" w:rsidRPr="00DB21D0" w:rsidDel="00F47C70">
          <w:rPr>
            <w:rFonts w:asciiTheme="majorBidi" w:hAnsiTheme="majorBidi" w:cstheme="majorBidi"/>
            <w:sz w:val="24"/>
            <w:szCs w:val="24"/>
          </w:rPr>
          <w:delText xml:space="preserve"> </w:delText>
        </w:r>
      </w:del>
    </w:p>
    <w:p w14:paraId="1D409C1B" w14:textId="05C5164B" w:rsidR="00D13D0B" w:rsidRPr="00DB21D0" w:rsidRDefault="00D13D0B" w:rsidP="004D0E8A">
      <w:pPr>
        <w:pStyle w:val="Quote1"/>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t xml:space="preserve">[אמרו חז"ל] כי תיבת אמת בנינה היא משלשת האותיות, שהראשונה היא התחלת האותיות, </w:t>
      </w:r>
      <w:proofErr w:type="spellStart"/>
      <w:r w:rsidRPr="00DB21D0">
        <w:rPr>
          <w:rFonts w:asciiTheme="majorBidi" w:hAnsiTheme="majorBidi" w:cstheme="majorBidi"/>
          <w:sz w:val="24"/>
          <w:szCs w:val="24"/>
          <w:highlight w:val="yellow"/>
          <w:rtl/>
        </w:rPr>
        <w:t>השניה</w:t>
      </w:r>
      <w:proofErr w:type="spellEnd"/>
      <w:r w:rsidRPr="00DB21D0">
        <w:rPr>
          <w:rFonts w:asciiTheme="majorBidi" w:hAnsiTheme="majorBidi" w:cstheme="majorBidi"/>
          <w:sz w:val="24"/>
          <w:szCs w:val="24"/>
          <w:highlight w:val="yellow"/>
          <w:rtl/>
        </w:rPr>
        <w:t xml:space="preserve"> היא אמצע האותיות, והשלישית היא סיום האותיות. ומבואר מזה שבנין זה מגלה הוא תכונה המיוחדת למדת האמת. והצעת הדבר כך היא: אמת והיפוכה </w:t>
      </w:r>
      <w:proofErr w:type="spellStart"/>
      <w:r w:rsidRPr="00DB21D0">
        <w:rPr>
          <w:rFonts w:asciiTheme="majorBidi" w:hAnsiTheme="majorBidi" w:cstheme="majorBidi"/>
          <w:sz w:val="24"/>
          <w:szCs w:val="24"/>
          <w:highlight w:val="yellow"/>
          <w:rtl/>
        </w:rPr>
        <w:t>מתיחסות</w:t>
      </w:r>
      <w:proofErr w:type="spellEnd"/>
      <w:r w:rsidRPr="00DB21D0">
        <w:rPr>
          <w:rFonts w:asciiTheme="majorBidi" w:hAnsiTheme="majorBidi" w:cstheme="majorBidi"/>
          <w:sz w:val="24"/>
          <w:szCs w:val="24"/>
          <w:highlight w:val="yellow"/>
          <w:rtl/>
        </w:rPr>
        <w:t xml:space="preserve"> הן לדעתו של אדם. אם ציור המציאות בדעתו של אדם מתאים למציאות, הרי זו דעת אמת; אם ציור המציאות בדעתו של אדם אינו מתאים למציאות, הרי זו דעת שקר או דעת מוטעית. השתלשלותה של הדעת בתוך במציאות באה היא </w:t>
      </w:r>
      <w:proofErr w:type="spellStart"/>
      <w:r w:rsidRPr="00DB21D0">
        <w:rPr>
          <w:rFonts w:asciiTheme="majorBidi" w:hAnsiTheme="majorBidi" w:cstheme="majorBidi"/>
          <w:sz w:val="24"/>
          <w:szCs w:val="24"/>
          <w:highlight w:val="yellow"/>
          <w:rtl/>
        </w:rPr>
        <w:t>בתלתא</w:t>
      </w:r>
      <w:proofErr w:type="spellEnd"/>
      <w:r w:rsidRPr="00DB21D0">
        <w:rPr>
          <w:rFonts w:asciiTheme="majorBidi" w:hAnsiTheme="majorBidi" w:cstheme="majorBidi"/>
          <w:sz w:val="24"/>
          <w:szCs w:val="24"/>
          <w:highlight w:val="yellow"/>
          <w:rtl/>
        </w:rPr>
        <w:t xml:space="preserve"> בבי [בשלושה שערים]. היא נפעלת מן המציאות, פועלת על המציאות, ובאופן זה מקשרת את המציאות הפועלת עם המציאות הנפעלת. כשהדעת היא דעת אמת, כלומר שהמציאות הפועלת מתאימה עם ציור המציאות של הדעת, אז יעלה הקשר יפה והמציאות הנפעלת תתחבר ותתלכד עם המציאות הפועלת. ולהיפך, שכשהדעת היא דעת מוטעית, וציור המציאות של הדעת לא תתאים לעצם המציאות, הרי זה ניתוק השרשרת, והמציאות הנפעלת על ידי הדעת תהיה בודדה, שאין לה הזדווגות עם עצם המציאות הפועלת. ועל כן בנינה של תיבת אמת הבנויה משלש האותיות, אשר השלישית שבהן היא סיום האותיות המחזיר ושב אל ההתחלה, הרי בנין זה מורה על אמיתיות האמצע. כי רק אם האמצע מתאים אל ההתחלה, יש לו כח לקשר את ההתחלה עם הסוף (פחד יצחק, סוכות, טו/ב).</w:t>
      </w:r>
    </w:p>
    <w:p w14:paraId="399CDDD1" w14:textId="298188E6" w:rsidR="003D2C41" w:rsidRPr="00DB21D0" w:rsidRDefault="008706E3"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This passage is one of the most obscure in th</w:t>
      </w:r>
      <w:r w:rsidR="0000202A" w:rsidRPr="00DB21D0">
        <w:rPr>
          <w:rFonts w:asciiTheme="majorBidi" w:hAnsiTheme="majorBidi" w:cstheme="majorBidi"/>
          <w:sz w:val="24"/>
          <w:szCs w:val="24"/>
        </w:rPr>
        <w:t>e</w:t>
      </w:r>
      <w:r w:rsidRPr="00DB21D0">
        <w:rPr>
          <w:rFonts w:asciiTheme="majorBidi" w:hAnsiTheme="majorBidi" w:cstheme="majorBidi"/>
          <w:sz w:val="24"/>
          <w:szCs w:val="24"/>
        </w:rPr>
        <w:t xml:space="preserve"> </w:t>
      </w:r>
      <w:proofErr w:type="spellStart"/>
      <w:r w:rsidRPr="00DB21D0">
        <w:rPr>
          <w:rFonts w:asciiTheme="majorBidi" w:hAnsiTheme="majorBidi" w:cstheme="majorBidi"/>
          <w:i/>
          <w:iCs/>
          <w:sz w:val="24"/>
          <w:szCs w:val="24"/>
        </w:rPr>
        <w:t>Pachad</w:t>
      </w:r>
      <w:proofErr w:type="spellEnd"/>
      <w:r w:rsidRPr="00DB21D0">
        <w:rPr>
          <w:rFonts w:asciiTheme="majorBidi" w:hAnsiTheme="majorBidi" w:cstheme="majorBidi"/>
          <w:i/>
          <w:iCs/>
          <w:sz w:val="24"/>
          <w:szCs w:val="24"/>
        </w:rPr>
        <w:t xml:space="preserve"> Yitzchak</w:t>
      </w:r>
      <w:r w:rsidRPr="00DB21D0">
        <w:rPr>
          <w:rFonts w:asciiTheme="majorBidi" w:hAnsiTheme="majorBidi" w:cstheme="majorBidi"/>
          <w:sz w:val="24"/>
          <w:szCs w:val="24"/>
        </w:rPr>
        <w:t xml:space="preserve"> books</w:t>
      </w:r>
      <w:r w:rsidR="0000202A" w:rsidRPr="00DB21D0">
        <w:rPr>
          <w:rFonts w:asciiTheme="majorBidi" w:hAnsiTheme="majorBidi" w:cstheme="majorBidi"/>
          <w:sz w:val="24"/>
          <w:szCs w:val="24"/>
        </w:rPr>
        <w:t xml:space="preserve">. Rabbi </w:t>
      </w:r>
      <w:proofErr w:type="spellStart"/>
      <w:r w:rsidR="0000202A" w:rsidRPr="00DB21D0">
        <w:rPr>
          <w:rFonts w:asciiTheme="majorBidi" w:hAnsiTheme="majorBidi" w:cstheme="majorBidi"/>
          <w:sz w:val="24"/>
          <w:szCs w:val="24"/>
        </w:rPr>
        <w:t>Hutner</w:t>
      </w:r>
      <w:proofErr w:type="spellEnd"/>
      <w:r w:rsidR="0000202A" w:rsidRPr="00DB21D0">
        <w:rPr>
          <w:rFonts w:asciiTheme="majorBidi" w:hAnsiTheme="majorBidi" w:cstheme="majorBidi"/>
          <w:sz w:val="24"/>
          <w:szCs w:val="24"/>
        </w:rPr>
        <w:t xml:space="preserve"> writes that the relationship between </w:t>
      </w:r>
      <w:r w:rsidR="0078110D" w:rsidRPr="00DB21D0">
        <w:rPr>
          <w:rFonts w:asciiTheme="majorBidi" w:hAnsiTheme="majorBidi" w:cstheme="majorBidi"/>
          <w:sz w:val="24"/>
          <w:szCs w:val="24"/>
        </w:rPr>
        <w:t xml:space="preserve">the mind </w:t>
      </w:r>
      <w:r w:rsidR="00F45850" w:rsidRPr="00DB21D0">
        <w:rPr>
          <w:rFonts w:asciiTheme="majorBidi" w:hAnsiTheme="majorBidi" w:cstheme="majorBidi"/>
          <w:sz w:val="24"/>
          <w:szCs w:val="24"/>
        </w:rPr>
        <w:t>and reality</w:t>
      </w:r>
      <w:r w:rsidR="00193401" w:rsidRPr="00DB21D0">
        <w:rPr>
          <w:rFonts w:asciiTheme="majorBidi" w:hAnsiTheme="majorBidi" w:cstheme="majorBidi"/>
          <w:sz w:val="24"/>
          <w:szCs w:val="24"/>
        </w:rPr>
        <w:t xml:space="preserve"> </w:t>
      </w:r>
      <w:del w:id="181" w:author="JA" w:date="2022-12-12T16:17:00Z">
        <w:r w:rsidR="009C1DFE" w:rsidRPr="00DB21D0" w:rsidDel="0067008C">
          <w:rPr>
            <w:rFonts w:asciiTheme="majorBidi" w:hAnsiTheme="majorBidi" w:cstheme="majorBidi"/>
            <w:sz w:val="24"/>
            <w:szCs w:val="24"/>
          </w:rPr>
          <w:delText xml:space="preserve">appears </w:delText>
        </w:r>
      </w:del>
      <w:ins w:id="182" w:author="JA" w:date="2022-12-12T16:17:00Z">
        <w:r w:rsidR="0067008C">
          <w:rPr>
            <w:rFonts w:asciiTheme="majorBidi" w:hAnsiTheme="majorBidi" w:cstheme="majorBidi"/>
            <w:sz w:val="24"/>
            <w:szCs w:val="24"/>
          </w:rPr>
          <w:t>is manifest</w:t>
        </w:r>
        <w:r w:rsidR="0067008C" w:rsidRPr="00DB21D0">
          <w:rPr>
            <w:rFonts w:asciiTheme="majorBidi" w:hAnsiTheme="majorBidi" w:cstheme="majorBidi"/>
            <w:sz w:val="24"/>
            <w:szCs w:val="24"/>
          </w:rPr>
          <w:t xml:space="preserve"> </w:t>
        </w:r>
      </w:ins>
      <w:r w:rsidR="003B4486" w:rsidRPr="00DB21D0">
        <w:rPr>
          <w:rFonts w:asciiTheme="majorBidi" w:hAnsiTheme="majorBidi" w:cstheme="majorBidi"/>
          <w:sz w:val="24"/>
          <w:szCs w:val="24"/>
        </w:rPr>
        <w:t>in three ways</w:t>
      </w:r>
      <w:r w:rsidR="00193401" w:rsidRPr="00DB21D0">
        <w:rPr>
          <w:rFonts w:asciiTheme="majorBidi" w:hAnsiTheme="majorBidi" w:cstheme="majorBidi"/>
          <w:sz w:val="24"/>
          <w:szCs w:val="24"/>
        </w:rPr>
        <w:t>: (1</w:t>
      </w:r>
      <w:r w:rsidR="00D04A81" w:rsidRPr="00DB21D0">
        <w:rPr>
          <w:rFonts w:asciiTheme="majorBidi" w:hAnsiTheme="majorBidi" w:cstheme="majorBidi"/>
          <w:sz w:val="24"/>
          <w:szCs w:val="24"/>
        </w:rPr>
        <w:t>) the</w:t>
      </w:r>
      <w:r w:rsidR="00E002A8" w:rsidRPr="00DB21D0">
        <w:rPr>
          <w:rFonts w:asciiTheme="majorBidi" w:hAnsiTheme="majorBidi" w:cstheme="majorBidi"/>
          <w:sz w:val="24"/>
          <w:szCs w:val="24"/>
        </w:rPr>
        <w:t xml:space="preserve"> mind </w:t>
      </w:r>
      <w:r w:rsidR="00D0519E" w:rsidRPr="00DB21D0">
        <w:rPr>
          <w:rFonts w:asciiTheme="majorBidi" w:hAnsiTheme="majorBidi" w:cstheme="majorBidi"/>
          <w:sz w:val="24"/>
          <w:szCs w:val="24"/>
        </w:rPr>
        <w:t xml:space="preserve">is </w:t>
      </w:r>
      <w:r w:rsidR="003609A9" w:rsidRPr="00DB21D0">
        <w:rPr>
          <w:rFonts w:asciiTheme="majorBidi" w:hAnsiTheme="majorBidi" w:cstheme="majorBidi"/>
          <w:sz w:val="24"/>
          <w:szCs w:val="24"/>
        </w:rPr>
        <w:t>activated by reality</w:t>
      </w:r>
      <w:r w:rsidR="002E1312" w:rsidRPr="00DB21D0">
        <w:rPr>
          <w:rFonts w:asciiTheme="majorBidi" w:hAnsiTheme="majorBidi" w:cstheme="majorBidi"/>
          <w:sz w:val="24"/>
          <w:szCs w:val="24"/>
        </w:rPr>
        <w:t>; (2) th</w:t>
      </w:r>
      <w:r w:rsidR="00E002A8" w:rsidRPr="00DB21D0">
        <w:rPr>
          <w:rFonts w:asciiTheme="majorBidi" w:hAnsiTheme="majorBidi" w:cstheme="majorBidi"/>
          <w:sz w:val="24"/>
          <w:szCs w:val="24"/>
        </w:rPr>
        <w:t xml:space="preserve">e mind </w:t>
      </w:r>
      <w:r w:rsidR="002E1312" w:rsidRPr="00DB21D0">
        <w:rPr>
          <w:rFonts w:asciiTheme="majorBidi" w:hAnsiTheme="majorBidi" w:cstheme="majorBidi"/>
          <w:sz w:val="24"/>
          <w:szCs w:val="24"/>
        </w:rPr>
        <w:t>acts upon realit</w:t>
      </w:r>
      <w:r w:rsidR="0078110D" w:rsidRPr="00DB21D0">
        <w:rPr>
          <w:rFonts w:asciiTheme="majorBidi" w:hAnsiTheme="majorBidi" w:cstheme="majorBidi"/>
          <w:sz w:val="24"/>
          <w:szCs w:val="24"/>
        </w:rPr>
        <w:t xml:space="preserve">y; (3) </w:t>
      </w:r>
      <w:r w:rsidR="00E002A8" w:rsidRPr="00DB21D0">
        <w:rPr>
          <w:rFonts w:asciiTheme="majorBidi" w:hAnsiTheme="majorBidi" w:cstheme="majorBidi"/>
          <w:sz w:val="24"/>
          <w:szCs w:val="24"/>
        </w:rPr>
        <w:t xml:space="preserve">the mind connects the </w:t>
      </w:r>
      <w:r w:rsidR="00723129" w:rsidRPr="00DB21D0">
        <w:rPr>
          <w:rFonts w:asciiTheme="majorBidi" w:hAnsiTheme="majorBidi" w:cstheme="majorBidi"/>
          <w:sz w:val="24"/>
          <w:szCs w:val="24"/>
        </w:rPr>
        <w:t xml:space="preserve">active reality with the activated </w:t>
      </w:r>
      <w:r w:rsidR="00176F7A" w:rsidRPr="00DB21D0">
        <w:rPr>
          <w:rFonts w:asciiTheme="majorBidi" w:hAnsiTheme="majorBidi" w:cstheme="majorBidi"/>
          <w:sz w:val="24"/>
          <w:szCs w:val="24"/>
        </w:rPr>
        <w:t>reality.</w:t>
      </w:r>
      <w:r w:rsidR="00EB0102" w:rsidRPr="00DB21D0">
        <w:rPr>
          <w:rFonts w:asciiTheme="majorBidi" w:hAnsiTheme="majorBidi" w:cstheme="majorBidi"/>
          <w:sz w:val="24"/>
          <w:szCs w:val="24"/>
        </w:rPr>
        <w:t xml:space="preserve"> Rabbi </w:t>
      </w:r>
      <w:proofErr w:type="spellStart"/>
      <w:r w:rsidR="00EB0102" w:rsidRPr="00DB21D0">
        <w:rPr>
          <w:rFonts w:asciiTheme="majorBidi" w:hAnsiTheme="majorBidi" w:cstheme="majorBidi"/>
          <w:sz w:val="24"/>
          <w:szCs w:val="24"/>
        </w:rPr>
        <w:t>Hutner</w:t>
      </w:r>
      <w:proofErr w:type="spellEnd"/>
      <w:r w:rsidR="00EB0102" w:rsidRPr="00DB21D0">
        <w:rPr>
          <w:rFonts w:asciiTheme="majorBidi" w:hAnsiTheme="majorBidi" w:cstheme="majorBidi"/>
          <w:sz w:val="24"/>
          <w:szCs w:val="24"/>
        </w:rPr>
        <w:t xml:space="preserve"> does not explain here </w:t>
      </w:r>
      <w:r w:rsidR="002E096C" w:rsidRPr="00DB21D0">
        <w:rPr>
          <w:rFonts w:asciiTheme="majorBidi" w:hAnsiTheme="majorBidi" w:cstheme="majorBidi"/>
          <w:sz w:val="24"/>
          <w:szCs w:val="24"/>
        </w:rPr>
        <w:t>the meaning of the</w:t>
      </w:r>
      <w:r w:rsidR="000E5FE2" w:rsidRPr="00DB21D0">
        <w:rPr>
          <w:rFonts w:asciiTheme="majorBidi" w:hAnsiTheme="majorBidi" w:cstheme="majorBidi"/>
          <w:sz w:val="24"/>
          <w:szCs w:val="24"/>
        </w:rPr>
        <w:t>s</w:t>
      </w:r>
      <w:r w:rsidR="002E096C" w:rsidRPr="00DB21D0">
        <w:rPr>
          <w:rFonts w:asciiTheme="majorBidi" w:hAnsiTheme="majorBidi" w:cstheme="majorBidi"/>
          <w:sz w:val="24"/>
          <w:szCs w:val="24"/>
        </w:rPr>
        <w:t xml:space="preserve">e </w:t>
      </w:r>
      <w:commentRangeStart w:id="183"/>
      <w:del w:id="184" w:author="JA" w:date="2022-12-12T16:17:00Z">
        <w:r w:rsidR="0096230F" w:rsidRPr="00DB21D0" w:rsidDel="0067008C">
          <w:rPr>
            <w:rFonts w:asciiTheme="majorBidi" w:hAnsiTheme="majorBidi" w:cstheme="majorBidi"/>
            <w:sz w:val="24"/>
            <w:szCs w:val="24"/>
          </w:rPr>
          <w:delText>appearances</w:delText>
        </w:r>
        <w:commentRangeEnd w:id="183"/>
        <w:r w:rsidR="00A91729" w:rsidRPr="00DB21D0" w:rsidDel="0067008C">
          <w:rPr>
            <w:rStyle w:val="CommentReference"/>
            <w:rFonts w:asciiTheme="majorBidi" w:eastAsiaTheme="minorHAnsi" w:hAnsiTheme="majorBidi" w:cstheme="majorBidi"/>
            <w:sz w:val="24"/>
            <w:szCs w:val="24"/>
          </w:rPr>
          <w:commentReference w:id="183"/>
        </w:r>
      </w:del>
      <w:ins w:id="185" w:author="JA" w:date="2022-12-12T16:17:00Z">
        <w:r w:rsidR="0067008C">
          <w:rPr>
            <w:rFonts w:asciiTheme="majorBidi" w:hAnsiTheme="majorBidi" w:cstheme="majorBidi"/>
            <w:sz w:val="24"/>
            <w:szCs w:val="24"/>
          </w:rPr>
          <w:t>manifestations</w:t>
        </w:r>
      </w:ins>
      <w:r w:rsidR="00467F72" w:rsidRPr="00DB21D0">
        <w:rPr>
          <w:rFonts w:asciiTheme="majorBidi" w:hAnsiTheme="majorBidi" w:cstheme="majorBidi"/>
          <w:sz w:val="24"/>
          <w:szCs w:val="24"/>
        </w:rPr>
        <w:t xml:space="preserve">. </w:t>
      </w:r>
      <w:r w:rsidR="00AE49D4" w:rsidRPr="00DB21D0">
        <w:rPr>
          <w:rFonts w:asciiTheme="majorBidi" w:hAnsiTheme="majorBidi" w:cstheme="majorBidi"/>
          <w:sz w:val="24"/>
          <w:szCs w:val="24"/>
        </w:rPr>
        <w:t xml:space="preserve">From </w:t>
      </w:r>
      <w:r w:rsidR="00CE2051" w:rsidRPr="00DB21D0">
        <w:rPr>
          <w:rFonts w:asciiTheme="majorBidi" w:hAnsiTheme="majorBidi" w:cstheme="majorBidi"/>
          <w:sz w:val="24"/>
          <w:szCs w:val="24"/>
        </w:rPr>
        <w:t>a</w:t>
      </w:r>
      <w:r w:rsidR="001B1536" w:rsidRPr="00DB21D0">
        <w:rPr>
          <w:rFonts w:asciiTheme="majorBidi" w:hAnsiTheme="majorBidi" w:cstheme="majorBidi"/>
          <w:sz w:val="24"/>
          <w:szCs w:val="24"/>
        </w:rPr>
        <w:t xml:space="preserve"> </w:t>
      </w:r>
      <w:r w:rsidR="008C7769" w:rsidRPr="00DB21D0">
        <w:rPr>
          <w:rFonts w:asciiTheme="majorBidi" w:hAnsiTheme="majorBidi" w:cstheme="majorBidi"/>
          <w:sz w:val="24"/>
          <w:szCs w:val="24"/>
        </w:rPr>
        <w:t xml:space="preserve">simple </w:t>
      </w:r>
      <w:r w:rsidR="00CE2051" w:rsidRPr="00DB21D0">
        <w:rPr>
          <w:rFonts w:asciiTheme="majorBidi" w:hAnsiTheme="majorBidi" w:cstheme="majorBidi"/>
          <w:sz w:val="24"/>
          <w:szCs w:val="24"/>
        </w:rPr>
        <w:t>reading, it is not clear ho</w:t>
      </w:r>
      <w:r w:rsidR="00EA6BE2" w:rsidRPr="00DB21D0">
        <w:rPr>
          <w:rFonts w:asciiTheme="majorBidi" w:hAnsiTheme="majorBidi" w:cstheme="majorBidi"/>
          <w:sz w:val="24"/>
          <w:szCs w:val="24"/>
        </w:rPr>
        <w:t xml:space="preserve">w there are three </w:t>
      </w:r>
      <w:ins w:id="186" w:author="JA" w:date="2022-12-12T16:17:00Z">
        <w:r w:rsidR="0067008C">
          <w:rPr>
            <w:rFonts w:asciiTheme="majorBidi" w:hAnsiTheme="majorBidi" w:cstheme="majorBidi"/>
            <w:sz w:val="24"/>
            <w:szCs w:val="24"/>
          </w:rPr>
          <w:t>manifestations</w:t>
        </w:r>
      </w:ins>
      <w:del w:id="187" w:author="JA" w:date="2022-12-12T16:17:00Z">
        <w:r w:rsidR="008E570D" w:rsidRPr="00DB21D0" w:rsidDel="0067008C">
          <w:rPr>
            <w:rFonts w:asciiTheme="majorBidi" w:hAnsiTheme="majorBidi" w:cstheme="majorBidi"/>
            <w:sz w:val="24"/>
            <w:szCs w:val="24"/>
          </w:rPr>
          <w:delText>appearances</w:delText>
        </w:r>
        <w:r w:rsidR="00EA6BE2" w:rsidRPr="00DB21D0" w:rsidDel="0067008C">
          <w:rPr>
            <w:rFonts w:asciiTheme="majorBidi" w:hAnsiTheme="majorBidi" w:cstheme="majorBidi"/>
            <w:sz w:val="24"/>
            <w:szCs w:val="24"/>
          </w:rPr>
          <w:delText>,</w:delText>
        </w:r>
      </w:del>
      <w:r w:rsidR="00EA6BE2" w:rsidRPr="00DB21D0">
        <w:rPr>
          <w:rFonts w:asciiTheme="majorBidi" w:hAnsiTheme="majorBidi" w:cstheme="majorBidi"/>
          <w:sz w:val="24"/>
          <w:szCs w:val="24"/>
        </w:rPr>
        <w:t xml:space="preserve"> because it is not clear why the </w:t>
      </w:r>
      <w:r w:rsidR="007F6927" w:rsidRPr="00DB21D0">
        <w:rPr>
          <w:rFonts w:asciiTheme="majorBidi" w:hAnsiTheme="majorBidi" w:cstheme="majorBidi"/>
          <w:sz w:val="24"/>
          <w:szCs w:val="24"/>
        </w:rPr>
        <w:t>third</w:t>
      </w:r>
      <w:r w:rsidR="004F2F9E">
        <w:rPr>
          <w:rFonts w:asciiTheme="majorBidi" w:hAnsiTheme="majorBidi" w:cstheme="majorBidi"/>
          <w:sz w:val="24"/>
          <w:szCs w:val="24"/>
        </w:rPr>
        <w:t>,</w:t>
      </w:r>
      <w:r w:rsidR="00EA6BE2" w:rsidRPr="00DB21D0">
        <w:rPr>
          <w:rFonts w:asciiTheme="majorBidi" w:hAnsiTheme="majorBidi" w:cstheme="majorBidi"/>
          <w:sz w:val="24"/>
          <w:szCs w:val="24"/>
        </w:rPr>
        <w:t xml:space="preserve"> </w:t>
      </w:r>
      <w:r w:rsidR="0053051A" w:rsidRPr="00DB21D0">
        <w:rPr>
          <w:rFonts w:asciiTheme="majorBidi" w:hAnsiTheme="majorBidi" w:cstheme="majorBidi"/>
          <w:sz w:val="24"/>
          <w:szCs w:val="24"/>
        </w:rPr>
        <w:t xml:space="preserve">the connection between the </w:t>
      </w:r>
      <w:r w:rsidR="009E34EA" w:rsidRPr="00DB21D0">
        <w:rPr>
          <w:rFonts w:asciiTheme="majorBidi" w:hAnsiTheme="majorBidi" w:cstheme="majorBidi"/>
          <w:sz w:val="24"/>
          <w:szCs w:val="24"/>
        </w:rPr>
        <w:t xml:space="preserve">activated </w:t>
      </w:r>
      <w:r w:rsidR="007160BD" w:rsidRPr="00DB21D0">
        <w:rPr>
          <w:rFonts w:asciiTheme="majorBidi" w:hAnsiTheme="majorBidi" w:cstheme="majorBidi"/>
          <w:sz w:val="24"/>
          <w:szCs w:val="24"/>
        </w:rPr>
        <w:t xml:space="preserve">and active </w:t>
      </w:r>
      <w:r w:rsidR="0053051A" w:rsidRPr="00DB21D0">
        <w:rPr>
          <w:rFonts w:asciiTheme="majorBidi" w:hAnsiTheme="majorBidi" w:cstheme="majorBidi"/>
          <w:sz w:val="24"/>
          <w:szCs w:val="24"/>
        </w:rPr>
        <w:t>reality</w:t>
      </w:r>
      <w:r w:rsidR="004F2F9E">
        <w:rPr>
          <w:rFonts w:asciiTheme="majorBidi" w:hAnsiTheme="majorBidi" w:cstheme="majorBidi"/>
          <w:sz w:val="24"/>
          <w:szCs w:val="24"/>
        </w:rPr>
        <w:t>,</w:t>
      </w:r>
      <w:r w:rsidR="002A3FEA" w:rsidRPr="00DB21D0">
        <w:rPr>
          <w:rFonts w:asciiTheme="majorBidi" w:hAnsiTheme="majorBidi" w:cstheme="majorBidi"/>
          <w:sz w:val="24"/>
          <w:szCs w:val="24"/>
        </w:rPr>
        <w:t xml:space="preserve"> is</w:t>
      </w:r>
      <w:r w:rsidR="008A1391" w:rsidRPr="00DB21D0">
        <w:rPr>
          <w:rFonts w:asciiTheme="majorBidi" w:hAnsiTheme="majorBidi" w:cstheme="majorBidi"/>
          <w:sz w:val="24"/>
          <w:szCs w:val="24"/>
        </w:rPr>
        <w:t xml:space="preserve"> </w:t>
      </w:r>
      <w:r w:rsidR="002A3FEA" w:rsidRPr="00DB21D0">
        <w:rPr>
          <w:rFonts w:asciiTheme="majorBidi" w:hAnsiTheme="majorBidi" w:cstheme="majorBidi"/>
          <w:sz w:val="24"/>
          <w:szCs w:val="24"/>
        </w:rPr>
        <w:t>itself</w:t>
      </w:r>
      <w:r w:rsidR="008A1391" w:rsidRPr="00DB21D0">
        <w:rPr>
          <w:rFonts w:asciiTheme="majorBidi" w:hAnsiTheme="majorBidi" w:cstheme="majorBidi"/>
          <w:sz w:val="24"/>
          <w:szCs w:val="24"/>
        </w:rPr>
        <w:t xml:space="preserve"> a</w:t>
      </w:r>
      <w:del w:id="188" w:author="JA" w:date="2022-12-12T16:17:00Z">
        <w:r w:rsidR="008A1391" w:rsidRPr="00DB21D0" w:rsidDel="0067008C">
          <w:rPr>
            <w:rFonts w:asciiTheme="majorBidi" w:hAnsiTheme="majorBidi" w:cstheme="majorBidi"/>
            <w:sz w:val="24"/>
            <w:szCs w:val="24"/>
          </w:rPr>
          <w:delText>n</w:delText>
        </w:r>
      </w:del>
      <w:r w:rsidR="008A1391" w:rsidRPr="00DB21D0">
        <w:rPr>
          <w:rFonts w:asciiTheme="majorBidi" w:hAnsiTheme="majorBidi" w:cstheme="majorBidi"/>
          <w:sz w:val="24"/>
          <w:szCs w:val="24"/>
        </w:rPr>
        <w:t xml:space="preserve"> </w:t>
      </w:r>
      <w:ins w:id="189" w:author="JA" w:date="2022-12-12T16:17:00Z">
        <w:r w:rsidR="0067008C">
          <w:rPr>
            <w:rFonts w:asciiTheme="majorBidi" w:hAnsiTheme="majorBidi" w:cstheme="majorBidi"/>
            <w:sz w:val="24"/>
            <w:szCs w:val="24"/>
          </w:rPr>
          <w:t>manifestations</w:t>
        </w:r>
      </w:ins>
      <w:del w:id="190" w:author="JA" w:date="2022-12-12T16:17:00Z">
        <w:r w:rsidR="008A1391" w:rsidRPr="00DB21D0" w:rsidDel="0067008C">
          <w:rPr>
            <w:rFonts w:asciiTheme="majorBidi" w:hAnsiTheme="majorBidi" w:cstheme="majorBidi"/>
            <w:sz w:val="24"/>
            <w:szCs w:val="24"/>
          </w:rPr>
          <w:delText>appearance</w:delText>
        </w:r>
      </w:del>
      <w:r w:rsidR="002A3FEA" w:rsidRPr="00DB21D0">
        <w:rPr>
          <w:rFonts w:asciiTheme="majorBidi" w:hAnsiTheme="majorBidi" w:cstheme="majorBidi"/>
          <w:sz w:val="24"/>
          <w:szCs w:val="24"/>
        </w:rPr>
        <w:t xml:space="preserve">. </w:t>
      </w:r>
      <w:r w:rsidR="007160BD" w:rsidRPr="00DB21D0">
        <w:rPr>
          <w:rFonts w:asciiTheme="majorBidi" w:hAnsiTheme="majorBidi" w:cstheme="majorBidi"/>
          <w:sz w:val="24"/>
          <w:szCs w:val="24"/>
        </w:rPr>
        <w:t xml:space="preserve">What is the meaning of this </w:t>
      </w:r>
      <w:r w:rsidR="00FC49CB" w:rsidRPr="00DB21D0">
        <w:rPr>
          <w:rFonts w:asciiTheme="majorBidi" w:hAnsiTheme="majorBidi" w:cstheme="majorBidi"/>
          <w:sz w:val="24"/>
          <w:szCs w:val="24"/>
        </w:rPr>
        <w:t xml:space="preserve">connection? </w:t>
      </w:r>
      <w:r w:rsidR="00897953" w:rsidRPr="00DB21D0">
        <w:rPr>
          <w:rFonts w:asciiTheme="majorBidi" w:hAnsiTheme="majorBidi" w:cstheme="majorBidi"/>
          <w:sz w:val="24"/>
          <w:szCs w:val="24"/>
        </w:rPr>
        <w:t xml:space="preserve">Is not the reality acting upon man and the </w:t>
      </w:r>
      <w:r w:rsidR="00206663" w:rsidRPr="00DB21D0">
        <w:rPr>
          <w:rFonts w:asciiTheme="majorBidi" w:hAnsiTheme="majorBidi" w:cstheme="majorBidi"/>
          <w:sz w:val="24"/>
          <w:szCs w:val="24"/>
        </w:rPr>
        <w:t xml:space="preserve">reality upon which he acts the same reality? </w:t>
      </w:r>
      <w:r w:rsidR="0018097B" w:rsidRPr="00DB21D0">
        <w:rPr>
          <w:rFonts w:asciiTheme="majorBidi" w:hAnsiTheme="majorBidi" w:cstheme="majorBidi"/>
          <w:sz w:val="24"/>
          <w:szCs w:val="24"/>
        </w:rPr>
        <w:t xml:space="preserve">Is there a need to connect it to itself? Matters become clearer </w:t>
      </w:r>
      <w:r w:rsidR="00E116AA" w:rsidRPr="00DB21D0">
        <w:rPr>
          <w:rFonts w:asciiTheme="majorBidi" w:hAnsiTheme="majorBidi" w:cstheme="majorBidi"/>
          <w:sz w:val="24"/>
          <w:szCs w:val="24"/>
        </w:rPr>
        <w:t xml:space="preserve">in view of </w:t>
      </w:r>
      <w:r w:rsidR="007A1742" w:rsidRPr="00DB21D0">
        <w:rPr>
          <w:rFonts w:asciiTheme="majorBidi" w:hAnsiTheme="majorBidi" w:cstheme="majorBidi"/>
          <w:sz w:val="24"/>
          <w:szCs w:val="24"/>
        </w:rPr>
        <w:t xml:space="preserve">things that we saw in the previous chapters, </w:t>
      </w:r>
      <w:r w:rsidR="00D97AF9" w:rsidRPr="00DB21D0">
        <w:rPr>
          <w:rFonts w:asciiTheme="majorBidi" w:hAnsiTheme="majorBidi" w:cstheme="majorBidi"/>
          <w:sz w:val="24"/>
          <w:szCs w:val="24"/>
        </w:rPr>
        <w:t>an</w:t>
      </w:r>
      <w:r w:rsidR="00925B42" w:rsidRPr="00DB21D0">
        <w:rPr>
          <w:rFonts w:asciiTheme="majorBidi" w:hAnsiTheme="majorBidi" w:cstheme="majorBidi"/>
          <w:sz w:val="24"/>
          <w:szCs w:val="24"/>
        </w:rPr>
        <w:t>d</w:t>
      </w:r>
      <w:r w:rsidR="00D97AF9" w:rsidRPr="00DB21D0">
        <w:rPr>
          <w:rFonts w:asciiTheme="majorBidi" w:hAnsiTheme="majorBidi" w:cstheme="majorBidi"/>
          <w:sz w:val="24"/>
          <w:szCs w:val="24"/>
        </w:rPr>
        <w:t xml:space="preserve"> in light of the continuation of the passage. Let us first look at the </w:t>
      </w:r>
      <w:r w:rsidR="0011744E" w:rsidRPr="00DB21D0">
        <w:rPr>
          <w:rFonts w:asciiTheme="majorBidi" w:hAnsiTheme="majorBidi" w:cstheme="majorBidi"/>
          <w:sz w:val="24"/>
          <w:szCs w:val="24"/>
        </w:rPr>
        <w:t xml:space="preserve">continuation of the passage, </w:t>
      </w:r>
      <w:r w:rsidR="00E116AA" w:rsidRPr="00DB21D0">
        <w:rPr>
          <w:rFonts w:asciiTheme="majorBidi" w:hAnsiTheme="majorBidi" w:cstheme="majorBidi"/>
          <w:sz w:val="24"/>
          <w:szCs w:val="24"/>
        </w:rPr>
        <w:t xml:space="preserve">and afterward I will explain </w:t>
      </w:r>
      <w:r w:rsidR="00015526">
        <w:rPr>
          <w:rFonts w:asciiTheme="majorBidi" w:hAnsiTheme="majorBidi" w:cstheme="majorBidi"/>
          <w:sz w:val="24"/>
          <w:szCs w:val="24"/>
        </w:rPr>
        <w:t>it</w:t>
      </w:r>
      <w:r w:rsidR="00E116AA" w:rsidRPr="00DB21D0">
        <w:rPr>
          <w:rFonts w:asciiTheme="majorBidi" w:hAnsiTheme="majorBidi" w:cstheme="majorBidi"/>
          <w:sz w:val="24"/>
          <w:szCs w:val="24"/>
        </w:rPr>
        <w:t xml:space="preserve">. </w:t>
      </w:r>
      <w:r w:rsidR="00DC76A6" w:rsidRPr="00DB21D0">
        <w:rPr>
          <w:rFonts w:asciiTheme="majorBidi" w:hAnsiTheme="majorBidi" w:cstheme="majorBidi"/>
          <w:sz w:val="24"/>
          <w:szCs w:val="24"/>
        </w:rPr>
        <w:t xml:space="preserve">Rabbi </w:t>
      </w:r>
      <w:proofErr w:type="spellStart"/>
      <w:r w:rsidR="00DC76A6" w:rsidRPr="00DB21D0">
        <w:rPr>
          <w:rFonts w:asciiTheme="majorBidi" w:hAnsiTheme="majorBidi" w:cstheme="majorBidi"/>
          <w:sz w:val="24"/>
          <w:szCs w:val="24"/>
        </w:rPr>
        <w:t>Hutner</w:t>
      </w:r>
      <w:proofErr w:type="spellEnd"/>
      <w:r w:rsidR="00DC76A6" w:rsidRPr="00DB21D0">
        <w:rPr>
          <w:rFonts w:asciiTheme="majorBidi" w:hAnsiTheme="majorBidi" w:cstheme="majorBidi"/>
          <w:sz w:val="24"/>
          <w:szCs w:val="24"/>
        </w:rPr>
        <w:t xml:space="preserve"> </w:t>
      </w:r>
      <w:r w:rsidR="00E116AA" w:rsidRPr="00DB21D0">
        <w:rPr>
          <w:rFonts w:asciiTheme="majorBidi" w:hAnsiTheme="majorBidi" w:cstheme="majorBidi"/>
          <w:sz w:val="24"/>
          <w:szCs w:val="24"/>
        </w:rPr>
        <w:t>wrote:</w:t>
      </w:r>
      <w:del w:id="191" w:author="JA" w:date="2022-12-12T16:59:00Z">
        <w:r w:rsidR="00E116AA" w:rsidRPr="00DB21D0" w:rsidDel="00F47C70">
          <w:rPr>
            <w:rFonts w:asciiTheme="majorBidi" w:hAnsiTheme="majorBidi" w:cstheme="majorBidi"/>
            <w:sz w:val="24"/>
            <w:szCs w:val="24"/>
          </w:rPr>
          <w:delText xml:space="preserve"> </w:delText>
        </w:r>
      </w:del>
    </w:p>
    <w:p w14:paraId="59C54F9F" w14:textId="77777777" w:rsidR="00FD3E8D" w:rsidRPr="00DB21D0" w:rsidRDefault="00FD3E8D" w:rsidP="00DB21D0">
      <w:pPr>
        <w:pStyle w:val="Quote1"/>
        <w:bidi w:val="0"/>
        <w:ind w:firstLine="567"/>
        <w:jc w:val="left"/>
        <w:rPr>
          <w:rFonts w:asciiTheme="majorBidi" w:hAnsiTheme="majorBidi" w:cstheme="majorBidi"/>
          <w:sz w:val="24"/>
          <w:szCs w:val="24"/>
          <w:highlight w:val="yellow"/>
        </w:rPr>
      </w:pPr>
      <w:r w:rsidRPr="00DB21D0">
        <w:rPr>
          <w:rFonts w:asciiTheme="majorBidi" w:hAnsiTheme="majorBidi" w:cstheme="majorBidi"/>
          <w:sz w:val="24"/>
          <w:szCs w:val="24"/>
          <w:highlight w:val="yellow"/>
          <w:rtl/>
        </w:rPr>
        <w:lastRenderedPageBreak/>
        <w:t xml:space="preserve">הדברים ההלו אמורים הם </w:t>
      </w:r>
      <w:proofErr w:type="spellStart"/>
      <w:r w:rsidRPr="00DB21D0">
        <w:rPr>
          <w:rFonts w:asciiTheme="majorBidi" w:hAnsiTheme="majorBidi" w:cstheme="majorBidi"/>
          <w:sz w:val="24"/>
          <w:szCs w:val="24"/>
          <w:highlight w:val="yellow"/>
          <w:rtl/>
        </w:rPr>
        <w:t>במדת</w:t>
      </w:r>
      <w:proofErr w:type="spellEnd"/>
      <w:r w:rsidRPr="00DB21D0">
        <w:rPr>
          <w:rFonts w:asciiTheme="majorBidi" w:hAnsiTheme="majorBidi" w:cstheme="majorBidi"/>
          <w:sz w:val="24"/>
          <w:szCs w:val="24"/>
          <w:highlight w:val="yellow"/>
          <w:rtl/>
        </w:rPr>
        <w:t xml:space="preserve"> הדעת כפי שמופיעה היא בעולמנו. וגם </w:t>
      </w:r>
      <w:proofErr w:type="spellStart"/>
      <w:r w:rsidRPr="00DB21D0">
        <w:rPr>
          <w:rFonts w:asciiTheme="majorBidi" w:hAnsiTheme="majorBidi" w:cstheme="majorBidi"/>
          <w:sz w:val="24"/>
          <w:szCs w:val="24"/>
          <w:highlight w:val="yellow"/>
          <w:rtl/>
        </w:rPr>
        <w:t>במדת</w:t>
      </w:r>
      <w:proofErr w:type="spellEnd"/>
      <w:r w:rsidRPr="00DB21D0">
        <w:rPr>
          <w:rFonts w:asciiTheme="majorBidi" w:hAnsiTheme="majorBidi" w:cstheme="majorBidi"/>
          <w:sz w:val="24"/>
          <w:szCs w:val="24"/>
          <w:highlight w:val="yellow"/>
          <w:rtl/>
        </w:rPr>
        <w:t xml:space="preserve"> האמת של הקב"ה נתפרש לנו ענין זה. והם הם הדברים שכתב רש"י במס' שבת </w:t>
      </w:r>
      <w:proofErr w:type="spellStart"/>
      <w:r w:rsidRPr="00DB21D0">
        <w:rPr>
          <w:rFonts w:asciiTheme="majorBidi" w:hAnsiTheme="majorBidi" w:cstheme="majorBidi"/>
          <w:sz w:val="24"/>
          <w:szCs w:val="24"/>
          <w:highlight w:val="yellow"/>
          <w:rtl/>
        </w:rPr>
        <w:t>דמדת</w:t>
      </w:r>
      <w:proofErr w:type="spellEnd"/>
      <w:r w:rsidRPr="00DB21D0">
        <w:rPr>
          <w:rFonts w:asciiTheme="majorBidi" w:hAnsiTheme="majorBidi" w:cstheme="majorBidi"/>
          <w:sz w:val="24"/>
          <w:szCs w:val="24"/>
          <w:highlight w:val="yellow"/>
          <w:rtl/>
        </w:rPr>
        <w:t xml:space="preserve"> האמת של הקב"ה פירושה: אני ראשון ואני אחרון ואני הוא. אני ראשון – א, ואני אחרון – ת, ואני הוא – מ. כלומר, </w:t>
      </w:r>
      <w:proofErr w:type="spellStart"/>
      <w:r w:rsidRPr="00DB21D0">
        <w:rPr>
          <w:rFonts w:asciiTheme="majorBidi" w:hAnsiTheme="majorBidi" w:cstheme="majorBidi"/>
          <w:sz w:val="24"/>
          <w:szCs w:val="24"/>
          <w:highlight w:val="yellow"/>
          <w:rtl/>
        </w:rPr>
        <w:t>ההוה</w:t>
      </w:r>
      <w:proofErr w:type="spellEnd"/>
      <w:r w:rsidRPr="00DB21D0">
        <w:rPr>
          <w:rFonts w:asciiTheme="majorBidi" w:hAnsiTheme="majorBidi" w:cstheme="majorBidi"/>
          <w:sz w:val="24"/>
          <w:szCs w:val="24"/>
          <w:highlight w:val="yellow"/>
          <w:rtl/>
        </w:rPr>
        <w:t xml:space="preserve"> של העולם מקשר את תכנית העולם עם מטרתו [...] </w:t>
      </w:r>
      <w:proofErr w:type="spellStart"/>
      <w:r w:rsidRPr="00DB21D0">
        <w:rPr>
          <w:rFonts w:asciiTheme="majorBidi" w:hAnsiTheme="majorBidi" w:cstheme="majorBidi"/>
          <w:sz w:val="24"/>
          <w:szCs w:val="24"/>
          <w:highlight w:val="yellow"/>
          <w:rtl/>
        </w:rPr>
        <w:t>מכיון</w:t>
      </w:r>
      <w:proofErr w:type="spellEnd"/>
      <w:r w:rsidRPr="00DB21D0">
        <w:rPr>
          <w:rFonts w:asciiTheme="majorBidi" w:hAnsiTheme="majorBidi" w:cstheme="majorBidi"/>
          <w:sz w:val="24"/>
          <w:szCs w:val="24"/>
          <w:highlight w:val="yellow"/>
          <w:rtl/>
        </w:rPr>
        <w:t xml:space="preserve"> שמדת האמת ענינה הוא התקשרות הסוף אל ההתחלה, הרי של הויה שפירושו היה </w:t>
      </w:r>
      <w:proofErr w:type="spellStart"/>
      <w:r w:rsidRPr="00DB21D0">
        <w:rPr>
          <w:rFonts w:asciiTheme="majorBidi" w:hAnsiTheme="majorBidi" w:cstheme="majorBidi"/>
          <w:sz w:val="24"/>
          <w:szCs w:val="24"/>
          <w:highlight w:val="yellow"/>
          <w:rtl/>
        </w:rPr>
        <w:t>הוה</w:t>
      </w:r>
      <w:proofErr w:type="spellEnd"/>
      <w:r w:rsidRPr="00DB21D0">
        <w:rPr>
          <w:rFonts w:asciiTheme="majorBidi" w:hAnsiTheme="majorBidi" w:cstheme="majorBidi"/>
          <w:sz w:val="24"/>
          <w:szCs w:val="24"/>
          <w:highlight w:val="yellow"/>
          <w:rtl/>
        </w:rPr>
        <w:t xml:space="preserve"> ויהיה, המקשר את העבר ואת העתיד בברירות של </w:t>
      </w:r>
      <w:proofErr w:type="spellStart"/>
      <w:r w:rsidRPr="00DB21D0">
        <w:rPr>
          <w:rFonts w:asciiTheme="majorBidi" w:hAnsiTheme="majorBidi" w:cstheme="majorBidi"/>
          <w:sz w:val="24"/>
          <w:szCs w:val="24"/>
          <w:highlight w:val="yellow"/>
          <w:rtl/>
        </w:rPr>
        <w:t>הוה</w:t>
      </w:r>
      <w:proofErr w:type="spellEnd"/>
      <w:r w:rsidRPr="00DB21D0">
        <w:rPr>
          <w:rFonts w:asciiTheme="majorBidi" w:hAnsiTheme="majorBidi" w:cstheme="majorBidi"/>
          <w:sz w:val="24"/>
          <w:szCs w:val="24"/>
          <w:highlight w:val="yellow"/>
          <w:rtl/>
        </w:rPr>
        <w:t>, הוא הוא גילוי מדת האמת של הקב"ה (שם).</w:t>
      </w:r>
    </w:p>
    <w:p w14:paraId="56C18957" w14:textId="190B06F0" w:rsidR="003B0F2B" w:rsidRPr="00DB21D0" w:rsidRDefault="003B0F2B"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God’s truth is that </w:t>
      </w:r>
      <w:r w:rsidR="002A02D7" w:rsidRPr="00DB21D0">
        <w:rPr>
          <w:rFonts w:asciiTheme="majorBidi" w:hAnsiTheme="majorBidi" w:cstheme="majorBidi"/>
          <w:sz w:val="24"/>
          <w:szCs w:val="24"/>
        </w:rPr>
        <w:t>H</w:t>
      </w:r>
      <w:r w:rsidRPr="00DB21D0">
        <w:rPr>
          <w:rFonts w:asciiTheme="majorBidi" w:hAnsiTheme="majorBidi" w:cstheme="majorBidi"/>
          <w:sz w:val="24"/>
          <w:szCs w:val="24"/>
        </w:rPr>
        <w:t xml:space="preserve">e connects </w:t>
      </w:r>
      <w:r w:rsidR="002A02D7" w:rsidRPr="00DB21D0">
        <w:rPr>
          <w:rFonts w:asciiTheme="majorBidi" w:hAnsiTheme="majorBidi" w:cstheme="majorBidi"/>
          <w:sz w:val="24"/>
          <w:szCs w:val="24"/>
        </w:rPr>
        <w:t xml:space="preserve">the three </w:t>
      </w:r>
      <w:r w:rsidR="00BE4E71" w:rsidRPr="00DB21D0">
        <w:rPr>
          <w:rFonts w:asciiTheme="majorBidi" w:hAnsiTheme="majorBidi" w:cstheme="majorBidi"/>
          <w:sz w:val="24"/>
          <w:szCs w:val="24"/>
        </w:rPr>
        <w:t xml:space="preserve">temporal </w:t>
      </w:r>
      <w:r w:rsidR="002A02D7" w:rsidRPr="00DB21D0">
        <w:rPr>
          <w:rFonts w:asciiTheme="majorBidi" w:hAnsiTheme="majorBidi" w:cstheme="majorBidi"/>
          <w:sz w:val="24"/>
          <w:szCs w:val="24"/>
        </w:rPr>
        <w:t>dimensions of</w:t>
      </w:r>
      <w:r w:rsidR="00333EFB" w:rsidRPr="00DB21D0">
        <w:rPr>
          <w:rFonts w:asciiTheme="majorBidi" w:hAnsiTheme="majorBidi" w:cstheme="majorBidi"/>
          <w:sz w:val="24"/>
          <w:szCs w:val="24"/>
        </w:rPr>
        <w:t xml:space="preserve"> </w:t>
      </w:r>
      <w:r w:rsidR="002A02D7" w:rsidRPr="00DB21D0">
        <w:rPr>
          <w:rFonts w:asciiTheme="majorBidi" w:hAnsiTheme="majorBidi" w:cstheme="majorBidi"/>
          <w:sz w:val="24"/>
          <w:szCs w:val="24"/>
        </w:rPr>
        <w:t xml:space="preserve">reality: </w:t>
      </w:r>
      <w:del w:id="192" w:author="JA" w:date="2022-12-12T17:00:00Z">
        <w:r w:rsidRPr="00DB21D0" w:rsidDel="00F47C70">
          <w:rPr>
            <w:rFonts w:asciiTheme="majorBidi" w:hAnsiTheme="majorBidi" w:cstheme="majorBidi"/>
            <w:sz w:val="24"/>
            <w:szCs w:val="24"/>
          </w:rPr>
          <w:delText xml:space="preserve"> </w:delText>
        </w:r>
      </w:del>
      <w:r w:rsidR="006644A0">
        <w:rPr>
          <w:rFonts w:asciiTheme="majorBidi" w:hAnsiTheme="majorBidi" w:cstheme="majorBidi"/>
          <w:sz w:val="24"/>
          <w:szCs w:val="24"/>
        </w:rPr>
        <w:t xml:space="preserve">the </w:t>
      </w:r>
      <w:r w:rsidR="00053DAD" w:rsidRPr="00DB21D0">
        <w:rPr>
          <w:rFonts w:asciiTheme="majorBidi" w:hAnsiTheme="majorBidi" w:cstheme="majorBidi"/>
          <w:sz w:val="24"/>
          <w:szCs w:val="24"/>
        </w:rPr>
        <w:t>present, the</w:t>
      </w:r>
      <w:r w:rsidR="00CD3D11" w:rsidRPr="00DB21D0">
        <w:rPr>
          <w:rFonts w:asciiTheme="majorBidi" w:hAnsiTheme="majorBidi" w:cstheme="majorBidi"/>
          <w:sz w:val="24"/>
          <w:szCs w:val="24"/>
        </w:rPr>
        <w:t xml:space="preserve"> past</w:t>
      </w:r>
      <w:r w:rsidR="00D545E2" w:rsidRPr="00DB21D0">
        <w:rPr>
          <w:rFonts w:asciiTheme="majorBidi" w:hAnsiTheme="majorBidi" w:cstheme="majorBidi"/>
          <w:sz w:val="24"/>
          <w:szCs w:val="24"/>
        </w:rPr>
        <w:t xml:space="preserve">, which is </w:t>
      </w:r>
      <w:r w:rsidR="00965A7F" w:rsidRPr="00DB21D0">
        <w:rPr>
          <w:rFonts w:asciiTheme="majorBidi" w:hAnsiTheme="majorBidi" w:cstheme="majorBidi"/>
          <w:sz w:val="24"/>
          <w:szCs w:val="24"/>
        </w:rPr>
        <w:t>reality’s blueprint</w:t>
      </w:r>
      <w:r w:rsidR="0081092E" w:rsidRPr="00DB21D0">
        <w:rPr>
          <w:rFonts w:asciiTheme="majorBidi" w:hAnsiTheme="majorBidi" w:cstheme="majorBidi"/>
          <w:sz w:val="24"/>
          <w:szCs w:val="24"/>
        </w:rPr>
        <w:t xml:space="preserve">, the telos </w:t>
      </w:r>
      <w:r w:rsidR="00D65A3F" w:rsidRPr="00DB21D0">
        <w:rPr>
          <w:rFonts w:asciiTheme="majorBidi" w:hAnsiTheme="majorBidi" w:cstheme="majorBidi"/>
          <w:sz w:val="24"/>
          <w:szCs w:val="24"/>
        </w:rPr>
        <w:t xml:space="preserve">concealed </w:t>
      </w:r>
      <w:r w:rsidR="0081092E" w:rsidRPr="00DB21D0">
        <w:rPr>
          <w:rFonts w:asciiTheme="majorBidi" w:hAnsiTheme="majorBidi" w:cstheme="majorBidi"/>
          <w:sz w:val="24"/>
          <w:szCs w:val="24"/>
        </w:rPr>
        <w:t>within it</w:t>
      </w:r>
      <w:r w:rsidR="00D545E2" w:rsidRPr="00DB21D0">
        <w:rPr>
          <w:rFonts w:asciiTheme="majorBidi" w:hAnsiTheme="majorBidi" w:cstheme="majorBidi"/>
          <w:sz w:val="24"/>
          <w:szCs w:val="24"/>
        </w:rPr>
        <w:t xml:space="preserve">, </w:t>
      </w:r>
      <w:r w:rsidR="007B5D10" w:rsidRPr="00DB21D0">
        <w:rPr>
          <w:rFonts w:asciiTheme="majorBidi" w:hAnsiTheme="majorBidi" w:cstheme="majorBidi"/>
          <w:sz w:val="24"/>
          <w:szCs w:val="24"/>
        </w:rPr>
        <w:t>and the future</w:t>
      </w:r>
      <w:r w:rsidR="00A2158F" w:rsidRPr="00DB21D0">
        <w:rPr>
          <w:rFonts w:asciiTheme="majorBidi" w:hAnsiTheme="majorBidi" w:cstheme="majorBidi"/>
          <w:sz w:val="24"/>
          <w:szCs w:val="24"/>
        </w:rPr>
        <w:t xml:space="preserve">, </w:t>
      </w:r>
      <w:r w:rsidR="00157EDF" w:rsidRPr="00DB21D0">
        <w:rPr>
          <w:rFonts w:asciiTheme="majorBidi" w:hAnsiTheme="majorBidi" w:cstheme="majorBidi"/>
          <w:sz w:val="24"/>
          <w:szCs w:val="24"/>
        </w:rPr>
        <w:t xml:space="preserve">the purpose of reality, </w:t>
      </w:r>
      <w:r w:rsidR="00EB1A1A">
        <w:rPr>
          <w:rFonts w:asciiTheme="majorBidi" w:hAnsiTheme="majorBidi" w:cstheme="majorBidi"/>
          <w:sz w:val="24"/>
          <w:szCs w:val="24"/>
        </w:rPr>
        <w:t xml:space="preserve">and </w:t>
      </w:r>
      <w:r w:rsidR="00C53C86" w:rsidRPr="00DB21D0">
        <w:rPr>
          <w:rFonts w:asciiTheme="majorBidi" w:hAnsiTheme="majorBidi" w:cstheme="majorBidi"/>
          <w:sz w:val="24"/>
          <w:szCs w:val="24"/>
        </w:rPr>
        <w:t xml:space="preserve">the realization of the telos. God connects the past and the future </w:t>
      </w:r>
      <w:r w:rsidR="00F17407" w:rsidRPr="00DB21D0">
        <w:rPr>
          <w:rFonts w:asciiTheme="majorBidi" w:hAnsiTheme="majorBidi" w:cstheme="majorBidi"/>
          <w:sz w:val="24"/>
          <w:szCs w:val="24"/>
        </w:rPr>
        <w:t>in the choices of the present</w:t>
      </w:r>
      <w:r w:rsidR="00DA2A0A" w:rsidRPr="00DB21D0">
        <w:rPr>
          <w:rFonts w:asciiTheme="majorBidi" w:hAnsiTheme="majorBidi" w:cstheme="majorBidi"/>
          <w:sz w:val="24"/>
          <w:szCs w:val="24"/>
          <w:rtl/>
        </w:rPr>
        <w:t xml:space="preserve"> </w:t>
      </w:r>
      <w:r w:rsidR="00DA2A0A" w:rsidRPr="00DB21D0">
        <w:rPr>
          <w:rFonts w:asciiTheme="majorBidi" w:hAnsiTheme="majorBidi" w:cstheme="majorBidi"/>
          <w:sz w:val="24"/>
          <w:szCs w:val="24"/>
        </w:rPr>
        <w:t xml:space="preserve">-- this is the revelation </w:t>
      </w:r>
      <w:r w:rsidR="00420AA9" w:rsidRPr="00DB21D0">
        <w:rPr>
          <w:rFonts w:asciiTheme="majorBidi" w:hAnsiTheme="majorBidi" w:cstheme="majorBidi"/>
          <w:sz w:val="24"/>
          <w:szCs w:val="24"/>
        </w:rPr>
        <w:t xml:space="preserve">of </w:t>
      </w:r>
      <w:r w:rsidR="00B44682" w:rsidRPr="00DB21D0">
        <w:rPr>
          <w:rFonts w:asciiTheme="majorBidi" w:hAnsiTheme="majorBidi" w:cstheme="majorBidi"/>
          <w:sz w:val="24"/>
          <w:szCs w:val="24"/>
        </w:rPr>
        <w:t xml:space="preserve">truth. </w:t>
      </w:r>
      <w:r w:rsidR="00191CE6" w:rsidRPr="00DB21D0">
        <w:rPr>
          <w:rFonts w:asciiTheme="majorBidi" w:hAnsiTheme="majorBidi" w:cstheme="majorBidi"/>
          <w:sz w:val="24"/>
          <w:szCs w:val="24"/>
        </w:rPr>
        <w:t xml:space="preserve">Rabbi </w:t>
      </w:r>
      <w:proofErr w:type="spellStart"/>
      <w:r w:rsidR="00191CE6" w:rsidRPr="00DB21D0">
        <w:rPr>
          <w:rFonts w:asciiTheme="majorBidi" w:hAnsiTheme="majorBidi" w:cstheme="majorBidi"/>
          <w:sz w:val="24"/>
          <w:szCs w:val="24"/>
        </w:rPr>
        <w:t>Hutner</w:t>
      </w:r>
      <w:proofErr w:type="spellEnd"/>
      <w:r w:rsidR="0062311D" w:rsidRPr="00DB21D0">
        <w:rPr>
          <w:rFonts w:asciiTheme="majorBidi" w:hAnsiTheme="majorBidi" w:cstheme="majorBidi"/>
          <w:sz w:val="24"/>
          <w:szCs w:val="24"/>
        </w:rPr>
        <w:t>, t</w:t>
      </w:r>
      <w:r w:rsidR="00191CE6" w:rsidRPr="00DB21D0">
        <w:rPr>
          <w:rFonts w:asciiTheme="majorBidi" w:hAnsiTheme="majorBidi" w:cstheme="majorBidi"/>
          <w:sz w:val="24"/>
          <w:szCs w:val="24"/>
        </w:rPr>
        <w:t xml:space="preserve">herefore, </w:t>
      </w:r>
      <w:r w:rsidR="00B60954" w:rsidRPr="00DB21D0">
        <w:rPr>
          <w:rFonts w:asciiTheme="majorBidi" w:hAnsiTheme="majorBidi" w:cstheme="majorBidi"/>
          <w:sz w:val="24"/>
          <w:szCs w:val="24"/>
        </w:rPr>
        <w:t xml:space="preserve">presents </w:t>
      </w:r>
      <w:r w:rsidR="00191CE6" w:rsidRPr="00DB21D0">
        <w:rPr>
          <w:rFonts w:asciiTheme="majorBidi" w:hAnsiTheme="majorBidi" w:cstheme="majorBidi"/>
          <w:sz w:val="24"/>
          <w:szCs w:val="24"/>
        </w:rPr>
        <w:t xml:space="preserve">a third </w:t>
      </w:r>
      <w:r w:rsidR="00F408AE" w:rsidRPr="00DB21D0">
        <w:rPr>
          <w:rFonts w:asciiTheme="majorBidi" w:hAnsiTheme="majorBidi" w:cstheme="majorBidi"/>
          <w:sz w:val="24"/>
          <w:szCs w:val="24"/>
        </w:rPr>
        <w:t xml:space="preserve">conception of “truth”: truth as unity, as the totality </w:t>
      </w:r>
      <w:r w:rsidR="00CE1634" w:rsidRPr="00DB21D0">
        <w:rPr>
          <w:rFonts w:asciiTheme="majorBidi" w:hAnsiTheme="majorBidi" w:cstheme="majorBidi"/>
          <w:sz w:val="24"/>
          <w:szCs w:val="24"/>
        </w:rPr>
        <w:t xml:space="preserve">in which the </w:t>
      </w:r>
      <w:r w:rsidR="00053DAD" w:rsidRPr="00DB21D0">
        <w:rPr>
          <w:rFonts w:asciiTheme="majorBidi" w:hAnsiTheme="majorBidi" w:cstheme="majorBidi"/>
          <w:sz w:val="24"/>
          <w:szCs w:val="24"/>
        </w:rPr>
        <w:t xml:space="preserve">appearances </w:t>
      </w:r>
      <w:r w:rsidR="00CE1634" w:rsidRPr="00DB21D0">
        <w:rPr>
          <w:rFonts w:asciiTheme="majorBidi" w:hAnsiTheme="majorBidi" w:cstheme="majorBidi"/>
          <w:sz w:val="24"/>
          <w:szCs w:val="24"/>
        </w:rPr>
        <w:t xml:space="preserve">of reality within </w:t>
      </w:r>
      <w:r w:rsidR="00881012" w:rsidRPr="00DB21D0">
        <w:rPr>
          <w:rFonts w:asciiTheme="majorBidi" w:hAnsiTheme="majorBidi" w:cstheme="majorBidi"/>
          <w:sz w:val="24"/>
          <w:szCs w:val="24"/>
        </w:rPr>
        <w:t>it are</w:t>
      </w:r>
      <w:r w:rsidR="00D667D6" w:rsidRPr="00DB21D0">
        <w:rPr>
          <w:rFonts w:asciiTheme="majorBidi" w:hAnsiTheme="majorBidi" w:cstheme="majorBidi"/>
          <w:sz w:val="24"/>
          <w:szCs w:val="24"/>
        </w:rPr>
        <w:t xml:space="preserve"> connected to each other </w:t>
      </w:r>
      <w:r w:rsidR="00586826">
        <w:rPr>
          <w:rFonts w:asciiTheme="majorBidi" w:hAnsiTheme="majorBidi" w:cstheme="majorBidi"/>
          <w:sz w:val="24"/>
          <w:szCs w:val="24"/>
        </w:rPr>
        <w:t>through</w:t>
      </w:r>
      <w:r w:rsidR="00D667D6" w:rsidRPr="00DB21D0">
        <w:rPr>
          <w:rFonts w:asciiTheme="majorBidi" w:hAnsiTheme="majorBidi" w:cstheme="majorBidi"/>
          <w:sz w:val="24"/>
          <w:szCs w:val="24"/>
        </w:rPr>
        <w:t xml:space="preserve"> one unifying principle.</w:t>
      </w:r>
      <w:del w:id="193" w:author="JA" w:date="2022-12-12T16:59:00Z">
        <w:r w:rsidR="00D667D6" w:rsidRPr="00DB21D0" w:rsidDel="00F47C70">
          <w:rPr>
            <w:rFonts w:asciiTheme="majorBidi" w:hAnsiTheme="majorBidi" w:cstheme="majorBidi"/>
            <w:sz w:val="24"/>
            <w:szCs w:val="24"/>
          </w:rPr>
          <w:delText xml:space="preserve"> </w:delText>
        </w:r>
      </w:del>
    </w:p>
    <w:p w14:paraId="34DD51CC" w14:textId="02147022" w:rsidR="007F5150" w:rsidRPr="00DB21D0" w:rsidRDefault="007F5150"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Let us return to the three </w:t>
      </w:r>
      <w:r w:rsidR="00053DAD" w:rsidRPr="00DB21D0">
        <w:rPr>
          <w:rFonts w:asciiTheme="majorBidi" w:hAnsiTheme="majorBidi" w:cstheme="majorBidi"/>
          <w:sz w:val="24"/>
          <w:szCs w:val="24"/>
        </w:rPr>
        <w:t xml:space="preserve">appearances </w:t>
      </w:r>
      <w:r w:rsidRPr="00DB21D0">
        <w:rPr>
          <w:rFonts w:asciiTheme="majorBidi" w:hAnsiTheme="majorBidi" w:cstheme="majorBidi"/>
          <w:sz w:val="24"/>
          <w:szCs w:val="24"/>
        </w:rPr>
        <w:t>of</w:t>
      </w:r>
      <w:r w:rsidR="00053DAD" w:rsidRPr="00DB21D0">
        <w:rPr>
          <w:rFonts w:asciiTheme="majorBidi" w:hAnsiTheme="majorBidi" w:cstheme="majorBidi"/>
          <w:sz w:val="24"/>
          <w:szCs w:val="24"/>
        </w:rPr>
        <w:t xml:space="preserve"> </w:t>
      </w:r>
      <w:proofErr w:type="spellStart"/>
      <w:r w:rsidR="00053DAD" w:rsidRPr="006644A0">
        <w:rPr>
          <w:rFonts w:asciiTheme="majorBidi" w:hAnsiTheme="majorBidi" w:cstheme="majorBidi"/>
          <w:i/>
          <w:iCs/>
          <w:sz w:val="24"/>
          <w:szCs w:val="24"/>
        </w:rPr>
        <w:t>d</w:t>
      </w:r>
      <w:r w:rsidR="00E95338" w:rsidRPr="006644A0">
        <w:rPr>
          <w:rFonts w:asciiTheme="majorBidi" w:hAnsiTheme="majorBidi" w:cstheme="majorBidi"/>
          <w:i/>
          <w:iCs/>
          <w:sz w:val="24"/>
          <w:szCs w:val="24"/>
        </w:rPr>
        <w:t>a’at</w:t>
      </w:r>
      <w:proofErr w:type="spellEnd"/>
      <w:r w:rsidR="00983225" w:rsidRPr="00DB21D0">
        <w:rPr>
          <w:rFonts w:asciiTheme="majorBidi" w:hAnsiTheme="majorBidi" w:cstheme="majorBidi"/>
          <w:i/>
          <w:iCs/>
          <w:sz w:val="24"/>
          <w:szCs w:val="24"/>
        </w:rPr>
        <w:t xml:space="preserve"> </w:t>
      </w:r>
      <w:r w:rsidR="00F41719" w:rsidRPr="00DB21D0">
        <w:rPr>
          <w:rFonts w:asciiTheme="majorBidi" w:hAnsiTheme="majorBidi" w:cstheme="majorBidi"/>
          <w:sz w:val="24"/>
          <w:szCs w:val="24"/>
        </w:rPr>
        <w:t>[wisdom]</w:t>
      </w:r>
      <w:r w:rsidR="00E95338" w:rsidRPr="00DB21D0">
        <w:rPr>
          <w:rFonts w:asciiTheme="majorBidi" w:hAnsiTheme="majorBidi" w:cstheme="majorBidi"/>
          <w:i/>
          <w:iCs/>
          <w:sz w:val="24"/>
          <w:szCs w:val="24"/>
        </w:rPr>
        <w:t xml:space="preserve"> </w:t>
      </w:r>
      <w:r w:rsidR="004D5269">
        <w:rPr>
          <w:rFonts w:asciiTheme="majorBidi" w:hAnsiTheme="majorBidi" w:cstheme="majorBidi"/>
          <w:sz w:val="24"/>
          <w:szCs w:val="24"/>
        </w:rPr>
        <w:t xml:space="preserve">that </w:t>
      </w:r>
      <w:r w:rsidR="00DF48AA" w:rsidRPr="00DB21D0">
        <w:rPr>
          <w:rFonts w:asciiTheme="majorBidi" w:hAnsiTheme="majorBidi" w:cstheme="majorBidi"/>
          <w:sz w:val="24"/>
          <w:szCs w:val="24"/>
        </w:rPr>
        <w:t xml:space="preserve">are connected to various concepts of </w:t>
      </w:r>
      <w:r w:rsidR="00F41719" w:rsidRPr="00DB21D0">
        <w:rPr>
          <w:rFonts w:asciiTheme="majorBidi" w:hAnsiTheme="majorBidi" w:cstheme="majorBidi"/>
          <w:sz w:val="24"/>
          <w:szCs w:val="24"/>
        </w:rPr>
        <w:t xml:space="preserve">wisdom in Rabbi </w:t>
      </w:r>
      <w:proofErr w:type="spellStart"/>
      <w:r w:rsidR="00F41719" w:rsidRPr="00DB21D0">
        <w:rPr>
          <w:rFonts w:asciiTheme="majorBidi" w:hAnsiTheme="majorBidi" w:cstheme="majorBidi"/>
          <w:sz w:val="24"/>
          <w:szCs w:val="24"/>
        </w:rPr>
        <w:t>Hutner’s</w:t>
      </w:r>
      <w:proofErr w:type="spellEnd"/>
      <w:r w:rsidR="00F41719" w:rsidRPr="00DB21D0">
        <w:rPr>
          <w:rFonts w:asciiTheme="majorBidi" w:hAnsiTheme="majorBidi" w:cstheme="majorBidi"/>
          <w:sz w:val="24"/>
          <w:szCs w:val="24"/>
        </w:rPr>
        <w:t xml:space="preserve"> thought. The first two </w:t>
      </w:r>
      <w:r w:rsidR="004D5269">
        <w:rPr>
          <w:rFonts w:asciiTheme="majorBidi" w:hAnsiTheme="majorBidi" w:cstheme="majorBidi"/>
          <w:sz w:val="24"/>
          <w:szCs w:val="24"/>
        </w:rPr>
        <w:t xml:space="preserve">appearances </w:t>
      </w:r>
      <w:r w:rsidR="00503E0A" w:rsidRPr="00DB21D0">
        <w:rPr>
          <w:rFonts w:asciiTheme="majorBidi" w:hAnsiTheme="majorBidi" w:cstheme="majorBidi"/>
          <w:sz w:val="24"/>
          <w:szCs w:val="24"/>
        </w:rPr>
        <w:t>are connected to the distinction between</w:t>
      </w:r>
      <w:r w:rsidR="003E4C9B">
        <w:rPr>
          <w:rFonts w:asciiTheme="majorBidi" w:hAnsiTheme="majorBidi" w:cstheme="majorBidi"/>
          <w:sz w:val="24"/>
          <w:szCs w:val="24"/>
        </w:rPr>
        <w:t>,</w:t>
      </w:r>
      <w:r w:rsidR="00503E0A" w:rsidRPr="00DB21D0">
        <w:rPr>
          <w:rFonts w:asciiTheme="majorBidi" w:hAnsiTheme="majorBidi" w:cstheme="majorBidi"/>
          <w:sz w:val="24"/>
          <w:szCs w:val="24"/>
        </w:rPr>
        <w:t xml:space="preserve"> </w:t>
      </w:r>
      <w:r w:rsidR="00DA2B11">
        <w:rPr>
          <w:rFonts w:asciiTheme="majorBidi" w:hAnsiTheme="majorBidi" w:cstheme="majorBidi"/>
          <w:sz w:val="24"/>
          <w:szCs w:val="24"/>
        </w:rPr>
        <w:t xml:space="preserve">on the one hand, </w:t>
      </w:r>
      <w:r w:rsidR="00EB3C83">
        <w:rPr>
          <w:rFonts w:asciiTheme="majorBidi" w:hAnsiTheme="majorBidi" w:cstheme="majorBidi"/>
          <w:sz w:val="24"/>
          <w:szCs w:val="24"/>
        </w:rPr>
        <w:t xml:space="preserve">affirming </w:t>
      </w:r>
      <w:r w:rsidR="00814453" w:rsidRPr="00DB21D0">
        <w:rPr>
          <w:rFonts w:asciiTheme="majorBidi" w:hAnsiTheme="majorBidi" w:cstheme="majorBidi"/>
          <w:sz w:val="24"/>
          <w:szCs w:val="24"/>
        </w:rPr>
        <w:t xml:space="preserve">wisdom, </w:t>
      </w:r>
      <w:r w:rsidR="00A5372F">
        <w:rPr>
          <w:rFonts w:asciiTheme="majorBidi" w:hAnsiTheme="majorBidi" w:cstheme="majorBidi"/>
          <w:sz w:val="24"/>
          <w:szCs w:val="24"/>
        </w:rPr>
        <w:t xml:space="preserve">which is </w:t>
      </w:r>
      <w:r w:rsidR="00FC3D5C" w:rsidRPr="00DB21D0">
        <w:rPr>
          <w:rFonts w:asciiTheme="majorBidi" w:hAnsiTheme="majorBidi" w:cstheme="majorBidi"/>
          <w:sz w:val="24"/>
          <w:szCs w:val="24"/>
        </w:rPr>
        <w:t xml:space="preserve">familiarity with </w:t>
      </w:r>
      <w:r w:rsidR="00924F03" w:rsidRPr="00DB21D0">
        <w:rPr>
          <w:rFonts w:asciiTheme="majorBidi" w:hAnsiTheme="majorBidi" w:cstheme="majorBidi"/>
          <w:sz w:val="24"/>
          <w:szCs w:val="24"/>
        </w:rPr>
        <w:t>natural reality</w:t>
      </w:r>
      <w:r w:rsidR="00DD0B09" w:rsidRPr="00DB21D0">
        <w:rPr>
          <w:rFonts w:asciiTheme="majorBidi" w:hAnsiTheme="majorBidi" w:cstheme="majorBidi"/>
          <w:sz w:val="24"/>
          <w:szCs w:val="24"/>
        </w:rPr>
        <w:t>, the will of God that is revealed in creation</w:t>
      </w:r>
      <w:r w:rsidR="00DA2B11">
        <w:rPr>
          <w:rFonts w:asciiTheme="majorBidi" w:hAnsiTheme="majorBidi" w:cstheme="majorBidi"/>
          <w:sz w:val="24"/>
          <w:szCs w:val="24"/>
        </w:rPr>
        <w:t>,</w:t>
      </w:r>
      <w:r w:rsidR="002155DA" w:rsidRPr="00DB21D0">
        <w:rPr>
          <w:rFonts w:asciiTheme="majorBidi" w:hAnsiTheme="majorBidi" w:cstheme="majorBidi"/>
          <w:sz w:val="24"/>
          <w:szCs w:val="24"/>
        </w:rPr>
        <w:t xml:space="preserve"> </w:t>
      </w:r>
      <w:r w:rsidR="00DD0B09" w:rsidRPr="00DB21D0">
        <w:rPr>
          <w:rFonts w:asciiTheme="majorBidi" w:hAnsiTheme="majorBidi" w:cstheme="majorBidi"/>
          <w:sz w:val="24"/>
          <w:szCs w:val="24"/>
        </w:rPr>
        <w:t>and</w:t>
      </w:r>
      <w:r w:rsidR="00D94594">
        <w:rPr>
          <w:rFonts w:asciiTheme="majorBidi" w:hAnsiTheme="majorBidi" w:cstheme="majorBidi"/>
          <w:sz w:val="24"/>
          <w:szCs w:val="24"/>
        </w:rPr>
        <w:t>,</w:t>
      </w:r>
      <w:r w:rsidR="00DD0B09" w:rsidRPr="00DB21D0">
        <w:rPr>
          <w:rFonts w:asciiTheme="majorBidi" w:hAnsiTheme="majorBidi" w:cstheme="majorBidi"/>
          <w:sz w:val="24"/>
          <w:szCs w:val="24"/>
        </w:rPr>
        <w:t xml:space="preserve"> </w:t>
      </w:r>
      <w:r w:rsidR="005064F2" w:rsidRPr="00DB21D0">
        <w:rPr>
          <w:rFonts w:asciiTheme="majorBidi" w:hAnsiTheme="majorBidi" w:cstheme="majorBidi"/>
          <w:sz w:val="24"/>
          <w:szCs w:val="24"/>
        </w:rPr>
        <w:t xml:space="preserve">on the other hand, </w:t>
      </w:r>
      <w:r w:rsidR="00DD0B09" w:rsidRPr="00DB21D0">
        <w:rPr>
          <w:rFonts w:asciiTheme="majorBidi" w:hAnsiTheme="majorBidi" w:cstheme="majorBidi"/>
          <w:sz w:val="24"/>
          <w:szCs w:val="24"/>
        </w:rPr>
        <w:t>creat</w:t>
      </w:r>
      <w:r w:rsidR="005064F2" w:rsidRPr="00DB21D0">
        <w:rPr>
          <w:rFonts w:asciiTheme="majorBidi" w:hAnsiTheme="majorBidi" w:cstheme="majorBidi"/>
          <w:sz w:val="24"/>
          <w:szCs w:val="24"/>
        </w:rPr>
        <w:t>i</w:t>
      </w:r>
      <w:r w:rsidR="00DD0B09" w:rsidRPr="00DB21D0">
        <w:rPr>
          <w:rFonts w:asciiTheme="majorBidi" w:hAnsiTheme="majorBidi" w:cstheme="majorBidi"/>
          <w:sz w:val="24"/>
          <w:szCs w:val="24"/>
        </w:rPr>
        <w:t xml:space="preserve">ve wisdom which </w:t>
      </w:r>
      <w:r w:rsidR="0051347E" w:rsidRPr="00DB21D0">
        <w:rPr>
          <w:rFonts w:asciiTheme="majorBidi" w:hAnsiTheme="majorBidi" w:cstheme="majorBidi"/>
          <w:sz w:val="24"/>
          <w:szCs w:val="24"/>
        </w:rPr>
        <w:t>is concerned with the creation of a new reality</w:t>
      </w:r>
      <w:r w:rsidR="00B83D50" w:rsidRPr="00DB21D0">
        <w:rPr>
          <w:rFonts w:asciiTheme="majorBidi" w:hAnsiTheme="majorBidi" w:cstheme="majorBidi"/>
          <w:sz w:val="24"/>
          <w:szCs w:val="24"/>
        </w:rPr>
        <w:t xml:space="preserve">, a world </w:t>
      </w:r>
      <w:r w:rsidR="00BA6F5B">
        <w:rPr>
          <w:rFonts w:asciiTheme="majorBidi" w:hAnsiTheme="majorBidi" w:cstheme="majorBidi"/>
          <w:sz w:val="24"/>
          <w:szCs w:val="24"/>
        </w:rPr>
        <w:t>that</w:t>
      </w:r>
      <w:r w:rsidR="00FA44D8" w:rsidRPr="00DB21D0">
        <w:rPr>
          <w:rFonts w:asciiTheme="majorBidi" w:hAnsiTheme="majorBidi" w:cstheme="majorBidi"/>
          <w:sz w:val="24"/>
          <w:szCs w:val="24"/>
        </w:rPr>
        <w:t xml:space="preserve"> will have no </w:t>
      </w:r>
      <w:r w:rsidR="00632645" w:rsidRPr="00DB21D0">
        <w:rPr>
          <w:rFonts w:asciiTheme="majorBidi" w:hAnsiTheme="majorBidi" w:cstheme="majorBidi"/>
          <w:sz w:val="24"/>
          <w:szCs w:val="24"/>
        </w:rPr>
        <w:t>dualistic gap between the lower natural reality and the higher worlds.</w:t>
      </w:r>
      <w:r w:rsidR="00FE3B7A" w:rsidRPr="00DB21D0">
        <w:rPr>
          <w:rStyle w:val="FootnoteReference"/>
          <w:rFonts w:asciiTheme="majorBidi" w:hAnsiTheme="majorBidi" w:cstheme="majorBidi"/>
          <w:sz w:val="24"/>
          <w:szCs w:val="24"/>
        </w:rPr>
        <w:footnoteReference w:id="26"/>
      </w:r>
      <w:r w:rsidR="00FE3B7A" w:rsidRPr="00DB21D0">
        <w:rPr>
          <w:rFonts w:asciiTheme="majorBidi" w:hAnsiTheme="majorBidi" w:cstheme="majorBidi"/>
          <w:sz w:val="24"/>
          <w:szCs w:val="24"/>
        </w:rPr>
        <w:t xml:space="preserve"> </w:t>
      </w:r>
      <w:r w:rsidR="00E86DF1" w:rsidRPr="00DB21D0">
        <w:rPr>
          <w:rFonts w:asciiTheme="majorBidi" w:hAnsiTheme="majorBidi" w:cstheme="majorBidi"/>
          <w:sz w:val="24"/>
          <w:szCs w:val="24"/>
        </w:rPr>
        <w:t xml:space="preserve">The wisdom activated upon by reality is </w:t>
      </w:r>
      <w:commentRangeStart w:id="194"/>
      <w:r w:rsidR="00233EA7" w:rsidRPr="00DB21D0">
        <w:rPr>
          <w:rFonts w:asciiTheme="majorBidi" w:hAnsiTheme="majorBidi" w:cstheme="majorBidi"/>
          <w:sz w:val="24"/>
          <w:szCs w:val="24"/>
        </w:rPr>
        <w:t xml:space="preserve">affirming </w:t>
      </w:r>
      <w:r w:rsidR="00E86DF1" w:rsidRPr="00DB21D0">
        <w:rPr>
          <w:rFonts w:asciiTheme="majorBidi" w:hAnsiTheme="majorBidi" w:cstheme="majorBidi"/>
          <w:sz w:val="24"/>
          <w:szCs w:val="24"/>
        </w:rPr>
        <w:t>wisdom</w:t>
      </w:r>
      <w:commentRangeEnd w:id="194"/>
      <w:r w:rsidR="00FE6DE4" w:rsidRPr="00DB21D0">
        <w:rPr>
          <w:rStyle w:val="CommentReference"/>
          <w:rFonts w:asciiTheme="majorBidi" w:eastAsiaTheme="minorHAnsi" w:hAnsiTheme="majorBidi" w:cstheme="majorBidi"/>
          <w:sz w:val="24"/>
          <w:szCs w:val="24"/>
        </w:rPr>
        <w:commentReference w:id="194"/>
      </w:r>
      <w:r w:rsidR="00D24AE5" w:rsidRPr="00DB21D0">
        <w:rPr>
          <w:rFonts w:asciiTheme="majorBidi" w:hAnsiTheme="majorBidi" w:cstheme="majorBidi"/>
          <w:sz w:val="24"/>
          <w:szCs w:val="24"/>
        </w:rPr>
        <w:t>. The wisdom that acts upon reality i</w:t>
      </w:r>
      <w:r w:rsidR="00A545C7" w:rsidRPr="00DB21D0">
        <w:rPr>
          <w:rFonts w:asciiTheme="majorBidi" w:hAnsiTheme="majorBidi" w:cstheme="majorBidi"/>
          <w:sz w:val="24"/>
          <w:szCs w:val="24"/>
        </w:rPr>
        <w:t>s</w:t>
      </w:r>
      <w:r w:rsidR="00D24AE5" w:rsidRPr="00DB21D0">
        <w:rPr>
          <w:rFonts w:asciiTheme="majorBidi" w:hAnsiTheme="majorBidi" w:cstheme="majorBidi"/>
          <w:sz w:val="24"/>
          <w:szCs w:val="24"/>
        </w:rPr>
        <w:t xml:space="preserve"> creative wisdom. </w:t>
      </w:r>
      <w:r w:rsidR="00AE6AB4" w:rsidRPr="00DB21D0">
        <w:rPr>
          <w:rFonts w:asciiTheme="majorBidi" w:hAnsiTheme="majorBidi" w:cstheme="majorBidi"/>
          <w:sz w:val="24"/>
          <w:szCs w:val="24"/>
        </w:rPr>
        <w:t xml:space="preserve">The third </w:t>
      </w:r>
      <w:r w:rsidR="00A545C7" w:rsidRPr="00DB21D0">
        <w:rPr>
          <w:rFonts w:asciiTheme="majorBidi" w:hAnsiTheme="majorBidi" w:cstheme="majorBidi"/>
          <w:sz w:val="24"/>
          <w:szCs w:val="24"/>
        </w:rPr>
        <w:t xml:space="preserve">appearance </w:t>
      </w:r>
      <w:r w:rsidR="00AE6AB4" w:rsidRPr="00DB21D0">
        <w:rPr>
          <w:rFonts w:asciiTheme="majorBidi" w:hAnsiTheme="majorBidi" w:cstheme="majorBidi"/>
          <w:sz w:val="24"/>
          <w:szCs w:val="24"/>
        </w:rPr>
        <w:t>is connected to th</w:t>
      </w:r>
      <w:r w:rsidR="00B1620D" w:rsidRPr="00DB21D0">
        <w:rPr>
          <w:rFonts w:asciiTheme="majorBidi" w:hAnsiTheme="majorBidi" w:cstheme="majorBidi"/>
          <w:sz w:val="24"/>
          <w:szCs w:val="24"/>
        </w:rPr>
        <w:t>e</w:t>
      </w:r>
      <w:r w:rsidR="00AE6AB4" w:rsidRPr="00DB21D0">
        <w:rPr>
          <w:rFonts w:asciiTheme="majorBidi" w:hAnsiTheme="majorBidi" w:cstheme="majorBidi"/>
          <w:sz w:val="24"/>
          <w:szCs w:val="24"/>
        </w:rPr>
        <w:t xml:space="preserve"> type of wisdom that bridges </w:t>
      </w:r>
      <w:r w:rsidR="00180848" w:rsidRPr="00DB21D0">
        <w:rPr>
          <w:rFonts w:asciiTheme="majorBidi" w:hAnsiTheme="majorBidi" w:cstheme="majorBidi"/>
          <w:sz w:val="24"/>
          <w:szCs w:val="24"/>
        </w:rPr>
        <w:t xml:space="preserve">the dualistic gap by </w:t>
      </w:r>
      <w:r w:rsidR="00FC76B6" w:rsidRPr="00DB21D0">
        <w:rPr>
          <w:rFonts w:asciiTheme="majorBidi" w:hAnsiTheme="majorBidi" w:cstheme="majorBidi"/>
          <w:sz w:val="24"/>
          <w:szCs w:val="24"/>
        </w:rPr>
        <w:t xml:space="preserve">presenting </w:t>
      </w:r>
      <w:r w:rsidR="00415153" w:rsidRPr="00DB21D0">
        <w:rPr>
          <w:rFonts w:asciiTheme="majorBidi" w:hAnsiTheme="majorBidi" w:cstheme="majorBidi"/>
          <w:sz w:val="24"/>
          <w:szCs w:val="24"/>
        </w:rPr>
        <w:t xml:space="preserve">the body of the world as secondary to </w:t>
      </w:r>
      <w:r w:rsidR="001C4F19" w:rsidRPr="00DB21D0">
        <w:rPr>
          <w:rFonts w:asciiTheme="majorBidi" w:hAnsiTheme="majorBidi" w:cstheme="majorBidi"/>
          <w:sz w:val="24"/>
          <w:szCs w:val="24"/>
        </w:rPr>
        <w:t xml:space="preserve">its </w:t>
      </w:r>
      <w:r w:rsidR="00415153" w:rsidRPr="00DB21D0">
        <w:rPr>
          <w:rFonts w:asciiTheme="majorBidi" w:hAnsiTheme="majorBidi" w:cstheme="majorBidi"/>
          <w:sz w:val="24"/>
          <w:szCs w:val="24"/>
        </w:rPr>
        <w:t>purpose</w:t>
      </w:r>
      <w:r w:rsidR="001C4F19" w:rsidRPr="00DB21D0">
        <w:rPr>
          <w:rFonts w:asciiTheme="majorBidi" w:hAnsiTheme="majorBidi" w:cstheme="majorBidi"/>
          <w:sz w:val="24"/>
          <w:szCs w:val="24"/>
        </w:rPr>
        <w:t xml:space="preserve">. </w:t>
      </w:r>
      <w:r w:rsidR="00A655C1" w:rsidRPr="00DB21D0">
        <w:rPr>
          <w:rFonts w:asciiTheme="majorBidi" w:hAnsiTheme="majorBidi" w:cstheme="majorBidi"/>
          <w:sz w:val="24"/>
          <w:szCs w:val="24"/>
        </w:rPr>
        <w:t>The cre</w:t>
      </w:r>
      <w:r w:rsidR="00C13D7B" w:rsidRPr="00DB21D0">
        <w:rPr>
          <w:rFonts w:asciiTheme="majorBidi" w:hAnsiTheme="majorBidi" w:cstheme="majorBidi"/>
          <w:sz w:val="24"/>
          <w:szCs w:val="24"/>
        </w:rPr>
        <w:t xml:space="preserve">ation is reality’s past; </w:t>
      </w:r>
      <w:r w:rsidR="00FB2B98" w:rsidRPr="00DB21D0">
        <w:rPr>
          <w:rFonts w:asciiTheme="majorBidi" w:hAnsiTheme="majorBidi" w:cstheme="majorBidi"/>
          <w:sz w:val="24"/>
          <w:szCs w:val="24"/>
        </w:rPr>
        <w:t xml:space="preserve">the renewed world is its future; the connection between them </w:t>
      </w:r>
      <w:r w:rsidR="000B4236" w:rsidRPr="00DB21D0">
        <w:rPr>
          <w:rFonts w:asciiTheme="majorBidi" w:hAnsiTheme="majorBidi" w:cstheme="majorBidi"/>
          <w:sz w:val="24"/>
          <w:szCs w:val="24"/>
        </w:rPr>
        <w:t xml:space="preserve">at the present moment is made </w:t>
      </w:r>
      <w:r w:rsidR="00003BA9" w:rsidRPr="00DB21D0">
        <w:rPr>
          <w:rFonts w:asciiTheme="majorBidi" w:hAnsiTheme="majorBidi" w:cstheme="majorBidi"/>
          <w:sz w:val="24"/>
          <w:szCs w:val="24"/>
        </w:rPr>
        <w:t xml:space="preserve">by bringing together the higher and lower spheres </w:t>
      </w:r>
      <w:r w:rsidR="008B5250" w:rsidRPr="00DB21D0">
        <w:rPr>
          <w:rFonts w:asciiTheme="majorBidi" w:hAnsiTheme="majorBidi" w:cstheme="majorBidi"/>
          <w:sz w:val="24"/>
          <w:szCs w:val="24"/>
        </w:rPr>
        <w:t xml:space="preserve">by the power of </w:t>
      </w:r>
      <w:proofErr w:type="spellStart"/>
      <w:r w:rsidR="008B5250" w:rsidRPr="00DB21D0">
        <w:rPr>
          <w:rFonts w:asciiTheme="majorBidi" w:hAnsiTheme="majorBidi" w:cstheme="majorBidi"/>
          <w:i/>
          <w:iCs/>
          <w:sz w:val="24"/>
          <w:szCs w:val="24"/>
        </w:rPr>
        <w:t>da’at</w:t>
      </w:r>
      <w:proofErr w:type="spellEnd"/>
      <w:r w:rsidR="004E28A4" w:rsidRPr="00DB21D0">
        <w:rPr>
          <w:rFonts w:asciiTheme="majorBidi" w:hAnsiTheme="majorBidi" w:cstheme="majorBidi"/>
          <w:i/>
          <w:iCs/>
          <w:sz w:val="24"/>
          <w:szCs w:val="24"/>
        </w:rPr>
        <w:t xml:space="preserve">, </w:t>
      </w:r>
      <w:r w:rsidR="004E28A4" w:rsidRPr="00DB21D0">
        <w:rPr>
          <w:rFonts w:asciiTheme="majorBidi" w:hAnsiTheme="majorBidi" w:cstheme="majorBidi"/>
          <w:sz w:val="24"/>
          <w:szCs w:val="24"/>
        </w:rPr>
        <w:t>ju</w:t>
      </w:r>
      <w:r w:rsidR="00C21B6A" w:rsidRPr="00DB21D0">
        <w:rPr>
          <w:rFonts w:asciiTheme="majorBidi" w:hAnsiTheme="majorBidi" w:cstheme="majorBidi"/>
          <w:sz w:val="24"/>
          <w:szCs w:val="24"/>
        </w:rPr>
        <w:t>st as God connects the present, past</w:t>
      </w:r>
      <w:r w:rsidR="00144446">
        <w:rPr>
          <w:rFonts w:asciiTheme="majorBidi" w:hAnsiTheme="majorBidi" w:cstheme="majorBidi"/>
          <w:sz w:val="24"/>
          <w:szCs w:val="24"/>
        </w:rPr>
        <w:t>,</w:t>
      </w:r>
      <w:r w:rsidR="00C21B6A" w:rsidRPr="00DB21D0">
        <w:rPr>
          <w:rFonts w:asciiTheme="majorBidi" w:hAnsiTheme="majorBidi" w:cstheme="majorBidi"/>
          <w:sz w:val="24"/>
          <w:szCs w:val="24"/>
        </w:rPr>
        <w:t xml:space="preserve"> and future by virtue of his existence</w:t>
      </w:r>
      <w:r w:rsidR="004E28A4" w:rsidRPr="00DB21D0">
        <w:rPr>
          <w:rFonts w:asciiTheme="majorBidi" w:hAnsiTheme="majorBidi" w:cstheme="majorBidi"/>
          <w:sz w:val="24"/>
          <w:szCs w:val="24"/>
        </w:rPr>
        <w:t xml:space="preserve">. </w:t>
      </w:r>
      <w:r w:rsidR="00145855" w:rsidRPr="00DB21D0">
        <w:rPr>
          <w:rFonts w:asciiTheme="majorBidi" w:hAnsiTheme="majorBidi" w:cstheme="majorBidi"/>
          <w:sz w:val="24"/>
          <w:szCs w:val="24"/>
        </w:rPr>
        <w:t>The creat</w:t>
      </w:r>
      <w:r w:rsidR="00F14DBB" w:rsidRPr="00DB21D0">
        <w:rPr>
          <w:rFonts w:asciiTheme="majorBidi" w:hAnsiTheme="majorBidi" w:cstheme="majorBidi"/>
          <w:sz w:val="24"/>
          <w:szCs w:val="24"/>
        </w:rPr>
        <w:t>ion</w:t>
      </w:r>
      <w:r w:rsidR="00145855" w:rsidRPr="00DB21D0">
        <w:rPr>
          <w:rFonts w:asciiTheme="majorBidi" w:hAnsiTheme="majorBidi" w:cstheme="majorBidi"/>
          <w:sz w:val="24"/>
          <w:szCs w:val="24"/>
        </w:rPr>
        <w:t xml:space="preserve"> </w:t>
      </w:r>
      <w:r w:rsidR="008247E3" w:rsidRPr="00DB21D0">
        <w:rPr>
          <w:rFonts w:asciiTheme="majorBidi" w:hAnsiTheme="majorBidi" w:cstheme="majorBidi"/>
          <w:sz w:val="24"/>
          <w:szCs w:val="24"/>
        </w:rPr>
        <w:t xml:space="preserve">resembles </w:t>
      </w:r>
      <w:r w:rsidR="00F14DBB" w:rsidRPr="00DB21D0">
        <w:rPr>
          <w:rFonts w:asciiTheme="majorBidi" w:hAnsiTheme="majorBidi" w:cstheme="majorBidi"/>
          <w:sz w:val="24"/>
          <w:szCs w:val="24"/>
        </w:rPr>
        <w:t>the creator</w:t>
      </w:r>
      <w:r w:rsidR="00145855" w:rsidRPr="00DB21D0">
        <w:rPr>
          <w:rFonts w:asciiTheme="majorBidi" w:hAnsiTheme="majorBidi" w:cstheme="majorBidi"/>
          <w:sz w:val="24"/>
          <w:szCs w:val="24"/>
        </w:rPr>
        <w:t xml:space="preserve">. </w:t>
      </w:r>
      <w:r w:rsidR="005C35DD" w:rsidRPr="00DB21D0">
        <w:rPr>
          <w:rFonts w:asciiTheme="majorBidi" w:hAnsiTheme="majorBidi" w:cstheme="majorBidi"/>
          <w:sz w:val="24"/>
          <w:szCs w:val="24"/>
          <w:highlight w:val="yellow"/>
          <w:rtl/>
        </w:rPr>
        <w:t xml:space="preserve">"לזה באה היא פעולתה של מדת ואמת," כתב הרב </w:t>
      </w:r>
      <w:proofErr w:type="spellStart"/>
      <w:r w:rsidR="005C35DD" w:rsidRPr="00DB21D0">
        <w:rPr>
          <w:rFonts w:asciiTheme="majorBidi" w:hAnsiTheme="majorBidi" w:cstheme="majorBidi"/>
          <w:sz w:val="24"/>
          <w:szCs w:val="24"/>
          <w:highlight w:val="yellow"/>
          <w:rtl/>
        </w:rPr>
        <w:t>הוטנר</w:t>
      </w:r>
      <w:proofErr w:type="spellEnd"/>
      <w:r w:rsidR="005C35DD" w:rsidRPr="00DB21D0">
        <w:rPr>
          <w:rFonts w:asciiTheme="majorBidi" w:hAnsiTheme="majorBidi" w:cstheme="majorBidi"/>
          <w:sz w:val="24"/>
          <w:szCs w:val="24"/>
          <w:highlight w:val="yellow"/>
          <w:rtl/>
        </w:rPr>
        <w:t xml:space="preserve"> במקום אחר, "המאחדת את חילוקי הזמנים בנקודה אחת, וממילא שופעים הם אורות העתיד בתוך זרם החיים של </w:t>
      </w:r>
      <w:proofErr w:type="spellStart"/>
      <w:r w:rsidR="005C35DD" w:rsidRPr="00DB21D0">
        <w:rPr>
          <w:rFonts w:asciiTheme="majorBidi" w:hAnsiTheme="majorBidi" w:cstheme="majorBidi"/>
          <w:sz w:val="24"/>
          <w:szCs w:val="24"/>
          <w:highlight w:val="yellow"/>
          <w:rtl/>
        </w:rPr>
        <w:t>ההוה</w:t>
      </w:r>
      <w:proofErr w:type="spellEnd"/>
      <w:r w:rsidR="005C35DD" w:rsidRPr="00DB21D0">
        <w:rPr>
          <w:rFonts w:asciiTheme="majorBidi" w:hAnsiTheme="majorBidi" w:cstheme="majorBidi"/>
          <w:sz w:val="24"/>
          <w:szCs w:val="24"/>
          <w:highlight w:val="yellow"/>
          <w:rtl/>
        </w:rPr>
        <w:t>." (פחד יצחק, יום הכיפורים, ו/ט).</w:t>
      </w:r>
      <w:r w:rsidR="00B91D4F" w:rsidRPr="00DB21D0">
        <w:rPr>
          <w:rFonts w:asciiTheme="majorBidi" w:hAnsiTheme="majorBidi" w:cstheme="majorBidi"/>
          <w:sz w:val="24"/>
          <w:szCs w:val="24"/>
        </w:rPr>
        <w:t xml:space="preserve"> Truth means therefore existential tot</w:t>
      </w:r>
      <w:r w:rsidR="00781454" w:rsidRPr="00DB21D0">
        <w:rPr>
          <w:rFonts w:asciiTheme="majorBidi" w:hAnsiTheme="majorBidi" w:cstheme="majorBidi"/>
          <w:sz w:val="24"/>
          <w:szCs w:val="24"/>
        </w:rPr>
        <w:t xml:space="preserve">ality in the present moment </w:t>
      </w:r>
      <w:r w:rsidR="00CA36A4">
        <w:rPr>
          <w:rFonts w:asciiTheme="majorBidi" w:hAnsiTheme="majorBidi" w:cstheme="majorBidi"/>
          <w:sz w:val="24"/>
          <w:szCs w:val="24"/>
        </w:rPr>
        <w:t>through</w:t>
      </w:r>
      <w:r w:rsidR="00781454" w:rsidRPr="00DB21D0">
        <w:rPr>
          <w:rFonts w:asciiTheme="majorBidi" w:hAnsiTheme="majorBidi" w:cstheme="majorBidi"/>
          <w:sz w:val="24"/>
          <w:szCs w:val="24"/>
        </w:rPr>
        <w:t xml:space="preserve"> its unity with the past and </w:t>
      </w:r>
      <w:r w:rsidR="0054633B" w:rsidRPr="00DB21D0">
        <w:rPr>
          <w:rFonts w:asciiTheme="majorBidi" w:hAnsiTheme="majorBidi" w:cstheme="majorBidi"/>
          <w:sz w:val="24"/>
          <w:szCs w:val="24"/>
        </w:rPr>
        <w:lastRenderedPageBreak/>
        <w:t>future</w:t>
      </w:r>
      <w:r w:rsidR="00B66366">
        <w:rPr>
          <w:rFonts w:asciiTheme="majorBidi" w:hAnsiTheme="majorBidi" w:cstheme="majorBidi"/>
          <w:sz w:val="24"/>
          <w:szCs w:val="24"/>
        </w:rPr>
        <w:t>.</w:t>
      </w:r>
      <w:r w:rsidR="00B87FED" w:rsidRPr="00DB21D0">
        <w:rPr>
          <w:rFonts w:asciiTheme="majorBidi" w:hAnsiTheme="majorBidi" w:cstheme="majorBidi"/>
          <w:sz w:val="24"/>
          <w:szCs w:val="24"/>
        </w:rPr>
        <w:t xml:space="preserve"> </w:t>
      </w:r>
      <w:r w:rsidR="00B66366">
        <w:rPr>
          <w:rFonts w:asciiTheme="majorBidi" w:hAnsiTheme="majorBidi" w:cstheme="majorBidi"/>
          <w:sz w:val="24"/>
          <w:szCs w:val="24"/>
        </w:rPr>
        <w:t>I</w:t>
      </w:r>
      <w:r w:rsidR="00B87FED" w:rsidRPr="00DB21D0">
        <w:rPr>
          <w:rFonts w:asciiTheme="majorBidi" w:hAnsiTheme="majorBidi" w:cstheme="majorBidi"/>
          <w:sz w:val="24"/>
          <w:szCs w:val="24"/>
        </w:rPr>
        <w:t xml:space="preserve">t is an attribute of </w:t>
      </w:r>
      <w:r w:rsidR="002C231E" w:rsidRPr="00DB21D0">
        <w:rPr>
          <w:rFonts w:asciiTheme="majorBidi" w:hAnsiTheme="majorBidi" w:cstheme="majorBidi"/>
          <w:sz w:val="24"/>
          <w:szCs w:val="24"/>
        </w:rPr>
        <w:t>God as well as of man</w:t>
      </w:r>
      <w:r w:rsidR="002B23EE">
        <w:rPr>
          <w:rFonts w:asciiTheme="majorBidi" w:hAnsiTheme="majorBidi" w:cstheme="majorBidi"/>
          <w:sz w:val="24"/>
          <w:szCs w:val="24"/>
        </w:rPr>
        <w:t>,</w:t>
      </w:r>
      <w:r w:rsidR="002C231E" w:rsidRPr="00DB21D0">
        <w:rPr>
          <w:rFonts w:asciiTheme="majorBidi" w:hAnsiTheme="majorBidi" w:cstheme="majorBidi"/>
          <w:sz w:val="24"/>
          <w:szCs w:val="24"/>
        </w:rPr>
        <w:t xml:space="preserve"> who is created in the image of God</w:t>
      </w:r>
      <w:r w:rsidR="00D76FE9" w:rsidRPr="00DB21D0">
        <w:rPr>
          <w:rFonts w:asciiTheme="majorBidi" w:hAnsiTheme="majorBidi" w:cstheme="majorBidi"/>
          <w:sz w:val="24"/>
          <w:szCs w:val="24"/>
        </w:rPr>
        <w:t>, an image contained within his</w:t>
      </w:r>
      <w:r w:rsidR="00BE6DBB" w:rsidRPr="00DB21D0">
        <w:rPr>
          <w:rFonts w:asciiTheme="majorBidi" w:hAnsiTheme="majorBidi" w:cstheme="majorBidi"/>
          <w:sz w:val="24"/>
          <w:szCs w:val="24"/>
        </w:rPr>
        <w:t xml:space="preserve"> intellectual capacity</w:t>
      </w:r>
      <w:r w:rsidR="00F90F82" w:rsidRPr="00DB21D0">
        <w:rPr>
          <w:rFonts w:asciiTheme="majorBidi" w:hAnsiTheme="majorBidi" w:cstheme="majorBidi"/>
          <w:sz w:val="24"/>
          <w:szCs w:val="24"/>
        </w:rPr>
        <w:t xml:space="preserve">. </w:t>
      </w:r>
      <w:r w:rsidR="00F9587C" w:rsidRPr="00DB21D0">
        <w:rPr>
          <w:rStyle w:val="FootnoteReference"/>
          <w:rFonts w:asciiTheme="majorBidi" w:hAnsiTheme="majorBidi" w:cstheme="majorBidi"/>
          <w:sz w:val="24"/>
          <w:szCs w:val="24"/>
        </w:rPr>
        <w:footnoteReference w:id="27"/>
      </w:r>
    </w:p>
    <w:p w14:paraId="4CE0A471" w14:textId="0ED7A72F" w:rsidR="00DE18D5" w:rsidRPr="00DB21D0" w:rsidRDefault="00396CA9"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We have therefore found that the Heideggerian </w:t>
      </w:r>
      <w:r w:rsidR="002C0225" w:rsidRPr="00DB21D0">
        <w:rPr>
          <w:rFonts w:asciiTheme="majorBidi" w:hAnsiTheme="majorBidi" w:cstheme="majorBidi"/>
          <w:sz w:val="24"/>
          <w:szCs w:val="24"/>
        </w:rPr>
        <w:t xml:space="preserve">principle </w:t>
      </w:r>
      <w:r w:rsidR="00057097" w:rsidRPr="00DB21D0">
        <w:rPr>
          <w:rFonts w:asciiTheme="majorBidi" w:hAnsiTheme="majorBidi" w:cstheme="majorBidi"/>
          <w:sz w:val="24"/>
          <w:szCs w:val="24"/>
        </w:rPr>
        <w:t xml:space="preserve">of </w:t>
      </w:r>
      <w:r w:rsidRPr="00DB21D0">
        <w:rPr>
          <w:rFonts w:asciiTheme="majorBidi" w:hAnsiTheme="majorBidi" w:cstheme="majorBidi"/>
          <w:sz w:val="24"/>
          <w:szCs w:val="24"/>
        </w:rPr>
        <w:t>existential totality</w:t>
      </w:r>
      <w:r w:rsidR="00AD6D27" w:rsidRPr="00DB21D0">
        <w:rPr>
          <w:rFonts w:asciiTheme="majorBidi" w:hAnsiTheme="majorBidi" w:cstheme="majorBidi"/>
          <w:sz w:val="24"/>
          <w:szCs w:val="24"/>
        </w:rPr>
        <w:t xml:space="preserve"> appears</w:t>
      </w:r>
      <w:r w:rsidR="00BD0565" w:rsidRPr="00DB21D0">
        <w:rPr>
          <w:rFonts w:asciiTheme="majorBidi" w:hAnsiTheme="majorBidi" w:cstheme="majorBidi"/>
          <w:sz w:val="24"/>
          <w:szCs w:val="24"/>
        </w:rPr>
        <w:t xml:space="preserve"> also </w:t>
      </w:r>
      <w:r w:rsidR="00AD6D27" w:rsidRPr="00DB21D0">
        <w:rPr>
          <w:rFonts w:asciiTheme="majorBidi" w:hAnsiTheme="majorBidi" w:cstheme="majorBidi"/>
          <w:sz w:val="24"/>
          <w:szCs w:val="24"/>
        </w:rPr>
        <w:t xml:space="preserve">in </w:t>
      </w:r>
      <w:r w:rsidR="00AB40F9" w:rsidRPr="00DB21D0">
        <w:rPr>
          <w:rFonts w:asciiTheme="majorBidi" w:hAnsiTheme="majorBidi" w:cstheme="majorBidi"/>
          <w:sz w:val="24"/>
          <w:szCs w:val="24"/>
        </w:rPr>
        <w:t xml:space="preserve">Rabbi </w:t>
      </w:r>
      <w:proofErr w:type="spellStart"/>
      <w:r w:rsidR="00AB40F9" w:rsidRPr="00DB21D0">
        <w:rPr>
          <w:rFonts w:asciiTheme="majorBidi" w:hAnsiTheme="majorBidi" w:cstheme="majorBidi"/>
          <w:sz w:val="24"/>
          <w:szCs w:val="24"/>
        </w:rPr>
        <w:t>Hutner’s</w:t>
      </w:r>
      <w:proofErr w:type="spellEnd"/>
      <w:r w:rsidR="00AB40F9" w:rsidRPr="00DB21D0">
        <w:rPr>
          <w:rFonts w:asciiTheme="majorBidi" w:hAnsiTheme="majorBidi" w:cstheme="majorBidi"/>
          <w:sz w:val="24"/>
          <w:szCs w:val="24"/>
        </w:rPr>
        <w:t xml:space="preserve"> thought. For Heidegger</w:t>
      </w:r>
      <w:r w:rsidR="00985055">
        <w:rPr>
          <w:rFonts w:asciiTheme="majorBidi" w:hAnsiTheme="majorBidi" w:cstheme="majorBidi"/>
          <w:sz w:val="24"/>
          <w:szCs w:val="24"/>
        </w:rPr>
        <w:t>,</w:t>
      </w:r>
      <w:r w:rsidR="00AB40F9" w:rsidRPr="00DB21D0">
        <w:rPr>
          <w:rFonts w:asciiTheme="majorBidi" w:hAnsiTheme="majorBidi" w:cstheme="majorBidi"/>
          <w:sz w:val="24"/>
          <w:szCs w:val="24"/>
        </w:rPr>
        <w:t xml:space="preserve"> man </w:t>
      </w:r>
      <w:r w:rsidR="004C404E" w:rsidRPr="00DB21D0">
        <w:rPr>
          <w:rFonts w:asciiTheme="majorBidi" w:hAnsiTheme="majorBidi" w:cstheme="majorBidi"/>
          <w:sz w:val="24"/>
          <w:szCs w:val="24"/>
        </w:rPr>
        <w:t>unifies</w:t>
      </w:r>
      <w:r w:rsidR="00D67EF2" w:rsidRPr="00DB21D0">
        <w:rPr>
          <w:rFonts w:asciiTheme="majorBidi" w:hAnsiTheme="majorBidi" w:cstheme="majorBidi"/>
          <w:sz w:val="24"/>
          <w:szCs w:val="24"/>
        </w:rPr>
        <w:t xml:space="preserve"> his existence in that he </w:t>
      </w:r>
      <w:r w:rsidR="00460C43" w:rsidRPr="00DB21D0">
        <w:rPr>
          <w:rFonts w:asciiTheme="majorBidi" w:hAnsiTheme="majorBidi" w:cstheme="majorBidi"/>
          <w:sz w:val="24"/>
          <w:szCs w:val="24"/>
        </w:rPr>
        <w:t xml:space="preserve">connects all aspects of his life with a single thread – </w:t>
      </w:r>
      <w:r w:rsidR="00C6241F" w:rsidRPr="00DB21D0">
        <w:rPr>
          <w:rFonts w:asciiTheme="majorBidi" w:hAnsiTheme="majorBidi" w:cstheme="majorBidi"/>
          <w:sz w:val="24"/>
          <w:szCs w:val="24"/>
        </w:rPr>
        <w:t>his</w:t>
      </w:r>
      <w:r w:rsidR="00460C43" w:rsidRPr="00DB21D0">
        <w:rPr>
          <w:rFonts w:asciiTheme="majorBidi" w:hAnsiTheme="majorBidi" w:cstheme="majorBidi"/>
          <w:sz w:val="24"/>
          <w:szCs w:val="24"/>
        </w:rPr>
        <w:t xml:space="preserve"> unique and distinct </w:t>
      </w:r>
      <w:r w:rsidR="00615085" w:rsidRPr="00DB21D0">
        <w:rPr>
          <w:rFonts w:asciiTheme="majorBidi" w:hAnsiTheme="majorBidi" w:cstheme="majorBidi"/>
          <w:sz w:val="24"/>
          <w:szCs w:val="24"/>
        </w:rPr>
        <w:t>self</w:t>
      </w:r>
      <w:ins w:id="195" w:author="JA" w:date="2022-12-12T16:31:00Z">
        <w:r w:rsidR="0067008C">
          <w:rPr>
            <w:rFonts w:asciiTheme="majorBidi" w:hAnsiTheme="majorBidi" w:cstheme="majorBidi"/>
            <w:sz w:val="24"/>
            <w:szCs w:val="24"/>
          </w:rPr>
          <w:t xml:space="preserve"> – </w:t>
        </w:r>
      </w:ins>
      <w:del w:id="196" w:author="JA" w:date="2022-12-12T16:31:00Z">
        <w:r w:rsidR="00615085" w:rsidRPr="00DB21D0" w:rsidDel="0067008C">
          <w:rPr>
            <w:rFonts w:asciiTheme="majorBidi" w:hAnsiTheme="majorBidi" w:cstheme="majorBidi"/>
            <w:sz w:val="24"/>
            <w:szCs w:val="24"/>
          </w:rPr>
          <w:delText xml:space="preserve"> --</w:delText>
        </w:r>
        <w:r w:rsidR="00D95121" w:rsidRPr="00DB21D0" w:rsidDel="0067008C">
          <w:rPr>
            <w:rFonts w:asciiTheme="majorBidi" w:hAnsiTheme="majorBidi" w:cstheme="majorBidi"/>
            <w:sz w:val="24"/>
            <w:szCs w:val="24"/>
          </w:rPr>
          <w:delText xml:space="preserve"> </w:delText>
        </w:r>
      </w:del>
      <w:r w:rsidR="00D95121" w:rsidRPr="00DB21D0">
        <w:rPr>
          <w:rFonts w:asciiTheme="majorBidi" w:hAnsiTheme="majorBidi" w:cstheme="majorBidi"/>
          <w:sz w:val="24"/>
          <w:szCs w:val="24"/>
        </w:rPr>
        <w:t xml:space="preserve">and connects </w:t>
      </w:r>
      <w:r w:rsidR="00304146" w:rsidRPr="00DB21D0">
        <w:rPr>
          <w:rFonts w:asciiTheme="majorBidi" w:hAnsiTheme="majorBidi" w:cstheme="majorBidi"/>
          <w:sz w:val="24"/>
          <w:szCs w:val="24"/>
        </w:rPr>
        <w:t>h</w:t>
      </w:r>
      <w:r w:rsidR="00985055">
        <w:rPr>
          <w:rFonts w:asciiTheme="majorBidi" w:hAnsiTheme="majorBidi" w:cstheme="majorBidi"/>
          <w:sz w:val="24"/>
          <w:szCs w:val="24"/>
        </w:rPr>
        <w:t>is</w:t>
      </w:r>
      <w:r w:rsidR="00304146" w:rsidRPr="00DB21D0">
        <w:rPr>
          <w:rFonts w:asciiTheme="majorBidi" w:hAnsiTheme="majorBidi" w:cstheme="majorBidi"/>
          <w:sz w:val="24"/>
          <w:szCs w:val="24"/>
        </w:rPr>
        <w:t xml:space="preserve"> three dimensions of time with an </w:t>
      </w:r>
      <w:r w:rsidR="00F11BFC" w:rsidRPr="00DB21D0">
        <w:rPr>
          <w:rFonts w:asciiTheme="majorBidi" w:hAnsiTheme="majorBidi" w:cstheme="majorBidi"/>
          <w:sz w:val="24"/>
          <w:szCs w:val="24"/>
        </w:rPr>
        <w:t>authentic choice, action in the present</w:t>
      </w:r>
      <w:r w:rsidR="00F97C81">
        <w:rPr>
          <w:rFonts w:asciiTheme="majorBidi" w:hAnsiTheme="majorBidi" w:cstheme="majorBidi"/>
          <w:sz w:val="24"/>
          <w:szCs w:val="24"/>
        </w:rPr>
        <w:t>,</w:t>
      </w:r>
      <w:r w:rsidR="009B7E10" w:rsidRPr="00DB21D0">
        <w:rPr>
          <w:rFonts w:asciiTheme="majorBidi" w:hAnsiTheme="majorBidi" w:cstheme="majorBidi"/>
          <w:sz w:val="24"/>
          <w:szCs w:val="24"/>
        </w:rPr>
        <w:t xml:space="preserve"> </w:t>
      </w:r>
      <w:r w:rsidR="005B53B1" w:rsidRPr="00DB21D0">
        <w:rPr>
          <w:rFonts w:asciiTheme="majorBidi" w:hAnsiTheme="majorBidi" w:cstheme="majorBidi"/>
          <w:sz w:val="24"/>
          <w:szCs w:val="24"/>
        </w:rPr>
        <w:t xml:space="preserve">based upon </w:t>
      </w:r>
      <w:r w:rsidR="009B7E10" w:rsidRPr="00DB21D0">
        <w:rPr>
          <w:rFonts w:asciiTheme="majorBidi" w:hAnsiTheme="majorBidi" w:cstheme="majorBidi"/>
          <w:sz w:val="24"/>
          <w:szCs w:val="24"/>
        </w:rPr>
        <w:t>memory of the past</w:t>
      </w:r>
      <w:r w:rsidR="005B53B1" w:rsidRPr="00DB21D0">
        <w:rPr>
          <w:rFonts w:asciiTheme="majorBidi" w:hAnsiTheme="majorBidi" w:cstheme="majorBidi"/>
          <w:sz w:val="24"/>
          <w:szCs w:val="24"/>
        </w:rPr>
        <w:t xml:space="preserve"> and adaptation to future possibilities </w:t>
      </w:r>
      <w:r w:rsidR="005B2AB1" w:rsidRPr="00DB21D0">
        <w:rPr>
          <w:rFonts w:asciiTheme="majorBidi" w:hAnsiTheme="majorBidi" w:cstheme="majorBidi"/>
          <w:sz w:val="24"/>
          <w:szCs w:val="24"/>
        </w:rPr>
        <w:t xml:space="preserve">unique to him. </w:t>
      </w:r>
      <w:r w:rsidR="00074CC5" w:rsidRPr="00DB21D0">
        <w:rPr>
          <w:rFonts w:asciiTheme="majorBidi" w:hAnsiTheme="majorBidi" w:cstheme="majorBidi"/>
          <w:sz w:val="24"/>
          <w:szCs w:val="24"/>
        </w:rPr>
        <w:t xml:space="preserve">Rabbi </w:t>
      </w:r>
      <w:proofErr w:type="spellStart"/>
      <w:r w:rsidR="00074CC5" w:rsidRPr="00DB21D0">
        <w:rPr>
          <w:rFonts w:asciiTheme="majorBidi" w:hAnsiTheme="majorBidi" w:cstheme="majorBidi"/>
          <w:sz w:val="24"/>
          <w:szCs w:val="24"/>
        </w:rPr>
        <w:t>Hutner</w:t>
      </w:r>
      <w:proofErr w:type="spellEnd"/>
      <w:r w:rsidR="007E3B7C" w:rsidRPr="00DB21D0">
        <w:rPr>
          <w:rFonts w:asciiTheme="majorBidi" w:hAnsiTheme="majorBidi" w:cstheme="majorBidi"/>
          <w:sz w:val="24"/>
          <w:szCs w:val="24"/>
        </w:rPr>
        <w:t xml:space="preserve"> </w:t>
      </w:r>
      <w:r w:rsidR="00475D39" w:rsidRPr="00DB21D0">
        <w:rPr>
          <w:rFonts w:asciiTheme="majorBidi" w:hAnsiTheme="majorBidi" w:cstheme="majorBidi"/>
          <w:sz w:val="24"/>
          <w:szCs w:val="24"/>
        </w:rPr>
        <w:t xml:space="preserve">presents </w:t>
      </w:r>
      <w:proofErr w:type="spellStart"/>
      <w:r w:rsidR="007E3B7C" w:rsidRPr="00DB21D0">
        <w:rPr>
          <w:rFonts w:asciiTheme="majorBidi" w:hAnsiTheme="majorBidi" w:cstheme="majorBidi"/>
          <w:i/>
          <w:iCs/>
          <w:sz w:val="24"/>
          <w:szCs w:val="24"/>
        </w:rPr>
        <w:t>t’midiut</w:t>
      </w:r>
      <w:proofErr w:type="spellEnd"/>
      <w:r w:rsidR="007E3B7C" w:rsidRPr="00DB21D0">
        <w:rPr>
          <w:rFonts w:asciiTheme="majorBidi" w:hAnsiTheme="majorBidi" w:cstheme="majorBidi"/>
          <w:sz w:val="24"/>
          <w:szCs w:val="24"/>
        </w:rPr>
        <w:t xml:space="preserve"> as </w:t>
      </w:r>
      <w:r w:rsidR="00475D39" w:rsidRPr="00DB21D0">
        <w:rPr>
          <w:rFonts w:asciiTheme="majorBidi" w:hAnsiTheme="majorBidi" w:cstheme="majorBidi"/>
          <w:sz w:val="24"/>
          <w:szCs w:val="24"/>
        </w:rPr>
        <w:t xml:space="preserve">man’s </w:t>
      </w:r>
      <w:r w:rsidR="005C58AA" w:rsidRPr="00DB21D0">
        <w:rPr>
          <w:rFonts w:asciiTheme="majorBidi" w:hAnsiTheme="majorBidi" w:cstheme="majorBidi"/>
          <w:sz w:val="24"/>
          <w:szCs w:val="24"/>
        </w:rPr>
        <w:t xml:space="preserve">eternity in this world, </w:t>
      </w:r>
      <w:r w:rsidR="003E4BC4" w:rsidRPr="00DB21D0">
        <w:rPr>
          <w:rFonts w:asciiTheme="majorBidi" w:hAnsiTheme="majorBidi" w:cstheme="majorBidi"/>
          <w:sz w:val="24"/>
          <w:szCs w:val="24"/>
        </w:rPr>
        <w:t xml:space="preserve">as his </w:t>
      </w:r>
      <w:r w:rsidR="00480DC5" w:rsidRPr="00DB21D0">
        <w:rPr>
          <w:rFonts w:asciiTheme="majorBidi" w:hAnsiTheme="majorBidi" w:cstheme="majorBidi"/>
          <w:sz w:val="24"/>
          <w:szCs w:val="24"/>
        </w:rPr>
        <w:t>totality</w:t>
      </w:r>
      <w:r w:rsidR="003E4BC4" w:rsidRPr="00DB21D0">
        <w:rPr>
          <w:rFonts w:asciiTheme="majorBidi" w:hAnsiTheme="majorBidi" w:cstheme="majorBidi"/>
          <w:sz w:val="24"/>
          <w:szCs w:val="24"/>
        </w:rPr>
        <w:t xml:space="preserve"> of t</w:t>
      </w:r>
      <w:r w:rsidR="008738C2" w:rsidRPr="00DB21D0">
        <w:rPr>
          <w:rFonts w:asciiTheme="majorBidi" w:hAnsiTheme="majorBidi" w:cstheme="majorBidi"/>
          <w:sz w:val="24"/>
          <w:szCs w:val="24"/>
        </w:rPr>
        <w:t xml:space="preserve">ime. </w:t>
      </w:r>
      <w:r w:rsidR="007F6E6E" w:rsidRPr="00DB21D0">
        <w:rPr>
          <w:rFonts w:asciiTheme="majorBidi" w:hAnsiTheme="majorBidi" w:cstheme="majorBidi"/>
          <w:sz w:val="24"/>
          <w:szCs w:val="24"/>
        </w:rPr>
        <w:t xml:space="preserve">He suggests </w:t>
      </w:r>
      <w:r w:rsidR="00B650F9" w:rsidRPr="00DB21D0">
        <w:rPr>
          <w:rFonts w:asciiTheme="majorBidi" w:hAnsiTheme="majorBidi" w:cstheme="majorBidi"/>
          <w:sz w:val="24"/>
          <w:szCs w:val="24"/>
        </w:rPr>
        <w:t xml:space="preserve">that man brings truth to </w:t>
      </w:r>
      <w:r w:rsidR="00D20AB9" w:rsidRPr="00DB21D0">
        <w:rPr>
          <w:rFonts w:asciiTheme="majorBidi" w:hAnsiTheme="majorBidi" w:cstheme="majorBidi"/>
          <w:sz w:val="24"/>
          <w:szCs w:val="24"/>
        </w:rPr>
        <w:t xml:space="preserve">reality in that he unites the three dimensions of time </w:t>
      </w:r>
      <w:r w:rsidR="00FB3D1F">
        <w:rPr>
          <w:rFonts w:asciiTheme="majorBidi" w:hAnsiTheme="majorBidi" w:cstheme="majorBidi"/>
          <w:sz w:val="24"/>
          <w:szCs w:val="24"/>
        </w:rPr>
        <w:t>through</w:t>
      </w:r>
      <w:r w:rsidR="008244BA" w:rsidRPr="00DB21D0">
        <w:rPr>
          <w:rFonts w:asciiTheme="majorBidi" w:hAnsiTheme="majorBidi" w:cstheme="majorBidi"/>
          <w:sz w:val="24"/>
          <w:szCs w:val="24"/>
        </w:rPr>
        <w:t xml:space="preserve"> </w:t>
      </w:r>
      <w:r w:rsidR="00B07AED" w:rsidRPr="00DB21D0">
        <w:rPr>
          <w:rFonts w:asciiTheme="majorBidi" w:hAnsiTheme="majorBidi" w:cstheme="majorBidi"/>
          <w:sz w:val="24"/>
          <w:szCs w:val="24"/>
        </w:rPr>
        <w:t xml:space="preserve">three </w:t>
      </w:r>
      <w:r w:rsidR="00AF49BA" w:rsidRPr="00DB21D0">
        <w:rPr>
          <w:rFonts w:asciiTheme="majorBidi" w:hAnsiTheme="majorBidi" w:cstheme="majorBidi"/>
          <w:sz w:val="24"/>
          <w:szCs w:val="24"/>
        </w:rPr>
        <w:t xml:space="preserve">appearances </w:t>
      </w:r>
      <w:r w:rsidR="00B07AED" w:rsidRPr="00DB21D0">
        <w:rPr>
          <w:rFonts w:asciiTheme="majorBidi" w:hAnsiTheme="majorBidi" w:cstheme="majorBidi"/>
          <w:sz w:val="24"/>
          <w:szCs w:val="24"/>
        </w:rPr>
        <w:t>of the encounter between wisdom and reality</w:t>
      </w:r>
      <w:r w:rsidR="001825AD" w:rsidRPr="00DB21D0">
        <w:rPr>
          <w:rFonts w:asciiTheme="majorBidi" w:hAnsiTheme="majorBidi" w:cstheme="majorBidi"/>
          <w:sz w:val="24"/>
          <w:szCs w:val="24"/>
        </w:rPr>
        <w:t xml:space="preserve">. Nonetheless, and in contrast to Heidegger, Rabbi </w:t>
      </w:r>
      <w:proofErr w:type="spellStart"/>
      <w:r w:rsidR="001825AD" w:rsidRPr="00DB21D0">
        <w:rPr>
          <w:rFonts w:asciiTheme="majorBidi" w:hAnsiTheme="majorBidi" w:cstheme="majorBidi"/>
          <w:sz w:val="24"/>
          <w:szCs w:val="24"/>
        </w:rPr>
        <w:t>Hutner</w:t>
      </w:r>
      <w:proofErr w:type="spellEnd"/>
      <w:r w:rsidR="006C30AC" w:rsidRPr="00DB21D0">
        <w:rPr>
          <w:rFonts w:asciiTheme="majorBidi" w:hAnsiTheme="majorBidi" w:cstheme="majorBidi"/>
          <w:sz w:val="24"/>
          <w:szCs w:val="24"/>
        </w:rPr>
        <w:t>,</w:t>
      </w:r>
      <w:r w:rsidR="001825AD" w:rsidRPr="00DB21D0">
        <w:rPr>
          <w:rFonts w:asciiTheme="majorBidi" w:hAnsiTheme="majorBidi" w:cstheme="majorBidi"/>
          <w:sz w:val="24"/>
          <w:szCs w:val="24"/>
        </w:rPr>
        <w:t xml:space="preserve"> </w:t>
      </w:r>
      <w:r w:rsidR="00F0237B" w:rsidRPr="00DB21D0">
        <w:rPr>
          <w:rFonts w:asciiTheme="majorBidi" w:hAnsiTheme="majorBidi" w:cstheme="majorBidi"/>
          <w:sz w:val="24"/>
          <w:szCs w:val="24"/>
        </w:rPr>
        <w:t xml:space="preserve">along with </w:t>
      </w:r>
      <w:r w:rsidR="001E64DC" w:rsidRPr="00DB21D0">
        <w:rPr>
          <w:rFonts w:asciiTheme="majorBidi" w:hAnsiTheme="majorBidi" w:cstheme="majorBidi"/>
          <w:sz w:val="24"/>
          <w:szCs w:val="24"/>
        </w:rPr>
        <w:t>contingent existential eternity</w:t>
      </w:r>
      <w:r w:rsidR="006C30AC" w:rsidRPr="00DB21D0">
        <w:rPr>
          <w:rFonts w:asciiTheme="majorBidi" w:hAnsiTheme="majorBidi" w:cstheme="majorBidi"/>
          <w:sz w:val="24"/>
          <w:szCs w:val="24"/>
        </w:rPr>
        <w:t>,</w:t>
      </w:r>
      <w:r w:rsidR="00D23119" w:rsidRPr="00DB21D0">
        <w:rPr>
          <w:rFonts w:asciiTheme="majorBidi" w:hAnsiTheme="majorBidi" w:cstheme="majorBidi"/>
          <w:sz w:val="24"/>
          <w:szCs w:val="24"/>
        </w:rPr>
        <w:t xml:space="preserve"> preserves </w:t>
      </w:r>
      <w:r w:rsidR="001E64DC" w:rsidRPr="00DB21D0">
        <w:rPr>
          <w:rFonts w:asciiTheme="majorBidi" w:hAnsiTheme="majorBidi" w:cstheme="majorBidi"/>
          <w:sz w:val="24"/>
          <w:szCs w:val="24"/>
        </w:rPr>
        <w:t xml:space="preserve">the concept of </w:t>
      </w:r>
      <w:r w:rsidR="00657E37" w:rsidRPr="00DB21D0">
        <w:rPr>
          <w:rFonts w:asciiTheme="majorBidi" w:hAnsiTheme="majorBidi" w:cstheme="majorBidi"/>
          <w:sz w:val="24"/>
          <w:szCs w:val="24"/>
        </w:rPr>
        <w:t>infinite</w:t>
      </w:r>
      <w:r w:rsidR="003E4E5A" w:rsidRPr="00DB21D0">
        <w:rPr>
          <w:rFonts w:asciiTheme="majorBidi" w:hAnsiTheme="majorBidi" w:cstheme="majorBidi"/>
          <w:sz w:val="24"/>
          <w:szCs w:val="24"/>
        </w:rPr>
        <w:t>,</w:t>
      </w:r>
      <w:r w:rsidR="00A945A8" w:rsidRPr="00DB21D0">
        <w:rPr>
          <w:rFonts w:asciiTheme="majorBidi" w:hAnsiTheme="majorBidi" w:cstheme="majorBidi"/>
          <w:sz w:val="24"/>
          <w:szCs w:val="24"/>
        </w:rPr>
        <w:t xml:space="preserve"> absolute</w:t>
      </w:r>
      <w:r w:rsidR="00657E37" w:rsidRPr="00DB21D0">
        <w:rPr>
          <w:rFonts w:asciiTheme="majorBidi" w:hAnsiTheme="majorBidi" w:cstheme="majorBidi"/>
          <w:sz w:val="24"/>
          <w:szCs w:val="24"/>
        </w:rPr>
        <w:t xml:space="preserve"> eternity</w:t>
      </w:r>
      <w:r w:rsidR="00737DA9" w:rsidRPr="00DB21D0">
        <w:rPr>
          <w:rFonts w:asciiTheme="majorBidi" w:hAnsiTheme="majorBidi" w:cstheme="majorBidi"/>
          <w:sz w:val="24"/>
          <w:szCs w:val="24"/>
        </w:rPr>
        <w:t xml:space="preserve"> and establishes that man </w:t>
      </w:r>
      <w:r w:rsidR="00FB3D1F">
        <w:rPr>
          <w:rFonts w:asciiTheme="majorBidi" w:hAnsiTheme="majorBidi" w:cstheme="majorBidi"/>
          <w:sz w:val="24"/>
          <w:szCs w:val="24"/>
        </w:rPr>
        <w:t>can</w:t>
      </w:r>
      <w:r w:rsidR="00737DA9" w:rsidRPr="00DB21D0">
        <w:rPr>
          <w:rFonts w:asciiTheme="majorBidi" w:hAnsiTheme="majorBidi" w:cstheme="majorBidi"/>
          <w:sz w:val="24"/>
          <w:szCs w:val="24"/>
        </w:rPr>
        <w:t xml:space="preserve"> unify </w:t>
      </w:r>
      <w:r w:rsidR="00C2031F" w:rsidRPr="00DB21D0">
        <w:rPr>
          <w:rFonts w:asciiTheme="majorBidi" w:hAnsiTheme="majorBidi" w:cstheme="majorBidi"/>
          <w:sz w:val="24"/>
          <w:szCs w:val="24"/>
        </w:rPr>
        <w:t>his relative etern</w:t>
      </w:r>
      <w:r w:rsidR="00170057" w:rsidRPr="00DB21D0">
        <w:rPr>
          <w:rFonts w:asciiTheme="majorBidi" w:hAnsiTheme="majorBidi" w:cstheme="majorBidi"/>
          <w:sz w:val="24"/>
          <w:szCs w:val="24"/>
        </w:rPr>
        <w:t>ity</w:t>
      </w:r>
      <w:r w:rsidR="00C2031F" w:rsidRPr="00DB21D0">
        <w:rPr>
          <w:rFonts w:asciiTheme="majorBidi" w:hAnsiTheme="majorBidi" w:cstheme="majorBidi"/>
          <w:sz w:val="24"/>
          <w:szCs w:val="24"/>
        </w:rPr>
        <w:t xml:space="preserve"> with absolute etern</w:t>
      </w:r>
      <w:r w:rsidR="00170057" w:rsidRPr="00DB21D0">
        <w:rPr>
          <w:rFonts w:asciiTheme="majorBidi" w:hAnsiTheme="majorBidi" w:cstheme="majorBidi"/>
          <w:sz w:val="24"/>
          <w:szCs w:val="24"/>
        </w:rPr>
        <w:t>ity</w:t>
      </w:r>
      <w:r w:rsidR="00C2031F" w:rsidRPr="00DB21D0">
        <w:rPr>
          <w:rFonts w:asciiTheme="majorBidi" w:hAnsiTheme="majorBidi" w:cstheme="majorBidi"/>
          <w:sz w:val="24"/>
          <w:szCs w:val="24"/>
        </w:rPr>
        <w:t xml:space="preserve"> </w:t>
      </w:r>
      <w:r w:rsidR="00DC531C" w:rsidRPr="00DB21D0">
        <w:rPr>
          <w:rFonts w:asciiTheme="majorBidi" w:hAnsiTheme="majorBidi" w:cstheme="majorBidi"/>
          <w:sz w:val="24"/>
          <w:szCs w:val="24"/>
        </w:rPr>
        <w:t>when his constan</w:t>
      </w:r>
      <w:r w:rsidR="004B5D97" w:rsidRPr="00DB21D0">
        <w:rPr>
          <w:rFonts w:asciiTheme="majorBidi" w:hAnsiTheme="majorBidi" w:cstheme="majorBidi"/>
          <w:sz w:val="24"/>
          <w:szCs w:val="24"/>
        </w:rPr>
        <w:t xml:space="preserve">cy </w:t>
      </w:r>
      <w:r w:rsidR="00235F51" w:rsidRPr="00DB21D0">
        <w:rPr>
          <w:rFonts w:asciiTheme="majorBidi" w:hAnsiTheme="majorBidi" w:cstheme="majorBidi"/>
          <w:sz w:val="24"/>
          <w:szCs w:val="24"/>
        </w:rPr>
        <w:t xml:space="preserve">is </w:t>
      </w:r>
      <w:r w:rsidR="00F31514" w:rsidRPr="00DB21D0">
        <w:rPr>
          <w:rFonts w:asciiTheme="majorBidi" w:hAnsiTheme="majorBidi" w:cstheme="majorBidi"/>
          <w:sz w:val="24"/>
          <w:szCs w:val="24"/>
        </w:rPr>
        <w:t xml:space="preserve">connected </w:t>
      </w:r>
      <w:r w:rsidR="00235F51" w:rsidRPr="00DB21D0">
        <w:rPr>
          <w:rFonts w:asciiTheme="majorBidi" w:hAnsiTheme="majorBidi" w:cstheme="majorBidi"/>
          <w:sz w:val="24"/>
          <w:szCs w:val="24"/>
        </w:rPr>
        <w:t xml:space="preserve">to </w:t>
      </w:r>
      <w:r w:rsidR="00DC531C" w:rsidRPr="00DB21D0">
        <w:rPr>
          <w:rFonts w:asciiTheme="majorBidi" w:hAnsiTheme="majorBidi" w:cstheme="majorBidi"/>
          <w:sz w:val="24"/>
          <w:szCs w:val="24"/>
        </w:rPr>
        <w:t xml:space="preserve">the </w:t>
      </w:r>
      <w:r w:rsidR="00F31514" w:rsidRPr="00DB21D0">
        <w:rPr>
          <w:rFonts w:asciiTheme="majorBidi" w:hAnsiTheme="majorBidi" w:cstheme="majorBidi"/>
          <w:sz w:val="24"/>
          <w:szCs w:val="24"/>
        </w:rPr>
        <w:t xml:space="preserve">appearance </w:t>
      </w:r>
      <w:r w:rsidR="00DC531C" w:rsidRPr="00DB21D0">
        <w:rPr>
          <w:rFonts w:asciiTheme="majorBidi" w:hAnsiTheme="majorBidi" w:cstheme="majorBidi"/>
          <w:sz w:val="24"/>
          <w:szCs w:val="24"/>
        </w:rPr>
        <w:t xml:space="preserve">of absolute </w:t>
      </w:r>
      <w:r w:rsidR="007A0B63" w:rsidRPr="00DB21D0">
        <w:rPr>
          <w:rFonts w:asciiTheme="majorBidi" w:hAnsiTheme="majorBidi" w:cstheme="majorBidi"/>
          <w:sz w:val="24"/>
          <w:szCs w:val="24"/>
        </w:rPr>
        <w:t>eternity --</w:t>
      </w:r>
      <w:r w:rsidR="00235F51" w:rsidRPr="00DB21D0">
        <w:rPr>
          <w:rFonts w:asciiTheme="majorBidi" w:hAnsiTheme="majorBidi" w:cstheme="majorBidi"/>
          <w:sz w:val="24"/>
          <w:szCs w:val="24"/>
        </w:rPr>
        <w:t xml:space="preserve"> the Torah</w:t>
      </w:r>
      <w:r w:rsidR="007A0B63" w:rsidRPr="00DB21D0">
        <w:rPr>
          <w:rFonts w:asciiTheme="majorBidi" w:hAnsiTheme="majorBidi" w:cstheme="majorBidi"/>
          <w:sz w:val="24"/>
          <w:szCs w:val="24"/>
        </w:rPr>
        <w:t>.</w:t>
      </w:r>
    </w:p>
    <w:p w14:paraId="22D0A7D9" w14:textId="31824876" w:rsidR="007A0B63" w:rsidRPr="00DB21D0" w:rsidRDefault="007A0B63"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I will take this opportunity </w:t>
      </w:r>
      <w:r w:rsidR="009E625C" w:rsidRPr="00DB21D0">
        <w:rPr>
          <w:rFonts w:asciiTheme="majorBidi" w:hAnsiTheme="majorBidi" w:cstheme="majorBidi"/>
          <w:sz w:val="24"/>
          <w:szCs w:val="24"/>
        </w:rPr>
        <w:t>to comment o</w:t>
      </w:r>
      <w:r w:rsidR="00CF747A">
        <w:rPr>
          <w:rFonts w:asciiTheme="majorBidi" w:hAnsiTheme="majorBidi" w:cstheme="majorBidi"/>
          <w:sz w:val="24"/>
          <w:szCs w:val="24"/>
        </w:rPr>
        <w:t>n</w:t>
      </w:r>
      <w:r w:rsidR="009E625C" w:rsidRPr="00DB21D0">
        <w:rPr>
          <w:rFonts w:asciiTheme="majorBidi" w:hAnsiTheme="majorBidi" w:cstheme="majorBidi"/>
          <w:sz w:val="24"/>
          <w:szCs w:val="24"/>
        </w:rPr>
        <w:t xml:space="preserve"> the double meanings that Rabbi </w:t>
      </w:r>
      <w:proofErr w:type="spellStart"/>
      <w:r w:rsidR="009E625C" w:rsidRPr="00DB21D0">
        <w:rPr>
          <w:rFonts w:asciiTheme="majorBidi" w:hAnsiTheme="majorBidi" w:cstheme="majorBidi"/>
          <w:sz w:val="24"/>
          <w:szCs w:val="24"/>
        </w:rPr>
        <w:t>Hutner</w:t>
      </w:r>
      <w:proofErr w:type="spellEnd"/>
      <w:r w:rsidR="009E625C" w:rsidRPr="00DB21D0">
        <w:rPr>
          <w:rFonts w:asciiTheme="majorBidi" w:hAnsiTheme="majorBidi" w:cstheme="majorBidi"/>
          <w:sz w:val="24"/>
          <w:szCs w:val="24"/>
        </w:rPr>
        <w:t xml:space="preserve"> ascribes to his concepts</w:t>
      </w:r>
      <w:r w:rsidR="00AD4AAC" w:rsidRPr="00DB21D0">
        <w:rPr>
          <w:rFonts w:asciiTheme="majorBidi" w:hAnsiTheme="majorBidi" w:cstheme="majorBidi"/>
          <w:sz w:val="24"/>
          <w:szCs w:val="24"/>
        </w:rPr>
        <w:t>. In the fourth chapter</w:t>
      </w:r>
      <w:r w:rsidR="00FB3D1F">
        <w:rPr>
          <w:rFonts w:asciiTheme="majorBidi" w:hAnsiTheme="majorBidi" w:cstheme="majorBidi"/>
          <w:sz w:val="24"/>
          <w:szCs w:val="24"/>
        </w:rPr>
        <w:t>,</w:t>
      </w:r>
      <w:r w:rsidR="00AD4AAC" w:rsidRPr="00DB21D0">
        <w:rPr>
          <w:rFonts w:asciiTheme="majorBidi" w:hAnsiTheme="majorBidi" w:cstheme="majorBidi"/>
          <w:sz w:val="24"/>
          <w:szCs w:val="24"/>
        </w:rPr>
        <w:t xml:space="preserve"> we encountered two conceptions of truth: </w:t>
      </w:r>
      <w:r w:rsidR="00C63F2D" w:rsidRPr="00DB21D0">
        <w:rPr>
          <w:rFonts w:asciiTheme="majorBidi" w:hAnsiTheme="majorBidi" w:cstheme="majorBidi"/>
          <w:sz w:val="24"/>
          <w:szCs w:val="24"/>
        </w:rPr>
        <w:t xml:space="preserve">truth as fidelity to the original and </w:t>
      </w:r>
      <w:r w:rsidR="000D6D10" w:rsidRPr="00DB21D0">
        <w:rPr>
          <w:rFonts w:asciiTheme="majorBidi" w:hAnsiTheme="majorBidi" w:cstheme="majorBidi"/>
          <w:sz w:val="24"/>
          <w:szCs w:val="24"/>
        </w:rPr>
        <w:t>e</w:t>
      </w:r>
      <w:r w:rsidR="00C63F2D" w:rsidRPr="00DB21D0">
        <w:rPr>
          <w:rFonts w:asciiTheme="majorBidi" w:hAnsiTheme="majorBidi" w:cstheme="majorBidi"/>
          <w:sz w:val="24"/>
          <w:szCs w:val="24"/>
        </w:rPr>
        <w:t>ternal truth. On the face of it</w:t>
      </w:r>
      <w:r w:rsidR="008F4156">
        <w:rPr>
          <w:rFonts w:asciiTheme="majorBidi" w:hAnsiTheme="majorBidi" w:cstheme="majorBidi"/>
          <w:sz w:val="24"/>
          <w:szCs w:val="24"/>
        </w:rPr>
        <w:t>,</w:t>
      </w:r>
      <w:r w:rsidR="00C63F2D" w:rsidRPr="00DB21D0">
        <w:rPr>
          <w:rFonts w:asciiTheme="majorBidi" w:hAnsiTheme="majorBidi" w:cstheme="majorBidi"/>
          <w:sz w:val="24"/>
          <w:szCs w:val="24"/>
        </w:rPr>
        <w:t xml:space="preserve"> </w:t>
      </w:r>
      <w:r w:rsidR="005431EB">
        <w:rPr>
          <w:rFonts w:asciiTheme="majorBidi" w:hAnsiTheme="majorBidi" w:cstheme="majorBidi"/>
          <w:sz w:val="24"/>
          <w:szCs w:val="24"/>
        </w:rPr>
        <w:t xml:space="preserve">these </w:t>
      </w:r>
      <w:r w:rsidR="00C63F2D" w:rsidRPr="00DB21D0">
        <w:rPr>
          <w:rFonts w:asciiTheme="majorBidi" w:hAnsiTheme="majorBidi" w:cstheme="majorBidi"/>
          <w:sz w:val="24"/>
          <w:szCs w:val="24"/>
        </w:rPr>
        <w:t>appear</w:t>
      </w:r>
      <w:del w:id="197" w:author="JA" w:date="2022-12-12T16:32:00Z">
        <w:r w:rsidR="00C63F2D" w:rsidRPr="00DB21D0" w:rsidDel="0067008C">
          <w:rPr>
            <w:rFonts w:asciiTheme="majorBidi" w:hAnsiTheme="majorBidi" w:cstheme="majorBidi"/>
            <w:sz w:val="24"/>
            <w:szCs w:val="24"/>
          </w:rPr>
          <w:delText>s</w:delText>
        </w:r>
      </w:del>
      <w:r w:rsidR="00C63F2D" w:rsidRPr="00DB21D0">
        <w:rPr>
          <w:rFonts w:asciiTheme="majorBidi" w:hAnsiTheme="majorBidi" w:cstheme="majorBidi"/>
          <w:sz w:val="24"/>
          <w:szCs w:val="24"/>
        </w:rPr>
        <w:t xml:space="preserve"> </w:t>
      </w:r>
      <w:r w:rsidR="005431EB">
        <w:rPr>
          <w:rFonts w:asciiTheme="majorBidi" w:hAnsiTheme="majorBidi" w:cstheme="majorBidi"/>
          <w:sz w:val="24"/>
          <w:szCs w:val="24"/>
        </w:rPr>
        <w:t xml:space="preserve">to be </w:t>
      </w:r>
      <w:r w:rsidR="000B1884" w:rsidRPr="00DB21D0">
        <w:rPr>
          <w:rFonts w:asciiTheme="majorBidi" w:hAnsiTheme="majorBidi" w:cstheme="majorBidi"/>
          <w:sz w:val="24"/>
          <w:szCs w:val="24"/>
        </w:rPr>
        <w:t xml:space="preserve">two </w:t>
      </w:r>
      <w:r w:rsidR="00E72ED2" w:rsidRPr="00DB21D0">
        <w:rPr>
          <w:rFonts w:asciiTheme="majorBidi" w:hAnsiTheme="majorBidi" w:cstheme="majorBidi"/>
          <w:sz w:val="24"/>
          <w:szCs w:val="24"/>
        </w:rPr>
        <w:t>different concepts</w:t>
      </w:r>
      <w:r w:rsidR="000B1884" w:rsidRPr="00DB21D0">
        <w:rPr>
          <w:rFonts w:asciiTheme="majorBidi" w:hAnsiTheme="majorBidi" w:cstheme="majorBidi"/>
          <w:sz w:val="24"/>
          <w:szCs w:val="24"/>
        </w:rPr>
        <w:t xml:space="preserve">. However, </w:t>
      </w:r>
      <w:r w:rsidR="009C669D" w:rsidRPr="00DB21D0">
        <w:rPr>
          <w:rFonts w:asciiTheme="majorBidi" w:hAnsiTheme="majorBidi" w:cstheme="majorBidi"/>
          <w:sz w:val="24"/>
          <w:szCs w:val="24"/>
        </w:rPr>
        <w:t>we have seen that the</w:t>
      </w:r>
      <w:r w:rsidR="000A30C8" w:rsidRPr="00DB21D0">
        <w:rPr>
          <w:rFonts w:asciiTheme="majorBidi" w:hAnsiTheme="majorBidi" w:cstheme="majorBidi"/>
          <w:sz w:val="24"/>
          <w:szCs w:val="24"/>
        </w:rPr>
        <w:t xml:space="preserve">y coalesce into one </w:t>
      </w:r>
      <w:r w:rsidR="00E72ED2" w:rsidRPr="00DB21D0">
        <w:rPr>
          <w:rFonts w:asciiTheme="majorBidi" w:hAnsiTheme="majorBidi" w:cstheme="majorBidi"/>
          <w:sz w:val="24"/>
          <w:szCs w:val="24"/>
        </w:rPr>
        <w:t xml:space="preserve">identical meaning: </w:t>
      </w:r>
      <w:r w:rsidR="00FF3873">
        <w:rPr>
          <w:rFonts w:asciiTheme="majorBidi" w:hAnsiTheme="majorBidi" w:cstheme="majorBidi"/>
          <w:sz w:val="24"/>
          <w:szCs w:val="24"/>
        </w:rPr>
        <w:t>t</w:t>
      </w:r>
      <w:r w:rsidR="00E72ED2" w:rsidRPr="00DB21D0">
        <w:rPr>
          <w:rFonts w:asciiTheme="majorBidi" w:hAnsiTheme="majorBidi" w:cstheme="majorBidi"/>
          <w:sz w:val="24"/>
          <w:szCs w:val="24"/>
        </w:rPr>
        <w:t xml:space="preserve">he truth of man </w:t>
      </w:r>
      <w:r w:rsidR="000D5A0F" w:rsidRPr="00DB21D0">
        <w:rPr>
          <w:rFonts w:asciiTheme="majorBidi" w:hAnsiTheme="majorBidi" w:cstheme="majorBidi"/>
          <w:sz w:val="24"/>
          <w:szCs w:val="24"/>
        </w:rPr>
        <w:t xml:space="preserve">in the sense of </w:t>
      </w:r>
      <w:r w:rsidR="00915227" w:rsidRPr="00DB21D0">
        <w:rPr>
          <w:rFonts w:asciiTheme="majorBidi" w:hAnsiTheme="majorBidi" w:cstheme="majorBidi"/>
          <w:sz w:val="24"/>
          <w:szCs w:val="24"/>
        </w:rPr>
        <w:t xml:space="preserve">resemblance </w:t>
      </w:r>
      <w:r w:rsidR="000D5A0F" w:rsidRPr="00DB21D0">
        <w:rPr>
          <w:rFonts w:asciiTheme="majorBidi" w:hAnsiTheme="majorBidi" w:cstheme="majorBidi"/>
          <w:sz w:val="24"/>
          <w:szCs w:val="24"/>
        </w:rPr>
        <w:t xml:space="preserve">to the original </w:t>
      </w:r>
      <w:r w:rsidR="00BF7977" w:rsidRPr="00DB21D0">
        <w:rPr>
          <w:rFonts w:asciiTheme="majorBidi" w:hAnsiTheme="majorBidi" w:cstheme="majorBidi"/>
          <w:sz w:val="24"/>
          <w:szCs w:val="24"/>
        </w:rPr>
        <w:t xml:space="preserve">means </w:t>
      </w:r>
      <w:r w:rsidR="00B56684" w:rsidRPr="00DB21D0">
        <w:rPr>
          <w:rFonts w:asciiTheme="majorBidi" w:hAnsiTheme="majorBidi" w:cstheme="majorBidi"/>
          <w:sz w:val="24"/>
          <w:szCs w:val="24"/>
        </w:rPr>
        <w:t xml:space="preserve">semblance to </w:t>
      </w:r>
      <w:r w:rsidR="00BF7977" w:rsidRPr="00DB21D0">
        <w:rPr>
          <w:rFonts w:asciiTheme="majorBidi" w:hAnsiTheme="majorBidi" w:cstheme="majorBidi"/>
          <w:sz w:val="24"/>
          <w:szCs w:val="24"/>
        </w:rPr>
        <w:t xml:space="preserve">the </w:t>
      </w:r>
      <w:r w:rsidR="003B16D2" w:rsidRPr="00DB21D0">
        <w:rPr>
          <w:rFonts w:asciiTheme="majorBidi" w:hAnsiTheme="majorBidi" w:cstheme="majorBidi"/>
          <w:sz w:val="24"/>
          <w:szCs w:val="24"/>
        </w:rPr>
        <w:t xml:space="preserve">existence of God, </w:t>
      </w:r>
      <w:r w:rsidR="000E2AC0" w:rsidRPr="00DB21D0">
        <w:rPr>
          <w:rFonts w:asciiTheme="majorBidi" w:hAnsiTheme="majorBidi" w:cstheme="majorBidi"/>
          <w:sz w:val="24"/>
          <w:szCs w:val="24"/>
        </w:rPr>
        <w:t xml:space="preserve">which is </w:t>
      </w:r>
      <w:r w:rsidR="003B16D2" w:rsidRPr="00DB21D0">
        <w:rPr>
          <w:rFonts w:asciiTheme="majorBidi" w:hAnsiTheme="majorBidi" w:cstheme="majorBidi"/>
          <w:sz w:val="24"/>
          <w:szCs w:val="24"/>
        </w:rPr>
        <w:t xml:space="preserve">eternal existence. </w:t>
      </w:r>
      <w:r w:rsidR="00C27297" w:rsidRPr="00DB21D0">
        <w:rPr>
          <w:rFonts w:asciiTheme="majorBidi" w:hAnsiTheme="majorBidi" w:cstheme="majorBidi"/>
          <w:sz w:val="24"/>
          <w:szCs w:val="24"/>
        </w:rPr>
        <w:t xml:space="preserve">Here we encountered a third conception of truth that </w:t>
      </w:r>
      <w:r w:rsidR="00DC1B08" w:rsidRPr="00DB21D0">
        <w:rPr>
          <w:rFonts w:asciiTheme="majorBidi" w:hAnsiTheme="majorBidi" w:cstheme="majorBidi"/>
          <w:sz w:val="24"/>
          <w:szCs w:val="24"/>
        </w:rPr>
        <w:t xml:space="preserve">also </w:t>
      </w:r>
      <w:r w:rsidR="00C27297" w:rsidRPr="00DB21D0">
        <w:rPr>
          <w:rFonts w:asciiTheme="majorBidi" w:hAnsiTheme="majorBidi" w:cstheme="majorBidi"/>
          <w:sz w:val="24"/>
          <w:szCs w:val="24"/>
        </w:rPr>
        <w:t xml:space="preserve">seems to </w:t>
      </w:r>
      <w:r w:rsidR="00C53A0D" w:rsidRPr="00DB21D0">
        <w:rPr>
          <w:rFonts w:asciiTheme="majorBidi" w:hAnsiTheme="majorBidi" w:cstheme="majorBidi"/>
          <w:sz w:val="24"/>
          <w:szCs w:val="24"/>
        </w:rPr>
        <w:t xml:space="preserve">be </w:t>
      </w:r>
      <w:r w:rsidR="00635E56" w:rsidRPr="00DB21D0">
        <w:rPr>
          <w:rFonts w:asciiTheme="majorBidi" w:hAnsiTheme="majorBidi" w:cstheme="majorBidi"/>
          <w:sz w:val="24"/>
          <w:szCs w:val="24"/>
        </w:rPr>
        <w:t xml:space="preserve">radically </w:t>
      </w:r>
      <w:r w:rsidR="00DC1B08" w:rsidRPr="00DB21D0">
        <w:rPr>
          <w:rFonts w:asciiTheme="majorBidi" w:hAnsiTheme="majorBidi" w:cstheme="majorBidi"/>
          <w:sz w:val="24"/>
          <w:szCs w:val="24"/>
        </w:rPr>
        <w:t>different</w:t>
      </w:r>
      <w:r w:rsidR="00635E56" w:rsidRPr="00DB21D0">
        <w:rPr>
          <w:rFonts w:asciiTheme="majorBidi" w:hAnsiTheme="majorBidi" w:cstheme="majorBidi"/>
          <w:sz w:val="24"/>
          <w:szCs w:val="24"/>
        </w:rPr>
        <w:t xml:space="preserve"> from the others</w:t>
      </w:r>
      <w:r w:rsidR="00DC1B08" w:rsidRPr="00DB21D0">
        <w:rPr>
          <w:rFonts w:asciiTheme="majorBidi" w:hAnsiTheme="majorBidi" w:cstheme="majorBidi"/>
          <w:sz w:val="24"/>
          <w:szCs w:val="24"/>
        </w:rPr>
        <w:t xml:space="preserve">: truth as </w:t>
      </w:r>
      <w:r w:rsidR="0066447A" w:rsidRPr="00DB21D0">
        <w:rPr>
          <w:rFonts w:asciiTheme="majorBidi" w:hAnsiTheme="majorBidi" w:cstheme="majorBidi"/>
          <w:sz w:val="24"/>
          <w:szCs w:val="24"/>
        </w:rPr>
        <w:t xml:space="preserve">the unity of time, similar to </w:t>
      </w:r>
      <w:r w:rsidR="00D43B63" w:rsidRPr="00DB21D0">
        <w:rPr>
          <w:rFonts w:asciiTheme="majorBidi" w:hAnsiTheme="majorBidi" w:cstheme="majorBidi"/>
          <w:sz w:val="24"/>
          <w:szCs w:val="24"/>
        </w:rPr>
        <w:t>th</w:t>
      </w:r>
      <w:r w:rsidR="00DA57AF" w:rsidRPr="00DB21D0">
        <w:rPr>
          <w:rFonts w:asciiTheme="majorBidi" w:hAnsiTheme="majorBidi" w:cstheme="majorBidi"/>
          <w:sz w:val="24"/>
          <w:szCs w:val="24"/>
        </w:rPr>
        <w:t xml:space="preserve">at </w:t>
      </w:r>
      <w:r w:rsidR="00E60535" w:rsidRPr="00DB21D0">
        <w:rPr>
          <w:rFonts w:asciiTheme="majorBidi" w:hAnsiTheme="majorBidi" w:cstheme="majorBidi"/>
          <w:sz w:val="24"/>
          <w:szCs w:val="24"/>
        </w:rPr>
        <w:t xml:space="preserve">aspect </w:t>
      </w:r>
      <w:r w:rsidR="00D43B63" w:rsidRPr="00DB21D0">
        <w:rPr>
          <w:rFonts w:asciiTheme="majorBidi" w:hAnsiTheme="majorBidi" w:cstheme="majorBidi"/>
          <w:sz w:val="24"/>
          <w:szCs w:val="24"/>
        </w:rPr>
        <w:t xml:space="preserve">of authenticity in </w:t>
      </w:r>
      <w:r w:rsidR="00BC6575" w:rsidRPr="00DB21D0">
        <w:rPr>
          <w:rFonts w:asciiTheme="majorBidi" w:hAnsiTheme="majorBidi" w:cstheme="majorBidi"/>
          <w:sz w:val="24"/>
          <w:szCs w:val="24"/>
        </w:rPr>
        <w:t xml:space="preserve">Heidegger’s </w:t>
      </w:r>
      <w:r w:rsidR="00D43B63" w:rsidRPr="00DB21D0">
        <w:rPr>
          <w:rFonts w:asciiTheme="majorBidi" w:hAnsiTheme="majorBidi" w:cstheme="majorBidi"/>
          <w:sz w:val="24"/>
          <w:szCs w:val="24"/>
        </w:rPr>
        <w:t>th</w:t>
      </w:r>
      <w:r w:rsidR="00BC6575" w:rsidRPr="00DB21D0">
        <w:rPr>
          <w:rFonts w:asciiTheme="majorBidi" w:hAnsiTheme="majorBidi" w:cstheme="majorBidi"/>
          <w:sz w:val="24"/>
          <w:szCs w:val="24"/>
        </w:rPr>
        <w:t>o</w:t>
      </w:r>
      <w:r w:rsidR="00D43B63" w:rsidRPr="00DB21D0">
        <w:rPr>
          <w:rFonts w:asciiTheme="majorBidi" w:hAnsiTheme="majorBidi" w:cstheme="majorBidi"/>
          <w:sz w:val="24"/>
          <w:szCs w:val="24"/>
        </w:rPr>
        <w:t>ught</w:t>
      </w:r>
      <w:r w:rsidR="00BC6575" w:rsidRPr="00DB21D0">
        <w:rPr>
          <w:rFonts w:asciiTheme="majorBidi" w:hAnsiTheme="majorBidi" w:cstheme="majorBidi"/>
          <w:sz w:val="24"/>
          <w:szCs w:val="24"/>
        </w:rPr>
        <w:t xml:space="preserve">. </w:t>
      </w:r>
      <w:r w:rsidR="00224B1F" w:rsidRPr="00DB21D0">
        <w:rPr>
          <w:rFonts w:asciiTheme="majorBidi" w:hAnsiTheme="majorBidi" w:cstheme="majorBidi"/>
          <w:sz w:val="24"/>
          <w:szCs w:val="24"/>
        </w:rPr>
        <w:t xml:space="preserve">However, this </w:t>
      </w:r>
      <w:r w:rsidR="00B8583F" w:rsidRPr="00DB21D0">
        <w:rPr>
          <w:rFonts w:asciiTheme="majorBidi" w:hAnsiTheme="majorBidi" w:cstheme="majorBidi"/>
          <w:sz w:val="24"/>
          <w:szCs w:val="24"/>
        </w:rPr>
        <w:t xml:space="preserve">meaning also coalesces with the other two and </w:t>
      </w:r>
      <w:r w:rsidR="00022507" w:rsidRPr="00DB21D0">
        <w:rPr>
          <w:rFonts w:asciiTheme="majorBidi" w:hAnsiTheme="majorBidi" w:cstheme="majorBidi"/>
          <w:sz w:val="24"/>
          <w:szCs w:val="24"/>
        </w:rPr>
        <w:t xml:space="preserve">merges </w:t>
      </w:r>
      <w:r w:rsidR="00F60A59" w:rsidRPr="00DB21D0">
        <w:rPr>
          <w:rFonts w:asciiTheme="majorBidi" w:hAnsiTheme="majorBidi" w:cstheme="majorBidi"/>
          <w:sz w:val="24"/>
          <w:szCs w:val="24"/>
        </w:rPr>
        <w:t>with them</w:t>
      </w:r>
      <w:r w:rsidR="00B8583F" w:rsidRPr="00DB21D0">
        <w:rPr>
          <w:rFonts w:asciiTheme="majorBidi" w:hAnsiTheme="majorBidi" w:cstheme="majorBidi"/>
          <w:sz w:val="24"/>
          <w:szCs w:val="24"/>
        </w:rPr>
        <w:t xml:space="preserve"> </w:t>
      </w:r>
      <w:r w:rsidR="00022507" w:rsidRPr="00DB21D0">
        <w:rPr>
          <w:rFonts w:asciiTheme="majorBidi" w:hAnsiTheme="majorBidi" w:cstheme="majorBidi"/>
          <w:sz w:val="24"/>
          <w:szCs w:val="24"/>
        </w:rPr>
        <w:t xml:space="preserve">into </w:t>
      </w:r>
      <w:r w:rsidR="005312A3" w:rsidRPr="00DB21D0">
        <w:rPr>
          <w:rFonts w:asciiTheme="majorBidi" w:hAnsiTheme="majorBidi" w:cstheme="majorBidi"/>
          <w:sz w:val="24"/>
          <w:szCs w:val="24"/>
        </w:rPr>
        <w:t xml:space="preserve">a </w:t>
      </w:r>
      <w:r w:rsidR="00127FD5" w:rsidRPr="00DB21D0">
        <w:rPr>
          <w:rFonts w:asciiTheme="majorBidi" w:hAnsiTheme="majorBidi" w:cstheme="majorBidi"/>
          <w:sz w:val="24"/>
          <w:szCs w:val="24"/>
        </w:rPr>
        <w:t xml:space="preserve">shared theme </w:t>
      </w:r>
      <w:r w:rsidR="00E77DC9" w:rsidRPr="00DB21D0">
        <w:rPr>
          <w:rFonts w:asciiTheme="majorBidi" w:hAnsiTheme="majorBidi" w:cstheme="majorBidi"/>
          <w:sz w:val="24"/>
          <w:szCs w:val="24"/>
        </w:rPr>
        <w:t>at the heart of Rabb</w:t>
      </w:r>
      <w:r w:rsidR="00683A44" w:rsidRPr="00DB21D0">
        <w:rPr>
          <w:rFonts w:asciiTheme="majorBidi" w:hAnsiTheme="majorBidi" w:cstheme="majorBidi"/>
          <w:sz w:val="24"/>
          <w:szCs w:val="24"/>
        </w:rPr>
        <w:t>i</w:t>
      </w:r>
      <w:r w:rsidR="00E77DC9" w:rsidRPr="00DB21D0">
        <w:rPr>
          <w:rFonts w:asciiTheme="majorBidi" w:hAnsiTheme="majorBidi" w:cstheme="majorBidi"/>
          <w:sz w:val="24"/>
          <w:szCs w:val="24"/>
        </w:rPr>
        <w:t xml:space="preserve"> </w:t>
      </w:r>
      <w:proofErr w:type="spellStart"/>
      <w:r w:rsidR="00E77DC9" w:rsidRPr="00DB21D0">
        <w:rPr>
          <w:rFonts w:asciiTheme="majorBidi" w:hAnsiTheme="majorBidi" w:cstheme="majorBidi"/>
          <w:sz w:val="24"/>
          <w:szCs w:val="24"/>
        </w:rPr>
        <w:t>Hutner’s</w:t>
      </w:r>
      <w:proofErr w:type="spellEnd"/>
      <w:r w:rsidR="00E77DC9" w:rsidRPr="00DB21D0">
        <w:rPr>
          <w:rFonts w:asciiTheme="majorBidi" w:hAnsiTheme="majorBidi" w:cstheme="majorBidi"/>
          <w:sz w:val="24"/>
          <w:szCs w:val="24"/>
        </w:rPr>
        <w:t xml:space="preserve"> thought: existence.</w:t>
      </w:r>
      <w:r w:rsidR="00743AB4" w:rsidRPr="00DB21D0">
        <w:rPr>
          <w:rFonts w:asciiTheme="majorBidi" w:hAnsiTheme="majorBidi" w:cstheme="majorBidi"/>
          <w:sz w:val="24"/>
          <w:szCs w:val="24"/>
        </w:rPr>
        <w:t xml:space="preserve"> The</w:t>
      </w:r>
      <w:r w:rsidR="006F298F" w:rsidRPr="00DB21D0">
        <w:rPr>
          <w:rFonts w:asciiTheme="majorBidi" w:hAnsiTheme="majorBidi" w:cstheme="majorBidi"/>
          <w:sz w:val="24"/>
          <w:szCs w:val="24"/>
        </w:rPr>
        <w:t xml:space="preserve"> totality that unites man</w:t>
      </w:r>
      <w:r w:rsidR="00C76A6D" w:rsidRPr="00DB21D0">
        <w:rPr>
          <w:rFonts w:asciiTheme="majorBidi" w:hAnsiTheme="majorBidi" w:cstheme="majorBidi"/>
          <w:sz w:val="24"/>
          <w:szCs w:val="24"/>
        </w:rPr>
        <w:t xml:space="preserve">’s </w:t>
      </w:r>
      <w:r w:rsidR="006F298F" w:rsidRPr="00DB21D0">
        <w:rPr>
          <w:rFonts w:asciiTheme="majorBidi" w:hAnsiTheme="majorBidi" w:cstheme="majorBidi"/>
          <w:sz w:val="24"/>
          <w:szCs w:val="24"/>
        </w:rPr>
        <w:t xml:space="preserve">temporal dimensions </w:t>
      </w:r>
      <w:r w:rsidR="00B81B0B" w:rsidRPr="00DB21D0">
        <w:rPr>
          <w:rFonts w:asciiTheme="majorBidi" w:hAnsiTheme="majorBidi" w:cstheme="majorBidi"/>
          <w:sz w:val="24"/>
          <w:szCs w:val="24"/>
        </w:rPr>
        <w:t xml:space="preserve">is that which </w:t>
      </w:r>
      <w:r w:rsidR="00A241DD" w:rsidRPr="00DB21D0">
        <w:rPr>
          <w:rFonts w:asciiTheme="majorBidi" w:hAnsiTheme="majorBidi" w:cstheme="majorBidi"/>
          <w:sz w:val="24"/>
          <w:szCs w:val="24"/>
        </w:rPr>
        <w:t>enables</w:t>
      </w:r>
      <w:r w:rsidR="00B81B0B" w:rsidRPr="00DB21D0">
        <w:rPr>
          <w:rFonts w:asciiTheme="majorBidi" w:hAnsiTheme="majorBidi" w:cstheme="majorBidi"/>
          <w:sz w:val="24"/>
          <w:szCs w:val="24"/>
        </w:rPr>
        <w:t xml:space="preserve"> </w:t>
      </w:r>
      <w:proofErr w:type="spellStart"/>
      <w:r w:rsidR="00A241DD" w:rsidRPr="00DB21D0">
        <w:rPr>
          <w:rFonts w:asciiTheme="majorBidi" w:hAnsiTheme="majorBidi" w:cstheme="majorBidi"/>
          <w:i/>
          <w:iCs/>
          <w:sz w:val="24"/>
          <w:szCs w:val="24"/>
        </w:rPr>
        <w:t>t’midiut</w:t>
      </w:r>
      <w:proofErr w:type="spellEnd"/>
      <w:r w:rsidR="00A241DD" w:rsidRPr="00DB21D0">
        <w:rPr>
          <w:rFonts w:asciiTheme="majorBidi" w:hAnsiTheme="majorBidi" w:cstheme="majorBidi"/>
          <w:sz w:val="24"/>
          <w:szCs w:val="24"/>
        </w:rPr>
        <w:t xml:space="preserve"> in Torah study, which is the key to eternal</w:t>
      </w:r>
      <w:r w:rsidR="003C23A7" w:rsidRPr="00DB21D0">
        <w:rPr>
          <w:rFonts w:asciiTheme="majorBidi" w:hAnsiTheme="majorBidi" w:cstheme="majorBidi"/>
          <w:sz w:val="24"/>
          <w:szCs w:val="24"/>
        </w:rPr>
        <w:t xml:space="preserve"> existence and </w:t>
      </w:r>
      <w:r w:rsidR="00243857" w:rsidRPr="00DB21D0">
        <w:rPr>
          <w:rFonts w:asciiTheme="majorBidi" w:hAnsiTheme="majorBidi" w:cstheme="majorBidi"/>
          <w:sz w:val="24"/>
          <w:szCs w:val="24"/>
        </w:rPr>
        <w:t xml:space="preserve">semblance to </w:t>
      </w:r>
      <w:r w:rsidR="009B24B1" w:rsidRPr="00DB21D0">
        <w:rPr>
          <w:rFonts w:asciiTheme="majorBidi" w:hAnsiTheme="majorBidi" w:cstheme="majorBidi"/>
          <w:sz w:val="24"/>
          <w:szCs w:val="24"/>
        </w:rPr>
        <w:t>th</w:t>
      </w:r>
      <w:r w:rsidR="003C23A7" w:rsidRPr="00DB21D0">
        <w:rPr>
          <w:rFonts w:asciiTheme="majorBidi" w:hAnsiTheme="majorBidi" w:cstheme="majorBidi"/>
          <w:sz w:val="24"/>
          <w:szCs w:val="24"/>
        </w:rPr>
        <w:t>e original.</w:t>
      </w:r>
      <w:r w:rsidR="00354B38" w:rsidRPr="00DB21D0">
        <w:rPr>
          <w:rFonts w:asciiTheme="majorBidi" w:hAnsiTheme="majorBidi" w:cstheme="majorBidi"/>
          <w:sz w:val="24"/>
          <w:szCs w:val="24"/>
        </w:rPr>
        <w:t xml:space="preserve"> </w:t>
      </w:r>
      <w:r w:rsidR="00513A86" w:rsidRPr="00DB21D0">
        <w:rPr>
          <w:rFonts w:asciiTheme="majorBidi" w:hAnsiTheme="majorBidi" w:cstheme="majorBidi"/>
          <w:sz w:val="24"/>
          <w:szCs w:val="24"/>
        </w:rPr>
        <w:t xml:space="preserve">All three </w:t>
      </w:r>
      <w:r w:rsidR="007A700F" w:rsidRPr="00DB21D0">
        <w:rPr>
          <w:rFonts w:asciiTheme="majorBidi" w:hAnsiTheme="majorBidi" w:cstheme="majorBidi"/>
          <w:sz w:val="24"/>
          <w:szCs w:val="24"/>
        </w:rPr>
        <w:t>conceptualizations</w:t>
      </w:r>
      <w:r w:rsidR="00513A86" w:rsidRPr="00DB21D0">
        <w:rPr>
          <w:rFonts w:asciiTheme="majorBidi" w:hAnsiTheme="majorBidi" w:cstheme="majorBidi"/>
          <w:sz w:val="24"/>
          <w:szCs w:val="24"/>
        </w:rPr>
        <w:t xml:space="preserve"> of truth in Rabbi </w:t>
      </w:r>
      <w:proofErr w:type="spellStart"/>
      <w:r w:rsidR="00513A86" w:rsidRPr="00DB21D0">
        <w:rPr>
          <w:rFonts w:asciiTheme="majorBidi" w:hAnsiTheme="majorBidi" w:cstheme="majorBidi"/>
          <w:sz w:val="24"/>
          <w:szCs w:val="24"/>
        </w:rPr>
        <w:t>Hutner’s</w:t>
      </w:r>
      <w:proofErr w:type="spellEnd"/>
      <w:r w:rsidR="00513A86" w:rsidRPr="00DB21D0">
        <w:rPr>
          <w:rFonts w:asciiTheme="majorBidi" w:hAnsiTheme="majorBidi" w:cstheme="majorBidi"/>
          <w:sz w:val="24"/>
          <w:szCs w:val="24"/>
        </w:rPr>
        <w:t xml:space="preserve"> thought </w:t>
      </w:r>
      <w:r w:rsidR="007A700F" w:rsidRPr="00DB21D0">
        <w:rPr>
          <w:rFonts w:asciiTheme="majorBidi" w:hAnsiTheme="majorBidi" w:cstheme="majorBidi"/>
          <w:sz w:val="24"/>
          <w:szCs w:val="24"/>
        </w:rPr>
        <w:t xml:space="preserve">are </w:t>
      </w:r>
      <w:r w:rsidR="00354B38" w:rsidRPr="00DB21D0">
        <w:rPr>
          <w:rFonts w:asciiTheme="majorBidi" w:hAnsiTheme="majorBidi" w:cstheme="majorBidi"/>
          <w:sz w:val="24"/>
          <w:szCs w:val="24"/>
        </w:rPr>
        <w:t xml:space="preserve">thus </w:t>
      </w:r>
      <w:r w:rsidR="007A700F" w:rsidRPr="00DB21D0">
        <w:rPr>
          <w:rFonts w:asciiTheme="majorBidi" w:hAnsiTheme="majorBidi" w:cstheme="majorBidi"/>
          <w:sz w:val="24"/>
          <w:szCs w:val="24"/>
        </w:rPr>
        <w:t xml:space="preserve">aspects of the same </w:t>
      </w:r>
      <w:r w:rsidR="004D6C65" w:rsidRPr="00DB21D0">
        <w:rPr>
          <w:rFonts w:asciiTheme="majorBidi" w:hAnsiTheme="majorBidi" w:cstheme="majorBidi"/>
          <w:sz w:val="24"/>
          <w:szCs w:val="24"/>
        </w:rPr>
        <w:t>concept.</w:t>
      </w:r>
      <w:del w:id="198" w:author="JA" w:date="2022-12-12T16:59:00Z">
        <w:r w:rsidR="004D6C65" w:rsidRPr="00DB21D0" w:rsidDel="00F47C70">
          <w:rPr>
            <w:rFonts w:asciiTheme="majorBidi" w:hAnsiTheme="majorBidi" w:cstheme="majorBidi"/>
            <w:sz w:val="24"/>
            <w:szCs w:val="24"/>
          </w:rPr>
          <w:delText xml:space="preserve"> </w:delText>
        </w:r>
      </w:del>
    </w:p>
    <w:p w14:paraId="3A3FDDF7" w14:textId="7A51F0A3" w:rsidR="00B03BCF" w:rsidRPr="00DB21D0" w:rsidRDefault="00B03BCF"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 xml:space="preserve">The same can be said about the key concept </w:t>
      </w:r>
      <w:r w:rsidR="001E3790" w:rsidRPr="00DB21D0">
        <w:rPr>
          <w:rFonts w:asciiTheme="majorBidi" w:hAnsiTheme="majorBidi" w:cstheme="majorBidi"/>
          <w:sz w:val="24"/>
          <w:szCs w:val="24"/>
        </w:rPr>
        <w:t>in</w:t>
      </w:r>
      <w:r w:rsidR="00330172" w:rsidRPr="00DB21D0">
        <w:rPr>
          <w:rFonts w:asciiTheme="majorBidi" w:hAnsiTheme="majorBidi" w:cstheme="majorBidi"/>
          <w:sz w:val="24"/>
          <w:szCs w:val="24"/>
        </w:rPr>
        <w:t xml:space="preserve"> Rabbi </w:t>
      </w:r>
      <w:proofErr w:type="spellStart"/>
      <w:r w:rsidR="00330172" w:rsidRPr="00DB21D0">
        <w:rPr>
          <w:rFonts w:asciiTheme="majorBidi" w:hAnsiTheme="majorBidi" w:cstheme="majorBidi"/>
          <w:sz w:val="24"/>
          <w:szCs w:val="24"/>
        </w:rPr>
        <w:t>Hutner’s</w:t>
      </w:r>
      <w:proofErr w:type="spellEnd"/>
      <w:r w:rsidR="00330172" w:rsidRPr="00DB21D0">
        <w:rPr>
          <w:rFonts w:asciiTheme="majorBidi" w:hAnsiTheme="majorBidi" w:cstheme="majorBidi"/>
          <w:sz w:val="24"/>
          <w:szCs w:val="24"/>
        </w:rPr>
        <w:t xml:space="preserve"> thought in the context of authenticity </w:t>
      </w:r>
      <w:r w:rsidR="00A44DA2" w:rsidRPr="00DB21D0">
        <w:rPr>
          <w:rFonts w:asciiTheme="majorBidi" w:hAnsiTheme="majorBidi" w:cstheme="majorBidi"/>
          <w:sz w:val="24"/>
          <w:szCs w:val="24"/>
        </w:rPr>
        <w:t>–</w:t>
      </w:r>
      <w:r w:rsidR="00330172" w:rsidRPr="00DB21D0">
        <w:rPr>
          <w:rFonts w:asciiTheme="majorBidi" w:hAnsiTheme="majorBidi" w:cstheme="majorBidi"/>
          <w:i/>
          <w:iCs/>
          <w:sz w:val="24"/>
          <w:szCs w:val="24"/>
        </w:rPr>
        <w:t xml:space="preserve"> </w:t>
      </w:r>
      <w:proofErr w:type="spellStart"/>
      <w:r w:rsidR="00330172" w:rsidRPr="00DB21D0">
        <w:rPr>
          <w:rFonts w:asciiTheme="majorBidi" w:hAnsiTheme="majorBidi" w:cstheme="majorBidi"/>
          <w:i/>
          <w:iCs/>
          <w:sz w:val="24"/>
          <w:szCs w:val="24"/>
        </w:rPr>
        <w:t>ye</w:t>
      </w:r>
      <w:r w:rsidR="00A44DA2" w:rsidRPr="00DB21D0">
        <w:rPr>
          <w:rFonts w:asciiTheme="majorBidi" w:hAnsiTheme="majorBidi" w:cstheme="majorBidi"/>
          <w:i/>
          <w:iCs/>
          <w:sz w:val="24"/>
          <w:szCs w:val="24"/>
        </w:rPr>
        <w:t>chidut</w:t>
      </w:r>
      <w:proofErr w:type="spellEnd"/>
      <w:r w:rsidR="00A44DA2" w:rsidRPr="00DB21D0">
        <w:rPr>
          <w:rFonts w:asciiTheme="majorBidi" w:hAnsiTheme="majorBidi" w:cstheme="majorBidi"/>
          <w:i/>
          <w:iCs/>
          <w:sz w:val="24"/>
          <w:szCs w:val="24"/>
        </w:rPr>
        <w:t xml:space="preserve">. </w:t>
      </w:r>
      <w:r w:rsidR="00A44DA2" w:rsidRPr="00DB21D0">
        <w:rPr>
          <w:rFonts w:asciiTheme="majorBidi" w:hAnsiTheme="majorBidi" w:cstheme="majorBidi"/>
          <w:sz w:val="24"/>
          <w:szCs w:val="24"/>
        </w:rPr>
        <w:t xml:space="preserve">In the </w:t>
      </w:r>
      <w:r w:rsidR="006A116E" w:rsidRPr="00DB21D0">
        <w:rPr>
          <w:rFonts w:asciiTheme="majorBidi" w:hAnsiTheme="majorBidi" w:cstheme="majorBidi"/>
          <w:sz w:val="24"/>
          <w:szCs w:val="24"/>
        </w:rPr>
        <w:t xml:space="preserve">framework </w:t>
      </w:r>
      <w:r w:rsidR="00A44DA2" w:rsidRPr="00DB21D0">
        <w:rPr>
          <w:rFonts w:asciiTheme="majorBidi" w:hAnsiTheme="majorBidi" w:cstheme="majorBidi"/>
          <w:sz w:val="24"/>
          <w:szCs w:val="24"/>
        </w:rPr>
        <w:t xml:space="preserve">of the </w:t>
      </w:r>
      <w:r w:rsidR="00ED4CCA" w:rsidRPr="00DB21D0">
        <w:rPr>
          <w:rFonts w:asciiTheme="majorBidi" w:hAnsiTheme="majorBidi" w:cstheme="majorBidi"/>
          <w:sz w:val="24"/>
          <w:szCs w:val="24"/>
        </w:rPr>
        <w:t xml:space="preserve">intellectual </w:t>
      </w:r>
      <w:r w:rsidR="000E7C71" w:rsidRPr="00DB21D0">
        <w:rPr>
          <w:rFonts w:asciiTheme="majorBidi" w:hAnsiTheme="majorBidi" w:cstheme="majorBidi"/>
          <w:sz w:val="24"/>
          <w:szCs w:val="24"/>
        </w:rPr>
        <w:t>infrastructure,</w:t>
      </w:r>
      <w:r w:rsidR="00ED4CCA" w:rsidRPr="00DB21D0">
        <w:rPr>
          <w:rFonts w:asciiTheme="majorBidi" w:hAnsiTheme="majorBidi" w:cstheme="majorBidi"/>
          <w:sz w:val="24"/>
          <w:szCs w:val="24"/>
        </w:rPr>
        <w:t xml:space="preserve"> </w:t>
      </w:r>
      <w:r w:rsidR="00610219" w:rsidRPr="00DB21D0">
        <w:rPr>
          <w:rFonts w:asciiTheme="majorBidi" w:hAnsiTheme="majorBidi" w:cstheme="majorBidi"/>
          <w:sz w:val="24"/>
          <w:szCs w:val="24"/>
        </w:rPr>
        <w:t xml:space="preserve">we saw how </w:t>
      </w:r>
      <w:r w:rsidR="000E7C71" w:rsidRPr="00DB21D0">
        <w:rPr>
          <w:rFonts w:asciiTheme="majorBidi" w:hAnsiTheme="majorBidi" w:cstheme="majorBidi"/>
          <w:sz w:val="24"/>
          <w:szCs w:val="24"/>
        </w:rPr>
        <w:t xml:space="preserve">he </w:t>
      </w:r>
      <w:r w:rsidR="00610219" w:rsidRPr="00DB21D0">
        <w:rPr>
          <w:rFonts w:asciiTheme="majorBidi" w:hAnsiTheme="majorBidi" w:cstheme="majorBidi"/>
          <w:sz w:val="24"/>
          <w:szCs w:val="24"/>
        </w:rPr>
        <w:t xml:space="preserve">uses the concept of </w:t>
      </w:r>
      <w:proofErr w:type="spellStart"/>
      <w:r w:rsidR="00610219" w:rsidRPr="00DB21D0">
        <w:rPr>
          <w:rFonts w:asciiTheme="majorBidi" w:hAnsiTheme="majorBidi" w:cstheme="majorBidi"/>
          <w:i/>
          <w:iCs/>
          <w:sz w:val="24"/>
          <w:szCs w:val="24"/>
        </w:rPr>
        <w:t>yechidut</w:t>
      </w:r>
      <w:proofErr w:type="spellEnd"/>
      <w:r w:rsidR="00610219" w:rsidRPr="00DB21D0">
        <w:rPr>
          <w:rFonts w:asciiTheme="majorBidi" w:hAnsiTheme="majorBidi" w:cstheme="majorBidi"/>
          <w:i/>
          <w:iCs/>
          <w:sz w:val="24"/>
          <w:szCs w:val="24"/>
        </w:rPr>
        <w:t xml:space="preserve"> </w:t>
      </w:r>
      <w:r w:rsidR="001741A0" w:rsidRPr="00DB21D0">
        <w:rPr>
          <w:rFonts w:asciiTheme="majorBidi" w:hAnsiTheme="majorBidi" w:cstheme="majorBidi"/>
          <w:sz w:val="24"/>
          <w:szCs w:val="24"/>
        </w:rPr>
        <w:t xml:space="preserve">to express the power of the Torah to </w:t>
      </w:r>
      <w:r w:rsidR="002D563C" w:rsidRPr="00DB21D0">
        <w:rPr>
          <w:rFonts w:asciiTheme="majorBidi" w:hAnsiTheme="majorBidi" w:cstheme="majorBidi"/>
          <w:sz w:val="24"/>
          <w:szCs w:val="24"/>
        </w:rPr>
        <w:lastRenderedPageBreak/>
        <w:t>extend</w:t>
      </w:r>
      <w:r w:rsidR="001741A0" w:rsidRPr="00DB21D0">
        <w:rPr>
          <w:rFonts w:asciiTheme="majorBidi" w:hAnsiTheme="majorBidi" w:cstheme="majorBidi"/>
          <w:sz w:val="24"/>
          <w:szCs w:val="24"/>
        </w:rPr>
        <w:t xml:space="preserve"> </w:t>
      </w:r>
      <w:r w:rsidR="003C43B4" w:rsidRPr="00DB21D0">
        <w:rPr>
          <w:rFonts w:asciiTheme="majorBidi" w:hAnsiTheme="majorBidi" w:cstheme="majorBidi"/>
          <w:sz w:val="24"/>
          <w:szCs w:val="24"/>
        </w:rPr>
        <w:t xml:space="preserve">over everything </w:t>
      </w:r>
      <w:r w:rsidR="000E7C71" w:rsidRPr="00DB21D0">
        <w:rPr>
          <w:rFonts w:asciiTheme="majorBidi" w:hAnsiTheme="majorBidi" w:cstheme="majorBidi"/>
          <w:sz w:val="24"/>
          <w:szCs w:val="24"/>
        </w:rPr>
        <w:t xml:space="preserve">else that is liable to </w:t>
      </w:r>
      <w:r w:rsidR="002D563C" w:rsidRPr="00DB21D0">
        <w:rPr>
          <w:rFonts w:asciiTheme="majorBidi" w:hAnsiTheme="majorBidi" w:cstheme="majorBidi"/>
          <w:sz w:val="24"/>
          <w:szCs w:val="24"/>
        </w:rPr>
        <w:t>be</w:t>
      </w:r>
      <w:r w:rsidR="000E7C71" w:rsidRPr="00DB21D0">
        <w:rPr>
          <w:rFonts w:asciiTheme="majorBidi" w:hAnsiTheme="majorBidi" w:cstheme="majorBidi"/>
          <w:sz w:val="24"/>
          <w:szCs w:val="24"/>
        </w:rPr>
        <w:t xml:space="preserve"> </w:t>
      </w:r>
      <w:r w:rsidR="001B6234" w:rsidRPr="00DB21D0">
        <w:rPr>
          <w:rFonts w:asciiTheme="majorBidi" w:hAnsiTheme="majorBidi" w:cstheme="majorBidi"/>
          <w:sz w:val="24"/>
          <w:szCs w:val="24"/>
        </w:rPr>
        <w:t>connected to it</w:t>
      </w:r>
      <w:r w:rsidR="002D563C" w:rsidRPr="00DB21D0">
        <w:rPr>
          <w:rFonts w:asciiTheme="majorBidi" w:hAnsiTheme="majorBidi" w:cstheme="majorBidi"/>
          <w:sz w:val="24"/>
          <w:szCs w:val="24"/>
        </w:rPr>
        <w:t xml:space="preserve">, with an emphasis on </w:t>
      </w:r>
      <w:proofErr w:type="spellStart"/>
      <w:r w:rsidR="00F57E9B" w:rsidRPr="00DB21D0">
        <w:rPr>
          <w:rFonts w:asciiTheme="majorBidi" w:hAnsiTheme="majorBidi" w:cstheme="majorBidi"/>
          <w:i/>
          <w:iCs/>
          <w:sz w:val="24"/>
          <w:szCs w:val="24"/>
        </w:rPr>
        <w:t>divrei</w:t>
      </w:r>
      <w:proofErr w:type="spellEnd"/>
      <w:r w:rsidR="00F57E9B" w:rsidRPr="00DB21D0">
        <w:rPr>
          <w:rFonts w:asciiTheme="majorBidi" w:hAnsiTheme="majorBidi" w:cstheme="majorBidi"/>
          <w:i/>
          <w:iCs/>
          <w:sz w:val="24"/>
          <w:szCs w:val="24"/>
        </w:rPr>
        <w:t xml:space="preserve"> </w:t>
      </w:r>
      <w:proofErr w:type="spellStart"/>
      <w:r w:rsidR="00F57E9B" w:rsidRPr="00DB21D0">
        <w:rPr>
          <w:rFonts w:asciiTheme="majorBidi" w:hAnsiTheme="majorBidi" w:cstheme="majorBidi"/>
          <w:i/>
          <w:iCs/>
          <w:sz w:val="24"/>
          <w:szCs w:val="24"/>
        </w:rPr>
        <w:t>reshut</w:t>
      </w:r>
      <w:proofErr w:type="spellEnd"/>
      <w:r w:rsidR="00175B6E" w:rsidRPr="00DB21D0">
        <w:rPr>
          <w:rFonts w:asciiTheme="majorBidi" w:hAnsiTheme="majorBidi" w:cstheme="majorBidi"/>
          <w:sz w:val="24"/>
          <w:szCs w:val="24"/>
        </w:rPr>
        <w:t xml:space="preserve">. </w:t>
      </w:r>
      <w:r w:rsidR="0059738F" w:rsidRPr="00DB21D0">
        <w:rPr>
          <w:rStyle w:val="FootnoteReference"/>
          <w:rFonts w:asciiTheme="majorBidi" w:hAnsiTheme="majorBidi" w:cstheme="majorBidi"/>
          <w:sz w:val="24"/>
          <w:szCs w:val="24"/>
        </w:rPr>
        <w:footnoteReference w:id="28"/>
      </w:r>
      <w:r w:rsidR="00831079" w:rsidRPr="00DB21D0">
        <w:rPr>
          <w:rFonts w:asciiTheme="majorBidi" w:hAnsiTheme="majorBidi" w:cstheme="majorBidi"/>
          <w:sz w:val="24"/>
          <w:szCs w:val="24"/>
        </w:rPr>
        <w:t xml:space="preserve"> In our discussion of the </w:t>
      </w:r>
      <w:r w:rsidR="001D6C18">
        <w:rPr>
          <w:rFonts w:asciiTheme="majorBidi" w:hAnsiTheme="majorBidi" w:cstheme="majorBidi"/>
          <w:sz w:val="24"/>
          <w:szCs w:val="24"/>
        </w:rPr>
        <w:t xml:space="preserve">core </w:t>
      </w:r>
      <w:r w:rsidR="00831079" w:rsidRPr="00DB21D0">
        <w:rPr>
          <w:rFonts w:asciiTheme="majorBidi" w:hAnsiTheme="majorBidi" w:cstheme="majorBidi"/>
          <w:sz w:val="24"/>
          <w:szCs w:val="24"/>
        </w:rPr>
        <w:t xml:space="preserve">of Rabbi </w:t>
      </w:r>
      <w:proofErr w:type="spellStart"/>
      <w:r w:rsidR="00831079" w:rsidRPr="00DB21D0">
        <w:rPr>
          <w:rFonts w:asciiTheme="majorBidi" w:hAnsiTheme="majorBidi" w:cstheme="majorBidi"/>
          <w:sz w:val="24"/>
          <w:szCs w:val="24"/>
        </w:rPr>
        <w:t>Hutner’s</w:t>
      </w:r>
      <w:proofErr w:type="spellEnd"/>
      <w:r w:rsidR="00831079" w:rsidRPr="00DB21D0">
        <w:rPr>
          <w:rFonts w:asciiTheme="majorBidi" w:hAnsiTheme="majorBidi" w:cstheme="majorBidi"/>
          <w:sz w:val="24"/>
          <w:szCs w:val="24"/>
        </w:rPr>
        <w:t xml:space="preserve"> thought, we saw how </w:t>
      </w:r>
      <w:r w:rsidR="002A4EF4" w:rsidRPr="00DB21D0">
        <w:rPr>
          <w:rFonts w:asciiTheme="majorBidi" w:hAnsiTheme="majorBidi" w:cstheme="majorBidi"/>
          <w:sz w:val="24"/>
          <w:szCs w:val="24"/>
        </w:rPr>
        <w:t xml:space="preserve">he loads the concept of </w:t>
      </w:r>
      <w:proofErr w:type="spellStart"/>
      <w:r w:rsidR="002A4EF4" w:rsidRPr="00DB21D0">
        <w:rPr>
          <w:rFonts w:asciiTheme="majorBidi" w:hAnsiTheme="majorBidi" w:cstheme="majorBidi"/>
          <w:i/>
          <w:iCs/>
          <w:sz w:val="24"/>
          <w:szCs w:val="24"/>
        </w:rPr>
        <w:t>yechidut</w:t>
      </w:r>
      <w:proofErr w:type="spellEnd"/>
      <w:r w:rsidR="002A4EF4" w:rsidRPr="00DB21D0">
        <w:rPr>
          <w:rFonts w:asciiTheme="majorBidi" w:hAnsiTheme="majorBidi" w:cstheme="majorBidi"/>
          <w:i/>
          <w:iCs/>
          <w:sz w:val="24"/>
          <w:szCs w:val="24"/>
        </w:rPr>
        <w:t xml:space="preserve"> </w:t>
      </w:r>
      <w:r w:rsidR="00BF6B21" w:rsidRPr="00DB21D0">
        <w:rPr>
          <w:rFonts w:asciiTheme="majorBidi" w:hAnsiTheme="majorBidi" w:cstheme="majorBidi"/>
          <w:sz w:val="24"/>
          <w:szCs w:val="24"/>
        </w:rPr>
        <w:t xml:space="preserve">with a meaning of singularity as </w:t>
      </w:r>
      <w:r w:rsidR="00F27F6E" w:rsidRPr="00DB21D0">
        <w:rPr>
          <w:rFonts w:asciiTheme="majorBidi" w:hAnsiTheme="majorBidi" w:cstheme="majorBidi"/>
          <w:sz w:val="24"/>
          <w:szCs w:val="24"/>
        </w:rPr>
        <w:t>an</w:t>
      </w:r>
      <w:r w:rsidR="00BF6B21" w:rsidRPr="00DB21D0">
        <w:rPr>
          <w:rFonts w:asciiTheme="majorBidi" w:hAnsiTheme="majorBidi" w:cstheme="majorBidi"/>
          <w:sz w:val="24"/>
          <w:szCs w:val="24"/>
        </w:rPr>
        <w:t xml:space="preserve"> expression of </w:t>
      </w:r>
      <w:r w:rsidR="00B35098" w:rsidRPr="00DB21D0">
        <w:rPr>
          <w:rFonts w:asciiTheme="majorBidi" w:hAnsiTheme="majorBidi" w:cstheme="majorBidi"/>
          <w:sz w:val="24"/>
          <w:szCs w:val="24"/>
        </w:rPr>
        <w:t>the aspiration for authenticity.</w:t>
      </w:r>
      <w:r w:rsidR="00B35098" w:rsidRPr="00DB21D0">
        <w:rPr>
          <w:rStyle w:val="FootnoteReference"/>
          <w:rFonts w:asciiTheme="majorBidi" w:hAnsiTheme="majorBidi" w:cstheme="majorBidi"/>
          <w:sz w:val="24"/>
          <w:szCs w:val="24"/>
        </w:rPr>
        <w:footnoteReference w:id="29"/>
      </w:r>
      <w:r w:rsidR="00B35098" w:rsidRPr="00DB21D0">
        <w:rPr>
          <w:rFonts w:asciiTheme="majorBidi" w:hAnsiTheme="majorBidi" w:cstheme="majorBidi"/>
          <w:sz w:val="24"/>
          <w:szCs w:val="24"/>
        </w:rPr>
        <w:t xml:space="preserve"> On the surface, </w:t>
      </w:r>
      <w:r w:rsidR="00067E2D" w:rsidRPr="00DB21D0">
        <w:rPr>
          <w:rFonts w:asciiTheme="majorBidi" w:hAnsiTheme="majorBidi" w:cstheme="majorBidi"/>
          <w:sz w:val="24"/>
          <w:szCs w:val="24"/>
        </w:rPr>
        <w:t xml:space="preserve">these </w:t>
      </w:r>
      <w:r w:rsidR="000A082D" w:rsidRPr="00DB21D0">
        <w:rPr>
          <w:rFonts w:asciiTheme="majorBidi" w:hAnsiTheme="majorBidi" w:cstheme="majorBidi"/>
          <w:sz w:val="24"/>
          <w:szCs w:val="24"/>
        </w:rPr>
        <w:t xml:space="preserve">are two </w:t>
      </w:r>
      <w:proofErr w:type="gramStart"/>
      <w:r w:rsidR="000A082D" w:rsidRPr="00DB21D0">
        <w:rPr>
          <w:rFonts w:asciiTheme="majorBidi" w:hAnsiTheme="majorBidi" w:cstheme="majorBidi"/>
          <w:sz w:val="24"/>
          <w:szCs w:val="24"/>
        </w:rPr>
        <w:t>very different</w:t>
      </w:r>
      <w:proofErr w:type="gramEnd"/>
      <w:r w:rsidR="000A082D" w:rsidRPr="00DB21D0">
        <w:rPr>
          <w:rFonts w:asciiTheme="majorBidi" w:hAnsiTheme="majorBidi" w:cstheme="majorBidi"/>
          <w:sz w:val="24"/>
          <w:szCs w:val="24"/>
        </w:rPr>
        <w:t xml:space="preserve"> </w:t>
      </w:r>
      <w:r w:rsidR="00B34085" w:rsidRPr="00DB21D0">
        <w:rPr>
          <w:rFonts w:asciiTheme="majorBidi" w:hAnsiTheme="majorBidi" w:cstheme="majorBidi"/>
          <w:sz w:val="24"/>
          <w:szCs w:val="24"/>
        </w:rPr>
        <w:t>meanings.</w:t>
      </w:r>
      <w:r w:rsidR="00BA74D7" w:rsidRPr="00DB21D0">
        <w:rPr>
          <w:rFonts w:asciiTheme="majorBidi" w:hAnsiTheme="majorBidi" w:cstheme="majorBidi"/>
          <w:sz w:val="24"/>
          <w:szCs w:val="24"/>
        </w:rPr>
        <w:t xml:space="preserve"> However, they meet an</w:t>
      </w:r>
      <w:r w:rsidR="00581317" w:rsidRPr="00DB21D0">
        <w:rPr>
          <w:rFonts w:asciiTheme="majorBidi" w:hAnsiTheme="majorBidi" w:cstheme="majorBidi"/>
          <w:sz w:val="24"/>
          <w:szCs w:val="24"/>
        </w:rPr>
        <w:t xml:space="preserve">d merge </w:t>
      </w:r>
      <w:r w:rsidR="00B34085" w:rsidRPr="00DB21D0">
        <w:rPr>
          <w:rFonts w:asciiTheme="majorBidi" w:hAnsiTheme="majorBidi" w:cstheme="majorBidi"/>
          <w:sz w:val="24"/>
          <w:szCs w:val="24"/>
        </w:rPr>
        <w:t xml:space="preserve">in the context of </w:t>
      </w:r>
      <w:proofErr w:type="spellStart"/>
      <w:r w:rsidR="00B34085" w:rsidRPr="00DB21D0">
        <w:rPr>
          <w:rFonts w:asciiTheme="majorBidi" w:hAnsiTheme="majorBidi" w:cstheme="majorBidi"/>
          <w:i/>
          <w:iCs/>
          <w:sz w:val="24"/>
          <w:szCs w:val="24"/>
        </w:rPr>
        <w:t>t’midiut</w:t>
      </w:r>
      <w:proofErr w:type="spellEnd"/>
      <w:r w:rsidR="00774211" w:rsidRPr="00DB21D0">
        <w:rPr>
          <w:rFonts w:asciiTheme="majorBidi" w:hAnsiTheme="majorBidi" w:cstheme="majorBidi"/>
          <w:i/>
          <w:iCs/>
          <w:sz w:val="24"/>
          <w:szCs w:val="24"/>
        </w:rPr>
        <w:t xml:space="preserve">, </w:t>
      </w:r>
      <w:r w:rsidR="00774211" w:rsidRPr="00DB21D0">
        <w:rPr>
          <w:rFonts w:asciiTheme="majorBidi" w:hAnsiTheme="majorBidi" w:cstheme="majorBidi"/>
          <w:sz w:val="24"/>
          <w:szCs w:val="24"/>
        </w:rPr>
        <w:t>i</w:t>
      </w:r>
      <w:r w:rsidR="00F401E1" w:rsidRPr="00DB21D0">
        <w:rPr>
          <w:rFonts w:asciiTheme="majorBidi" w:hAnsiTheme="majorBidi" w:cstheme="majorBidi"/>
          <w:sz w:val="24"/>
          <w:szCs w:val="24"/>
        </w:rPr>
        <w:t xml:space="preserve">n the </w:t>
      </w:r>
      <w:r w:rsidR="00774211" w:rsidRPr="00DB21D0">
        <w:rPr>
          <w:rFonts w:asciiTheme="majorBidi" w:hAnsiTheme="majorBidi" w:cstheme="majorBidi"/>
          <w:sz w:val="24"/>
          <w:szCs w:val="24"/>
        </w:rPr>
        <w:t xml:space="preserve">sense </w:t>
      </w:r>
      <w:r w:rsidR="00F401E1" w:rsidRPr="00DB21D0">
        <w:rPr>
          <w:rFonts w:asciiTheme="majorBidi" w:hAnsiTheme="majorBidi" w:cstheme="majorBidi"/>
          <w:sz w:val="24"/>
          <w:szCs w:val="24"/>
        </w:rPr>
        <w:t xml:space="preserve">of </w:t>
      </w:r>
      <w:r w:rsidR="00774211" w:rsidRPr="00DB21D0">
        <w:rPr>
          <w:rFonts w:asciiTheme="majorBidi" w:hAnsiTheme="majorBidi" w:cstheme="majorBidi"/>
          <w:sz w:val="24"/>
          <w:szCs w:val="24"/>
        </w:rPr>
        <w:t>authenticity as</w:t>
      </w:r>
      <w:r w:rsidR="00A95E68" w:rsidRPr="00DB21D0">
        <w:rPr>
          <w:rFonts w:asciiTheme="majorBidi" w:hAnsiTheme="majorBidi" w:cstheme="majorBidi"/>
          <w:sz w:val="24"/>
          <w:szCs w:val="24"/>
        </w:rPr>
        <w:t xml:space="preserve"> a</w:t>
      </w:r>
      <w:r w:rsidR="00774211" w:rsidRPr="00DB21D0">
        <w:rPr>
          <w:rFonts w:asciiTheme="majorBidi" w:hAnsiTheme="majorBidi" w:cstheme="majorBidi"/>
          <w:sz w:val="24"/>
          <w:szCs w:val="24"/>
        </w:rPr>
        <w:t xml:space="preserve"> totality dependent upon singularity. </w:t>
      </w:r>
      <w:r w:rsidR="004152E6" w:rsidRPr="00DB21D0">
        <w:rPr>
          <w:rFonts w:asciiTheme="majorBidi" w:hAnsiTheme="majorBidi" w:cstheme="majorBidi"/>
          <w:sz w:val="24"/>
          <w:szCs w:val="24"/>
        </w:rPr>
        <w:t xml:space="preserve">I will now </w:t>
      </w:r>
      <w:r w:rsidR="008F69B9" w:rsidRPr="00DB21D0">
        <w:rPr>
          <w:rFonts w:asciiTheme="majorBidi" w:hAnsiTheme="majorBidi" w:cstheme="majorBidi"/>
          <w:sz w:val="24"/>
          <w:szCs w:val="24"/>
        </w:rPr>
        <w:t xml:space="preserve">list all the </w:t>
      </w:r>
      <w:r w:rsidR="00B54E7D" w:rsidRPr="00DB21D0">
        <w:rPr>
          <w:rFonts w:asciiTheme="majorBidi" w:hAnsiTheme="majorBidi" w:cstheme="majorBidi"/>
          <w:sz w:val="24"/>
          <w:szCs w:val="24"/>
        </w:rPr>
        <w:t>claims that</w:t>
      </w:r>
      <w:r w:rsidR="008F69B9" w:rsidRPr="00DB21D0">
        <w:rPr>
          <w:rFonts w:asciiTheme="majorBidi" w:hAnsiTheme="majorBidi" w:cstheme="majorBidi"/>
          <w:sz w:val="24"/>
          <w:szCs w:val="24"/>
        </w:rPr>
        <w:t xml:space="preserve"> we have </w:t>
      </w:r>
      <w:r w:rsidR="00215A20" w:rsidRPr="00DB21D0">
        <w:rPr>
          <w:rFonts w:asciiTheme="majorBidi" w:hAnsiTheme="majorBidi" w:cstheme="majorBidi"/>
          <w:sz w:val="24"/>
          <w:szCs w:val="24"/>
        </w:rPr>
        <w:t xml:space="preserve">encountered </w:t>
      </w:r>
      <w:r w:rsidR="006F654F" w:rsidRPr="00DB21D0">
        <w:rPr>
          <w:rFonts w:asciiTheme="majorBidi" w:hAnsiTheme="majorBidi" w:cstheme="majorBidi"/>
          <w:sz w:val="24"/>
          <w:szCs w:val="24"/>
        </w:rPr>
        <w:t xml:space="preserve">thus far about the Torah, </w:t>
      </w:r>
      <w:proofErr w:type="spellStart"/>
      <w:r w:rsidR="006F654F" w:rsidRPr="00DB21D0">
        <w:rPr>
          <w:rFonts w:asciiTheme="majorBidi" w:hAnsiTheme="majorBidi" w:cstheme="majorBidi"/>
          <w:i/>
          <w:iCs/>
          <w:sz w:val="24"/>
          <w:szCs w:val="24"/>
        </w:rPr>
        <w:t>divrei</w:t>
      </w:r>
      <w:proofErr w:type="spellEnd"/>
      <w:r w:rsidR="006F654F" w:rsidRPr="00DB21D0">
        <w:rPr>
          <w:rFonts w:asciiTheme="majorBidi" w:hAnsiTheme="majorBidi" w:cstheme="majorBidi"/>
          <w:i/>
          <w:iCs/>
          <w:sz w:val="24"/>
          <w:szCs w:val="24"/>
        </w:rPr>
        <w:t xml:space="preserve"> </w:t>
      </w:r>
      <w:proofErr w:type="spellStart"/>
      <w:r w:rsidR="006F654F" w:rsidRPr="00DB21D0">
        <w:rPr>
          <w:rFonts w:asciiTheme="majorBidi" w:hAnsiTheme="majorBidi" w:cstheme="majorBidi"/>
          <w:i/>
          <w:iCs/>
          <w:sz w:val="24"/>
          <w:szCs w:val="24"/>
        </w:rPr>
        <w:t>reshut</w:t>
      </w:r>
      <w:proofErr w:type="spellEnd"/>
      <w:r w:rsidR="006F654F" w:rsidRPr="00DB21D0">
        <w:rPr>
          <w:rFonts w:asciiTheme="majorBidi" w:hAnsiTheme="majorBidi" w:cstheme="majorBidi"/>
          <w:i/>
          <w:iCs/>
          <w:sz w:val="24"/>
          <w:szCs w:val="24"/>
        </w:rPr>
        <w:t>,</w:t>
      </w:r>
      <w:r w:rsidR="00B54E7D" w:rsidRPr="00DB21D0">
        <w:rPr>
          <w:rFonts w:asciiTheme="majorBidi" w:hAnsiTheme="majorBidi" w:cstheme="majorBidi"/>
          <w:i/>
          <w:iCs/>
          <w:sz w:val="24"/>
          <w:szCs w:val="24"/>
        </w:rPr>
        <w:t xml:space="preserve"> </w:t>
      </w:r>
      <w:r w:rsidR="00B54E7D" w:rsidRPr="00DB21D0">
        <w:rPr>
          <w:rFonts w:asciiTheme="majorBidi" w:hAnsiTheme="majorBidi" w:cstheme="majorBidi"/>
          <w:sz w:val="24"/>
          <w:szCs w:val="24"/>
        </w:rPr>
        <w:t>singularity</w:t>
      </w:r>
      <w:r w:rsidR="001D6C18">
        <w:rPr>
          <w:rFonts w:asciiTheme="majorBidi" w:hAnsiTheme="majorBidi" w:cstheme="majorBidi"/>
          <w:sz w:val="24"/>
          <w:szCs w:val="24"/>
        </w:rPr>
        <w:t>,</w:t>
      </w:r>
      <w:r w:rsidR="00B54E7D" w:rsidRPr="00DB21D0">
        <w:rPr>
          <w:rFonts w:asciiTheme="majorBidi" w:hAnsiTheme="majorBidi" w:cstheme="majorBidi"/>
          <w:sz w:val="24"/>
          <w:szCs w:val="24"/>
        </w:rPr>
        <w:t xml:space="preserve"> </w:t>
      </w:r>
      <w:r w:rsidR="00314161" w:rsidRPr="00DB21D0">
        <w:rPr>
          <w:rFonts w:asciiTheme="majorBidi" w:hAnsiTheme="majorBidi" w:cstheme="majorBidi"/>
          <w:sz w:val="24"/>
          <w:szCs w:val="24"/>
        </w:rPr>
        <w:t xml:space="preserve">and </w:t>
      </w:r>
      <w:proofErr w:type="spellStart"/>
      <w:r w:rsidR="00314161" w:rsidRPr="00DB21D0">
        <w:rPr>
          <w:rFonts w:asciiTheme="majorBidi" w:hAnsiTheme="majorBidi" w:cstheme="majorBidi"/>
          <w:i/>
          <w:iCs/>
          <w:sz w:val="24"/>
          <w:szCs w:val="24"/>
        </w:rPr>
        <w:t>t</w:t>
      </w:r>
      <w:r w:rsidR="00B5676C" w:rsidRPr="00DB21D0">
        <w:rPr>
          <w:rFonts w:asciiTheme="majorBidi" w:hAnsiTheme="majorBidi" w:cstheme="majorBidi"/>
          <w:i/>
          <w:iCs/>
          <w:sz w:val="24"/>
          <w:szCs w:val="24"/>
        </w:rPr>
        <w:t>’</w:t>
      </w:r>
      <w:r w:rsidR="00314161" w:rsidRPr="00DB21D0">
        <w:rPr>
          <w:rFonts w:asciiTheme="majorBidi" w:hAnsiTheme="majorBidi" w:cstheme="majorBidi"/>
          <w:i/>
          <w:iCs/>
          <w:sz w:val="24"/>
          <w:szCs w:val="24"/>
        </w:rPr>
        <w:t>midiut</w:t>
      </w:r>
      <w:proofErr w:type="spellEnd"/>
      <w:r w:rsidR="00314161" w:rsidRPr="00DB21D0">
        <w:rPr>
          <w:rFonts w:asciiTheme="majorBidi" w:hAnsiTheme="majorBidi" w:cstheme="majorBidi"/>
          <w:sz w:val="24"/>
          <w:szCs w:val="24"/>
        </w:rPr>
        <w:t xml:space="preserve"> </w:t>
      </w:r>
      <w:r w:rsidR="006B4C34" w:rsidRPr="00DB21D0">
        <w:rPr>
          <w:rFonts w:asciiTheme="majorBidi" w:hAnsiTheme="majorBidi" w:cstheme="majorBidi"/>
          <w:sz w:val="24"/>
          <w:szCs w:val="24"/>
        </w:rPr>
        <w:t xml:space="preserve">in Rabbi </w:t>
      </w:r>
      <w:proofErr w:type="spellStart"/>
      <w:r w:rsidR="006B4C34" w:rsidRPr="00DB21D0">
        <w:rPr>
          <w:rFonts w:asciiTheme="majorBidi" w:hAnsiTheme="majorBidi" w:cstheme="majorBidi"/>
          <w:sz w:val="24"/>
          <w:szCs w:val="24"/>
        </w:rPr>
        <w:t>Hutner’s</w:t>
      </w:r>
      <w:proofErr w:type="spellEnd"/>
      <w:r w:rsidR="006B4C34" w:rsidRPr="00DB21D0">
        <w:rPr>
          <w:rFonts w:asciiTheme="majorBidi" w:hAnsiTheme="majorBidi" w:cstheme="majorBidi"/>
          <w:sz w:val="24"/>
          <w:szCs w:val="24"/>
        </w:rPr>
        <w:t xml:space="preserve"> thought</w:t>
      </w:r>
      <w:r w:rsidR="00F577B6" w:rsidRPr="00DB21D0">
        <w:rPr>
          <w:rFonts w:asciiTheme="majorBidi" w:hAnsiTheme="majorBidi" w:cstheme="majorBidi"/>
          <w:sz w:val="24"/>
          <w:szCs w:val="24"/>
        </w:rPr>
        <w:t>:</w:t>
      </w:r>
      <w:r w:rsidR="00F577B6" w:rsidRPr="00DB21D0">
        <w:rPr>
          <w:rStyle w:val="FootnoteReference"/>
          <w:rFonts w:asciiTheme="majorBidi" w:hAnsiTheme="majorBidi" w:cstheme="majorBidi"/>
          <w:sz w:val="24"/>
          <w:szCs w:val="24"/>
        </w:rPr>
        <w:footnoteReference w:id="30"/>
      </w:r>
    </w:p>
    <w:p w14:paraId="692A0747" w14:textId="6E229368" w:rsidR="00EA03B3" w:rsidRPr="00DB21D0" w:rsidRDefault="00EA03B3" w:rsidP="00DB21D0">
      <w:pPr>
        <w:pStyle w:val="Quote1"/>
        <w:numPr>
          <w:ilvl w:val="0"/>
          <w:numId w:val="1"/>
        </w:numPr>
        <w:bidi w:val="0"/>
        <w:ind w:firstLine="567"/>
        <w:jc w:val="left"/>
        <w:rPr>
          <w:rFonts w:asciiTheme="majorBidi" w:hAnsiTheme="majorBidi" w:cstheme="majorBidi"/>
          <w:i/>
          <w:iCs/>
          <w:sz w:val="24"/>
          <w:szCs w:val="24"/>
        </w:rPr>
      </w:pPr>
      <w:proofErr w:type="spellStart"/>
      <w:r w:rsidRPr="00DB21D0">
        <w:rPr>
          <w:rFonts w:asciiTheme="majorBidi" w:hAnsiTheme="majorBidi" w:cstheme="majorBidi"/>
          <w:i/>
          <w:iCs/>
          <w:sz w:val="24"/>
          <w:szCs w:val="24"/>
        </w:rPr>
        <w:t>Divrei</w:t>
      </w:r>
      <w:proofErr w:type="spellEnd"/>
      <w:r w:rsidRPr="00DB21D0">
        <w:rPr>
          <w:rFonts w:asciiTheme="majorBidi" w:hAnsiTheme="majorBidi" w:cstheme="majorBidi"/>
          <w:i/>
          <w:iCs/>
          <w:sz w:val="24"/>
          <w:szCs w:val="24"/>
        </w:rPr>
        <w:t xml:space="preserve"> </w:t>
      </w:r>
      <w:proofErr w:type="spellStart"/>
      <w:r w:rsidRPr="00DB21D0">
        <w:rPr>
          <w:rFonts w:asciiTheme="majorBidi" w:hAnsiTheme="majorBidi" w:cstheme="majorBidi"/>
          <w:i/>
          <w:iCs/>
          <w:sz w:val="24"/>
          <w:szCs w:val="24"/>
        </w:rPr>
        <w:t>reshut</w:t>
      </w:r>
      <w:proofErr w:type="spellEnd"/>
      <w:r w:rsidRPr="00DB21D0">
        <w:rPr>
          <w:rFonts w:asciiTheme="majorBidi" w:hAnsiTheme="majorBidi" w:cstheme="majorBidi"/>
          <w:i/>
          <w:iCs/>
          <w:sz w:val="24"/>
          <w:szCs w:val="24"/>
        </w:rPr>
        <w:t xml:space="preserve"> </w:t>
      </w:r>
      <w:r w:rsidR="00791870" w:rsidRPr="00DB21D0">
        <w:rPr>
          <w:rFonts w:asciiTheme="majorBidi" w:hAnsiTheme="majorBidi" w:cstheme="majorBidi"/>
          <w:sz w:val="24"/>
          <w:szCs w:val="24"/>
        </w:rPr>
        <w:t xml:space="preserve">control </w:t>
      </w:r>
      <w:r w:rsidR="003A799D" w:rsidRPr="00DB21D0">
        <w:rPr>
          <w:rFonts w:asciiTheme="majorBidi" w:hAnsiTheme="majorBidi" w:cstheme="majorBidi"/>
          <w:sz w:val="24"/>
          <w:szCs w:val="24"/>
        </w:rPr>
        <w:t xml:space="preserve">every aspect of life, without exception. </w:t>
      </w:r>
      <w:r w:rsidR="006763AB" w:rsidRPr="00DB21D0">
        <w:rPr>
          <w:rFonts w:asciiTheme="majorBidi" w:hAnsiTheme="majorBidi" w:cstheme="majorBidi"/>
          <w:sz w:val="24"/>
          <w:szCs w:val="24"/>
        </w:rPr>
        <w:t xml:space="preserve">They enable the fulfillment of </w:t>
      </w:r>
      <w:r w:rsidR="005F667D" w:rsidRPr="00DB21D0">
        <w:rPr>
          <w:rFonts w:asciiTheme="majorBidi" w:hAnsiTheme="majorBidi" w:cstheme="majorBidi"/>
          <w:sz w:val="24"/>
          <w:szCs w:val="24"/>
        </w:rPr>
        <w:t>“</w:t>
      </w:r>
      <w:r w:rsidR="005F667D" w:rsidRPr="00DB21D0">
        <w:rPr>
          <w:rFonts w:asciiTheme="majorBidi" w:hAnsiTheme="majorBidi" w:cstheme="majorBidi"/>
          <w:color w:val="000000"/>
          <w:sz w:val="24"/>
          <w:szCs w:val="24"/>
          <w:shd w:val="clear" w:color="auto" w:fill="FFFFFF"/>
        </w:rPr>
        <w:t>In all thy ways acknowledge Him”</w:t>
      </w:r>
      <w:r w:rsidR="006216A7" w:rsidRPr="00DB21D0">
        <w:rPr>
          <w:rFonts w:asciiTheme="majorBidi" w:hAnsiTheme="majorBidi" w:cstheme="majorBidi"/>
          <w:color w:val="000000"/>
          <w:sz w:val="24"/>
          <w:szCs w:val="24"/>
          <w:shd w:val="clear" w:color="auto" w:fill="FFFFFF"/>
        </w:rPr>
        <w:t xml:space="preserve"> (Prov. 3:6)</w:t>
      </w:r>
      <w:r w:rsidR="00C60649" w:rsidRPr="00DB21D0">
        <w:rPr>
          <w:rFonts w:asciiTheme="majorBidi" w:hAnsiTheme="majorBidi" w:cstheme="majorBidi"/>
          <w:color w:val="000000"/>
          <w:sz w:val="24"/>
          <w:szCs w:val="24"/>
          <w:shd w:val="clear" w:color="auto" w:fill="FFFFFF"/>
        </w:rPr>
        <w:t xml:space="preserve"> and constant submission to the Lord.</w:t>
      </w:r>
      <w:del w:id="200" w:author="JA" w:date="2022-12-12T16:59:00Z">
        <w:r w:rsidR="00C60649" w:rsidRPr="00DB21D0" w:rsidDel="00F47C70">
          <w:rPr>
            <w:rFonts w:asciiTheme="majorBidi" w:hAnsiTheme="majorBidi" w:cstheme="majorBidi"/>
            <w:color w:val="000000"/>
            <w:sz w:val="24"/>
            <w:szCs w:val="24"/>
            <w:shd w:val="clear" w:color="auto" w:fill="FFFFFF"/>
          </w:rPr>
          <w:delText xml:space="preserve"> </w:delText>
        </w:r>
      </w:del>
    </w:p>
    <w:p w14:paraId="742D70CA" w14:textId="3F7DF3FE" w:rsidR="00C60649" w:rsidRPr="00DB21D0" w:rsidRDefault="003B246F" w:rsidP="00DB21D0">
      <w:pPr>
        <w:pStyle w:val="Quote1"/>
        <w:numPr>
          <w:ilvl w:val="0"/>
          <w:numId w:val="1"/>
        </w:numPr>
        <w:bidi w:val="0"/>
        <w:ind w:firstLine="567"/>
        <w:jc w:val="left"/>
        <w:rPr>
          <w:rFonts w:asciiTheme="majorBidi" w:hAnsiTheme="majorBidi" w:cstheme="majorBidi"/>
          <w:i/>
          <w:iCs/>
          <w:sz w:val="24"/>
          <w:szCs w:val="24"/>
        </w:rPr>
      </w:pPr>
      <w:r w:rsidRPr="00DB21D0">
        <w:rPr>
          <w:rFonts w:asciiTheme="majorBidi" w:hAnsiTheme="majorBidi" w:cstheme="majorBidi"/>
          <w:sz w:val="24"/>
          <w:szCs w:val="24"/>
        </w:rPr>
        <w:t xml:space="preserve">The fulfillment of </w:t>
      </w:r>
      <w:proofErr w:type="spellStart"/>
      <w:r w:rsidRPr="00DB21D0">
        <w:rPr>
          <w:rFonts w:asciiTheme="majorBidi" w:hAnsiTheme="majorBidi" w:cstheme="majorBidi"/>
          <w:i/>
          <w:iCs/>
          <w:sz w:val="24"/>
          <w:szCs w:val="24"/>
        </w:rPr>
        <w:t>divrei</w:t>
      </w:r>
      <w:proofErr w:type="spellEnd"/>
      <w:r w:rsidRPr="00DB21D0">
        <w:rPr>
          <w:rFonts w:asciiTheme="majorBidi" w:hAnsiTheme="majorBidi" w:cstheme="majorBidi"/>
          <w:i/>
          <w:iCs/>
          <w:sz w:val="24"/>
          <w:szCs w:val="24"/>
        </w:rPr>
        <w:t xml:space="preserve"> </w:t>
      </w:r>
      <w:proofErr w:type="spellStart"/>
      <w:r w:rsidRPr="00DB21D0">
        <w:rPr>
          <w:rFonts w:asciiTheme="majorBidi" w:hAnsiTheme="majorBidi" w:cstheme="majorBidi"/>
          <w:i/>
          <w:iCs/>
          <w:sz w:val="24"/>
          <w:szCs w:val="24"/>
        </w:rPr>
        <w:t>reshut</w:t>
      </w:r>
      <w:proofErr w:type="spellEnd"/>
      <w:r w:rsidRPr="00DB21D0">
        <w:rPr>
          <w:rFonts w:asciiTheme="majorBidi" w:hAnsiTheme="majorBidi" w:cstheme="majorBidi"/>
          <w:i/>
          <w:iCs/>
          <w:sz w:val="24"/>
          <w:szCs w:val="24"/>
        </w:rPr>
        <w:t xml:space="preserve"> </w:t>
      </w:r>
      <w:r w:rsidR="00791312" w:rsidRPr="00DB21D0">
        <w:rPr>
          <w:rFonts w:asciiTheme="majorBidi" w:hAnsiTheme="majorBidi" w:cstheme="majorBidi"/>
          <w:sz w:val="24"/>
          <w:szCs w:val="24"/>
        </w:rPr>
        <w:t xml:space="preserve">for the sake of heaven is dependent upon the </w:t>
      </w:r>
      <w:r w:rsidR="007F11AA">
        <w:rPr>
          <w:rFonts w:asciiTheme="majorBidi" w:hAnsiTheme="majorBidi" w:cstheme="majorBidi"/>
          <w:sz w:val="24"/>
          <w:szCs w:val="24"/>
        </w:rPr>
        <w:t xml:space="preserve">Torah </w:t>
      </w:r>
      <w:r w:rsidR="00791312" w:rsidRPr="00DB21D0">
        <w:rPr>
          <w:rFonts w:asciiTheme="majorBidi" w:hAnsiTheme="majorBidi" w:cstheme="majorBidi"/>
          <w:sz w:val="24"/>
          <w:szCs w:val="24"/>
        </w:rPr>
        <w:t xml:space="preserve">study, </w:t>
      </w:r>
      <w:r w:rsidR="00781D92">
        <w:rPr>
          <w:rFonts w:asciiTheme="majorBidi" w:hAnsiTheme="majorBidi" w:cstheme="majorBidi"/>
          <w:sz w:val="24"/>
          <w:szCs w:val="24"/>
        </w:rPr>
        <w:t>through</w:t>
      </w:r>
      <w:r w:rsidR="008C0171" w:rsidRPr="00DB21D0">
        <w:rPr>
          <w:rFonts w:asciiTheme="majorBidi" w:hAnsiTheme="majorBidi" w:cstheme="majorBidi"/>
          <w:sz w:val="24"/>
          <w:szCs w:val="24"/>
        </w:rPr>
        <w:t xml:space="preserve"> which </w:t>
      </w:r>
      <w:proofErr w:type="spellStart"/>
      <w:r w:rsidR="008C0171" w:rsidRPr="00DB21D0">
        <w:rPr>
          <w:rFonts w:asciiTheme="majorBidi" w:hAnsiTheme="majorBidi" w:cstheme="majorBidi"/>
          <w:i/>
          <w:iCs/>
          <w:sz w:val="24"/>
          <w:szCs w:val="24"/>
        </w:rPr>
        <w:t>da’at-reshut</w:t>
      </w:r>
      <w:proofErr w:type="spellEnd"/>
      <w:r w:rsidR="008C0171" w:rsidRPr="00DB21D0">
        <w:rPr>
          <w:rFonts w:asciiTheme="majorBidi" w:hAnsiTheme="majorBidi" w:cstheme="majorBidi"/>
          <w:i/>
          <w:iCs/>
          <w:sz w:val="24"/>
          <w:szCs w:val="24"/>
        </w:rPr>
        <w:t xml:space="preserve"> </w:t>
      </w:r>
      <w:r w:rsidR="005E7B4B" w:rsidRPr="00DB21D0">
        <w:rPr>
          <w:rFonts w:asciiTheme="majorBidi" w:hAnsiTheme="majorBidi" w:cstheme="majorBidi"/>
          <w:sz w:val="24"/>
          <w:szCs w:val="24"/>
        </w:rPr>
        <w:t>is acquired</w:t>
      </w:r>
      <w:r w:rsidR="00515DF9">
        <w:rPr>
          <w:rFonts w:asciiTheme="majorBidi" w:hAnsiTheme="majorBidi" w:cstheme="majorBidi"/>
          <w:sz w:val="24"/>
          <w:szCs w:val="24"/>
        </w:rPr>
        <w:t>,</w:t>
      </w:r>
      <w:r w:rsidR="005E7B4B" w:rsidRPr="00DB21D0">
        <w:rPr>
          <w:rFonts w:asciiTheme="majorBidi" w:hAnsiTheme="majorBidi" w:cstheme="majorBidi"/>
          <w:sz w:val="24"/>
          <w:szCs w:val="24"/>
        </w:rPr>
        <w:t xml:space="preserve"> and this enables man to de</w:t>
      </w:r>
      <w:r w:rsidR="0018164C" w:rsidRPr="00DB21D0">
        <w:rPr>
          <w:rFonts w:asciiTheme="majorBidi" w:hAnsiTheme="majorBidi" w:cstheme="majorBidi"/>
          <w:sz w:val="24"/>
          <w:szCs w:val="24"/>
        </w:rPr>
        <w:t>t</w:t>
      </w:r>
      <w:r w:rsidR="005E7B4B" w:rsidRPr="00DB21D0">
        <w:rPr>
          <w:rFonts w:asciiTheme="majorBidi" w:hAnsiTheme="majorBidi" w:cstheme="majorBidi"/>
          <w:sz w:val="24"/>
          <w:szCs w:val="24"/>
        </w:rPr>
        <w:t>ermine</w:t>
      </w:r>
      <w:r w:rsidR="0018164C" w:rsidRPr="00DB21D0">
        <w:rPr>
          <w:rFonts w:asciiTheme="majorBidi" w:hAnsiTheme="majorBidi" w:cstheme="majorBidi"/>
          <w:sz w:val="24"/>
          <w:szCs w:val="24"/>
        </w:rPr>
        <w:t xml:space="preserve"> how </w:t>
      </w:r>
      <w:r w:rsidR="00926361" w:rsidRPr="00DB21D0">
        <w:rPr>
          <w:rFonts w:asciiTheme="majorBidi" w:hAnsiTheme="majorBidi" w:cstheme="majorBidi"/>
          <w:sz w:val="24"/>
          <w:szCs w:val="24"/>
        </w:rPr>
        <w:t xml:space="preserve">to accomplish </w:t>
      </w:r>
      <w:r w:rsidR="00067FBD" w:rsidRPr="00DB21D0">
        <w:rPr>
          <w:rFonts w:asciiTheme="majorBidi" w:hAnsiTheme="majorBidi" w:cstheme="majorBidi"/>
          <w:sz w:val="24"/>
          <w:szCs w:val="24"/>
        </w:rPr>
        <w:t xml:space="preserve">his </w:t>
      </w:r>
      <w:proofErr w:type="spellStart"/>
      <w:r w:rsidR="00067FBD" w:rsidRPr="00DB21D0">
        <w:rPr>
          <w:rFonts w:asciiTheme="majorBidi" w:hAnsiTheme="majorBidi" w:cstheme="majorBidi"/>
          <w:i/>
          <w:iCs/>
          <w:sz w:val="24"/>
          <w:szCs w:val="24"/>
        </w:rPr>
        <w:t>divrei</w:t>
      </w:r>
      <w:proofErr w:type="spellEnd"/>
      <w:r w:rsidR="0018164C" w:rsidRPr="00DB21D0">
        <w:rPr>
          <w:rFonts w:asciiTheme="majorBidi" w:hAnsiTheme="majorBidi" w:cstheme="majorBidi"/>
          <w:i/>
          <w:iCs/>
          <w:sz w:val="24"/>
          <w:szCs w:val="24"/>
        </w:rPr>
        <w:t xml:space="preserve"> </w:t>
      </w:r>
      <w:proofErr w:type="spellStart"/>
      <w:r w:rsidR="0018164C" w:rsidRPr="00DB21D0">
        <w:rPr>
          <w:rFonts w:asciiTheme="majorBidi" w:hAnsiTheme="majorBidi" w:cstheme="majorBidi"/>
          <w:i/>
          <w:iCs/>
          <w:sz w:val="24"/>
          <w:szCs w:val="24"/>
        </w:rPr>
        <w:t>reshut</w:t>
      </w:r>
      <w:proofErr w:type="spellEnd"/>
      <w:r w:rsidR="002C4E95" w:rsidRPr="00DB21D0">
        <w:rPr>
          <w:rFonts w:asciiTheme="majorBidi" w:hAnsiTheme="majorBidi" w:cstheme="majorBidi"/>
          <w:i/>
          <w:iCs/>
          <w:sz w:val="24"/>
          <w:szCs w:val="24"/>
        </w:rPr>
        <w:t xml:space="preserve"> </w:t>
      </w:r>
      <w:r w:rsidR="002C4E95" w:rsidRPr="00DB21D0">
        <w:rPr>
          <w:rFonts w:asciiTheme="majorBidi" w:hAnsiTheme="majorBidi" w:cstheme="majorBidi"/>
          <w:sz w:val="24"/>
          <w:szCs w:val="24"/>
        </w:rPr>
        <w:t>for the sake of heaven.</w:t>
      </w:r>
      <w:del w:id="201" w:author="JA" w:date="2022-12-12T16:59:00Z">
        <w:r w:rsidR="002C4E95" w:rsidRPr="00DB21D0" w:rsidDel="00F47C70">
          <w:rPr>
            <w:rFonts w:asciiTheme="majorBidi" w:hAnsiTheme="majorBidi" w:cstheme="majorBidi"/>
            <w:sz w:val="24"/>
            <w:szCs w:val="24"/>
          </w:rPr>
          <w:delText xml:space="preserve"> </w:delText>
        </w:r>
      </w:del>
    </w:p>
    <w:p w14:paraId="2D02AD6E" w14:textId="5E0630D0" w:rsidR="0031039F" w:rsidRPr="00DB21D0" w:rsidRDefault="00966F83" w:rsidP="00DB21D0">
      <w:pPr>
        <w:pStyle w:val="Quote1"/>
        <w:numPr>
          <w:ilvl w:val="0"/>
          <w:numId w:val="1"/>
        </w:numPr>
        <w:bidi w:val="0"/>
        <w:ind w:firstLine="567"/>
        <w:jc w:val="left"/>
        <w:rPr>
          <w:rFonts w:asciiTheme="majorBidi" w:hAnsiTheme="majorBidi" w:cstheme="majorBidi"/>
          <w:i/>
          <w:iCs/>
          <w:sz w:val="24"/>
          <w:szCs w:val="24"/>
        </w:rPr>
      </w:pPr>
      <w:r w:rsidRPr="00DB21D0">
        <w:rPr>
          <w:rFonts w:asciiTheme="majorBidi" w:hAnsiTheme="majorBidi" w:cstheme="majorBidi"/>
          <w:sz w:val="24"/>
          <w:szCs w:val="24"/>
        </w:rPr>
        <w:t>The singularity of Torah</w:t>
      </w:r>
      <w:r w:rsidR="00541D01" w:rsidRPr="00DB21D0">
        <w:rPr>
          <w:rFonts w:asciiTheme="majorBidi" w:hAnsiTheme="majorBidi" w:cstheme="majorBidi"/>
          <w:sz w:val="24"/>
          <w:szCs w:val="24"/>
        </w:rPr>
        <w:t xml:space="preserve"> study</w:t>
      </w:r>
      <w:r w:rsidRPr="00DB21D0">
        <w:rPr>
          <w:rFonts w:asciiTheme="majorBidi" w:hAnsiTheme="majorBidi" w:cstheme="majorBidi"/>
          <w:sz w:val="24"/>
          <w:szCs w:val="24"/>
        </w:rPr>
        <w:t xml:space="preserve">: Every act </w:t>
      </w:r>
      <w:r w:rsidR="008701DE" w:rsidRPr="00DB21D0">
        <w:rPr>
          <w:rFonts w:asciiTheme="majorBidi" w:hAnsiTheme="majorBidi" w:cstheme="majorBidi"/>
          <w:sz w:val="24"/>
          <w:szCs w:val="24"/>
        </w:rPr>
        <w:t>that</w:t>
      </w:r>
      <w:r w:rsidRPr="00DB21D0">
        <w:rPr>
          <w:rFonts w:asciiTheme="majorBidi" w:hAnsiTheme="majorBidi" w:cstheme="majorBidi"/>
          <w:sz w:val="24"/>
          <w:szCs w:val="24"/>
        </w:rPr>
        <w:t xml:space="preserve"> Torah </w:t>
      </w:r>
      <w:r w:rsidR="008C20AD" w:rsidRPr="00DB21D0">
        <w:rPr>
          <w:rFonts w:asciiTheme="majorBidi" w:hAnsiTheme="majorBidi" w:cstheme="majorBidi"/>
          <w:sz w:val="24"/>
          <w:szCs w:val="24"/>
        </w:rPr>
        <w:t xml:space="preserve">study </w:t>
      </w:r>
      <w:r w:rsidR="007C289B" w:rsidRPr="00DB21D0">
        <w:rPr>
          <w:rFonts w:asciiTheme="majorBidi" w:hAnsiTheme="majorBidi" w:cstheme="majorBidi"/>
          <w:sz w:val="24"/>
          <w:szCs w:val="24"/>
        </w:rPr>
        <w:t xml:space="preserve">inspires </w:t>
      </w:r>
      <w:r w:rsidR="00D0298C" w:rsidRPr="00DB21D0">
        <w:rPr>
          <w:rFonts w:asciiTheme="majorBidi" w:hAnsiTheme="majorBidi" w:cstheme="majorBidi"/>
          <w:sz w:val="24"/>
          <w:szCs w:val="24"/>
        </w:rPr>
        <w:t>is also considered Torah</w:t>
      </w:r>
      <w:r w:rsidR="008C20AD" w:rsidRPr="00DB21D0">
        <w:rPr>
          <w:rFonts w:asciiTheme="majorBidi" w:hAnsiTheme="majorBidi" w:cstheme="majorBidi"/>
          <w:sz w:val="24"/>
          <w:szCs w:val="24"/>
        </w:rPr>
        <w:t xml:space="preserve"> study</w:t>
      </w:r>
      <w:r w:rsidR="00D0298C" w:rsidRPr="00DB21D0">
        <w:rPr>
          <w:rFonts w:asciiTheme="majorBidi" w:hAnsiTheme="majorBidi" w:cstheme="majorBidi"/>
          <w:sz w:val="24"/>
          <w:szCs w:val="24"/>
        </w:rPr>
        <w:t xml:space="preserve">. The consequence of this is that every act of </w:t>
      </w:r>
      <w:proofErr w:type="spellStart"/>
      <w:r w:rsidR="00D0298C" w:rsidRPr="00DB21D0">
        <w:rPr>
          <w:rFonts w:asciiTheme="majorBidi" w:hAnsiTheme="majorBidi" w:cstheme="majorBidi"/>
          <w:i/>
          <w:iCs/>
          <w:sz w:val="24"/>
          <w:szCs w:val="24"/>
        </w:rPr>
        <w:t>divrei</w:t>
      </w:r>
      <w:proofErr w:type="spellEnd"/>
      <w:r w:rsidR="00D0298C" w:rsidRPr="00DB21D0">
        <w:rPr>
          <w:rFonts w:asciiTheme="majorBidi" w:hAnsiTheme="majorBidi" w:cstheme="majorBidi"/>
          <w:i/>
          <w:iCs/>
          <w:sz w:val="24"/>
          <w:szCs w:val="24"/>
        </w:rPr>
        <w:t xml:space="preserve"> </w:t>
      </w:r>
      <w:proofErr w:type="spellStart"/>
      <w:r w:rsidR="00D0298C" w:rsidRPr="00DB21D0">
        <w:rPr>
          <w:rFonts w:asciiTheme="majorBidi" w:hAnsiTheme="majorBidi" w:cstheme="majorBidi"/>
          <w:i/>
          <w:iCs/>
          <w:sz w:val="24"/>
          <w:szCs w:val="24"/>
        </w:rPr>
        <w:t>reshut</w:t>
      </w:r>
      <w:proofErr w:type="spellEnd"/>
      <w:r w:rsidR="00D0298C" w:rsidRPr="00DB21D0">
        <w:rPr>
          <w:rFonts w:asciiTheme="majorBidi" w:hAnsiTheme="majorBidi" w:cstheme="majorBidi"/>
          <w:i/>
          <w:iCs/>
          <w:sz w:val="24"/>
          <w:szCs w:val="24"/>
        </w:rPr>
        <w:t xml:space="preserve"> </w:t>
      </w:r>
      <w:r w:rsidR="009F1094" w:rsidRPr="00DB21D0">
        <w:rPr>
          <w:rFonts w:asciiTheme="majorBidi" w:hAnsiTheme="majorBidi" w:cstheme="majorBidi"/>
          <w:sz w:val="24"/>
          <w:szCs w:val="24"/>
        </w:rPr>
        <w:t xml:space="preserve">for the sake of heaven is </w:t>
      </w:r>
      <w:r w:rsidR="000B7599" w:rsidRPr="00DB21D0">
        <w:rPr>
          <w:rFonts w:asciiTheme="majorBidi" w:hAnsiTheme="majorBidi" w:cstheme="majorBidi"/>
          <w:sz w:val="24"/>
          <w:szCs w:val="24"/>
        </w:rPr>
        <w:t xml:space="preserve">considered </w:t>
      </w:r>
      <w:r w:rsidR="009F1094" w:rsidRPr="00DB21D0">
        <w:rPr>
          <w:rFonts w:asciiTheme="majorBidi" w:hAnsiTheme="majorBidi" w:cstheme="majorBidi"/>
          <w:sz w:val="24"/>
          <w:szCs w:val="24"/>
        </w:rPr>
        <w:t xml:space="preserve">Torah study, and every aspect of life </w:t>
      </w:r>
      <w:r w:rsidR="003B1115" w:rsidRPr="00DB21D0">
        <w:rPr>
          <w:rFonts w:asciiTheme="majorBidi" w:hAnsiTheme="majorBidi" w:cstheme="majorBidi"/>
          <w:sz w:val="24"/>
          <w:szCs w:val="24"/>
        </w:rPr>
        <w:t xml:space="preserve">and every moment of </w:t>
      </w:r>
      <w:r w:rsidR="00111D7A" w:rsidRPr="00DB21D0">
        <w:rPr>
          <w:rFonts w:asciiTheme="majorBidi" w:hAnsiTheme="majorBidi" w:cstheme="majorBidi"/>
          <w:sz w:val="24"/>
          <w:szCs w:val="24"/>
        </w:rPr>
        <w:t>life,</w:t>
      </w:r>
      <w:r w:rsidR="003B1115" w:rsidRPr="00DB21D0">
        <w:rPr>
          <w:rFonts w:asciiTheme="majorBidi" w:hAnsiTheme="majorBidi" w:cstheme="majorBidi"/>
          <w:sz w:val="24"/>
          <w:szCs w:val="24"/>
        </w:rPr>
        <w:t xml:space="preserve"> without exception, </w:t>
      </w:r>
      <w:r w:rsidR="000B7599" w:rsidRPr="00DB21D0">
        <w:rPr>
          <w:rFonts w:asciiTheme="majorBidi" w:hAnsiTheme="majorBidi" w:cstheme="majorBidi"/>
          <w:sz w:val="24"/>
          <w:szCs w:val="24"/>
        </w:rPr>
        <w:t>c</w:t>
      </w:r>
      <w:r w:rsidR="00666CF3" w:rsidRPr="00DB21D0">
        <w:rPr>
          <w:rFonts w:asciiTheme="majorBidi" w:hAnsiTheme="majorBidi" w:cstheme="majorBidi"/>
          <w:sz w:val="24"/>
          <w:szCs w:val="24"/>
        </w:rPr>
        <w:t xml:space="preserve">ould be considered </w:t>
      </w:r>
      <w:commentRangeStart w:id="202"/>
      <w:r w:rsidR="00666CF3" w:rsidRPr="00DB21D0">
        <w:rPr>
          <w:rFonts w:asciiTheme="majorBidi" w:hAnsiTheme="majorBidi" w:cstheme="majorBidi"/>
          <w:sz w:val="24"/>
          <w:szCs w:val="24"/>
        </w:rPr>
        <w:t>as t</w:t>
      </w:r>
      <w:r w:rsidR="00787B2D" w:rsidRPr="00DB21D0">
        <w:rPr>
          <w:rFonts w:asciiTheme="majorBidi" w:hAnsiTheme="majorBidi" w:cstheme="majorBidi"/>
          <w:sz w:val="24"/>
          <w:szCs w:val="24"/>
        </w:rPr>
        <w:t>ime spent in</w:t>
      </w:r>
      <w:commentRangeEnd w:id="202"/>
      <w:r w:rsidR="00787B2D" w:rsidRPr="00DB21D0">
        <w:rPr>
          <w:rStyle w:val="CommentReference"/>
          <w:rFonts w:asciiTheme="majorBidi" w:eastAsiaTheme="minorHAnsi" w:hAnsiTheme="majorBidi" w:cstheme="majorBidi"/>
          <w:sz w:val="24"/>
          <w:szCs w:val="24"/>
        </w:rPr>
        <w:commentReference w:id="202"/>
      </w:r>
      <w:r w:rsidR="00787B2D" w:rsidRPr="00DB21D0">
        <w:rPr>
          <w:rFonts w:asciiTheme="majorBidi" w:hAnsiTheme="majorBidi" w:cstheme="majorBidi"/>
          <w:sz w:val="24"/>
          <w:szCs w:val="24"/>
        </w:rPr>
        <w:t xml:space="preserve"> Torah study. </w:t>
      </w:r>
      <w:r w:rsidR="00206B2C" w:rsidRPr="00DB21D0">
        <w:rPr>
          <w:rFonts w:asciiTheme="majorBidi" w:hAnsiTheme="majorBidi" w:cstheme="majorBidi"/>
          <w:sz w:val="24"/>
          <w:szCs w:val="24"/>
        </w:rPr>
        <w:t xml:space="preserve">In effect, without this idea, it is not possible </w:t>
      </w:r>
      <w:r w:rsidR="003C0F9D" w:rsidRPr="00DB21D0">
        <w:rPr>
          <w:rFonts w:asciiTheme="majorBidi" w:hAnsiTheme="majorBidi" w:cstheme="majorBidi"/>
          <w:sz w:val="24"/>
          <w:szCs w:val="24"/>
        </w:rPr>
        <w:t xml:space="preserve">to </w:t>
      </w:r>
      <w:r w:rsidR="00310EC9" w:rsidRPr="00DB21D0">
        <w:rPr>
          <w:rFonts w:asciiTheme="majorBidi" w:hAnsiTheme="majorBidi" w:cstheme="majorBidi"/>
          <w:sz w:val="24"/>
          <w:szCs w:val="24"/>
        </w:rPr>
        <w:t>ascribe</w:t>
      </w:r>
      <w:r w:rsidR="009F3481" w:rsidRPr="00DB21D0">
        <w:rPr>
          <w:rFonts w:asciiTheme="majorBidi" w:hAnsiTheme="majorBidi" w:cstheme="majorBidi"/>
          <w:sz w:val="24"/>
          <w:szCs w:val="24"/>
        </w:rPr>
        <w:t xml:space="preserve"> </w:t>
      </w:r>
      <w:r w:rsidR="00310EC9" w:rsidRPr="00DB21D0">
        <w:rPr>
          <w:rFonts w:asciiTheme="majorBidi" w:hAnsiTheme="majorBidi" w:cstheme="majorBidi"/>
          <w:sz w:val="24"/>
          <w:szCs w:val="24"/>
        </w:rPr>
        <w:t xml:space="preserve">real </w:t>
      </w:r>
      <w:r w:rsidR="009F3481" w:rsidRPr="00DB21D0">
        <w:rPr>
          <w:rFonts w:asciiTheme="majorBidi" w:hAnsiTheme="majorBidi" w:cstheme="majorBidi"/>
          <w:sz w:val="24"/>
          <w:szCs w:val="24"/>
        </w:rPr>
        <w:t xml:space="preserve">meaning to </w:t>
      </w:r>
      <w:r w:rsidR="00310EC9" w:rsidRPr="00DB21D0">
        <w:rPr>
          <w:rFonts w:asciiTheme="majorBidi" w:hAnsiTheme="majorBidi" w:cstheme="majorBidi"/>
          <w:sz w:val="24"/>
          <w:szCs w:val="24"/>
        </w:rPr>
        <w:t xml:space="preserve">the idea of </w:t>
      </w:r>
      <w:proofErr w:type="spellStart"/>
      <w:r w:rsidR="00310EC9" w:rsidRPr="00DB21D0">
        <w:rPr>
          <w:rFonts w:asciiTheme="majorBidi" w:hAnsiTheme="majorBidi" w:cstheme="majorBidi"/>
          <w:i/>
          <w:iCs/>
          <w:sz w:val="24"/>
          <w:szCs w:val="24"/>
        </w:rPr>
        <w:t>t’midiut</w:t>
      </w:r>
      <w:proofErr w:type="spellEnd"/>
      <w:r w:rsidR="00310EC9" w:rsidRPr="00DB21D0">
        <w:rPr>
          <w:rFonts w:asciiTheme="majorBidi" w:hAnsiTheme="majorBidi" w:cstheme="majorBidi"/>
          <w:i/>
          <w:iCs/>
          <w:sz w:val="24"/>
          <w:szCs w:val="24"/>
        </w:rPr>
        <w:t xml:space="preserve"> </w:t>
      </w:r>
      <w:r w:rsidR="009703D1" w:rsidRPr="00DB21D0">
        <w:rPr>
          <w:rFonts w:asciiTheme="majorBidi" w:hAnsiTheme="majorBidi" w:cstheme="majorBidi"/>
          <w:sz w:val="24"/>
          <w:szCs w:val="24"/>
        </w:rPr>
        <w:t xml:space="preserve">in Torah study. </w:t>
      </w:r>
      <w:r w:rsidR="00A668E5" w:rsidRPr="00DB21D0">
        <w:rPr>
          <w:rFonts w:asciiTheme="majorBidi" w:hAnsiTheme="majorBidi" w:cstheme="majorBidi"/>
          <w:sz w:val="24"/>
          <w:szCs w:val="24"/>
        </w:rPr>
        <w:t>It is impossible to study Torah “all the time</w:t>
      </w:r>
      <w:proofErr w:type="gramStart"/>
      <w:r w:rsidR="00A668E5" w:rsidRPr="00DB21D0">
        <w:rPr>
          <w:rFonts w:asciiTheme="majorBidi" w:hAnsiTheme="majorBidi" w:cstheme="majorBidi"/>
          <w:sz w:val="24"/>
          <w:szCs w:val="24"/>
        </w:rPr>
        <w:t>”.</w:t>
      </w:r>
      <w:proofErr w:type="gramEnd"/>
      <w:r w:rsidR="00A668E5" w:rsidRPr="00DB21D0">
        <w:rPr>
          <w:rFonts w:asciiTheme="majorBidi" w:hAnsiTheme="majorBidi" w:cstheme="majorBidi"/>
          <w:sz w:val="24"/>
          <w:szCs w:val="24"/>
        </w:rPr>
        <w:t xml:space="preserve"> </w:t>
      </w:r>
      <w:r w:rsidR="00826C2A" w:rsidRPr="00DB21D0">
        <w:rPr>
          <w:rFonts w:asciiTheme="majorBidi" w:hAnsiTheme="majorBidi" w:cstheme="majorBidi"/>
          <w:sz w:val="24"/>
          <w:szCs w:val="24"/>
        </w:rPr>
        <w:t xml:space="preserve">Without the idea of the singularity of Torah, the </w:t>
      </w:r>
      <w:r w:rsidR="009D02B8" w:rsidRPr="00DB21D0">
        <w:rPr>
          <w:rFonts w:asciiTheme="majorBidi" w:hAnsiTheme="majorBidi" w:cstheme="majorBidi"/>
          <w:sz w:val="24"/>
          <w:szCs w:val="24"/>
        </w:rPr>
        <w:t xml:space="preserve">requirement for </w:t>
      </w:r>
      <w:proofErr w:type="spellStart"/>
      <w:r w:rsidR="006D5225" w:rsidRPr="00DB21D0">
        <w:rPr>
          <w:rFonts w:asciiTheme="majorBidi" w:hAnsiTheme="majorBidi" w:cstheme="majorBidi"/>
          <w:i/>
          <w:iCs/>
          <w:sz w:val="24"/>
          <w:szCs w:val="24"/>
        </w:rPr>
        <w:t>t’midiut</w:t>
      </w:r>
      <w:proofErr w:type="spellEnd"/>
      <w:r w:rsidR="006D5225" w:rsidRPr="00DB21D0">
        <w:rPr>
          <w:rFonts w:asciiTheme="majorBidi" w:hAnsiTheme="majorBidi" w:cstheme="majorBidi"/>
          <w:i/>
          <w:iCs/>
          <w:sz w:val="24"/>
          <w:szCs w:val="24"/>
        </w:rPr>
        <w:t xml:space="preserve"> </w:t>
      </w:r>
      <w:r w:rsidR="006D5225" w:rsidRPr="00DB21D0">
        <w:rPr>
          <w:rFonts w:asciiTheme="majorBidi" w:hAnsiTheme="majorBidi" w:cstheme="majorBidi"/>
          <w:sz w:val="24"/>
          <w:szCs w:val="24"/>
        </w:rPr>
        <w:t xml:space="preserve">in Torah study </w:t>
      </w:r>
      <w:r w:rsidR="00930037">
        <w:rPr>
          <w:rFonts w:asciiTheme="majorBidi" w:hAnsiTheme="majorBidi" w:cstheme="majorBidi"/>
          <w:sz w:val="24"/>
          <w:szCs w:val="24"/>
        </w:rPr>
        <w:t xml:space="preserve">could </w:t>
      </w:r>
      <w:r w:rsidR="00704CE8" w:rsidRPr="00DB21D0">
        <w:rPr>
          <w:rFonts w:asciiTheme="majorBidi" w:hAnsiTheme="majorBidi" w:cstheme="majorBidi"/>
          <w:sz w:val="24"/>
          <w:szCs w:val="24"/>
        </w:rPr>
        <w:t xml:space="preserve">be understood as </w:t>
      </w:r>
      <w:r w:rsidR="004777A6" w:rsidRPr="00DB21D0">
        <w:rPr>
          <w:rFonts w:asciiTheme="majorBidi" w:hAnsiTheme="majorBidi" w:cstheme="majorBidi"/>
          <w:sz w:val="24"/>
          <w:szCs w:val="24"/>
        </w:rPr>
        <w:t>“</w:t>
      </w:r>
      <w:proofErr w:type="spellStart"/>
      <w:r w:rsidR="004644A3">
        <w:rPr>
          <w:rFonts w:asciiTheme="majorBidi" w:hAnsiTheme="majorBidi" w:cstheme="majorBidi"/>
          <w:sz w:val="24"/>
          <w:szCs w:val="24"/>
        </w:rPr>
        <w:t>M</w:t>
      </w:r>
      <w:r w:rsidR="004777A6" w:rsidRPr="00DB21D0">
        <w:rPr>
          <w:rFonts w:asciiTheme="majorBidi" w:hAnsiTheme="majorBidi" w:cstheme="majorBidi"/>
          <w:sz w:val="24"/>
          <w:szCs w:val="24"/>
        </w:rPr>
        <w:t>ussar</w:t>
      </w:r>
      <w:proofErr w:type="spellEnd"/>
      <w:proofErr w:type="gramStart"/>
      <w:r w:rsidR="004777A6" w:rsidRPr="00DB21D0">
        <w:rPr>
          <w:rFonts w:asciiTheme="majorBidi" w:hAnsiTheme="majorBidi" w:cstheme="majorBidi"/>
          <w:sz w:val="24"/>
          <w:szCs w:val="24"/>
        </w:rPr>
        <w:t>”</w:t>
      </w:r>
      <w:r w:rsidR="004C61A1" w:rsidRPr="00DB21D0">
        <w:rPr>
          <w:rFonts w:asciiTheme="majorBidi" w:hAnsiTheme="majorBidi" w:cstheme="majorBidi"/>
          <w:sz w:val="24"/>
          <w:szCs w:val="24"/>
        </w:rPr>
        <w:t>,</w:t>
      </w:r>
      <w:proofErr w:type="gramEnd"/>
      <w:r w:rsidR="004C61A1" w:rsidRPr="00DB21D0">
        <w:rPr>
          <w:rFonts w:asciiTheme="majorBidi" w:hAnsiTheme="majorBidi" w:cstheme="majorBidi"/>
          <w:sz w:val="24"/>
          <w:szCs w:val="24"/>
        </w:rPr>
        <w:t xml:space="preserve"> a </w:t>
      </w:r>
      <w:r w:rsidR="00F85688" w:rsidRPr="00DB21D0">
        <w:rPr>
          <w:rFonts w:asciiTheme="majorBidi" w:hAnsiTheme="majorBidi" w:cstheme="majorBidi"/>
          <w:sz w:val="24"/>
          <w:szCs w:val="24"/>
        </w:rPr>
        <w:t>homiletical</w:t>
      </w:r>
      <w:r w:rsidR="004777A6" w:rsidRPr="00DB21D0">
        <w:rPr>
          <w:rFonts w:asciiTheme="majorBidi" w:hAnsiTheme="majorBidi" w:cstheme="majorBidi"/>
          <w:sz w:val="24"/>
          <w:szCs w:val="24"/>
        </w:rPr>
        <w:t xml:space="preserve"> </w:t>
      </w:r>
      <w:r w:rsidR="004C61A1" w:rsidRPr="00DB21D0">
        <w:rPr>
          <w:rFonts w:asciiTheme="majorBidi" w:hAnsiTheme="majorBidi" w:cstheme="majorBidi"/>
          <w:sz w:val="24"/>
          <w:szCs w:val="24"/>
        </w:rPr>
        <w:t xml:space="preserve">exhortation </w:t>
      </w:r>
      <w:r w:rsidR="00F85688" w:rsidRPr="00DB21D0">
        <w:rPr>
          <w:rFonts w:asciiTheme="majorBidi" w:hAnsiTheme="majorBidi" w:cstheme="majorBidi"/>
          <w:sz w:val="24"/>
          <w:szCs w:val="24"/>
        </w:rPr>
        <w:t xml:space="preserve">to </w:t>
      </w:r>
      <w:r w:rsidR="004C61A1" w:rsidRPr="00DB21D0">
        <w:rPr>
          <w:rFonts w:asciiTheme="majorBidi" w:hAnsiTheme="majorBidi" w:cstheme="majorBidi"/>
          <w:sz w:val="24"/>
          <w:szCs w:val="24"/>
        </w:rPr>
        <w:t xml:space="preserve">study the </w:t>
      </w:r>
      <w:r w:rsidR="003D26B4" w:rsidRPr="00DB21D0">
        <w:rPr>
          <w:rFonts w:asciiTheme="majorBidi" w:hAnsiTheme="majorBidi" w:cstheme="majorBidi"/>
          <w:sz w:val="24"/>
          <w:szCs w:val="24"/>
        </w:rPr>
        <w:t>Torah</w:t>
      </w:r>
      <w:r w:rsidR="00F748D4" w:rsidRPr="00DB21D0">
        <w:rPr>
          <w:rFonts w:asciiTheme="majorBidi" w:hAnsiTheme="majorBidi" w:cstheme="majorBidi"/>
          <w:sz w:val="24"/>
          <w:szCs w:val="24"/>
        </w:rPr>
        <w:t>.</w:t>
      </w:r>
      <w:r w:rsidR="003D26B4" w:rsidRPr="00DB21D0">
        <w:rPr>
          <w:rFonts w:asciiTheme="majorBidi" w:hAnsiTheme="majorBidi" w:cstheme="majorBidi"/>
          <w:sz w:val="24"/>
          <w:szCs w:val="24"/>
        </w:rPr>
        <w:t xml:space="preserve"> </w:t>
      </w:r>
      <w:r w:rsidR="00453993" w:rsidRPr="00DB21D0">
        <w:rPr>
          <w:rFonts w:asciiTheme="majorBidi" w:hAnsiTheme="majorBidi" w:cstheme="majorBidi"/>
          <w:sz w:val="24"/>
          <w:szCs w:val="24"/>
        </w:rPr>
        <w:t>However</w:t>
      </w:r>
      <w:r w:rsidR="00D0687C" w:rsidRPr="00DB21D0">
        <w:rPr>
          <w:rFonts w:asciiTheme="majorBidi" w:hAnsiTheme="majorBidi" w:cstheme="majorBidi"/>
          <w:sz w:val="24"/>
          <w:szCs w:val="24"/>
        </w:rPr>
        <w:t xml:space="preserve">, based on the construct of singularity as </w:t>
      </w:r>
      <w:r w:rsidR="004644A3">
        <w:rPr>
          <w:rFonts w:asciiTheme="majorBidi" w:hAnsiTheme="majorBidi" w:cstheme="majorBidi"/>
          <w:sz w:val="24"/>
          <w:szCs w:val="24"/>
        </w:rPr>
        <w:t xml:space="preserve">a </w:t>
      </w:r>
      <w:r w:rsidR="00D0687C" w:rsidRPr="00DB21D0">
        <w:rPr>
          <w:rFonts w:asciiTheme="majorBidi" w:hAnsiTheme="majorBidi" w:cstheme="majorBidi"/>
          <w:sz w:val="24"/>
          <w:szCs w:val="24"/>
        </w:rPr>
        <w:t>totality</w:t>
      </w:r>
      <w:r w:rsidR="00BF44FB" w:rsidRPr="00DB21D0">
        <w:rPr>
          <w:rFonts w:asciiTheme="majorBidi" w:hAnsiTheme="majorBidi" w:cstheme="majorBidi"/>
          <w:sz w:val="24"/>
          <w:szCs w:val="24"/>
        </w:rPr>
        <w:t xml:space="preserve">, the idea of constancy in Torah study </w:t>
      </w:r>
      <w:r w:rsidR="003B46E8" w:rsidRPr="00DB21D0">
        <w:rPr>
          <w:rFonts w:asciiTheme="majorBidi" w:hAnsiTheme="majorBidi" w:cstheme="majorBidi"/>
          <w:sz w:val="24"/>
          <w:szCs w:val="24"/>
        </w:rPr>
        <w:t xml:space="preserve">acquires real meaning, as something </w:t>
      </w:r>
      <w:r w:rsidR="00F34EBC" w:rsidRPr="00DB21D0">
        <w:rPr>
          <w:rFonts w:asciiTheme="majorBidi" w:hAnsiTheme="majorBidi" w:cstheme="majorBidi"/>
          <w:sz w:val="24"/>
          <w:szCs w:val="24"/>
        </w:rPr>
        <w:t xml:space="preserve">that </w:t>
      </w:r>
      <w:commentRangeStart w:id="203"/>
      <w:r w:rsidR="00F34EBC" w:rsidRPr="00DB21D0">
        <w:rPr>
          <w:rFonts w:asciiTheme="majorBidi" w:hAnsiTheme="majorBidi" w:cstheme="majorBidi"/>
          <w:sz w:val="24"/>
          <w:szCs w:val="24"/>
        </w:rPr>
        <w:t xml:space="preserve">man </w:t>
      </w:r>
      <w:r w:rsidR="000D2356" w:rsidRPr="00DB21D0">
        <w:rPr>
          <w:rFonts w:asciiTheme="majorBidi" w:hAnsiTheme="majorBidi" w:cstheme="majorBidi"/>
          <w:sz w:val="24"/>
          <w:szCs w:val="24"/>
        </w:rPr>
        <w:t xml:space="preserve">does </w:t>
      </w:r>
      <w:r w:rsidR="00FB72A8" w:rsidRPr="00DB21D0">
        <w:rPr>
          <w:rFonts w:asciiTheme="majorBidi" w:hAnsiTheme="majorBidi" w:cstheme="majorBidi"/>
          <w:sz w:val="24"/>
          <w:szCs w:val="24"/>
        </w:rPr>
        <w:t xml:space="preserve">in a state of </w:t>
      </w:r>
      <w:r w:rsidR="00343C69" w:rsidRPr="00DB21D0">
        <w:rPr>
          <w:rFonts w:asciiTheme="majorBidi" w:hAnsiTheme="majorBidi" w:cstheme="majorBidi"/>
          <w:sz w:val="24"/>
          <w:szCs w:val="24"/>
        </w:rPr>
        <w:t>etern</w:t>
      </w:r>
      <w:r w:rsidR="00FB72A8" w:rsidRPr="00DB21D0">
        <w:rPr>
          <w:rFonts w:asciiTheme="majorBidi" w:hAnsiTheme="majorBidi" w:cstheme="majorBidi"/>
          <w:sz w:val="24"/>
          <w:szCs w:val="24"/>
        </w:rPr>
        <w:t>ity</w:t>
      </w:r>
      <w:commentRangeEnd w:id="203"/>
      <w:r w:rsidR="00AD7A41" w:rsidRPr="00DB21D0">
        <w:rPr>
          <w:rStyle w:val="CommentReference"/>
          <w:rFonts w:asciiTheme="majorBidi" w:eastAsiaTheme="minorHAnsi" w:hAnsiTheme="majorBidi" w:cstheme="majorBidi"/>
          <w:sz w:val="24"/>
          <w:szCs w:val="24"/>
        </w:rPr>
        <w:commentReference w:id="203"/>
      </w:r>
      <w:r w:rsidR="00343C69" w:rsidRPr="00DB21D0">
        <w:rPr>
          <w:rFonts w:asciiTheme="majorBidi" w:hAnsiTheme="majorBidi" w:cstheme="majorBidi"/>
          <w:sz w:val="24"/>
          <w:szCs w:val="24"/>
        </w:rPr>
        <w:t>.</w:t>
      </w:r>
      <w:del w:id="204" w:author="JA" w:date="2022-12-12T16:59:00Z">
        <w:r w:rsidR="00343C69" w:rsidRPr="00DB21D0" w:rsidDel="00F47C70">
          <w:rPr>
            <w:rFonts w:asciiTheme="majorBidi" w:hAnsiTheme="majorBidi" w:cstheme="majorBidi"/>
            <w:sz w:val="24"/>
            <w:szCs w:val="24"/>
          </w:rPr>
          <w:delText xml:space="preserve"> </w:delText>
        </w:r>
      </w:del>
    </w:p>
    <w:p w14:paraId="05BFDE56" w14:textId="2E8B77BA" w:rsidR="00E612A4" w:rsidRPr="00DB21D0" w:rsidRDefault="00E612A4" w:rsidP="00DB21D0">
      <w:pPr>
        <w:pStyle w:val="Quote1"/>
        <w:numPr>
          <w:ilvl w:val="0"/>
          <w:numId w:val="1"/>
        </w:numPr>
        <w:bidi w:val="0"/>
        <w:ind w:firstLine="567"/>
        <w:jc w:val="left"/>
        <w:rPr>
          <w:rFonts w:asciiTheme="majorBidi" w:hAnsiTheme="majorBidi" w:cstheme="majorBidi"/>
          <w:i/>
          <w:iCs/>
          <w:sz w:val="24"/>
          <w:szCs w:val="24"/>
        </w:rPr>
      </w:pPr>
      <w:r w:rsidRPr="00DB21D0">
        <w:rPr>
          <w:rFonts w:asciiTheme="majorBidi" w:hAnsiTheme="majorBidi" w:cstheme="majorBidi"/>
          <w:sz w:val="24"/>
          <w:szCs w:val="24"/>
        </w:rPr>
        <w:t xml:space="preserve">Torah study </w:t>
      </w:r>
      <w:r w:rsidR="00632011" w:rsidRPr="00DB21D0">
        <w:rPr>
          <w:rFonts w:asciiTheme="majorBidi" w:hAnsiTheme="majorBidi" w:cstheme="majorBidi"/>
          <w:sz w:val="24"/>
          <w:szCs w:val="24"/>
        </w:rPr>
        <w:t xml:space="preserve">reaches </w:t>
      </w:r>
      <w:r w:rsidRPr="00DB21D0">
        <w:rPr>
          <w:rFonts w:asciiTheme="majorBidi" w:hAnsiTheme="majorBidi" w:cstheme="majorBidi"/>
          <w:sz w:val="24"/>
          <w:szCs w:val="24"/>
        </w:rPr>
        <w:t xml:space="preserve">its </w:t>
      </w:r>
      <w:r w:rsidR="00D703D2" w:rsidRPr="00DB21D0">
        <w:rPr>
          <w:rFonts w:asciiTheme="majorBidi" w:hAnsiTheme="majorBidi" w:cstheme="majorBidi"/>
          <w:sz w:val="24"/>
          <w:szCs w:val="24"/>
        </w:rPr>
        <w:t xml:space="preserve">essential and highest form </w:t>
      </w:r>
      <w:r w:rsidR="005352B4" w:rsidRPr="00DB21D0">
        <w:rPr>
          <w:rFonts w:asciiTheme="majorBidi" w:hAnsiTheme="majorBidi" w:cstheme="majorBidi"/>
          <w:sz w:val="24"/>
          <w:szCs w:val="24"/>
        </w:rPr>
        <w:t xml:space="preserve">when it </w:t>
      </w:r>
      <w:r w:rsidR="009636A7" w:rsidRPr="00DB21D0">
        <w:rPr>
          <w:rFonts w:asciiTheme="majorBidi" w:hAnsiTheme="majorBidi" w:cstheme="majorBidi"/>
          <w:sz w:val="24"/>
          <w:szCs w:val="24"/>
        </w:rPr>
        <w:t xml:space="preserve">is unique to </w:t>
      </w:r>
      <w:r w:rsidR="007D36B7" w:rsidRPr="00DB21D0">
        <w:rPr>
          <w:rFonts w:asciiTheme="majorBidi" w:hAnsiTheme="majorBidi" w:cstheme="majorBidi"/>
          <w:sz w:val="24"/>
          <w:szCs w:val="24"/>
        </w:rPr>
        <w:t xml:space="preserve">the individual, a source of original insights </w:t>
      </w:r>
      <w:r w:rsidR="00191F1C" w:rsidRPr="00DB21D0">
        <w:rPr>
          <w:rFonts w:asciiTheme="majorBidi" w:hAnsiTheme="majorBidi" w:cstheme="majorBidi"/>
          <w:sz w:val="24"/>
          <w:szCs w:val="24"/>
        </w:rPr>
        <w:t xml:space="preserve">that only he </w:t>
      </w:r>
      <w:r w:rsidR="0047791D" w:rsidRPr="00DB21D0">
        <w:rPr>
          <w:rFonts w:asciiTheme="majorBidi" w:hAnsiTheme="majorBidi" w:cstheme="majorBidi"/>
          <w:sz w:val="24"/>
          <w:szCs w:val="24"/>
        </w:rPr>
        <w:t>can</w:t>
      </w:r>
      <w:r w:rsidR="00191F1C" w:rsidRPr="00DB21D0">
        <w:rPr>
          <w:rFonts w:asciiTheme="majorBidi" w:hAnsiTheme="majorBidi" w:cstheme="majorBidi"/>
          <w:sz w:val="24"/>
          <w:szCs w:val="24"/>
        </w:rPr>
        <w:t xml:space="preserve"> produce because </w:t>
      </w:r>
      <w:r w:rsidR="0035485A" w:rsidRPr="00DB21D0">
        <w:rPr>
          <w:rFonts w:asciiTheme="majorBidi" w:hAnsiTheme="majorBidi" w:cstheme="majorBidi"/>
          <w:sz w:val="24"/>
          <w:szCs w:val="24"/>
        </w:rPr>
        <w:t xml:space="preserve">no </w:t>
      </w:r>
      <w:r w:rsidR="00033807" w:rsidRPr="00DB21D0">
        <w:rPr>
          <w:rFonts w:asciiTheme="majorBidi" w:hAnsiTheme="majorBidi" w:cstheme="majorBidi"/>
          <w:sz w:val="24"/>
          <w:szCs w:val="24"/>
        </w:rPr>
        <w:lastRenderedPageBreak/>
        <w:t>mind is exactly like another</w:t>
      </w:r>
      <w:r w:rsidR="007D36B7" w:rsidRPr="00DB21D0">
        <w:rPr>
          <w:rFonts w:asciiTheme="majorBidi" w:hAnsiTheme="majorBidi" w:cstheme="majorBidi"/>
          <w:sz w:val="24"/>
          <w:szCs w:val="24"/>
        </w:rPr>
        <w:t xml:space="preserve">. </w:t>
      </w:r>
      <w:r w:rsidR="0035485A" w:rsidRPr="00DB21D0">
        <w:rPr>
          <w:rFonts w:asciiTheme="majorBidi" w:hAnsiTheme="majorBidi" w:cstheme="majorBidi"/>
          <w:sz w:val="24"/>
          <w:szCs w:val="24"/>
        </w:rPr>
        <w:t xml:space="preserve">This, according to Rabbi </w:t>
      </w:r>
      <w:proofErr w:type="spellStart"/>
      <w:r w:rsidR="0035485A" w:rsidRPr="00DB21D0">
        <w:rPr>
          <w:rFonts w:asciiTheme="majorBidi" w:hAnsiTheme="majorBidi" w:cstheme="majorBidi"/>
          <w:sz w:val="24"/>
          <w:szCs w:val="24"/>
        </w:rPr>
        <w:t>Hutner</w:t>
      </w:r>
      <w:proofErr w:type="spellEnd"/>
      <w:r w:rsidR="007D463A" w:rsidRPr="00DB21D0">
        <w:rPr>
          <w:rFonts w:asciiTheme="majorBidi" w:hAnsiTheme="majorBidi" w:cstheme="majorBidi"/>
          <w:sz w:val="24"/>
          <w:szCs w:val="24"/>
        </w:rPr>
        <w:t xml:space="preserve">, is the most meaningful </w:t>
      </w:r>
      <w:r w:rsidR="009543E9" w:rsidRPr="00DB21D0">
        <w:rPr>
          <w:rFonts w:asciiTheme="majorBidi" w:hAnsiTheme="majorBidi" w:cstheme="majorBidi"/>
          <w:sz w:val="24"/>
          <w:szCs w:val="24"/>
        </w:rPr>
        <w:t xml:space="preserve">appearance of </w:t>
      </w:r>
      <w:proofErr w:type="spellStart"/>
      <w:r w:rsidR="007D463A" w:rsidRPr="00DB21D0">
        <w:rPr>
          <w:rFonts w:asciiTheme="majorBidi" w:hAnsiTheme="majorBidi" w:cstheme="majorBidi"/>
          <w:i/>
          <w:iCs/>
          <w:sz w:val="24"/>
          <w:szCs w:val="24"/>
        </w:rPr>
        <w:t>ye</w:t>
      </w:r>
      <w:r w:rsidR="00B01B50" w:rsidRPr="00DB21D0">
        <w:rPr>
          <w:rFonts w:asciiTheme="majorBidi" w:hAnsiTheme="majorBidi" w:cstheme="majorBidi"/>
          <w:i/>
          <w:iCs/>
          <w:sz w:val="24"/>
          <w:szCs w:val="24"/>
        </w:rPr>
        <w:t>c</w:t>
      </w:r>
      <w:r w:rsidR="007D463A" w:rsidRPr="00DB21D0">
        <w:rPr>
          <w:rFonts w:asciiTheme="majorBidi" w:hAnsiTheme="majorBidi" w:cstheme="majorBidi"/>
          <w:i/>
          <w:iCs/>
          <w:sz w:val="24"/>
          <w:szCs w:val="24"/>
        </w:rPr>
        <w:t>hidut</w:t>
      </w:r>
      <w:proofErr w:type="spellEnd"/>
      <w:r w:rsidR="007D463A" w:rsidRPr="00DB21D0">
        <w:rPr>
          <w:rFonts w:asciiTheme="majorBidi" w:hAnsiTheme="majorBidi" w:cstheme="majorBidi"/>
          <w:sz w:val="24"/>
          <w:szCs w:val="24"/>
        </w:rPr>
        <w:t xml:space="preserve"> in its sense </w:t>
      </w:r>
      <w:r w:rsidR="001F0218">
        <w:rPr>
          <w:rFonts w:asciiTheme="majorBidi" w:hAnsiTheme="majorBidi" w:cstheme="majorBidi"/>
          <w:sz w:val="24"/>
          <w:szCs w:val="24"/>
        </w:rPr>
        <w:t>of</w:t>
      </w:r>
      <w:r w:rsidR="007D463A" w:rsidRPr="00DB21D0">
        <w:rPr>
          <w:rFonts w:asciiTheme="majorBidi" w:hAnsiTheme="majorBidi" w:cstheme="majorBidi"/>
          <w:sz w:val="24"/>
          <w:szCs w:val="24"/>
        </w:rPr>
        <w:t xml:space="preserve"> </w:t>
      </w:r>
      <w:r w:rsidR="00B01B50" w:rsidRPr="00DB21D0">
        <w:rPr>
          <w:rFonts w:asciiTheme="majorBidi" w:hAnsiTheme="majorBidi" w:cstheme="majorBidi"/>
          <w:sz w:val="24"/>
          <w:szCs w:val="24"/>
        </w:rPr>
        <w:t>singularity.</w:t>
      </w:r>
      <w:del w:id="205" w:author="JA" w:date="2022-12-12T16:59:00Z">
        <w:r w:rsidR="00B01B50" w:rsidRPr="00DB21D0" w:rsidDel="00F47C70">
          <w:rPr>
            <w:rFonts w:asciiTheme="majorBidi" w:hAnsiTheme="majorBidi" w:cstheme="majorBidi"/>
            <w:sz w:val="24"/>
            <w:szCs w:val="24"/>
          </w:rPr>
          <w:delText xml:space="preserve"> </w:delText>
        </w:r>
      </w:del>
    </w:p>
    <w:p w14:paraId="58367C21" w14:textId="377CDE15" w:rsidR="00CD5C0F" w:rsidRDefault="00DC5A36" w:rsidP="00DB21D0">
      <w:pPr>
        <w:pStyle w:val="Quote1"/>
        <w:bidi w:val="0"/>
        <w:ind w:firstLine="567"/>
        <w:jc w:val="left"/>
        <w:rPr>
          <w:rFonts w:asciiTheme="majorBidi" w:hAnsiTheme="majorBidi" w:cstheme="majorBidi"/>
          <w:sz w:val="24"/>
          <w:szCs w:val="24"/>
        </w:rPr>
      </w:pPr>
      <w:r w:rsidRPr="00DB21D0">
        <w:rPr>
          <w:rFonts w:asciiTheme="majorBidi" w:hAnsiTheme="majorBidi" w:cstheme="majorBidi"/>
          <w:sz w:val="24"/>
          <w:szCs w:val="24"/>
        </w:rPr>
        <w:t>There</w:t>
      </w:r>
      <w:r w:rsidR="00540402" w:rsidRPr="00DB21D0">
        <w:rPr>
          <w:rFonts w:asciiTheme="majorBidi" w:hAnsiTheme="majorBidi" w:cstheme="majorBidi"/>
          <w:sz w:val="24"/>
          <w:szCs w:val="24"/>
        </w:rPr>
        <w:t>fore, i</w:t>
      </w:r>
      <w:r w:rsidR="007C5489" w:rsidRPr="00DB21D0">
        <w:rPr>
          <w:rFonts w:asciiTheme="majorBidi" w:hAnsiTheme="majorBidi" w:cstheme="majorBidi"/>
          <w:sz w:val="24"/>
          <w:szCs w:val="24"/>
        </w:rPr>
        <w:t xml:space="preserve">n Rabbi </w:t>
      </w:r>
      <w:proofErr w:type="spellStart"/>
      <w:r w:rsidR="007C5489" w:rsidRPr="00DB21D0">
        <w:rPr>
          <w:rFonts w:asciiTheme="majorBidi" w:hAnsiTheme="majorBidi" w:cstheme="majorBidi"/>
          <w:sz w:val="24"/>
          <w:szCs w:val="24"/>
        </w:rPr>
        <w:t>Hutner’s</w:t>
      </w:r>
      <w:proofErr w:type="spellEnd"/>
      <w:r w:rsidR="007C5489" w:rsidRPr="00DB21D0">
        <w:rPr>
          <w:rFonts w:asciiTheme="majorBidi" w:hAnsiTheme="majorBidi" w:cstheme="majorBidi"/>
          <w:sz w:val="24"/>
          <w:szCs w:val="24"/>
        </w:rPr>
        <w:t xml:space="preserve"> thought, b</w:t>
      </w:r>
      <w:r w:rsidR="00D6504B" w:rsidRPr="00DB21D0">
        <w:rPr>
          <w:rFonts w:asciiTheme="majorBidi" w:hAnsiTheme="majorBidi" w:cstheme="majorBidi"/>
          <w:sz w:val="24"/>
          <w:szCs w:val="24"/>
        </w:rPr>
        <w:t xml:space="preserve">oth meanings of </w:t>
      </w:r>
      <w:proofErr w:type="spellStart"/>
      <w:r w:rsidR="00D6504B" w:rsidRPr="00DB21D0">
        <w:rPr>
          <w:rFonts w:asciiTheme="majorBidi" w:hAnsiTheme="majorBidi" w:cstheme="majorBidi"/>
          <w:i/>
          <w:iCs/>
          <w:sz w:val="24"/>
          <w:szCs w:val="24"/>
        </w:rPr>
        <w:t>yechidut</w:t>
      </w:r>
      <w:proofErr w:type="spellEnd"/>
      <w:r w:rsidR="00D6504B" w:rsidRPr="00DB21D0">
        <w:rPr>
          <w:rFonts w:asciiTheme="majorBidi" w:hAnsiTheme="majorBidi" w:cstheme="majorBidi"/>
          <w:sz w:val="24"/>
          <w:szCs w:val="24"/>
        </w:rPr>
        <w:t xml:space="preserve"> </w:t>
      </w:r>
      <w:r w:rsidR="009C66DB" w:rsidRPr="00DB21D0">
        <w:rPr>
          <w:rFonts w:asciiTheme="majorBidi" w:hAnsiTheme="majorBidi" w:cstheme="majorBidi"/>
          <w:sz w:val="24"/>
          <w:szCs w:val="24"/>
        </w:rPr>
        <w:t xml:space="preserve">consolidate </w:t>
      </w:r>
      <w:r w:rsidR="007E3B25" w:rsidRPr="00DB21D0">
        <w:rPr>
          <w:rFonts w:asciiTheme="majorBidi" w:hAnsiTheme="majorBidi" w:cstheme="majorBidi"/>
          <w:sz w:val="24"/>
          <w:szCs w:val="24"/>
        </w:rPr>
        <w:t xml:space="preserve">in </w:t>
      </w:r>
      <w:r w:rsidR="00B940B7">
        <w:rPr>
          <w:rFonts w:asciiTheme="majorBidi" w:hAnsiTheme="majorBidi" w:cstheme="majorBidi"/>
          <w:sz w:val="24"/>
          <w:szCs w:val="24"/>
        </w:rPr>
        <w:t xml:space="preserve">a </w:t>
      </w:r>
      <w:r w:rsidR="007E3B25" w:rsidRPr="00DB21D0">
        <w:rPr>
          <w:rFonts w:asciiTheme="majorBidi" w:hAnsiTheme="majorBidi" w:cstheme="majorBidi"/>
          <w:sz w:val="24"/>
          <w:szCs w:val="24"/>
        </w:rPr>
        <w:t xml:space="preserve">concept of authenticity </w:t>
      </w:r>
      <w:r w:rsidR="00B940B7">
        <w:rPr>
          <w:rFonts w:asciiTheme="majorBidi" w:hAnsiTheme="majorBidi" w:cstheme="majorBidi"/>
          <w:sz w:val="24"/>
          <w:szCs w:val="24"/>
        </w:rPr>
        <w:t xml:space="preserve">similar </w:t>
      </w:r>
      <w:r w:rsidR="007E3B25" w:rsidRPr="00DB21D0">
        <w:rPr>
          <w:rFonts w:asciiTheme="majorBidi" w:hAnsiTheme="majorBidi" w:cstheme="majorBidi"/>
          <w:sz w:val="24"/>
          <w:szCs w:val="24"/>
        </w:rPr>
        <w:t xml:space="preserve">to </w:t>
      </w:r>
      <w:r w:rsidR="00785EBA" w:rsidRPr="00DB21D0">
        <w:rPr>
          <w:rFonts w:asciiTheme="majorBidi" w:hAnsiTheme="majorBidi" w:cstheme="majorBidi"/>
          <w:sz w:val="24"/>
          <w:szCs w:val="24"/>
        </w:rPr>
        <w:t>Heidegger’s</w:t>
      </w:r>
      <w:r w:rsidR="00446FC6">
        <w:rPr>
          <w:rFonts w:asciiTheme="majorBidi" w:hAnsiTheme="majorBidi" w:cstheme="majorBidi"/>
          <w:sz w:val="24"/>
          <w:szCs w:val="24"/>
        </w:rPr>
        <w:t xml:space="preserve">: </w:t>
      </w:r>
      <w:r w:rsidR="00785EBA" w:rsidRPr="00DB21D0">
        <w:rPr>
          <w:rFonts w:asciiTheme="majorBidi" w:hAnsiTheme="majorBidi" w:cstheme="majorBidi"/>
          <w:sz w:val="24"/>
          <w:szCs w:val="24"/>
        </w:rPr>
        <w:t>singularity that creates existential totality</w:t>
      </w:r>
      <w:r w:rsidR="00B00D8D" w:rsidRPr="00DB21D0">
        <w:rPr>
          <w:rFonts w:asciiTheme="majorBidi" w:hAnsiTheme="majorBidi" w:cstheme="majorBidi"/>
          <w:sz w:val="24"/>
          <w:szCs w:val="24"/>
        </w:rPr>
        <w:t xml:space="preserve">. Both </w:t>
      </w:r>
      <w:r w:rsidR="00446FC6">
        <w:rPr>
          <w:rFonts w:asciiTheme="majorBidi" w:hAnsiTheme="majorBidi" w:cstheme="majorBidi"/>
          <w:sz w:val="24"/>
          <w:szCs w:val="24"/>
        </w:rPr>
        <w:t>me</w:t>
      </w:r>
      <w:r w:rsidR="00885DCC">
        <w:rPr>
          <w:rFonts w:asciiTheme="majorBidi" w:hAnsiTheme="majorBidi" w:cstheme="majorBidi"/>
          <w:sz w:val="24"/>
          <w:szCs w:val="24"/>
        </w:rPr>
        <w:t>a</w:t>
      </w:r>
      <w:r w:rsidR="00446FC6">
        <w:rPr>
          <w:rFonts w:asciiTheme="majorBidi" w:hAnsiTheme="majorBidi" w:cstheme="majorBidi"/>
          <w:sz w:val="24"/>
          <w:szCs w:val="24"/>
        </w:rPr>
        <w:t xml:space="preserve">nings </w:t>
      </w:r>
      <w:r w:rsidR="00B00D8D" w:rsidRPr="00DB21D0">
        <w:rPr>
          <w:rFonts w:asciiTheme="majorBidi" w:hAnsiTheme="majorBidi" w:cstheme="majorBidi"/>
          <w:sz w:val="24"/>
          <w:szCs w:val="24"/>
        </w:rPr>
        <w:t>are connected to Torah</w:t>
      </w:r>
      <w:r w:rsidR="00D668DE" w:rsidRPr="00DB21D0">
        <w:rPr>
          <w:rFonts w:asciiTheme="majorBidi" w:hAnsiTheme="majorBidi" w:cstheme="majorBidi"/>
          <w:sz w:val="24"/>
          <w:szCs w:val="24"/>
        </w:rPr>
        <w:t xml:space="preserve"> study</w:t>
      </w:r>
      <w:r w:rsidR="008D77C3" w:rsidRPr="00DB21D0">
        <w:rPr>
          <w:rFonts w:asciiTheme="majorBidi" w:hAnsiTheme="majorBidi" w:cstheme="majorBidi"/>
          <w:sz w:val="24"/>
          <w:szCs w:val="24"/>
        </w:rPr>
        <w:t xml:space="preserve">: </w:t>
      </w:r>
      <w:r w:rsidR="00A80479" w:rsidRPr="00DB21D0">
        <w:rPr>
          <w:rFonts w:asciiTheme="majorBidi" w:hAnsiTheme="majorBidi" w:cstheme="majorBidi"/>
          <w:sz w:val="24"/>
          <w:szCs w:val="24"/>
        </w:rPr>
        <w:t xml:space="preserve">the </w:t>
      </w:r>
      <w:r w:rsidR="00F66C90" w:rsidRPr="00DB21D0">
        <w:rPr>
          <w:rFonts w:asciiTheme="majorBidi" w:hAnsiTheme="majorBidi" w:cstheme="majorBidi"/>
          <w:sz w:val="24"/>
          <w:szCs w:val="24"/>
        </w:rPr>
        <w:t>uniqueness</w:t>
      </w:r>
      <w:r w:rsidR="00A80479" w:rsidRPr="00DB21D0">
        <w:rPr>
          <w:rFonts w:asciiTheme="majorBidi" w:hAnsiTheme="majorBidi" w:cstheme="majorBidi"/>
          <w:sz w:val="24"/>
          <w:szCs w:val="24"/>
        </w:rPr>
        <w:t xml:space="preserve"> of the individual</w:t>
      </w:r>
      <w:r w:rsidR="00F66C90" w:rsidRPr="00DB21D0">
        <w:rPr>
          <w:rFonts w:asciiTheme="majorBidi" w:hAnsiTheme="majorBidi" w:cstheme="majorBidi"/>
          <w:sz w:val="24"/>
          <w:szCs w:val="24"/>
        </w:rPr>
        <w:t xml:space="preserve"> mind </w:t>
      </w:r>
      <w:r w:rsidR="009B0B80" w:rsidRPr="00DB21D0">
        <w:rPr>
          <w:rFonts w:asciiTheme="majorBidi" w:hAnsiTheme="majorBidi" w:cstheme="majorBidi"/>
          <w:sz w:val="24"/>
          <w:szCs w:val="24"/>
        </w:rPr>
        <w:t xml:space="preserve">can be </w:t>
      </w:r>
      <w:r w:rsidR="00F66C90" w:rsidRPr="00DB21D0">
        <w:rPr>
          <w:rFonts w:asciiTheme="majorBidi" w:hAnsiTheme="majorBidi" w:cstheme="majorBidi"/>
          <w:sz w:val="24"/>
          <w:szCs w:val="24"/>
        </w:rPr>
        <w:t xml:space="preserve">realized </w:t>
      </w:r>
      <w:r w:rsidR="000E7606" w:rsidRPr="00DB21D0">
        <w:rPr>
          <w:rFonts w:asciiTheme="majorBidi" w:hAnsiTheme="majorBidi" w:cstheme="majorBidi"/>
          <w:sz w:val="24"/>
          <w:szCs w:val="24"/>
        </w:rPr>
        <w:t xml:space="preserve">in Torah study </w:t>
      </w:r>
      <w:r w:rsidR="000D6A41" w:rsidRPr="00DB21D0">
        <w:rPr>
          <w:rFonts w:asciiTheme="majorBidi" w:hAnsiTheme="majorBidi" w:cstheme="majorBidi"/>
          <w:sz w:val="24"/>
          <w:szCs w:val="24"/>
        </w:rPr>
        <w:t xml:space="preserve">and the study of Torah for the sake of observing it </w:t>
      </w:r>
      <w:r w:rsidR="009B0B80" w:rsidRPr="00DB21D0">
        <w:rPr>
          <w:rFonts w:asciiTheme="majorBidi" w:hAnsiTheme="majorBidi" w:cstheme="majorBidi"/>
          <w:sz w:val="24"/>
          <w:szCs w:val="24"/>
        </w:rPr>
        <w:t>can establish withi</w:t>
      </w:r>
      <w:r w:rsidR="00FD636B" w:rsidRPr="00DB21D0">
        <w:rPr>
          <w:rFonts w:asciiTheme="majorBidi" w:hAnsiTheme="majorBidi" w:cstheme="majorBidi"/>
          <w:sz w:val="24"/>
          <w:szCs w:val="24"/>
        </w:rPr>
        <w:t xml:space="preserve">n </w:t>
      </w:r>
      <w:r w:rsidR="006C5F5A">
        <w:rPr>
          <w:rFonts w:asciiTheme="majorBidi" w:hAnsiTheme="majorBidi" w:cstheme="majorBidi"/>
          <w:sz w:val="24"/>
          <w:szCs w:val="24"/>
        </w:rPr>
        <w:t xml:space="preserve">the student </w:t>
      </w:r>
      <w:r w:rsidR="0050403B" w:rsidRPr="00DB21D0">
        <w:rPr>
          <w:rFonts w:asciiTheme="majorBidi" w:hAnsiTheme="majorBidi" w:cstheme="majorBidi"/>
          <w:sz w:val="24"/>
          <w:szCs w:val="24"/>
        </w:rPr>
        <w:t>a totality</w:t>
      </w:r>
      <w:r w:rsidR="00FD636B" w:rsidRPr="00DB21D0">
        <w:rPr>
          <w:rFonts w:asciiTheme="majorBidi" w:hAnsiTheme="majorBidi" w:cstheme="majorBidi"/>
          <w:sz w:val="24"/>
          <w:szCs w:val="24"/>
        </w:rPr>
        <w:t xml:space="preserve"> that extends to all aspects of his life </w:t>
      </w:r>
      <w:r w:rsidR="00CD5C63" w:rsidRPr="00DB21D0">
        <w:rPr>
          <w:rFonts w:asciiTheme="majorBidi" w:hAnsiTheme="majorBidi" w:cstheme="majorBidi"/>
          <w:sz w:val="24"/>
          <w:szCs w:val="24"/>
        </w:rPr>
        <w:t xml:space="preserve">that </w:t>
      </w:r>
      <w:r w:rsidR="00516CCB" w:rsidRPr="00DB21D0">
        <w:rPr>
          <w:rFonts w:asciiTheme="majorBidi" w:hAnsiTheme="majorBidi" w:cstheme="majorBidi"/>
          <w:sz w:val="24"/>
          <w:szCs w:val="24"/>
        </w:rPr>
        <w:t xml:space="preserve">emanate from </w:t>
      </w:r>
      <w:r w:rsidR="003E147D" w:rsidRPr="00DB21D0">
        <w:rPr>
          <w:rFonts w:asciiTheme="majorBidi" w:hAnsiTheme="majorBidi" w:cstheme="majorBidi"/>
          <w:sz w:val="24"/>
          <w:szCs w:val="24"/>
        </w:rPr>
        <w:t>it</w:t>
      </w:r>
      <w:r w:rsidR="006C5F5A">
        <w:rPr>
          <w:rFonts w:asciiTheme="majorBidi" w:hAnsiTheme="majorBidi" w:cstheme="majorBidi"/>
          <w:sz w:val="24"/>
          <w:szCs w:val="24"/>
        </w:rPr>
        <w:t>.</w:t>
      </w:r>
      <w:del w:id="206" w:author="JA" w:date="2022-12-12T16:59:00Z">
        <w:r w:rsidR="006C5F5A" w:rsidDel="00F47C70">
          <w:rPr>
            <w:rFonts w:asciiTheme="majorBidi" w:hAnsiTheme="majorBidi" w:cstheme="majorBidi"/>
            <w:sz w:val="24"/>
            <w:szCs w:val="24"/>
          </w:rPr>
          <w:delText xml:space="preserve"> </w:delText>
        </w:r>
      </w:del>
    </w:p>
    <w:p w14:paraId="4C6C0F43" w14:textId="77777777" w:rsidR="00953E6A" w:rsidRDefault="00953E6A" w:rsidP="00953E6A">
      <w:pPr>
        <w:pStyle w:val="Quote1"/>
        <w:bidi w:val="0"/>
        <w:ind w:firstLine="567"/>
        <w:jc w:val="left"/>
        <w:rPr>
          <w:rFonts w:asciiTheme="majorBidi" w:hAnsiTheme="majorBidi" w:cstheme="majorBidi"/>
          <w:sz w:val="24"/>
          <w:szCs w:val="24"/>
        </w:rPr>
      </w:pPr>
    </w:p>
    <w:p w14:paraId="52B11FAA" w14:textId="77777777" w:rsidR="00953E6A" w:rsidRPr="00DB21D0" w:rsidRDefault="00953E6A" w:rsidP="00953E6A">
      <w:pPr>
        <w:pStyle w:val="Quote1"/>
        <w:bidi w:val="0"/>
        <w:ind w:firstLine="567"/>
        <w:jc w:val="left"/>
        <w:rPr>
          <w:rFonts w:asciiTheme="majorBidi" w:hAnsiTheme="majorBidi" w:cstheme="majorBidi"/>
          <w:sz w:val="24"/>
          <w:szCs w:val="24"/>
        </w:rPr>
      </w:pPr>
    </w:p>
    <w:p w14:paraId="364F1630" w14:textId="7C68E9CC" w:rsidR="00BF58F4" w:rsidRPr="00DB21D0" w:rsidRDefault="00B727F2" w:rsidP="00717998">
      <w:pPr>
        <w:pStyle w:val="Quote1"/>
        <w:bidi w:val="0"/>
        <w:jc w:val="left"/>
        <w:rPr>
          <w:rFonts w:asciiTheme="majorBidi" w:hAnsiTheme="majorBidi" w:cstheme="majorBidi"/>
          <w:b/>
          <w:bCs/>
          <w:sz w:val="24"/>
          <w:szCs w:val="24"/>
        </w:rPr>
      </w:pPr>
      <w:r w:rsidRPr="00DB21D0">
        <w:rPr>
          <w:rFonts w:asciiTheme="majorBidi" w:hAnsiTheme="majorBidi" w:cstheme="majorBidi"/>
          <w:b/>
          <w:bCs/>
          <w:sz w:val="24"/>
          <w:szCs w:val="24"/>
        </w:rPr>
        <w:t>7.4 Being-</w:t>
      </w:r>
      <w:r w:rsidR="006C07A3" w:rsidRPr="00DB21D0">
        <w:rPr>
          <w:rFonts w:asciiTheme="majorBidi" w:hAnsiTheme="majorBidi" w:cstheme="majorBidi"/>
          <w:b/>
          <w:bCs/>
          <w:sz w:val="24"/>
          <w:szCs w:val="24"/>
        </w:rPr>
        <w:t>T</w:t>
      </w:r>
      <w:r w:rsidRPr="00DB21D0">
        <w:rPr>
          <w:rFonts w:asciiTheme="majorBidi" w:hAnsiTheme="majorBidi" w:cstheme="majorBidi"/>
          <w:b/>
          <w:bCs/>
          <w:sz w:val="24"/>
          <w:szCs w:val="24"/>
        </w:rPr>
        <w:t>owards-</w:t>
      </w:r>
      <w:r w:rsidR="006C07A3" w:rsidRPr="00DB21D0">
        <w:rPr>
          <w:rFonts w:asciiTheme="majorBidi" w:hAnsiTheme="majorBidi" w:cstheme="majorBidi"/>
          <w:b/>
          <w:bCs/>
          <w:sz w:val="24"/>
          <w:szCs w:val="24"/>
        </w:rPr>
        <w:t>E</w:t>
      </w:r>
      <w:r w:rsidRPr="00DB21D0">
        <w:rPr>
          <w:rFonts w:asciiTheme="majorBidi" w:hAnsiTheme="majorBidi" w:cstheme="majorBidi"/>
          <w:b/>
          <w:bCs/>
          <w:sz w:val="24"/>
          <w:szCs w:val="24"/>
        </w:rPr>
        <w:t xml:space="preserve">ternity: </w:t>
      </w:r>
      <w:r w:rsidR="0050403B" w:rsidRPr="00DB21D0">
        <w:rPr>
          <w:rFonts w:asciiTheme="majorBidi" w:hAnsiTheme="majorBidi" w:cstheme="majorBidi"/>
          <w:b/>
          <w:bCs/>
          <w:sz w:val="24"/>
          <w:szCs w:val="24"/>
        </w:rPr>
        <w:t xml:space="preserve">Rabbi </w:t>
      </w:r>
      <w:proofErr w:type="spellStart"/>
      <w:r w:rsidR="0050403B" w:rsidRPr="00DB21D0">
        <w:rPr>
          <w:rFonts w:asciiTheme="majorBidi" w:hAnsiTheme="majorBidi" w:cstheme="majorBidi"/>
          <w:b/>
          <w:bCs/>
          <w:sz w:val="24"/>
          <w:szCs w:val="24"/>
        </w:rPr>
        <w:t>Hutner’s</w:t>
      </w:r>
      <w:proofErr w:type="spellEnd"/>
      <w:r w:rsidR="0050403B" w:rsidRPr="00DB21D0">
        <w:rPr>
          <w:rFonts w:asciiTheme="majorBidi" w:hAnsiTheme="majorBidi" w:cstheme="majorBidi"/>
          <w:b/>
          <w:bCs/>
          <w:sz w:val="24"/>
          <w:szCs w:val="24"/>
        </w:rPr>
        <w:t xml:space="preserve"> </w:t>
      </w:r>
      <w:r w:rsidR="000A115D" w:rsidRPr="00DB21D0">
        <w:rPr>
          <w:rFonts w:asciiTheme="majorBidi" w:hAnsiTheme="majorBidi" w:cstheme="majorBidi"/>
          <w:b/>
          <w:bCs/>
          <w:sz w:val="24"/>
          <w:szCs w:val="24"/>
        </w:rPr>
        <w:t>A</w:t>
      </w:r>
      <w:r w:rsidR="0050403B" w:rsidRPr="00DB21D0">
        <w:rPr>
          <w:rFonts w:asciiTheme="majorBidi" w:hAnsiTheme="majorBidi" w:cstheme="majorBidi"/>
          <w:b/>
          <w:bCs/>
          <w:sz w:val="24"/>
          <w:szCs w:val="24"/>
        </w:rPr>
        <w:t>dap</w:t>
      </w:r>
      <w:r w:rsidR="00662822" w:rsidRPr="00DB21D0">
        <w:rPr>
          <w:rFonts w:asciiTheme="majorBidi" w:hAnsiTheme="majorBidi" w:cstheme="majorBidi"/>
          <w:b/>
          <w:bCs/>
          <w:sz w:val="24"/>
          <w:szCs w:val="24"/>
        </w:rPr>
        <w:t>ta</w:t>
      </w:r>
      <w:r w:rsidR="0050403B" w:rsidRPr="00DB21D0">
        <w:rPr>
          <w:rFonts w:asciiTheme="majorBidi" w:hAnsiTheme="majorBidi" w:cstheme="majorBidi"/>
          <w:b/>
          <w:bCs/>
          <w:sz w:val="24"/>
          <w:szCs w:val="24"/>
        </w:rPr>
        <w:t>tion of the Heideggerian Principle</w:t>
      </w:r>
    </w:p>
    <w:p w14:paraId="76C34B79" w14:textId="4C60985B" w:rsidR="000A115D" w:rsidRPr="00DB21D0" w:rsidRDefault="006469E2" w:rsidP="0067008C">
      <w:pPr>
        <w:pStyle w:val="Quote1"/>
        <w:bidi w:val="0"/>
        <w:ind w:left="0" w:firstLine="567"/>
        <w:jc w:val="left"/>
        <w:rPr>
          <w:rFonts w:asciiTheme="majorBidi" w:hAnsiTheme="majorBidi" w:cstheme="majorBidi"/>
          <w:sz w:val="24"/>
          <w:szCs w:val="24"/>
        </w:rPr>
        <w:pPrChange w:id="207" w:author="JA" w:date="2022-12-12T16:36:00Z">
          <w:pPr>
            <w:pStyle w:val="Quote1"/>
            <w:bidi w:val="0"/>
            <w:ind w:firstLine="567"/>
            <w:jc w:val="left"/>
          </w:pPr>
        </w:pPrChange>
      </w:pPr>
      <w:r w:rsidRPr="00DB21D0">
        <w:rPr>
          <w:rFonts w:asciiTheme="majorBidi" w:hAnsiTheme="majorBidi" w:cstheme="majorBidi"/>
          <w:sz w:val="24"/>
          <w:szCs w:val="24"/>
        </w:rPr>
        <w:t>The t</w:t>
      </w:r>
      <w:r w:rsidR="00005699" w:rsidRPr="00DB21D0">
        <w:rPr>
          <w:rFonts w:asciiTheme="majorBidi" w:hAnsiTheme="majorBidi" w:cstheme="majorBidi"/>
          <w:sz w:val="24"/>
          <w:szCs w:val="24"/>
        </w:rPr>
        <w:t>hree principles that comprise the idea of being-towards-death</w:t>
      </w:r>
      <w:r w:rsidR="00311C59" w:rsidRPr="00DB21D0">
        <w:rPr>
          <w:rFonts w:asciiTheme="majorBidi" w:hAnsiTheme="majorBidi" w:cstheme="majorBidi"/>
          <w:sz w:val="24"/>
          <w:szCs w:val="24"/>
        </w:rPr>
        <w:t xml:space="preserve"> in Heidegger’s philosophy -- the future consequence, the existential totality</w:t>
      </w:r>
      <w:r w:rsidR="0053044D">
        <w:rPr>
          <w:rFonts w:asciiTheme="majorBidi" w:hAnsiTheme="majorBidi" w:cstheme="majorBidi"/>
          <w:sz w:val="24"/>
          <w:szCs w:val="24"/>
        </w:rPr>
        <w:t>,</w:t>
      </w:r>
      <w:r w:rsidR="00311C59" w:rsidRPr="00DB21D0">
        <w:rPr>
          <w:rFonts w:asciiTheme="majorBidi" w:hAnsiTheme="majorBidi" w:cstheme="majorBidi"/>
          <w:sz w:val="24"/>
          <w:szCs w:val="24"/>
        </w:rPr>
        <w:t xml:space="preserve"> </w:t>
      </w:r>
      <w:r w:rsidR="00983BD9" w:rsidRPr="00DB21D0">
        <w:rPr>
          <w:rFonts w:asciiTheme="majorBidi" w:hAnsiTheme="majorBidi" w:cstheme="majorBidi"/>
          <w:sz w:val="24"/>
          <w:szCs w:val="24"/>
        </w:rPr>
        <w:t xml:space="preserve">and singularity – are all present in some </w:t>
      </w:r>
      <w:r w:rsidR="006E3CAC" w:rsidRPr="00DB21D0">
        <w:rPr>
          <w:rFonts w:asciiTheme="majorBidi" w:hAnsiTheme="majorBidi" w:cstheme="majorBidi"/>
          <w:sz w:val="24"/>
          <w:szCs w:val="24"/>
        </w:rPr>
        <w:t xml:space="preserve">way in Rabbi </w:t>
      </w:r>
      <w:proofErr w:type="spellStart"/>
      <w:r w:rsidR="006E3CAC" w:rsidRPr="00DB21D0">
        <w:rPr>
          <w:rFonts w:asciiTheme="majorBidi" w:hAnsiTheme="majorBidi" w:cstheme="majorBidi"/>
          <w:sz w:val="24"/>
          <w:szCs w:val="24"/>
        </w:rPr>
        <w:t>Hutner’s</w:t>
      </w:r>
      <w:proofErr w:type="spellEnd"/>
      <w:r w:rsidR="006E3CAC" w:rsidRPr="00DB21D0">
        <w:rPr>
          <w:rFonts w:asciiTheme="majorBidi" w:hAnsiTheme="majorBidi" w:cstheme="majorBidi"/>
          <w:sz w:val="24"/>
          <w:szCs w:val="24"/>
        </w:rPr>
        <w:t xml:space="preserve"> thought and developed in connection with </w:t>
      </w:r>
      <w:r w:rsidR="00FA653F" w:rsidRPr="00DB21D0">
        <w:rPr>
          <w:rFonts w:asciiTheme="majorBidi" w:hAnsiTheme="majorBidi" w:cstheme="majorBidi"/>
          <w:sz w:val="24"/>
          <w:szCs w:val="24"/>
        </w:rPr>
        <w:t xml:space="preserve">his basic concepts </w:t>
      </w:r>
      <w:r w:rsidR="00D42C6F">
        <w:rPr>
          <w:rFonts w:asciiTheme="majorBidi" w:hAnsiTheme="majorBidi" w:cstheme="majorBidi"/>
          <w:sz w:val="24"/>
          <w:szCs w:val="24"/>
        </w:rPr>
        <w:t xml:space="preserve">regarding </w:t>
      </w:r>
      <w:r w:rsidR="002B1963" w:rsidRPr="00DB21D0">
        <w:rPr>
          <w:rFonts w:asciiTheme="majorBidi" w:hAnsiTheme="majorBidi" w:cstheme="majorBidi"/>
          <w:sz w:val="24"/>
          <w:szCs w:val="24"/>
        </w:rPr>
        <w:t xml:space="preserve">the subject that lies at the heart of every </w:t>
      </w:r>
      <w:r w:rsidR="00486AB1" w:rsidRPr="00DB21D0">
        <w:rPr>
          <w:rFonts w:asciiTheme="majorBidi" w:hAnsiTheme="majorBidi" w:cstheme="majorBidi"/>
          <w:sz w:val="24"/>
          <w:szCs w:val="24"/>
        </w:rPr>
        <w:t xml:space="preserve">Lithuanian-Orthodox outlook: </w:t>
      </w:r>
      <w:r w:rsidR="005A0265" w:rsidRPr="00DB21D0">
        <w:rPr>
          <w:rFonts w:asciiTheme="majorBidi" w:hAnsiTheme="majorBidi" w:cstheme="majorBidi"/>
          <w:sz w:val="24"/>
          <w:szCs w:val="24"/>
        </w:rPr>
        <w:t>T</w:t>
      </w:r>
      <w:r w:rsidR="00486AB1" w:rsidRPr="00DB21D0">
        <w:rPr>
          <w:rFonts w:asciiTheme="majorBidi" w:hAnsiTheme="majorBidi" w:cstheme="majorBidi"/>
          <w:sz w:val="24"/>
          <w:szCs w:val="24"/>
        </w:rPr>
        <w:t>orah</w:t>
      </w:r>
      <w:r w:rsidR="005A0265" w:rsidRPr="00DB21D0">
        <w:rPr>
          <w:rFonts w:asciiTheme="majorBidi" w:hAnsiTheme="majorBidi" w:cstheme="majorBidi"/>
          <w:sz w:val="24"/>
          <w:szCs w:val="24"/>
        </w:rPr>
        <w:t xml:space="preserve"> study</w:t>
      </w:r>
      <w:r w:rsidR="00486AB1" w:rsidRPr="00DB21D0">
        <w:rPr>
          <w:rFonts w:asciiTheme="majorBidi" w:hAnsiTheme="majorBidi" w:cstheme="majorBidi"/>
          <w:sz w:val="24"/>
          <w:szCs w:val="24"/>
        </w:rPr>
        <w:t xml:space="preserve">. </w:t>
      </w:r>
      <w:r w:rsidR="005F75F9" w:rsidRPr="00DB21D0">
        <w:rPr>
          <w:rFonts w:asciiTheme="majorBidi" w:hAnsiTheme="majorBidi" w:cstheme="majorBidi"/>
          <w:sz w:val="24"/>
          <w:szCs w:val="24"/>
        </w:rPr>
        <w:t>T</w:t>
      </w:r>
      <w:r w:rsidR="00825472" w:rsidRPr="00DB21D0">
        <w:rPr>
          <w:rFonts w:asciiTheme="majorBidi" w:hAnsiTheme="majorBidi" w:cstheme="majorBidi"/>
          <w:sz w:val="24"/>
          <w:szCs w:val="24"/>
        </w:rPr>
        <w:t xml:space="preserve">his is accomplished </w:t>
      </w:r>
      <w:r w:rsidR="005E16F9">
        <w:rPr>
          <w:rFonts w:asciiTheme="majorBidi" w:hAnsiTheme="majorBidi" w:cstheme="majorBidi"/>
          <w:sz w:val="24"/>
          <w:szCs w:val="24"/>
        </w:rPr>
        <w:t xml:space="preserve">through </w:t>
      </w:r>
      <w:r w:rsidR="008D052A" w:rsidRPr="00DB21D0">
        <w:rPr>
          <w:rFonts w:asciiTheme="majorBidi" w:hAnsiTheme="majorBidi" w:cstheme="majorBidi"/>
          <w:sz w:val="24"/>
          <w:szCs w:val="24"/>
        </w:rPr>
        <w:t xml:space="preserve">a new presentation of the religious principle </w:t>
      </w:r>
      <w:r w:rsidR="002A40D4" w:rsidRPr="00DB21D0">
        <w:rPr>
          <w:rFonts w:asciiTheme="majorBidi" w:hAnsiTheme="majorBidi" w:cstheme="majorBidi"/>
          <w:sz w:val="24"/>
          <w:szCs w:val="24"/>
        </w:rPr>
        <w:t xml:space="preserve">rejected by </w:t>
      </w:r>
      <w:r w:rsidR="008D052A" w:rsidRPr="00DB21D0">
        <w:rPr>
          <w:rFonts w:asciiTheme="majorBidi" w:hAnsiTheme="majorBidi" w:cstheme="majorBidi"/>
          <w:sz w:val="24"/>
          <w:szCs w:val="24"/>
        </w:rPr>
        <w:t>Heidegger</w:t>
      </w:r>
      <w:r w:rsidR="00F76391" w:rsidRPr="00DB21D0">
        <w:rPr>
          <w:rFonts w:asciiTheme="majorBidi" w:hAnsiTheme="majorBidi" w:cstheme="majorBidi"/>
          <w:sz w:val="24"/>
          <w:szCs w:val="24"/>
        </w:rPr>
        <w:t xml:space="preserve">: the idea of eternal life. Can we then discuss </w:t>
      </w:r>
      <w:r w:rsidR="00CD328E" w:rsidRPr="00DB21D0">
        <w:rPr>
          <w:rFonts w:asciiTheme="majorBidi" w:hAnsiTheme="majorBidi" w:cstheme="majorBidi"/>
          <w:sz w:val="24"/>
          <w:szCs w:val="24"/>
        </w:rPr>
        <w:t xml:space="preserve">a theme similar to that of being-towards-death in Rabbi </w:t>
      </w:r>
      <w:proofErr w:type="spellStart"/>
      <w:r w:rsidR="00CD328E" w:rsidRPr="00DB21D0">
        <w:rPr>
          <w:rFonts w:asciiTheme="majorBidi" w:hAnsiTheme="majorBidi" w:cstheme="majorBidi"/>
          <w:sz w:val="24"/>
          <w:szCs w:val="24"/>
        </w:rPr>
        <w:t>Hutner’s</w:t>
      </w:r>
      <w:proofErr w:type="spellEnd"/>
      <w:r w:rsidR="00CD328E" w:rsidRPr="00DB21D0">
        <w:rPr>
          <w:rFonts w:asciiTheme="majorBidi" w:hAnsiTheme="majorBidi" w:cstheme="majorBidi"/>
          <w:sz w:val="24"/>
          <w:szCs w:val="24"/>
        </w:rPr>
        <w:t xml:space="preserve"> thought</w:t>
      </w:r>
      <w:r w:rsidR="00B43808" w:rsidRPr="00DB21D0">
        <w:rPr>
          <w:rFonts w:asciiTheme="majorBidi" w:hAnsiTheme="majorBidi" w:cstheme="majorBidi"/>
          <w:sz w:val="24"/>
          <w:szCs w:val="24"/>
        </w:rPr>
        <w:t>, something tha</w:t>
      </w:r>
      <w:r w:rsidR="000B4783">
        <w:rPr>
          <w:rFonts w:asciiTheme="majorBidi" w:hAnsiTheme="majorBidi" w:cstheme="majorBidi"/>
          <w:sz w:val="24"/>
          <w:szCs w:val="24"/>
        </w:rPr>
        <w:t>t</w:t>
      </w:r>
      <w:r w:rsidR="00B43808" w:rsidRPr="00DB21D0">
        <w:rPr>
          <w:rFonts w:asciiTheme="majorBidi" w:hAnsiTheme="majorBidi" w:cstheme="majorBidi"/>
          <w:sz w:val="24"/>
          <w:szCs w:val="24"/>
        </w:rPr>
        <w:t xml:space="preserve"> c</w:t>
      </w:r>
      <w:r w:rsidR="006171DA" w:rsidRPr="00DB21D0">
        <w:rPr>
          <w:rFonts w:asciiTheme="majorBidi" w:hAnsiTheme="majorBidi" w:cstheme="majorBidi"/>
          <w:sz w:val="24"/>
          <w:szCs w:val="24"/>
        </w:rPr>
        <w:t>ould b</w:t>
      </w:r>
      <w:r w:rsidR="00B43808" w:rsidRPr="00DB21D0">
        <w:rPr>
          <w:rFonts w:asciiTheme="majorBidi" w:hAnsiTheme="majorBidi" w:cstheme="majorBidi"/>
          <w:sz w:val="24"/>
          <w:szCs w:val="24"/>
        </w:rPr>
        <w:t>e called being-towards-eternity?</w:t>
      </w:r>
      <w:del w:id="208" w:author="JA" w:date="2022-12-12T16:59:00Z">
        <w:r w:rsidR="00B43808" w:rsidRPr="00DB21D0" w:rsidDel="00F47C70">
          <w:rPr>
            <w:rFonts w:asciiTheme="majorBidi" w:hAnsiTheme="majorBidi" w:cstheme="majorBidi"/>
            <w:sz w:val="24"/>
            <w:szCs w:val="24"/>
          </w:rPr>
          <w:delText xml:space="preserve"> </w:delText>
        </w:r>
      </w:del>
    </w:p>
    <w:p w14:paraId="69CFCE85" w14:textId="30C1B4E6" w:rsidR="00072F94" w:rsidRPr="00DB21D0" w:rsidRDefault="00781E05" w:rsidP="0067008C">
      <w:pPr>
        <w:pStyle w:val="Quote1"/>
        <w:bidi w:val="0"/>
        <w:ind w:left="0" w:firstLine="567"/>
        <w:jc w:val="left"/>
        <w:rPr>
          <w:rFonts w:asciiTheme="majorBidi" w:hAnsiTheme="majorBidi" w:cstheme="majorBidi"/>
          <w:sz w:val="24"/>
          <w:szCs w:val="24"/>
        </w:rPr>
        <w:pPrChange w:id="209" w:author="JA" w:date="2022-12-12T16:36:00Z">
          <w:pPr>
            <w:pStyle w:val="Quote1"/>
            <w:bidi w:val="0"/>
            <w:ind w:firstLine="567"/>
            <w:jc w:val="left"/>
          </w:pPr>
        </w:pPrChange>
      </w:pPr>
      <w:r w:rsidRPr="00DB21D0">
        <w:rPr>
          <w:rFonts w:asciiTheme="majorBidi" w:hAnsiTheme="majorBidi" w:cstheme="majorBidi"/>
          <w:sz w:val="24"/>
          <w:szCs w:val="24"/>
        </w:rPr>
        <w:t xml:space="preserve">It is </w:t>
      </w:r>
      <w:r w:rsidR="00AF3043" w:rsidRPr="00DB21D0">
        <w:rPr>
          <w:rFonts w:asciiTheme="majorBidi" w:hAnsiTheme="majorBidi" w:cstheme="majorBidi"/>
          <w:sz w:val="24"/>
          <w:szCs w:val="24"/>
        </w:rPr>
        <w:t>possible to do so because</w:t>
      </w:r>
      <w:r w:rsidR="00D71458" w:rsidRPr="00DB21D0">
        <w:rPr>
          <w:rFonts w:asciiTheme="majorBidi" w:hAnsiTheme="majorBidi" w:cstheme="majorBidi"/>
          <w:sz w:val="24"/>
          <w:szCs w:val="24"/>
        </w:rPr>
        <w:t xml:space="preserve"> </w:t>
      </w:r>
      <w:r w:rsidR="003818FC" w:rsidRPr="00DB21D0">
        <w:rPr>
          <w:rFonts w:asciiTheme="majorBidi" w:hAnsiTheme="majorBidi" w:cstheme="majorBidi"/>
          <w:sz w:val="24"/>
          <w:szCs w:val="24"/>
        </w:rPr>
        <w:t xml:space="preserve">the </w:t>
      </w:r>
      <w:r w:rsidR="00914E97" w:rsidRPr="00DB21D0">
        <w:rPr>
          <w:rFonts w:asciiTheme="majorBidi" w:hAnsiTheme="majorBidi" w:cstheme="majorBidi"/>
          <w:sz w:val="24"/>
          <w:szCs w:val="24"/>
        </w:rPr>
        <w:t>principal</w:t>
      </w:r>
      <w:r w:rsidRPr="00DB21D0">
        <w:rPr>
          <w:rFonts w:asciiTheme="majorBidi" w:hAnsiTheme="majorBidi" w:cstheme="majorBidi"/>
          <w:sz w:val="24"/>
          <w:szCs w:val="24"/>
        </w:rPr>
        <w:t xml:space="preserve"> elements</w:t>
      </w:r>
      <w:r w:rsidR="00AF3043" w:rsidRPr="00DB21D0">
        <w:rPr>
          <w:rFonts w:asciiTheme="majorBidi" w:hAnsiTheme="majorBidi" w:cstheme="majorBidi"/>
          <w:sz w:val="24"/>
          <w:szCs w:val="24"/>
        </w:rPr>
        <w:t xml:space="preserve"> of this idea</w:t>
      </w:r>
      <w:r w:rsidRPr="00DB21D0">
        <w:rPr>
          <w:rFonts w:asciiTheme="majorBidi" w:hAnsiTheme="majorBidi" w:cstheme="majorBidi"/>
          <w:sz w:val="24"/>
          <w:szCs w:val="24"/>
        </w:rPr>
        <w:t xml:space="preserve"> are present in his thought. </w:t>
      </w:r>
      <w:r w:rsidR="00BC2D0D" w:rsidRPr="00DB21D0">
        <w:rPr>
          <w:rFonts w:asciiTheme="majorBidi" w:hAnsiTheme="majorBidi" w:cstheme="majorBidi"/>
          <w:sz w:val="24"/>
          <w:szCs w:val="24"/>
        </w:rPr>
        <w:t xml:space="preserve">However, </w:t>
      </w:r>
      <w:del w:id="210" w:author="JA" w:date="2022-12-12T16:33:00Z">
        <w:r w:rsidR="006041D9" w:rsidRPr="00DB21D0" w:rsidDel="0067008C">
          <w:rPr>
            <w:rFonts w:asciiTheme="majorBidi" w:hAnsiTheme="majorBidi" w:cstheme="majorBidi"/>
            <w:sz w:val="24"/>
            <w:szCs w:val="24"/>
          </w:rPr>
          <w:delText>it must be said honestly</w:delText>
        </w:r>
      </w:del>
      <w:ins w:id="211" w:author="JA" w:date="2022-12-12T16:33:00Z">
        <w:r w:rsidR="0067008C">
          <w:rPr>
            <w:rFonts w:asciiTheme="majorBidi" w:hAnsiTheme="majorBidi" w:cstheme="majorBidi"/>
            <w:sz w:val="24"/>
            <w:szCs w:val="24"/>
          </w:rPr>
          <w:t>honesty requires that we admit that compiling</w:t>
        </w:r>
      </w:ins>
      <w:del w:id="212" w:author="JA" w:date="2022-12-12T16:33:00Z">
        <w:r w:rsidR="006041D9" w:rsidRPr="00DB21D0" w:rsidDel="0067008C">
          <w:rPr>
            <w:rFonts w:asciiTheme="majorBidi" w:hAnsiTheme="majorBidi" w:cstheme="majorBidi"/>
            <w:sz w:val="24"/>
            <w:szCs w:val="24"/>
          </w:rPr>
          <w:delText>,</w:delText>
        </w:r>
        <w:r w:rsidR="006041D9" w:rsidDel="0067008C">
          <w:rPr>
            <w:rFonts w:asciiTheme="majorBidi" w:hAnsiTheme="majorBidi" w:cstheme="majorBidi"/>
            <w:sz w:val="24"/>
            <w:szCs w:val="24"/>
          </w:rPr>
          <w:delText xml:space="preserve"> </w:delText>
        </w:r>
        <w:r w:rsidR="00BC2D0D" w:rsidRPr="00DB21D0" w:rsidDel="0067008C">
          <w:rPr>
            <w:rFonts w:asciiTheme="majorBidi" w:hAnsiTheme="majorBidi" w:cstheme="majorBidi"/>
            <w:sz w:val="24"/>
            <w:szCs w:val="24"/>
          </w:rPr>
          <w:delText>to compile</w:delText>
        </w:r>
      </w:del>
      <w:r w:rsidR="00BC2D0D" w:rsidRPr="00DB21D0">
        <w:rPr>
          <w:rFonts w:asciiTheme="majorBidi" w:hAnsiTheme="majorBidi" w:cstheme="majorBidi"/>
          <w:sz w:val="24"/>
          <w:szCs w:val="24"/>
        </w:rPr>
        <w:t xml:space="preserve"> them into a </w:t>
      </w:r>
      <w:r w:rsidR="00441919" w:rsidRPr="00DB21D0">
        <w:rPr>
          <w:rFonts w:asciiTheme="majorBidi" w:hAnsiTheme="majorBidi" w:cstheme="majorBidi"/>
          <w:sz w:val="24"/>
          <w:szCs w:val="24"/>
        </w:rPr>
        <w:t xml:space="preserve">structured theme, </w:t>
      </w:r>
      <w:del w:id="213" w:author="JA" w:date="2022-12-12T16:34:00Z">
        <w:r w:rsidR="008D7C59" w:rsidRPr="00DB21D0" w:rsidDel="0067008C">
          <w:rPr>
            <w:rFonts w:asciiTheme="majorBidi" w:hAnsiTheme="majorBidi" w:cstheme="majorBidi"/>
            <w:sz w:val="24"/>
            <w:szCs w:val="24"/>
          </w:rPr>
          <w:delText>we need,</w:delText>
        </w:r>
      </w:del>
      <w:ins w:id="214" w:author="JA" w:date="2022-12-12T16:34:00Z">
        <w:r w:rsidR="0067008C">
          <w:rPr>
            <w:rFonts w:asciiTheme="majorBidi" w:hAnsiTheme="majorBidi" w:cstheme="majorBidi"/>
            <w:sz w:val="24"/>
            <w:szCs w:val="24"/>
          </w:rPr>
          <w:t>requires developing his ideas</w:t>
        </w:r>
      </w:ins>
      <w:ins w:id="215" w:author="JA" w:date="2022-12-12T16:36:00Z">
        <w:r w:rsidR="0067008C">
          <w:rPr>
            <w:rFonts w:asciiTheme="majorBidi" w:hAnsiTheme="majorBidi" w:cstheme="majorBidi"/>
            <w:sz w:val="24"/>
            <w:szCs w:val="24"/>
          </w:rPr>
          <w:t xml:space="preserve"> </w:t>
        </w:r>
      </w:ins>
      <w:ins w:id="216" w:author="JA" w:date="2022-12-12T16:37:00Z">
        <w:r w:rsidR="0067008C">
          <w:rPr>
            <w:rFonts w:asciiTheme="majorBidi" w:hAnsiTheme="majorBidi" w:cstheme="majorBidi"/>
            <w:sz w:val="24"/>
            <w:szCs w:val="24"/>
          </w:rPr>
          <w:t>to a significant extent</w:t>
        </w:r>
      </w:ins>
      <w:ins w:id="217" w:author="JA" w:date="2022-12-12T16:34:00Z">
        <w:r w:rsidR="0067008C">
          <w:rPr>
            <w:rFonts w:asciiTheme="majorBidi" w:hAnsiTheme="majorBidi" w:cstheme="majorBidi"/>
            <w:sz w:val="24"/>
            <w:szCs w:val="24"/>
          </w:rPr>
          <w:t xml:space="preserve"> </w:t>
        </w:r>
      </w:ins>
      <w:del w:id="218" w:author="JA" w:date="2022-12-12T16:34:00Z">
        <w:r w:rsidR="008D7C59" w:rsidRPr="00DB21D0" w:rsidDel="0067008C">
          <w:rPr>
            <w:rFonts w:asciiTheme="majorBidi" w:hAnsiTheme="majorBidi" w:cstheme="majorBidi"/>
            <w:sz w:val="24"/>
            <w:szCs w:val="24"/>
          </w:rPr>
          <w:delText xml:space="preserve"> </w:delText>
        </w:r>
      </w:del>
      <w:del w:id="219" w:author="JA" w:date="2022-12-12T16:36:00Z">
        <w:r w:rsidR="008D7C59" w:rsidRPr="00DB21D0" w:rsidDel="0067008C">
          <w:rPr>
            <w:rFonts w:asciiTheme="majorBidi" w:hAnsiTheme="majorBidi" w:cstheme="majorBidi"/>
            <w:sz w:val="24"/>
            <w:szCs w:val="24"/>
          </w:rPr>
          <w:delText xml:space="preserve">to </w:delText>
        </w:r>
        <w:r w:rsidR="00600227" w:rsidRPr="00DB21D0" w:rsidDel="0067008C">
          <w:rPr>
            <w:rFonts w:asciiTheme="majorBidi" w:hAnsiTheme="majorBidi" w:cstheme="majorBidi"/>
            <w:sz w:val="24"/>
            <w:szCs w:val="24"/>
          </w:rPr>
          <w:delText xml:space="preserve">a </w:delText>
        </w:r>
        <w:r w:rsidR="00813F29" w:rsidRPr="00DB21D0" w:rsidDel="0067008C">
          <w:rPr>
            <w:rFonts w:asciiTheme="majorBidi" w:hAnsiTheme="majorBidi" w:cstheme="majorBidi"/>
            <w:sz w:val="24"/>
            <w:szCs w:val="24"/>
          </w:rPr>
          <w:delText>relatively</w:delText>
        </w:r>
        <w:r w:rsidR="00600227" w:rsidRPr="00DB21D0" w:rsidDel="0067008C">
          <w:rPr>
            <w:rFonts w:asciiTheme="majorBidi" w:hAnsiTheme="majorBidi" w:cstheme="majorBidi"/>
            <w:sz w:val="24"/>
            <w:szCs w:val="24"/>
          </w:rPr>
          <w:delText xml:space="preserve"> large </w:delText>
        </w:r>
        <w:r w:rsidR="008D7C59" w:rsidRPr="00DB21D0" w:rsidDel="0067008C">
          <w:rPr>
            <w:rFonts w:asciiTheme="majorBidi" w:hAnsiTheme="majorBidi" w:cstheme="majorBidi"/>
            <w:sz w:val="24"/>
            <w:szCs w:val="24"/>
          </w:rPr>
          <w:delText>extent</w:delText>
        </w:r>
      </w:del>
      <w:del w:id="220" w:author="JA" w:date="2022-12-12T16:34:00Z">
        <w:r w:rsidR="008D7C59" w:rsidRPr="00DB21D0" w:rsidDel="0067008C">
          <w:rPr>
            <w:rFonts w:asciiTheme="majorBidi" w:hAnsiTheme="majorBidi" w:cstheme="majorBidi"/>
            <w:sz w:val="24"/>
            <w:szCs w:val="24"/>
          </w:rPr>
          <w:delText xml:space="preserve">, to </w:delText>
        </w:r>
        <w:r w:rsidR="006228BA" w:rsidRPr="00DB21D0" w:rsidDel="0067008C">
          <w:rPr>
            <w:rFonts w:asciiTheme="majorBidi" w:hAnsiTheme="majorBidi" w:cstheme="majorBidi"/>
            <w:sz w:val="24"/>
            <w:szCs w:val="24"/>
          </w:rPr>
          <w:delText>develop his ideas and</w:delText>
        </w:r>
      </w:del>
      <w:ins w:id="221" w:author="JA" w:date="2022-12-12T16:34:00Z">
        <w:r w:rsidR="0067008C">
          <w:rPr>
            <w:rFonts w:asciiTheme="majorBidi" w:hAnsiTheme="majorBidi" w:cstheme="majorBidi"/>
            <w:sz w:val="24"/>
            <w:szCs w:val="24"/>
          </w:rPr>
          <w:t xml:space="preserve">and </w:t>
        </w:r>
      </w:ins>
      <w:ins w:id="222" w:author="JA" w:date="2022-12-12T16:37:00Z">
        <w:r w:rsidR="0067008C">
          <w:rPr>
            <w:rFonts w:asciiTheme="majorBidi" w:hAnsiTheme="majorBidi" w:cstheme="majorBidi"/>
            <w:sz w:val="24"/>
            <w:szCs w:val="24"/>
          </w:rPr>
          <w:t>a lot of</w:t>
        </w:r>
      </w:ins>
      <w:r w:rsidR="006228BA" w:rsidRPr="00DB21D0">
        <w:rPr>
          <w:rFonts w:asciiTheme="majorBidi" w:hAnsiTheme="majorBidi" w:cstheme="majorBidi"/>
          <w:sz w:val="24"/>
          <w:szCs w:val="24"/>
        </w:rPr>
        <w:t xml:space="preserve"> speculat</w:t>
      </w:r>
      <w:ins w:id="223" w:author="JA" w:date="2022-12-12T16:37:00Z">
        <w:r w:rsidR="0067008C">
          <w:rPr>
            <w:rFonts w:asciiTheme="majorBidi" w:hAnsiTheme="majorBidi" w:cstheme="majorBidi"/>
            <w:sz w:val="24"/>
            <w:szCs w:val="24"/>
          </w:rPr>
          <w:t>ion</w:t>
        </w:r>
      </w:ins>
      <w:del w:id="224" w:author="JA" w:date="2022-12-12T16:37:00Z">
        <w:r w:rsidR="006228BA" w:rsidRPr="00DB21D0" w:rsidDel="0067008C">
          <w:rPr>
            <w:rFonts w:asciiTheme="majorBidi" w:hAnsiTheme="majorBidi" w:cstheme="majorBidi"/>
            <w:sz w:val="24"/>
            <w:szCs w:val="24"/>
          </w:rPr>
          <w:delText>e</w:delText>
        </w:r>
      </w:del>
      <w:r w:rsidR="006228BA" w:rsidRPr="00DB21D0">
        <w:rPr>
          <w:rFonts w:asciiTheme="majorBidi" w:hAnsiTheme="majorBidi" w:cstheme="majorBidi"/>
          <w:sz w:val="24"/>
          <w:szCs w:val="24"/>
        </w:rPr>
        <w:t>.</w:t>
      </w:r>
      <w:del w:id="225" w:author="JA" w:date="2022-12-12T16:37:00Z">
        <w:r w:rsidR="006228BA" w:rsidRPr="00DB21D0" w:rsidDel="0067008C">
          <w:rPr>
            <w:rFonts w:asciiTheme="majorBidi" w:hAnsiTheme="majorBidi" w:cstheme="majorBidi"/>
            <w:sz w:val="24"/>
            <w:szCs w:val="24"/>
          </w:rPr>
          <w:delText xml:space="preserve"> </w:delText>
        </w:r>
        <w:r w:rsidR="00E06DC4" w:rsidRPr="00DB21D0" w:rsidDel="0067008C">
          <w:rPr>
            <w:rFonts w:asciiTheme="majorBidi" w:hAnsiTheme="majorBidi" w:cstheme="majorBidi"/>
            <w:sz w:val="24"/>
            <w:szCs w:val="24"/>
          </w:rPr>
          <w:delText>Therefore, i</w:delText>
        </w:r>
      </w:del>
      <w:ins w:id="226" w:author="JA" w:date="2022-12-12T16:37:00Z">
        <w:r w:rsidR="0067008C">
          <w:rPr>
            <w:rFonts w:asciiTheme="majorBidi" w:hAnsiTheme="majorBidi" w:cstheme="majorBidi"/>
            <w:sz w:val="24"/>
            <w:szCs w:val="24"/>
          </w:rPr>
          <w:t xml:space="preserve"> I</w:t>
        </w:r>
      </w:ins>
      <w:r w:rsidR="00E06DC4" w:rsidRPr="00DB21D0">
        <w:rPr>
          <w:rFonts w:asciiTheme="majorBidi" w:hAnsiTheme="majorBidi" w:cstheme="majorBidi"/>
          <w:sz w:val="24"/>
          <w:szCs w:val="24"/>
        </w:rPr>
        <w:t>n</w:t>
      </w:r>
      <w:r w:rsidR="002B4D20" w:rsidRPr="00DB21D0">
        <w:rPr>
          <w:rFonts w:asciiTheme="majorBidi" w:hAnsiTheme="majorBidi" w:cstheme="majorBidi"/>
          <w:sz w:val="24"/>
          <w:szCs w:val="24"/>
        </w:rPr>
        <w:t xml:space="preserve"> the following pages</w:t>
      </w:r>
      <w:r w:rsidR="0082369D">
        <w:rPr>
          <w:rFonts w:asciiTheme="majorBidi" w:hAnsiTheme="majorBidi" w:cstheme="majorBidi"/>
          <w:sz w:val="24"/>
          <w:szCs w:val="24"/>
        </w:rPr>
        <w:t>,</w:t>
      </w:r>
      <w:r w:rsidR="002B4D20" w:rsidRPr="00DB21D0">
        <w:rPr>
          <w:rFonts w:asciiTheme="majorBidi" w:hAnsiTheme="majorBidi" w:cstheme="majorBidi"/>
          <w:sz w:val="24"/>
          <w:szCs w:val="24"/>
        </w:rPr>
        <w:t xml:space="preserve"> </w:t>
      </w:r>
      <w:r w:rsidR="00902DA1" w:rsidRPr="00DB21D0">
        <w:rPr>
          <w:rFonts w:asciiTheme="majorBidi" w:hAnsiTheme="majorBidi" w:cstheme="majorBidi"/>
          <w:sz w:val="24"/>
          <w:szCs w:val="24"/>
        </w:rPr>
        <w:t xml:space="preserve">I will cautiously suggest </w:t>
      </w:r>
      <w:r w:rsidR="000B4783">
        <w:rPr>
          <w:rFonts w:asciiTheme="majorBidi" w:hAnsiTheme="majorBidi" w:cstheme="majorBidi"/>
          <w:sz w:val="24"/>
          <w:szCs w:val="24"/>
        </w:rPr>
        <w:t>how</w:t>
      </w:r>
      <w:r w:rsidR="00902DA1" w:rsidRPr="00DB21D0">
        <w:rPr>
          <w:rFonts w:asciiTheme="majorBidi" w:hAnsiTheme="majorBidi" w:cstheme="majorBidi"/>
          <w:sz w:val="24"/>
          <w:szCs w:val="24"/>
        </w:rPr>
        <w:t xml:space="preserve"> </w:t>
      </w:r>
      <w:r w:rsidR="00AA52D0" w:rsidRPr="00DB21D0">
        <w:rPr>
          <w:rFonts w:asciiTheme="majorBidi" w:hAnsiTheme="majorBidi" w:cstheme="majorBidi"/>
          <w:sz w:val="24"/>
          <w:szCs w:val="24"/>
        </w:rPr>
        <w:t>such a them</w:t>
      </w:r>
      <w:r w:rsidR="00F94E54" w:rsidRPr="00DB21D0">
        <w:rPr>
          <w:rFonts w:asciiTheme="majorBidi" w:hAnsiTheme="majorBidi" w:cstheme="majorBidi"/>
          <w:sz w:val="24"/>
          <w:szCs w:val="24"/>
        </w:rPr>
        <w:t>e</w:t>
      </w:r>
      <w:r w:rsidR="00AA52D0" w:rsidRPr="00DB21D0">
        <w:rPr>
          <w:rFonts w:asciiTheme="majorBidi" w:hAnsiTheme="majorBidi" w:cstheme="majorBidi"/>
          <w:sz w:val="24"/>
          <w:szCs w:val="24"/>
        </w:rPr>
        <w:t xml:space="preserve"> could be reconstructed </w:t>
      </w:r>
      <w:r w:rsidR="00246DA4" w:rsidRPr="00DB21D0">
        <w:rPr>
          <w:rFonts w:asciiTheme="majorBidi" w:hAnsiTheme="majorBidi" w:cstheme="majorBidi"/>
          <w:sz w:val="24"/>
          <w:szCs w:val="24"/>
        </w:rPr>
        <w:t xml:space="preserve">from Rabbi </w:t>
      </w:r>
      <w:proofErr w:type="spellStart"/>
      <w:r w:rsidR="00246DA4" w:rsidRPr="00DB21D0">
        <w:rPr>
          <w:rFonts w:asciiTheme="majorBidi" w:hAnsiTheme="majorBidi" w:cstheme="majorBidi"/>
          <w:sz w:val="24"/>
          <w:szCs w:val="24"/>
        </w:rPr>
        <w:t>Hutner’s</w:t>
      </w:r>
      <w:proofErr w:type="spellEnd"/>
      <w:r w:rsidR="00246DA4" w:rsidRPr="00DB21D0">
        <w:rPr>
          <w:rFonts w:asciiTheme="majorBidi" w:hAnsiTheme="majorBidi" w:cstheme="majorBidi"/>
          <w:sz w:val="24"/>
          <w:szCs w:val="24"/>
        </w:rPr>
        <w:t xml:space="preserve"> thought</w:t>
      </w:r>
      <w:r w:rsidR="00D82B0A" w:rsidRPr="00DB21D0">
        <w:rPr>
          <w:rFonts w:asciiTheme="majorBidi" w:hAnsiTheme="majorBidi" w:cstheme="majorBidi"/>
          <w:sz w:val="24"/>
          <w:szCs w:val="24"/>
        </w:rPr>
        <w:t xml:space="preserve">. </w:t>
      </w:r>
      <w:r w:rsidR="00473EB7" w:rsidRPr="00DB21D0">
        <w:rPr>
          <w:rFonts w:asciiTheme="majorBidi" w:hAnsiTheme="majorBidi" w:cstheme="majorBidi"/>
          <w:sz w:val="24"/>
          <w:szCs w:val="24"/>
        </w:rPr>
        <w:t xml:space="preserve">In doing so I will address </w:t>
      </w:r>
      <w:r w:rsidR="002125FD" w:rsidRPr="00DB21D0">
        <w:rPr>
          <w:rFonts w:asciiTheme="majorBidi" w:hAnsiTheme="majorBidi" w:cstheme="majorBidi"/>
          <w:sz w:val="24"/>
          <w:szCs w:val="24"/>
        </w:rPr>
        <w:t xml:space="preserve">the questions I raised at the beginning of </w:t>
      </w:r>
      <w:r w:rsidR="00E64AC0" w:rsidRPr="00DB21D0">
        <w:rPr>
          <w:rFonts w:asciiTheme="majorBidi" w:hAnsiTheme="majorBidi" w:cstheme="majorBidi"/>
          <w:sz w:val="24"/>
          <w:szCs w:val="24"/>
        </w:rPr>
        <w:t xml:space="preserve">our discussion: Does Rabbi </w:t>
      </w:r>
      <w:proofErr w:type="spellStart"/>
      <w:r w:rsidR="00E64AC0" w:rsidRPr="00DB21D0">
        <w:rPr>
          <w:rFonts w:asciiTheme="majorBidi" w:hAnsiTheme="majorBidi" w:cstheme="majorBidi"/>
          <w:sz w:val="24"/>
          <w:szCs w:val="24"/>
        </w:rPr>
        <w:t>Hutner</w:t>
      </w:r>
      <w:proofErr w:type="spellEnd"/>
      <w:r w:rsidR="00E64AC0" w:rsidRPr="00DB21D0">
        <w:rPr>
          <w:rFonts w:asciiTheme="majorBidi" w:hAnsiTheme="majorBidi" w:cstheme="majorBidi"/>
          <w:sz w:val="24"/>
          <w:szCs w:val="24"/>
        </w:rPr>
        <w:t xml:space="preserve"> not </w:t>
      </w:r>
      <w:r w:rsidR="00C95C38" w:rsidRPr="00DB21D0">
        <w:rPr>
          <w:rFonts w:asciiTheme="majorBidi" w:hAnsiTheme="majorBidi" w:cstheme="majorBidi"/>
          <w:sz w:val="24"/>
          <w:szCs w:val="24"/>
        </w:rPr>
        <w:t xml:space="preserve">express, </w:t>
      </w:r>
      <w:r w:rsidR="006E0628" w:rsidRPr="00DB21D0">
        <w:rPr>
          <w:rFonts w:asciiTheme="majorBidi" w:hAnsiTheme="majorBidi" w:cstheme="majorBidi"/>
          <w:sz w:val="24"/>
          <w:szCs w:val="24"/>
        </w:rPr>
        <w:t xml:space="preserve">after all, a theological position </w:t>
      </w:r>
      <w:r w:rsidR="0086399A" w:rsidRPr="00DB21D0">
        <w:rPr>
          <w:rFonts w:asciiTheme="majorBidi" w:hAnsiTheme="majorBidi" w:cstheme="majorBidi"/>
          <w:sz w:val="24"/>
          <w:szCs w:val="24"/>
        </w:rPr>
        <w:t>that dimin</w:t>
      </w:r>
      <w:r w:rsidR="00825D5F" w:rsidRPr="00DB21D0">
        <w:rPr>
          <w:rFonts w:asciiTheme="majorBidi" w:hAnsiTheme="majorBidi" w:cstheme="majorBidi"/>
          <w:sz w:val="24"/>
          <w:szCs w:val="24"/>
        </w:rPr>
        <w:t>i</w:t>
      </w:r>
      <w:r w:rsidR="0086399A" w:rsidRPr="00DB21D0">
        <w:rPr>
          <w:rFonts w:asciiTheme="majorBidi" w:hAnsiTheme="majorBidi" w:cstheme="majorBidi"/>
          <w:sz w:val="24"/>
          <w:szCs w:val="24"/>
        </w:rPr>
        <w:t xml:space="preserve">shes the </w:t>
      </w:r>
      <w:r w:rsidR="007B4969" w:rsidRPr="00DB21D0">
        <w:rPr>
          <w:rFonts w:asciiTheme="majorBidi" w:hAnsiTheme="majorBidi" w:cstheme="majorBidi"/>
          <w:sz w:val="24"/>
          <w:szCs w:val="24"/>
        </w:rPr>
        <w:t xml:space="preserve">intensity </w:t>
      </w:r>
      <w:r w:rsidR="00825D5F" w:rsidRPr="00DB21D0">
        <w:rPr>
          <w:rFonts w:asciiTheme="majorBidi" w:hAnsiTheme="majorBidi" w:cstheme="majorBidi"/>
          <w:sz w:val="24"/>
          <w:szCs w:val="24"/>
        </w:rPr>
        <w:t xml:space="preserve">of death </w:t>
      </w:r>
      <w:r w:rsidR="0001646F" w:rsidRPr="00DB21D0">
        <w:rPr>
          <w:rFonts w:asciiTheme="majorBidi" w:hAnsiTheme="majorBidi" w:cstheme="majorBidi"/>
          <w:sz w:val="24"/>
          <w:szCs w:val="24"/>
        </w:rPr>
        <w:t xml:space="preserve">by </w:t>
      </w:r>
      <w:r w:rsidR="00825D5F" w:rsidRPr="00DB21D0">
        <w:rPr>
          <w:rFonts w:asciiTheme="majorBidi" w:hAnsiTheme="majorBidi" w:cstheme="majorBidi"/>
          <w:sz w:val="24"/>
          <w:szCs w:val="24"/>
        </w:rPr>
        <w:t>den</w:t>
      </w:r>
      <w:r w:rsidR="0001646F" w:rsidRPr="00DB21D0">
        <w:rPr>
          <w:rFonts w:asciiTheme="majorBidi" w:hAnsiTheme="majorBidi" w:cstheme="majorBidi"/>
          <w:sz w:val="24"/>
          <w:szCs w:val="24"/>
        </w:rPr>
        <w:t xml:space="preserve">ying </w:t>
      </w:r>
      <w:r w:rsidR="00825D5F" w:rsidRPr="00DB21D0">
        <w:rPr>
          <w:rFonts w:asciiTheme="majorBidi" w:hAnsiTheme="majorBidi" w:cstheme="majorBidi"/>
          <w:sz w:val="24"/>
          <w:szCs w:val="24"/>
        </w:rPr>
        <w:t xml:space="preserve">its </w:t>
      </w:r>
      <w:r w:rsidR="0001646F" w:rsidRPr="00DB21D0">
        <w:rPr>
          <w:rFonts w:asciiTheme="majorBidi" w:hAnsiTheme="majorBidi" w:cstheme="majorBidi"/>
          <w:sz w:val="24"/>
          <w:szCs w:val="24"/>
        </w:rPr>
        <w:t>finitude</w:t>
      </w:r>
      <w:r w:rsidR="00BD3EF4" w:rsidRPr="00DB21D0">
        <w:rPr>
          <w:rFonts w:asciiTheme="majorBidi" w:hAnsiTheme="majorBidi" w:cstheme="majorBidi"/>
          <w:sz w:val="24"/>
          <w:szCs w:val="24"/>
        </w:rPr>
        <w:t>, and is this not, in the end, an unauthentic reaction to death</w:t>
      </w:r>
      <w:r w:rsidR="00C52F5E" w:rsidRPr="00DB21D0">
        <w:rPr>
          <w:rFonts w:asciiTheme="majorBidi" w:hAnsiTheme="majorBidi" w:cstheme="majorBidi"/>
          <w:sz w:val="24"/>
          <w:szCs w:val="24"/>
        </w:rPr>
        <w:t>, which allows man to re</w:t>
      </w:r>
      <w:r w:rsidR="00542429" w:rsidRPr="00DB21D0">
        <w:rPr>
          <w:rFonts w:asciiTheme="majorBidi" w:hAnsiTheme="majorBidi" w:cstheme="majorBidi"/>
          <w:sz w:val="24"/>
          <w:szCs w:val="24"/>
        </w:rPr>
        <w:t xml:space="preserve">-immerse </w:t>
      </w:r>
      <w:r w:rsidR="003949C4" w:rsidRPr="00DB21D0">
        <w:rPr>
          <w:rFonts w:asciiTheme="majorBidi" w:hAnsiTheme="majorBidi" w:cstheme="majorBidi"/>
          <w:sz w:val="24"/>
          <w:szCs w:val="24"/>
        </w:rPr>
        <w:t xml:space="preserve">himself in the </w:t>
      </w:r>
      <w:r w:rsidR="00280D31" w:rsidRPr="00DB21D0">
        <w:rPr>
          <w:rFonts w:asciiTheme="majorBidi" w:hAnsiTheme="majorBidi" w:cstheme="majorBidi"/>
          <w:sz w:val="24"/>
          <w:szCs w:val="24"/>
        </w:rPr>
        <w:t xml:space="preserve">numbing </w:t>
      </w:r>
      <w:r w:rsidR="00076E91" w:rsidRPr="00DB21D0">
        <w:rPr>
          <w:rFonts w:asciiTheme="majorBidi" w:hAnsiTheme="majorBidi" w:cstheme="majorBidi"/>
          <w:sz w:val="24"/>
          <w:szCs w:val="24"/>
        </w:rPr>
        <w:t>tranquility</w:t>
      </w:r>
      <w:r w:rsidR="00A32B9B" w:rsidRPr="00DB21D0">
        <w:rPr>
          <w:rFonts w:asciiTheme="majorBidi" w:hAnsiTheme="majorBidi" w:cstheme="majorBidi"/>
          <w:sz w:val="24"/>
          <w:szCs w:val="24"/>
        </w:rPr>
        <w:t xml:space="preserve"> that </w:t>
      </w:r>
      <w:r w:rsidR="00E34C37" w:rsidRPr="00DB21D0">
        <w:rPr>
          <w:rFonts w:asciiTheme="majorBidi" w:hAnsiTheme="majorBidi" w:cstheme="majorBidi"/>
          <w:sz w:val="24"/>
          <w:szCs w:val="24"/>
        </w:rPr>
        <w:t xml:space="preserve">stifles </w:t>
      </w:r>
      <w:r w:rsidR="009F37DE" w:rsidRPr="00DB21D0">
        <w:rPr>
          <w:rFonts w:asciiTheme="majorBidi" w:hAnsiTheme="majorBidi" w:cstheme="majorBidi"/>
          <w:sz w:val="24"/>
          <w:szCs w:val="24"/>
        </w:rPr>
        <w:t>the drive for authenticity</w:t>
      </w:r>
      <w:r w:rsidR="00390BB3" w:rsidRPr="00DB21D0">
        <w:rPr>
          <w:rFonts w:asciiTheme="majorBidi" w:hAnsiTheme="majorBidi" w:cstheme="majorBidi"/>
          <w:sz w:val="24"/>
          <w:szCs w:val="24"/>
        </w:rPr>
        <w:t xml:space="preserve">? Second, </w:t>
      </w:r>
      <w:r w:rsidR="00B23FBE" w:rsidRPr="00DB21D0">
        <w:rPr>
          <w:rFonts w:asciiTheme="majorBidi" w:hAnsiTheme="majorBidi" w:cstheme="majorBidi"/>
          <w:sz w:val="24"/>
          <w:szCs w:val="24"/>
        </w:rPr>
        <w:t xml:space="preserve">does </w:t>
      </w:r>
      <w:r w:rsidR="00390BB3" w:rsidRPr="00DB21D0">
        <w:rPr>
          <w:rFonts w:asciiTheme="majorBidi" w:hAnsiTheme="majorBidi" w:cstheme="majorBidi"/>
          <w:sz w:val="24"/>
          <w:szCs w:val="24"/>
        </w:rPr>
        <w:lastRenderedPageBreak/>
        <w:t xml:space="preserve">Rabbi </w:t>
      </w:r>
      <w:proofErr w:type="spellStart"/>
      <w:r w:rsidR="00390BB3" w:rsidRPr="00DB21D0">
        <w:rPr>
          <w:rFonts w:asciiTheme="majorBidi" w:hAnsiTheme="majorBidi" w:cstheme="majorBidi"/>
          <w:sz w:val="24"/>
          <w:szCs w:val="24"/>
        </w:rPr>
        <w:t>Hutner’s</w:t>
      </w:r>
      <w:proofErr w:type="spellEnd"/>
      <w:r w:rsidR="00390BB3" w:rsidRPr="00DB21D0">
        <w:rPr>
          <w:rFonts w:asciiTheme="majorBidi" w:hAnsiTheme="majorBidi" w:cstheme="majorBidi"/>
          <w:sz w:val="24"/>
          <w:szCs w:val="24"/>
        </w:rPr>
        <w:t xml:space="preserve"> formulation</w:t>
      </w:r>
      <w:r w:rsidR="00B23FBE" w:rsidRPr="00DB21D0">
        <w:rPr>
          <w:rFonts w:asciiTheme="majorBidi" w:hAnsiTheme="majorBidi" w:cstheme="majorBidi"/>
          <w:sz w:val="24"/>
          <w:szCs w:val="24"/>
        </w:rPr>
        <w:t xml:space="preserve"> not </w:t>
      </w:r>
      <w:r w:rsidR="009362C0" w:rsidRPr="00DB21D0">
        <w:rPr>
          <w:rFonts w:asciiTheme="majorBidi" w:hAnsiTheme="majorBidi" w:cstheme="majorBidi"/>
          <w:sz w:val="24"/>
          <w:szCs w:val="24"/>
        </w:rPr>
        <w:t xml:space="preserve">divert </w:t>
      </w:r>
      <w:r w:rsidR="0019606E" w:rsidRPr="00DB21D0">
        <w:rPr>
          <w:rFonts w:asciiTheme="majorBidi" w:hAnsiTheme="majorBidi" w:cstheme="majorBidi"/>
          <w:sz w:val="24"/>
          <w:szCs w:val="24"/>
        </w:rPr>
        <w:t xml:space="preserve">the focus of the future consequence from death to eternity in a way that </w:t>
      </w:r>
      <w:r w:rsidR="00E23959" w:rsidRPr="00DB21D0">
        <w:rPr>
          <w:rFonts w:asciiTheme="majorBidi" w:hAnsiTheme="majorBidi" w:cstheme="majorBidi"/>
          <w:sz w:val="24"/>
          <w:szCs w:val="24"/>
        </w:rPr>
        <w:t xml:space="preserve">quells </w:t>
      </w:r>
      <w:r w:rsidR="00113995" w:rsidRPr="00DB21D0">
        <w:rPr>
          <w:rFonts w:asciiTheme="majorBidi" w:hAnsiTheme="majorBidi" w:cstheme="majorBidi"/>
          <w:sz w:val="24"/>
          <w:szCs w:val="24"/>
        </w:rPr>
        <w:t xml:space="preserve">the motivation to be </w:t>
      </w:r>
      <w:r w:rsidR="00BD416C" w:rsidRPr="00DB21D0">
        <w:rPr>
          <w:rFonts w:asciiTheme="majorBidi" w:hAnsiTheme="majorBidi" w:cstheme="majorBidi"/>
          <w:sz w:val="24"/>
          <w:szCs w:val="24"/>
        </w:rPr>
        <w:t>authentic</w:t>
      </w:r>
      <w:r w:rsidR="00763828" w:rsidRPr="00DB21D0">
        <w:rPr>
          <w:rFonts w:asciiTheme="majorBidi" w:hAnsiTheme="majorBidi" w:cstheme="majorBidi"/>
          <w:sz w:val="24"/>
          <w:szCs w:val="24"/>
        </w:rPr>
        <w:t>,</w:t>
      </w:r>
      <w:r w:rsidR="00291FE4" w:rsidRPr="00DB21D0">
        <w:rPr>
          <w:rFonts w:asciiTheme="majorBidi" w:hAnsiTheme="majorBidi" w:cstheme="majorBidi"/>
          <w:sz w:val="24"/>
          <w:szCs w:val="24"/>
        </w:rPr>
        <w:t xml:space="preserve"> </w:t>
      </w:r>
      <w:r w:rsidR="000E722A" w:rsidRPr="00DB21D0">
        <w:rPr>
          <w:rFonts w:asciiTheme="majorBidi" w:hAnsiTheme="majorBidi" w:cstheme="majorBidi"/>
          <w:sz w:val="24"/>
          <w:szCs w:val="24"/>
        </w:rPr>
        <w:t>ins</w:t>
      </w:r>
      <w:r w:rsidR="00F067D8" w:rsidRPr="00DB21D0">
        <w:rPr>
          <w:rFonts w:asciiTheme="majorBidi" w:hAnsiTheme="majorBidi" w:cstheme="majorBidi"/>
          <w:sz w:val="24"/>
          <w:szCs w:val="24"/>
        </w:rPr>
        <w:t>pired</w:t>
      </w:r>
      <w:r w:rsidR="000E722A" w:rsidRPr="00DB21D0">
        <w:rPr>
          <w:rFonts w:asciiTheme="majorBidi" w:hAnsiTheme="majorBidi" w:cstheme="majorBidi"/>
          <w:sz w:val="24"/>
          <w:szCs w:val="24"/>
        </w:rPr>
        <w:t xml:space="preserve"> by</w:t>
      </w:r>
      <w:r w:rsidR="00BD416C" w:rsidRPr="00DB21D0">
        <w:rPr>
          <w:rFonts w:asciiTheme="majorBidi" w:hAnsiTheme="majorBidi" w:cstheme="majorBidi"/>
          <w:sz w:val="24"/>
          <w:szCs w:val="24"/>
        </w:rPr>
        <w:t xml:space="preserve"> the awareness of death</w:t>
      </w:r>
      <w:r w:rsidR="004263E5" w:rsidRPr="00DB21D0">
        <w:rPr>
          <w:rFonts w:asciiTheme="majorBidi" w:hAnsiTheme="majorBidi" w:cstheme="majorBidi"/>
          <w:sz w:val="24"/>
          <w:szCs w:val="24"/>
        </w:rPr>
        <w:t xml:space="preserve">? Third, </w:t>
      </w:r>
      <w:r w:rsidR="00453CC2" w:rsidRPr="00DB21D0">
        <w:rPr>
          <w:rFonts w:asciiTheme="majorBidi" w:hAnsiTheme="majorBidi" w:cstheme="majorBidi"/>
          <w:sz w:val="24"/>
          <w:szCs w:val="24"/>
        </w:rPr>
        <w:t xml:space="preserve">is </w:t>
      </w:r>
      <w:r w:rsidR="004263E5" w:rsidRPr="00DB21D0">
        <w:rPr>
          <w:rFonts w:asciiTheme="majorBidi" w:hAnsiTheme="majorBidi" w:cstheme="majorBidi"/>
          <w:sz w:val="24"/>
          <w:szCs w:val="24"/>
        </w:rPr>
        <w:t xml:space="preserve">the very </w:t>
      </w:r>
      <w:r w:rsidR="000B3347" w:rsidRPr="00DB21D0">
        <w:rPr>
          <w:rFonts w:asciiTheme="majorBidi" w:hAnsiTheme="majorBidi" w:cstheme="majorBidi"/>
          <w:sz w:val="24"/>
          <w:szCs w:val="24"/>
        </w:rPr>
        <w:t xml:space="preserve">striving for </w:t>
      </w:r>
      <w:r w:rsidR="00E338A7" w:rsidRPr="00DB21D0">
        <w:rPr>
          <w:rFonts w:asciiTheme="majorBidi" w:hAnsiTheme="majorBidi" w:cstheme="majorBidi"/>
          <w:sz w:val="24"/>
          <w:szCs w:val="24"/>
        </w:rPr>
        <w:t xml:space="preserve">authenticity </w:t>
      </w:r>
      <w:r w:rsidR="0089744B" w:rsidRPr="00DB21D0">
        <w:rPr>
          <w:rFonts w:asciiTheme="majorBidi" w:hAnsiTheme="majorBidi" w:cstheme="majorBidi"/>
          <w:sz w:val="24"/>
          <w:szCs w:val="24"/>
        </w:rPr>
        <w:t xml:space="preserve">compatible with </w:t>
      </w:r>
      <w:r w:rsidR="00453CC2" w:rsidRPr="00DB21D0">
        <w:rPr>
          <w:rFonts w:asciiTheme="majorBidi" w:hAnsiTheme="majorBidi" w:cstheme="majorBidi"/>
          <w:sz w:val="24"/>
          <w:szCs w:val="24"/>
        </w:rPr>
        <w:t>Or</w:t>
      </w:r>
      <w:r w:rsidR="0089744B" w:rsidRPr="00DB21D0">
        <w:rPr>
          <w:rFonts w:asciiTheme="majorBidi" w:hAnsiTheme="majorBidi" w:cstheme="majorBidi"/>
          <w:sz w:val="24"/>
          <w:szCs w:val="24"/>
        </w:rPr>
        <w:t>t</w:t>
      </w:r>
      <w:r w:rsidR="00453CC2" w:rsidRPr="00DB21D0">
        <w:rPr>
          <w:rFonts w:asciiTheme="majorBidi" w:hAnsiTheme="majorBidi" w:cstheme="majorBidi"/>
          <w:sz w:val="24"/>
          <w:szCs w:val="24"/>
        </w:rPr>
        <w:t>hodox Jewish religiosity</w:t>
      </w:r>
      <w:r w:rsidR="003045D8" w:rsidRPr="00DB21D0">
        <w:rPr>
          <w:rFonts w:asciiTheme="majorBidi" w:hAnsiTheme="majorBidi" w:cstheme="majorBidi"/>
          <w:sz w:val="24"/>
          <w:szCs w:val="24"/>
        </w:rPr>
        <w:t xml:space="preserve">, which is based upon a </w:t>
      </w:r>
      <w:r w:rsidR="00345FB9" w:rsidRPr="00DB21D0">
        <w:rPr>
          <w:rFonts w:asciiTheme="majorBidi" w:hAnsiTheme="majorBidi" w:cstheme="majorBidi"/>
          <w:sz w:val="24"/>
          <w:szCs w:val="24"/>
        </w:rPr>
        <w:t>pre</w:t>
      </w:r>
      <w:ins w:id="227" w:author="JA" w:date="2022-12-12T16:58:00Z">
        <w:r w:rsidR="00F47C70">
          <w:rPr>
            <w:rFonts w:asciiTheme="majorBidi" w:hAnsiTheme="majorBidi" w:cstheme="majorBidi"/>
            <w:sz w:val="24"/>
            <w:szCs w:val="24"/>
          </w:rPr>
          <w:t>determined</w:t>
        </w:r>
      </w:ins>
      <w:del w:id="228" w:author="JA" w:date="2022-12-12T16:58:00Z">
        <w:r w:rsidR="00C906B2" w:rsidRPr="00DB21D0" w:rsidDel="00F47C70">
          <w:rPr>
            <w:rFonts w:asciiTheme="majorBidi" w:hAnsiTheme="majorBidi" w:cstheme="majorBidi"/>
            <w:sz w:val="24"/>
            <w:szCs w:val="24"/>
          </w:rPr>
          <w:delText>-determined</w:delText>
        </w:r>
      </w:del>
      <w:r w:rsidR="00C906B2" w:rsidRPr="00DB21D0">
        <w:rPr>
          <w:rFonts w:asciiTheme="majorBidi" w:hAnsiTheme="majorBidi" w:cstheme="majorBidi"/>
          <w:sz w:val="24"/>
          <w:szCs w:val="24"/>
        </w:rPr>
        <w:t xml:space="preserve"> </w:t>
      </w:r>
      <w:r w:rsidR="00345FB9" w:rsidRPr="00DB21D0">
        <w:rPr>
          <w:rFonts w:asciiTheme="majorBidi" w:hAnsiTheme="majorBidi" w:cstheme="majorBidi"/>
          <w:sz w:val="24"/>
          <w:szCs w:val="24"/>
        </w:rPr>
        <w:t xml:space="preserve">value system as well as, on the face of it, </w:t>
      </w:r>
      <w:r w:rsidR="00C906B2" w:rsidRPr="00DB21D0">
        <w:rPr>
          <w:rFonts w:asciiTheme="majorBidi" w:hAnsiTheme="majorBidi" w:cstheme="majorBidi"/>
          <w:sz w:val="24"/>
          <w:szCs w:val="24"/>
        </w:rPr>
        <w:t xml:space="preserve">an </w:t>
      </w:r>
      <w:r w:rsidR="000D4D04" w:rsidRPr="00DB21D0">
        <w:rPr>
          <w:rFonts w:asciiTheme="majorBidi" w:hAnsiTheme="majorBidi" w:cstheme="majorBidi"/>
          <w:sz w:val="24"/>
          <w:szCs w:val="24"/>
        </w:rPr>
        <w:t>all-encompassing</w:t>
      </w:r>
      <w:r w:rsidR="00C906B2" w:rsidRPr="00DB21D0">
        <w:rPr>
          <w:rFonts w:asciiTheme="majorBidi" w:hAnsiTheme="majorBidi" w:cstheme="majorBidi"/>
          <w:sz w:val="24"/>
          <w:szCs w:val="24"/>
        </w:rPr>
        <w:t xml:space="preserve"> system of</w:t>
      </w:r>
      <w:r w:rsidR="00C34C47" w:rsidRPr="00DB21D0">
        <w:rPr>
          <w:rFonts w:asciiTheme="majorBidi" w:hAnsiTheme="majorBidi" w:cstheme="majorBidi"/>
          <w:sz w:val="24"/>
          <w:szCs w:val="24"/>
        </w:rPr>
        <w:t xml:space="preserve"> pre</w:t>
      </w:r>
      <w:ins w:id="229" w:author="JA" w:date="2022-12-12T16:58:00Z">
        <w:r w:rsidR="00F47C70">
          <w:rPr>
            <w:rFonts w:asciiTheme="majorBidi" w:hAnsiTheme="majorBidi" w:cstheme="majorBidi"/>
            <w:sz w:val="24"/>
            <w:szCs w:val="24"/>
          </w:rPr>
          <w:t>determined</w:t>
        </w:r>
      </w:ins>
      <w:del w:id="230" w:author="JA" w:date="2022-12-12T16:58:00Z">
        <w:r w:rsidR="00C34C47" w:rsidRPr="00DB21D0" w:rsidDel="00F47C70">
          <w:rPr>
            <w:rFonts w:asciiTheme="majorBidi" w:hAnsiTheme="majorBidi" w:cstheme="majorBidi"/>
            <w:sz w:val="24"/>
            <w:szCs w:val="24"/>
          </w:rPr>
          <w:delText>-determined</w:delText>
        </w:r>
      </w:del>
      <w:r w:rsidR="00C906B2" w:rsidRPr="00DB21D0">
        <w:rPr>
          <w:rFonts w:asciiTheme="majorBidi" w:hAnsiTheme="majorBidi" w:cstheme="majorBidi"/>
          <w:sz w:val="24"/>
          <w:szCs w:val="24"/>
        </w:rPr>
        <w:t xml:space="preserve"> deeds and choices</w:t>
      </w:r>
      <w:r w:rsidR="00C34C47" w:rsidRPr="00DB21D0">
        <w:rPr>
          <w:rFonts w:asciiTheme="majorBidi" w:hAnsiTheme="majorBidi" w:cstheme="majorBidi"/>
          <w:sz w:val="24"/>
          <w:szCs w:val="24"/>
        </w:rPr>
        <w:t xml:space="preserve"> in t</w:t>
      </w:r>
      <w:r w:rsidR="009F5C61" w:rsidRPr="00DB21D0">
        <w:rPr>
          <w:rFonts w:asciiTheme="majorBidi" w:hAnsiTheme="majorBidi" w:cstheme="majorBidi"/>
          <w:sz w:val="24"/>
          <w:szCs w:val="24"/>
        </w:rPr>
        <w:t>he framework of halacha</w:t>
      </w:r>
      <w:r w:rsidR="00A1143B" w:rsidRPr="00DB21D0">
        <w:rPr>
          <w:rFonts w:asciiTheme="majorBidi" w:hAnsiTheme="majorBidi" w:cstheme="majorBidi"/>
          <w:sz w:val="24"/>
          <w:szCs w:val="24"/>
        </w:rPr>
        <w:t>?</w:t>
      </w:r>
      <w:del w:id="231" w:author="JA" w:date="2022-12-12T16:59:00Z">
        <w:r w:rsidR="00A1143B" w:rsidRPr="00DB21D0" w:rsidDel="00F47C70">
          <w:rPr>
            <w:rFonts w:asciiTheme="majorBidi" w:hAnsiTheme="majorBidi" w:cstheme="majorBidi"/>
            <w:sz w:val="24"/>
            <w:szCs w:val="24"/>
          </w:rPr>
          <w:delText xml:space="preserve"> </w:delText>
        </w:r>
      </w:del>
    </w:p>
    <w:p w14:paraId="239E46DC" w14:textId="6056BF9D" w:rsidR="00B80190" w:rsidRPr="00DB21D0" w:rsidDel="0067008C" w:rsidRDefault="00B80190" w:rsidP="0067008C">
      <w:pPr>
        <w:pStyle w:val="Quote1"/>
        <w:bidi w:val="0"/>
        <w:spacing w:before="0" w:after="0"/>
        <w:ind w:left="0" w:right="0"/>
        <w:jc w:val="left"/>
        <w:rPr>
          <w:del w:id="232" w:author="JA" w:date="2022-12-12T16:37:00Z"/>
          <w:rFonts w:asciiTheme="majorBidi" w:hAnsiTheme="majorBidi" w:cstheme="majorBidi"/>
          <w:sz w:val="24"/>
          <w:szCs w:val="24"/>
        </w:rPr>
        <w:pPrChange w:id="233" w:author="JA" w:date="2022-12-12T16:36:00Z">
          <w:pPr>
            <w:pStyle w:val="Quote1"/>
            <w:bidi w:val="0"/>
            <w:spacing w:before="0" w:after="0"/>
            <w:ind w:right="0"/>
            <w:jc w:val="left"/>
          </w:pPr>
        </w:pPrChange>
      </w:pPr>
      <w:r w:rsidRPr="00DB21D0">
        <w:rPr>
          <w:rFonts w:asciiTheme="majorBidi" w:hAnsiTheme="majorBidi" w:cstheme="majorBidi"/>
          <w:sz w:val="24"/>
          <w:szCs w:val="24"/>
        </w:rPr>
        <w:t xml:space="preserve">I would like to suggest the following: </w:t>
      </w:r>
    </w:p>
    <w:p w14:paraId="03D6C051" w14:textId="1245AD3B" w:rsidR="00977461" w:rsidRPr="00DB21D0" w:rsidRDefault="00341247" w:rsidP="0067008C">
      <w:pPr>
        <w:pStyle w:val="Quote1"/>
        <w:bidi w:val="0"/>
        <w:spacing w:before="0" w:after="0"/>
        <w:ind w:left="0" w:right="0"/>
        <w:jc w:val="left"/>
        <w:rPr>
          <w:rFonts w:asciiTheme="majorBidi" w:hAnsiTheme="majorBidi" w:cstheme="majorBidi"/>
          <w:sz w:val="24"/>
          <w:szCs w:val="24"/>
        </w:rPr>
        <w:pPrChange w:id="234" w:author="JA" w:date="2022-12-12T16:37:00Z">
          <w:pPr>
            <w:pStyle w:val="Quote1"/>
            <w:bidi w:val="0"/>
            <w:spacing w:before="0" w:after="0"/>
            <w:ind w:left="0" w:right="0" w:firstLine="567"/>
            <w:jc w:val="left"/>
          </w:pPr>
        </w:pPrChange>
      </w:pPr>
      <w:r w:rsidRPr="00DB21D0">
        <w:rPr>
          <w:rFonts w:asciiTheme="majorBidi" w:hAnsiTheme="majorBidi" w:cstheme="majorBidi"/>
          <w:sz w:val="24"/>
          <w:szCs w:val="24"/>
        </w:rPr>
        <w:t xml:space="preserve">In Rabbi </w:t>
      </w:r>
      <w:proofErr w:type="spellStart"/>
      <w:r w:rsidRPr="00DB21D0">
        <w:rPr>
          <w:rFonts w:asciiTheme="majorBidi" w:hAnsiTheme="majorBidi" w:cstheme="majorBidi"/>
          <w:sz w:val="24"/>
          <w:szCs w:val="24"/>
        </w:rPr>
        <w:t>Hutner’s</w:t>
      </w:r>
      <w:proofErr w:type="spellEnd"/>
      <w:r w:rsidRPr="00DB21D0">
        <w:rPr>
          <w:rFonts w:asciiTheme="majorBidi" w:hAnsiTheme="majorBidi" w:cstheme="majorBidi"/>
          <w:sz w:val="24"/>
          <w:szCs w:val="24"/>
        </w:rPr>
        <w:t xml:space="preserve"> thought, as in Heidegger’s</w:t>
      </w:r>
      <w:r w:rsidR="00515F7D" w:rsidRPr="00DB21D0">
        <w:rPr>
          <w:rFonts w:asciiTheme="majorBidi" w:hAnsiTheme="majorBidi" w:cstheme="majorBidi"/>
          <w:sz w:val="24"/>
          <w:szCs w:val="24"/>
        </w:rPr>
        <w:t xml:space="preserve">, </w:t>
      </w:r>
      <w:r w:rsidR="00443269" w:rsidRPr="00DB21D0">
        <w:rPr>
          <w:rFonts w:asciiTheme="majorBidi" w:hAnsiTheme="majorBidi" w:cstheme="majorBidi"/>
          <w:sz w:val="24"/>
          <w:szCs w:val="24"/>
        </w:rPr>
        <w:t xml:space="preserve">there are two states of existence: </w:t>
      </w:r>
      <w:r w:rsidR="007D073B" w:rsidRPr="00DB21D0">
        <w:rPr>
          <w:rFonts w:asciiTheme="majorBidi" w:hAnsiTheme="majorBidi" w:cstheme="majorBidi"/>
          <w:sz w:val="24"/>
          <w:szCs w:val="24"/>
        </w:rPr>
        <w:t xml:space="preserve">existence </w:t>
      </w:r>
      <w:r w:rsidR="00FE617A" w:rsidRPr="00DB21D0">
        <w:rPr>
          <w:rFonts w:asciiTheme="majorBidi" w:hAnsiTheme="majorBidi" w:cstheme="majorBidi"/>
          <w:sz w:val="24"/>
          <w:szCs w:val="24"/>
        </w:rPr>
        <w:t xml:space="preserve">of </w:t>
      </w:r>
      <w:proofErr w:type="spellStart"/>
      <w:r w:rsidR="007D073B" w:rsidRPr="00DB21D0">
        <w:rPr>
          <w:rFonts w:asciiTheme="majorBidi" w:hAnsiTheme="majorBidi" w:cstheme="majorBidi"/>
          <w:i/>
          <w:iCs/>
          <w:sz w:val="24"/>
          <w:szCs w:val="24"/>
        </w:rPr>
        <w:t>yechidut</w:t>
      </w:r>
      <w:proofErr w:type="spellEnd"/>
      <w:r w:rsidR="007D073B" w:rsidRPr="00DB21D0">
        <w:rPr>
          <w:rFonts w:asciiTheme="majorBidi" w:hAnsiTheme="majorBidi" w:cstheme="majorBidi"/>
          <w:sz w:val="24"/>
          <w:szCs w:val="24"/>
        </w:rPr>
        <w:t xml:space="preserve"> and existence </w:t>
      </w:r>
      <w:r w:rsidR="00F1085E" w:rsidRPr="00DB21D0">
        <w:rPr>
          <w:rFonts w:asciiTheme="majorBidi" w:hAnsiTheme="majorBidi" w:cstheme="majorBidi"/>
          <w:sz w:val="24"/>
          <w:szCs w:val="24"/>
        </w:rPr>
        <w:t xml:space="preserve">lacking </w:t>
      </w:r>
      <w:proofErr w:type="spellStart"/>
      <w:r w:rsidR="00F1085E" w:rsidRPr="00DB21D0">
        <w:rPr>
          <w:rFonts w:asciiTheme="majorBidi" w:hAnsiTheme="majorBidi" w:cstheme="majorBidi"/>
          <w:i/>
          <w:iCs/>
          <w:sz w:val="24"/>
          <w:szCs w:val="24"/>
        </w:rPr>
        <w:t>yechidut</w:t>
      </w:r>
      <w:proofErr w:type="spellEnd"/>
      <w:r w:rsidR="007D073B" w:rsidRPr="00DB21D0">
        <w:rPr>
          <w:rFonts w:asciiTheme="majorBidi" w:hAnsiTheme="majorBidi" w:cstheme="majorBidi"/>
          <w:sz w:val="24"/>
          <w:szCs w:val="24"/>
        </w:rPr>
        <w:t>.</w:t>
      </w:r>
      <w:r w:rsidR="00C41EE5" w:rsidRPr="00DB21D0">
        <w:rPr>
          <w:rFonts w:asciiTheme="majorBidi" w:hAnsiTheme="majorBidi" w:cstheme="majorBidi"/>
          <w:sz w:val="24"/>
          <w:szCs w:val="24"/>
        </w:rPr>
        <w:t xml:space="preserve"> These are parallel, wit</w:t>
      </w:r>
      <w:r w:rsidR="00F26413" w:rsidRPr="00DB21D0">
        <w:rPr>
          <w:rFonts w:asciiTheme="majorBidi" w:hAnsiTheme="majorBidi" w:cstheme="majorBidi"/>
          <w:sz w:val="24"/>
          <w:szCs w:val="24"/>
        </w:rPr>
        <w:t>h</w:t>
      </w:r>
      <w:r w:rsidR="00C41EE5" w:rsidRPr="00DB21D0">
        <w:rPr>
          <w:rFonts w:asciiTheme="majorBidi" w:hAnsiTheme="majorBidi" w:cstheme="majorBidi"/>
          <w:sz w:val="24"/>
          <w:szCs w:val="24"/>
        </w:rPr>
        <w:t xml:space="preserve"> the necessary differences, to </w:t>
      </w:r>
      <w:r w:rsidR="0042199D" w:rsidRPr="00DB21D0">
        <w:rPr>
          <w:rFonts w:asciiTheme="majorBidi" w:hAnsiTheme="majorBidi" w:cstheme="majorBidi"/>
          <w:sz w:val="24"/>
          <w:szCs w:val="24"/>
        </w:rPr>
        <w:t xml:space="preserve">authentic and unauthentic existence. </w:t>
      </w:r>
      <w:proofErr w:type="spellStart"/>
      <w:r w:rsidR="0042199D" w:rsidRPr="00DB21D0">
        <w:rPr>
          <w:rFonts w:asciiTheme="majorBidi" w:hAnsiTheme="majorBidi" w:cstheme="majorBidi"/>
          <w:i/>
          <w:iCs/>
          <w:sz w:val="24"/>
          <w:szCs w:val="24"/>
        </w:rPr>
        <w:t>Yechidut</w:t>
      </w:r>
      <w:proofErr w:type="spellEnd"/>
      <w:r w:rsidR="0042199D" w:rsidRPr="00DB21D0">
        <w:rPr>
          <w:rFonts w:asciiTheme="majorBidi" w:hAnsiTheme="majorBidi" w:cstheme="majorBidi"/>
          <w:sz w:val="24"/>
          <w:szCs w:val="24"/>
        </w:rPr>
        <w:t xml:space="preserve">, </w:t>
      </w:r>
      <w:r w:rsidR="00520A17" w:rsidRPr="00DB21D0">
        <w:rPr>
          <w:rFonts w:asciiTheme="majorBidi" w:hAnsiTheme="majorBidi" w:cstheme="majorBidi"/>
          <w:sz w:val="24"/>
          <w:szCs w:val="24"/>
        </w:rPr>
        <w:t>like authenticity</w:t>
      </w:r>
      <w:r w:rsidR="0009609F" w:rsidRPr="00DB21D0">
        <w:rPr>
          <w:rFonts w:asciiTheme="majorBidi" w:hAnsiTheme="majorBidi" w:cstheme="majorBidi"/>
          <w:sz w:val="24"/>
          <w:szCs w:val="24"/>
        </w:rPr>
        <w:t xml:space="preserve">, </w:t>
      </w:r>
      <w:r w:rsidR="00620239" w:rsidRPr="00DB21D0">
        <w:rPr>
          <w:rFonts w:asciiTheme="majorBidi" w:hAnsiTheme="majorBidi" w:cstheme="majorBidi"/>
          <w:sz w:val="24"/>
          <w:szCs w:val="24"/>
        </w:rPr>
        <w:t>imprints all</w:t>
      </w:r>
      <w:r w:rsidR="00AE5804" w:rsidRPr="00DB21D0">
        <w:rPr>
          <w:rFonts w:asciiTheme="majorBidi" w:hAnsiTheme="majorBidi" w:cstheme="majorBidi"/>
          <w:sz w:val="24"/>
          <w:szCs w:val="24"/>
        </w:rPr>
        <w:t xml:space="preserve"> </w:t>
      </w:r>
      <w:r w:rsidR="00620239" w:rsidRPr="00DB21D0">
        <w:rPr>
          <w:rFonts w:asciiTheme="majorBidi" w:hAnsiTheme="majorBidi" w:cstheme="majorBidi"/>
          <w:sz w:val="24"/>
          <w:szCs w:val="24"/>
        </w:rPr>
        <w:t xml:space="preserve">a person’s actions </w:t>
      </w:r>
      <w:r w:rsidR="00A077E4" w:rsidRPr="00DB21D0">
        <w:rPr>
          <w:rFonts w:asciiTheme="majorBidi" w:hAnsiTheme="majorBidi" w:cstheme="majorBidi"/>
          <w:sz w:val="24"/>
          <w:szCs w:val="24"/>
        </w:rPr>
        <w:t xml:space="preserve">and aspects of his life </w:t>
      </w:r>
      <w:r w:rsidR="00620239" w:rsidRPr="00DB21D0">
        <w:rPr>
          <w:rFonts w:asciiTheme="majorBidi" w:hAnsiTheme="majorBidi" w:cstheme="majorBidi"/>
          <w:sz w:val="24"/>
          <w:szCs w:val="24"/>
        </w:rPr>
        <w:t xml:space="preserve">with </w:t>
      </w:r>
      <w:r w:rsidR="00A077E4" w:rsidRPr="00DB21D0">
        <w:rPr>
          <w:rFonts w:asciiTheme="majorBidi" w:hAnsiTheme="majorBidi" w:cstheme="majorBidi"/>
          <w:sz w:val="24"/>
          <w:szCs w:val="24"/>
        </w:rPr>
        <w:t>his individual singularity</w:t>
      </w:r>
      <w:r w:rsidR="00984167">
        <w:rPr>
          <w:rFonts w:asciiTheme="majorBidi" w:hAnsiTheme="majorBidi" w:cstheme="majorBidi"/>
          <w:sz w:val="24"/>
          <w:szCs w:val="24"/>
        </w:rPr>
        <w:t>,</w:t>
      </w:r>
      <w:r w:rsidR="00A077E4" w:rsidRPr="00DB21D0">
        <w:rPr>
          <w:rFonts w:asciiTheme="majorBidi" w:hAnsiTheme="majorBidi" w:cstheme="majorBidi"/>
          <w:sz w:val="24"/>
          <w:szCs w:val="24"/>
        </w:rPr>
        <w:t xml:space="preserve"> </w:t>
      </w:r>
      <w:r w:rsidR="002846EB" w:rsidRPr="00DB21D0">
        <w:rPr>
          <w:rFonts w:asciiTheme="majorBidi" w:hAnsiTheme="majorBidi" w:cstheme="majorBidi"/>
          <w:sz w:val="24"/>
          <w:szCs w:val="24"/>
        </w:rPr>
        <w:t xml:space="preserve">joins them to </w:t>
      </w:r>
      <w:proofErr w:type="spellStart"/>
      <w:r w:rsidR="002D732F" w:rsidRPr="00DB21D0">
        <w:rPr>
          <w:rFonts w:asciiTheme="majorBidi" w:hAnsiTheme="majorBidi" w:cstheme="majorBidi"/>
          <w:i/>
          <w:iCs/>
          <w:sz w:val="24"/>
          <w:szCs w:val="24"/>
        </w:rPr>
        <w:t>t’midiut</w:t>
      </w:r>
      <w:proofErr w:type="spellEnd"/>
      <w:r w:rsidR="002D732F" w:rsidRPr="00DB21D0">
        <w:rPr>
          <w:rFonts w:asciiTheme="majorBidi" w:hAnsiTheme="majorBidi" w:cstheme="majorBidi"/>
          <w:sz w:val="24"/>
          <w:szCs w:val="24"/>
        </w:rPr>
        <w:t xml:space="preserve"> </w:t>
      </w:r>
      <w:r w:rsidR="00311589" w:rsidRPr="00DB21D0">
        <w:rPr>
          <w:rFonts w:asciiTheme="majorBidi" w:hAnsiTheme="majorBidi" w:cstheme="majorBidi"/>
          <w:sz w:val="24"/>
          <w:szCs w:val="24"/>
        </w:rPr>
        <w:t>and establishes existential totality.</w:t>
      </w:r>
      <w:del w:id="235" w:author="JA" w:date="2022-12-12T16:59:00Z">
        <w:r w:rsidR="00311589" w:rsidRPr="00DB21D0" w:rsidDel="00F47C70">
          <w:rPr>
            <w:rFonts w:asciiTheme="majorBidi" w:hAnsiTheme="majorBidi" w:cstheme="majorBidi"/>
            <w:sz w:val="24"/>
            <w:szCs w:val="24"/>
          </w:rPr>
          <w:delText xml:space="preserve"> </w:delText>
        </w:r>
      </w:del>
    </w:p>
    <w:p w14:paraId="31C6430E" w14:textId="16136376" w:rsidR="008A29A4" w:rsidRPr="00DB21D0" w:rsidRDefault="008A29A4" w:rsidP="00DB21D0">
      <w:pPr>
        <w:pStyle w:val="Quote1"/>
        <w:bidi w:val="0"/>
        <w:spacing w:before="0" w:after="0"/>
        <w:ind w:left="0" w:right="0" w:firstLine="567"/>
        <w:jc w:val="left"/>
        <w:rPr>
          <w:rFonts w:asciiTheme="majorBidi" w:hAnsiTheme="majorBidi" w:cstheme="majorBidi"/>
          <w:sz w:val="24"/>
          <w:szCs w:val="24"/>
          <w:rtl/>
        </w:rPr>
      </w:pPr>
      <w:r w:rsidRPr="00DB21D0">
        <w:rPr>
          <w:rFonts w:asciiTheme="majorBidi" w:hAnsiTheme="majorBidi" w:cstheme="majorBidi"/>
          <w:sz w:val="24"/>
          <w:szCs w:val="24"/>
        </w:rPr>
        <w:t xml:space="preserve">The similarity between </w:t>
      </w:r>
      <w:r w:rsidR="00D97317" w:rsidRPr="00DB21D0">
        <w:rPr>
          <w:rFonts w:asciiTheme="majorBidi" w:hAnsiTheme="majorBidi" w:cstheme="majorBidi"/>
          <w:sz w:val="24"/>
          <w:szCs w:val="24"/>
        </w:rPr>
        <w:t>the</w:t>
      </w:r>
      <w:r w:rsidR="00984167">
        <w:rPr>
          <w:rFonts w:asciiTheme="majorBidi" w:hAnsiTheme="majorBidi" w:cstheme="majorBidi"/>
          <w:sz w:val="24"/>
          <w:szCs w:val="24"/>
        </w:rPr>
        <w:t>se</w:t>
      </w:r>
      <w:r w:rsidR="00D97317" w:rsidRPr="00DB21D0">
        <w:rPr>
          <w:rFonts w:asciiTheme="majorBidi" w:hAnsiTheme="majorBidi" w:cstheme="majorBidi"/>
          <w:sz w:val="24"/>
          <w:szCs w:val="24"/>
        </w:rPr>
        <w:t xml:space="preserve"> </w:t>
      </w:r>
      <w:r w:rsidR="00DC3F32" w:rsidRPr="00DB21D0">
        <w:rPr>
          <w:rFonts w:asciiTheme="majorBidi" w:hAnsiTheme="majorBidi" w:cstheme="majorBidi"/>
          <w:sz w:val="24"/>
          <w:szCs w:val="24"/>
        </w:rPr>
        <w:t>mod</w:t>
      </w:r>
      <w:r w:rsidR="00D97317" w:rsidRPr="00DB21D0">
        <w:rPr>
          <w:rFonts w:asciiTheme="majorBidi" w:hAnsiTheme="majorBidi" w:cstheme="majorBidi"/>
          <w:sz w:val="24"/>
          <w:szCs w:val="24"/>
        </w:rPr>
        <w:t>al</w:t>
      </w:r>
      <w:r w:rsidR="00DC3F32" w:rsidRPr="00DB21D0">
        <w:rPr>
          <w:rFonts w:asciiTheme="majorBidi" w:hAnsiTheme="majorBidi" w:cstheme="majorBidi"/>
          <w:sz w:val="24"/>
          <w:szCs w:val="24"/>
        </w:rPr>
        <w:t xml:space="preserve"> pairs </w:t>
      </w:r>
      <w:r w:rsidR="006F4950" w:rsidRPr="00DB21D0">
        <w:rPr>
          <w:rFonts w:asciiTheme="majorBidi" w:hAnsiTheme="majorBidi" w:cstheme="majorBidi"/>
          <w:sz w:val="24"/>
          <w:szCs w:val="24"/>
        </w:rPr>
        <w:t xml:space="preserve">also exists in </w:t>
      </w:r>
      <w:r w:rsidR="00E54F9B" w:rsidRPr="00DB21D0">
        <w:rPr>
          <w:rFonts w:asciiTheme="majorBidi" w:hAnsiTheme="majorBidi" w:cstheme="majorBidi"/>
          <w:sz w:val="24"/>
          <w:szCs w:val="24"/>
        </w:rPr>
        <w:t xml:space="preserve">their </w:t>
      </w:r>
      <w:r w:rsidR="006F4950" w:rsidRPr="00DB21D0">
        <w:rPr>
          <w:rFonts w:asciiTheme="majorBidi" w:hAnsiTheme="majorBidi" w:cstheme="majorBidi"/>
          <w:sz w:val="24"/>
          <w:szCs w:val="24"/>
        </w:rPr>
        <w:t>relation</w:t>
      </w:r>
      <w:r w:rsidR="00E54F9B" w:rsidRPr="00DB21D0">
        <w:rPr>
          <w:rFonts w:asciiTheme="majorBidi" w:hAnsiTheme="majorBidi" w:cstheme="majorBidi"/>
          <w:sz w:val="24"/>
          <w:szCs w:val="24"/>
        </w:rPr>
        <w:t>ship t</w:t>
      </w:r>
      <w:r w:rsidR="006F4950" w:rsidRPr="00DB21D0">
        <w:rPr>
          <w:rFonts w:asciiTheme="majorBidi" w:hAnsiTheme="majorBidi" w:cstheme="majorBidi"/>
          <w:sz w:val="24"/>
          <w:szCs w:val="24"/>
        </w:rPr>
        <w:t xml:space="preserve">o </w:t>
      </w:r>
      <w:r w:rsidR="00E54F9B" w:rsidRPr="00DB21D0">
        <w:rPr>
          <w:rFonts w:asciiTheme="majorBidi" w:hAnsiTheme="majorBidi" w:cstheme="majorBidi"/>
          <w:sz w:val="24"/>
          <w:szCs w:val="24"/>
        </w:rPr>
        <w:t>me</w:t>
      </w:r>
      <w:r w:rsidR="00746935" w:rsidRPr="00DB21D0">
        <w:rPr>
          <w:rFonts w:asciiTheme="majorBidi" w:hAnsiTheme="majorBidi" w:cstheme="majorBidi"/>
          <w:sz w:val="24"/>
          <w:szCs w:val="24"/>
        </w:rPr>
        <w:t>aning</w:t>
      </w:r>
      <w:r w:rsidR="002664BD" w:rsidRPr="00DB21D0">
        <w:rPr>
          <w:rFonts w:asciiTheme="majorBidi" w:hAnsiTheme="majorBidi" w:cstheme="majorBidi"/>
          <w:sz w:val="24"/>
          <w:szCs w:val="24"/>
        </w:rPr>
        <w:t>.</w:t>
      </w:r>
      <w:r w:rsidR="00746935" w:rsidRPr="00DB21D0">
        <w:rPr>
          <w:rFonts w:asciiTheme="majorBidi" w:hAnsiTheme="majorBidi" w:cstheme="majorBidi"/>
          <w:sz w:val="24"/>
          <w:szCs w:val="24"/>
        </w:rPr>
        <w:t xml:space="preserve"> </w:t>
      </w:r>
      <w:r w:rsidR="002664BD" w:rsidRPr="00DB21D0">
        <w:rPr>
          <w:rFonts w:asciiTheme="majorBidi" w:hAnsiTheme="majorBidi" w:cstheme="majorBidi"/>
          <w:sz w:val="24"/>
          <w:szCs w:val="24"/>
        </w:rPr>
        <w:t>F</w:t>
      </w:r>
      <w:r w:rsidR="00746935" w:rsidRPr="00DB21D0">
        <w:rPr>
          <w:rFonts w:asciiTheme="majorBidi" w:hAnsiTheme="majorBidi" w:cstheme="majorBidi"/>
          <w:sz w:val="24"/>
          <w:szCs w:val="24"/>
        </w:rPr>
        <w:t xml:space="preserve">rom an existential perspective, as </w:t>
      </w:r>
      <w:r w:rsidR="0058279B" w:rsidRPr="00DB21D0">
        <w:rPr>
          <w:rFonts w:asciiTheme="majorBidi" w:hAnsiTheme="majorBidi" w:cstheme="majorBidi"/>
          <w:sz w:val="24"/>
          <w:szCs w:val="24"/>
        </w:rPr>
        <w:t>developed b</w:t>
      </w:r>
      <w:r w:rsidR="00DB23B4" w:rsidRPr="00DB21D0">
        <w:rPr>
          <w:rFonts w:asciiTheme="majorBidi" w:hAnsiTheme="majorBidi" w:cstheme="majorBidi"/>
          <w:sz w:val="24"/>
          <w:szCs w:val="24"/>
        </w:rPr>
        <w:t>y</w:t>
      </w:r>
      <w:r w:rsidR="0058279B" w:rsidRPr="00DB21D0">
        <w:rPr>
          <w:rFonts w:asciiTheme="majorBidi" w:hAnsiTheme="majorBidi" w:cstheme="majorBidi"/>
          <w:sz w:val="24"/>
          <w:szCs w:val="24"/>
        </w:rPr>
        <w:t xml:space="preserve"> Heidegger</w:t>
      </w:r>
      <w:r w:rsidR="00DB23B4" w:rsidRPr="00DB21D0">
        <w:rPr>
          <w:rFonts w:asciiTheme="majorBidi" w:hAnsiTheme="majorBidi" w:cstheme="majorBidi"/>
          <w:sz w:val="24"/>
          <w:szCs w:val="24"/>
        </w:rPr>
        <w:t>,</w:t>
      </w:r>
      <w:r w:rsidR="0058279B" w:rsidRPr="00DB21D0">
        <w:rPr>
          <w:rFonts w:asciiTheme="majorBidi" w:hAnsiTheme="majorBidi" w:cstheme="majorBidi"/>
          <w:sz w:val="24"/>
          <w:szCs w:val="24"/>
        </w:rPr>
        <w:t xml:space="preserve"> </w:t>
      </w:r>
      <w:ins w:id="236" w:author="JA" w:date="2022-12-12T16:39:00Z">
        <w:r w:rsidR="0067008C">
          <w:rPr>
            <w:rFonts w:asciiTheme="majorBidi" w:hAnsiTheme="majorBidi" w:cstheme="majorBidi"/>
            <w:sz w:val="24"/>
            <w:szCs w:val="24"/>
          </w:rPr>
          <w:t>who was in turn influenced</w:t>
        </w:r>
      </w:ins>
      <w:del w:id="237" w:author="JA" w:date="2022-12-12T16:39:00Z">
        <w:r w:rsidR="0058279B" w:rsidRPr="00DB21D0" w:rsidDel="0067008C">
          <w:rPr>
            <w:rFonts w:asciiTheme="majorBidi" w:hAnsiTheme="majorBidi" w:cstheme="majorBidi"/>
            <w:sz w:val="24"/>
            <w:szCs w:val="24"/>
          </w:rPr>
          <w:delText>inspir</w:delText>
        </w:r>
        <w:r w:rsidR="00F85BB3" w:rsidRPr="00DB21D0" w:rsidDel="0067008C">
          <w:rPr>
            <w:rFonts w:asciiTheme="majorBidi" w:hAnsiTheme="majorBidi" w:cstheme="majorBidi"/>
            <w:sz w:val="24"/>
            <w:szCs w:val="24"/>
          </w:rPr>
          <w:delText>ed</w:delText>
        </w:r>
      </w:del>
      <w:r w:rsidR="00F85BB3" w:rsidRPr="00DB21D0">
        <w:rPr>
          <w:rFonts w:asciiTheme="majorBidi" w:hAnsiTheme="majorBidi" w:cstheme="majorBidi"/>
          <w:sz w:val="24"/>
          <w:szCs w:val="24"/>
        </w:rPr>
        <w:t xml:space="preserve"> by</w:t>
      </w:r>
      <w:r w:rsidR="0058279B" w:rsidRPr="00DB21D0">
        <w:rPr>
          <w:rFonts w:asciiTheme="majorBidi" w:hAnsiTheme="majorBidi" w:cstheme="majorBidi"/>
          <w:sz w:val="24"/>
          <w:szCs w:val="24"/>
        </w:rPr>
        <w:t xml:space="preserve"> Kierkegaard</w:t>
      </w:r>
      <w:r w:rsidR="009C054F" w:rsidRPr="00DB21D0">
        <w:rPr>
          <w:rFonts w:asciiTheme="majorBidi" w:hAnsiTheme="majorBidi" w:cstheme="majorBidi"/>
          <w:sz w:val="24"/>
          <w:szCs w:val="24"/>
        </w:rPr>
        <w:t xml:space="preserve">, existence </w:t>
      </w:r>
      <w:r w:rsidR="002664BD" w:rsidRPr="00DB21D0">
        <w:rPr>
          <w:rFonts w:asciiTheme="majorBidi" w:hAnsiTheme="majorBidi" w:cstheme="majorBidi"/>
          <w:sz w:val="24"/>
          <w:szCs w:val="24"/>
        </w:rPr>
        <w:t xml:space="preserve">can </w:t>
      </w:r>
      <w:r w:rsidR="009C054F" w:rsidRPr="00DB21D0">
        <w:rPr>
          <w:rFonts w:asciiTheme="majorBidi" w:hAnsiTheme="majorBidi" w:cstheme="majorBidi"/>
          <w:sz w:val="24"/>
          <w:szCs w:val="24"/>
        </w:rPr>
        <w:t>be meaningful</w:t>
      </w:r>
      <w:ins w:id="238" w:author="JA" w:date="2022-12-12T16:41:00Z">
        <w:r w:rsidR="0067008C">
          <w:rPr>
            <w:rFonts w:asciiTheme="majorBidi" w:hAnsiTheme="majorBidi" w:cstheme="majorBidi"/>
            <w:sz w:val="24"/>
            <w:szCs w:val="24"/>
          </w:rPr>
          <w:t>, even if only contingently,</w:t>
        </w:r>
      </w:ins>
      <w:r w:rsidR="009C054F" w:rsidRPr="00DB21D0">
        <w:rPr>
          <w:rFonts w:asciiTheme="majorBidi" w:hAnsiTheme="majorBidi" w:cstheme="majorBidi"/>
          <w:sz w:val="24"/>
          <w:szCs w:val="24"/>
        </w:rPr>
        <w:t xml:space="preserve"> </w:t>
      </w:r>
      <w:del w:id="239" w:author="JA" w:date="2022-12-12T16:38:00Z">
        <w:r w:rsidR="004D16F9" w:rsidRPr="00DB21D0" w:rsidDel="0067008C">
          <w:rPr>
            <w:rFonts w:asciiTheme="majorBidi" w:hAnsiTheme="majorBidi" w:cstheme="majorBidi"/>
            <w:sz w:val="24"/>
            <w:szCs w:val="24"/>
          </w:rPr>
          <w:delText>[</w:delText>
        </w:r>
        <w:r w:rsidR="004C2218" w:rsidRPr="00DB21D0" w:rsidDel="0067008C">
          <w:rPr>
            <w:rFonts w:asciiTheme="majorBidi" w:hAnsiTheme="majorBidi" w:cstheme="majorBidi"/>
            <w:sz w:val="24"/>
            <w:szCs w:val="24"/>
          </w:rPr>
          <w:delText xml:space="preserve">even if only] </w:delText>
        </w:r>
        <w:r w:rsidR="00636A2F" w:rsidRPr="00DB21D0" w:rsidDel="0067008C">
          <w:rPr>
            <w:rFonts w:asciiTheme="majorBidi" w:hAnsiTheme="majorBidi" w:cstheme="majorBidi"/>
            <w:sz w:val="24"/>
            <w:szCs w:val="24"/>
          </w:rPr>
          <w:delText xml:space="preserve">contingently </w:delText>
        </w:r>
      </w:del>
      <w:r w:rsidR="0030582C" w:rsidRPr="00DB21D0">
        <w:rPr>
          <w:rFonts w:asciiTheme="majorBidi" w:hAnsiTheme="majorBidi" w:cstheme="majorBidi"/>
          <w:sz w:val="24"/>
          <w:szCs w:val="24"/>
        </w:rPr>
        <w:t xml:space="preserve">when </w:t>
      </w:r>
      <w:r w:rsidR="00E34366" w:rsidRPr="00DB21D0">
        <w:rPr>
          <w:rFonts w:asciiTheme="majorBidi" w:hAnsiTheme="majorBidi" w:cstheme="majorBidi"/>
          <w:sz w:val="24"/>
          <w:szCs w:val="24"/>
        </w:rPr>
        <w:t xml:space="preserve">existence is authentic. </w:t>
      </w:r>
      <w:r w:rsidR="000A587A">
        <w:rPr>
          <w:rFonts w:asciiTheme="majorBidi" w:hAnsiTheme="majorBidi" w:cstheme="majorBidi"/>
          <w:sz w:val="24"/>
          <w:szCs w:val="24"/>
        </w:rPr>
        <w:t>Similarl</w:t>
      </w:r>
      <w:r w:rsidR="00B31111" w:rsidRPr="00DB21D0">
        <w:rPr>
          <w:rFonts w:asciiTheme="majorBidi" w:hAnsiTheme="majorBidi" w:cstheme="majorBidi"/>
          <w:sz w:val="24"/>
          <w:szCs w:val="24"/>
        </w:rPr>
        <w:t xml:space="preserve">y, in the thought of Rabbi </w:t>
      </w:r>
      <w:proofErr w:type="spellStart"/>
      <w:r w:rsidR="00B31111" w:rsidRPr="00DB21D0">
        <w:rPr>
          <w:rFonts w:asciiTheme="majorBidi" w:hAnsiTheme="majorBidi" w:cstheme="majorBidi"/>
          <w:sz w:val="24"/>
          <w:szCs w:val="24"/>
        </w:rPr>
        <w:t>Hutner</w:t>
      </w:r>
      <w:proofErr w:type="spellEnd"/>
      <w:r w:rsidR="00B31111" w:rsidRPr="00DB21D0">
        <w:rPr>
          <w:rFonts w:asciiTheme="majorBidi" w:hAnsiTheme="majorBidi" w:cstheme="majorBidi"/>
          <w:sz w:val="24"/>
          <w:szCs w:val="24"/>
        </w:rPr>
        <w:t xml:space="preserve">, </w:t>
      </w:r>
      <w:r w:rsidR="00A00FD9" w:rsidRPr="00DB21D0">
        <w:rPr>
          <w:rFonts w:asciiTheme="majorBidi" w:hAnsiTheme="majorBidi" w:cstheme="majorBidi"/>
          <w:sz w:val="24"/>
          <w:szCs w:val="24"/>
        </w:rPr>
        <w:t xml:space="preserve">existence </w:t>
      </w:r>
      <w:r w:rsidR="007537D0" w:rsidRPr="00DB21D0">
        <w:rPr>
          <w:rFonts w:asciiTheme="majorBidi" w:hAnsiTheme="majorBidi" w:cstheme="majorBidi"/>
          <w:sz w:val="24"/>
          <w:szCs w:val="24"/>
        </w:rPr>
        <w:t xml:space="preserve">can </w:t>
      </w:r>
      <w:r w:rsidR="00A00FD9" w:rsidRPr="00DB21D0">
        <w:rPr>
          <w:rFonts w:asciiTheme="majorBidi" w:hAnsiTheme="majorBidi" w:cstheme="majorBidi"/>
          <w:sz w:val="24"/>
          <w:szCs w:val="24"/>
        </w:rPr>
        <w:t xml:space="preserve">be meaningful </w:t>
      </w:r>
      <w:r w:rsidR="00174945" w:rsidRPr="00DB21D0">
        <w:rPr>
          <w:rFonts w:asciiTheme="majorBidi" w:hAnsiTheme="majorBidi" w:cstheme="majorBidi"/>
          <w:sz w:val="24"/>
          <w:szCs w:val="24"/>
        </w:rPr>
        <w:t xml:space="preserve">contingently when </w:t>
      </w:r>
      <w:r w:rsidR="00C04BF9" w:rsidRPr="00DB21D0">
        <w:rPr>
          <w:rFonts w:asciiTheme="majorBidi" w:hAnsiTheme="majorBidi" w:cstheme="majorBidi"/>
          <w:sz w:val="24"/>
          <w:szCs w:val="24"/>
        </w:rPr>
        <w:t>existence is unique</w:t>
      </w:r>
      <w:r w:rsidR="002A6DA1" w:rsidRPr="00DB21D0">
        <w:rPr>
          <w:rFonts w:asciiTheme="majorBidi" w:hAnsiTheme="majorBidi" w:cstheme="majorBidi"/>
          <w:sz w:val="24"/>
          <w:szCs w:val="24"/>
        </w:rPr>
        <w:t xml:space="preserve">. However, </w:t>
      </w:r>
      <w:r w:rsidR="00C04BF9" w:rsidRPr="00DB21D0">
        <w:rPr>
          <w:rFonts w:asciiTheme="majorBidi" w:hAnsiTheme="majorBidi" w:cstheme="majorBidi"/>
          <w:sz w:val="24"/>
          <w:szCs w:val="24"/>
        </w:rPr>
        <w:t xml:space="preserve">existence </w:t>
      </w:r>
      <w:r w:rsidR="002A6DA1" w:rsidRPr="00DB21D0">
        <w:rPr>
          <w:rFonts w:asciiTheme="majorBidi" w:hAnsiTheme="majorBidi" w:cstheme="majorBidi"/>
          <w:sz w:val="24"/>
          <w:szCs w:val="24"/>
        </w:rPr>
        <w:t xml:space="preserve">can also </w:t>
      </w:r>
      <w:r w:rsidR="00744D3E" w:rsidRPr="00DB21D0">
        <w:rPr>
          <w:rFonts w:asciiTheme="majorBidi" w:hAnsiTheme="majorBidi" w:cstheme="majorBidi"/>
          <w:sz w:val="24"/>
          <w:szCs w:val="24"/>
        </w:rPr>
        <w:t xml:space="preserve">be </w:t>
      </w:r>
      <w:r w:rsidR="00505F42" w:rsidRPr="00DB21D0">
        <w:rPr>
          <w:rFonts w:asciiTheme="majorBidi" w:hAnsiTheme="majorBidi" w:cstheme="majorBidi"/>
          <w:sz w:val="24"/>
          <w:szCs w:val="24"/>
        </w:rPr>
        <w:t xml:space="preserve">meaningful </w:t>
      </w:r>
      <w:r w:rsidR="00F555E3" w:rsidRPr="00DB21D0">
        <w:rPr>
          <w:rFonts w:asciiTheme="majorBidi" w:hAnsiTheme="majorBidi" w:cstheme="majorBidi"/>
          <w:sz w:val="24"/>
          <w:szCs w:val="24"/>
        </w:rPr>
        <w:t>absolutely</w:t>
      </w:r>
      <w:r w:rsidR="00F92F5D" w:rsidRPr="00DB21D0">
        <w:rPr>
          <w:rFonts w:asciiTheme="majorBidi" w:hAnsiTheme="majorBidi" w:cstheme="majorBidi"/>
          <w:sz w:val="24"/>
          <w:szCs w:val="24"/>
        </w:rPr>
        <w:t xml:space="preserve"> when</w:t>
      </w:r>
      <w:r w:rsidR="00F92F5D" w:rsidRPr="00DB21D0">
        <w:rPr>
          <w:rFonts w:asciiTheme="majorBidi" w:hAnsiTheme="majorBidi" w:cstheme="majorBidi"/>
          <w:i/>
          <w:iCs/>
          <w:sz w:val="24"/>
          <w:szCs w:val="24"/>
        </w:rPr>
        <w:t xml:space="preserve"> </w:t>
      </w:r>
      <w:proofErr w:type="spellStart"/>
      <w:r w:rsidR="00F92F5D" w:rsidRPr="00DB21D0">
        <w:rPr>
          <w:rFonts w:asciiTheme="majorBidi" w:hAnsiTheme="majorBidi" w:cstheme="majorBidi"/>
          <w:i/>
          <w:iCs/>
          <w:sz w:val="24"/>
          <w:szCs w:val="24"/>
        </w:rPr>
        <w:t>yechidut</w:t>
      </w:r>
      <w:proofErr w:type="spellEnd"/>
      <w:r w:rsidR="00F92F5D" w:rsidRPr="00DB21D0">
        <w:rPr>
          <w:rFonts w:asciiTheme="majorBidi" w:hAnsiTheme="majorBidi" w:cstheme="majorBidi"/>
          <w:sz w:val="24"/>
          <w:szCs w:val="24"/>
        </w:rPr>
        <w:t xml:space="preserve"> and </w:t>
      </w:r>
      <w:proofErr w:type="spellStart"/>
      <w:r w:rsidR="00F92F5D" w:rsidRPr="00DB21D0">
        <w:rPr>
          <w:rFonts w:asciiTheme="majorBidi" w:hAnsiTheme="majorBidi" w:cstheme="majorBidi"/>
          <w:i/>
          <w:iCs/>
          <w:sz w:val="24"/>
          <w:szCs w:val="24"/>
        </w:rPr>
        <w:t>t’midiut</w:t>
      </w:r>
      <w:proofErr w:type="spellEnd"/>
      <w:r w:rsidR="00F92F5D" w:rsidRPr="00DB21D0">
        <w:rPr>
          <w:rFonts w:asciiTheme="majorBidi" w:hAnsiTheme="majorBidi" w:cstheme="majorBidi"/>
          <w:sz w:val="24"/>
          <w:szCs w:val="24"/>
        </w:rPr>
        <w:t xml:space="preserve"> </w:t>
      </w:r>
      <w:r w:rsidR="00E71E11" w:rsidRPr="00DB21D0">
        <w:rPr>
          <w:rFonts w:asciiTheme="majorBidi" w:hAnsiTheme="majorBidi" w:cstheme="majorBidi"/>
          <w:sz w:val="24"/>
          <w:szCs w:val="24"/>
        </w:rPr>
        <w:t xml:space="preserve">are </w:t>
      </w:r>
      <w:r w:rsidR="00494641" w:rsidRPr="00DB21D0">
        <w:rPr>
          <w:rFonts w:asciiTheme="majorBidi" w:hAnsiTheme="majorBidi" w:cstheme="majorBidi"/>
          <w:sz w:val="24"/>
          <w:szCs w:val="24"/>
        </w:rPr>
        <w:t xml:space="preserve">directed </w:t>
      </w:r>
      <w:r w:rsidR="00E71E11" w:rsidRPr="00DB21D0">
        <w:rPr>
          <w:rFonts w:asciiTheme="majorBidi" w:hAnsiTheme="majorBidi" w:cstheme="majorBidi"/>
          <w:sz w:val="24"/>
          <w:szCs w:val="24"/>
        </w:rPr>
        <w:t>to Torah</w:t>
      </w:r>
      <w:r w:rsidR="00494641" w:rsidRPr="00DB21D0">
        <w:rPr>
          <w:rFonts w:asciiTheme="majorBidi" w:hAnsiTheme="majorBidi" w:cstheme="majorBidi"/>
          <w:sz w:val="24"/>
          <w:szCs w:val="24"/>
        </w:rPr>
        <w:t xml:space="preserve"> study</w:t>
      </w:r>
      <w:r w:rsidR="00E71E11" w:rsidRPr="00DB21D0">
        <w:rPr>
          <w:rFonts w:asciiTheme="majorBidi" w:hAnsiTheme="majorBidi" w:cstheme="majorBidi"/>
          <w:sz w:val="24"/>
          <w:szCs w:val="24"/>
        </w:rPr>
        <w:t xml:space="preserve">, which </w:t>
      </w:r>
      <w:r w:rsidR="00494641" w:rsidRPr="00DB21D0">
        <w:rPr>
          <w:rFonts w:asciiTheme="majorBidi" w:hAnsiTheme="majorBidi" w:cstheme="majorBidi"/>
          <w:sz w:val="24"/>
          <w:szCs w:val="24"/>
        </w:rPr>
        <w:t xml:space="preserve">is </w:t>
      </w:r>
      <w:r w:rsidR="00E71E11" w:rsidRPr="00DB21D0">
        <w:rPr>
          <w:rFonts w:asciiTheme="majorBidi" w:hAnsiTheme="majorBidi" w:cstheme="majorBidi"/>
          <w:sz w:val="24"/>
          <w:szCs w:val="24"/>
        </w:rPr>
        <w:t xml:space="preserve">possible </w:t>
      </w:r>
      <w:r w:rsidR="00236136" w:rsidRPr="00DB21D0">
        <w:rPr>
          <w:rFonts w:asciiTheme="majorBidi" w:hAnsiTheme="majorBidi" w:cstheme="majorBidi"/>
          <w:sz w:val="24"/>
          <w:szCs w:val="24"/>
        </w:rPr>
        <w:t xml:space="preserve">because of the Torah’s power </w:t>
      </w:r>
      <w:r w:rsidR="000E0A1D" w:rsidRPr="00DB21D0">
        <w:rPr>
          <w:rFonts w:asciiTheme="majorBidi" w:hAnsiTheme="majorBidi" w:cstheme="majorBidi"/>
          <w:sz w:val="24"/>
          <w:szCs w:val="24"/>
        </w:rPr>
        <w:t xml:space="preserve">to turn everything deriving from it </w:t>
      </w:r>
      <w:r w:rsidR="005E0C88" w:rsidRPr="00DB21D0">
        <w:rPr>
          <w:rFonts w:asciiTheme="majorBidi" w:hAnsiTheme="majorBidi" w:cstheme="majorBidi"/>
          <w:sz w:val="24"/>
          <w:szCs w:val="24"/>
        </w:rPr>
        <w:t xml:space="preserve">into </w:t>
      </w:r>
      <w:r w:rsidR="000E0A1D" w:rsidRPr="00DB21D0">
        <w:rPr>
          <w:rFonts w:asciiTheme="majorBidi" w:hAnsiTheme="majorBidi" w:cstheme="majorBidi"/>
          <w:sz w:val="24"/>
          <w:szCs w:val="24"/>
        </w:rPr>
        <w:t xml:space="preserve">the </w:t>
      </w:r>
      <w:r w:rsidR="00EA38F1" w:rsidRPr="00DB21D0">
        <w:rPr>
          <w:rFonts w:asciiTheme="majorBidi" w:hAnsiTheme="majorBidi" w:cstheme="majorBidi"/>
          <w:sz w:val="24"/>
          <w:szCs w:val="24"/>
        </w:rPr>
        <w:t xml:space="preserve">entity </w:t>
      </w:r>
      <w:r w:rsidR="000E0A1D" w:rsidRPr="00DB21D0">
        <w:rPr>
          <w:rFonts w:asciiTheme="majorBidi" w:hAnsiTheme="majorBidi" w:cstheme="majorBidi"/>
          <w:sz w:val="24"/>
          <w:szCs w:val="24"/>
        </w:rPr>
        <w:t xml:space="preserve">of </w:t>
      </w:r>
      <w:r w:rsidR="00EA38F1" w:rsidRPr="00DB21D0">
        <w:rPr>
          <w:rFonts w:asciiTheme="majorBidi" w:hAnsiTheme="majorBidi" w:cstheme="majorBidi"/>
          <w:sz w:val="24"/>
          <w:szCs w:val="24"/>
        </w:rPr>
        <w:t>Torah itself</w:t>
      </w:r>
      <w:r w:rsidR="00553F91" w:rsidRPr="00DB21D0">
        <w:rPr>
          <w:rFonts w:asciiTheme="majorBidi" w:hAnsiTheme="majorBidi" w:cstheme="majorBidi"/>
          <w:sz w:val="24"/>
          <w:szCs w:val="24"/>
        </w:rPr>
        <w:t xml:space="preserve">, </w:t>
      </w:r>
      <w:r w:rsidR="00C16E65" w:rsidRPr="00DB21D0">
        <w:rPr>
          <w:rFonts w:asciiTheme="majorBidi" w:hAnsiTheme="majorBidi" w:cstheme="majorBidi"/>
          <w:sz w:val="24"/>
          <w:szCs w:val="24"/>
        </w:rPr>
        <w:t xml:space="preserve">as it </w:t>
      </w:r>
      <w:r w:rsidR="00553F91" w:rsidRPr="00DB21D0">
        <w:rPr>
          <w:rFonts w:asciiTheme="majorBidi" w:hAnsiTheme="majorBidi" w:cstheme="majorBidi"/>
          <w:sz w:val="24"/>
          <w:szCs w:val="24"/>
        </w:rPr>
        <w:t>ex</w:t>
      </w:r>
      <w:r w:rsidR="00C16E65" w:rsidRPr="00DB21D0">
        <w:rPr>
          <w:rFonts w:asciiTheme="majorBidi" w:hAnsiTheme="majorBidi" w:cstheme="majorBidi"/>
          <w:sz w:val="24"/>
          <w:szCs w:val="24"/>
        </w:rPr>
        <w:t xml:space="preserve">pands </w:t>
      </w:r>
      <w:r w:rsidR="00553F91" w:rsidRPr="00DB21D0">
        <w:rPr>
          <w:rFonts w:asciiTheme="majorBidi" w:hAnsiTheme="majorBidi" w:cstheme="majorBidi"/>
          <w:sz w:val="24"/>
          <w:szCs w:val="24"/>
        </w:rPr>
        <w:t xml:space="preserve">to </w:t>
      </w:r>
      <w:r w:rsidR="00CA1162" w:rsidRPr="00DB21D0">
        <w:rPr>
          <w:rFonts w:asciiTheme="majorBidi" w:hAnsiTheme="majorBidi" w:cstheme="majorBidi"/>
          <w:sz w:val="24"/>
          <w:szCs w:val="24"/>
        </w:rPr>
        <w:t xml:space="preserve">encompass </w:t>
      </w:r>
      <w:r w:rsidR="003975C4" w:rsidRPr="00DB21D0">
        <w:rPr>
          <w:rFonts w:asciiTheme="majorBidi" w:hAnsiTheme="majorBidi" w:cstheme="majorBidi"/>
          <w:sz w:val="24"/>
          <w:szCs w:val="24"/>
        </w:rPr>
        <w:t xml:space="preserve">all aspects of life and joins them </w:t>
      </w:r>
      <w:r w:rsidR="006C720B" w:rsidRPr="00DB21D0">
        <w:rPr>
          <w:rFonts w:asciiTheme="majorBidi" w:hAnsiTheme="majorBidi" w:cstheme="majorBidi"/>
          <w:sz w:val="24"/>
          <w:szCs w:val="24"/>
        </w:rPr>
        <w:t xml:space="preserve">into a </w:t>
      </w:r>
      <w:r w:rsidR="00B94B5E" w:rsidRPr="00DB21D0">
        <w:rPr>
          <w:rFonts w:asciiTheme="majorBidi" w:hAnsiTheme="majorBidi" w:cstheme="majorBidi"/>
          <w:sz w:val="24"/>
          <w:szCs w:val="24"/>
        </w:rPr>
        <w:t xml:space="preserve">unity and totality </w:t>
      </w:r>
      <w:r w:rsidR="008C14D3" w:rsidRPr="00DB21D0">
        <w:rPr>
          <w:rFonts w:asciiTheme="majorBidi" w:hAnsiTheme="majorBidi" w:cstheme="majorBidi"/>
          <w:sz w:val="24"/>
          <w:szCs w:val="24"/>
        </w:rPr>
        <w:t xml:space="preserve">belonging </w:t>
      </w:r>
      <w:r w:rsidR="00D9040B" w:rsidRPr="00DB21D0">
        <w:rPr>
          <w:rFonts w:asciiTheme="majorBidi" w:hAnsiTheme="majorBidi" w:cstheme="majorBidi"/>
          <w:sz w:val="24"/>
          <w:szCs w:val="24"/>
        </w:rPr>
        <w:t xml:space="preserve">to eternity. </w:t>
      </w:r>
      <w:r w:rsidR="00EF066F" w:rsidRPr="00DB21D0">
        <w:rPr>
          <w:rFonts w:asciiTheme="majorBidi" w:hAnsiTheme="majorBidi" w:cstheme="majorBidi"/>
          <w:sz w:val="24"/>
          <w:szCs w:val="24"/>
        </w:rPr>
        <w:t>In this point</w:t>
      </w:r>
      <w:r w:rsidR="00DB59A7">
        <w:rPr>
          <w:rFonts w:asciiTheme="majorBidi" w:hAnsiTheme="majorBidi" w:cstheme="majorBidi"/>
          <w:sz w:val="24"/>
          <w:szCs w:val="24"/>
        </w:rPr>
        <w:t>,</w:t>
      </w:r>
      <w:r w:rsidR="00EF066F" w:rsidRPr="00DB21D0">
        <w:rPr>
          <w:rFonts w:asciiTheme="majorBidi" w:hAnsiTheme="majorBidi" w:cstheme="majorBidi"/>
          <w:sz w:val="24"/>
          <w:szCs w:val="24"/>
        </w:rPr>
        <w:t xml:space="preserve"> we find </w:t>
      </w:r>
      <w:r w:rsidR="00FF498C" w:rsidRPr="00DB21D0">
        <w:rPr>
          <w:rFonts w:asciiTheme="majorBidi" w:hAnsiTheme="majorBidi" w:cstheme="majorBidi"/>
          <w:sz w:val="24"/>
          <w:szCs w:val="24"/>
        </w:rPr>
        <w:t xml:space="preserve">an important similarity between Rabbi </w:t>
      </w:r>
      <w:proofErr w:type="spellStart"/>
      <w:r w:rsidR="00FF498C" w:rsidRPr="00DB21D0">
        <w:rPr>
          <w:rFonts w:asciiTheme="majorBidi" w:hAnsiTheme="majorBidi" w:cstheme="majorBidi"/>
          <w:sz w:val="24"/>
          <w:szCs w:val="24"/>
        </w:rPr>
        <w:t>Hutner</w:t>
      </w:r>
      <w:proofErr w:type="spellEnd"/>
      <w:r w:rsidR="00FF498C" w:rsidRPr="00DB21D0">
        <w:rPr>
          <w:rFonts w:asciiTheme="majorBidi" w:hAnsiTheme="majorBidi" w:cstheme="majorBidi"/>
          <w:sz w:val="24"/>
          <w:szCs w:val="24"/>
        </w:rPr>
        <w:t xml:space="preserve"> and another </w:t>
      </w:r>
      <w:r w:rsidR="00741A0B" w:rsidRPr="00DB21D0">
        <w:rPr>
          <w:rFonts w:asciiTheme="majorBidi" w:hAnsiTheme="majorBidi" w:cstheme="majorBidi"/>
          <w:sz w:val="24"/>
          <w:szCs w:val="24"/>
        </w:rPr>
        <w:t>existentialist thinker</w:t>
      </w:r>
      <w:r w:rsidR="00E8337D">
        <w:rPr>
          <w:rFonts w:asciiTheme="majorBidi" w:hAnsiTheme="majorBidi" w:cstheme="majorBidi"/>
          <w:sz w:val="24"/>
          <w:szCs w:val="24"/>
        </w:rPr>
        <w:t>,</w:t>
      </w:r>
      <w:r w:rsidR="00741A0B" w:rsidRPr="00DB21D0">
        <w:rPr>
          <w:rFonts w:asciiTheme="majorBidi" w:hAnsiTheme="majorBidi" w:cstheme="majorBidi"/>
          <w:sz w:val="24"/>
          <w:szCs w:val="24"/>
        </w:rPr>
        <w:t xml:space="preserve"> Kierkegaard. </w:t>
      </w:r>
      <w:r w:rsidR="00A50ECA" w:rsidRPr="00DB21D0">
        <w:rPr>
          <w:rFonts w:asciiTheme="majorBidi" w:hAnsiTheme="majorBidi" w:cstheme="majorBidi"/>
          <w:sz w:val="24"/>
          <w:szCs w:val="24"/>
        </w:rPr>
        <w:t xml:space="preserve">According to </w:t>
      </w:r>
      <w:r w:rsidR="00741A0B" w:rsidRPr="00DB21D0">
        <w:rPr>
          <w:rFonts w:asciiTheme="majorBidi" w:hAnsiTheme="majorBidi" w:cstheme="majorBidi"/>
          <w:sz w:val="24"/>
          <w:szCs w:val="24"/>
        </w:rPr>
        <w:t>Heidegger,</w:t>
      </w:r>
      <w:r w:rsidR="00A50ECA" w:rsidRPr="00DB21D0">
        <w:rPr>
          <w:rFonts w:asciiTheme="majorBidi" w:hAnsiTheme="majorBidi" w:cstheme="majorBidi"/>
          <w:sz w:val="24"/>
          <w:szCs w:val="24"/>
        </w:rPr>
        <w:t xml:space="preserve"> </w:t>
      </w:r>
      <w:r w:rsidR="00760842" w:rsidRPr="00DB21D0">
        <w:rPr>
          <w:rFonts w:asciiTheme="majorBidi" w:hAnsiTheme="majorBidi" w:cstheme="majorBidi"/>
          <w:sz w:val="24"/>
          <w:szCs w:val="24"/>
        </w:rPr>
        <w:t xml:space="preserve">for existence to be authentic it is enough </w:t>
      </w:r>
      <w:r w:rsidR="00F20691" w:rsidRPr="00DB21D0">
        <w:rPr>
          <w:rFonts w:asciiTheme="majorBidi" w:hAnsiTheme="majorBidi" w:cstheme="majorBidi"/>
          <w:sz w:val="24"/>
          <w:szCs w:val="24"/>
        </w:rPr>
        <w:t xml:space="preserve">for </w:t>
      </w:r>
      <w:r w:rsidR="00760842" w:rsidRPr="00DB21D0">
        <w:rPr>
          <w:rFonts w:asciiTheme="majorBidi" w:hAnsiTheme="majorBidi" w:cstheme="majorBidi"/>
          <w:sz w:val="24"/>
          <w:szCs w:val="24"/>
        </w:rPr>
        <w:t xml:space="preserve">man </w:t>
      </w:r>
      <w:r w:rsidR="00F20691" w:rsidRPr="00DB21D0">
        <w:rPr>
          <w:rFonts w:asciiTheme="majorBidi" w:hAnsiTheme="majorBidi" w:cstheme="majorBidi"/>
          <w:sz w:val="24"/>
          <w:szCs w:val="24"/>
        </w:rPr>
        <w:t xml:space="preserve">to </w:t>
      </w:r>
      <w:r w:rsidR="009C4561" w:rsidRPr="00DB21D0">
        <w:rPr>
          <w:rFonts w:asciiTheme="majorBidi" w:hAnsiTheme="majorBidi" w:cstheme="majorBidi"/>
          <w:sz w:val="24"/>
          <w:szCs w:val="24"/>
        </w:rPr>
        <w:t>commit</w:t>
      </w:r>
      <w:r w:rsidR="006811F0" w:rsidRPr="00DB21D0">
        <w:rPr>
          <w:rFonts w:asciiTheme="majorBidi" w:hAnsiTheme="majorBidi" w:cstheme="majorBidi"/>
          <w:sz w:val="24"/>
          <w:szCs w:val="24"/>
        </w:rPr>
        <w:t xml:space="preserve"> to his own </w:t>
      </w:r>
      <w:r w:rsidR="00697219" w:rsidRPr="00DB21D0">
        <w:rPr>
          <w:rFonts w:asciiTheme="majorBidi" w:hAnsiTheme="majorBidi" w:cstheme="majorBidi"/>
          <w:sz w:val="24"/>
          <w:szCs w:val="24"/>
        </w:rPr>
        <w:t xml:space="preserve">singularity. </w:t>
      </w:r>
      <w:r w:rsidR="00A0197E" w:rsidRPr="00DB21D0">
        <w:rPr>
          <w:rFonts w:asciiTheme="majorBidi" w:hAnsiTheme="majorBidi" w:cstheme="majorBidi"/>
          <w:sz w:val="24"/>
          <w:szCs w:val="24"/>
        </w:rPr>
        <w:t>Kierkegaard</w:t>
      </w:r>
      <w:r w:rsidR="00944C88" w:rsidRPr="00DB21D0">
        <w:rPr>
          <w:rFonts w:asciiTheme="majorBidi" w:hAnsiTheme="majorBidi" w:cstheme="majorBidi"/>
          <w:sz w:val="24"/>
          <w:szCs w:val="24"/>
        </w:rPr>
        <w:t>,</w:t>
      </w:r>
      <w:r w:rsidR="00A0197E" w:rsidRPr="00DB21D0">
        <w:rPr>
          <w:rFonts w:asciiTheme="majorBidi" w:hAnsiTheme="majorBidi" w:cstheme="majorBidi"/>
          <w:sz w:val="24"/>
          <w:szCs w:val="24"/>
        </w:rPr>
        <w:t xml:space="preserve"> however, </w:t>
      </w:r>
      <w:r w:rsidR="00827580">
        <w:rPr>
          <w:rFonts w:asciiTheme="majorBidi" w:hAnsiTheme="majorBidi" w:cstheme="majorBidi"/>
          <w:sz w:val="24"/>
          <w:szCs w:val="24"/>
        </w:rPr>
        <w:t xml:space="preserve">believes that </w:t>
      </w:r>
      <w:r w:rsidR="00A0197E" w:rsidRPr="00DB21D0">
        <w:rPr>
          <w:rFonts w:asciiTheme="majorBidi" w:hAnsiTheme="majorBidi" w:cstheme="majorBidi"/>
          <w:sz w:val="24"/>
          <w:szCs w:val="24"/>
        </w:rPr>
        <w:t xml:space="preserve">authenticity is contingent upon </w:t>
      </w:r>
      <w:r w:rsidR="00FD4B36">
        <w:rPr>
          <w:rFonts w:asciiTheme="majorBidi" w:hAnsiTheme="majorBidi" w:cstheme="majorBidi"/>
          <w:sz w:val="24"/>
          <w:szCs w:val="24"/>
        </w:rPr>
        <w:t xml:space="preserve">man’s absolute commitment to an </w:t>
      </w:r>
      <w:r w:rsidR="00A0197E" w:rsidRPr="00DB21D0">
        <w:rPr>
          <w:rFonts w:asciiTheme="majorBidi" w:hAnsiTheme="majorBidi" w:cstheme="majorBidi"/>
          <w:sz w:val="24"/>
          <w:szCs w:val="24"/>
        </w:rPr>
        <w:t>idea</w:t>
      </w:r>
      <w:r w:rsidR="00FD4B36">
        <w:rPr>
          <w:rFonts w:asciiTheme="majorBidi" w:hAnsiTheme="majorBidi" w:cstheme="majorBidi"/>
          <w:sz w:val="24"/>
          <w:szCs w:val="24"/>
        </w:rPr>
        <w:t>,</w:t>
      </w:r>
      <w:r w:rsidR="00042CAE" w:rsidRPr="00DB21D0">
        <w:rPr>
          <w:rFonts w:asciiTheme="majorBidi" w:hAnsiTheme="majorBidi" w:cstheme="majorBidi"/>
          <w:sz w:val="24"/>
          <w:szCs w:val="24"/>
        </w:rPr>
        <w:t xml:space="preserve"> and h</w:t>
      </w:r>
      <w:r w:rsidR="000667F4">
        <w:rPr>
          <w:rFonts w:asciiTheme="majorBidi" w:hAnsiTheme="majorBidi" w:cstheme="majorBidi"/>
          <w:sz w:val="24"/>
          <w:szCs w:val="24"/>
        </w:rPr>
        <w:t xml:space="preserve">e </w:t>
      </w:r>
      <w:r w:rsidR="00042CAE" w:rsidRPr="00DB21D0">
        <w:rPr>
          <w:rFonts w:asciiTheme="majorBidi" w:hAnsiTheme="majorBidi" w:cstheme="majorBidi"/>
          <w:sz w:val="24"/>
          <w:szCs w:val="24"/>
        </w:rPr>
        <w:t>conclu</w:t>
      </w:r>
      <w:r w:rsidR="000667F4">
        <w:rPr>
          <w:rFonts w:asciiTheme="majorBidi" w:hAnsiTheme="majorBidi" w:cstheme="majorBidi"/>
          <w:sz w:val="24"/>
          <w:szCs w:val="24"/>
        </w:rPr>
        <w:t xml:space="preserve">des </w:t>
      </w:r>
      <w:r w:rsidR="00042CAE" w:rsidRPr="00DB21D0">
        <w:rPr>
          <w:rFonts w:asciiTheme="majorBidi" w:hAnsiTheme="majorBidi" w:cstheme="majorBidi"/>
          <w:sz w:val="24"/>
          <w:szCs w:val="24"/>
        </w:rPr>
        <w:t xml:space="preserve">that this idea </w:t>
      </w:r>
      <w:r w:rsidR="002B3F0A" w:rsidRPr="00DB21D0">
        <w:rPr>
          <w:rFonts w:asciiTheme="majorBidi" w:hAnsiTheme="majorBidi" w:cstheme="majorBidi"/>
          <w:sz w:val="24"/>
          <w:szCs w:val="24"/>
        </w:rPr>
        <w:t xml:space="preserve">must be Christianity. Rabbi </w:t>
      </w:r>
      <w:proofErr w:type="spellStart"/>
      <w:r w:rsidR="002B3F0A" w:rsidRPr="00DB21D0">
        <w:rPr>
          <w:rFonts w:asciiTheme="majorBidi" w:hAnsiTheme="majorBidi" w:cstheme="majorBidi"/>
          <w:sz w:val="24"/>
          <w:szCs w:val="24"/>
        </w:rPr>
        <w:t>Hutner</w:t>
      </w:r>
      <w:proofErr w:type="spellEnd"/>
      <w:r w:rsidR="002B3F0A" w:rsidRPr="00DB21D0">
        <w:rPr>
          <w:rFonts w:asciiTheme="majorBidi" w:hAnsiTheme="majorBidi" w:cstheme="majorBidi"/>
          <w:sz w:val="24"/>
          <w:szCs w:val="24"/>
        </w:rPr>
        <w:t xml:space="preserve"> </w:t>
      </w:r>
      <w:r w:rsidR="006433B9" w:rsidRPr="00DB21D0">
        <w:rPr>
          <w:rFonts w:asciiTheme="majorBidi" w:hAnsiTheme="majorBidi" w:cstheme="majorBidi"/>
          <w:sz w:val="24"/>
          <w:szCs w:val="24"/>
        </w:rPr>
        <w:t>here</w:t>
      </w:r>
      <w:r w:rsidR="00711A33" w:rsidRPr="00DB21D0">
        <w:rPr>
          <w:rFonts w:asciiTheme="majorBidi" w:hAnsiTheme="majorBidi" w:cstheme="majorBidi"/>
          <w:sz w:val="24"/>
          <w:szCs w:val="24"/>
        </w:rPr>
        <w:t>,</w:t>
      </w:r>
      <w:r w:rsidR="006433B9" w:rsidRPr="00DB21D0">
        <w:rPr>
          <w:rFonts w:asciiTheme="majorBidi" w:hAnsiTheme="majorBidi" w:cstheme="majorBidi"/>
          <w:sz w:val="24"/>
          <w:szCs w:val="24"/>
        </w:rPr>
        <w:t xml:space="preserve"> </w:t>
      </w:r>
      <w:r w:rsidR="00711A33" w:rsidRPr="00DB21D0">
        <w:rPr>
          <w:rFonts w:asciiTheme="majorBidi" w:hAnsiTheme="majorBidi" w:cstheme="majorBidi"/>
          <w:sz w:val="24"/>
          <w:szCs w:val="24"/>
        </w:rPr>
        <w:t xml:space="preserve">in a certain way, </w:t>
      </w:r>
      <w:r w:rsidR="000C6F1C" w:rsidRPr="00DB21D0">
        <w:rPr>
          <w:rFonts w:asciiTheme="majorBidi" w:hAnsiTheme="majorBidi" w:cstheme="majorBidi"/>
          <w:sz w:val="24"/>
          <w:szCs w:val="24"/>
        </w:rPr>
        <w:t xml:space="preserve">takes an intermediary position between the two. </w:t>
      </w:r>
      <w:r w:rsidR="00711A33" w:rsidRPr="00DB21D0">
        <w:rPr>
          <w:rFonts w:asciiTheme="majorBidi" w:hAnsiTheme="majorBidi" w:cstheme="majorBidi"/>
          <w:sz w:val="24"/>
          <w:szCs w:val="24"/>
        </w:rPr>
        <w:t xml:space="preserve">Authenticity is possible, </w:t>
      </w:r>
      <w:r w:rsidR="00054E2B" w:rsidRPr="00DB21D0">
        <w:rPr>
          <w:rFonts w:asciiTheme="majorBidi" w:hAnsiTheme="majorBidi" w:cstheme="majorBidi"/>
          <w:sz w:val="24"/>
          <w:szCs w:val="24"/>
        </w:rPr>
        <w:t xml:space="preserve">in principle, on the basis of </w:t>
      </w:r>
      <w:r w:rsidR="00441487" w:rsidRPr="00DB21D0">
        <w:rPr>
          <w:rFonts w:asciiTheme="majorBidi" w:hAnsiTheme="majorBidi" w:cstheme="majorBidi"/>
          <w:sz w:val="24"/>
          <w:szCs w:val="24"/>
        </w:rPr>
        <w:t xml:space="preserve">human singularity </w:t>
      </w:r>
      <w:r w:rsidR="009063A7" w:rsidRPr="00DB21D0">
        <w:rPr>
          <w:rFonts w:asciiTheme="majorBidi" w:hAnsiTheme="majorBidi" w:cstheme="majorBidi"/>
          <w:sz w:val="24"/>
          <w:szCs w:val="24"/>
        </w:rPr>
        <w:t xml:space="preserve">alone; however, for </w:t>
      </w:r>
      <w:r w:rsidR="00016D5D" w:rsidRPr="00DB21D0">
        <w:rPr>
          <w:rFonts w:asciiTheme="majorBidi" w:hAnsiTheme="majorBidi" w:cstheme="majorBidi"/>
          <w:sz w:val="24"/>
          <w:szCs w:val="24"/>
        </w:rPr>
        <w:t>there</w:t>
      </w:r>
      <w:r w:rsidR="009063A7" w:rsidRPr="00DB21D0">
        <w:rPr>
          <w:rFonts w:asciiTheme="majorBidi" w:hAnsiTheme="majorBidi" w:cstheme="majorBidi"/>
          <w:sz w:val="24"/>
          <w:szCs w:val="24"/>
        </w:rPr>
        <w:t xml:space="preserve"> to be true authenticity</w:t>
      </w:r>
      <w:r w:rsidR="006F358C" w:rsidRPr="00DB21D0">
        <w:rPr>
          <w:rFonts w:asciiTheme="majorBidi" w:hAnsiTheme="majorBidi" w:cstheme="majorBidi"/>
          <w:sz w:val="24"/>
          <w:szCs w:val="24"/>
        </w:rPr>
        <w:t xml:space="preserve">, connected to </w:t>
      </w:r>
      <w:r w:rsidR="0077387C" w:rsidRPr="00DB21D0">
        <w:rPr>
          <w:rFonts w:asciiTheme="majorBidi" w:hAnsiTheme="majorBidi" w:cstheme="majorBidi"/>
          <w:sz w:val="24"/>
          <w:szCs w:val="24"/>
        </w:rPr>
        <w:t>eternity</w:t>
      </w:r>
      <w:r w:rsidR="006F358C" w:rsidRPr="00DB21D0">
        <w:rPr>
          <w:rFonts w:asciiTheme="majorBidi" w:hAnsiTheme="majorBidi" w:cstheme="majorBidi"/>
          <w:sz w:val="24"/>
          <w:szCs w:val="24"/>
        </w:rPr>
        <w:t xml:space="preserve"> and </w:t>
      </w:r>
      <w:r w:rsidR="0077387C" w:rsidRPr="00DB21D0">
        <w:rPr>
          <w:rFonts w:asciiTheme="majorBidi" w:hAnsiTheme="majorBidi" w:cstheme="majorBidi"/>
          <w:sz w:val="24"/>
          <w:szCs w:val="24"/>
        </w:rPr>
        <w:t xml:space="preserve">establishing absolute meaning, it must be </w:t>
      </w:r>
      <w:r w:rsidR="00005BEA" w:rsidRPr="00DB21D0">
        <w:rPr>
          <w:rFonts w:asciiTheme="majorBidi" w:hAnsiTheme="majorBidi" w:cstheme="majorBidi"/>
          <w:sz w:val="24"/>
          <w:szCs w:val="24"/>
        </w:rPr>
        <w:t xml:space="preserve">connected to a specific idea: the Torah. </w:t>
      </w:r>
      <w:del w:id="240" w:author="JA" w:date="2022-12-12T16:59:00Z">
        <w:r w:rsidR="0077387C" w:rsidRPr="00DB21D0" w:rsidDel="00F47C70">
          <w:rPr>
            <w:rFonts w:asciiTheme="majorBidi" w:hAnsiTheme="majorBidi" w:cstheme="majorBidi"/>
            <w:sz w:val="24"/>
            <w:szCs w:val="24"/>
          </w:rPr>
          <w:delText xml:space="preserve"> </w:delText>
        </w:r>
      </w:del>
    </w:p>
    <w:p w14:paraId="31251B0E" w14:textId="00DB7419" w:rsidR="00090F44" w:rsidRPr="00DB21D0" w:rsidRDefault="004814DF" w:rsidP="00DB21D0">
      <w:pPr>
        <w:pStyle w:val="Quote1"/>
        <w:bidi w:val="0"/>
        <w:spacing w:before="0" w:after="0"/>
        <w:ind w:left="0" w:right="0" w:firstLine="567"/>
        <w:jc w:val="left"/>
        <w:rPr>
          <w:rFonts w:asciiTheme="majorBidi" w:hAnsiTheme="majorBidi" w:cstheme="majorBidi"/>
          <w:sz w:val="24"/>
          <w:szCs w:val="24"/>
          <w:rtl/>
        </w:rPr>
      </w:pPr>
      <w:r w:rsidRPr="00DB21D0">
        <w:rPr>
          <w:rFonts w:asciiTheme="majorBidi" w:hAnsiTheme="majorBidi" w:cstheme="majorBidi"/>
          <w:sz w:val="24"/>
          <w:szCs w:val="24"/>
        </w:rPr>
        <w:t>According to both thinkers</w:t>
      </w:r>
      <w:r w:rsidR="00DB59A7">
        <w:rPr>
          <w:rFonts w:asciiTheme="majorBidi" w:hAnsiTheme="majorBidi" w:cstheme="majorBidi"/>
          <w:sz w:val="24"/>
          <w:szCs w:val="24"/>
        </w:rPr>
        <w:t>,</w:t>
      </w:r>
      <w:r w:rsidRPr="00DB21D0">
        <w:rPr>
          <w:rFonts w:asciiTheme="majorBidi" w:hAnsiTheme="majorBidi" w:cstheme="majorBidi"/>
          <w:sz w:val="24"/>
          <w:szCs w:val="24"/>
        </w:rPr>
        <w:t xml:space="preserve"> the </w:t>
      </w:r>
      <w:r w:rsidR="00162A68" w:rsidRPr="00DB21D0">
        <w:rPr>
          <w:rFonts w:asciiTheme="majorBidi" w:hAnsiTheme="majorBidi" w:cstheme="majorBidi"/>
          <w:sz w:val="24"/>
          <w:szCs w:val="24"/>
        </w:rPr>
        <w:t xml:space="preserve">movement between the two </w:t>
      </w:r>
      <w:r w:rsidR="00BA6B74" w:rsidRPr="00DB21D0">
        <w:rPr>
          <w:rFonts w:asciiTheme="majorBidi" w:hAnsiTheme="majorBidi" w:cstheme="majorBidi"/>
          <w:sz w:val="24"/>
          <w:szCs w:val="24"/>
        </w:rPr>
        <w:t>modes of</w:t>
      </w:r>
      <w:r w:rsidR="00162A68" w:rsidRPr="00DB21D0">
        <w:rPr>
          <w:rFonts w:asciiTheme="majorBidi" w:hAnsiTheme="majorBidi" w:cstheme="majorBidi"/>
          <w:sz w:val="24"/>
          <w:szCs w:val="24"/>
        </w:rPr>
        <w:t xml:space="preserve"> existence i</w:t>
      </w:r>
      <w:r w:rsidR="00BA6B74" w:rsidRPr="00DB21D0">
        <w:rPr>
          <w:rFonts w:asciiTheme="majorBidi" w:hAnsiTheme="majorBidi" w:cstheme="majorBidi"/>
          <w:sz w:val="24"/>
          <w:szCs w:val="24"/>
        </w:rPr>
        <w:t>s</w:t>
      </w:r>
      <w:r w:rsidR="00162A68" w:rsidRPr="00DB21D0">
        <w:rPr>
          <w:rFonts w:asciiTheme="majorBidi" w:hAnsiTheme="majorBidi" w:cstheme="majorBidi"/>
          <w:sz w:val="24"/>
          <w:szCs w:val="24"/>
        </w:rPr>
        <w:t xml:space="preserve"> depen</w:t>
      </w:r>
      <w:r w:rsidR="00BA6B74" w:rsidRPr="00DB21D0">
        <w:rPr>
          <w:rFonts w:asciiTheme="majorBidi" w:hAnsiTheme="majorBidi" w:cstheme="majorBidi"/>
          <w:sz w:val="24"/>
          <w:szCs w:val="24"/>
        </w:rPr>
        <w:t>d</w:t>
      </w:r>
      <w:r w:rsidR="00162A68" w:rsidRPr="00DB21D0">
        <w:rPr>
          <w:rFonts w:asciiTheme="majorBidi" w:hAnsiTheme="majorBidi" w:cstheme="majorBidi"/>
          <w:sz w:val="24"/>
          <w:szCs w:val="24"/>
        </w:rPr>
        <w:t xml:space="preserve">ent upon </w:t>
      </w:r>
      <w:r w:rsidR="005D242D" w:rsidRPr="00DB21D0">
        <w:rPr>
          <w:rFonts w:asciiTheme="majorBidi" w:hAnsiTheme="majorBidi" w:cstheme="majorBidi"/>
          <w:sz w:val="24"/>
          <w:szCs w:val="24"/>
        </w:rPr>
        <w:t xml:space="preserve">a </w:t>
      </w:r>
      <w:r w:rsidR="00162A68" w:rsidRPr="00DB21D0">
        <w:rPr>
          <w:rFonts w:asciiTheme="majorBidi" w:hAnsiTheme="majorBidi" w:cstheme="majorBidi"/>
          <w:sz w:val="24"/>
          <w:szCs w:val="24"/>
        </w:rPr>
        <w:t>future consequence</w:t>
      </w:r>
      <w:r w:rsidR="00BA6B74" w:rsidRPr="00DB21D0">
        <w:rPr>
          <w:rFonts w:asciiTheme="majorBidi" w:hAnsiTheme="majorBidi" w:cstheme="majorBidi"/>
          <w:sz w:val="24"/>
          <w:szCs w:val="24"/>
        </w:rPr>
        <w:t xml:space="preserve"> </w:t>
      </w:r>
      <w:r w:rsidR="003A079D" w:rsidRPr="00DB21D0">
        <w:rPr>
          <w:rFonts w:asciiTheme="majorBidi" w:hAnsiTheme="majorBidi" w:cstheme="majorBidi"/>
          <w:sz w:val="24"/>
          <w:szCs w:val="24"/>
        </w:rPr>
        <w:t xml:space="preserve">in an </w:t>
      </w:r>
      <w:r w:rsidR="002A685C" w:rsidRPr="00DB21D0">
        <w:rPr>
          <w:rFonts w:asciiTheme="majorBidi" w:hAnsiTheme="majorBidi" w:cstheme="majorBidi"/>
          <w:sz w:val="24"/>
          <w:szCs w:val="24"/>
        </w:rPr>
        <w:t>experience outside man’s existential horizon</w:t>
      </w:r>
      <w:r w:rsidR="00BF0249" w:rsidRPr="00DB21D0">
        <w:rPr>
          <w:rFonts w:asciiTheme="majorBidi" w:hAnsiTheme="majorBidi" w:cstheme="majorBidi"/>
          <w:sz w:val="24"/>
          <w:szCs w:val="24"/>
        </w:rPr>
        <w:t xml:space="preserve">. In the </w:t>
      </w:r>
      <w:r w:rsidR="00BF7E51" w:rsidRPr="00DB21D0">
        <w:rPr>
          <w:rFonts w:asciiTheme="majorBidi" w:hAnsiTheme="majorBidi" w:cstheme="majorBidi"/>
          <w:sz w:val="24"/>
          <w:szCs w:val="24"/>
        </w:rPr>
        <w:t xml:space="preserve">Heideggerian </w:t>
      </w:r>
      <w:r w:rsidR="00BF0249" w:rsidRPr="00DB21D0">
        <w:rPr>
          <w:rFonts w:asciiTheme="majorBidi" w:hAnsiTheme="majorBidi" w:cstheme="majorBidi"/>
          <w:sz w:val="24"/>
          <w:szCs w:val="24"/>
        </w:rPr>
        <w:t>paradigm</w:t>
      </w:r>
      <w:r w:rsidR="00C441BF" w:rsidRPr="00DB21D0">
        <w:rPr>
          <w:rFonts w:asciiTheme="majorBidi" w:hAnsiTheme="majorBidi" w:cstheme="majorBidi"/>
          <w:sz w:val="24"/>
          <w:szCs w:val="24"/>
        </w:rPr>
        <w:t xml:space="preserve">, the awareness of the inevitable </w:t>
      </w:r>
      <w:r w:rsidR="00325A88" w:rsidRPr="00DB21D0">
        <w:rPr>
          <w:rFonts w:asciiTheme="majorBidi" w:hAnsiTheme="majorBidi" w:cstheme="majorBidi"/>
          <w:sz w:val="24"/>
          <w:szCs w:val="24"/>
        </w:rPr>
        <w:t xml:space="preserve">occurrence </w:t>
      </w:r>
      <w:r w:rsidR="00C441BF" w:rsidRPr="00DB21D0">
        <w:rPr>
          <w:rFonts w:asciiTheme="majorBidi" w:hAnsiTheme="majorBidi" w:cstheme="majorBidi"/>
          <w:sz w:val="24"/>
          <w:szCs w:val="24"/>
        </w:rPr>
        <w:t>of death</w:t>
      </w:r>
      <w:r w:rsidR="00325A88" w:rsidRPr="00DB21D0">
        <w:rPr>
          <w:rFonts w:asciiTheme="majorBidi" w:hAnsiTheme="majorBidi" w:cstheme="majorBidi"/>
          <w:sz w:val="24"/>
          <w:szCs w:val="24"/>
        </w:rPr>
        <w:t xml:space="preserve"> reveals</w:t>
      </w:r>
      <w:r w:rsidR="00060CC4">
        <w:rPr>
          <w:rFonts w:asciiTheme="majorBidi" w:hAnsiTheme="majorBidi" w:cstheme="majorBidi"/>
          <w:sz w:val="24"/>
          <w:szCs w:val="24"/>
        </w:rPr>
        <w:t>,</w:t>
      </w:r>
      <w:r w:rsidR="00325A88" w:rsidRPr="00DB21D0">
        <w:rPr>
          <w:rFonts w:asciiTheme="majorBidi" w:hAnsiTheme="majorBidi" w:cstheme="majorBidi"/>
          <w:sz w:val="24"/>
          <w:szCs w:val="24"/>
        </w:rPr>
        <w:t xml:space="preserve"> on one </w:t>
      </w:r>
      <w:r w:rsidR="00060CC4">
        <w:rPr>
          <w:rFonts w:asciiTheme="majorBidi" w:hAnsiTheme="majorBidi" w:cstheme="majorBidi"/>
          <w:sz w:val="24"/>
          <w:szCs w:val="24"/>
        </w:rPr>
        <w:t>hand,</w:t>
      </w:r>
      <w:r w:rsidR="00325A88" w:rsidRPr="00DB21D0">
        <w:rPr>
          <w:rFonts w:asciiTheme="majorBidi" w:hAnsiTheme="majorBidi" w:cstheme="majorBidi"/>
          <w:sz w:val="24"/>
          <w:szCs w:val="24"/>
        </w:rPr>
        <w:t xml:space="preserve"> </w:t>
      </w:r>
      <w:r w:rsidR="00A32D8D" w:rsidRPr="00DB21D0">
        <w:rPr>
          <w:rFonts w:asciiTheme="majorBidi" w:hAnsiTheme="majorBidi" w:cstheme="majorBidi"/>
          <w:sz w:val="24"/>
          <w:szCs w:val="24"/>
        </w:rPr>
        <w:t xml:space="preserve">the </w:t>
      </w:r>
      <w:r w:rsidR="006D6EF0" w:rsidRPr="00DB21D0">
        <w:rPr>
          <w:rFonts w:asciiTheme="majorBidi" w:hAnsiTheme="majorBidi" w:cstheme="majorBidi"/>
          <w:sz w:val="24"/>
          <w:szCs w:val="24"/>
        </w:rPr>
        <w:t xml:space="preserve">finitude </w:t>
      </w:r>
      <w:r w:rsidR="00A32D8D" w:rsidRPr="00DB21D0">
        <w:rPr>
          <w:rFonts w:asciiTheme="majorBidi" w:hAnsiTheme="majorBidi" w:cstheme="majorBidi"/>
          <w:sz w:val="24"/>
          <w:szCs w:val="24"/>
        </w:rPr>
        <w:t xml:space="preserve">of existence and </w:t>
      </w:r>
      <w:r w:rsidR="007E08C2" w:rsidRPr="00DB21D0">
        <w:rPr>
          <w:rFonts w:asciiTheme="majorBidi" w:hAnsiTheme="majorBidi" w:cstheme="majorBidi"/>
          <w:sz w:val="24"/>
          <w:szCs w:val="24"/>
        </w:rPr>
        <w:t>its intrinsic meaninglessness</w:t>
      </w:r>
      <w:r w:rsidR="00FC535C" w:rsidRPr="00DB21D0">
        <w:rPr>
          <w:rFonts w:asciiTheme="majorBidi" w:hAnsiTheme="majorBidi" w:cstheme="majorBidi"/>
          <w:sz w:val="24"/>
          <w:szCs w:val="24"/>
        </w:rPr>
        <w:t xml:space="preserve">, and on the other </w:t>
      </w:r>
      <w:r w:rsidR="009F69CE" w:rsidRPr="00DB21D0">
        <w:rPr>
          <w:rFonts w:asciiTheme="majorBidi" w:hAnsiTheme="majorBidi" w:cstheme="majorBidi"/>
          <w:sz w:val="24"/>
          <w:szCs w:val="24"/>
        </w:rPr>
        <w:t>hand, the possibility of u</w:t>
      </w:r>
      <w:r w:rsidR="00FC535C" w:rsidRPr="00DB21D0">
        <w:rPr>
          <w:rFonts w:asciiTheme="majorBidi" w:hAnsiTheme="majorBidi" w:cstheme="majorBidi"/>
          <w:sz w:val="24"/>
          <w:szCs w:val="24"/>
        </w:rPr>
        <w:t>nique existence</w:t>
      </w:r>
      <w:r w:rsidR="00EC70B8" w:rsidRPr="00DB21D0">
        <w:rPr>
          <w:rFonts w:asciiTheme="majorBidi" w:hAnsiTheme="majorBidi" w:cstheme="majorBidi"/>
          <w:sz w:val="24"/>
          <w:szCs w:val="24"/>
        </w:rPr>
        <w:t xml:space="preserve">, </w:t>
      </w:r>
      <w:r w:rsidR="00C8155F" w:rsidRPr="00DB21D0">
        <w:rPr>
          <w:rFonts w:asciiTheme="majorBidi" w:hAnsiTheme="majorBidi" w:cstheme="majorBidi"/>
          <w:sz w:val="24"/>
          <w:szCs w:val="24"/>
        </w:rPr>
        <w:t>existential eternity</w:t>
      </w:r>
      <w:r w:rsidR="00060CC4">
        <w:rPr>
          <w:rFonts w:asciiTheme="majorBidi" w:hAnsiTheme="majorBidi" w:cstheme="majorBidi"/>
          <w:sz w:val="24"/>
          <w:szCs w:val="24"/>
        </w:rPr>
        <w:t>,</w:t>
      </w:r>
      <w:r w:rsidR="00C8155F" w:rsidRPr="00DB21D0">
        <w:rPr>
          <w:rFonts w:asciiTheme="majorBidi" w:hAnsiTheme="majorBidi" w:cstheme="majorBidi"/>
          <w:sz w:val="24"/>
          <w:szCs w:val="24"/>
        </w:rPr>
        <w:t xml:space="preserve"> and the meaning that it establishes.</w:t>
      </w:r>
      <w:r w:rsidR="00395B0F" w:rsidRPr="00DB21D0">
        <w:rPr>
          <w:rFonts w:asciiTheme="majorBidi" w:hAnsiTheme="majorBidi" w:cstheme="majorBidi"/>
          <w:sz w:val="24"/>
          <w:szCs w:val="24"/>
        </w:rPr>
        <w:t xml:space="preserve"> </w:t>
      </w:r>
      <w:r w:rsidR="00395B0F" w:rsidRPr="00DB21D0">
        <w:rPr>
          <w:rFonts w:asciiTheme="majorBidi" w:hAnsiTheme="majorBidi" w:cstheme="majorBidi"/>
          <w:sz w:val="24"/>
          <w:szCs w:val="24"/>
        </w:rPr>
        <w:lastRenderedPageBreak/>
        <w:t xml:space="preserve">Death arouses anxiety which </w:t>
      </w:r>
      <w:r w:rsidR="00323A1A" w:rsidRPr="00DB21D0">
        <w:rPr>
          <w:rFonts w:asciiTheme="majorBidi" w:hAnsiTheme="majorBidi" w:cstheme="majorBidi"/>
          <w:sz w:val="24"/>
          <w:szCs w:val="24"/>
        </w:rPr>
        <w:t>is</w:t>
      </w:r>
      <w:r w:rsidR="00395B0F" w:rsidRPr="00DB21D0">
        <w:rPr>
          <w:rFonts w:asciiTheme="majorBidi" w:hAnsiTheme="majorBidi" w:cstheme="majorBidi"/>
          <w:sz w:val="24"/>
          <w:szCs w:val="24"/>
        </w:rPr>
        <w:t xml:space="preserve"> liable </w:t>
      </w:r>
      <w:r w:rsidR="003E6132" w:rsidRPr="00DB21D0">
        <w:rPr>
          <w:rFonts w:asciiTheme="majorBidi" w:hAnsiTheme="majorBidi" w:cstheme="majorBidi"/>
          <w:sz w:val="24"/>
          <w:szCs w:val="24"/>
        </w:rPr>
        <w:t>to lead to one of two reactions</w:t>
      </w:r>
      <w:r w:rsidR="009B16C8" w:rsidRPr="00DB21D0">
        <w:rPr>
          <w:rFonts w:asciiTheme="majorBidi" w:hAnsiTheme="majorBidi" w:cstheme="majorBidi"/>
          <w:sz w:val="24"/>
          <w:szCs w:val="24"/>
        </w:rPr>
        <w:t xml:space="preserve">: repression, forgetfulness, </w:t>
      </w:r>
      <w:r w:rsidR="008426E6" w:rsidRPr="00DB21D0">
        <w:rPr>
          <w:rFonts w:asciiTheme="majorBidi" w:hAnsiTheme="majorBidi" w:cstheme="majorBidi"/>
          <w:sz w:val="24"/>
          <w:szCs w:val="24"/>
        </w:rPr>
        <w:t xml:space="preserve">and escape back to </w:t>
      </w:r>
      <w:r w:rsidR="00BB5661" w:rsidRPr="00DB21D0">
        <w:rPr>
          <w:rFonts w:asciiTheme="majorBidi" w:hAnsiTheme="majorBidi" w:cstheme="majorBidi"/>
          <w:sz w:val="24"/>
          <w:szCs w:val="24"/>
        </w:rPr>
        <w:t xml:space="preserve">a </w:t>
      </w:r>
      <w:r w:rsidR="00F50331" w:rsidRPr="00DB21D0">
        <w:rPr>
          <w:rFonts w:asciiTheme="majorBidi" w:hAnsiTheme="majorBidi" w:cstheme="majorBidi"/>
          <w:sz w:val="24"/>
          <w:szCs w:val="24"/>
        </w:rPr>
        <w:t xml:space="preserve">dormant, </w:t>
      </w:r>
      <w:r w:rsidR="008426E6" w:rsidRPr="00DB21D0">
        <w:rPr>
          <w:rFonts w:asciiTheme="majorBidi" w:hAnsiTheme="majorBidi" w:cstheme="majorBidi"/>
          <w:sz w:val="24"/>
          <w:szCs w:val="24"/>
        </w:rPr>
        <w:t>inauthentic existence</w:t>
      </w:r>
      <w:r w:rsidR="00F50331" w:rsidRPr="00DB21D0">
        <w:rPr>
          <w:rFonts w:asciiTheme="majorBidi" w:hAnsiTheme="majorBidi" w:cstheme="majorBidi"/>
          <w:sz w:val="24"/>
          <w:szCs w:val="24"/>
        </w:rPr>
        <w:t xml:space="preserve">, or the </w:t>
      </w:r>
      <w:r w:rsidR="00BF1354" w:rsidRPr="00DB21D0">
        <w:rPr>
          <w:rFonts w:asciiTheme="majorBidi" w:hAnsiTheme="majorBidi" w:cstheme="majorBidi"/>
          <w:sz w:val="24"/>
          <w:szCs w:val="24"/>
        </w:rPr>
        <w:t xml:space="preserve">arousal of a drive to </w:t>
      </w:r>
      <w:r w:rsidR="00705DD8" w:rsidRPr="00DB21D0">
        <w:rPr>
          <w:rFonts w:asciiTheme="majorBidi" w:hAnsiTheme="majorBidi" w:cstheme="majorBidi"/>
          <w:sz w:val="24"/>
          <w:szCs w:val="24"/>
        </w:rPr>
        <w:t xml:space="preserve">live </w:t>
      </w:r>
      <w:r w:rsidR="006703CB" w:rsidRPr="00DB21D0">
        <w:rPr>
          <w:rFonts w:asciiTheme="majorBidi" w:hAnsiTheme="majorBidi" w:cstheme="majorBidi"/>
          <w:sz w:val="24"/>
          <w:szCs w:val="24"/>
        </w:rPr>
        <w:t xml:space="preserve">as </w:t>
      </w:r>
      <w:r w:rsidR="00BF1354" w:rsidRPr="00DB21D0">
        <w:rPr>
          <w:rFonts w:asciiTheme="majorBidi" w:hAnsiTheme="majorBidi" w:cstheme="majorBidi"/>
          <w:sz w:val="24"/>
          <w:szCs w:val="24"/>
        </w:rPr>
        <w:t xml:space="preserve">fully and uniquely </w:t>
      </w:r>
      <w:r w:rsidR="006703CB" w:rsidRPr="00DB21D0">
        <w:rPr>
          <w:rFonts w:asciiTheme="majorBidi" w:hAnsiTheme="majorBidi" w:cstheme="majorBidi"/>
          <w:sz w:val="24"/>
          <w:szCs w:val="24"/>
        </w:rPr>
        <w:t>as possible</w:t>
      </w:r>
      <w:r w:rsidR="004231E9">
        <w:rPr>
          <w:rFonts w:asciiTheme="majorBidi" w:hAnsiTheme="majorBidi" w:cstheme="majorBidi"/>
          <w:sz w:val="24"/>
          <w:szCs w:val="24"/>
        </w:rPr>
        <w:t>,</w:t>
      </w:r>
      <w:r w:rsidR="006703CB" w:rsidRPr="00DB21D0">
        <w:rPr>
          <w:rFonts w:asciiTheme="majorBidi" w:hAnsiTheme="majorBidi" w:cstheme="majorBidi"/>
          <w:sz w:val="24"/>
          <w:szCs w:val="24"/>
        </w:rPr>
        <w:t xml:space="preserve"> </w:t>
      </w:r>
      <w:r w:rsidR="007924C3">
        <w:rPr>
          <w:rFonts w:asciiTheme="majorBidi" w:hAnsiTheme="majorBidi" w:cstheme="majorBidi"/>
          <w:sz w:val="24"/>
          <w:szCs w:val="24"/>
        </w:rPr>
        <w:t xml:space="preserve">while </w:t>
      </w:r>
      <w:r w:rsidR="006703CB" w:rsidRPr="00DB21D0">
        <w:rPr>
          <w:rFonts w:asciiTheme="majorBidi" w:hAnsiTheme="majorBidi" w:cstheme="majorBidi"/>
          <w:sz w:val="24"/>
          <w:szCs w:val="24"/>
        </w:rPr>
        <w:t xml:space="preserve">it is </w:t>
      </w:r>
      <w:r w:rsidR="007924C3">
        <w:rPr>
          <w:rFonts w:asciiTheme="majorBidi" w:hAnsiTheme="majorBidi" w:cstheme="majorBidi"/>
          <w:sz w:val="24"/>
          <w:szCs w:val="24"/>
        </w:rPr>
        <w:t xml:space="preserve">still </w:t>
      </w:r>
      <w:r w:rsidR="006703CB" w:rsidRPr="00DB21D0">
        <w:rPr>
          <w:rFonts w:asciiTheme="majorBidi" w:hAnsiTheme="majorBidi" w:cstheme="majorBidi"/>
          <w:sz w:val="24"/>
          <w:szCs w:val="24"/>
        </w:rPr>
        <w:t xml:space="preserve">possible. </w:t>
      </w:r>
      <w:r w:rsidR="00332E79" w:rsidRPr="00DB21D0">
        <w:rPr>
          <w:rFonts w:asciiTheme="majorBidi" w:hAnsiTheme="majorBidi" w:cstheme="majorBidi"/>
          <w:sz w:val="24"/>
          <w:szCs w:val="24"/>
        </w:rPr>
        <w:t xml:space="preserve">The desire for a meaningful life, </w:t>
      </w:r>
      <w:r w:rsidR="005D647F" w:rsidRPr="00DB21D0">
        <w:rPr>
          <w:rFonts w:asciiTheme="majorBidi" w:hAnsiTheme="majorBidi" w:cstheme="majorBidi"/>
          <w:sz w:val="24"/>
          <w:szCs w:val="24"/>
        </w:rPr>
        <w:t xml:space="preserve">even </w:t>
      </w:r>
      <w:r w:rsidR="00234E3B" w:rsidRPr="00DB21D0">
        <w:rPr>
          <w:rFonts w:asciiTheme="majorBidi" w:hAnsiTheme="majorBidi" w:cstheme="majorBidi"/>
          <w:sz w:val="24"/>
          <w:szCs w:val="24"/>
        </w:rPr>
        <w:t xml:space="preserve">if contingent, </w:t>
      </w:r>
      <w:r w:rsidR="00CE2EE7" w:rsidRPr="00DB21D0">
        <w:rPr>
          <w:rFonts w:asciiTheme="majorBidi" w:hAnsiTheme="majorBidi" w:cstheme="majorBidi"/>
          <w:sz w:val="24"/>
          <w:szCs w:val="24"/>
        </w:rPr>
        <w:t xml:space="preserve">drives </w:t>
      </w:r>
      <w:r w:rsidR="00A83D0A">
        <w:rPr>
          <w:rFonts w:asciiTheme="majorBidi" w:hAnsiTheme="majorBidi" w:cstheme="majorBidi"/>
          <w:sz w:val="24"/>
          <w:szCs w:val="24"/>
        </w:rPr>
        <w:t xml:space="preserve">a person </w:t>
      </w:r>
      <w:r w:rsidR="00CE2EE7" w:rsidRPr="00DB21D0">
        <w:rPr>
          <w:rFonts w:asciiTheme="majorBidi" w:hAnsiTheme="majorBidi" w:cstheme="majorBidi"/>
          <w:sz w:val="24"/>
          <w:szCs w:val="24"/>
        </w:rPr>
        <w:t xml:space="preserve">to live authentically. </w:t>
      </w:r>
      <w:r w:rsidR="00C82766" w:rsidRPr="00DB21D0">
        <w:rPr>
          <w:rFonts w:asciiTheme="majorBidi" w:hAnsiTheme="majorBidi" w:cstheme="majorBidi"/>
          <w:sz w:val="24"/>
          <w:szCs w:val="24"/>
        </w:rPr>
        <w:t>This is being-towards-death.</w:t>
      </w:r>
      <w:del w:id="241" w:author="JA" w:date="2022-12-12T16:59:00Z">
        <w:r w:rsidR="00C82766" w:rsidRPr="00DB21D0" w:rsidDel="00F47C70">
          <w:rPr>
            <w:rFonts w:asciiTheme="majorBidi" w:hAnsiTheme="majorBidi" w:cstheme="majorBidi"/>
            <w:sz w:val="24"/>
            <w:szCs w:val="24"/>
          </w:rPr>
          <w:delText xml:space="preserve"> </w:delText>
        </w:r>
      </w:del>
    </w:p>
    <w:p w14:paraId="4C0B598A" w14:textId="50E6B053" w:rsidR="00676518" w:rsidRPr="00DB21D0" w:rsidRDefault="006235C7" w:rsidP="00DB21D0">
      <w:pPr>
        <w:pStyle w:val="Quote1"/>
        <w:bidi w:val="0"/>
        <w:spacing w:before="0" w:after="0"/>
        <w:ind w:left="0" w:right="0" w:firstLine="567"/>
        <w:jc w:val="left"/>
        <w:rPr>
          <w:rFonts w:asciiTheme="majorBidi" w:hAnsiTheme="majorBidi" w:cstheme="majorBidi"/>
          <w:sz w:val="24"/>
          <w:szCs w:val="24"/>
        </w:rPr>
      </w:pPr>
      <w:r w:rsidRPr="00DB21D0">
        <w:rPr>
          <w:rFonts w:asciiTheme="majorBidi" w:hAnsiTheme="majorBidi" w:cstheme="majorBidi"/>
          <w:sz w:val="24"/>
          <w:szCs w:val="24"/>
        </w:rPr>
        <w:t xml:space="preserve">Here we encounter the crucial </w:t>
      </w:r>
      <w:r w:rsidR="00F8401E" w:rsidRPr="00DB21D0">
        <w:rPr>
          <w:rFonts w:asciiTheme="majorBidi" w:hAnsiTheme="majorBidi" w:cstheme="majorBidi"/>
          <w:sz w:val="24"/>
          <w:szCs w:val="24"/>
        </w:rPr>
        <w:t>difference</w:t>
      </w:r>
      <w:r w:rsidRPr="00DB21D0">
        <w:rPr>
          <w:rFonts w:asciiTheme="majorBidi" w:hAnsiTheme="majorBidi" w:cstheme="majorBidi"/>
          <w:sz w:val="24"/>
          <w:szCs w:val="24"/>
        </w:rPr>
        <w:t xml:space="preserve"> between the two thinkers. </w:t>
      </w:r>
      <w:r w:rsidR="004C5F20" w:rsidRPr="00DB21D0">
        <w:rPr>
          <w:rFonts w:asciiTheme="majorBidi" w:hAnsiTheme="majorBidi" w:cstheme="majorBidi"/>
          <w:sz w:val="24"/>
          <w:szCs w:val="24"/>
        </w:rPr>
        <w:t xml:space="preserve">In the </w:t>
      </w:r>
      <w:proofErr w:type="spellStart"/>
      <w:r w:rsidR="00534CCF" w:rsidRPr="00DB21D0">
        <w:rPr>
          <w:rFonts w:asciiTheme="majorBidi" w:hAnsiTheme="majorBidi" w:cstheme="majorBidi"/>
          <w:sz w:val="24"/>
          <w:szCs w:val="24"/>
        </w:rPr>
        <w:t>H</w:t>
      </w:r>
      <w:r w:rsidR="004C5F20" w:rsidRPr="00DB21D0">
        <w:rPr>
          <w:rFonts w:asciiTheme="majorBidi" w:hAnsiTheme="majorBidi" w:cstheme="majorBidi"/>
          <w:sz w:val="24"/>
          <w:szCs w:val="24"/>
        </w:rPr>
        <w:t>utnerian</w:t>
      </w:r>
      <w:proofErr w:type="spellEnd"/>
      <w:r w:rsidR="004C5F20" w:rsidRPr="00DB21D0">
        <w:rPr>
          <w:rFonts w:asciiTheme="majorBidi" w:hAnsiTheme="majorBidi" w:cstheme="majorBidi"/>
          <w:sz w:val="24"/>
          <w:szCs w:val="24"/>
        </w:rPr>
        <w:t xml:space="preserve"> paradigm, the future </w:t>
      </w:r>
      <w:r w:rsidR="00374F07" w:rsidRPr="00DB21D0">
        <w:rPr>
          <w:rFonts w:asciiTheme="majorBidi" w:hAnsiTheme="majorBidi" w:cstheme="majorBidi"/>
          <w:sz w:val="24"/>
          <w:szCs w:val="24"/>
        </w:rPr>
        <w:t>consequence</w:t>
      </w:r>
      <w:r w:rsidR="004C5F20" w:rsidRPr="00DB21D0">
        <w:rPr>
          <w:rFonts w:asciiTheme="majorBidi" w:hAnsiTheme="majorBidi" w:cstheme="majorBidi"/>
          <w:sz w:val="24"/>
          <w:szCs w:val="24"/>
        </w:rPr>
        <w:t xml:space="preserve"> is </w:t>
      </w:r>
      <w:r w:rsidR="00C32511" w:rsidRPr="00DB21D0">
        <w:rPr>
          <w:rFonts w:asciiTheme="majorBidi" w:hAnsiTheme="majorBidi" w:cstheme="majorBidi"/>
          <w:sz w:val="24"/>
          <w:szCs w:val="24"/>
        </w:rPr>
        <w:t>two-fold</w:t>
      </w:r>
      <w:r w:rsidR="00AC1E74">
        <w:rPr>
          <w:rFonts w:asciiTheme="majorBidi" w:hAnsiTheme="majorBidi" w:cstheme="majorBidi"/>
          <w:sz w:val="24"/>
          <w:szCs w:val="24"/>
        </w:rPr>
        <w:t>,</w:t>
      </w:r>
      <w:r w:rsidR="00C32511" w:rsidRPr="00DB21D0">
        <w:rPr>
          <w:rFonts w:asciiTheme="majorBidi" w:hAnsiTheme="majorBidi" w:cstheme="majorBidi"/>
          <w:sz w:val="24"/>
          <w:szCs w:val="24"/>
        </w:rPr>
        <w:t xml:space="preserve"> and herein lies the </w:t>
      </w:r>
      <w:r w:rsidR="00C06E25" w:rsidRPr="00DB21D0">
        <w:rPr>
          <w:rFonts w:asciiTheme="majorBidi" w:hAnsiTheme="majorBidi" w:cstheme="majorBidi"/>
          <w:sz w:val="24"/>
          <w:szCs w:val="24"/>
        </w:rPr>
        <w:t xml:space="preserve">possible </w:t>
      </w:r>
      <w:r w:rsidR="00C32511" w:rsidRPr="00DB21D0">
        <w:rPr>
          <w:rFonts w:asciiTheme="majorBidi" w:hAnsiTheme="majorBidi" w:cstheme="majorBidi"/>
          <w:sz w:val="24"/>
          <w:szCs w:val="24"/>
        </w:rPr>
        <w:t xml:space="preserve">solution </w:t>
      </w:r>
      <w:r w:rsidR="00C06E25" w:rsidRPr="00DB21D0">
        <w:rPr>
          <w:rFonts w:asciiTheme="majorBidi" w:hAnsiTheme="majorBidi" w:cstheme="majorBidi"/>
          <w:sz w:val="24"/>
          <w:szCs w:val="24"/>
        </w:rPr>
        <w:t xml:space="preserve">to two of the questions I </w:t>
      </w:r>
      <w:r w:rsidR="00135C34" w:rsidRPr="00DB21D0">
        <w:rPr>
          <w:rFonts w:asciiTheme="majorBidi" w:hAnsiTheme="majorBidi" w:cstheme="majorBidi"/>
          <w:sz w:val="24"/>
          <w:szCs w:val="24"/>
        </w:rPr>
        <w:t>have raised</w:t>
      </w:r>
      <w:r w:rsidR="00C06E25" w:rsidRPr="00DB21D0">
        <w:rPr>
          <w:rFonts w:asciiTheme="majorBidi" w:hAnsiTheme="majorBidi" w:cstheme="majorBidi"/>
          <w:sz w:val="24"/>
          <w:szCs w:val="24"/>
        </w:rPr>
        <w:t xml:space="preserve">. </w:t>
      </w:r>
      <w:r w:rsidR="0057516D" w:rsidRPr="00DB21D0">
        <w:rPr>
          <w:rFonts w:asciiTheme="majorBidi" w:hAnsiTheme="majorBidi" w:cstheme="majorBidi"/>
          <w:sz w:val="24"/>
          <w:szCs w:val="24"/>
        </w:rPr>
        <w:t xml:space="preserve">The first </w:t>
      </w:r>
      <w:r w:rsidR="00076300" w:rsidRPr="00DB21D0">
        <w:rPr>
          <w:rFonts w:asciiTheme="majorBidi" w:hAnsiTheme="majorBidi" w:cstheme="majorBidi"/>
          <w:sz w:val="24"/>
          <w:szCs w:val="24"/>
        </w:rPr>
        <w:t>consequence</w:t>
      </w:r>
      <w:r w:rsidR="0057516D" w:rsidRPr="00DB21D0">
        <w:rPr>
          <w:rFonts w:asciiTheme="majorBidi" w:hAnsiTheme="majorBidi" w:cstheme="majorBidi"/>
          <w:sz w:val="24"/>
          <w:szCs w:val="24"/>
        </w:rPr>
        <w:t xml:space="preserve"> is death. </w:t>
      </w:r>
      <w:r w:rsidR="00394DFE" w:rsidRPr="00DB21D0">
        <w:rPr>
          <w:rFonts w:asciiTheme="majorBidi" w:hAnsiTheme="majorBidi" w:cstheme="majorBidi"/>
          <w:sz w:val="24"/>
          <w:szCs w:val="24"/>
        </w:rPr>
        <w:t xml:space="preserve">In Heidegger’s thought, death </w:t>
      </w:r>
      <w:r w:rsidR="00680202" w:rsidRPr="00DB21D0">
        <w:rPr>
          <w:rFonts w:asciiTheme="majorBidi" w:hAnsiTheme="majorBidi" w:cstheme="majorBidi"/>
          <w:sz w:val="24"/>
          <w:szCs w:val="24"/>
        </w:rPr>
        <w:t xml:space="preserve">both </w:t>
      </w:r>
      <w:r w:rsidR="00394DFE" w:rsidRPr="00DB21D0">
        <w:rPr>
          <w:rFonts w:asciiTheme="majorBidi" w:hAnsiTheme="majorBidi" w:cstheme="majorBidi"/>
          <w:sz w:val="24"/>
          <w:szCs w:val="24"/>
        </w:rPr>
        <w:t xml:space="preserve">arouses </w:t>
      </w:r>
      <w:r w:rsidR="00381970" w:rsidRPr="00DB21D0">
        <w:rPr>
          <w:rFonts w:asciiTheme="majorBidi" w:hAnsiTheme="majorBidi" w:cstheme="majorBidi"/>
          <w:sz w:val="24"/>
          <w:szCs w:val="24"/>
        </w:rPr>
        <w:t xml:space="preserve">man to </w:t>
      </w:r>
      <w:r w:rsidR="000D32A1" w:rsidRPr="00DB21D0">
        <w:rPr>
          <w:rFonts w:asciiTheme="majorBidi" w:hAnsiTheme="majorBidi" w:cstheme="majorBidi"/>
          <w:sz w:val="24"/>
          <w:szCs w:val="24"/>
        </w:rPr>
        <w:t>his distinctiveness and singularity</w:t>
      </w:r>
      <w:r w:rsidR="00680202" w:rsidRPr="00DB21D0">
        <w:rPr>
          <w:rFonts w:asciiTheme="majorBidi" w:hAnsiTheme="majorBidi" w:cstheme="majorBidi"/>
          <w:sz w:val="24"/>
          <w:szCs w:val="24"/>
        </w:rPr>
        <w:t xml:space="preserve"> and </w:t>
      </w:r>
      <w:r w:rsidR="00976EA9" w:rsidRPr="00DB21D0">
        <w:rPr>
          <w:rFonts w:asciiTheme="majorBidi" w:hAnsiTheme="majorBidi" w:cstheme="majorBidi"/>
          <w:sz w:val="24"/>
          <w:szCs w:val="24"/>
        </w:rPr>
        <w:t xml:space="preserve">delineates </w:t>
      </w:r>
      <w:r w:rsidR="00E31488" w:rsidRPr="00DB21D0">
        <w:rPr>
          <w:rFonts w:asciiTheme="majorBidi" w:hAnsiTheme="majorBidi" w:cstheme="majorBidi"/>
          <w:sz w:val="24"/>
          <w:szCs w:val="24"/>
        </w:rPr>
        <w:t xml:space="preserve">man’s existence in a way that allows </w:t>
      </w:r>
      <w:r w:rsidR="00675BEF" w:rsidRPr="00DB21D0">
        <w:rPr>
          <w:rFonts w:asciiTheme="majorBidi" w:hAnsiTheme="majorBidi" w:cstheme="majorBidi"/>
          <w:sz w:val="24"/>
          <w:szCs w:val="24"/>
        </w:rPr>
        <w:t xml:space="preserve">for </w:t>
      </w:r>
      <w:r w:rsidR="00E31488" w:rsidRPr="00DB21D0">
        <w:rPr>
          <w:rFonts w:asciiTheme="majorBidi" w:hAnsiTheme="majorBidi" w:cstheme="majorBidi"/>
          <w:sz w:val="24"/>
          <w:szCs w:val="24"/>
        </w:rPr>
        <w:t xml:space="preserve">existential totality. </w:t>
      </w:r>
      <w:r w:rsidR="00C838D0" w:rsidRPr="00DB21D0">
        <w:rPr>
          <w:rFonts w:asciiTheme="majorBidi" w:hAnsiTheme="majorBidi" w:cstheme="majorBidi"/>
          <w:sz w:val="24"/>
          <w:szCs w:val="24"/>
        </w:rPr>
        <w:t xml:space="preserve">In Rabbi </w:t>
      </w:r>
      <w:proofErr w:type="spellStart"/>
      <w:r w:rsidR="00C838D0" w:rsidRPr="00DB21D0">
        <w:rPr>
          <w:rFonts w:asciiTheme="majorBidi" w:hAnsiTheme="majorBidi" w:cstheme="majorBidi"/>
          <w:sz w:val="24"/>
          <w:szCs w:val="24"/>
        </w:rPr>
        <w:t>Hutner’s</w:t>
      </w:r>
      <w:proofErr w:type="spellEnd"/>
      <w:r w:rsidR="00C838D0" w:rsidRPr="00DB21D0">
        <w:rPr>
          <w:rFonts w:asciiTheme="majorBidi" w:hAnsiTheme="majorBidi" w:cstheme="majorBidi"/>
          <w:sz w:val="24"/>
          <w:szCs w:val="24"/>
        </w:rPr>
        <w:t xml:space="preserve"> thought</w:t>
      </w:r>
      <w:r w:rsidR="00AE2D40" w:rsidRPr="00DB21D0">
        <w:rPr>
          <w:rFonts w:asciiTheme="majorBidi" w:hAnsiTheme="majorBidi" w:cstheme="majorBidi"/>
          <w:sz w:val="24"/>
          <w:szCs w:val="24"/>
        </w:rPr>
        <w:t xml:space="preserve"> also</w:t>
      </w:r>
      <w:r w:rsidR="00C838D0" w:rsidRPr="00DB21D0">
        <w:rPr>
          <w:rFonts w:asciiTheme="majorBidi" w:hAnsiTheme="majorBidi" w:cstheme="majorBidi"/>
          <w:sz w:val="24"/>
          <w:szCs w:val="24"/>
        </w:rPr>
        <w:t>, m</w:t>
      </w:r>
      <w:r w:rsidR="00B77734" w:rsidRPr="00DB21D0">
        <w:rPr>
          <w:rFonts w:asciiTheme="majorBidi" w:hAnsiTheme="majorBidi" w:cstheme="majorBidi"/>
          <w:sz w:val="24"/>
          <w:szCs w:val="24"/>
        </w:rPr>
        <w:t xml:space="preserve">an’s ability to </w:t>
      </w:r>
      <w:r w:rsidR="00194448" w:rsidRPr="00DB21D0">
        <w:rPr>
          <w:rFonts w:asciiTheme="majorBidi" w:hAnsiTheme="majorBidi" w:cstheme="majorBidi"/>
          <w:sz w:val="24"/>
          <w:szCs w:val="24"/>
        </w:rPr>
        <w:t>identi</w:t>
      </w:r>
      <w:r w:rsidR="00672FBF">
        <w:rPr>
          <w:rFonts w:asciiTheme="majorBidi" w:hAnsiTheme="majorBidi" w:cstheme="majorBidi"/>
          <w:sz w:val="24"/>
          <w:szCs w:val="24"/>
        </w:rPr>
        <w:t>f</w:t>
      </w:r>
      <w:r w:rsidR="00194448" w:rsidRPr="00DB21D0">
        <w:rPr>
          <w:rFonts w:asciiTheme="majorBidi" w:hAnsiTheme="majorBidi" w:cstheme="majorBidi"/>
          <w:sz w:val="24"/>
          <w:szCs w:val="24"/>
        </w:rPr>
        <w:t xml:space="preserve">y himself </w:t>
      </w:r>
      <w:r w:rsidR="00E0554F" w:rsidRPr="00DB21D0">
        <w:rPr>
          <w:rFonts w:asciiTheme="majorBidi" w:hAnsiTheme="majorBidi" w:cstheme="majorBidi"/>
          <w:sz w:val="24"/>
          <w:szCs w:val="24"/>
        </w:rPr>
        <w:t xml:space="preserve">with </w:t>
      </w:r>
      <w:r w:rsidR="00194448" w:rsidRPr="00DB21D0">
        <w:rPr>
          <w:rFonts w:asciiTheme="majorBidi" w:hAnsiTheme="majorBidi" w:cstheme="majorBidi"/>
          <w:sz w:val="24"/>
          <w:szCs w:val="24"/>
        </w:rPr>
        <w:t xml:space="preserve">eternity </w:t>
      </w:r>
      <w:r w:rsidR="00977F58" w:rsidRPr="00DB21D0">
        <w:rPr>
          <w:rFonts w:asciiTheme="majorBidi" w:hAnsiTheme="majorBidi" w:cstheme="majorBidi"/>
          <w:sz w:val="24"/>
          <w:szCs w:val="24"/>
        </w:rPr>
        <w:t xml:space="preserve">is dependent </w:t>
      </w:r>
      <w:r w:rsidR="00AE2D40" w:rsidRPr="00DB21D0">
        <w:rPr>
          <w:rFonts w:asciiTheme="majorBidi" w:hAnsiTheme="majorBidi" w:cstheme="majorBidi"/>
          <w:sz w:val="24"/>
          <w:szCs w:val="24"/>
        </w:rPr>
        <w:t xml:space="preserve">on </w:t>
      </w:r>
      <w:r w:rsidR="007E3AF0" w:rsidRPr="00DB21D0">
        <w:rPr>
          <w:rFonts w:asciiTheme="majorBidi" w:hAnsiTheme="majorBidi" w:cstheme="majorBidi"/>
          <w:sz w:val="24"/>
          <w:szCs w:val="24"/>
        </w:rPr>
        <w:t xml:space="preserve">the singularity that </w:t>
      </w:r>
      <w:r w:rsidR="00367766" w:rsidRPr="00DB21D0">
        <w:rPr>
          <w:rFonts w:asciiTheme="majorBidi" w:hAnsiTheme="majorBidi" w:cstheme="majorBidi"/>
          <w:sz w:val="24"/>
          <w:szCs w:val="24"/>
        </w:rPr>
        <w:t xml:space="preserve">is </w:t>
      </w:r>
      <w:r w:rsidR="007E3AF0" w:rsidRPr="00DB21D0">
        <w:rPr>
          <w:rFonts w:asciiTheme="majorBidi" w:hAnsiTheme="majorBidi" w:cstheme="majorBidi"/>
          <w:sz w:val="24"/>
          <w:szCs w:val="24"/>
        </w:rPr>
        <w:t xml:space="preserve">a condition </w:t>
      </w:r>
      <w:r w:rsidR="00E254D1" w:rsidRPr="00DB21D0">
        <w:rPr>
          <w:rFonts w:asciiTheme="majorBidi" w:hAnsiTheme="majorBidi" w:cstheme="majorBidi"/>
          <w:sz w:val="24"/>
          <w:szCs w:val="24"/>
        </w:rPr>
        <w:t xml:space="preserve">for </w:t>
      </w:r>
      <w:proofErr w:type="spellStart"/>
      <w:r w:rsidR="00E254D1" w:rsidRPr="00DB21D0">
        <w:rPr>
          <w:rFonts w:asciiTheme="majorBidi" w:hAnsiTheme="majorBidi" w:cstheme="majorBidi"/>
          <w:i/>
          <w:iCs/>
          <w:sz w:val="24"/>
          <w:szCs w:val="24"/>
        </w:rPr>
        <w:t>t’midiut</w:t>
      </w:r>
      <w:proofErr w:type="spellEnd"/>
      <w:r w:rsidR="00C87F99" w:rsidRPr="00DB21D0">
        <w:rPr>
          <w:rFonts w:asciiTheme="majorBidi" w:hAnsiTheme="majorBidi" w:cstheme="majorBidi"/>
          <w:sz w:val="24"/>
          <w:szCs w:val="24"/>
        </w:rPr>
        <w:t xml:space="preserve">: </w:t>
      </w:r>
      <w:r w:rsidR="00367766" w:rsidRPr="00DB21D0">
        <w:rPr>
          <w:rFonts w:asciiTheme="majorBidi" w:hAnsiTheme="majorBidi" w:cstheme="majorBidi"/>
          <w:sz w:val="24"/>
          <w:szCs w:val="24"/>
        </w:rPr>
        <w:t xml:space="preserve">the </w:t>
      </w:r>
      <w:proofErr w:type="spellStart"/>
      <w:r w:rsidR="004F118E" w:rsidRPr="00DB21D0">
        <w:rPr>
          <w:rFonts w:asciiTheme="majorBidi" w:hAnsiTheme="majorBidi" w:cstheme="majorBidi"/>
          <w:i/>
          <w:iCs/>
          <w:sz w:val="24"/>
          <w:szCs w:val="24"/>
        </w:rPr>
        <w:t>t’midiut</w:t>
      </w:r>
      <w:proofErr w:type="spellEnd"/>
      <w:r w:rsidR="004F118E" w:rsidRPr="00DB21D0">
        <w:rPr>
          <w:rFonts w:asciiTheme="majorBidi" w:hAnsiTheme="majorBidi" w:cstheme="majorBidi"/>
          <w:sz w:val="24"/>
          <w:szCs w:val="24"/>
        </w:rPr>
        <w:t xml:space="preserve"> </w:t>
      </w:r>
      <w:r w:rsidR="00446D33" w:rsidRPr="00DB21D0">
        <w:rPr>
          <w:rFonts w:asciiTheme="majorBidi" w:hAnsiTheme="majorBidi" w:cstheme="majorBidi"/>
          <w:sz w:val="24"/>
          <w:szCs w:val="24"/>
        </w:rPr>
        <w:t xml:space="preserve">of </w:t>
      </w:r>
      <w:r w:rsidR="0001407F" w:rsidRPr="00DB21D0">
        <w:rPr>
          <w:rFonts w:asciiTheme="majorBidi" w:hAnsiTheme="majorBidi" w:cstheme="majorBidi"/>
          <w:sz w:val="24"/>
          <w:szCs w:val="24"/>
        </w:rPr>
        <w:t>eternity</w:t>
      </w:r>
      <w:r w:rsidR="00446D33" w:rsidRPr="00DB21D0">
        <w:rPr>
          <w:rFonts w:asciiTheme="majorBidi" w:hAnsiTheme="majorBidi" w:cstheme="majorBidi"/>
          <w:sz w:val="24"/>
          <w:szCs w:val="24"/>
        </w:rPr>
        <w:t xml:space="preserve"> is possible only through constancy in Torah study</w:t>
      </w:r>
      <w:r w:rsidR="00785F73" w:rsidRPr="00DB21D0">
        <w:rPr>
          <w:rFonts w:asciiTheme="majorBidi" w:hAnsiTheme="majorBidi" w:cstheme="majorBidi"/>
          <w:sz w:val="24"/>
          <w:szCs w:val="24"/>
        </w:rPr>
        <w:t xml:space="preserve">, and constancy in Torah study is possible </w:t>
      </w:r>
      <w:r w:rsidR="00C83706" w:rsidRPr="00DB21D0">
        <w:rPr>
          <w:rFonts w:asciiTheme="majorBidi" w:hAnsiTheme="majorBidi" w:cstheme="majorBidi"/>
          <w:sz w:val="24"/>
          <w:szCs w:val="24"/>
        </w:rPr>
        <w:t>only through unique study</w:t>
      </w:r>
      <w:r w:rsidR="00C200E9" w:rsidRPr="00DB21D0">
        <w:rPr>
          <w:rFonts w:asciiTheme="majorBidi" w:hAnsiTheme="majorBidi" w:cstheme="majorBidi"/>
          <w:sz w:val="24"/>
          <w:szCs w:val="24"/>
        </w:rPr>
        <w:t>, which leads to unique action</w:t>
      </w:r>
      <w:ins w:id="242" w:author="JA" w:date="2022-12-12T16:49:00Z">
        <w:r w:rsidR="0067008C">
          <w:rPr>
            <w:rFonts w:asciiTheme="majorBidi" w:hAnsiTheme="majorBidi" w:cstheme="majorBidi"/>
            <w:sz w:val="24"/>
            <w:szCs w:val="24"/>
          </w:rPr>
          <w:t xml:space="preserve"> – </w:t>
        </w:r>
      </w:ins>
      <w:del w:id="243" w:author="JA" w:date="2022-12-12T16:49:00Z">
        <w:r w:rsidR="00C200E9" w:rsidRPr="00DB21D0" w:rsidDel="0067008C">
          <w:rPr>
            <w:rFonts w:asciiTheme="majorBidi" w:hAnsiTheme="majorBidi" w:cstheme="majorBidi"/>
            <w:sz w:val="24"/>
            <w:szCs w:val="24"/>
          </w:rPr>
          <w:delText xml:space="preserve">  --</w:delText>
        </w:r>
      </w:del>
      <w:del w:id="244" w:author="JA" w:date="2022-12-12T17:00:00Z">
        <w:r w:rsidR="00C200E9" w:rsidRPr="00DB21D0" w:rsidDel="00F47C70">
          <w:rPr>
            <w:rFonts w:asciiTheme="majorBidi" w:hAnsiTheme="majorBidi" w:cstheme="majorBidi"/>
            <w:sz w:val="24"/>
            <w:szCs w:val="24"/>
          </w:rPr>
          <w:delText xml:space="preserve"> </w:delText>
        </w:r>
      </w:del>
      <w:r w:rsidR="00FA4AD3" w:rsidRPr="00DB21D0">
        <w:rPr>
          <w:rFonts w:asciiTheme="majorBidi" w:hAnsiTheme="majorBidi" w:cstheme="majorBidi"/>
          <w:sz w:val="24"/>
          <w:szCs w:val="24"/>
        </w:rPr>
        <w:t xml:space="preserve">the performance of </w:t>
      </w:r>
      <w:r w:rsidR="00B83675" w:rsidRPr="00DB21D0">
        <w:rPr>
          <w:rFonts w:asciiTheme="majorBidi" w:hAnsiTheme="majorBidi" w:cstheme="majorBidi"/>
          <w:sz w:val="24"/>
          <w:szCs w:val="24"/>
        </w:rPr>
        <w:t xml:space="preserve">his </w:t>
      </w:r>
      <w:proofErr w:type="spellStart"/>
      <w:r w:rsidR="005307DF" w:rsidRPr="00DB21D0">
        <w:rPr>
          <w:rFonts w:asciiTheme="majorBidi" w:hAnsiTheme="majorBidi" w:cstheme="majorBidi"/>
          <w:i/>
          <w:iCs/>
          <w:sz w:val="24"/>
          <w:szCs w:val="24"/>
        </w:rPr>
        <w:t>ma</w:t>
      </w:r>
      <w:r w:rsidR="0099625E" w:rsidRPr="00DB21D0">
        <w:rPr>
          <w:rFonts w:asciiTheme="majorBidi" w:hAnsiTheme="majorBidi" w:cstheme="majorBidi"/>
          <w:i/>
          <w:iCs/>
          <w:sz w:val="24"/>
          <w:szCs w:val="24"/>
        </w:rPr>
        <w:t>’a</w:t>
      </w:r>
      <w:r w:rsidR="005307DF" w:rsidRPr="00DB21D0">
        <w:rPr>
          <w:rFonts w:asciiTheme="majorBidi" w:hAnsiTheme="majorBidi" w:cstheme="majorBidi"/>
          <w:i/>
          <w:iCs/>
          <w:sz w:val="24"/>
          <w:szCs w:val="24"/>
        </w:rPr>
        <w:t>asei</w:t>
      </w:r>
      <w:proofErr w:type="spellEnd"/>
      <w:r w:rsidR="005307DF" w:rsidRPr="00DB21D0">
        <w:rPr>
          <w:rFonts w:asciiTheme="majorBidi" w:hAnsiTheme="majorBidi" w:cstheme="majorBidi"/>
          <w:i/>
          <w:iCs/>
          <w:sz w:val="24"/>
          <w:szCs w:val="24"/>
        </w:rPr>
        <w:t xml:space="preserve"> </w:t>
      </w:r>
      <w:proofErr w:type="spellStart"/>
      <w:r w:rsidR="00B83675" w:rsidRPr="00DB21D0">
        <w:rPr>
          <w:rFonts w:asciiTheme="majorBidi" w:hAnsiTheme="majorBidi" w:cstheme="majorBidi"/>
          <w:i/>
          <w:iCs/>
          <w:sz w:val="24"/>
          <w:szCs w:val="24"/>
        </w:rPr>
        <w:t>reshut</w:t>
      </w:r>
      <w:proofErr w:type="spellEnd"/>
      <w:r w:rsidR="00B83675" w:rsidRPr="00DB21D0">
        <w:rPr>
          <w:rFonts w:asciiTheme="majorBidi" w:hAnsiTheme="majorBidi" w:cstheme="majorBidi"/>
          <w:sz w:val="24"/>
          <w:szCs w:val="24"/>
        </w:rPr>
        <w:t xml:space="preserve"> </w:t>
      </w:r>
      <w:del w:id="245" w:author="JA" w:date="2022-12-12T17:00:00Z">
        <w:r w:rsidR="00C200E9" w:rsidRPr="00DB21D0" w:rsidDel="00F47C70">
          <w:rPr>
            <w:rFonts w:asciiTheme="majorBidi" w:hAnsiTheme="majorBidi" w:cstheme="majorBidi"/>
            <w:sz w:val="24"/>
            <w:szCs w:val="24"/>
          </w:rPr>
          <w:delText xml:space="preserve"> </w:delText>
        </w:r>
      </w:del>
      <w:r w:rsidR="0099625E" w:rsidRPr="00DB21D0">
        <w:rPr>
          <w:rFonts w:asciiTheme="majorBidi" w:hAnsiTheme="majorBidi" w:cstheme="majorBidi"/>
          <w:sz w:val="24"/>
          <w:szCs w:val="24"/>
        </w:rPr>
        <w:t xml:space="preserve">[voluntary deeds] </w:t>
      </w:r>
      <w:r w:rsidR="005307DF" w:rsidRPr="00DB21D0">
        <w:rPr>
          <w:rFonts w:asciiTheme="majorBidi" w:hAnsiTheme="majorBidi" w:cstheme="majorBidi"/>
          <w:sz w:val="24"/>
          <w:szCs w:val="24"/>
        </w:rPr>
        <w:t xml:space="preserve">for the sake of heaven. </w:t>
      </w:r>
      <w:del w:id="246" w:author="JA" w:date="2022-12-12T17:00:00Z">
        <w:r w:rsidR="00817B6E" w:rsidRPr="00DB21D0" w:rsidDel="00F47C70">
          <w:rPr>
            <w:rFonts w:asciiTheme="majorBidi" w:hAnsiTheme="majorBidi" w:cstheme="majorBidi"/>
            <w:sz w:val="24"/>
            <w:szCs w:val="24"/>
          </w:rPr>
          <w:delText xml:space="preserve"> </w:delText>
        </w:r>
      </w:del>
      <w:r w:rsidR="00817B6E" w:rsidRPr="00DB21D0">
        <w:rPr>
          <w:rFonts w:asciiTheme="majorBidi" w:hAnsiTheme="majorBidi" w:cstheme="majorBidi"/>
          <w:sz w:val="24"/>
          <w:szCs w:val="24"/>
        </w:rPr>
        <w:t xml:space="preserve">However, in contrast to Heidegger, for Rabbi </w:t>
      </w:r>
      <w:proofErr w:type="spellStart"/>
      <w:r w:rsidR="00817B6E" w:rsidRPr="00DB21D0">
        <w:rPr>
          <w:rFonts w:asciiTheme="majorBidi" w:hAnsiTheme="majorBidi" w:cstheme="majorBidi"/>
          <w:sz w:val="24"/>
          <w:szCs w:val="24"/>
        </w:rPr>
        <w:t>Hutner</w:t>
      </w:r>
      <w:proofErr w:type="spellEnd"/>
      <w:r w:rsidR="008C66D7" w:rsidRPr="00DB21D0">
        <w:rPr>
          <w:rFonts w:asciiTheme="majorBidi" w:hAnsiTheme="majorBidi" w:cstheme="majorBidi"/>
          <w:sz w:val="24"/>
          <w:szCs w:val="24"/>
        </w:rPr>
        <w:t xml:space="preserve">, the awareness of death alone cannot arouse man </w:t>
      </w:r>
      <w:r w:rsidR="003D5A8A" w:rsidRPr="00DB21D0">
        <w:rPr>
          <w:rFonts w:asciiTheme="majorBidi" w:hAnsiTheme="majorBidi" w:cstheme="majorBidi"/>
          <w:sz w:val="24"/>
          <w:szCs w:val="24"/>
        </w:rPr>
        <w:t xml:space="preserve">to </w:t>
      </w:r>
      <w:r w:rsidR="00532852" w:rsidRPr="00DB21D0">
        <w:rPr>
          <w:rFonts w:asciiTheme="majorBidi" w:hAnsiTheme="majorBidi" w:cstheme="majorBidi"/>
          <w:sz w:val="24"/>
          <w:szCs w:val="24"/>
        </w:rPr>
        <w:t>authenticity</w:t>
      </w:r>
      <w:r w:rsidR="003D5A8A" w:rsidRPr="00DB21D0">
        <w:rPr>
          <w:rFonts w:asciiTheme="majorBidi" w:hAnsiTheme="majorBidi" w:cstheme="majorBidi"/>
          <w:sz w:val="24"/>
          <w:szCs w:val="24"/>
        </w:rPr>
        <w:t xml:space="preserve">, because the </w:t>
      </w:r>
      <w:r w:rsidR="0001525C" w:rsidRPr="00DB21D0">
        <w:rPr>
          <w:rFonts w:asciiTheme="majorBidi" w:hAnsiTheme="majorBidi" w:cstheme="majorBidi"/>
          <w:sz w:val="24"/>
          <w:szCs w:val="24"/>
        </w:rPr>
        <w:t>inevitable</w:t>
      </w:r>
      <w:r w:rsidR="003D5A8A" w:rsidRPr="00DB21D0">
        <w:rPr>
          <w:rFonts w:asciiTheme="majorBidi" w:hAnsiTheme="majorBidi" w:cstheme="majorBidi"/>
          <w:sz w:val="24"/>
          <w:szCs w:val="24"/>
        </w:rPr>
        <w:t xml:space="preserve"> </w:t>
      </w:r>
      <w:r w:rsidR="0001525C" w:rsidRPr="00DB21D0">
        <w:rPr>
          <w:rFonts w:asciiTheme="majorBidi" w:hAnsiTheme="majorBidi" w:cstheme="majorBidi"/>
          <w:sz w:val="24"/>
          <w:szCs w:val="24"/>
        </w:rPr>
        <w:t xml:space="preserve">finitude </w:t>
      </w:r>
      <w:r w:rsidR="00E652C2" w:rsidRPr="00DB21D0">
        <w:rPr>
          <w:rFonts w:asciiTheme="majorBidi" w:hAnsiTheme="majorBidi" w:cstheme="majorBidi"/>
          <w:sz w:val="24"/>
          <w:szCs w:val="24"/>
        </w:rPr>
        <w:t>leads to complete nihilistic despair</w:t>
      </w:r>
      <w:r w:rsidR="00E874B7" w:rsidRPr="00DB21D0">
        <w:rPr>
          <w:rFonts w:asciiTheme="majorBidi" w:hAnsiTheme="majorBidi" w:cstheme="majorBidi"/>
          <w:sz w:val="24"/>
          <w:szCs w:val="24"/>
        </w:rPr>
        <w:t>, of the kind that he considered the most se</w:t>
      </w:r>
      <w:r w:rsidR="00546859" w:rsidRPr="00DB21D0">
        <w:rPr>
          <w:rFonts w:asciiTheme="majorBidi" w:hAnsiTheme="majorBidi" w:cstheme="majorBidi"/>
          <w:sz w:val="24"/>
          <w:szCs w:val="24"/>
        </w:rPr>
        <w:t>rious</w:t>
      </w:r>
      <w:r w:rsidR="00E874B7" w:rsidRPr="00DB21D0">
        <w:rPr>
          <w:rFonts w:asciiTheme="majorBidi" w:hAnsiTheme="majorBidi" w:cstheme="majorBidi"/>
          <w:sz w:val="24"/>
          <w:szCs w:val="24"/>
        </w:rPr>
        <w:t xml:space="preserve"> heresy </w:t>
      </w:r>
      <w:r w:rsidR="00D21B85" w:rsidRPr="00DB21D0">
        <w:rPr>
          <w:rFonts w:asciiTheme="majorBidi" w:hAnsiTheme="majorBidi" w:cstheme="majorBidi"/>
          <w:sz w:val="24"/>
          <w:szCs w:val="24"/>
        </w:rPr>
        <w:t xml:space="preserve">of his time. The possibility of authenticity </w:t>
      </w:r>
      <w:r w:rsidR="005005C9" w:rsidRPr="00DB21D0">
        <w:rPr>
          <w:rFonts w:asciiTheme="majorBidi" w:hAnsiTheme="majorBidi" w:cstheme="majorBidi"/>
          <w:sz w:val="24"/>
          <w:szCs w:val="24"/>
        </w:rPr>
        <w:t xml:space="preserve">and </w:t>
      </w:r>
      <w:r w:rsidR="00B91C48" w:rsidRPr="00DB21D0">
        <w:rPr>
          <w:rFonts w:asciiTheme="majorBidi" w:hAnsiTheme="majorBidi" w:cstheme="majorBidi"/>
          <w:sz w:val="24"/>
          <w:szCs w:val="24"/>
        </w:rPr>
        <w:t>contingent meaning</w:t>
      </w:r>
      <w:r w:rsidR="000E2636" w:rsidRPr="00DB21D0">
        <w:rPr>
          <w:rFonts w:asciiTheme="majorBidi" w:hAnsiTheme="majorBidi" w:cstheme="majorBidi"/>
          <w:sz w:val="24"/>
          <w:szCs w:val="24"/>
        </w:rPr>
        <w:t xml:space="preserve">, which Rabbi </w:t>
      </w:r>
      <w:proofErr w:type="spellStart"/>
      <w:r w:rsidR="000E2636" w:rsidRPr="00DB21D0">
        <w:rPr>
          <w:rFonts w:asciiTheme="majorBidi" w:hAnsiTheme="majorBidi" w:cstheme="majorBidi"/>
          <w:sz w:val="24"/>
          <w:szCs w:val="24"/>
        </w:rPr>
        <w:t>Hutner</w:t>
      </w:r>
      <w:proofErr w:type="spellEnd"/>
      <w:r w:rsidR="00CD41AC" w:rsidRPr="00DB21D0">
        <w:rPr>
          <w:rFonts w:asciiTheme="majorBidi" w:hAnsiTheme="majorBidi" w:cstheme="majorBidi"/>
          <w:sz w:val="24"/>
          <w:szCs w:val="24"/>
        </w:rPr>
        <w:t xml:space="preserve">, </w:t>
      </w:r>
      <w:del w:id="247" w:author="JA" w:date="2022-12-12T16:50:00Z">
        <w:r w:rsidR="00CD41AC" w:rsidRPr="00DB21D0" w:rsidDel="0067008C">
          <w:rPr>
            <w:rFonts w:asciiTheme="majorBidi" w:hAnsiTheme="majorBidi" w:cstheme="majorBidi"/>
            <w:sz w:val="24"/>
            <w:szCs w:val="24"/>
          </w:rPr>
          <w:delText>on the face o</w:delText>
        </w:r>
        <w:r w:rsidR="007315E8" w:rsidRPr="00DB21D0" w:rsidDel="0067008C">
          <w:rPr>
            <w:rFonts w:asciiTheme="majorBidi" w:hAnsiTheme="majorBidi" w:cstheme="majorBidi"/>
            <w:sz w:val="24"/>
            <w:szCs w:val="24"/>
          </w:rPr>
          <w:delText>f it</w:delText>
        </w:r>
      </w:del>
      <w:ins w:id="248" w:author="JA" w:date="2022-12-12T16:50:00Z">
        <w:r w:rsidR="0067008C">
          <w:rPr>
            <w:rFonts w:asciiTheme="majorBidi" w:hAnsiTheme="majorBidi" w:cstheme="majorBidi"/>
            <w:sz w:val="24"/>
            <w:szCs w:val="24"/>
          </w:rPr>
          <w:t>apparently</w:t>
        </w:r>
      </w:ins>
      <w:r w:rsidR="007315E8" w:rsidRPr="00DB21D0">
        <w:rPr>
          <w:rFonts w:asciiTheme="majorBidi" w:hAnsiTheme="majorBidi" w:cstheme="majorBidi"/>
          <w:sz w:val="24"/>
          <w:szCs w:val="24"/>
        </w:rPr>
        <w:t xml:space="preserve"> recognizes</w:t>
      </w:r>
      <w:r w:rsidR="006509D1" w:rsidRPr="00DB21D0">
        <w:rPr>
          <w:rFonts w:asciiTheme="majorBidi" w:hAnsiTheme="majorBidi" w:cstheme="majorBidi"/>
          <w:sz w:val="24"/>
          <w:szCs w:val="24"/>
        </w:rPr>
        <w:t>,</w:t>
      </w:r>
      <w:r w:rsidR="007315E8" w:rsidRPr="00DB21D0">
        <w:rPr>
          <w:rFonts w:asciiTheme="majorBidi" w:hAnsiTheme="majorBidi" w:cstheme="majorBidi"/>
          <w:sz w:val="24"/>
          <w:szCs w:val="24"/>
        </w:rPr>
        <w:t xml:space="preserve"> </w:t>
      </w:r>
      <w:r w:rsidR="007F43C1" w:rsidRPr="00DB21D0">
        <w:rPr>
          <w:rFonts w:asciiTheme="majorBidi" w:hAnsiTheme="majorBidi" w:cstheme="majorBidi"/>
          <w:sz w:val="24"/>
          <w:szCs w:val="24"/>
        </w:rPr>
        <w:t xml:space="preserve">cannot </w:t>
      </w:r>
      <w:r w:rsidR="00B12F21" w:rsidRPr="00DB21D0">
        <w:rPr>
          <w:rFonts w:asciiTheme="majorBidi" w:hAnsiTheme="majorBidi" w:cstheme="majorBidi"/>
          <w:sz w:val="24"/>
          <w:szCs w:val="24"/>
        </w:rPr>
        <w:t>inspire action.</w:t>
      </w:r>
      <w:r w:rsidR="00FB446A" w:rsidRPr="00DB21D0">
        <w:rPr>
          <w:rStyle w:val="FootnoteReference"/>
          <w:rFonts w:asciiTheme="majorBidi" w:hAnsiTheme="majorBidi" w:cstheme="majorBidi"/>
          <w:sz w:val="24"/>
          <w:szCs w:val="24"/>
        </w:rPr>
        <w:footnoteReference w:id="31"/>
      </w:r>
    </w:p>
    <w:p w14:paraId="57E6BC74" w14:textId="7E018878" w:rsidR="00687853" w:rsidRPr="00DB21D0" w:rsidRDefault="00687853" w:rsidP="00DB21D0">
      <w:pPr>
        <w:pStyle w:val="Quote1"/>
        <w:bidi w:val="0"/>
        <w:spacing w:before="0" w:after="0"/>
        <w:ind w:left="0" w:right="0" w:firstLine="567"/>
        <w:jc w:val="left"/>
        <w:rPr>
          <w:rFonts w:asciiTheme="majorBidi" w:hAnsiTheme="majorBidi" w:cstheme="majorBidi"/>
          <w:sz w:val="24"/>
          <w:szCs w:val="24"/>
          <w:rtl/>
        </w:rPr>
      </w:pPr>
      <w:r w:rsidRPr="00DB21D0">
        <w:rPr>
          <w:rFonts w:asciiTheme="majorBidi" w:hAnsiTheme="majorBidi" w:cstheme="majorBidi"/>
          <w:sz w:val="24"/>
          <w:szCs w:val="24"/>
        </w:rPr>
        <w:t>At this point</w:t>
      </w:r>
      <w:r w:rsidR="00973CF8">
        <w:rPr>
          <w:rFonts w:asciiTheme="majorBidi" w:hAnsiTheme="majorBidi" w:cstheme="majorBidi"/>
          <w:sz w:val="24"/>
          <w:szCs w:val="24"/>
        </w:rPr>
        <w:t>,</w:t>
      </w:r>
      <w:r w:rsidRPr="00DB21D0">
        <w:rPr>
          <w:rFonts w:asciiTheme="majorBidi" w:hAnsiTheme="majorBidi" w:cstheme="majorBidi"/>
          <w:sz w:val="24"/>
          <w:szCs w:val="24"/>
        </w:rPr>
        <w:t xml:space="preserve"> </w:t>
      </w:r>
      <w:r w:rsidR="003B38C2" w:rsidRPr="00DB21D0">
        <w:rPr>
          <w:rFonts w:asciiTheme="majorBidi" w:hAnsiTheme="majorBidi" w:cstheme="majorBidi"/>
          <w:sz w:val="24"/>
          <w:szCs w:val="24"/>
        </w:rPr>
        <w:t xml:space="preserve">we encounter the </w:t>
      </w:r>
      <w:r w:rsidR="00F91CA7" w:rsidRPr="00DB21D0">
        <w:rPr>
          <w:rFonts w:asciiTheme="majorBidi" w:hAnsiTheme="majorBidi" w:cstheme="majorBidi"/>
          <w:sz w:val="24"/>
          <w:szCs w:val="24"/>
        </w:rPr>
        <w:t xml:space="preserve">second </w:t>
      </w:r>
      <w:r w:rsidRPr="00DB21D0">
        <w:rPr>
          <w:rFonts w:asciiTheme="majorBidi" w:hAnsiTheme="majorBidi" w:cstheme="majorBidi"/>
          <w:sz w:val="24"/>
          <w:szCs w:val="24"/>
        </w:rPr>
        <w:t xml:space="preserve">future </w:t>
      </w:r>
      <w:r w:rsidR="0001407F" w:rsidRPr="00DB21D0">
        <w:rPr>
          <w:rFonts w:asciiTheme="majorBidi" w:hAnsiTheme="majorBidi" w:cstheme="majorBidi"/>
          <w:sz w:val="24"/>
          <w:szCs w:val="24"/>
        </w:rPr>
        <w:t>consequence</w:t>
      </w:r>
      <w:r w:rsidR="00F91CA7" w:rsidRPr="00DB21D0">
        <w:rPr>
          <w:rFonts w:asciiTheme="majorBidi" w:hAnsiTheme="majorBidi" w:cstheme="majorBidi"/>
          <w:sz w:val="24"/>
          <w:szCs w:val="24"/>
        </w:rPr>
        <w:t xml:space="preserve">, </w:t>
      </w:r>
      <w:del w:id="249" w:author="JA" w:date="2022-12-12T16:50:00Z">
        <w:r w:rsidR="00FC475B" w:rsidRPr="00DB21D0" w:rsidDel="0067008C">
          <w:rPr>
            <w:rFonts w:asciiTheme="majorBidi" w:hAnsiTheme="majorBidi" w:cstheme="majorBidi"/>
            <w:sz w:val="24"/>
            <w:szCs w:val="24"/>
          </w:rPr>
          <w:delText xml:space="preserve">procured </w:delText>
        </w:r>
      </w:del>
      <w:ins w:id="250" w:author="JA" w:date="2022-12-12T16:50:00Z">
        <w:r w:rsidR="0067008C">
          <w:rPr>
            <w:rFonts w:asciiTheme="majorBidi" w:hAnsiTheme="majorBidi" w:cstheme="majorBidi"/>
            <w:sz w:val="24"/>
            <w:szCs w:val="24"/>
          </w:rPr>
          <w:t>derived</w:t>
        </w:r>
        <w:r w:rsidR="0067008C" w:rsidRPr="00DB21D0">
          <w:rPr>
            <w:rFonts w:asciiTheme="majorBidi" w:hAnsiTheme="majorBidi" w:cstheme="majorBidi"/>
            <w:sz w:val="24"/>
            <w:szCs w:val="24"/>
          </w:rPr>
          <w:t xml:space="preserve"> </w:t>
        </w:r>
      </w:ins>
      <w:r w:rsidR="00E118BD" w:rsidRPr="00DB21D0">
        <w:rPr>
          <w:rFonts w:asciiTheme="majorBidi" w:hAnsiTheme="majorBidi" w:cstheme="majorBidi"/>
          <w:sz w:val="24"/>
          <w:szCs w:val="24"/>
        </w:rPr>
        <w:t xml:space="preserve">from Jewish theological </w:t>
      </w:r>
      <w:r w:rsidR="001573BD" w:rsidRPr="00DB21D0">
        <w:rPr>
          <w:rFonts w:asciiTheme="majorBidi" w:hAnsiTheme="majorBidi" w:cstheme="majorBidi"/>
          <w:sz w:val="24"/>
          <w:szCs w:val="24"/>
        </w:rPr>
        <w:t>dogma</w:t>
      </w:r>
      <w:r w:rsidR="00890E97" w:rsidRPr="00DB21D0">
        <w:rPr>
          <w:rFonts w:asciiTheme="majorBidi" w:hAnsiTheme="majorBidi" w:cstheme="majorBidi"/>
          <w:sz w:val="24"/>
          <w:szCs w:val="24"/>
        </w:rPr>
        <w:t xml:space="preserve"> </w:t>
      </w:r>
      <w:ins w:id="251" w:author="JA" w:date="2022-12-12T16:50:00Z">
        <w:r w:rsidR="0067008C">
          <w:rPr>
            <w:rFonts w:asciiTheme="majorBidi" w:hAnsiTheme="majorBidi" w:cstheme="majorBidi"/>
            <w:sz w:val="24"/>
            <w:szCs w:val="24"/>
          </w:rPr>
          <w:t xml:space="preserve">– </w:t>
        </w:r>
      </w:ins>
      <w:del w:id="252" w:author="JA" w:date="2022-12-12T16:50:00Z">
        <w:r w:rsidR="00890E97" w:rsidRPr="00DB21D0" w:rsidDel="0067008C">
          <w:rPr>
            <w:rFonts w:asciiTheme="majorBidi" w:hAnsiTheme="majorBidi" w:cstheme="majorBidi"/>
            <w:sz w:val="24"/>
            <w:szCs w:val="24"/>
          </w:rPr>
          <w:delText>--</w:delText>
        </w:r>
        <w:r w:rsidR="00943D05" w:rsidDel="0067008C">
          <w:rPr>
            <w:rFonts w:asciiTheme="majorBidi" w:hAnsiTheme="majorBidi" w:cstheme="majorBidi"/>
            <w:sz w:val="24"/>
            <w:szCs w:val="24"/>
          </w:rPr>
          <w:delText xml:space="preserve"> </w:delText>
        </w:r>
      </w:del>
      <w:r w:rsidR="004854CA" w:rsidRPr="00DB21D0">
        <w:rPr>
          <w:rFonts w:asciiTheme="majorBidi" w:hAnsiTheme="majorBidi" w:cstheme="majorBidi"/>
          <w:sz w:val="24"/>
          <w:szCs w:val="24"/>
        </w:rPr>
        <w:t>e</w:t>
      </w:r>
      <w:r w:rsidR="006E7BFD" w:rsidRPr="00DB21D0">
        <w:rPr>
          <w:rFonts w:asciiTheme="majorBidi" w:hAnsiTheme="majorBidi" w:cstheme="majorBidi"/>
          <w:sz w:val="24"/>
          <w:szCs w:val="24"/>
        </w:rPr>
        <w:t>ternity</w:t>
      </w:r>
      <w:ins w:id="253" w:author="JA" w:date="2022-12-12T16:50:00Z">
        <w:r w:rsidR="0067008C">
          <w:rPr>
            <w:rFonts w:asciiTheme="majorBidi" w:hAnsiTheme="majorBidi" w:cstheme="majorBidi"/>
            <w:sz w:val="24"/>
            <w:szCs w:val="24"/>
          </w:rPr>
          <w:t xml:space="preserve"> as</w:t>
        </w:r>
      </w:ins>
      <w:del w:id="254" w:author="JA" w:date="2022-12-12T16:50:00Z">
        <w:r w:rsidR="006E7BFD" w:rsidRPr="00DB21D0" w:rsidDel="0067008C">
          <w:rPr>
            <w:rFonts w:asciiTheme="majorBidi" w:hAnsiTheme="majorBidi" w:cstheme="majorBidi"/>
            <w:sz w:val="24"/>
            <w:szCs w:val="24"/>
          </w:rPr>
          <w:delText>,</w:delText>
        </w:r>
      </w:del>
      <w:r w:rsidR="006E7BFD" w:rsidRPr="00DB21D0">
        <w:rPr>
          <w:rFonts w:asciiTheme="majorBidi" w:hAnsiTheme="majorBidi" w:cstheme="majorBidi"/>
          <w:sz w:val="24"/>
          <w:szCs w:val="24"/>
        </w:rPr>
        <w:t xml:space="preserve"> the prospect of </w:t>
      </w:r>
      <w:r w:rsidR="00D16C29" w:rsidRPr="00DB21D0">
        <w:rPr>
          <w:rFonts w:asciiTheme="majorBidi" w:hAnsiTheme="majorBidi" w:cstheme="majorBidi"/>
          <w:sz w:val="24"/>
          <w:szCs w:val="24"/>
        </w:rPr>
        <w:t xml:space="preserve">the </w:t>
      </w:r>
      <w:r w:rsidR="006E7BFD" w:rsidRPr="00DB21D0">
        <w:rPr>
          <w:rFonts w:asciiTheme="majorBidi" w:hAnsiTheme="majorBidi" w:cstheme="majorBidi"/>
          <w:sz w:val="24"/>
          <w:szCs w:val="24"/>
        </w:rPr>
        <w:t>eternal existence</w:t>
      </w:r>
      <w:r w:rsidR="00D16C29" w:rsidRPr="00DB21D0">
        <w:rPr>
          <w:rFonts w:asciiTheme="majorBidi" w:hAnsiTheme="majorBidi" w:cstheme="majorBidi"/>
          <w:sz w:val="24"/>
          <w:szCs w:val="24"/>
        </w:rPr>
        <w:t xml:space="preserve"> of the </w:t>
      </w:r>
      <w:r w:rsidR="00780A8A" w:rsidRPr="00DB21D0">
        <w:rPr>
          <w:rFonts w:asciiTheme="majorBidi" w:hAnsiTheme="majorBidi" w:cstheme="majorBidi"/>
          <w:sz w:val="24"/>
          <w:szCs w:val="24"/>
        </w:rPr>
        <w:t>individual</w:t>
      </w:r>
      <w:r w:rsidR="00890E97" w:rsidRPr="00DB21D0">
        <w:rPr>
          <w:rFonts w:asciiTheme="majorBidi" w:hAnsiTheme="majorBidi" w:cstheme="majorBidi"/>
          <w:sz w:val="24"/>
          <w:szCs w:val="24"/>
        </w:rPr>
        <w:t xml:space="preserve">. </w:t>
      </w:r>
      <w:r w:rsidR="004A7031" w:rsidRPr="00DB21D0">
        <w:rPr>
          <w:rFonts w:asciiTheme="majorBidi" w:hAnsiTheme="majorBidi" w:cstheme="majorBidi"/>
          <w:sz w:val="24"/>
          <w:szCs w:val="24"/>
        </w:rPr>
        <w:t xml:space="preserve">The awareness of resurrection </w:t>
      </w:r>
      <w:r w:rsidR="00031CDB" w:rsidRPr="00DB21D0">
        <w:rPr>
          <w:rFonts w:asciiTheme="majorBidi" w:hAnsiTheme="majorBidi" w:cstheme="majorBidi"/>
          <w:sz w:val="24"/>
          <w:szCs w:val="24"/>
        </w:rPr>
        <w:t xml:space="preserve">functions </w:t>
      </w:r>
      <w:r w:rsidR="006E592D" w:rsidRPr="00DB21D0">
        <w:rPr>
          <w:rFonts w:asciiTheme="majorBidi" w:hAnsiTheme="majorBidi" w:cstheme="majorBidi"/>
          <w:sz w:val="24"/>
          <w:szCs w:val="24"/>
        </w:rPr>
        <w:t xml:space="preserve">analogously </w:t>
      </w:r>
      <w:r w:rsidR="004461C8" w:rsidRPr="00DB21D0">
        <w:rPr>
          <w:rFonts w:asciiTheme="majorBidi" w:hAnsiTheme="majorBidi" w:cstheme="majorBidi"/>
          <w:sz w:val="24"/>
          <w:szCs w:val="24"/>
        </w:rPr>
        <w:t>to the awareness of death:</w:t>
      </w:r>
      <w:r w:rsidR="004A7031" w:rsidRPr="00DB21D0">
        <w:rPr>
          <w:rFonts w:asciiTheme="majorBidi" w:hAnsiTheme="majorBidi" w:cstheme="majorBidi"/>
          <w:sz w:val="24"/>
          <w:szCs w:val="24"/>
        </w:rPr>
        <w:t xml:space="preserve"> </w:t>
      </w:r>
      <w:r w:rsidR="001C3C0C" w:rsidRPr="00DB21D0">
        <w:rPr>
          <w:rFonts w:asciiTheme="majorBidi" w:hAnsiTheme="majorBidi" w:cstheme="majorBidi"/>
          <w:sz w:val="24"/>
          <w:szCs w:val="24"/>
        </w:rPr>
        <w:t xml:space="preserve">death is necessary and </w:t>
      </w:r>
      <w:r w:rsidR="00663F10" w:rsidRPr="00DB21D0">
        <w:rPr>
          <w:rFonts w:asciiTheme="majorBidi" w:hAnsiTheme="majorBidi" w:cstheme="majorBidi"/>
          <w:sz w:val="24"/>
          <w:szCs w:val="24"/>
        </w:rPr>
        <w:t>inevitable,</w:t>
      </w:r>
      <w:r w:rsidR="001C3C0C" w:rsidRPr="00DB21D0">
        <w:rPr>
          <w:rFonts w:asciiTheme="majorBidi" w:hAnsiTheme="majorBidi" w:cstheme="majorBidi"/>
          <w:sz w:val="24"/>
          <w:szCs w:val="24"/>
        </w:rPr>
        <w:t xml:space="preserve"> but its </w:t>
      </w:r>
      <w:r w:rsidR="006D6EF0" w:rsidRPr="00DB21D0">
        <w:rPr>
          <w:rFonts w:asciiTheme="majorBidi" w:hAnsiTheme="majorBidi" w:cstheme="majorBidi"/>
          <w:sz w:val="24"/>
          <w:szCs w:val="24"/>
        </w:rPr>
        <w:t xml:space="preserve">finitude </w:t>
      </w:r>
      <w:r w:rsidR="001C3C0C" w:rsidRPr="00DB21D0">
        <w:rPr>
          <w:rFonts w:asciiTheme="majorBidi" w:hAnsiTheme="majorBidi" w:cstheme="majorBidi"/>
          <w:sz w:val="24"/>
          <w:szCs w:val="24"/>
        </w:rPr>
        <w:t xml:space="preserve">is </w:t>
      </w:r>
      <w:proofErr w:type="gramStart"/>
      <w:r w:rsidR="001C3C0C" w:rsidRPr="00DB21D0">
        <w:rPr>
          <w:rFonts w:asciiTheme="majorBidi" w:hAnsiTheme="majorBidi" w:cstheme="majorBidi"/>
          <w:sz w:val="24"/>
          <w:szCs w:val="24"/>
        </w:rPr>
        <w:t xml:space="preserve">not </w:t>
      </w:r>
      <w:r w:rsidR="001B7CF5" w:rsidRPr="00DB21D0">
        <w:rPr>
          <w:rFonts w:asciiTheme="majorBidi" w:hAnsiTheme="majorBidi" w:cstheme="majorBidi"/>
          <w:sz w:val="24"/>
          <w:szCs w:val="24"/>
        </w:rPr>
        <w:t>unavoidable</w:t>
      </w:r>
      <w:proofErr w:type="gramEnd"/>
      <w:r w:rsidR="00C84BFC" w:rsidRPr="00DB21D0">
        <w:rPr>
          <w:rFonts w:asciiTheme="majorBidi" w:hAnsiTheme="majorBidi" w:cstheme="majorBidi"/>
          <w:sz w:val="24"/>
          <w:szCs w:val="24"/>
        </w:rPr>
        <w:t xml:space="preserve">. </w:t>
      </w:r>
      <w:r w:rsidR="00784F75" w:rsidRPr="00DB21D0">
        <w:rPr>
          <w:rFonts w:asciiTheme="majorBidi" w:hAnsiTheme="majorBidi" w:cstheme="majorBidi"/>
          <w:sz w:val="24"/>
          <w:szCs w:val="24"/>
        </w:rPr>
        <w:t xml:space="preserve">Man is thus confronted with, in addition to </w:t>
      </w:r>
      <w:r w:rsidR="00C427D5" w:rsidRPr="00DB21D0">
        <w:rPr>
          <w:rFonts w:asciiTheme="majorBidi" w:hAnsiTheme="majorBidi" w:cstheme="majorBidi"/>
          <w:sz w:val="24"/>
          <w:szCs w:val="24"/>
        </w:rPr>
        <w:t>the certainty of death and the p</w:t>
      </w:r>
      <w:r w:rsidR="00784F75" w:rsidRPr="00DB21D0">
        <w:rPr>
          <w:rFonts w:asciiTheme="majorBidi" w:hAnsiTheme="majorBidi" w:cstheme="majorBidi"/>
          <w:sz w:val="24"/>
          <w:szCs w:val="24"/>
        </w:rPr>
        <w:t>o</w:t>
      </w:r>
      <w:r w:rsidR="00C427D5" w:rsidRPr="00DB21D0">
        <w:rPr>
          <w:rFonts w:asciiTheme="majorBidi" w:hAnsiTheme="majorBidi" w:cstheme="majorBidi"/>
          <w:sz w:val="24"/>
          <w:szCs w:val="24"/>
        </w:rPr>
        <w:t xml:space="preserve">ssibility </w:t>
      </w:r>
      <w:r w:rsidR="004E66D5" w:rsidRPr="00DB21D0">
        <w:rPr>
          <w:rFonts w:asciiTheme="majorBidi" w:hAnsiTheme="majorBidi" w:cstheme="majorBidi"/>
          <w:sz w:val="24"/>
          <w:szCs w:val="24"/>
        </w:rPr>
        <w:t xml:space="preserve">of existential </w:t>
      </w:r>
      <w:r w:rsidR="00D83DA5" w:rsidRPr="00DB21D0">
        <w:rPr>
          <w:rFonts w:asciiTheme="majorBidi" w:hAnsiTheme="majorBidi" w:cstheme="majorBidi"/>
          <w:sz w:val="24"/>
          <w:szCs w:val="24"/>
        </w:rPr>
        <w:t>e</w:t>
      </w:r>
      <w:r w:rsidR="004E66D5" w:rsidRPr="00DB21D0">
        <w:rPr>
          <w:rFonts w:asciiTheme="majorBidi" w:hAnsiTheme="majorBidi" w:cstheme="majorBidi"/>
          <w:sz w:val="24"/>
          <w:szCs w:val="24"/>
        </w:rPr>
        <w:t>ternity</w:t>
      </w:r>
      <w:r w:rsidR="00D83DA5" w:rsidRPr="00DB21D0">
        <w:rPr>
          <w:rFonts w:asciiTheme="majorBidi" w:hAnsiTheme="majorBidi" w:cstheme="majorBidi"/>
          <w:sz w:val="24"/>
          <w:szCs w:val="24"/>
        </w:rPr>
        <w:t>,</w:t>
      </w:r>
      <w:r w:rsidR="004E66D5" w:rsidRPr="00DB21D0">
        <w:rPr>
          <w:rFonts w:asciiTheme="majorBidi" w:hAnsiTheme="majorBidi" w:cstheme="majorBidi"/>
          <w:sz w:val="24"/>
          <w:szCs w:val="24"/>
        </w:rPr>
        <w:t xml:space="preserve"> the possibility </w:t>
      </w:r>
      <w:r w:rsidR="00FF3A44" w:rsidRPr="00DB21D0">
        <w:rPr>
          <w:rFonts w:asciiTheme="majorBidi" w:hAnsiTheme="majorBidi" w:cstheme="majorBidi"/>
          <w:sz w:val="24"/>
          <w:szCs w:val="24"/>
        </w:rPr>
        <w:t>of absolute eternity and meaning tha</w:t>
      </w:r>
      <w:r w:rsidR="00D83DA5" w:rsidRPr="00DB21D0">
        <w:rPr>
          <w:rFonts w:asciiTheme="majorBidi" w:hAnsiTheme="majorBidi" w:cstheme="majorBidi"/>
          <w:sz w:val="24"/>
          <w:szCs w:val="24"/>
        </w:rPr>
        <w:t>t</w:t>
      </w:r>
      <w:r w:rsidR="00FF3A44" w:rsidRPr="00DB21D0">
        <w:rPr>
          <w:rFonts w:asciiTheme="majorBidi" w:hAnsiTheme="majorBidi" w:cstheme="majorBidi"/>
          <w:sz w:val="24"/>
          <w:szCs w:val="24"/>
        </w:rPr>
        <w:t xml:space="preserve"> is not contingent. </w:t>
      </w:r>
      <w:r w:rsidR="00A66B66" w:rsidRPr="00DB21D0">
        <w:rPr>
          <w:rFonts w:asciiTheme="majorBidi" w:hAnsiTheme="majorBidi" w:cstheme="majorBidi"/>
          <w:sz w:val="24"/>
          <w:szCs w:val="24"/>
        </w:rPr>
        <w:t>But it is only a possibility</w:t>
      </w:r>
      <w:r w:rsidR="00117A42">
        <w:rPr>
          <w:rFonts w:asciiTheme="majorBidi" w:hAnsiTheme="majorBidi" w:cstheme="majorBidi"/>
          <w:sz w:val="24"/>
          <w:szCs w:val="24"/>
        </w:rPr>
        <w:t>;</w:t>
      </w:r>
      <w:r w:rsidR="00E547FC" w:rsidRPr="00DB21D0">
        <w:rPr>
          <w:rFonts w:asciiTheme="majorBidi" w:hAnsiTheme="majorBidi" w:cstheme="majorBidi"/>
          <w:sz w:val="24"/>
          <w:szCs w:val="24"/>
        </w:rPr>
        <w:t xml:space="preserve"> just as </w:t>
      </w:r>
      <w:r w:rsidR="003B2015" w:rsidRPr="00DB21D0">
        <w:rPr>
          <w:rFonts w:asciiTheme="majorBidi" w:hAnsiTheme="majorBidi" w:cstheme="majorBidi"/>
          <w:sz w:val="24"/>
          <w:szCs w:val="24"/>
        </w:rPr>
        <w:t>finitude</w:t>
      </w:r>
      <w:r w:rsidR="00E547FC" w:rsidRPr="00DB21D0">
        <w:rPr>
          <w:rFonts w:asciiTheme="majorBidi" w:hAnsiTheme="majorBidi" w:cstheme="majorBidi"/>
          <w:sz w:val="24"/>
          <w:szCs w:val="24"/>
        </w:rPr>
        <w:t xml:space="preserve"> is not </w:t>
      </w:r>
      <w:r w:rsidR="00D56A8E" w:rsidRPr="00DB21D0">
        <w:rPr>
          <w:rFonts w:asciiTheme="majorBidi" w:hAnsiTheme="majorBidi" w:cstheme="majorBidi"/>
          <w:sz w:val="24"/>
          <w:szCs w:val="24"/>
        </w:rPr>
        <w:t>inevitable</w:t>
      </w:r>
      <w:r w:rsidR="00F43320" w:rsidRPr="00DB21D0">
        <w:rPr>
          <w:rFonts w:asciiTheme="majorBidi" w:hAnsiTheme="majorBidi" w:cstheme="majorBidi"/>
          <w:sz w:val="24"/>
          <w:szCs w:val="24"/>
        </w:rPr>
        <w:t xml:space="preserve">, neither is eternity. </w:t>
      </w:r>
      <w:r w:rsidR="002F5E10" w:rsidRPr="00DB21D0">
        <w:rPr>
          <w:rFonts w:asciiTheme="majorBidi" w:hAnsiTheme="majorBidi" w:cstheme="majorBidi"/>
          <w:sz w:val="24"/>
          <w:szCs w:val="24"/>
        </w:rPr>
        <w:t>For the individual</w:t>
      </w:r>
      <w:ins w:id="255" w:author="JA" w:date="2022-12-12T16:51:00Z">
        <w:r w:rsidR="0067008C">
          <w:rPr>
            <w:rFonts w:asciiTheme="majorBidi" w:hAnsiTheme="majorBidi" w:cstheme="majorBidi"/>
            <w:sz w:val="24"/>
            <w:szCs w:val="24"/>
          </w:rPr>
          <w:t>,</w:t>
        </w:r>
      </w:ins>
      <w:r w:rsidR="002F5E10" w:rsidRPr="00DB21D0">
        <w:rPr>
          <w:rFonts w:asciiTheme="majorBidi" w:hAnsiTheme="majorBidi" w:cstheme="majorBidi"/>
          <w:sz w:val="24"/>
          <w:szCs w:val="24"/>
        </w:rPr>
        <w:t xml:space="preserve"> only death is certain. </w:t>
      </w:r>
      <w:r w:rsidR="00E80BA7" w:rsidRPr="00DB21D0">
        <w:rPr>
          <w:rFonts w:asciiTheme="majorBidi" w:hAnsiTheme="majorBidi" w:cstheme="majorBidi"/>
          <w:sz w:val="24"/>
          <w:szCs w:val="24"/>
        </w:rPr>
        <w:t xml:space="preserve">The possibility of absolute </w:t>
      </w:r>
      <w:r w:rsidR="00064B8C" w:rsidRPr="00DB21D0">
        <w:rPr>
          <w:rFonts w:asciiTheme="majorBidi" w:hAnsiTheme="majorBidi" w:cstheme="majorBidi"/>
          <w:sz w:val="24"/>
          <w:szCs w:val="24"/>
        </w:rPr>
        <w:t>nullifying termination in the shado</w:t>
      </w:r>
      <w:r w:rsidR="00980686" w:rsidRPr="00DB21D0">
        <w:rPr>
          <w:rFonts w:asciiTheme="majorBidi" w:hAnsiTheme="majorBidi" w:cstheme="majorBidi"/>
          <w:sz w:val="24"/>
          <w:szCs w:val="24"/>
        </w:rPr>
        <w:t>w</w:t>
      </w:r>
      <w:r w:rsidR="00064B8C" w:rsidRPr="00DB21D0">
        <w:rPr>
          <w:rFonts w:asciiTheme="majorBidi" w:hAnsiTheme="majorBidi" w:cstheme="majorBidi"/>
          <w:sz w:val="24"/>
          <w:szCs w:val="24"/>
        </w:rPr>
        <w:t xml:space="preserve"> of death is </w:t>
      </w:r>
      <w:r w:rsidR="002A7BCA" w:rsidRPr="00DB21D0">
        <w:rPr>
          <w:rFonts w:asciiTheme="majorBidi" w:hAnsiTheme="majorBidi" w:cstheme="majorBidi"/>
          <w:sz w:val="24"/>
          <w:szCs w:val="24"/>
        </w:rPr>
        <w:t>certainly a very real possibility</w:t>
      </w:r>
      <w:ins w:id="256" w:author="JA" w:date="2022-12-12T16:51:00Z">
        <w:r w:rsidR="0067008C">
          <w:rPr>
            <w:rFonts w:asciiTheme="majorBidi" w:hAnsiTheme="majorBidi" w:cstheme="majorBidi"/>
            <w:sz w:val="24"/>
            <w:szCs w:val="24"/>
          </w:rPr>
          <w:t>;</w:t>
        </w:r>
      </w:ins>
      <w:del w:id="257" w:author="JA" w:date="2022-12-12T16:51:00Z">
        <w:r w:rsidR="00390407" w:rsidRPr="00DB21D0" w:rsidDel="0067008C">
          <w:rPr>
            <w:rFonts w:asciiTheme="majorBidi" w:hAnsiTheme="majorBidi" w:cstheme="majorBidi"/>
            <w:sz w:val="24"/>
            <w:szCs w:val="24"/>
          </w:rPr>
          <w:delText>,</w:delText>
        </w:r>
      </w:del>
      <w:r w:rsidR="00390407" w:rsidRPr="00DB21D0">
        <w:rPr>
          <w:rFonts w:asciiTheme="majorBidi" w:hAnsiTheme="majorBidi" w:cstheme="majorBidi"/>
          <w:sz w:val="24"/>
          <w:szCs w:val="24"/>
        </w:rPr>
        <w:t xml:space="preserve"> in effect, this i</w:t>
      </w:r>
      <w:r w:rsidR="009B5F2F" w:rsidRPr="00DB21D0">
        <w:rPr>
          <w:rFonts w:asciiTheme="majorBidi" w:hAnsiTheme="majorBidi" w:cstheme="majorBidi"/>
          <w:sz w:val="24"/>
          <w:szCs w:val="24"/>
        </w:rPr>
        <w:t>s</w:t>
      </w:r>
      <w:r w:rsidR="00390407" w:rsidRPr="00DB21D0">
        <w:rPr>
          <w:rFonts w:asciiTheme="majorBidi" w:hAnsiTheme="majorBidi" w:cstheme="majorBidi"/>
          <w:sz w:val="24"/>
          <w:szCs w:val="24"/>
        </w:rPr>
        <w:t xml:space="preserve"> </w:t>
      </w:r>
      <w:r w:rsidR="002777C0" w:rsidRPr="00DB21D0">
        <w:rPr>
          <w:rFonts w:asciiTheme="majorBidi" w:hAnsiTheme="majorBidi" w:cstheme="majorBidi"/>
          <w:sz w:val="24"/>
          <w:szCs w:val="24"/>
        </w:rPr>
        <w:t xml:space="preserve">man’s </w:t>
      </w:r>
      <w:r w:rsidR="002C33A0" w:rsidRPr="00DB21D0">
        <w:rPr>
          <w:rFonts w:asciiTheme="majorBidi" w:hAnsiTheme="majorBidi" w:cstheme="majorBidi"/>
          <w:sz w:val="24"/>
          <w:szCs w:val="24"/>
        </w:rPr>
        <w:t>default</w:t>
      </w:r>
      <w:r w:rsidR="002777C0" w:rsidRPr="00DB21D0">
        <w:rPr>
          <w:rFonts w:asciiTheme="majorBidi" w:hAnsiTheme="majorBidi" w:cstheme="majorBidi"/>
          <w:sz w:val="24"/>
          <w:szCs w:val="24"/>
        </w:rPr>
        <w:t xml:space="preserve"> position</w:t>
      </w:r>
      <w:r w:rsidR="000933A8" w:rsidRPr="00DB21D0">
        <w:rPr>
          <w:rFonts w:asciiTheme="majorBidi" w:hAnsiTheme="majorBidi" w:cstheme="majorBidi"/>
          <w:sz w:val="24"/>
          <w:szCs w:val="24"/>
        </w:rPr>
        <w:t xml:space="preserve">. Resurrection and eternity are not givens. </w:t>
      </w:r>
      <w:r w:rsidR="001C0738" w:rsidRPr="00DB21D0">
        <w:rPr>
          <w:rFonts w:asciiTheme="majorBidi" w:hAnsiTheme="majorBidi" w:cstheme="majorBidi"/>
          <w:sz w:val="24"/>
          <w:szCs w:val="24"/>
        </w:rPr>
        <w:t xml:space="preserve">Just like </w:t>
      </w:r>
      <w:r w:rsidR="006D2C9F" w:rsidRPr="00DB21D0">
        <w:rPr>
          <w:rFonts w:asciiTheme="majorBidi" w:hAnsiTheme="majorBidi" w:cstheme="majorBidi"/>
          <w:sz w:val="24"/>
          <w:szCs w:val="24"/>
        </w:rPr>
        <w:t>existential</w:t>
      </w:r>
      <w:r w:rsidR="001C0738" w:rsidRPr="00DB21D0">
        <w:rPr>
          <w:rFonts w:asciiTheme="majorBidi" w:hAnsiTheme="majorBidi" w:cstheme="majorBidi"/>
          <w:sz w:val="24"/>
          <w:szCs w:val="24"/>
        </w:rPr>
        <w:t xml:space="preserve"> meaning</w:t>
      </w:r>
      <w:r w:rsidR="00725F64">
        <w:rPr>
          <w:rFonts w:asciiTheme="majorBidi" w:hAnsiTheme="majorBidi" w:cstheme="majorBidi"/>
          <w:sz w:val="24"/>
          <w:szCs w:val="24"/>
        </w:rPr>
        <w:t>,</w:t>
      </w:r>
      <w:r w:rsidR="001C0738" w:rsidRPr="00DB21D0">
        <w:rPr>
          <w:rFonts w:asciiTheme="majorBidi" w:hAnsiTheme="majorBidi" w:cstheme="majorBidi"/>
          <w:sz w:val="24"/>
          <w:szCs w:val="24"/>
        </w:rPr>
        <w:t xml:space="preserve"> they are </w:t>
      </w:r>
      <w:r w:rsidR="00B75E9A" w:rsidRPr="00DB21D0">
        <w:rPr>
          <w:rFonts w:asciiTheme="majorBidi" w:hAnsiTheme="majorBidi" w:cstheme="majorBidi"/>
          <w:sz w:val="24"/>
          <w:szCs w:val="24"/>
        </w:rPr>
        <w:t>acquired</w:t>
      </w:r>
      <w:r w:rsidR="001C0738" w:rsidRPr="00DB21D0">
        <w:rPr>
          <w:rFonts w:asciiTheme="majorBidi" w:hAnsiTheme="majorBidi" w:cstheme="majorBidi"/>
          <w:sz w:val="24"/>
          <w:szCs w:val="24"/>
        </w:rPr>
        <w:t xml:space="preserve"> by man </w:t>
      </w:r>
      <w:r w:rsidR="00B75E9A" w:rsidRPr="00DB21D0">
        <w:rPr>
          <w:rFonts w:asciiTheme="majorBidi" w:hAnsiTheme="majorBidi" w:cstheme="majorBidi"/>
          <w:sz w:val="24"/>
          <w:szCs w:val="24"/>
        </w:rPr>
        <w:t xml:space="preserve">in </w:t>
      </w:r>
      <w:r w:rsidR="0001407F" w:rsidRPr="00DB21D0">
        <w:rPr>
          <w:rFonts w:asciiTheme="majorBidi" w:hAnsiTheme="majorBidi" w:cstheme="majorBidi"/>
          <w:sz w:val="24"/>
          <w:szCs w:val="24"/>
        </w:rPr>
        <w:t>a</w:t>
      </w:r>
      <w:r w:rsidR="00B75E9A" w:rsidRPr="00DB21D0">
        <w:rPr>
          <w:rFonts w:asciiTheme="majorBidi" w:hAnsiTheme="majorBidi" w:cstheme="majorBidi"/>
          <w:sz w:val="24"/>
          <w:szCs w:val="24"/>
        </w:rPr>
        <w:t xml:space="preserve"> Sisyphean effort </w:t>
      </w:r>
      <w:r w:rsidR="006F5C77" w:rsidRPr="00DB21D0">
        <w:rPr>
          <w:rFonts w:asciiTheme="majorBidi" w:hAnsiTheme="majorBidi" w:cstheme="majorBidi"/>
          <w:sz w:val="24"/>
          <w:szCs w:val="24"/>
        </w:rPr>
        <w:t xml:space="preserve">to live authentically. </w:t>
      </w:r>
      <w:r w:rsidR="00BA3BC2" w:rsidRPr="00DB21D0">
        <w:rPr>
          <w:rFonts w:asciiTheme="majorBidi" w:hAnsiTheme="majorBidi" w:cstheme="majorBidi"/>
          <w:sz w:val="24"/>
          <w:szCs w:val="24"/>
        </w:rPr>
        <w:t xml:space="preserve">The </w:t>
      </w:r>
      <w:r w:rsidR="00562CED" w:rsidRPr="00DB21D0">
        <w:rPr>
          <w:rFonts w:asciiTheme="majorBidi" w:hAnsiTheme="majorBidi" w:cstheme="majorBidi"/>
          <w:sz w:val="24"/>
          <w:szCs w:val="24"/>
        </w:rPr>
        <w:t xml:space="preserve">possibility of eternity </w:t>
      </w:r>
      <w:r w:rsidR="00167771" w:rsidRPr="00DB21D0">
        <w:rPr>
          <w:rFonts w:asciiTheme="majorBidi" w:hAnsiTheme="majorBidi" w:cstheme="majorBidi"/>
          <w:sz w:val="24"/>
          <w:szCs w:val="24"/>
        </w:rPr>
        <w:t xml:space="preserve">preserves existential anxiety, or at least </w:t>
      </w:r>
      <w:r w:rsidR="00D434C9" w:rsidRPr="00DB21D0">
        <w:rPr>
          <w:rFonts w:asciiTheme="majorBidi" w:hAnsiTheme="majorBidi" w:cstheme="majorBidi"/>
          <w:sz w:val="24"/>
          <w:szCs w:val="24"/>
        </w:rPr>
        <w:t xml:space="preserve">a significant part of it, in a way that </w:t>
      </w:r>
      <w:r w:rsidR="00315AAB">
        <w:rPr>
          <w:rFonts w:asciiTheme="majorBidi" w:hAnsiTheme="majorBidi" w:cstheme="majorBidi"/>
          <w:sz w:val="24"/>
          <w:szCs w:val="24"/>
        </w:rPr>
        <w:t xml:space="preserve">can </w:t>
      </w:r>
      <w:r w:rsidR="00862738">
        <w:rPr>
          <w:rFonts w:asciiTheme="majorBidi" w:hAnsiTheme="majorBidi" w:cstheme="majorBidi"/>
          <w:sz w:val="24"/>
          <w:szCs w:val="24"/>
        </w:rPr>
        <w:t xml:space="preserve">instigate </w:t>
      </w:r>
      <w:r w:rsidR="00101AEF" w:rsidRPr="00DB21D0">
        <w:rPr>
          <w:rFonts w:asciiTheme="majorBidi" w:hAnsiTheme="majorBidi" w:cstheme="majorBidi"/>
          <w:sz w:val="24"/>
          <w:szCs w:val="24"/>
        </w:rPr>
        <w:t xml:space="preserve">the </w:t>
      </w:r>
      <w:r w:rsidR="00315AAB">
        <w:rPr>
          <w:rFonts w:asciiTheme="majorBidi" w:hAnsiTheme="majorBidi" w:cstheme="majorBidi"/>
          <w:sz w:val="24"/>
          <w:szCs w:val="24"/>
        </w:rPr>
        <w:t xml:space="preserve">drive </w:t>
      </w:r>
      <w:r w:rsidR="000B5679" w:rsidRPr="00DB21D0">
        <w:rPr>
          <w:rFonts w:asciiTheme="majorBidi" w:hAnsiTheme="majorBidi" w:cstheme="majorBidi"/>
          <w:sz w:val="24"/>
          <w:szCs w:val="24"/>
        </w:rPr>
        <w:t xml:space="preserve">propelling </w:t>
      </w:r>
      <w:r w:rsidR="00D52650" w:rsidRPr="00DB21D0">
        <w:rPr>
          <w:rFonts w:asciiTheme="majorBidi" w:hAnsiTheme="majorBidi" w:cstheme="majorBidi"/>
          <w:sz w:val="24"/>
          <w:szCs w:val="24"/>
        </w:rPr>
        <w:t>authenticity</w:t>
      </w:r>
      <w:r w:rsidR="000B5679" w:rsidRPr="00DB21D0">
        <w:rPr>
          <w:rFonts w:asciiTheme="majorBidi" w:hAnsiTheme="majorBidi" w:cstheme="majorBidi"/>
          <w:sz w:val="24"/>
          <w:szCs w:val="24"/>
        </w:rPr>
        <w:t>.</w:t>
      </w:r>
      <w:r w:rsidR="00D52650" w:rsidRPr="00DB21D0">
        <w:rPr>
          <w:rFonts w:asciiTheme="majorBidi" w:hAnsiTheme="majorBidi" w:cstheme="majorBidi"/>
          <w:sz w:val="24"/>
          <w:szCs w:val="24"/>
        </w:rPr>
        <w:t xml:space="preserve"> For without authenticity</w:t>
      </w:r>
      <w:r w:rsidR="00974D1F" w:rsidRPr="00DB21D0">
        <w:rPr>
          <w:rFonts w:asciiTheme="majorBidi" w:hAnsiTheme="majorBidi" w:cstheme="majorBidi"/>
          <w:sz w:val="24"/>
          <w:szCs w:val="24"/>
        </w:rPr>
        <w:t xml:space="preserve">, without </w:t>
      </w:r>
      <w:r w:rsidR="00E75830" w:rsidRPr="00DB21D0">
        <w:rPr>
          <w:rFonts w:asciiTheme="majorBidi" w:hAnsiTheme="majorBidi" w:cstheme="majorBidi"/>
          <w:sz w:val="24"/>
          <w:szCs w:val="24"/>
        </w:rPr>
        <w:t xml:space="preserve">the unifying </w:t>
      </w:r>
      <w:r w:rsidR="00131C20" w:rsidRPr="00DB21D0">
        <w:rPr>
          <w:rFonts w:asciiTheme="majorBidi" w:hAnsiTheme="majorBidi" w:cstheme="majorBidi"/>
          <w:sz w:val="24"/>
          <w:szCs w:val="24"/>
        </w:rPr>
        <w:t xml:space="preserve">and cohesive imprint </w:t>
      </w:r>
      <w:r w:rsidR="000373CF" w:rsidRPr="00DB21D0">
        <w:rPr>
          <w:rFonts w:asciiTheme="majorBidi" w:hAnsiTheme="majorBidi" w:cstheme="majorBidi"/>
          <w:sz w:val="24"/>
          <w:szCs w:val="24"/>
        </w:rPr>
        <w:t xml:space="preserve">of singularity, </w:t>
      </w:r>
      <w:r w:rsidR="00CB2344" w:rsidRPr="00DB21D0">
        <w:rPr>
          <w:rFonts w:asciiTheme="majorBidi" w:hAnsiTheme="majorBidi" w:cstheme="majorBidi"/>
          <w:sz w:val="24"/>
          <w:szCs w:val="24"/>
        </w:rPr>
        <w:t xml:space="preserve">the </w:t>
      </w:r>
      <w:r w:rsidR="000373CF" w:rsidRPr="00DB21D0">
        <w:rPr>
          <w:rFonts w:asciiTheme="majorBidi" w:hAnsiTheme="majorBidi" w:cstheme="majorBidi"/>
          <w:sz w:val="24"/>
          <w:szCs w:val="24"/>
        </w:rPr>
        <w:t xml:space="preserve">totality of </w:t>
      </w:r>
      <w:r w:rsidR="00FC5777" w:rsidRPr="00DB21D0">
        <w:rPr>
          <w:rFonts w:asciiTheme="majorBidi" w:hAnsiTheme="majorBidi" w:cstheme="majorBidi"/>
          <w:sz w:val="24"/>
          <w:szCs w:val="24"/>
        </w:rPr>
        <w:t xml:space="preserve">Torah </w:t>
      </w:r>
      <w:r w:rsidR="000373CF" w:rsidRPr="00DB21D0">
        <w:rPr>
          <w:rFonts w:asciiTheme="majorBidi" w:hAnsiTheme="majorBidi" w:cstheme="majorBidi"/>
          <w:sz w:val="24"/>
          <w:szCs w:val="24"/>
        </w:rPr>
        <w:lastRenderedPageBreak/>
        <w:t>study</w:t>
      </w:r>
      <w:r w:rsidR="00FC5777" w:rsidRPr="00DB21D0">
        <w:rPr>
          <w:rFonts w:asciiTheme="majorBidi" w:hAnsiTheme="majorBidi" w:cstheme="majorBidi"/>
          <w:sz w:val="24"/>
          <w:szCs w:val="24"/>
        </w:rPr>
        <w:t xml:space="preserve">, </w:t>
      </w:r>
      <w:r w:rsidR="00CB2344" w:rsidRPr="00DB21D0">
        <w:rPr>
          <w:rFonts w:asciiTheme="majorBidi" w:hAnsiTheme="majorBidi" w:cstheme="majorBidi"/>
          <w:sz w:val="24"/>
          <w:szCs w:val="24"/>
        </w:rPr>
        <w:t xml:space="preserve">which </w:t>
      </w:r>
      <w:r w:rsidR="00FC5777" w:rsidRPr="00DB21D0">
        <w:rPr>
          <w:rFonts w:asciiTheme="majorBidi" w:hAnsiTheme="majorBidi" w:cstheme="majorBidi"/>
          <w:sz w:val="24"/>
          <w:szCs w:val="24"/>
        </w:rPr>
        <w:t xml:space="preserve">extends itself to </w:t>
      </w:r>
      <w:r w:rsidR="00333684" w:rsidRPr="00DB21D0">
        <w:rPr>
          <w:rFonts w:asciiTheme="majorBidi" w:hAnsiTheme="majorBidi" w:cstheme="majorBidi"/>
          <w:sz w:val="24"/>
          <w:szCs w:val="24"/>
        </w:rPr>
        <w:t>all human experiences</w:t>
      </w:r>
      <w:r w:rsidR="000446EF" w:rsidRPr="00DB21D0">
        <w:rPr>
          <w:rFonts w:asciiTheme="majorBidi" w:hAnsiTheme="majorBidi" w:cstheme="majorBidi"/>
          <w:sz w:val="24"/>
          <w:szCs w:val="24"/>
        </w:rPr>
        <w:t xml:space="preserve">, from the </w:t>
      </w:r>
      <w:r w:rsidR="0035443D" w:rsidRPr="00DB21D0">
        <w:rPr>
          <w:rFonts w:asciiTheme="majorBidi" w:hAnsiTheme="majorBidi" w:cstheme="majorBidi"/>
          <w:sz w:val="24"/>
          <w:szCs w:val="24"/>
        </w:rPr>
        <w:t xml:space="preserve">intellect </w:t>
      </w:r>
      <w:r w:rsidR="000446EF" w:rsidRPr="00DB21D0">
        <w:rPr>
          <w:rFonts w:asciiTheme="majorBidi" w:hAnsiTheme="majorBidi" w:cstheme="majorBidi"/>
          <w:sz w:val="24"/>
          <w:szCs w:val="24"/>
        </w:rPr>
        <w:t>withi</w:t>
      </w:r>
      <w:r w:rsidR="00C0532D" w:rsidRPr="00DB21D0">
        <w:rPr>
          <w:rFonts w:asciiTheme="majorBidi" w:hAnsiTheme="majorBidi" w:cstheme="majorBidi"/>
          <w:sz w:val="24"/>
          <w:szCs w:val="24"/>
        </w:rPr>
        <w:t>n</w:t>
      </w:r>
      <w:r w:rsidR="000446EF" w:rsidRPr="00DB21D0">
        <w:rPr>
          <w:rFonts w:asciiTheme="majorBidi" w:hAnsiTheme="majorBidi" w:cstheme="majorBidi"/>
          <w:sz w:val="24"/>
          <w:szCs w:val="24"/>
        </w:rPr>
        <w:t xml:space="preserve"> </w:t>
      </w:r>
      <w:r w:rsidR="00862738">
        <w:rPr>
          <w:rFonts w:asciiTheme="majorBidi" w:hAnsiTheme="majorBidi" w:cstheme="majorBidi"/>
          <w:sz w:val="24"/>
          <w:szCs w:val="24"/>
        </w:rPr>
        <w:t>man</w:t>
      </w:r>
      <w:r w:rsidR="000446EF" w:rsidRPr="00DB21D0">
        <w:rPr>
          <w:rFonts w:asciiTheme="majorBidi" w:hAnsiTheme="majorBidi" w:cstheme="majorBidi"/>
          <w:sz w:val="24"/>
          <w:szCs w:val="24"/>
        </w:rPr>
        <w:t xml:space="preserve"> </w:t>
      </w:r>
      <w:r w:rsidR="00C0532D" w:rsidRPr="00DB21D0">
        <w:rPr>
          <w:rFonts w:asciiTheme="majorBidi" w:hAnsiTheme="majorBidi" w:cstheme="majorBidi"/>
          <w:sz w:val="24"/>
          <w:szCs w:val="24"/>
        </w:rPr>
        <w:t>to</w:t>
      </w:r>
      <w:r w:rsidR="000446EF" w:rsidRPr="00DB21D0">
        <w:rPr>
          <w:rFonts w:asciiTheme="majorBidi" w:hAnsiTheme="majorBidi" w:cstheme="majorBidi"/>
          <w:sz w:val="24"/>
          <w:szCs w:val="24"/>
        </w:rPr>
        <w:t xml:space="preserve"> </w:t>
      </w:r>
      <w:r w:rsidR="00C0532D" w:rsidRPr="00DB21D0">
        <w:rPr>
          <w:rFonts w:asciiTheme="majorBidi" w:hAnsiTheme="majorBidi" w:cstheme="majorBidi"/>
          <w:sz w:val="24"/>
          <w:szCs w:val="24"/>
        </w:rPr>
        <w:t xml:space="preserve">the unique </w:t>
      </w:r>
      <w:r w:rsidR="00AA0DAB" w:rsidRPr="00DB21D0">
        <w:rPr>
          <w:rFonts w:asciiTheme="majorBidi" w:hAnsiTheme="majorBidi" w:cstheme="majorBidi"/>
          <w:sz w:val="24"/>
          <w:szCs w:val="24"/>
        </w:rPr>
        <w:t xml:space="preserve">incidental </w:t>
      </w:r>
      <w:r w:rsidR="0035443D" w:rsidRPr="00DB21D0">
        <w:rPr>
          <w:rFonts w:asciiTheme="majorBidi" w:hAnsiTheme="majorBidi" w:cstheme="majorBidi"/>
          <w:sz w:val="24"/>
          <w:szCs w:val="24"/>
        </w:rPr>
        <w:t xml:space="preserve">possibilities </w:t>
      </w:r>
      <w:r w:rsidR="00C13C63" w:rsidRPr="00DB21D0">
        <w:rPr>
          <w:rFonts w:asciiTheme="majorBidi" w:hAnsiTheme="majorBidi" w:cstheme="majorBidi"/>
          <w:sz w:val="24"/>
          <w:szCs w:val="24"/>
        </w:rPr>
        <w:t xml:space="preserve">that he chances upon </w:t>
      </w:r>
      <w:r w:rsidR="00F258C3" w:rsidRPr="00DB21D0">
        <w:rPr>
          <w:rFonts w:asciiTheme="majorBidi" w:hAnsiTheme="majorBidi" w:cstheme="majorBidi"/>
          <w:sz w:val="24"/>
          <w:szCs w:val="24"/>
        </w:rPr>
        <w:t xml:space="preserve">in </w:t>
      </w:r>
      <w:proofErr w:type="spellStart"/>
      <w:r w:rsidR="00F258C3" w:rsidRPr="00DB21D0">
        <w:rPr>
          <w:rFonts w:asciiTheme="majorBidi" w:hAnsiTheme="majorBidi" w:cstheme="majorBidi"/>
          <w:i/>
          <w:iCs/>
          <w:sz w:val="24"/>
          <w:szCs w:val="24"/>
        </w:rPr>
        <w:t>divrei</w:t>
      </w:r>
      <w:proofErr w:type="spellEnd"/>
      <w:r w:rsidR="00F258C3" w:rsidRPr="00DB21D0">
        <w:rPr>
          <w:rFonts w:asciiTheme="majorBidi" w:hAnsiTheme="majorBidi" w:cstheme="majorBidi"/>
          <w:i/>
          <w:iCs/>
          <w:sz w:val="24"/>
          <w:szCs w:val="24"/>
        </w:rPr>
        <w:t xml:space="preserve"> </w:t>
      </w:r>
      <w:proofErr w:type="spellStart"/>
      <w:r w:rsidR="00F258C3" w:rsidRPr="00DB21D0">
        <w:rPr>
          <w:rFonts w:asciiTheme="majorBidi" w:hAnsiTheme="majorBidi" w:cstheme="majorBidi"/>
          <w:i/>
          <w:iCs/>
          <w:sz w:val="24"/>
          <w:szCs w:val="24"/>
        </w:rPr>
        <w:t>reshut</w:t>
      </w:r>
      <w:proofErr w:type="spellEnd"/>
      <w:r w:rsidR="005750EC" w:rsidRPr="00DB21D0">
        <w:rPr>
          <w:rFonts w:asciiTheme="majorBidi" w:hAnsiTheme="majorBidi" w:cstheme="majorBidi"/>
          <w:sz w:val="24"/>
          <w:szCs w:val="24"/>
        </w:rPr>
        <w:t xml:space="preserve">, </w:t>
      </w:r>
      <w:r w:rsidR="000373CF" w:rsidRPr="00DB21D0">
        <w:rPr>
          <w:rFonts w:asciiTheme="majorBidi" w:hAnsiTheme="majorBidi" w:cstheme="majorBidi"/>
          <w:sz w:val="24"/>
          <w:szCs w:val="24"/>
        </w:rPr>
        <w:t xml:space="preserve">is not </w:t>
      </w:r>
      <w:r w:rsidR="004E372C">
        <w:rPr>
          <w:rFonts w:asciiTheme="majorBidi" w:hAnsiTheme="majorBidi" w:cstheme="majorBidi"/>
          <w:sz w:val="24"/>
          <w:szCs w:val="24"/>
        </w:rPr>
        <w:t>viable</w:t>
      </w:r>
      <w:r w:rsidR="000F6DBD">
        <w:rPr>
          <w:rFonts w:asciiTheme="majorBidi" w:hAnsiTheme="majorBidi" w:cstheme="majorBidi"/>
          <w:sz w:val="24"/>
          <w:szCs w:val="24"/>
        </w:rPr>
        <w:t xml:space="preserve"> and neither is </w:t>
      </w:r>
      <w:r w:rsidR="0081010C" w:rsidRPr="00DB21D0">
        <w:rPr>
          <w:rFonts w:asciiTheme="majorBidi" w:hAnsiTheme="majorBidi" w:cstheme="majorBidi"/>
          <w:sz w:val="24"/>
          <w:szCs w:val="24"/>
        </w:rPr>
        <w:t>eternity</w:t>
      </w:r>
      <w:r w:rsidR="00363D69" w:rsidRPr="00DB21D0">
        <w:rPr>
          <w:rFonts w:asciiTheme="majorBidi" w:hAnsiTheme="majorBidi" w:cstheme="majorBidi"/>
          <w:sz w:val="24"/>
          <w:szCs w:val="24"/>
        </w:rPr>
        <w:t xml:space="preserve">. </w:t>
      </w:r>
      <w:r w:rsidR="00973CF8">
        <w:rPr>
          <w:rFonts w:asciiTheme="majorBidi" w:hAnsiTheme="majorBidi" w:cstheme="majorBidi"/>
          <w:sz w:val="24"/>
          <w:szCs w:val="24"/>
        </w:rPr>
        <w:t>The r</w:t>
      </w:r>
      <w:r w:rsidR="00F16AA9" w:rsidRPr="00DB21D0">
        <w:rPr>
          <w:rFonts w:asciiTheme="majorBidi" w:hAnsiTheme="majorBidi" w:cstheme="majorBidi"/>
          <w:sz w:val="24"/>
          <w:szCs w:val="24"/>
        </w:rPr>
        <w:t xml:space="preserve">esurrection of the dead, </w:t>
      </w:r>
      <w:r w:rsidR="002A6A77" w:rsidRPr="00DB21D0">
        <w:rPr>
          <w:rFonts w:asciiTheme="majorBidi" w:hAnsiTheme="majorBidi" w:cstheme="majorBidi"/>
          <w:sz w:val="24"/>
          <w:szCs w:val="24"/>
        </w:rPr>
        <w:t xml:space="preserve">and the absolute eternity </w:t>
      </w:r>
      <w:r w:rsidR="00973CF8">
        <w:rPr>
          <w:rFonts w:asciiTheme="majorBidi" w:hAnsiTheme="majorBidi" w:cstheme="majorBidi"/>
          <w:sz w:val="24"/>
          <w:szCs w:val="24"/>
        </w:rPr>
        <w:t>that</w:t>
      </w:r>
      <w:r w:rsidR="002A6A77" w:rsidRPr="00DB21D0">
        <w:rPr>
          <w:rFonts w:asciiTheme="majorBidi" w:hAnsiTheme="majorBidi" w:cstheme="majorBidi"/>
          <w:sz w:val="24"/>
          <w:szCs w:val="24"/>
        </w:rPr>
        <w:t xml:space="preserve"> it </w:t>
      </w:r>
      <w:r w:rsidR="00A244FB" w:rsidRPr="00DB21D0">
        <w:rPr>
          <w:rFonts w:asciiTheme="majorBidi" w:hAnsiTheme="majorBidi" w:cstheme="majorBidi"/>
          <w:sz w:val="24"/>
          <w:szCs w:val="24"/>
        </w:rPr>
        <w:t xml:space="preserve">heralds, do not </w:t>
      </w:r>
      <w:r w:rsidR="000F66DF" w:rsidRPr="00DB21D0">
        <w:rPr>
          <w:rFonts w:asciiTheme="majorBidi" w:hAnsiTheme="majorBidi" w:cstheme="majorBidi"/>
          <w:sz w:val="24"/>
          <w:szCs w:val="24"/>
        </w:rPr>
        <w:t>eli</w:t>
      </w:r>
      <w:r w:rsidR="00F82663" w:rsidRPr="00DB21D0">
        <w:rPr>
          <w:rFonts w:asciiTheme="majorBidi" w:hAnsiTheme="majorBidi" w:cstheme="majorBidi"/>
          <w:sz w:val="24"/>
          <w:szCs w:val="24"/>
        </w:rPr>
        <w:t xml:space="preserve">minate the sting of death, they place at its side hope </w:t>
      </w:r>
      <w:r w:rsidR="00692A7B" w:rsidRPr="00DB21D0">
        <w:rPr>
          <w:rFonts w:asciiTheme="majorBidi" w:hAnsiTheme="majorBidi" w:cstheme="majorBidi"/>
          <w:sz w:val="24"/>
          <w:szCs w:val="24"/>
        </w:rPr>
        <w:t xml:space="preserve">for a new possibility </w:t>
      </w:r>
      <w:r w:rsidR="000B4C3D">
        <w:rPr>
          <w:rFonts w:asciiTheme="majorBidi" w:hAnsiTheme="majorBidi" w:cstheme="majorBidi"/>
          <w:sz w:val="24"/>
          <w:szCs w:val="24"/>
        </w:rPr>
        <w:t xml:space="preserve">following </w:t>
      </w:r>
      <w:r w:rsidR="00692A7B" w:rsidRPr="00DB21D0">
        <w:rPr>
          <w:rFonts w:asciiTheme="majorBidi" w:hAnsiTheme="majorBidi" w:cstheme="majorBidi"/>
          <w:sz w:val="24"/>
          <w:szCs w:val="24"/>
        </w:rPr>
        <w:t>it</w:t>
      </w:r>
      <w:r w:rsidR="00CF5C36">
        <w:rPr>
          <w:rFonts w:asciiTheme="majorBidi" w:hAnsiTheme="majorBidi" w:cstheme="majorBidi"/>
          <w:sz w:val="24"/>
          <w:szCs w:val="24"/>
        </w:rPr>
        <w:t>,</w:t>
      </w:r>
      <w:r w:rsidR="00692A7B" w:rsidRPr="00DB21D0">
        <w:rPr>
          <w:rFonts w:asciiTheme="majorBidi" w:hAnsiTheme="majorBidi" w:cstheme="majorBidi"/>
          <w:sz w:val="24"/>
          <w:szCs w:val="24"/>
        </w:rPr>
        <w:t xml:space="preserve"> </w:t>
      </w:r>
      <w:r w:rsidR="00217E98" w:rsidRPr="00DB21D0">
        <w:rPr>
          <w:rFonts w:asciiTheme="majorBidi" w:hAnsiTheme="majorBidi" w:cstheme="majorBidi"/>
          <w:sz w:val="24"/>
          <w:szCs w:val="24"/>
        </w:rPr>
        <w:t xml:space="preserve">in a way that </w:t>
      </w:r>
      <w:r w:rsidR="007E41C5" w:rsidRPr="00DB21D0">
        <w:rPr>
          <w:rFonts w:asciiTheme="majorBidi" w:hAnsiTheme="majorBidi" w:cstheme="majorBidi"/>
          <w:sz w:val="24"/>
          <w:szCs w:val="24"/>
        </w:rPr>
        <w:t xml:space="preserve">is </w:t>
      </w:r>
      <w:r w:rsidR="004A2F59">
        <w:rPr>
          <w:rFonts w:asciiTheme="majorBidi" w:hAnsiTheme="majorBidi" w:cstheme="majorBidi"/>
          <w:sz w:val="24"/>
          <w:szCs w:val="24"/>
        </w:rPr>
        <w:t xml:space="preserve">sufficient </w:t>
      </w:r>
      <w:r w:rsidR="006F6A2C" w:rsidRPr="00DB21D0">
        <w:rPr>
          <w:rFonts w:asciiTheme="majorBidi" w:hAnsiTheme="majorBidi" w:cstheme="majorBidi"/>
          <w:sz w:val="24"/>
          <w:szCs w:val="24"/>
        </w:rPr>
        <w:t xml:space="preserve">to </w:t>
      </w:r>
      <w:r w:rsidR="00BC2942" w:rsidRPr="00DB21D0">
        <w:rPr>
          <w:rFonts w:asciiTheme="majorBidi" w:hAnsiTheme="majorBidi" w:cstheme="majorBidi"/>
          <w:sz w:val="24"/>
          <w:szCs w:val="24"/>
        </w:rPr>
        <w:t xml:space="preserve">dull </w:t>
      </w:r>
      <w:r w:rsidR="00F1500C" w:rsidRPr="00DB21D0">
        <w:rPr>
          <w:rFonts w:asciiTheme="majorBidi" w:hAnsiTheme="majorBidi" w:cstheme="majorBidi"/>
          <w:sz w:val="24"/>
          <w:szCs w:val="24"/>
        </w:rPr>
        <w:t xml:space="preserve">the sting and </w:t>
      </w:r>
      <w:r w:rsidR="000445CC">
        <w:rPr>
          <w:rFonts w:asciiTheme="majorBidi" w:hAnsiTheme="majorBidi" w:cstheme="majorBidi"/>
          <w:sz w:val="24"/>
          <w:szCs w:val="24"/>
        </w:rPr>
        <w:t xml:space="preserve">urgently </w:t>
      </w:r>
      <w:r w:rsidR="00F1500C" w:rsidRPr="00DB21D0">
        <w:rPr>
          <w:rFonts w:asciiTheme="majorBidi" w:hAnsiTheme="majorBidi" w:cstheme="majorBidi"/>
          <w:sz w:val="24"/>
          <w:szCs w:val="24"/>
        </w:rPr>
        <w:t xml:space="preserve">incentivize </w:t>
      </w:r>
      <w:r w:rsidR="00474468" w:rsidRPr="00DB21D0">
        <w:rPr>
          <w:rFonts w:asciiTheme="majorBidi" w:hAnsiTheme="majorBidi" w:cstheme="majorBidi"/>
          <w:sz w:val="24"/>
          <w:szCs w:val="24"/>
        </w:rPr>
        <w:t xml:space="preserve">authentic existence. For Heidegger, </w:t>
      </w:r>
      <w:r w:rsidR="00C073AD" w:rsidRPr="00DB21D0">
        <w:rPr>
          <w:rFonts w:asciiTheme="majorBidi" w:hAnsiTheme="majorBidi" w:cstheme="majorBidi"/>
          <w:sz w:val="24"/>
          <w:szCs w:val="24"/>
        </w:rPr>
        <w:t xml:space="preserve">the theological idea of eternal life </w:t>
      </w:r>
      <w:r w:rsidR="005473C3" w:rsidRPr="00DB21D0">
        <w:rPr>
          <w:rFonts w:asciiTheme="majorBidi" w:hAnsiTheme="majorBidi" w:cstheme="majorBidi"/>
          <w:sz w:val="24"/>
          <w:szCs w:val="24"/>
        </w:rPr>
        <w:t xml:space="preserve">is a comforting illusion. </w:t>
      </w:r>
      <w:r w:rsidR="00E33ED2" w:rsidRPr="00DB21D0">
        <w:rPr>
          <w:rFonts w:asciiTheme="majorBidi" w:hAnsiTheme="majorBidi" w:cstheme="majorBidi"/>
          <w:sz w:val="24"/>
          <w:szCs w:val="24"/>
        </w:rPr>
        <w:t xml:space="preserve">For Rabbi </w:t>
      </w:r>
      <w:proofErr w:type="spellStart"/>
      <w:r w:rsidR="00E33ED2" w:rsidRPr="00DB21D0">
        <w:rPr>
          <w:rFonts w:asciiTheme="majorBidi" w:hAnsiTheme="majorBidi" w:cstheme="majorBidi"/>
          <w:sz w:val="24"/>
          <w:szCs w:val="24"/>
        </w:rPr>
        <w:t>Hutner</w:t>
      </w:r>
      <w:proofErr w:type="spellEnd"/>
      <w:r w:rsidR="00E33ED2" w:rsidRPr="00DB21D0">
        <w:rPr>
          <w:rFonts w:asciiTheme="majorBidi" w:hAnsiTheme="majorBidi" w:cstheme="majorBidi"/>
          <w:sz w:val="24"/>
          <w:szCs w:val="24"/>
        </w:rPr>
        <w:t xml:space="preserve">, the certainty of death is </w:t>
      </w:r>
      <w:r w:rsidR="00D6657F">
        <w:rPr>
          <w:rFonts w:asciiTheme="majorBidi" w:hAnsiTheme="majorBidi" w:cstheme="majorBidi"/>
          <w:sz w:val="24"/>
          <w:szCs w:val="24"/>
        </w:rPr>
        <w:t xml:space="preserve">a </w:t>
      </w:r>
      <w:r w:rsidR="00174294" w:rsidRPr="00DB21D0">
        <w:rPr>
          <w:rFonts w:asciiTheme="majorBidi" w:hAnsiTheme="majorBidi" w:cstheme="majorBidi"/>
          <w:sz w:val="24"/>
          <w:szCs w:val="24"/>
        </w:rPr>
        <w:t xml:space="preserve">depressing </w:t>
      </w:r>
      <w:r w:rsidR="00E33ED2" w:rsidRPr="00DB21D0">
        <w:rPr>
          <w:rFonts w:asciiTheme="majorBidi" w:hAnsiTheme="majorBidi" w:cstheme="majorBidi"/>
          <w:sz w:val="24"/>
          <w:szCs w:val="24"/>
        </w:rPr>
        <w:t>fact</w:t>
      </w:r>
      <w:r w:rsidR="00174294" w:rsidRPr="00DB21D0">
        <w:rPr>
          <w:rFonts w:asciiTheme="majorBidi" w:hAnsiTheme="majorBidi" w:cstheme="majorBidi"/>
          <w:sz w:val="24"/>
          <w:szCs w:val="24"/>
        </w:rPr>
        <w:t xml:space="preserve"> and no more. </w:t>
      </w:r>
      <w:r w:rsidR="00340901" w:rsidRPr="00DB21D0">
        <w:rPr>
          <w:rFonts w:asciiTheme="majorBidi" w:hAnsiTheme="majorBidi" w:cstheme="majorBidi"/>
          <w:sz w:val="24"/>
          <w:szCs w:val="24"/>
        </w:rPr>
        <w:t xml:space="preserve">On the contrary, </w:t>
      </w:r>
      <w:r w:rsidR="00C57A5A" w:rsidRPr="00DB21D0">
        <w:rPr>
          <w:rFonts w:asciiTheme="majorBidi" w:hAnsiTheme="majorBidi" w:cstheme="majorBidi"/>
          <w:sz w:val="24"/>
          <w:szCs w:val="24"/>
        </w:rPr>
        <w:t>the idea of contingent meaning can be understood</w:t>
      </w:r>
      <w:r w:rsidR="00B34258">
        <w:rPr>
          <w:rFonts w:asciiTheme="majorBidi" w:hAnsiTheme="majorBidi" w:cstheme="majorBidi"/>
          <w:sz w:val="24"/>
          <w:szCs w:val="24"/>
        </w:rPr>
        <w:t>,</w:t>
      </w:r>
      <w:r w:rsidR="00C57A5A" w:rsidRPr="00DB21D0">
        <w:rPr>
          <w:rFonts w:asciiTheme="majorBidi" w:hAnsiTheme="majorBidi" w:cstheme="majorBidi"/>
          <w:sz w:val="24"/>
          <w:szCs w:val="24"/>
        </w:rPr>
        <w:t xml:space="preserve"> in light of </w:t>
      </w:r>
      <w:r w:rsidR="00C44ADA" w:rsidRPr="00DB21D0">
        <w:rPr>
          <w:rFonts w:asciiTheme="majorBidi" w:hAnsiTheme="majorBidi" w:cstheme="majorBidi"/>
          <w:sz w:val="24"/>
          <w:szCs w:val="24"/>
        </w:rPr>
        <w:t xml:space="preserve">Rabbi </w:t>
      </w:r>
      <w:proofErr w:type="spellStart"/>
      <w:r w:rsidR="00C44ADA" w:rsidRPr="00DB21D0">
        <w:rPr>
          <w:rFonts w:asciiTheme="majorBidi" w:hAnsiTheme="majorBidi" w:cstheme="majorBidi"/>
          <w:sz w:val="24"/>
          <w:szCs w:val="24"/>
        </w:rPr>
        <w:t>Hutner’s</w:t>
      </w:r>
      <w:proofErr w:type="spellEnd"/>
      <w:r w:rsidR="00C44ADA" w:rsidRPr="00DB21D0">
        <w:rPr>
          <w:rFonts w:asciiTheme="majorBidi" w:hAnsiTheme="majorBidi" w:cstheme="majorBidi"/>
          <w:sz w:val="24"/>
          <w:szCs w:val="24"/>
        </w:rPr>
        <w:t xml:space="preserve"> thought</w:t>
      </w:r>
      <w:r w:rsidR="00B34258">
        <w:rPr>
          <w:rFonts w:asciiTheme="majorBidi" w:hAnsiTheme="majorBidi" w:cstheme="majorBidi"/>
          <w:sz w:val="24"/>
          <w:szCs w:val="24"/>
        </w:rPr>
        <w:t>,</w:t>
      </w:r>
      <w:r w:rsidR="00C44ADA" w:rsidRPr="00DB21D0">
        <w:rPr>
          <w:rFonts w:asciiTheme="majorBidi" w:hAnsiTheme="majorBidi" w:cstheme="majorBidi"/>
          <w:sz w:val="24"/>
          <w:szCs w:val="24"/>
        </w:rPr>
        <w:t xml:space="preserve"> as a comforting illusion </w:t>
      </w:r>
      <w:r w:rsidR="00BB5B95" w:rsidRPr="00DB21D0">
        <w:rPr>
          <w:rFonts w:asciiTheme="majorBidi" w:hAnsiTheme="majorBidi" w:cstheme="majorBidi"/>
          <w:sz w:val="24"/>
          <w:szCs w:val="24"/>
        </w:rPr>
        <w:t>because there is no diffe</w:t>
      </w:r>
      <w:r w:rsidR="00E0083B" w:rsidRPr="00DB21D0">
        <w:rPr>
          <w:rFonts w:asciiTheme="majorBidi" w:hAnsiTheme="majorBidi" w:cstheme="majorBidi"/>
          <w:sz w:val="24"/>
          <w:szCs w:val="24"/>
        </w:rPr>
        <w:t xml:space="preserve">rence at all </w:t>
      </w:r>
      <w:r w:rsidR="007019AE" w:rsidRPr="00DB21D0">
        <w:rPr>
          <w:rFonts w:asciiTheme="majorBidi" w:hAnsiTheme="majorBidi" w:cstheme="majorBidi"/>
          <w:sz w:val="24"/>
          <w:szCs w:val="24"/>
        </w:rPr>
        <w:t xml:space="preserve">between it and </w:t>
      </w:r>
      <w:r w:rsidR="004368CA" w:rsidRPr="00DB21D0">
        <w:rPr>
          <w:rFonts w:asciiTheme="majorBidi" w:hAnsiTheme="majorBidi" w:cstheme="majorBidi"/>
          <w:sz w:val="24"/>
          <w:szCs w:val="24"/>
        </w:rPr>
        <w:t xml:space="preserve">nothingness. </w:t>
      </w:r>
      <w:r w:rsidR="00E35B77">
        <w:rPr>
          <w:rFonts w:asciiTheme="majorBidi" w:hAnsiTheme="majorBidi" w:cstheme="majorBidi"/>
          <w:sz w:val="24"/>
          <w:szCs w:val="24"/>
        </w:rPr>
        <w:t>Eternity, i</w:t>
      </w:r>
      <w:r w:rsidR="00D05E3D" w:rsidRPr="00DB21D0">
        <w:rPr>
          <w:rFonts w:asciiTheme="majorBidi" w:hAnsiTheme="majorBidi" w:cstheme="majorBidi"/>
          <w:sz w:val="24"/>
          <w:szCs w:val="24"/>
        </w:rPr>
        <w:t xml:space="preserve">n contrast, </w:t>
      </w:r>
      <w:r w:rsidR="00931B0A" w:rsidRPr="00DB21D0">
        <w:rPr>
          <w:rFonts w:asciiTheme="majorBidi" w:hAnsiTheme="majorBidi" w:cstheme="majorBidi"/>
          <w:sz w:val="24"/>
          <w:szCs w:val="24"/>
        </w:rPr>
        <w:t xml:space="preserve">for Rabbi </w:t>
      </w:r>
      <w:proofErr w:type="spellStart"/>
      <w:r w:rsidR="00931B0A" w:rsidRPr="00DB21D0">
        <w:rPr>
          <w:rFonts w:asciiTheme="majorBidi" w:hAnsiTheme="majorBidi" w:cstheme="majorBidi"/>
          <w:sz w:val="24"/>
          <w:szCs w:val="24"/>
        </w:rPr>
        <w:t>Hutner</w:t>
      </w:r>
      <w:proofErr w:type="spellEnd"/>
      <w:r w:rsidR="00421440" w:rsidRPr="00DB21D0">
        <w:rPr>
          <w:rFonts w:asciiTheme="majorBidi" w:hAnsiTheme="majorBidi" w:cstheme="majorBidi"/>
          <w:sz w:val="24"/>
          <w:szCs w:val="24"/>
        </w:rPr>
        <w:t xml:space="preserve">, </w:t>
      </w:r>
      <w:r w:rsidR="00072312">
        <w:rPr>
          <w:rFonts w:asciiTheme="majorBidi" w:hAnsiTheme="majorBidi" w:cstheme="majorBidi"/>
          <w:sz w:val="24"/>
          <w:szCs w:val="24"/>
        </w:rPr>
        <w:t xml:space="preserve">is </w:t>
      </w:r>
      <w:r w:rsidR="00421440" w:rsidRPr="00DB21D0">
        <w:rPr>
          <w:rFonts w:asciiTheme="majorBidi" w:hAnsiTheme="majorBidi" w:cstheme="majorBidi"/>
          <w:sz w:val="24"/>
          <w:szCs w:val="24"/>
        </w:rPr>
        <w:t>not comfor</w:t>
      </w:r>
      <w:r w:rsidR="0046516C" w:rsidRPr="00DB21D0">
        <w:rPr>
          <w:rFonts w:asciiTheme="majorBidi" w:hAnsiTheme="majorBidi" w:cstheme="majorBidi"/>
          <w:sz w:val="24"/>
          <w:szCs w:val="24"/>
        </w:rPr>
        <w:t>ting but stressful</w:t>
      </w:r>
      <w:r w:rsidR="00D411E3" w:rsidRPr="00DB21D0">
        <w:rPr>
          <w:rFonts w:asciiTheme="majorBidi" w:hAnsiTheme="majorBidi" w:cstheme="majorBidi"/>
          <w:sz w:val="24"/>
          <w:szCs w:val="24"/>
        </w:rPr>
        <w:t xml:space="preserve">, perhaps even more than death, </w:t>
      </w:r>
      <w:r w:rsidR="00D76C46" w:rsidRPr="00DB21D0">
        <w:rPr>
          <w:rFonts w:asciiTheme="majorBidi" w:hAnsiTheme="majorBidi" w:cstheme="majorBidi"/>
          <w:sz w:val="24"/>
          <w:szCs w:val="24"/>
        </w:rPr>
        <w:t xml:space="preserve">because </w:t>
      </w:r>
      <w:r w:rsidR="00512385" w:rsidRPr="00DB21D0">
        <w:rPr>
          <w:rFonts w:asciiTheme="majorBidi" w:hAnsiTheme="majorBidi" w:cstheme="majorBidi"/>
          <w:sz w:val="24"/>
          <w:szCs w:val="24"/>
        </w:rPr>
        <w:t xml:space="preserve">much </w:t>
      </w:r>
      <w:r w:rsidR="00D76C46" w:rsidRPr="00DB21D0">
        <w:rPr>
          <w:rFonts w:asciiTheme="majorBidi" w:hAnsiTheme="majorBidi" w:cstheme="majorBidi"/>
          <w:sz w:val="24"/>
          <w:szCs w:val="24"/>
        </w:rPr>
        <w:t xml:space="preserve">more is at </w:t>
      </w:r>
      <w:r w:rsidR="001E21C0" w:rsidRPr="00DB21D0">
        <w:rPr>
          <w:rFonts w:asciiTheme="majorBidi" w:hAnsiTheme="majorBidi" w:cstheme="majorBidi"/>
          <w:sz w:val="24"/>
          <w:szCs w:val="24"/>
        </w:rPr>
        <w:t>stake:</w:t>
      </w:r>
      <w:r w:rsidR="00512385" w:rsidRPr="00DB21D0">
        <w:rPr>
          <w:rFonts w:asciiTheme="majorBidi" w:hAnsiTheme="majorBidi" w:cstheme="majorBidi"/>
          <w:sz w:val="24"/>
          <w:szCs w:val="24"/>
        </w:rPr>
        <w:t xml:space="preserve"> </w:t>
      </w:r>
      <w:r w:rsidR="00F36EC1">
        <w:rPr>
          <w:rFonts w:asciiTheme="majorBidi" w:hAnsiTheme="majorBidi" w:cstheme="majorBidi"/>
          <w:sz w:val="24"/>
          <w:szCs w:val="24"/>
        </w:rPr>
        <w:t xml:space="preserve">to </w:t>
      </w:r>
      <w:r w:rsidR="00A77646" w:rsidRPr="00DB21D0">
        <w:rPr>
          <w:rFonts w:asciiTheme="majorBidi" w:hAnsiTheme="majorBidi" w:cstheme="majorBidi"/>
          <w:sz w:val="24"/>
          <w:szCs w:val="24"/>
        </w:rPr>
        <w:t xml:space="preserve">be authentic and give your life an eternal prospect </w:t>
      </w:r>
      <w:r w:rsidR="00FB0FA6" w:rsidRPr="00DB21D0">
        <w:rPr>
          <w:rFonts w:asciiTheme="majorBidi" w:hAnsiTheme="majorBidi" w:cstheme="majorBidi"/>
          <w:sz w:val="24"/>
          <w:szCs w:val="24"/>
        </w:rPr>
        <w:t xml:space="preserve">and absolute </w:t>
      </w:r>
      <w:r w:rsidR="00F5319C" w:rsidRPr="00DB21D0">
        <w:rPr>
          <w:rFonts w:asciiTheme="majorBidi" w:hAnsiTheme="majorBidi" w:cstheme="majorBidi"/>
          <w:sz w:val="24"/>
          <w:szCs w:val="24"/>
        </w:rPr>
        <w:t>meaning or</w:t>
      </w:r>
      <w:r w:rsidR="00A57789" w:rsidRPr="00DB21D0">
        <w:rPr>
          <w:rFonts w:asciiTheme="majorBidi" w:hAnsiTheme="majorBidi" w:cstheme="majorBidi"/>
          <w:sz w:val="24"/>
          <w:szCs w:val="24"/>
        </w:rPr>
        <w:t xml:space="preserve"> sink into false</w:t>
      </w:r>
      <w:r w:rsidR="00D6657F">
        <w:rPr>
          <w:rFonts w:asciiTheme="majorBidi" w:hAnsiTheme="majorBidi" w:cstheme="majorBidi"/>
          <w:sz w:val="24"/>
          <w:szCs w:val="24"/>
        </w:rPr>
        <w:t xml:space="preserve"> </w:t>
      </w:r>
      <w:r w:rsidR="00A57789" w:rsidRPr="00DB21D0">
        <w:rPr>
          <w:rFonts w:asciiTheme="majorBidi" w:hAnsiTheme="majorBidi" w:cstheme="majorBidi"/>
          <w:sz w:val="24"/>
          <w:szCs w:val="24"/>
        </w:rPr>
        <w:t xml:space="preserve">existence and </w:t>
      </w:r>
      <w:r w:rsidR="00414C65" w:rsidRPr="00DB21D0">
        <w:rPr>
          <w:rFonts w:asciiTheme="majorBidi" w:hAnsiTheme="majorBidi" w:cstheme="majorBidi"/>
          <w:sz w:val="24"/>
          <w:szCs w:val="24"/>
        </w:rPr>
        <w:t xml:space="preserve">vanish </w:t>
      </w:r>
      <w:r w:rsidR="00A8415F" w:rsidRPr="00DB21D0">
        <w:rPr>
          <w:rFonts w:asciiTheme="majorBidi" w:hAnsiTheme="majorBidi" w:cstheme="majorBidi"/>
          <w:sz w:val="24"/>
          <w:szCs w:val="24"/>
        </w:rPr>
        <w:t>as if you never were.</w:t>
      </w:r>
      <w:del w:id="258" w:author="JA" w:date="2022-12-12T16:59:00Z">
        <w:r w:rsidR="00A8415F" w:rsidRPr="00DB21D0" w:rsidDel="00F47C70">
          <w:rPr>
            <w:rFonts w:asciiTheme="majorBidi" w:hAnsiTheme="majorBidi" w:cstheme="majorBidi"/>
            <w:sz w:val="24"/>
            <w:szCs w:val="24"/>
          </w:rPr>
          <w:delText xml:space="preserve"> </w:delText>
        </w:r>
      </w:del>
    </w:p>
    <w:p w14:paraId="42EE6266" w14:textId="1BDD55F0" w:rsidR="00EB1C62" w:rsidRPr="00DB21D0" w:rsidRDefault="005C43B9" w:rsidP="00DB21D0">
      <w:pPr>
        <w:pStyle w:val="Quote1"/>
        <w:bidi w:val="0"/>
        <w:spacing w:before="0" w:after="0"/>
        <w:ind w:left="0" w:right="0" w:firstLine="567"/>
        <w:jc w:val="left"/>
        <w:rPr>
          <w:rFonts w:asciiTheme="majorBidi" w:hAnsiTheme="majorBidi" w:cstheme="majorBidi"/>
          <w:sz w:val="24"/>
          <w:szCs w:val="24"/>
        </w:rPr>
      </w:pPr>
      <w:r w:rsidRPr="00DB21D0">
        <w:rPr>
          <w:rFonts w:asciiTheme="majorBidi" w:hAnsiTheme="majorBidi" w:cstheme="majorBidi"/>
          <w:sz w:val="24"/>
          <w:szCs w:val="24"/>
        </w:rPr>
        <w:t xml:space="preserve">This is an appropriate place to point to the unique way in which the concept </w:t>
      </w:r>
      <w:r w:rsidR="003F1750" w:rsidRPr="00DB21D0">
        <w:rPr>
          <w:rFonts w:asciiTheme="majorBidi" w:hAnsiTheme="majorBidi" w:cstheme="majorBidi"/>
          <w:sz w:val="24"/>
          <w:szCs w:val="24"/>
        </w:rPr>
        <w:t xml:space="preserve">of eternal life and the world to come </w:t>
      </w:r>
      <w:r w:rsidR="00937C0A" w:rsidRPr="00DB21D0">
        <w:rPr>
          <w:rFonts w:asciiTheme="majorBidi" w:hAnsiTheme="majorBidi" w:cstheme="majorBidi"/>
          <w:sz w:val="24"/>
          <w:szCs w:val="24"/>
        </w:rPr>
        <w:t xml:space="preserve">function </w:t>
      </w:r>
      <w:r w:rsidR="00F5319C">
        <w:rPr>
          <w:rFonts w:asciiTheme="majorBidi" w:hAnsiTheme="majorBidi" w:cstheme="majorBidi"/>
          <w:sz w:val="24"/>
          <w:szCs w:val="24"/>
        </w:rPr>
        <w:t>in</w:t>
      </w:r>
      <w:r w:rsidR="00937C0A" w:rsidRPr="00DB21D0">
        <w:rPr>
          <w:rFonts w:asciiTheme="majorBidi" w:hAnsiTheme="majorBidi" w:cstheme="majorBidi"/>
          <w:sz w:val="24"/>
          <w:szCs w:val="24"/>
        </w:rPr>
        <w:t xml:space="preserve"> Rabbi </w:t>
      </w:r>
      <w:proofErr w:type="spellStart"/>
      <w:r w:rsidR="00937C0A" w:rsidRPr="00DB21D0">
        <w:rPr>
          <w:rFonts w:asciiTheme="majorBidi" w:hAnsiTheme="majorBidi" w:cstheme="majorBidi"/>
          <w:sz w:val="24"/>
          <w:szCs w:val="24"/>
        </w:rPr>
        <w:t>Hutner’s</w:t>
      </w:r>
      <w:proofErr w:type="spellEnd"/>
      <w:r w:rsidR="00937C0A" w:rsidRPr="00DB21D0">
        <w:rPr>
          <w:rFonts w:asciiTheme="majorBidi" w:hAnsiTheme="majorBidi" w:cstheme="majorBidi"/>
          <w:sz w:val="24"/>
          <w:szCs w:val="24"/>
        </w:rPr>
        <w:t xml:space="preserve"> thought. </w:t>
      </w:r>
      <w:r w:rsidR="00E81991" w:rsidRPr="00DB21D0">
        <w:rPr>
          <w:rFonts w:asciiTheme="majorBidi" w:hAnsiTheme="majorBidi" w:cstheme="majorBidi"/>
          <w:sz w:val="24"/>
          <w:szCs w:val="24"/>
        </w:rPr>
        <w:t>In light of the being-towards</w:t>
      </w:r>
      <w:r w:rsidR="00C417DF" w:rsidRPr="00DB21D0">
        <w:rPr>
          <w:rFonts w:asciiTheme="majorBidi" w:hAnsiTheme="majorBidi" w:cstheme="majorBidi"/>
          <w:sz w:val="24"/>
          <w:szCs w:val="24"/>
        </w:rPr>
        <w:t>-eternity argument</w:t>
      </w:r>
      <w:r w:rsidR="005210C5" w:rsidRPr="00DB21D0">
        <w:rPr>
          <w:rFonts w:asciiTheme="majorBidi" w:hAnsiTheme="majorBidi" w:cstheme="majorBidi"/>
          <w:sz w:val="24"/>
          <w:szCs w:val="24"/>
        </w:rPr>
        <w:t>, the difference between this world and the next can be summa</w:t>
      </w:r>
      <w:r w:rsidR="00476372" w:rsidRPr="00DB21D0">
        <w:rPr>
          <w:rFonts w:asciiTheme="majorBidi" w:hAnsiTheme="majorBidi" w:cstheme="majorBidi"/>
          <w:sz w:val="24"/>
          <w:szCs w:val="24"/>
        </w:rPr>
        <w:t xml:space="preserve">rized as follows: </w:t>
      </w:r>
      <w:r w:rsidR="004E3705" w:rsidRPr="00DB21D0">
        <w:rPr>
          <w:rFonts w:asciiTheme="majorBidi" w:hAnsiTheme="majorBidi" w:cstheme="majorBidi"/>
          <w:sz w:val="24"/>
          <w:szCs w:val="24"/>
        </w:rPr>
        <w:t xml:space="preserve">this world is </w:t>
      </w:r>
      <w:r w:rsidR="00EB49E2" w:rsidRPr="00DB21D0">
        <w:rPr>
          <w:rFonts w:asciiTheme="majorBidi" w:hAnsiTheme="majorBidi" w:cstheme="majorBidi"/>
          <w:sz w:val="24"/>
          <w:szCs w:val="24"/>
        </w:rPr>
        <w:t>certain</w:t>
      </w:r>
      <w:r w:rsidR="001002F1">
        <w:rPr>
          <w:rFonts w:asciiTheme="majorBidi" w:hAnsiTheme="majorBidi" w:cstheme="majorBidi"/>
          <w:sz w:val="24"/>
          <w:szCs w:val="24"/>
        </w:rPr>
        <w:t xml:space="preserve">ly </w:t>
      </w:r>
      <w:r w:rsidR="00EB49E2" w:rsidRPr="00DB21D0">
        <w:rPr>
          <w:rFonts w:asciiTheme="majorBidi" w:hAnsiTheme="majorBidi" w:cstheme="majorBidi"/>
          <w:sz w:val="24"/>
          <w:szCs w:val="24"/>
        </w:rPr>
        <w:t xml:space="preserve">not eternal in the sense of infinite time. </w:t>
      </w:r>
      <w:r w:rsidR="0038233C" w:rsidRPr="00DB21D0">
        <w:rPr>
          <w:rFonts w:asciiTheme="majorBidi" w:hAnsiTheme="majorBidi" w:cstheme="majorBidi"/>
          <w:sz w:val="24"/>
          <w:szCs w:val="24"/>
        </w:rPr>
        <w:t>It ha</w:t>
      </w:r>
      <w:r w:rsidR="00224204">
        <w:rPr>
          <w:rFonts w:asciiTheme="majorBidi" w:hAnsiTheme="majorBidi" w:cstheme="majorBidi"/>
          <w:sz w:val="24"/>
          <w:szCs w:val="24"/>
        </w:rPr>
        <w:t>d</w:t>
      </w:r>
      <w:r w:rsidR="0038233C" w:rsidRPr="00DB21D0">
        <w:rPr>
          <w:rFonts w:asciiTheme="majorBidi" w:hAnsiTheme="majorBidi" w:cstheme="majorBidi"/>
          <w:sz w:val="24"/>
          <w:szCs w:val="24"/>
        </w:rPr>
        <w:t xml:space="preserve"> a beginning</w:t>
      </w:r>
      <w:r w:rsidR="001002F1">
        <w:rPr>
          <w:rFonts w:asciiTheme="majorBidi" w:hAnsiTheme="majorBidi" w:cstheme="majorBidi"/>
          <w:sz w:val="24"/>
          <w:szCs w:val="24"/>
        </w:rPr>
        <w:t>,</w:t>
      </w:r>
      <w:r w:rsidR="0038233C" w:rsidRPr="00DB21D0">
        <w:rPr>
          <w:rFonts w:asciiTheme="majorBidi" w:hAnsiTheme="majorBidi" w:cstheme="majorBidi"/>
          <w:sz w:val="24"/>
          <w:szCs w:val="24"/>
        </w:rPr>
        <w:t xml:space="preserve"> and it will have an end. </w:t>
      </w:r>
      <w:r w:rsidR="007160C7" w:rsidRPr="00DB21D0">
        <w:rPr>
          <w:rFonts w:asciiTheme="majorBidi" w:hAnsiTheme="majorBidi" w:cstheme="majorBidi"/>
          <w:sz w:val="24"/>
          <w:szCs w:val="24"/>
        </w:rPr>
        <w:t xml:space="preserve">Aspects of eternity are available within it in the </w:t>
      </w:r>
      <w:r w:rsidR="001002F1">
        <w:rPr>
          <w:rFonts w:asciiTheme="majorBidi" w:hAnsiTheme="majorBidi" w:cstheme="majorBidi"/>
          <w:sz w:val="24"/>
          <w:szCs w:val="24"/>
        </w:rPr>
        <w:t xml:space="preserve">form </w:t>
      </w:r>
      <w:r w:rsidR="007160C7" w:rsidRPr="00DB21D0">
        <w:rPr>
          <w:rFonts w:asciiTheme="majorBidi" w:hAnsiTheme="majorBidi" w:cstheme="majorBidi"/>
          <w:sz w:val="24"/>
          <w:szCs w:val="24"/>
        </w:rPr>
        <w:t xml:space="preserve">of existential totality, </w:t>
      </w:r>
      <w:r w:rsidR="00472E4B" w:rsidRPr="00DB21D0">
        <w:rPr>
          <w:rFonts w:asciiTheme="majorBidi" w:hAnsiTheme="majorBidi" w:cstheme="majorBidi"/>
          <w:sz w:val="24"/>
          <w:szCs w:val="24"/>
        </w:rPr>
        <w:t xml:space="preserve">the </w:t>
      </w:r>
      <w:r w:rsidR="004B037E" w:rsidRPr="00DB21D0">
        <w:rPr>
          <w:rFonts w:asciiTheme="majorBidi" w:hAnsiTheme="majorBidi" w:cstheme="majorBidi"/>
          <w:sz w:val="24"/>
          <w:szCs w:val="24"/>
        </w:rPr>
        <w:t xml:space="preserve">realization of which is conditional. The world to come, in contrast, </w:t>
      </w:r>
      <w:r w:rsidR="00C830EB" w:rsidRPr="00DB21D0">
        <w:rPr>
          <w:rFonts w:asciiTheme="majorBidi" w:hAnsiTheme="majorBidi" w:cstheme="majorBidi"/>
          <w:sz w:val="24"/>
          <w:szCs w:val="24"/>
        </w:rPr>
        <w:t xml:space="preserve">is </w:t>
      </w:r>
      <w:r w:rsidR="00D70A85" w:rsidRPr="00DB21D0">
        <w:rPr>
          <w:rFonts w:asciiTheme="majorBidi" w:hAnsiTheme="majorBidi" w:cstheme="majorBidi"/>
          <w:sz w:val="24"/>
          <w:szCs w:val="24"/>
        </w:rPr>
        <w:t>e</w:t>
      </w:r>
      <w:r w:rsidR="00C830EB" w:rsidRPr="00DB21D0">
        <w:rPr>
          <w:rFonts w:asciiTheme="majorBidi" w:hAnsiTheme="majorBidi" w:cstheme="majorBidi"/>
          <w:sz w:val="24"/>
          <w:szCs w:val="24"/>
        </w:rPr>
        <w:t xml:space="preserve">ternal both as infinite time and as a totality. </w:t>
      </w:r>
      <w:r w:rsidR="007B543E" w:rsidRPr="00DB21D0">
        <w:rPr>
          <w:rFonts w:asciiTheme="majorBidi" w:hAnsiTheme="majorBidi" w:cstheme="majorBidi"/>
          <w:sz w:val="24"/>
          <w:szCs w:val="24"/>
        </w:rPr>
        <w:t xml:space="preserve">Accordingly, man in this world is not eternal </w:t>
      </w:r>
      <w:r w:rsidR="00681C28" w:rsidRPr="00DB21D0">
        <w:rPr>
          <w:rFonts w:asciiTheme="majorBidi" w:hAnsiTheme="majorBidi" w:cstheme="majorBidi"/>
          <w:sz w:val="24"/>
          <w:szCs w:val="24"/>
        </w:rPr>
        <w:t>in the usual sense of the word</w:t>
      </w:r>
      <w:r w:rsidR="008628E1">
        <w:rPr>
          <w:rFonts w:asciiTheme="majorBidi" w:hAnsiTheme="majorBidi" w:cstheme="majorBidi"/>
          <w:sz w:val="24"/>
          <w:szCs w:val="24"/>
        </w:rPr>
        <w:t>;</w:t>
      </w:r>
      <w:r w:rsidR="00224204">
        <w:rPr>
          <w:rFonts w:asciiTheme="majorBidi" w:hAnsiTheme="majorBidi" w:cstheme="majorBidi"/>
          <w:sz w:val="24"/>
          <w:szCs w:val="24"/>
        </w:rPr>
        <w:t xml:space="preserve"> </w:t>
      </w:r>
      <w:r w:rsidR="003831EA" w:rsidRPr="00DB21D0">
        <w:rPr>
          <w:rFonts w:asciiTheme="majorBidi" w:hAnsiTheme="majorBidi" w:cstheme="majorBidi"/>
          <w:sz w:val="24"/>
          <w:szCs w:val="24"/>
        </w:rPr>
        <w:t>he does not e</w:t>
      </w:r>
      <w:r w:rsidR="009E7BD4" w:rsidRPr="00DB21D0">
        <w:rPr>
          <w:rFonts w:asciiTheme="majorBidi" w:hAnsiTheme="majorBidi" w:cstheme="majorBidi"/>
          <w:sz w:val="24"/>
          <w:szCs w:val="24"/>
        </w:rPr>
        <w:t xml:space="preserve">xist for an infinity of time, but rather is </w:t>
      </w:r>
      <w:r w:rsidR="00BE24F0" w:rsidRPr="00DB21D0">
        <w:rPr>
          <w:rFonts w:asciiTheme="majorBidi" w:hAnsiTheme="majorBidi" w:cstheme="majorBidi"/>
          <w:sz w:val="24"/>
          <w:szCs w:val="24"/>
        </w:rPr>
        <w:t xml:space="preserve">of necessity </w:t>
      </w:r>
      <w:r w:rsidR="009E7BD4" w:rsidRPr="00DB21D0">
        <w:rPr>
          <w:rFonts w:asciiTheme="majorBidi" w:hAnsiTheme="majorBidi" w:cstheme="majorBidi"/>
          <w:sz w:val="24"/>
          <w:szCs w:val="24"/>
        </w:rPr>
        <w:t>li</w:t>
      </w:r>
      <w:r w:rsidR="00BE24F0" w:rsidRPr="00DB21D0">
        <w:rPr>
          <w:rFonts w:asciiTheme="majorBidi" w:hAnsiTheme="majorBidi" w:cstheme="majorBidi"/>
          <w:sz w:val="24"/>
          <w:szCs w:val="24"/>
        </w:rPr>
        <w:t xml:space="preserve">mited </w:t>
      </w:r>
      <w:r w:rsidR="007207DD" w:rsidRPr="00DB21D0">
        <w:rPr>
          <w:rFonts w:asciiTheme="majorBidi" w:hAnsiTheme="majorBidi" w:cstheme="majorBidi"/>
          <w:sz w:val="24"/>
          <w:szCs w:val="24"/>
        </w:rPr>
        <w:t>by his</w:t>
      </w:r>
      <w:r w:rsidR="00AA225D" w:rsidRPr="00DB21D0">
        <w:rPr>
          <w:rFonts w:asciiTheme="majorBidi" w:hAnsiTheme="majorBidi" w:cstheme="majorBidi"/>
          <w:sz w:val="24"/>
          <w:szCs w:val="24"/>
        </w:rPr>
        <w:t xml:space="preserve"> finitude</w:t>
      </w:r>
      <w:r w:rsidR="007207DD" w:rsidRPr="00DB21D0">
        <w:rPr>
          <w:rFonts w:asciiTheme="majorBidi" w:hAnsiTheme="majorBidi" w:cstheme="majorBidi"/>
          <w:sz w:val="24"/>
          <w:szCs w:val="24"/>
        </w:rPr>
        <w:t xml:space="preserve">. </w:t>
      </w:r>
      <w:r w:rsidR="002B79C8" w:rsidRPr="00DB21D0">
        <w:rPr>
          <w:rFonts w:asciiTheme="majorBidi" w:hAnsiTheme="majorBidi" w:cstheme="majorBidi"/>
          <w:sz w:val="24"/>
          <w:szCs w:val="24"/>
        </w:rPr>
        <w:t xml:space="preserve">However, </w:t>
      </w:r>
      <w:r w:rsidR="008B7CC9" w:rsidRPr="00DB21D0">
        <w:rPr>
          <w:rFonts w:asciiTheme="majorBidi" w:hAnsiTheme="majorBidi" w:cstheme="majorBidi"/>
          <w:sz w:val="24"/>
          <w:szCs w:val="24"/>
        </w:rPr>
        <w:t xml:space="preserve">he has the potential to be </w:t>
      </w:r>
      <w:r w:rsidR="00F90E57" w:rsidRPr="00DB21D0">
        <w:rPr>
          <w:rFonts w:asciiTheme="majorBidi" w:hAnsiTheme="majorBidi" w:cstheme="majorBidi"/>
          <w:sz w:val="24"/>
          <w:szCs w:val="24"/>
        </w:rPr>
        <w:t>eternal in another sense</w:t>
      </w:r>
      <w:r w:rsidR="00DC3D6F">
        <w:rPr>
          <w:rFonts w:asciiTheme="majorBidi" w:hAnsiTheme="majorBidi" w:cstheme="majorBidi"/>
          <w:sz w:val="24"/>
          <w:szCs w:val="24"/>
        </w:rPr>
        <w:t>,</w:t>
      </w:r>
      <w:r w:rsidR="00F90E57" w:rsidRPr="00DB21D0">
        <w:rPr>
          <w:rFonts w:asciiTheme="majorBidi" w:hAnsiTheme="majorBidi" w:cstheme="majorBidi"/>
          <w:sz w:val="24"/>
          <w:szCs w:val="24"/>
        </w:rPr>
        <w:t xml:space="preserve"> through </w:t>
      </w:r>
      <w:proofErr w:type="spellStart"/>
      <w:r w:rsidR="00D75DE8" w:rsidRPr="00DB21D0">
        <w:rPr>
          <w:rFonts w:asciiTheme="majorBidi" w:hAnsiTheme="majorBidi" w:cstheme="majorBidi"/>
          <w:i/>
          <w:iCs/>
          <w:sz w:val="24"/>
          <w:szCs w:val="24"/>
        </w:rPr>
        <w:t>t’midiut</w:t>
      </w:r>
      <w:proofErr w:type="spellEnd"/>
      <w:r w:rsidR="00D75DE8" w:rsidRPr="00DB21D0">
        <w:rPr>
          <w:rFonts w:asciiTheme="majorBidi" w:hAnsiTheme="majorBidi" w:cstheme="majorBidi"/>
          <w:i/>
          <w:iCs/>
          <w:sz w:val="24"/>
          <w:szCs w:val="24"/>
        </w:rPr>
        <w:t xml:space="preserve">. </w:t>
      </w:r>
      <w:r w:rsidR="00D75DE8" w:rsidRPr="00DB21D0">
        <w:rPr>
          <w:rFonts w:asciiTheme="majorBidi" w:hAnsiTheme="majorBidi" w:cstheme="majorBidi"/>
          <w:sz w:val="24"/>
          <w:szCs w:val="24"/>
        </w:rPr>
        <w:t>Eternit</w:t>
      </w:r>
      <w:r w:rsidR="002E5A6A" w:rsidRPr="00DB21D0">
        <w:rPr>
          <w:rFonts w:asciiTheme="majorBidi" w:hAnsiTheme="majorBidi" w:cstheme="majorBidi"/>
          <w:sz w:val="24"/>
          <w:szCs w:val="24"/>
        </w:rPr>
        <w:t>y</w:t>
      </w:r>
      <w:r w:rsidR="00D75DE8" w:rsidRPr="00DB21D0">
        <w:rPr>
          <w:rFonts w:asciiTheme="majorBidi" w:hAnsiTheme="majorBidi" w:cstheme="majorBidi"/>
          <w:sz w:val="24"/>
          <w:szCs w:val="24"/>
        </w:rPr>
        <w:t xml:space="preserve"> is </w:t>
      </w:r>
      <w:r w:rsidR="002E1AFF" w:rsidRPr="00DB21D0">
        <w:rPr>
          <w:rFonts w:asciiTheme="majorBidi" w:hAnsiTheme="majorBidi" w:cstheme="majorBidi"/>
          <w:sz w:val="24"/>
          <w:szCs w:val="24"/>
        </w:rPr>
        <w:t>subjective and contingent</w:t>
      </w:r>
      <w:r w:rsidR="008628E1">
        <w:rPr>
          <w:rFonts w:asciiTheme="majorBidi" w:hAnsiTheme="majorBidi" w:cstheme="majorBidi"/>
          <w:sz w:val="24"/>
          <w:szCs w:val="24"/>
        </w:rPr>
        <w:t>.</w:t>
      </w:r>
      <w:r w:rsidR="002E1AFF" w:rsidRPr="00DB21D0">
        <w:rPr>
          <w:rFonts w:asciiTheme="majorBidi" w:hAnsiTheme="majorBidi" w:cstheme="majorBidi"/>
          <w:sz w:val="24"/>
          <w:szCs w:val="24"/>
        </w:rPr>
        <w:t xml:space="preserve"> However, </w:t>
      </w:r>
      <w:r w:rsidR="0099407B" w:rsidRPr="00DB21D0">
        <w:rPr>
          <w:rFonts w:asciiTheme="majorBidi" w:hAnsiTheme="majorBidi" w:cstheme="majorBidi"/>
          <w:sz w:val="24"/>
          <w:szCs w:val="24"/>
        </w:rPr>
        <w:t>beyond</w:t>
      </w:r>
      <w:r w:rsidR="002E1AFF" w:rsidRPr="00DB21D0">
        <w:rPr>
          <w:rFonts w:asciiTheme="majorBidi" w:hAnsiTheme="majorBidi" w:cstheme="majorBidi"/>
          <w:sz w:val="24"/>
          <w:szCs w:val="24"/>
        </w:rPr>
        <w:t xml:space="preserve"> the </w:t>
      </w:r>
      <w:r w:rsidR="0099407B" w:rsidRPr="00DB21D0">
        <w:rPr>
          <w:rFonts w:asciiTheme="majorBidi" w:hAnsiTheme="majorBidi" w:cstheme="majorBidi"/>
          <w:sz w:val="24"/>
          <w:szCs w:val="24"/>
        </w:rPr>
        <w:t xml:space="preserve">existential contingent </w:t>
      </w:r>
      <w:r w:rsidR="00CC020B" w:rsidRPr="00DB21D0">
        <w:rPr>
          <w:rFonts w:asciiTheme="majorBidi" w:hAnsiTheme="majorBidi" w:cstheme="majorBidi"/>
          <w:sz w:val="24"/>
          <w:szCs w:val="24"/>
        </w:rPr>
        <w:t>eternity, there</w:t>
      </w:r>
      <w:r w:rsidR="0099407B" w:rsidRPr="00DB21D0">
        <w:rPr>
          <w:rFonts w:asciiTheme="majorBidi" w:hAnsiTheme="majorBidi" w:cstheme="majorBidi"/>
          <w:sz w:val="24"/>
          <w:szCs w:val="24"/>
        </w:rPr>
        <w:t xml:space="preserve"> is </w:t>
      </w:r>
      <w:r w:rsidR="008628E1">
        <w:rPr>
          <w:rFonts w:asciiTheme="majorBidi" w:hAnsiTheme="majorBidi" w:cstheme="majorBidi"/>
          <w:sz w:val="24"/>
          <w:szCs w:val="24"/>
        </w:rPr>
        <w:t xml:space="preserve">the </w:t>
      </w:r>
      <w:r w:rsidR="0099407B" w:rsidRPr="00DB21D0">
        <w:rPr>
          <w:rFonts w:asciiTheme="majorBidi" w:hAnsiTheme="majorBidi" w:cstheme="majorBidi"/>
          <w:sz w:val="24"/>
          <w:szCs w:val="24"/>
        </w:rPr>
        <w:t>absolute eternity</w:t>
      </w:r>
      <w:r w:rsidR="003B7437" w:rsidRPr="00DB21D0">
        <w:rPr>
          <w:rFonts w:asciiTheme="majorBidi" w:hAnsiTheme="majorBidi" w:cstheme="majorBidi"/>
          <w:sz w:val="24"/>
          <w:szCs w:val="24"/>
        </w:rPr>
        <w:t xml:space="preserve"> of the world to come</w:t>
      </w:r>
      <w:r w:rsidR="00527FC8" w:rsidRPr="00DB21D0">
        <w:rPr>
          <w:rFonts w:asciiTheme="majorBidi" w:hAnsiTheme="majorBidi" w:cstheme="majorBidi"/>
          <w:sz w:val="24"/>
          <w:szCs w:val="24"/>
        </w:rPr>
        <w:t>. In the world to come</w:t>
      </w:r>
      <w:r w:rsidR="00A124EB" w:rsidRPr="00DB21D0">
        <w:rPr>
          <w:rFonts w:asciiTheme="majorBidi" w:hAnsiTheme="majorBidi" w:cstheme="majorBidi"/>
          <w:sz w:val="24"/>
          <w:szCs w:val="24"/>
        </w:rPr>
        <w:t>,</w:t>
      </w:r>
      <w:r w:rsidR="00527FC8" w:rsidRPr="00DB21D0">
        <w:rPr>
          <w:rFonts w:asciiTheme="majorBidi" w:hAnsiTheme="majorBidi" w:cstheme="majorBidi"/>
          <w:sz w:val="24"/>
          <w:szCs w:val="24"/>
        </w:rPr>
        <w:t xml:space="preserve"> a person wh</w:t>
      </w:r>
      <w:r w:rsidR="00EC03E1" w:rsidRPr="00DB21D0">
        <w:rPr>
          <w:rFonts w:asciiTheme="majorBidi" w:hAnsiTheme="majorBidi" w:cstheme="majorBidi"/>
          <w:sz w:val="24"/>
          <w:szCs w:val="24"/>
        </w:rPr>
        <w:t>o</w:t>
      </w:r>
      <w:r w:rsidR="005415D9">
        <w:rPr>
          <w:rFonts w:asciiTheme="majorBidi" w:hAnsiTheme="majorBidi" w:cstheme="majorBidi"/>
          <w:sz w:val="24"/>
          <w:szCs w:val="24"/>
        </w:rPr>
        <w:t>,</w:t>
      </w:r>
      <w:r w:rsidR="00527FC8" w:rsidRPr="00DB21D0">
        <w:rPr>
          <w:rFonts w:asciiTheme="majorBidi" w:hAnsiTheme="majorBidi" w:cstheme="majorBidi"/>
          <w:sz w:val="24"/>
          <w:szCs w:val="24"/>
        </w:rPr>
        <w:t xml:space="preserve"> in his lifetime</w:t>
      </w:r>
      <w:r w:rsidR="005415D9">
        <w:rPr>
          <w:rFonts w:asciiTheme="majorBidi" w:hAnsiTheme="majorBidi" w:cstheme="majorBidi"/>
          <w:sz w:val="24"/>
          <w:szCs w:val="24"/>
        </w:rPr>
        <w:t>,</w:t>
      </w:r>
      <w:r w:rsidR="00527FC8" w:rsidRPr="00DB21D0">
        <w:rPr>
          <w:rFonts w:asciiTheme="majorBidi" w:hAnsiTheme="majorBidi" w:cstheme="majorBidi"/>
          <w:sz w:val="24"/>
          <w:szCs w:val="24"/>
        </w:rPr>
        <w:t xml:space="preserve"> lived in the </w:t>
      </w:r>
      <w:proofErr w:type="spellStart"/>
      <w:r w:rsidR="00527FC8" w:rsidRPr="00DB21D0">
        <w:rPr>
          <w:rFonts w:asciiTheme="majorBidi" w:hAnsiTheme="majorBidi" w:cstheme="majorBidi"/>
          <w:i/>
          <w:iCs/>
          <w:sz w:val="24"/>
          <w:szCs w:val="24"/>
        </w:rPr>
        <w:t>t’midiut</w:t>
      </w:r>
      <w:proofErr w:type="spellEnd"/>
      <w:r w:rsidR="00527FC8" w:rsidRPr="00DB21D0">
        <w:rPr>
          <w:rFonts w:asciiTheme="majorBidi" w:hAnsiTheme="majorBidi" w:cstheme="majorBidi"/>
          <w:sz w:val="24"/>
          <w:szCs w:val="24"/>
        </w:rPr>
        <w:t xml:space="preserve"> of Torah study, </w:t>
      </w:r>
      <w:r w:rsidR="00CC020B" w:rsidRPr="00DB21D0">
        <w:rPr>
          <w:rFonts w:asciiTheme="majorBidi" w:hAnsiTheme="majorBidi" w:cstheme="majorBidi"/>
          <w:sz w:val="24"/>
          <w:szCs w:val="24"/>
        </w:rPr>
        <w:t xml:space="preserve">will be </w:t>
      </w:r>
      <w:r w:rsidR="00EC03E1" w:rsidRPr="00DB21D0">
        <w:rPr>
          <w:rFonts w:asciiTheme="majorBidi" w:hAnsiTheme="majorBidi" w:cstheme="majorBidi"/>
          <w:sz w:val="24"/>
          <w:szCs w:val="24"/>
        </w:rPr>
        <w:t>of necessity eternal,</w:t>
      </w:r>
      <w:r w:rsidR="00CC020B" w:rsidRPr="00DB21D0">
        <w:rPr>
          <w:rFonts w:asciiTheme="majorBidi" w:hAnsiTheme="majorBidi" w:cstheme="majorBidi"/>
          <w:sz w:val="24"/>
          <w:szCs w:val="24"/>
        </w:rPr>
        <w:t xml:space="preserve"> both </w:t>
      </w:r>
      <w:r w:rsidR="004F5823" w:rsidRPr="00DB21D0">
        <w:rPr>
          <w:rFonts w:asciiTheme="majorBidi" w:hAnsiTheme="majorBidi" w:cstheme="majorBidi"/>
          <w:sz w:val="24"/>
          <w:szCs w:val="24"/>
        </w:rPr>
        <w:t>end</w:t>
      </w:r>
      <w:r w:rsidR="002435CA" w:rsidRPr="00DB21D0">
        <w:rPr>
          <w:rFonts w:asciiTheme="majorBidi" w:hAnsiTheme="majorBidi" w:cstheme="majorBidi"/>
          <w:sz w:val="24"/>
          <w:szCs w:val="24"/>
        </w:rPr>
        <w:t>less</w:t>
      </w:r>
      <w:r w:rsidR="004F5823" w:rsidRPr="00DB21D0">
        <w:rPr>
          <w:rFonts w:asciiTheme="majorBidi" w:hAnsiTheme="majorBidi" w:cstheme="majorBidi"/>
          <w:sz w:val="24"/>
          <w:szCs w:val="24"/>
        </w:rPr>
        <w:t xml:space="preserve"> a</w:t>
      </w:r>
      <w:r w:rsidR="00900278" w:rsidRPr="00DB21D0">
        <w:rPr>
          <w:rFonts w:asciiTheme="majorBidi" w:hAnsiTheme="majorBidi" w:cstheme="majorBidi"/>
          <w:sz w:val="24"/>
          <w:szCs w:val="24"/>
        </w:rPr>
        <w:t xml:space="preserve">nd a </w:t>
      </w:r>
      <w:r w:rsidR="004F5823" w:rsidRPr="00DB21D0">
        <w:rPr>
          <w:rFonts w:asciiTheme="majorBidi" w:hAnsiTheme="majorBidi" w:cstheme="majorBidi"/>
          <w:sz w:val="24"/>
          <w:szCs w:val="24"/>
        </w:rPr>
        <w:t xml:space="preserve">totality. In light of this, </w:t>
      </w:r>
      <w:r w:rsidR="00214782" w:rsidRPr="00DB21D0">
        <w:rPr>
          <w:rFonts w:asciiTheme="majorBidi" w:hAnsiTheme="majorBidi" w:cstheme="majorBidi"/>
          <w:sz w:val="24"/>
          <w:szCs w:val="24"/>
        </w:rPr>
        <w:t xml:space="preserve">we must note </w:t>
      </w:r>
      <w:r w:rsidR="005415D9">
        <w:rPr>
          <w:rFonts w:asciiTheme="majorBidi" w:hAnsiTheme="majorBidi" w:cstheme="majorBidi"/>
          <w:sz w:val="24"/>
          <w:szCs w:val="24"/>
        </w:rPr>
        <w:t>an</w:t>
      </w:r>
      <w:r w:rsidR="00214782" w:rsidRPr="00DB21D0">
        <w:rPr>
          <w:rFonts w:asciiTheme="majorBidi" w:hAnsiTheme="majorBidi" w:cstheme="majorBidi"/>
          <w:sz w:val="24"/>
          <w:szCs w:val="24"/>
        </w:rPr>
        <w:t xml:space="preserve"> innovation </w:t>
      </w:r>
      <w:r w:rsidR="005415D9">
        <w:rPr>
          <w:rFonts w:asciiTheme="majorBidi" w:hAnsiTheme="majorBidi" w:cstheme="majorBidi"/>
          <w:sz w:val="24"/>
          <w:szCs w:val="24"/>
        </w:rPr>
        <w:t>i</w:t>
      </w:r>
      <w:r w:rsidR="00A5482C" w:rsidRPr="00DB21D0">
        <w:rPr>
          <w:rFonts w:asciiTheme="majorBidi" w:hAnsiTheme="majorBidi" w:cstheme="majorBidi"/>
          <w:sz w:val="24"/>
          <w:szCs w:val="24"/>
        </w:rPr>
        <w:t xml:space="preserve">n Rabbi </w:t>
      </w:r>
      <w:proofErr w:type="spellStart"/>
      <w:r w:rsidR="00A5482C" w:rsidRPr="00DB21D0">
        <w:rPr>
          <w:rFonts w:asciiTheme="majorBidi" w:hAnsiTheme="majorBidi" w:cstheme="majorBidi"/>
          <w:sz w:val="24"/>
          <w:szCs w:val="24"/>
        </w:rPr>
        <w:t>Hutner’s</w:t>
      </w:r>
      <w:proofErr w:type="spellEnd"/>
      <w:r w:rsidR="00A5482C" w:rsidRPr="00DB21D0">
        <w:rPr>
          <w:rFonts w:asciiTheme="majorBidi" w:hAnsiTheme="majorBidi" w:cstheme="majorBidi"/>
          <w:sz w:val="24"/>
          <w:szCs w:val="24"/>
        </w:rPr>
        <w:t xml:space="preserve"> use of the </w:t>
      </w:r>
      <w:r w:rsidR="00371101" w:rsidRPr="00DB21D0">
        <w:rPr>
          <w:rFonts w:asciiTheme="majorBidi" w:hAnsiTheme="majorBidi" w:cstheme="majorBidi"/>
          <w:sz w:val="24"/>
          <w:szCs w:val="24"/>
        </w:rPr>
        <w:t>concept</w:t>
      </w:r>
      <w:r w:rsidR="00F14D10">
        <w:rPr>
          <w:rFonts w:asciiTheme="majorBidi" w:hAnsiTheme="majorBidi" w:cstheme="majorBidi"/>
          <w:sz w:val="24"/>
          <w:szCs w:val="24"/>
        </w:rPr>
        <w:t xml:space="preserve"> of</w:t>
      </w:r>
      <w:r w:rsidR="00371101" w:rsidRPr="00DB21D0">
        <w:rPr>
          <w:rFonts w:asciiTheme="majorBidi" w:hAnsiTheme="majorBidi" w:cstheme="majorBidi"/>
          <w:sz w:val="24"/>
          <w:szCs w:val="24"/>
        </w:rPr>
        <w:t xml:space="preserve"> eternal li</w:t>
      </w:r>
      <w:r w:rsidR="00EA6359" w:rsidRPr="00DB21D0">
        <w:rPr>
          <w:rFonts w:asciiTheme="majorBidi" w:hAnsiTheme="majorBidi" w:cstheme="majorBidi"/>
          <w:sz w:val="24"/>
          <w:szCs w:val="24"/>
        </w:rPr>
        <w:t>fe</w:t>
      </w:r>
      <w:r w:rsidR="005415D9">
        <w:rPr>
          <w:rFonts w:asciiTheme="majorBidi" w:hAnsiTheme="majorBidi" w:cstheme="majorBidi"/>
          <w:sz w:val="24"/>
          <w:szCs w:val="24"/>
        </w:rPr>
        <w:t>. I</w:t>
      </w:r>
      <w:r w:rsidR="00371101" w:rsidRPr="00DB21D0">
        <w:rPr>
          <w:rFonts w:asciiTheme="majorBidi" w:hAnsiTheme="majorBidi" w:cstheme="majorBidi"/>
          <w:sz w:val="24"/>
          <w:szCs w:val="24"/>
        </w:rPr>
        <w:t>n classic</w:t>
      </w:r>
      <w:ins w:id="259" w:author="JA" w:date="2022-12-12T16:52:00Z">
        <w:r w:rsidR="0067008C">
          <w:rPr>
            <w:rFonts w:asciiTheme="majorBidi" w:hAnsiTheme="majorBidi" w:cstheme="majorBidi"/>
            <w:sz w:val="24"/>
            <w:szCs w:val="24"/>
          </w:rPr>
          <w:t>al</w:t>
        </w:r>
      </w:ins>
      <w:r w:rsidR="00371101" w:rsidRPr="00DB21D0">
        <w:rPr>
          <w:rFonts w:asciiTheme="majorBidi" w:hAnsiTheme="majorBidi" w:cstheme="majorBidi"/>
          <w:sz w:val="24"/>
          <w:szCs w:val="24"/>
        </w:rPr>
        <w:t xml:space="preserve"> Jewish theology</w:t>
      </w:r>
      <w:r w:rsidR="00EA6359" w:rsidRPr="00DB21D0">
        <w:rPr>
          <w:rFonts w:asciiTheme="majorBidi" w:hAnsiTheme="majorBidi" w:cstheme="majorBidi"/>
          <w:sz w:val="24"/>
          <w:szCs w:val="24"/>
        </w:rPr>
        <w:t>,</w:t>
      </w:r>
      <w:r w:rsidR="00371101" w:rsidRPr="00DB21D0">
        <w:rPr>
          <w:rFonts w:asciiTheme="majorBidi" w:hAnsiTheme="majorBidi" w:cstheme="majorBidi"/>
          <w:sz w:val="24"/>
          <w:szCs w:val="24"/>
        </w:rPr>
        <w:t xml:space="preserve"> </w:t>
      </w:r>
      <w:r w:rsidR="003F7B5D" w:rsidRPr="00DB21D0">
        <w:rPr>
          <w:rFonts w:asciiTheme="majorBidi" w:hAnsiTheme="majorBidi" w:cstheme="majorBidi"/>
          <w:sz w:val="24"/>
          <w:szCs w:val="24"/>
        </w:rPr>
        <w:t xml:space="preserve">the concept of </w:t>
      </w:r>
      <w:r w:rsidR="005E67F5" w:rsidRPr="00DB21D0">
        <w:rPr>
          <w:rFonts w:asciiTheme="majorBidi" w:hAnsiTheme="majorBidi" w:cstheme="majorBidi"/>
          <w:sz w:val="24"/>
          <w:szCs w:val="24"/>
        </w:rPr>
        <w:t>eternal life i</w:t>
      </w:r>
      <w:r w:rsidR="00EA6359" w:rsidRPr="00DB21D0">
        <w:rPr>
          <w:rFonts w:asciiTheme="majorBidi" w:hAnsiTheme="majorBidi" w:cstheme="majorBidi"/>
          <w:sz w:val="24"/>
          <w:szCs w:val="24"/>
        </w:rPr>
        <w:t>s</w:t>
      </w:r>
      <w:r w:rsidR="005E67F5" w:rsidRPr="00DB21D0">
        <w:rPr>
          <w:rFonts w:asciiTheme="majorBidi" w:hAnsiTheme="majorBidi" w:cstheme="majorBidi"/>
          <w:sz w:val="24"/>
          <w:szCs w:val="24"/>
        </w:rPr>
        <w:t xml:space="preserve"> presented as a response to the problem of </w:t>
      </w:r>
      <w:r w:rsidR="004E3929" w:rsidRPr="00DB21D0">
        <w:rPr>
          <w:rFonts w:asciiTheme="majorBidi" w:hAnsiTheme="majorBidi" w:cstheme="majorBidi"/>
          <w:sz w:val="24"/>
          <w:szCs w:val="24"/>
        </w:rPr>
        <w:t>theodicy</w:t>
      </w:r>
      <w:r w:rsidR="00EF1064" w:rsidRPr="00DB21D0">
        <w:rPr>
          <w:rFonts w:asciiTheme="majorBidi" w:hAnsiTheme="majorBidi" w:cstheme="majorBidi"/>
          <w:sz w:val="24"/>
          <w:szCs w:val="24"/>
        </w:rPr>
        <w:t>, as the motivation for observing the commandments</w:t>
      </w:r>
      <w:r w:rsidR="0076423F">
        <w:rPr>
          <w:rFonts w:asciiTheme="majorBidi" w:hAnsiTheme="majorBidi" w:cstheme="majorBidi"/>
          <w:sz w:val="24"/>
          <w:szCs w:val="24"/>
        </w:rPr>
        <w:t>,</w:t>
      </w:r>
      <w:r w:rsidR="00EF1064" w:rsidRPr="00DB21D0">
        <w:rPr>
          <w:rFonts w:asciiTheme="majorBidi" w:hAnsiTheme="majorBidi" w:cstheme="majorBidi"/>
          <w:sz w:val="24"/>
          <w:szCs w:val="24"/>
        </w:rPr>
        <w:t xml:space="preserve"> or as </w:t>
      </w:r>
      <w:r w:rsidR="001777BD" w:rsidRPr="00DB21D0">
        <w:rPr>
          <w:rFonts w:asciiTheme="majorBidi" w:hAnsiTheme="majorBidi" w:cstheme="majorBidi"/>
          <w:sz w:val="24"/>
          <w:szCs w:val="24"/>
        </w:rPr>
        <w:t xml:space="preserve">a utopian vision. </w:t>
      </w:r>
      <w:r w:rsidR="00B120E4" w:rsidRPr="00DB21D0">
        <w:rPr>
          <w:rFonts w:asciiTheme="majorBidi" w:hAnsiTheme="majorBidi" w:cstheme="majorBidi"/>
          <w:sz w:val="24"/>
          <w:szCs w:val="24"/>
        </w:rPr>
        <w:t>Here, i</w:t>
      </w:r>
      <w:r w:rsidR="001777BD" w:rsidRPr="00DB21D0">
        <w:rPr>
          <w:rFonts w:asciiTheme="majorBidi" w:hAnsiTheme="majorBidi" w:cstheme="majorBidi"/>
          <w:sz w:val="24"/>
          <w:szCs w:val="24"/>
        </w:rPr>
        <w:t xml:space="preserve">n contrast, Rabbi </w:t>
      </w:r>
      <w:proofErr w:type="spellStart"/>
      <w:r w:rsidR="001777BD" w:rsidRPr="00DB21D0">
        <w:rPr>
          <w:rFonts w:asciiTheme="majorBidi" w:hAnsiTheme="majorBidi" w:cstheme="majorBidi"/>
          <w:sz w:val="24"/>
          <w:szCs w:val="24"/>
        </w:rPr>
        <w:t>Hutner</w:t>
      </w:r>
      <w:proofErr w:type="spellEnd"/>
      <w:r w:rsidR="001777BD" w:rsidRPr="00DB21D0">
        <w:rPr>
          <w:rFonts w:asciiTheme="majorBidi" w:hAnsiTheme="majorBidi" w:cstheme="majorBidi"/>
          <w:sz w:val="24"/>
          <w:szCs w:val="24"/>
        </w:rPr>
        <w:t xml:space="preserve"> </w:t>
      </w:r>
      <w:r w:rsidR="002B5D2D" w:rsidRPr="00DB21D0">
        <w:rPr>
          <w:rFonts w:asciiTheme="majorBidi" w:hAnsiTheme="majorBidi" w:cstheme="majorBidi"/>
          <w:sz w:val="24"/>
          <w:szCs w:val="24"/>
        </w:rPr>
        <w:t>u</w:t>
      </w:r>
      <w:r w:rsidR="00B77E6F" w:rsidRPr="00DB21D0">
        <w:rPr>
          <w:rFonts w:asciiTheme="majorBidi" w:hAnsiTheme="majorBidi" w:cstheme="majorBidi"/>
          <w:sz w:val="24"/>
          <w:szCs w:val="24"/>
        </w:rPr>
        <w:t>ses</w:t>
      </w:r>
      <w:r w:rsidR="002B5D2D" w:rsidRPr="00DB21D0">
        <w:rPr>
          <w:rFonts w:asciiTheme="majorBidi" w:hAnsiTheme="majorBidi" w:cstheme="majorBidi"/>
          <w:sz w:val="24"/>
          <w:szCs w:val="24"/>
        </w:rPr>
        <w:t xml:space="preserve"> the concepts of resurrection and eternity as a response to </w:t>
      </w:r>
      <w:r w:rsidR="005B1592" w:rsidRPr="00DB21D0">
        <w:rPr>
          <w:rFonts w:asciiTheme="majorBidi" w:hAnsiTheme="majorBidi" w:cstheme="majorBidi"/>
          <w:sz w:val="24"/>
          <w:szCs w:val="24"/>
        </w:rPr>
        <w:t xml:space="preserve">a specific existential problem: </w:t>
      </w:r>
      <w:r w:rsidR="00643F81" w:rsidRPr="00DB21D0">
        <w:rPr>
          <w:rFonts w:asciiTheme="majorBidi" w:hAnsiTheme="majorBidi" w:cstheme="majorBidi"/>
          <w:sz w:val="24"/>
          <w:szCs w:val="24"/>
        </w:rPr>
        <w:t xml:space="preserve">to confirm and </w:t>
      </w:r>
      <w:r w:rsidR="000C17F6" w:rsidRPr="00DB21D0">
        <w:rPr>
          <w:rFonts w:asciiTheme="majorBidi" w:hAnsiTheme="majorBidi" w:cstheme="majorBidi"/>
          <w:sz w:val="24"/>
          <w:szCs w:val="24"/>
        </w:rPr>
        <w:t xml:space="preserve">maintain </w:t>
      </w:r>
      <w:r w:rsidR="005B1592" w:rsidRPr="00DB21D0">
        <w:rPr>
          <w:rFonts w:asciiTheme="majorBidi" w:hAnsiTheme="majorBidi" w:cstheme="majorBidi"/>
          <w:sz w:val="24"/>
          <w:szCs w:val="24"/>
        </w:rPr>
        <w:t>the</w:t>
      </w:r>
      <w:r w:rsidR="00EC0079" w:rsidRPr="00DB21D0">
        <w:rPr>
          <w:rFonts w:asciiTheme="majorBidi" w:hAnsiTheme="majorBidi" w:cstheme="majorBidi"/>
          <w:sz w:val="24"/>
          <w:szCs w:val="24"/>
        </w:rPr>
        <w:t xml:space="preserve"> possibility of </w:t>
      </w:r>
      <w:r w:rsidR="00F14D10">
        <w:rPr>
          <w:rFonts w:asciiTheme="majorBidi" w:hAnsiTheme="majorBidi" w:cstheme="majorBidi"/>
          <w:sz w:val="24"/>
          <w:szCs w:val="24"/>
        </w:rPr>
        <w:t xml:space="preserve">an </w:t>
      </w:r>
      <w:r w:rsidR="00EC0079" w:rsidRPr="00DB21D0">
        <w:rPr>
          <w:rFonts w:asciiTheme="majorBidi" w:hAnsiTheme="majorBidi" w:cstheme="majorBidi"/>
          <w:sz w:val="24"/>
          <w:szCs w:val="24"/>
        </w:rPr>
        <w:t xml:space="preserve">authentic and meaningful </w:t>
      </w:r>
      <w:r w:rsidR="00F8260B" w:rsidRPr="00DB21D0">
        <w:rPr>
          <w:rFonts w:asciiTheme="majorBidi" w:hAnsiTheme="majorBidi" w:cstheme="majorBidi"/>
          <w:sz w:val="24"/>
          <w:szCs w:val="24"/>
        </w:rPr>
        <w:t>life in</w:t>
      </w:r>
      <w:r w:rsidR="007D439C" w:rsidRPr="00DB21D0">
        <w:rPr>
          <w:rFonts w:asciiTheme="majorBidi" w:hAnsiTheme="majorBidi" w:cstheme="majorBidi"/>
          <w:sz w:val="24"/>
          <w:szCs w:val="24"/>
        </w:rPr>
        <w:t xml:space="preserve"> the face of death</w:t>
      </w:r>
      <w:r w:rsidR="000C17F6" w:rsidRPr="00DB21D0">
        <w:rPr>
          <w:rFonts w:asciiTheme="majorBidi" w:hAnsiTheme="majorBidi" w:cstheme="majorBidi"/>
          <w:sz w:val="24"/>
          <w:szCs w:val="24"/>
        </w:rPr>
        <w:t xml:space="preserve">. </w:t>
      </w:r>
      <w:r w:rsidR="00861DF9" w:rsidRPr="00DB21D0">
        <w:rPr>
          <w:rFonts w:asciiTheme="majorBidi" w:hAnsiTheme="majorBidi" w:cstheme="majorBidi"/>
          <w:sz w:val="24"/>
          <w:szCs w:val="24"/>
        </w:rPr>
        <w:t xml:space="preserve">In light of this, it is easy to understand why </w:t>
      </w:r>
      <w:proofErr w:type="spellStart"/>
      <w:r w:rsidR="004D14C9" w:rsidRPr="00DB21D0">
        <w:rPr>
          <w:rFonts w:asciiTheme="majorBidi" w:hAnsiTheme="majorBidi" w:cstheme="majorBidi"/>
          <w:sz w:val="24"/>
          <w:szCs w:val="24"/>
        </w:rPr>
        <w:t>Nachmanides</w:t>
      </w:r>
      <w:proofErr w:type="spellEnd"/>
      <w:r w:rsidR="004D14C9" w:rsidRPr="00DB21D0">
        <w:rPr>
          <w:rFonts w:asciiTheme="majorBidi" w:hAnsiTheme="majorBidi" w:cstheme="majorBidi"/>
          <w:sz w:val="24"/>
          <w:szCs w:val="24"/>
        </w:rPr>
        <w:t xml:space="preserve">’ </w:t>
      </w:r>
      <w:r w:rsidR="00861DF9" w:rsidRPr="00DB21D0">
        <w:rPr>
          <w:rFonts w:asciiTheme="majorBidi" w:hAnsiTheme="majorBidi" w:cstheme="majorBidi"/>
          <w:sz w:val="24"/>
          <w:szCs w:val="24"/>
        </w:rPr>
        <w:t>e</w:t>
      </w:r>
      <w:r w:rsidR="004D14C9" w:rsidRPr="00DB21D0">
        <w:rPr>
          <w:rFonts w:asciiTheme="majorBidi" w:hAnsiTheme="majorBidi" w:cstheme="majorBidi"/>
          <w:sz w:val="24"/>
          <w:szCs w:val="24"/>
        </w:rPr>
        <w:t>s</w:t>
      </w:r>
      <w:r w:rsidR="00861DF9" w:rsidRPr="00DB21D0">
        <w:rPr>
          <w:rFonts w:asciiTheme="majorBidi" w:hAnsiTheme="majorBidi" w:cstheme="majorBidi"/>
          <w:sz w:val="24"/>
          <w:szCs w:val="24"/>
        </w:rPr>
        <w:t xml:space="preserve">chatological </w:t>
      </w:r>
      <w:r w:rsidR="000F159C" w:rsidRPr="00DB21D0">
        <w:rPr>
          <w:rFonts w:asciiTheme="majorBidi" w:hAnsiTheme="majorBidi" w:cstheme="majorBidi"/>
          <w:sz w:val="24"/>
          <w:szCs w:val="24"/>
        </w:rPr>
        <w:t>outlook</w:t>
      </w:r>
      <w:r w:rsidR="004D14C9" w:rsidRPr="00DB21D0">
        <w:rPr>
          <w:rFonts w:asciiTheme="majorBidi" w:hAnsiTheme="majorBidi" w:cstheme="majorBidi"/>
          <w:sz w:val="24"/>
          <w:szCs w:val="24"/>
        </w:rPr>
        <w:t xml:space="preserve">, which Rabbi </w:t>
      </w:r>
      <w:proofErr w:type="spellStart"/>
      <w:r w:rsidR="004D14C9" w:rsidRPr="00DB21D0">
        <w:rPr>
          <w:rFonts w:asciiTheme="majorBidi" w:hAnsiTheme="majorBidi" w:cstheme="majorBidi"/>
          <w:sz w:val="24"/>
          <w:szCs w:val="24"/>
        </w:rPr>
        <w:t>Hutner</w:t>
      </w:r>
      <w:proofErr w:type="spellEnd"/>
      <w:r w:rsidR="004D14C9" w:rsidRPr="00DB21D0">
        <w:rPr>
          <w:rFonts w:asciiTheme="majorBidi" w:hAnsiTheme="majorBidi" w:cstheme="majorBidi"/>
          <w:sz w:val="24"/>
          <w:szCs w:val="24"/>
        </w:rPr>
        <w:t xml:space="preserve"> </w:t>
      </w:r>
      <w:r w:rsidR="00773E89" w:rsidRPr="00DB21D0">
        <w:rPr>
          <w:rFonts w:asciiTheme="majorBidi" w:hAnsiTheme="majorBidi" w:cstheme="majorBidi"/>
          <w:sz w:val="24"/>
          <w:szCs w:val="24"/>
        </w:rPr>
        <w:t xml:space="preserve">prefers to that </w:t>
      </w:r>
      <w:r w:rsidR="00C200B5" w:rsidRPr="00DB21D0">
        <w:rPr>
          <w:rFonts w:asciiTheme="majorBidi" w:hAnsiTheme="majorBidi" w:cstheme="majorBidi"/>
          <w:sz w:val="24"/>
          <w:szCs w:val="24"/>
        </w:rPr>
        <w:t>of</w:t>
      </w:r>
      <w:r w:rsidR="00773E89" w:rsidRPr="00DB21D0">
        <w:rPr>
          <w:rFonts w:asciiTheme="majorBidi" w:hAnsiTheme="majorBidi" w:cstheme="majorBidi"/>
          <w:sz w:val="24"/>
          <w:szCs w:val="24"/>
        </w:rPr>
        <w:t xml:space="preserve"> Mai</w:t>
      </w:r>
      <w:r w:rsidR="00C200B5" w:rsidRPr="00DB21D0">
        <w:rPr>
          <w:rFonts w:asciiTheme="majorBidi" w:hAnsiTheme="majorBidi" w:cstheme="majorBidi"/>
          <w:sz w:val="24"/>
          <w:szCs w:val="24"/>
        </w:rPr>
        <w:t xml:space="preserve">monides, </w:t>
      </w:r>
      <w:r w:rsidR="00CA70A7" w:rsidRPr="00DB21D0">
        <w:rPr>
          <w:rFonts w:asciiTheme="majorBidi" w:hAnsiTheme="majorBidi" w:cstheme="majorBidi"/>
          <w:sz w:val="24"/>
          <w:szCs w:val="24"/>
        </w:rPr>
        <w:t>can be</w:t>
      </w:r>
      <w:r w:rsidR="00C200B5" w:rsidRPr="00DB21D0">
        <w:rPr>
          <w:rFonts w:asciiTheme="majorBidi" w:hAnsiTheme="majorBidi" w:cstheme="majorBidi"/>
          <w:sz w:val="24"/>
          <w:szCs w:val="24"/>
        </w:rPr>
        <w:t xml:space="preserve"> understood </w:t>
      </w:r>
      <w:r w:rsidR="0088794D" w:rsidRPr="00DB21D0">
        <w:rPr>
          <w:rFonts w:asciiTheme="majorBidi" w:hAnsiTheme="majorBidi" w:cstheme="majorBidi"/>
          <w:sz w:val="24"/>
          <w:szCs w:val="24"/>
        </w:rPr>
        <w:t xml:space="preserve">as </w:t>
      </w:r>
      <w:r w:rsidR="00C200B5" w:rsidRPr="00DB21D0">
        <w:rPr>
          <w:rFonts w:asciiTheme="majorBidi" w:hAnsiTheme="majorBidi" w:cstheme="majorBidi"/>
          <w:sz w:val="24"/>
          <w:szCs w:val="24"/>
        </w:rPr>
        <w:t xml:space="preserve">preferable </w:t>
      </w:r>
      <w:r w:rsidR="00F0160A" w:rsidRPr="00DB21D0">
        <w:rPr>
          <w:rFonts w:asciiTheme="majorBidi" w:hAnsiTheme="majorBidi" w:cstheme="majorBidi"/>
          <w:sz w:val="24"/>
          <w:szCs w:val="24"/>
        </w:rPr>
        <w:t xml:space="preserve">from </w:t>
      </w:r>
      <w:r w:rsidR="00F8260B" w:rsidRPr="00DB21D0">
        <w:rPr>
          <w:rFonts w:asciiTheme="majorBidi" w:hAnsiTheme="majorBidi" w:cstheme="majorBidi"/>
          <w:sz w:val="24"/>
          <w:szCs w:val="24"/>
        </w:rPr>
        <w:t>an</w:t>
      </w:r>
      <w:r w:rsidR="00F0160A" w:rsidRPr="00DB21D0">
        <w:rPr>
          <w:rFonts w:asciiTheme="majorBidi" w:hAnsiTheme="majorBidi" w:cstheme="majorBidi"/>
          <w:sz w:val="24"/>
          <w:szCs w:val="24"/>
        </w:rPr>
        <w:t xml:space="preserve"> existential perspective. </w:t>
      </w:r>
      <w:r w:rsidR="00FA4026" w:rsidRPr="00DB21D0">
        <w:rPr>
          <w:rFonts w:asciiTheme="majorBidi" w:hAnsiTheme="majorBidi" w:cstheme="majorBidi"/>
          <w:sz w:val="24"/>
          <w:szCs w:val="24"/>
        </w:rPr>
        <w:t xml:space="preserve">When </w:t>
      </w:r>
      <w:r w:rsidR="00E74647" w:rsidRPr="00DB21D0">
        <w:rPr>
          <w:rFonts w:asciiTheme="majorBidi" w:hAnsiTheme="majorBidi" w:cstheme="majorBidi"/>
          <w:sz w:val="24"/>
          <w:szCs w:val="24"/>
        </w:rPr>
        <w:t xml:space="preserve">we speak of </w:t>
      </w:r>
      <w:r w:rsidR="007D7A4F" w:rsidRPr="00DB21D0">
        <w:rPr>
          <w:rFonts w:asciiTheme="majorBidi" w:hAnsiTheme="majorBidi" w:cstheme="majorBidi"/>
          <w:sz w:val="24"/>
          <w:szCs w:val="24"/>
        </w:rPr>
        <w:t xml:space="preserve">the </w:t>
      </w:r>
      <w:r w:rsidR="0009540B" w:rsidRPr="00DB21D0">
        <w:rPr>
          <w:rFonts w:asciiTheme="majorBidi" w:hAnsiTheme="majorBidi" w:cstheme="majorBidi"/>
          <w:sz w:val="24"/>
          <w:szCs w:val="24"/>
        </w:rPr>
        <w:t xml:space="preserve">eternal existence of the soul in the </w:t>
      </w:r>
      <w:r w:rsidR="00B320EA" w:rsidRPr="00DB21D0">
        <w:rPr>
          <w:rFonts w:asciiTheme="majorBidi" w:hAnsiTheme="majorBidi" w:cstheme="majorBidi"/>
          <w:sz w:val="24"/>
          <w:szCs w:val="24"/>
        </w:rPr>
        <w:t xml:space="preserve">purely spiritual </w:t>
      </w:r>
      <w:r w:rsidR="0009540B" w:rsidRPr="00DB21D0">
        <w:rPr>
          <w:rFonts w:asciiTheme="majorBidi" w:hAnsiTheme="majorBidi" w:cstheme="majorBidi"/>
          <w:sz w:val="24"/>
          <w:szCs w:val="24"/>
        </w:rPr>
        <w:t>world to come</w:t>
      </w:r>
      <w:r w:rsidR="00826DA9" w:rsidRPr="00DB21D0">
        <w:rPr>
          <w:rFonts w:asciiTheme="majorBidi" w:hAnsiTheme="majorBidi" w:cstheme="majorBidi"/>
          <w:sz w:val="24"/>
          <w:szCs w:val="24"/>
        </w:rPr>
        <w:t xml:space="preserve">, </w:t>
      </w:r>
      <w:r w:rsidR="00B6578D" w:rsidRPr="00DB21D0">
        <w:rPr>
          <w:rFonts w:asciiTheme="majorBidi" w:hAnsiTheme="majorBidi" w:cstheme="majorBidi"/>
          <w:sz w:val="24"/>
          <w:szCs w:val="24"/>
        </w:rPr>
        <w:t>do</w:t>
      </w:r>
      <w:r w:rsidR="00AF0E76" w:rsidRPr="00DB21D0">
        <w:rPr>
          <w:rFonts w:asciiTheme="majorBidi" w:hAnsiTheme="majorBidi" w:cstheme="majorBidi"/>
          <w:sz w:val="24"/>
          <w:szCs w:val="24"/>
        </w:rPr>
        <w:t xml:space="preserve"> we mean that </w:t>
      </w:r>
      <w:r w:rsidR="00A37205" w:rsidRPr="00DB21D0">
        <w:rPr>
          <w:rFonts w:asciiTheme="majorBidi" w:hAnsiTheme="majorBidi" w:cstheme="majorBidi"/>
          <w:sz w:val="24"/>
          <w:szCs w:val="24"/>
        </w:rPr>
        <w:t>a person exist</w:t>
      </w:r>
      <w:r w:rsidR="00AF0E76" w:rsidRPr="00DB21D0">
        <w:rPr>
          <w:rFonts w:asciiTheme="majorBidi" w:hAnsiTheme="majorBidi" w:cstheme="majorBidi"/>
          <w:sz w:val="24"/>
          <w:szCs w:val="24"/>
        </w:rPr>
        <w:t>s</w:t>
      </w:r>
      <w:r w:rsidR="00A37205" w:rsidRPr="00DB21D0">
        <w:rPr>
          <w:rFonts w:asciiTheme="majorBidi" w:hAnsiTheme="majorBidi" w:cstheme="majorBidi"/>
          <w:sz w:val="24"/>
          <w:szCs w:val="24"/>
        </w:rPr>
        <w:t xml:space="preserve"> there </w:t>
      </w:r>
      <w:r w:rsidR="009C1BD3" w:rsidRPr="00DB21D0">
        <w:rPr>
          <w:rFonts w:asciiTheme="majorBidi" w:hAnsiTheme="majorBidi" w:cstheme="majorBidi"/>
          <w:sz w:val="24"/>
          <w:szCs w:val="24"/>
        </w:rPr>
        <w:t>as himself, as the individual that he was in his life</w:t>
      </w:r>
      <w:r w:rsidR="00861959" w:rsidRPr="00DB21D0">
        <w:rPr>
          <w:rFonts w:asciiTheme="majorBidi" w:hAnsiTheme="majorBidi" w:cstheme="majorBidi"/>
          <w:sz w:val="24"/>
          <w:szCs w:val="24"/>
        </w:rPr>
        <w:t xml:space="preserve">? The eternal existence of the soul </w:t>
      </w:r>
      <w:r w:rsidR="0088624F" w:rsidRPr="00DB21D0">
        <w:rPr>
          <w:rFonts w:asciiTheme="majorBidi" w:hAnsiTheme="majorBidi" w:cstheme="majorBidi"/>
          <w:sz w:val="24"/>
          <w:szCs w:val="24"/>
        </w:rPr>
        <w:lastRenderedPageBreak/>
        <w:t>does not provide a response to existential a</w:t>
      </w:r>
      <w:r w:rsidR="00C512F3" w:rsidRPr="00DB21D0">
        <w:rPr>
          <w:rFonts w:asciiTheme="majorBidi" w:hAnsiTheme="majorBidi" w:cstheme="majorBidi"/>
          <w:sz w:val="24"/>
          <w:szCs w:val="24"/>
        </w:rPr>
        <w:t xml:space="preserve">nxiety because the soul is not the self. </w:t>
      </w:r>
      <w:r w:rsidR="001A7A1A" w:rsidRPr="00DB21D0">
        <w:rPr>
          <w:rFonts w:asciiTheme="majorBidi" w:hAnsiTheme="majorBidi" w:cstheme="majorBidi"/>
          <w:sz w:val="24"/>
          <w:szCs w:val="24"/>
        </w:rPr>
        <w:t xml:space="preserve">The fact that a part of man is not destroyed </w:t>
      </w:r>
      <w:r w:rsidR="004C7209" w:rsidRPr="00DB21D0">
        <w:rPr>
          <w:rFonts w:asciiTheme="majorBidi" w:hAnsiTheme="majorBidi" w:cstheme="majorBidi"/>
          <w:sz w:val="24"/>
          <w:szCs w:val="24"/>
        </w:rPr>
        <w:t xml:space="preserve">does not </w:t>
      </w:r>
      <w:r w:rsidR="009E48A7" w:rsidRPr="00DB21D0">
        <w:rPr>
          <w:rFonts w:asciiTheme="majorBidi" w:hAnsiTheme="majorBidi" w:cstheme="majorBidi"/>
          <w:sz w:val="24"/>
          <w:szCs w:val="24"/>
        </w:rPr>
        <w:t xml:space="preserve">ameliorate </w:t>
      </w:r>
      <w:r w:rsidR="009E3E16" w:rsidRPr="00DB21D0">
        <w:rPr>
          <w:rFonts w:asciiTheme="majorBidi" w:hAnsiTheme="majorBidi" w:cstheme="majorBidi"/>
          <w:sz w:val="24"/>
          <w:szCs w:val="24"/>
        </w:rPr>
        <w:t xml:space="preserve">the </w:t>
      </w:r>
      <w:r w:rsidR="000059B0" w:rsidRPr="00DB21D0">
        <w:rPr>
          <w:rFonts w:asciiTheme="majorBidi" w:hAnsiTheme="majorBidi" w:cstheme="majorBidi"/>
          <w:sz w:val="24"/>
          <w:szCs w:val="24"/>
        </w:rPr>
        <w:t>expiration</w:t>
      </w:r>
      <w:r w:rsidR="009E3E16" w:rsidRPr="00DB21D0">
        <w:rPr>
          <w:rFonts w:asciiTheme="majorBidi" w:hAnsiTheme="majorBidi" w:cstheme="majorBidi"/>
          <w:sz w:val="24"/>
          <w:szCs w:val="24"/>
        </w:rPr>
        <w:t xml:space="preserve"> awaiting him as a subject </w:t>
      </w:r>
      <w:r w:rsidR="00B04513" w:rsidRPr="00DB21D0">
        <w:rPr>
          <w:rFonts w:asciiTheme="majorBidi" w:hAnsiTheme="majorBidi" w:cstheme="majorBidi"/>
          <w:sz w:val="24"/>
          <w:szCs w:val="24"/>
        </w:rPr>
        <w:t>no</w:t>
      </w:r>
      <w:r w:rsidR="000D2CD4" w:rsidRPr="00DB21D0">
        <w:rPr>
          <w:rFonts w:asciiTheme="majorBidi" w:hAnsiTheme="majorBidi" w:cstheme="majorBidi"/>
          <w:sz w:val="24"/>
          <w:szCs w:val="24"/>
        </w:rPr>
        <w:t>r</w:t>
      </w:r>
      <w:r w:rsidR="00B04513" w:rsidRPr="00DB21D0">
        <w:rPr>
          <w:rFonts w:asciiTheme="majorBidi" w:hAnsiTheme="majorBidi" w:cstheme="majorBidi"/>
          <w:sz w:val="24"/>
          <w:szCs w:val="24"/>
        </w:rPr>
        <w:t xml:space="preserve"> grant meaning to his personal life as an individual.</w:t>
      </w:r>
      <w:del w:id="260" w:author="JA" w:date="2022-12-12T16:59:00Z">
        <w:r w:rsidR="00B04513" w:rsidRPr="00DB21D0" w:rsidDel="00F47C70">
          <w:rPr>
            <w:rFonts w:asciiTheme="majorBidi" w:hAnsiTheme="majorBidi" w:cstheme="majorBidi"/>
            <w:sz w:val="24"/>
            <w:szCs w:val="24"/>
          </w:rPr>
          <w:delText xml:space="preserve"> </w:delText>
        </w:r>
      </w:del>
    </w:p>
    <w:p w14:paraId="7ACD0F7A" w14:textId="15369E40" w:rsidR="006C7436" w:rsidRPr="00DB21D0" w:rsidRDefault="006C7436" w:rsidP="00DB21D0">
      <w:pPr>
        <w:pStyle w:val="Quote1"/>
        <w:bidi w:val="0"/>
        <w:spacing w:before="0" w:after="0"/>
        <w:ind w:left="0" w:right="0" w:firstLine="567"/>
        <w:jc w:val="left"/>
        <w:rPr>
          <w:rFonts w:asciiTheme="majorBidi" w:hAnsiTheme="majorBidi" w:cstheme="majorBidi"/>
          <w:sz w:val="24"/>
          <w:szCs w:val="24"/>
        </w:rPr>
      </w:pPr>
      <w:r w:rsidRPr="00DB21D0">
        <w:rPr>
          <w:rFonts w:asciiTheme="majorBidi" w:hAnsiTheme="majorBidi" w:cstheme="majorBidi"/>
          <w:sz w:val="24"/>
          <w:szCs w:val="24"/>
        </w:rPr>
        <w:t xml:space="preserve">I will now address the last question, on the subject of the apparent incompatibility </w:t>
      </w:r>
      <w:r w:rsidR="00575550" w:rsidRPr="00DB21D0">
        <w:rPr>
          <w:rFonts w:asciiTheme="majorBidi" w:hAnsiTheme="majorBidi" w:cstheme="majorBidi"/>
          <w:sz w:val="24"/>
          <w:szCs w:val="24"/>
        </w:rPr>
        <w:t xml:space="preserve">between striving for authenticity and </w:t>
      </w:r>
      <w:r w:rsidR="009F1851" w:rsidRPr="00DB21D0">
        <w:rPr>
          <w:rFonts w:asciiTheme="majorBidi" w:hAnsiTheme="majorBidi" w:cstheme="majorBidi"/>
          <w:sz w:val="24"/>
          <w:szCs w:val="24"/>
        </w:rPr>
        <w:t xml:space="preserve">Orthodox Jewish religiosity, which is based upon </w:t>
      </w:r>
      <w:r w:rsidR="002B6B2D" w:rsidRPr="00DB21D0">
        <w:rPr>
          <w:rFonts w:asciiTheme="majorBidi" w:hAnsiTheme="majorBidi" w:cstheme="majorBidi"/>
          <w:sz w:val="24"/>
          <w:szCs w:val="24"/>
        </w:rPr>
        <w:t>a pre</w:t>
      </w:r>
      <w:ins w:id="261" w:author="JA" w:date="2022-12-12T16:58:00Z">
        <w:r w:rsidR="00F47C70">
          <w:rPr>
            <w:rFonts w:asciiTheme="majorBidi" w:hAnsiTheme="majorBidi" w:cstheme="majorBidi"/>
            <w:sz w:val="24"/>
            <w:szCs w:val="24"/>
          </w:rPr>
          <w:t>determined</w:t>
        </w:r>
      </w:ins>
      <w:del w:id="262" w:author="JA" w:date="2022-12-12T16:58:00Z">
        <w:r w:rsidR="002B6B2D" w:rsidRPr="00DB21D0" w:rsidDel="00F47C70">
          <w:rPr>
            <w:rFonts w:asciiTheme="majorBidi" w:hAnsiTheme="majorBidi" w:cstheme="majorBidi"/>
            <w:sz w:val="24"/>
            <w:szCs w:val="24"/>
          </w:rPr>
          <w:delText>-determined</w:delText>
        </w:r>
      </w:del>
      <w:r w:rsidR="002B6B2D" w:rsidRPr="00DB21D0">
        <w:rPr>
          <w:rFonts w:asciiTheme="majorBidi" w:hAnsiTheme="majorBidi" w:cstheme="majorBidi"/>
          <w:sz w:val="24"/>
          <w:szCs w:val="24"/>
        </w:rPr>
        <w:t xml:space="preserve"> system of values as well as, on the face of it</w:t>
      </w:r>
      <w:r w:rsidR="0035566A" w:rsidRPr="00DB21D0">
        <w:rPr>
          <w:rFonts w:asciiTheme="majorBidi" w:hAnsiTheme="majorBidi" w:cstheme="majorBidi"/>
          <w:sz w:val="24"/>
          <w:szCs w:val="24"/>
        </w:rPr>
        <w:t xml:space="preserve">, an all-encompassing system of </w:t>
      </w:r>
      <w:r w:rsidR="007B592D" w:rsidRPr="00DB21D0">
        <w:rPr>
          <w:rFonts w:asciiTheme="majorBidi" w:hAnsiTheme="majorBidi" w:cstheme="majorBidi"/>
          <w:sz w:val="24"/>
          <w:szCs w:val="24"/>
        </w:rPr>
        <w:t>pre</w:t>
      </w:r>
      <w:ins w:id="263" w:author="JA" w:date="2022-12-12T16:58:00Z">
        <w:r w:rsidR="00F47C70">
          <w:rPr>
            <w:rFonts w:asciiTheme="majorBidi" w:hAnsiTheme="majorBidi" w:cstheme="majorBidi"/>
            <w:sz w:val="24"/>
            <w:szCs w:val="24"/>
          </w:rPr>
          <w:t>determined</w:t>
        </w:r>
      </w:ins>
      <w:del w:id="264" w:author="JA" w:date="2022-12-12T16:58:00Z">
        <w:r w:rsidR="007B592D" w:rsidRPr="00DB21D0" w:rsidDel="00F47C70">
          <w:rPr>
            <w:rFonts w:asciiTheme="majorBidi" w:hAnsiTheme="majorBidi" w:cstheme="majorBidi"/>
            <w:sz w:val="24"/>
            <w:szCs w:val="24"/>
          </w:rPr>
          <w:delText>-determined</w:delText>
        </w:r>
      </w:del>
      <w:r w:rsidR="007B592D" w:rsidRPr="00DB21D0">
        <w:rPr>
          <w:rFonts w:asciiTheme="majorBidi" w:hAnsiTheme="majorBidi" w:cstheme="majorBidi"/>
          <w:sz w:val="24"/>
          <w:szCs w:val="24"/>
        </w:rPr>
        <w:t xml:space="preserve"> actions and </w:t>
      </w:r>
      <w:r w:rsidR="00DD32B6" w:rsidRPr="00DB21D0">
        <w:rPr>
          <w:rFonts w:asciiTheme="majorBidi" w:hAnsiTheme="majorBidi" w:cstheme="majorBidi"/>
          <w:sz w:val="24"/>
          <w:szCs w:val="24"/>
        </w:rPr>
        <w:t>choices in</w:t>
      </w:r>
      <w:r w:rsidR="00061768" w:rsidRPr="00DB21D0">
        <w:rPr>
          <w:rFonts w:asciiTheme="majorBidi" w:hAnsiTheme="majorBidi" w:cstheme="majorBidi"/>
          <w:sz w:val="24"/>
          <w:szCs w:val="24"/>
        </w:rPr>
        <w:t xml:space="preserve"> the halachic framework. </w:t>
      </w:r>
      <w:r w:rsidR="00BB1792" w:rsidRPr="00DB21D0">
        <w:rPr>
          <w:rFonts w:asciiTheme="majorBidi" w:hAnsiTheme="majorBidi" w:cstheme="majorBidi"/>
          <w:sz w:val="24"/>
          <w:szCs w:val="24"/>
        </w:rPr>
        <w:t xml:space="preserve">An </w:t>
      </w:r>
      <w:r w:rsidR="00E0292C" w:rsidRPr="00DB21D0">
        <w:rPr>
          <w:rFonts w:asciiTheme="majorBidi" w:hAnsiTheme="majorBidi" w:cstheme="majorBidi"/>
          <w:sz w:val="24"/>
          <w:szCs w:val="24"/>
        </w:rPr>
        <w:t>examin</w:t>
      </w:r>
      <w:r w:rsidR="00BB1792" w:rsidRPr="00DB21D0">
        <w:rPr>
          <w:rFonts w:asciiTheme="majorBidi" w:hAnsiTheme="majorBidi" w:cstheme="majorBidi"/>
          <w:sz w:val="24"/>
          <w:szCs w:val="24"/>
        </w:rPr>
        <w:t xml:space="preserve">ation of </w:t>
      </w:r>
      <w:r w:rsidR="00E0292C" w:rsidRPr="00DB21D0">
        <w:rPr>
          <w:rFonts w:asciiTheme="majorBidi" w:hAnsiTheme="majorBidi" w:cstheme="majorBidi"/>
          <w:sz w:val="24"/>
          <w:szCs w:val="24"/>
        </w:rPr>
        <w:t xml:space="preserve">Rabbi </w:t>
      </w:r>
      <w:proofErr w:type="spellStart"/>
      <w:r w:rsidR="00E0292C" w:rsidRPr="00DB21D0">
        <w:rPr>
          <w:rFonts w:asciiTheme="majorBidi" w:hAnsiTheme="majorBidi" w:cstheme="majorBidi"/>
          <w:sz w:val="24"/>
          <w:szCs w:val="24"/>
        </w:rPr>
        <w:t>Hutner’s</w:t>
      </w:r>
      <w:proofErr w:type="spellEnd"/>
      <w:r w:rsidR="00E0292C" w:rsidRPr="00DB21D0">
        <w:rPr>
          <w:rFonts w:asciiTheme="majorBidi" w:hAnsiTheme="majorBidi" w:cstheme="majorBidi"/>
          <w:sz w:val="24"/>
          <w:szCs w:val="24"/>
        </w:rPr>
        <w:t xml:space="preserve"> thought</w:t>
      </w:r>
      <w:r w:rsidR="00BB1792" w:rsidRPr="00DB21D0">
        <w:rPr>
          <w:rFonts w:asciiTheme="majorBidi" w:hAnsiTheme="majorBidi" w:cstheme="majorBidi"/>
          <w:sz w:val="24"/>
          <w:szCs w:val="24"/>
        </w:rPr>
        <w:t xml:space="preserve"> reveals that he </w:t>
      </w:r>
      <w:r w:rsidR="00A030B8" w:rsidRPr="00DB21D0">
        <w:rPr>
          <w:rFonts w:asciiTheme="majorBidi" w:hAnsiTheme="majorBidi" w:cstheme="majorBidi"/>
          <w:sz w:val="24"/>
          <w:szCs w:val="24"/>
        </w:rPr>
        <w:t xml:space="preserve">worked hard to </w:t>
      </w:r>
      <w:r w:rsidR="002E6510" w:rsidRPr="00DB21D0">
        <w:rPr>
          <w:rFonts w:asciiTheme="majorBidi" w:hAnsiTheme="majorBidi" w:cstheme="majorBidi"/>
          <w:sz w:val="24"/>
          <w:szCs w:val="24"/>
        </w:rPr>
        <w:t xml:space="preserve">create room </w:t>
      </w:r>
      <w:r w:rsidR="009E73D8" w:rsidRPr="00DB21D0">
        <w:rPr>
          <w:rFonts w:asciiTheme="majorBidi" w:hAnsiTheme="majorBidi" w:cstheme="majorBidi"/>
          <w:sz w:val="24"/>
          <w:szCs w:val="24"/>
        </w:rPr>
        <w:t xml:space="preserve">for authenticity </w:t>
      </w:r>
      <w:r w:rsidR="00DD32B6" w:rsidRPr="00DB21D0">
        <w:rPr>
          <w:rFonts w:asciiTheme="majorBidi" w:hAnsiTheme="majorBidi" w:cstheme="majorBidi"/>
          <w:sz w:val="24"/>
          <w:szCs w:val="24"/>
        </w:rPr>
        <w:t xml:space="preserve">even in </w:t>
      </w:r>
      <w:r w:rsidR="008258F0" w:rsidRPr="00DB21D0">
        <w:rPr>
          <w:rFonts w:asciiTheme="majorBidi" w:hAnsiTheme="majorBidi" w:cstheme="majorBidi"/>
          <w:sz w:val="24"/>
          <w:szCs w:val="24"/>
        </w:rPr>
        <w:t>an</w:t>
      </w:r>
      <w:r w:rsidR="00DD32B6" w:rsidRPr="00DB21D0">
        <w:rPr>
          <w:rFonts w:asciiTheme="majorBidi" w:hAnsiTheme="majorBidi" w:cstheme="majorBidi"/>
          <w:sz w:val="24"/>
          <w:szCs w:val="24"/>
        </w:rPr>
        <w:t xml:space="preserve"> Orthodox religious framework</w:t>
      </w:r>
      <w:r w:rsidR="003B3AC0" w:rsidRPr="00DB21D0">
        <w:rPr>
          <w:rFonts w:asciiTheme="majorBidi" w:hAnsiTheme="majorBidi" w:cstheme="majorBidi"/>
          <w:sz w:val="24"/>
          <w:szCs w:val="24"/>
        </w:rPr>
        <w:t xml:space="preserve">. </w:t>
      </w:r>
      <w:r w:rsidR="00525E5B" w:rsidRPr="00DB21D0">
        <w:rPr>
          <w:rFonts w:asciiTheme="majorBidi" w:hAnsiTheme="majorBidi" w:cstheme="majorBidi"/>
          <w:sz w:val="24"/>
          <w:szCs w:val="24"/>
        </w:rPr>
        <w:t xml:space="preserve">He creates this </w:t>
      </w:r>
      <w:r w:rsidR="004F2C52" w:rsidRPr="00DB21D0">
        <w:rPr>
          <w:rFonts w:asciiTheme="majorBidi" w:hAnsiTheme="majorBidi" w:cstheme="majorBidi"/>
          <w:sz w:val="24"/>
          <w:szCs w:val="24"/>
        </w:rPr>
        <w:t xml:space="preserve">space </w:t>
      </w:r>
      <w:r w:rsidR="00525E5B" w:rsidRPr="00DB21D0">
        <w:rPr>
          <w:rFonts w:asciiTheme="majorBidi" w:hAnsiTheme="majorBidi" w:cstheme="majorBidi"/>
          <w:sz w:val="24"/>
          <w:szCs w:val="24"/>
        </w:rPr>
        <w:t xml:space="preserve">in two ways. First, </w:t>
      </w:r>
      <w:r w:rsidR="007D1C83" w:rsidRPr="00DB21D0">
        <w:rPr>
          <w:rFonts w:asciiTheme="majorBidi" w:hAnsiTheme="majorBidi" w:cstheme="majorBidi"/>
          <w:sz w:val="24"/>
          <w:szCs w:val="24"/>
        </w:rPr>
        <w:t xml:space="preserve">in his approach to Torah study, </w:t>
      </w:r>
      <w:r w:rsidR="00D22BAC" w:rsidRPr="00DB21D0">
        <w:rPr>
          <w:rFonts w:asciiTheme="majorBidi" w:hAnsiTheme="majorBidi" w:cstheme="majorBidi"/>
          <w:sz w:val="24"/>
          <w:szCs w:val="24"/>
        </w:rPr>
        <w:t xml:space="preserve">by </w:t>
      </w:r>
      <w:r w:rsidR="005E4A9D" w:rsidRPr="00DB21D0">
        <w:rPr>
          <w:rFonts w:asciiTheme="majorBidi" w:hAnsiTheme="majorBidi" w:cstheme="majorBidi"/>
          <w:sz w:val="24"/>
          <w:szCs w:val="24"/>
        </w:rPr>
        <w:t>rais</w:t>
      </w:r>
      <w:r w:rsidR="00D22BAC" w:rsidRPr="00DB21D0">
        <w:rPr>
          <w:rFonts w:asciiTheme="majorBidi" w:hAnsiTheme="majorBidi" w:cstheme="majorBidi"/>
          <w:sz w:val="24"/>
          <w:szCs w:val="24"/>
        </w:rPr>
        <w:t xml:space="preserve">ing </w:t>
      </w:r>
      <w:r w:rsidR="002A588D" w:rsidRPr="00DB21D0">
        <w:rPr>
          <w:rFonts w:asciiTheme="majorBidi" w:hAnsiTheme="majorBidi" w:cstheme="majorBidi"/>
          <w:sz w:val="24"/>
          <w:szCs w:val="24"/>
        </w:rPr>
        <w:t xml:space="preserve">originality </w:t>
      </w:r>
      <w:r w:rsidR="00D52966" w:rsidRPr="00DB21D0">
        <w:rPr>
          <w:rFonts w:asciiTheme="majorBidi" w:hAnsiTheme="majorBidi" w:cstheme="majorBidi"/>
          <w:sz w:val="24"/>
          <w:szCs w:val="24"/>
        </w:rPr>
        <w:t>in Torah study</w:t>
      </w:r>
      <w:r w:rsidR="00A40AD1" w:rsidRPr="00DB21D0">
        <w:rPr>
          <w:rFonts w:asciiTheme="majorBidi" w:hAnsiTheme="majorBidi" w:cstheme="majorBidi"/>
          <w:sz w:val="24"/>
          <w:szCs w:val="24"/>
        </w:rPr>
        <w:t xml:space="preserve"> </w:t>
      </w:r>
      <w:proofErr w:type="gramStart"/>
      <w:r w:rsidR="00FF5823" w:rsidRPr="00DB21D0">
        <w:rPr>
          <w:rFonts w:asciiTheme="majorBidi" w:hAnsiTheme="majorBidi" w:cstheme="majorBidi"/>
          <w:sz w:val="24"/>
          <w:szCs w:val="24"/>
        </w:rPr>
        <w:t xml:space="preserve">from an indicator of </w:t>
      </w:r>
      <w:r w:rsidR="00D0225A" w:rsidRPr="00DB21D0">
        <w:rPr>
          <w:rFonts w:asciiTheme="majorBidi" w:hAnsiTheme="majorBidi" w:cstheme="majorBidi"/>
          <w:sz w:val="24"/>
          <w:szCs w:val="24"/>
        </w:rPr>
        <w:t xml:space="preserve">an individual student’s </w:t>
      </w:r>
      <w:r w:rsidR="00FF5823" w:rsidRPr="00DB21D0">
        <w:rPr>
          <w:rFonts w:asciiTheme="majorBidi" w:hAnsiTheme="majorBidi" w:cstheme="majorBidi"/>
          <w:sz w:val="24"/>
          <w:szCs w:val="24"/>
        </w:rPr>
        <w:t xml:space="preserve">talent and the quality of </w:t>
      </w:r>
      <w:r w:rsidR="00D0225A" w:rsidRPr="00DB21D0">
        <w:rPr>
          <w:rFonts w:asciiTheme="majorBidi" w:hAnsiTheme="majorBidi" w:cstheme="majorBidi"/>
          <w:sz w:val="24"/>
          <w:szCs w:val="24"/>
        </w:rPr>
        <w:t xml:space="preserve">his </w:t>
      </w:r>
      <w:r w:rsidR="00FF5823" w:rsidRPr="00DB21D0">
        <w:rPr>
          <w:rFonts w:asciiTheme="majorBidi" w:hAnsiTheme="majorBidi" w:cstheme="majorBidi"/>
          <w:sz w:val="24"/>
          <w:szCs w:val="24"/>
        </w:rPr>
        <w:t>learning</w:t>
      </w:r>
      <w:r w:rsidR="00D0225A" w:rsidRPr="00DB21D0">
        <w:rPr>
          <w:rFonts w:asciiTheme="majorBidi" w:hAnsiTheme="majorBidi" w:cstheme="majorBidi"/>
          <w:sz w:val="24"/>
          <w:szCs w:val="24"/>
        </w:rPr>
        <w:t>,</w:t>
      </w:r>
      <w:proofErr w:type="gramEnd"/>
      <w:r w:rsidR="00FF5823" w:rsidRPr="00DB21D0">
        <w:rPr>
          <w:rFonts w:asciiTheme="majorBidi" w:hAnsiTheme="majorBidi" w:cstheme="majorBidi"/>
          <w:sz w:val="24"/>
          <w:szCs w:val="24"/>
        </w:rPr>
        <w:t xml:space="preserve"> </w:t>
      </w:r>
      <w:r w:rsidR="00A40AD1" w:rsidRPr="00DB21D0">
        <w:rPr>
          <w:rFonts w:asciiTheme="majorBidi" w:hAnsiTheme="majorBidi" w:cstheme="majorBidi"/>
          <w:sz w:val="24"/>
          <w:szCs w:val="24"/>
        </w:rPr>
        <w:t xml:space="preserve">to </w:t>
      </w:r>
      <w:r w:rsidR="00392B49" w:rsidRPr="00DB21D0">
        <w:rPr>
          <w:rFonts w:asciiTheme="majorBidi" w:hAnsiTheme="majorBidi" w:cstheme="majorBidi"/>
          <w:sz w:val="24"/>
          <w:szCs w:val="24"/>
        </w:rPr>
        <w:t>the</w:t>
      </w:r>
      <w:r w:rsidR="00A40AD1" w:rsidRPr="00DB21D0">
        <w:rPr>
          <w:rFonts w:asciiTheme="majorBidi" w:hAnsiTheme="majorBidi" w:cstheme="majorBidi"/>
          <w:sz w:val="24"/>
          <w:szCs w:val="24"/>
        </w:rPr>
        <w:t xml:space="preserve"> </w:t>
      </w:r>
      <w:r w:rsidR="00615DDB" w:rsidRPr="00DB21D0">
        <w:rPr>
          <w:rFonts w:asciiTheme="majorBidi" w:hAnsiTheme="majorBidi" w:cstheme="majorBidi"/>
          <w:sz w:val="24"/>
          <w:szCs w:val="24"/>
        </w:rPr>
        <w:t>supreme value</w:t>
      </w:r>
      <w:r w:rsidR="00FF5823" w:rsidRPr="00DB21D0">
        <w:rPr>
          <w:rFonts w:asciiTheme="majorBidi" w:hAnsiTheme="majorBidi" w:cstheme="majorBidi"/>
          <w:sz w:val="24"/>
          <w:szCs w:val="24"/>
        </w:rPr>
        <w:t>,</w:t>
      </w:r>
      <w:r w:rsidR="00615DDB" w:rsidRPr="00DB21D0">
        <w:rPr>
          <w:rFonts w:asciiTheme="majorBidi" w:hAnsiTheme="majorBidi" w:cstheme="majorBidi"/>
          <w:sz w:val="24"/>
          <w:szCs w:val="24"/>
        </w:rPr>
        <w:t xml:space="preserve"> </w:t>
      </w:r>
      <w:r w:rsidR="00A6552D" w:rsidRPr="00DB21D0">
        <w:rPr>
          <w:rFonts w:asciiTheme="majorBidi" w:hAnsiTheme="majorBidi" w:cstheme="majorBidi"/>
          <w:sz w:val="24"/>
          <w:szCs w:val="24"/>
        </w:rPr>
        <w:t xml:space="preserve">to </w:t>
      </w:r>
      <w:r w:rsidR="00FF5823" w:rsidRPr="00DB21D0">
        <w:rPr>
          <w:rFonts w:asciiTheme="majorBidi" w:hAnsiTheme="majorBidi" w:cstheme="majorBidi"/>
          <w:sz w:val="24"/>
          <w:szCs w:val="24"/>
        </w:rPr>
        <w:t xml:space="preserve">the </w:t>
      </w:r>
      <w:r w:rsidR="00A6552D" w:rsidRPr="00DB21D0">
        <w:rPr>
          <w:rFonts w:asciiTheme="majorBidi" w:hAnsiTheme="majorBidi" w:cstheme="majorBidi"/>
          <w:sz w:val="24"/>
          <w:szCs w:val="24"/>
        </w:rPr>
        <w:t xml:space="preserve">status of the essence of </w:t>
      </w:r>
      <w:r w:rsidR="00F16E54" w:rsidRPr="00DB21D0">
        <w:rPr>
          <w:rFonts w:asciiTheme="majorBidi" w:hAnsiTheme="majorBidi" w:cstheme="majorBidi"/>
          <w:sz w:val="24"/>
          <w:szCs w:val="24"/>
        </w:rPr>
        <w:t>learning</w:t>
      </w:r>
      <w:r w:rsidR="001E2623" w:rsidRPr="00DB21D0">
        <w:rPr>
          <w:rFonts w:asciiTheme="majorBidi" w:hAnsiTheme="majorBidi" w:cstheme="majorBidi"/>
          <w:sz w:val="24"/>
          <w:szCs w:val="24"/>
        </w:rPr>
        <w:t>,</w:t>
      </w:r>
      <w:r w:rsidR="00F16E54" w:rsidRPr="00DB21D0">
        <w:rPr>
          <w:rFonts w:asciiTheme="majorBidi" w:hAnsiTheme="majorBidi" w:cstheme="majorBidi"/>
          <w:sz w:val="24"/>
          <w:szCs w:val="24"/>
        </w:rPr>
        <w:t xml:space="preserve"> without which the Torah loses its </w:t>
      </w:r>
      <w:r w:rsidR="001B2711">
        <w:rPr>
          <w:rFonts w:asciiTheme="majorBidi" w:hAnsiTheme="majorBidi" w:cstheme="majorBidi"/>
          <w:sz w:val="24"/>
          <w:szCs w:val="24"/>
        </w:rPr>
        <w:t>apogee</w:t>
      </w:r>
      <w:r w:rsidR="00A43684">
        <w:rPr>
          <w:rFonts w:asciiTheme="majorBidi" w:hAnsiTheme="majorBidi" w:cstheme="majorBidi"/>
          <w:sz w:val="24"/>
          <w:szCs w:val="24"/>
        </w:rPr>
        <w:t xml:space="preserve">: </w:t>
      </w:r>
      <w:r w:rsidR="00E90750" w:rsidRPr="00DB21D0">
        <w:rPr>
          <w:rFonts w:asciiTheme="majorBidi" w:hAnsiTheme="majorBidi" w:cstheme="majorBidi"/>
          <w:sz w:val="24"/>
          <w:szCs w:val="24"/>
        </w:rPr>
        <w:t xml:space="preserve">the renewal of </w:t>
      </w:r>
      <w:r w:rsidR="00BB05C8" w:rsidRPr="00DB21D0">
        <w:rPr>
          <w:rFonts w:asciiTheme="majorBidi" w:hAnsiTheme="majorBidi" w:cstheme="majorBidi"/>
          <w:sz w:val="24"/>
          <w:szCs w:val="24"/>
        </w:rPr>
        <w:t xml:space="preserve">being, </w:t>
      </w:r>
      <w:r w:rsidR="00C3414F" w:rsidRPr="00DB21D0">
        <w:rPr>
          <w:rFonts w:asciiTheme="majorBidi" w:hAnsiTheme="majorBidi" w:cstheme="majorBidi"/>
          <w:sz w:val="24"/>
          <w:szCs w:val="24"/>
        </w:rPr>
        <w:t xml:space="preserve">and </w:t>
      </w:r>
      <w:r w:rsidR="00DE7262" w:rsidRPr="00DB21D0">
        <w:rPr>
          <w:rFonts w:asciiTheme="majorBidi" w:hAnsiTheme="majorBidi" w:cstheme="majorBidi"/>
          <w:sz w:val="24"/>
          <w:szCs w:val="24"/>
        </w:rPr>
        <w:t xml:space="preserve">the </w:t>
      </w:r>
      <w:proofErr w:type="spellStart"/>
      <w:r w:rsidR="00BB05C8" w:rsidRPr="00DB21D0">
        <w:rPr>
          <w:rFonts w:asciiTheme="majorBidi" w:hAnsiTheme="majorBidi" w:cstheme="majorBidi"/>
          <w:i/>
          <w:iCs/>
          <w:sz w:val="24"/>
          <w:szCs w:val="24"/>
        </w:rPr>
        <w:t>yechidut</w:t>
      </w:r>
      <w:proofErr w:type="spellEnd"/>
      <w:r w:rsidR="00BB05C8" w:rsidRPr="00DB21D0">
        <w:rPr>
          <w:rFonts w:asciiTheme="majorBidi" w:hAnsiTheme="majorBidi" w:cstheme="majorBidi"/>
          <w:sz w:val="24"/>
          <w:szCs w:val="24"/>
        </w:rPr>
        <w:t xml:space="preserve"> and </w:t>
      </w:r>
      <w:proofErr w:type="spellStart"/>
      <w:r w:rsidR="00BB05C8" w:rsidRPr="00DB21D0">
        <w:rPr>
          <w:rFonts w:asciiTheme="majorBidi" w:hAnsiTheme="majorBidi" w:cstheme="majorBidi"/>
          <w:i/>
          <w:iCs/>
          <w:sz w:val="24"/>
          <w:szCs w:val="24"/>
        </w:rPr>
        <w:t>t</w:t>
      </w:r>
      <w:r w:rsidR="0035350A" w:rsidRPr="00DB21D0">
        <w:rPr>
          <w:rFonts w:asciiTheme="majorBidi" w:hAnsiTheme="majorBidi" w:cstheme="majorBidi"/>
          <w:i/>
          <w:iCs/>
          <w:sz w:val="24"/>
          <w:szCs w:val="24"/>
        </w:rPr>
        <w:t>’midiut</w:t>
      </w:r>
      <w:proofErr w:type="spellEnd"/>
      <w:r w:rsidR="0035350A" w:rsidRPr="00DB21D0">
        <w:rPr>
          <w:rFonts w:asciiTheme="majorBidi" w:hAnsiTheme="majorBidi" w:cstheme="majorBidi"/>
          <w:sz w:val="24"/>
          <w:szCs w:val="24"/>
        </w:rPr>
        <w:t xml:space="preserve"> </w:t>
      </w:r>
      <w:r w:rsidR="00DE7262" w:rsidRPr="00DB21D0">
        <w:rPr>
          <w:rFonts w:asciiTheme="majorBidi" w:hAnsiTheme="majorBidi" w:cstheme="majorBidi"/>
          <w:sz w:val="24"/>
          <w:szCs w:val="24"/>
        </w:rPr>
        <w:t>that it enables.</w:t>
      </w:r>
      <w:r w:rsidR="006E5E56" w:rsidRPr="00DB21D0">
        <w:rPr>
          <w:rFonts w:asciiTheme="majorBidi" w:hAnsiTheme="majorBidi" w:cstheme="majorBidi"/>
          <w:sz w:val="24"/>
          <w:szCs w:val="24"/>
        </w:rPr>
        <w:t xml:space="preserve"> </w:t>
      </w:r>
      <w:r w:rsidR="00762E05" w:rsidRPr="00DB21D0">
        <w:rPr>
          <w:rFonts w:asciiTheme="majorBidi" w:hAnsiTheme="majorBidi" w:cstheme="majorBidi"/>
          <w:sz w:val="24"/>
          <w:szCs w:val="24"/>
        </w:rPr>
        <w:t xml:space="preserve">In effect, </w:t>
      </w:r>
      <w:r w:rsidR="001458DB" w:rsidRPr="00DB21D0">
        <w:rPr>
          <w:rFonts w:asciiTheme="majorBidi" w:hAnsiTheme="majorBidi" w:cstheme="majorBidi"/>
          <w:sz w:val="24"/>
          <w:szCs w:val="24"/>
        </w:rPr>
        <w:t xml:space="preserve">Rabbi </w:t>
      </w:r>
      <w:proofErr w:type="spellStart"/>
      <w:r w:rsidR="001458DB" w:rsidRPr="00DB21D0">
        <w:rPr>
          <w:rFonts w:asciiTheme="majorBidi" w:hAnsiTheme="majorBidi" w:cstheme="majorBidi"/>
          <w:sz w:val="24"/>
          <w:szCs w:val="24"/>
        </w:rPr>
        <w:t>Hutner</w:t>
      </w:r>
      <w:proofErr w:type="spellEnd"/>
      <w:r w:rsidR="001458DB" w:rsidRPr="00DB21D0">
        <w:rPr>
          <w:rFonts w:asciiTheme="majorBidi" w:hAnsiTheme="majorBidi" w:cstheme="majorBidi"/>
          <w:sz w:val="24"/>
          <w:szCs w:val="24"/>
        </w:rPr>
        <w:t xml:space="preserve"> </w:t>
      </w:r>
      <w:r w:rsidR="006E5E56" w:rsidRPr="00DB21D0">
        <w:rPr>
          <w:rFonts w:asciiTheme="majorBidi" w:hAnsiTheme="majorBidi" w:cstheme="majorBidi"/>
          <w:sz w:val="24"/>
          <w:szCs w:val="24"/>
        </w:rPr>
        <w:t>d</w:t>
      </w:r>
      <w:r w:rsidR="00A43684">
        <w:rPr>
          <w:rFonts w:asciiTheme="majorBidi" w:hAnsiTheme="majorBidi" w:cstheme="majorBidi"/>
          <w:sz w:val="24"/>
          <w:szCs w:val="24"/>
        </w:rPr>
        <w:t>oes</w:t>
      </w:r>
      <w:r w:rsidR="006E5E56" w:rsidRPr="00DB21D0">
        <w:rPr>
          <w:rFonts w:asciiTheme="majorBidi" w:hAnsiTheme="majorBidi" w:cstheme="majorBidi"/>
          <w:sz w:val="24"/>
          <w:szCs w:val="24"/>
        </w:rPr>
        <w:t xml:space="preserve"> for </w:t>
      </w:r>
      <w:r w:rsidR="001E2623" w:rsidRPr="00DB21D0">
        <w:rPr>
          <w:rFonts w:asciiTheme="majorBidi" w:hAnsiTheme="majorBidi" w:cstheme="majorBidi"/>
          <w:sz w:val="24"/>
          <w:szCs w:val="24"/>
        </w:rPr>
        <w:t>originality</w:t>
      </w:r>
      <w:r w:rsidR="006E5E56" w:rsidRPr="00DB21D0">
        <w:rPr>
          <w:rFonts w:asciiTheme="majorBidi" w:hAnsiTheme="majorBidi" w:cstheme="majorBidi"/>
          <w:sz w:val="24"/>
          <w:szCs w:val="24"/>
        </w:rPr>
        <w:t xml:space="preserve"> in Torah study what </w:t>
      </w:r>
      <w:r w:rsidR="00D52966" w:rsidRPr="00DB21D0">
        <w:rPr>
          <w:rFonts w:asciiTheme="majorBidi" w:hAnsiTheme="majorBidi" w:cstheme="majorBidi"/>
          <w:sz w:val="24"/>
          <w:szCs w:val="24"/>
        </w:rPr>
        <w:t xml:space="preserve">Rabbi Chaim of </w:t>
      </w:r>
      <w:proofErr w:type="spellStart"/>
      <w:r w:rsidR="00D52966" w:rsidRPr="00DB21D0">
        <w:rPr>
          <w:rFonts w:asciiTheme="majorBidi" w:hAnsiTheme="majorBidi" w:cstheme="majorBidi"/>
          <w:sz w:val="24"/>
          <w:szCs w:val="24"/>
        </w:rPr>
        <w:t>Volozhin</w:t>
      </w:r>
      <w:proofErr w:type="spellEnd"/>
      <w:r w:rsidR="00D52966" w:rsidRPr="00DB21D0">
        <w:rPr>
          <w:rFonts w:asciiTheme="majorBidi" w:hAnsiTheme="majorBidi" w:cstheme="majorBidi"/>
          <w:sz w:val="24"/>
          <w:szCs w:val="24"/>
        </w:rPr>
        <w:t xml:space="preserve"> </w:t>
      </w:r>
      <w:r w:rsidR="00223E0B" w:rsidRPr="00DB21D0">
        <w:rPr>
          <w:rFonts w:asciiTheme="majorBidi" w:hAnsiTheme="majorBidi" w:cstheme="majorBidi"/>
          <w:sz w:val="24"/>
          <w:szCs w:val="24"/>
        </w:rPr>
        <w:t>did for Torah study itself</w:t>
      </w:r>
      <w:r w:rsidR="006E5E56" w:rsidRPr="00DB21D0">
        <w:rPr>
          <w:rFonts w:asciiTheme="majorBidi" w:hAnsiTheme="majorBidi" w:cstheme="majorBidi"/>
          <w:sz w:val="24"/>
          <w:szCs w:val="24"/>
        </w:rPr>
        <w:t xml:space="preserve">. </w:t>
      </w:r>
      <w:r w:rsidR="001A6E2F" w:rsidRPr="00DB21D0">
        <w:rPr>
          <w:rFonts w:asciiTheme="majorBidi" w:hAnsiTheme="majorBidi" w:cstheme="majorBidi"/>
          <w:sz w:val="24"/>
          <w:szCs w:val="24"/>
        </w:rPr>
        <w:t xml:space="preserve">Second, Rabbi </w:t>
      </w:r>
      <w:proofErr w:type="spellStart"/>
      <w:r w:rsidR="0099656B" w:rsidRPr="00DB21D0">
        <w:rPr>
          <w:rFonts w:asciiTheme="majorBidi" w:hAnsiTheme="majorBidi" w:cstheme="majorBidi"/>
          <w:sz w:val="24"/>
          <w:szCs w:val="24"/>
        </w:rPr>
        <w:t>Hutner</w:t>
      </w:r>
      <w:proofErr w:type="spellEnd"/>
      <w:r w:rsidR="0099656B" w:rsidRPr="00DB21D0">
        <w:rPr>
          <w:rFonts w:asciiTheme="majorBidi" w:hAnsiTheme="majorBidi" w:cstheme="majorBidi"/>
          <w:sz w:val="24"/>
          <w:szCs w:val="24"/>
        </w:rPr>
        <w:t xml:space="preserve"> change</w:t>
      </w:r>
      <w:r w:rsidR="00F92005">
        <w:rPr>
          <w:rFonts w:asciiTheme="majorBidi" w:hAnsiTheme="majorBidi" w:cstheme="majorBidi"/>
          <w:sz w:val="24"/>
          <w:szCs w:val="24"/>
        </w:rPr>
        <w:t>s</w:t>
      </w:r>
      <w:r w:rsidR="0099656B" w:rsidRPr="00DB21D0">
        <w:rPr>
          <w:rFonts w:asciiTheme="majorBidi" w:hAnsiTheme="majorBidi" w:cstheme="majorBidi"/>
          <w:sz w:val="24"/>
          <w:szCs w:val="24"/>
        </w:rPr>
        <w:t xml:space="preserve"> the status of </w:t>
      </w:r>
      <w:proofErr w:type="spellStart"/>
      <w:r w:rsidR="0099656B" w:rsidRPr="00DB21D0">
        <w:rPr>
          <w:rFonts w:asciiTheme="majorBidi" w:hAnsiTheme="majorBidi" w:cstheme="majorBidi"/>
          <w:i/>
          <w:iCs/>
          <w:sz w:val="24"/>
          <w:szCs w:val="24"/>
        </w:rPr>
        <w:t>divrei</w:t>
      </w:r>
      <w:proofErr w:type="spellEnd"/>
      <w:r w:rsidR="0099656B" w:rsidRPr="00DB21D0">
        <w:rPr>
          <w:rFonts w:asciiTheme="majorBidi" w:hAnsiTheme="majorBidi" w:cstheme="majorBidi"/>
          <w:i/>
          <w:iCs/>
          <w:sz w:val="24"/>
          <w:szCs w:val="24"/>
        </w:rPr>
        <w:t xml:space="preserve"> </w:t>
      </w:r>
      <w:proofErr w:type="spellStart"/>
      <w:r w:rsidR="0099656B" w:rsidRPr="00DB21D0">
        <w:rPr>
          <w:rFonts w:asciiTheme="majorBidi" w:hAnsiTheme="majorBidi" w:cstheme="majorBidi"/>
          <w:i/>
          <w:iCs/>
          <w:sz w:val="24"/>
          <w:szCs w:val="24"/>
        </w:rPr>
        <w:t>reshut</w:t>
      </w:r>
      <w:proofErr w:type="spellEnd"/>
      <w:r w:rsidR="001C78F9" w:rsidRPr="00DB21D0">
        <w:rPr>
          <w:rFonts w:asciiTheme="majorBidi" w:hAnsiTheme="majorBidi" w:cstheme="majorBidi"/>
          <w:i/>
          <w:iCs/>
          <w:sz w:val="24"/>
          <w:szCs w:val="24"/>
        </w:rPr>
        <w:t xml:space="preserve">. </w:t>
      </w:r>
      <w:r w:rsidR="00C21396" w:rsidRPr="00DB21D0">
        <w:rPr>
          <w:rFonts w:asciiTheme="majorBidi" w:hAnsiTheme="majorBidi" w:cstheme="majorBidi"/>
          <w:sz w:val="24"/>
          <w:szCs w:val="24"/>
        </w:rPr>
        <w:t xml:space="preserve">He </w:t>
      </w:r>
      <w:r w:rsidR="00C87B37" w:rsidRPr="00DB21D0">
        <w:rPr>
          <w:rFonts w:asciiTheme="majorBidi" w:hAnsiTheme="majorBidi" w:cstheme="majorBidi"/>
          <w:sz w:val="24"/>
          <w:szCs w:val="24"/>
        </w:rPr>
        <w:t xml:space="preserve">grants a more </w:t>
      </w:r>
      <w:r w:rsidR="00C21396" w:rsidRPr="00DB21D0">
        <w:rPr>
          <w:rFonts w:asciiTheme="majorBidi" w:hAnsiTheme="majorBidi" w:cstheme="majorBidi"/>
          <w:sz w:val="24"/>
          <w:szCs w:val="24"/>
        </w:rPr>
        <w:t>pivotal status</w:t>
      </w:r>
      <w:r w:rsidR="00C87B37" w:rsidRPr="00DB21D0">
        <w:rPr>
          <w:rFonts w:asciiTheme="majorBidi" w:hAnsiTheme="majorBidi" w:cstheme="majorBidi"/>
          <w:sz w:val="24"/>
          <w:szCs w:val="24"/>
        </w:rPr>
        <w:t xml:space="preserve"> to </w:t>
      </w:r>
      <w:r w:rsidR="000D3EA9" w:rsidRPr="00DB21D0">
        <w:rPr>
          <w:rFonts w:asciiTheme="majorBidi" w:hAnsiTheme="majorBidi" w:cstheme="majorBidi"/>
          <w:sz w:val="24"/>
          <w:szCs w:val="24"/>
        </w:rPr>
        <w:t xml:space="preserve">amorphous </w:t>
      </w:r>
      <w:proofErr w:type="spellStart"/>
      <w:r w:rsidR="00C87B37" w:rsidRPr="00DB21D0">
        <w:rPr>
          <w:rFonts w:asciiTheme="majorBidi" w:hAnsiTheme="majorBidi" w:cstheme="majorBidi"/>
          <w:i/>
          <w:iCs/>
          <w:sz w:val="24"/>
          <w:szCs w:val="24"/>
        </w:rPr>
        <w:t>divrei</w:t>
      </w:r>
      <w:proofErr w:type="spellEnd"/>
      <w:r w:rsidR="00C87B37" w:rsidRPr="00DB21D0">
        <w:rPr>
          <w:rFonts w:asciiTheme="majorBidi" w:hAnsiTheme="majorBidi" w:cstheme="majorBidi"/>
          <w:i/>
          <w:iCs/>
          <w:sz w:val="24"/>
          <w:szCs w:val="24"/>
        </w:rPr>
        <w:t xml:space="preserve"> </w:t>
      </w:r>
      <w:proofErr w:type="spellStart"/>
      <w:r w:rsidR="00C87B37" w:rsidRPr="00DB21D0">
        <w:rPr>
          <w:rFonts w:asciiTheme="majorBidi" w:hAnsiTheme="majorBidi" w:cstheme="majorBidi"/>
          <w:i/>
          <w:iCs/>
          <w:sz w:val="24"/>
          <w:szCs w:val="24"/>
        </w:rPr>
        <w:t>reshut</w:t>
      </w:r>
      <w:proofErr w:type="spellEnd"/>
      <w:r w:rsidR="00C87B37" w:rsidRPr="00DB21D0">
        <w:rPr>
          <w:rFonts w:asciiTheme="majorBidi" w:hAnsiTheme="majorBidi" w:cstheme="majorBidi"/>
          <w:sz w:val="24"/>
          <w:szCs w:val="24"/>
        </w:rPr>
        <w:t xml:space="preserve"> </w:t>
      </w:r>
      <w:r w:rsidR="000D3EA9" w:rsidRPr="00DB21D0">
        <w:rPr>
          <w:rFonts w:asciiTheme="majorBidi" w:hAnsiTheme="majorBidi" w:cstheme="majorBidi"/>
          <w:sz w:val="24"/>
          <w:szCs w:val="24"/>
        </w:rPr>
        <w:t xml:space="preserve">than to </w:t>
      </w:r>
      <w:r w:rsidR="00A22298" w:rsidRPr="00DB21D0">
        <w:rPr>
          <w:rFonts w:asciiTheme="majorBidi" w:hAnsiTheme="majorBidi" w:cstheme="majorBidi"/>
          <w:sz w:val="24"/>
          <w:szCs w:val="24"/>
        </w:rPr>
        <w:t xml:space="preserve">clearly defined </w:t>
      </w:r>
      <w:r w:rsidR="00DF3A87" w:rsidRPr="00DB21D0">
        <w:rPr>
          <w:rFonts w:asciiTheme="majorBidi" w:hAnsiTheme="majorBidi" w:cstheme="majorBidi"/>
          <w:sz w:val="24"/>
          <w:szCs w:val="24"/>
        </w:rPr>
        <w:t>commandments</w:t>
      </w:r>
      <w:r w:rsidR="0057774B" w:rsidRPr="00DB21D0">
        <w:rPr>
          <w:rFonts w:asciiTheme="majorBidi" w:hAnsiTheme="majorBidi" w:cstheme="majorBidi"/>
          <w:sz w:val="24"/>
          <w:szCs w:val="24"/>
        </w:rPr>
        <w:t xml:space="preserve">, </w:t>
      </w:r>
      <w:del w:id="265" w:author="JA" w:date="2022-12-12T16:53:00Z">
        <w:r w:rsidR="009A531B" w:rsidRPr="00DB21D0" w:rsidDel="0067008C">
          <w:rPr>
            <w:rFonts w:asciiTheme="majorBidi" w:hAnsiTheme="majorBidi" w:cstheme="majorBidi"/>
            <w:sz w:val="24"/>
            <w:szCs w:val="24"/>
          </w:rPr>
          <w:delText xml:space="preserve">in </w:delText>
        </w:r>
        <w:r w:rsidR="009D6D9C" w:rsidRPr="00DB21D0" w:rsidDel="0067008C">
          <w:rPr>
            <w:rFonts w:asciiTheme="majorBidi" w:hAnsiTheme="majorBidi" w:cstheme="majorBidi"/>
            <w:sz w:val="24"/>
            <w:szCs w:val="24"/>
          </w:rPr>
          <w:delText>similar</w:delText>
        </w:r>
        <w:r w:rsidR="009A531B" w:rsidRPr="00DB21D0" w:rsidDel="0067008C">
          <w:rPr>
            <w:rFonts w:asciiTheme="majorBidi" w:hAnsiTheme="majorBidi" w:cstheme="majorBidi"/>
            <w:sz w:val="24"/>
            <w:szCs w:val="24"/>
          </w:rPr>
          <w:delText>ity</w:delText>
        </w:r>
      </w:del>
      <w:ins w:id="266" w:author="JA" w:date="2022-12-12T16:53:00Z">
        <w:r w:rsidR="0067008C">
          <w:rPr>
            <w:rFonts w:asciiTheme="majorBidi" w:hAnsiTheme="majorBidi" w:cstheme="majorBidi"/>
            <w:sz w:val="24"/>
            <w:szCs w:val="24"/>
          </w:rPr>
          <w:t>similar</w:t>
        </w:r>
      </w:ins>
      <w:r w:rsidR="009D6D9C" w:rsidRPr="00DB21D0">
        <w:rPr>
          <w:rFonts w:asciiTheme="majorBidi" w:hAnsiTheme="majorBidi" w:cstheme="majorBidi"/>
          <w:sz w:val="24"/>
          <w:szCs w:val="24"/>
        </w:rPr>
        <w:t xml:space="preserve"> to </w:t>
      </w:r>
      <w:del w:id="267" w:author="JA" w:date="2022-12-12T16:54:00Z">
        <w:r w:rsidR="009D6D9C" w:rsidRPr="00DB21D0" w:rsidDel="0067008C">
          <w:rPr>
            <w:rFonts w:asciiTheme="majorBidi" w:hAnsiTheme="majorBidi" w:cstheme="majorBidi"/>
            <w:sz w:val="24"/>
            <w:szCs w:val="24"/>
          </w:rPr>
          <w:delText xml:space="preserve">the way </w:delText>
        </w:r>
        <w:r w:rsidR="00DF3A87" w:rsidRPr="00DB21D0" w:rsidDel="0067008C">
          <w:rPr>
            <w:rFonts w:asciiTheme="majorBidi" w:hAnsiTheme="majorBidi" w:cstheme="majorBidi"/>
            <w:sz w:val="24"/>
            <w:szCs w:val="24"/>
          </w:rPr>
          <w:delText>in which</w:delText>
        </w:r>
      </w:del>
      <w:ins w:id="268" w:author="JA" w:date="2022-12-12T16:54:00Z">
        <w:r w:rsidR="0067008C">
          <w:rPr>
            <w:rFonts w:asciiTheme="majorBidi" w:hAnsiTheme="majorBidi" w:cstheme="majorBidi"/>
            <w:sz w:val="24"/>
            <w:szCs w:val="24"/>
          </w:rPr>
          <w:t>how</w:t>
        </w:r>
      </w:ins>
      <w:r w:rsidR="00DF3A87" w:rsidRPr="00DB21D0">
        <w:rPr>
          <w:rFonts w:asciiTheme="majorBidi" w:hAnsiTheme="majorBidi" w:cstheme="majorBidi"/>
          <w:sz w:val="24"/>
          <w:szCs w:val="24"/>
        </w:rPr>
        <w:t xml:space="preserve"> he </w:t>
      </w:r>
      <w:r w:rsidR="00404BE5">
        <w:rPr>
          <w:rFonts w:asciiTheme="majorBidi" w:hAnsiTheme="majorBidi" w:cstheme="majorBidi"/>
          <w:sz w:val="24"/>
          <w:szCs w:val="24"/>
        </w:rPr>
        <w:t xml:space="preserve">formulates </w:t>
      </w:r>
      <w:r w:rsidR="002C579B" w:rsidRPr="00DB21D0">
        <w:rPr>
          <w:rFonts w:asciiTheme="majorBidi" w:hAnsiTheme="majorBidi" w:cstheme="majorBidi"/>
          <w:sz w:val="24"/>
          <w:szCs w:val="24"/>
        </w:rPr>
        <w:t>the Torah’s superiority</w:t>
      </w:r>
      <w:r w:rsidR="0057774B" w:rsidRPr="00DB21D0">
        <w:rPr>
          <w:rFonts w:asciiTheme="majorBidi" w:hAnsiTheme="majorBidi" w:cstheme="majorBidi"/>
          <w:sz w:val="24"/>
          <w:szCs w:val="24"/>
        </w:rPr>
        <w:t xml:space="preserve">, </w:t>
      </w:r>
      <w:r w:rsidR="00BC3520" w:rsidRPr="00DB21D0">
        <w:rPr>
          <w:rFonts w:asciiTheme="majorBidi" w:hAnsiTheme="majorBidi" w:cstheme="majorBidi"/>
          <w:sz w:val="24"/>
          <w:szCs w:val="24"/>
        </w:rPr>
        <w:t xml:space="preserve">and thereby specifically </w:t>
      </w:r>
      <w:r w:rsidR="006E1ED6" w:rsidRPr="00DB21D0">
        <w:rPr>
          <w:rFonts w:asciiTheme="majorBidi" w:hAnsiTheme="majorBidi" w:cstheme="majorBidi"/>
          <w:sz w:val="24"/>
          <w:szCs w:val="24"/>
        </w:rPr>
        <w:t xml:space="preserve">elevates </w:t>
      </w:r>
      <w:r w:rsidR="00BC3520" w:rsidRPr="00DB21D0">
        <w:rPr>
          <w:rFonts w:asciiTheme="majorBidi" w:hAnsiTheme="majorBidi" w:cstheme="majorBidi"/>
          <w:sz w:val="24"/>
          <w:szCs w:val="24"/>
        </w:rPr>
        <w:t xml:space="preserve">the arena of activity </w:t>
      </w:r>
      <w:r w:rsidR="007F187C" w:rsidRPr="00DB21D0">
        <w:rPr>
          <w:rFonts w:asciiTheme="majorBidi" w:hAnsiTheme="majorBidi" w:cstheme="majorBidi"/>
          <w:sz w:val="24"/>
          <w:szCs w:val="24"/>
        </w:rPr>
        <w:t xml:space="preserve">in which the unique personality </w:t>
      </w:r>
      <w:r w:rsidR="006C53DD" w:rsidRPr="00DB21D0">
        <w:rPr>
          <w:rFonts w:asciiTheme="majorBidi" w:hAnsiTheme="majorBidi" w:cstheme="majorBidi"/>
          <w:sz w:val="24"/>
          <w:szCs w:val="24"/>
        </w:rPr>
        <w:t>and particular modes of behavior of the religious person</w:t>
      </w:r>
      <w:r w:rsidR="006E1ED6">
        <w:rPr>
          <w:rFonts w:asciiTheme="majorBidi" w:hAnsiTheme="majorBidi" w:cstheme="majorBidi"/>
          <w:sz w:val="24"/>
          <w:szCs w:val="24"/>
        </w:rPr>
        <w:t xml:space="preserve"> can be expressed.</w:t>
      </w:r>
      <w:del w:id="269" w:author="JA" w:date="2022-12-12T16:59:00Z">
        <w:r w:rsidR="006E1ED6" w:rsidDel="00F47C70">
          <w:rPr>
            <w:rFonts w:asciiTheme="majorBidi" w:hAnsiTheme="majorBidi" w:cstheme="majorBidi"/>
            <w:sz w:val="24"/>
            <w:szCs w:val="24"/>
          </w:rPr>
          <w:delText xml:space="preserve"> </w:delText>
        </w:r>
      </w:del>
    </w:p>
    <w:p w14:paraId="7E239D83" w14:textId="3F58E8C5" w:rsidR="00D6106C" w:rsidRPr="00DB21D0" w:rsidRDefault="00255F57" w:rsidP="00DB21D0">
      <w:pPr>
        <w:pStyle w:val="Quote1"/>
        <w:bidi w:val="0"/>
        <w:spacing w:before="0" w:after="0"/>
        <w:ind w:left="0" w:right="0" w:firstLine="567"/>
        <w:jc w:val="left"/>
        <w:rPr>
          <w:rFonts w:asciiTheme="majorBidi" w:hAnsiTheme="majorBidi" w:cstheme="majorBidi"/>
          <w:sz w:val="24"/>
          <w:szCs w:val="24"/>
        </w:rPr>
      </w:pPr>
      <w:r w:rsidRPr="00DB21D0">
        <w:rPr>
          <w:rFonts w:asciiTheme="majorBidi" w:hAnsiTheme="majorBidi" w:cstheme="majorBidi"/>
          <w:sz w:val="24"/>
          <w:szCs w:val="24"/>
        </w:rPr>
        <w:t xml:space="preserve">Does this </w:t>
      </w:r>
      <w:r w:rsidR="00F04E30" w:rsidRPr="00DB21D0">
        <w:rPr>
          <w:rFonts w:asciiTheme="majorBidi" w:hAnsiTheme="majorBidi" w:cstheme="majorBidi"/>
          <w:sz w:val="24"/>
          <w:szCs w:val="24"/>
        </w:rPr>
        <w:t xml:space="preserve">proposal answer the questions raised above? </w:t>
      </w:r>
      <w:r w:rsidR="00883CD8" w:rsidRPr="00DB21D0">
        <w:rPr>
          <w:rFonts w:asciiTheme="majorBidi" w:hAnsiTheme="majorBidi" w:cstheme="majorBidi"/>
          <w:sz w:val="24"/>
          <w:szCs w:val="24"/>
        </w:rPr>
        <w:t xml:space="preserve">It is </w:t>
      </w:r>
      <w:r w:rsidR="00D07DCB">
        <w:rPr>
          <w:rFonts w:asciiTheme="majorBidi" w:hAnsiTheme="majorBidi" w:cstheme="majorBidi"/>
          <w:sz w:val="24"/>
          <w:szCs w:val="24"/>
        </w:rPr>
        <w:t xml:space="preserve">abundantly </w:t>
      </w:r>
      <w:r w:rsidR="00883CD8" w:rsidRPr="00DB21D0">
        <w:rPr>
          <w:rFonts w:asciiTheme="majorBidi" w:hAnsiTheme="majorBidi" w:cstheme="majorBidi"/>
          <w:sz w:val="24"/>
          <w:szCs w:val="24"/>
        </w:rPr>
        <w:t xml:space="preserve">clear that the atheist </w:t>
      </w:r>
      <w:r w:rsidR="00597587" w:rsidRPr="00DB21D0">
        <w:rPr>
          <w:rFonts w:asciiTheme="majorBidi" w:hAnsiTheme="majorBidi" w:cstheme="majorBidi"/>
          <w:sz w:val="24"/>
          <w:szCs w:val="24"/>
        </w:rPr>
        <w:t>existentialist</w:t>
      </w:r>
      <w:r w:rsidR="00883CD8" w:rsidRPr="00DB21D0">
        <w:rPr>
          <w:rFonts w:asciiTheme="majorBidi" w:hAnsiTheme="majorBidi" w:cstheme="majorBidi"/>
          <w:sz w:val="24"/>
          <w:szCs w:val="24"/>
        </w:rPr>
        <w:t xml:space="preserve"> thinkers would answer in the negative</w:t>
      </w:r>
      <w:r w:rsidR="006A72A8" w:rsidRPr="00DB21D0">
        <w:rPr>
          <w:rFonts w:asciiTheme="majorBidi" w:hAnsiTheme="majorBidi" w:cstheme="majorBidi"/>
          <w:sz w:val="24"/>
          <w:szCs w:val="24"/>
        </w:rPr>
        <w:t xml:space="preserve"> and it is </w:t>
      </w:r>
      <w:r w:rsidR="00DA4CC7" w:rsidRPr="00DB21D0">
        <w:rPr>
          <w:rFonts w:asciiTheme="majorBidi" w:hAnsiTheme="majorBidi" w:cstheme="majorBidi"/>
          <w:sz w:val="24"/>
          <w:szCs w:val="24"/>
        </w:rPr>
        <w:t xml:space="preserve">doubtful </w:t>
      </w:r>
      <w:r w:rsidR="001B7882" w:rsidRPr="00DB21D0">
        <w:rPr>
          <w:rFonts w:asciiTheme="majorBidi" w:hAnsiTheme="majorBidi" w:cstheme="majorBidi"/>
          <w:sz w:val="24"/>
          <w:szCs w:val="24"/>
        </w:rPr>
        <w:t xml:space="preserve">that Rabbi </w:t>
      </w:r>
      <w:proofErr w:type="spellStart"/>
      <w:r w:rsidR="001B7882" w:rsidRPr="00DB21D0">
        <w:rPr>
          <w:rFonts w:asciiTheme="majorBidi" w:hAnsiTheme="majorBidi" w:cstheme="majorBidi"/>
          <w:sz w:val="24"/>
          <w:szCs w:val="24"/>
        </w:rPr>
        <w:t>Hutner’s</w:t>
      </w:r>
      <w:proofErr w:type="spellEnd"/>
      <w:r w:rsidR="001B7882" w:rsidRPr="00DB21D0">
        <w:rPr>
          <w:rFonts w:asciiTheme="majorBidi" w:hAnsiTheme="majorBidi" w:cstheme="majorBidi"/>
          <w:sz w:val="24"/>
          <w:szCs w:val="24"/>
        </w:rPr>
        <w:t xml:space="preserve"> version of authenticity could </w:t>
      </w:r>
      <w:r w:rsidR="00E776A6" w:rsidRPr="00DB21D0">
        <w:rPr>
          <w:rFonts w:asciiTheme="majorBidi" w:hAnsiTheme="majorBidi" w:cstheme="majorBidi"/>
          <w:sz w:val="24"/>
          <w:szCs w:val="24"/>
        </w:rPr>
        <w:t xml:space="preserve">withstand philosophical scrutiny. However, </w:t>
      </w:r>
      <w:r w:rsidR="00C97AA6" w:rsidRPr="00DB21D0">
        <w:rPr>
          <w:rFonts w:asciiTheme="majorBidi" w:hAnsiTheme="majorBidi" w:cstheme="majorBidi"/>
          <w:sz w:val="24"/>
          <w:szCs w:val="24"/>
        </w:rPr>
        <w:t xml:space="preserve">even </w:t>
      </w:r>
      <w:r w:rsidR="00E776A6" w:rsidRPr="00DB21D0">
        <w:rPr>
          <w:rFonts w:asciiTheme="majorBidi" w:hAnsiTheme="majorBidi" w:cstheme="majorBidi"/>
          <w:sz w:val="24"/>
          <w:szCs w:val="24"/>
        </w:rPr>
        <w:t xml:space="preserve">if </w:t>
      </w:r>
      <w:r w:rsidR="00C97AA6" w:rsidRPr="00DB21D0">
        <w:rPr>
          <w:rFonts w:asciiTheme="majorBidi" w:hAnsiTheme="majorBidi" w:cstheme="majorBidi"/>
          <w:sz w:val="24"/>
          <w:szCs w:val="24"/>
        </w:rPr>
        <w:t xml:space="preserve">we concede </w:t>
      </w:r>
      <w:r w:rsidR="00E9363A" w:rsidRPr="00DB21D0">
        <w:rPr>
          <w:rFonts w:asciiTheme="majorBidi" w:hAnsiTheme="majorBidi" w:cstheme="majorBidi"/>
          <w:sz w:val="24"/>
          <w:szCs w:val="24"/>
        </w:rPr>
        <w:t xml:space="preserve">that it is not possible to offer </w:t>
      </w:r>
      <w:r w:rsidR="00481DFF" w:rsidRPr="00DB21D0">
        <w:rPr>
          <w:rFonts w:asciiTheme="majorBidi" w:hAnsiTheme="majorBidi" w:cstheme="majorBidi"/>
          <w:sz w:val="24"/>
          <w:szCs w:val="24"/>
        </w:rPr>
        <w:t xml:space="preserve">satisfying </w:t>
      </w:r>
      <w:r w:rsidR="00B877F7" w:rsidRPr="00DB21D0">
        <w:rPr>
          <w:rFonts w:asciiTheme="majorBidi" w:hAnsiTheme="majorBidi" w:cstheme="majorBidi"/>
          <w:sz w:val="24"/>
          <w:szCs w:val="24"/>
        </w:rPr>
        <w:t>solutions</w:t>
      </w:r>
      <w:r w:rsidR="00481DFF" w:rsidRPr="00DB21D0">
        <w:rPr>
          <w:rFonts w:asciiTheme="majorBidi" w:hAnsiTheme="majorBidi" w:cstheme="majorBidi"/>
          <w:sz w:val="24"/>
          <w:szCs w:val="24"/>
        </w:rPr>
        <w:t xml:space="preserve"> to </w:t>
      </w:r>
      <w:r w:rsidR="00CE45B1" w:rsidRPr="00DB21D0">
        <w:rPr>
          <w:rFonts w:asciiTheme="majorBidi" w:hAnsiTheme="majorBidi" w:cstheme="majorBidi"/>
          <w:sz w:val="24"/>
          <w:szCs w:val="24"/>
        </w:rPr>
        <w:t>these</w:t>
      </w:r>
      <w:r w:rsidR="00B877F7" w:rsidRPr="00DB21D0">
        <w:rPr>
          <w:rFonts w:asciiTheme="majorBidi" w:hAnsiTheme="majorBidi" w:cstheme="majorBidi"/>
          <w:sz w:val="24"/>
          <w:szCs w:val="24"/>
        </w:rPr>
        <w:t xml:space="preserve"> problems with</w:t>
      </w:r>
      <w:r w:rsidR="00696E26" w:rsidRPr="00DB21D0">
        <w:rPr>
          <w:rFonts w:asciiTheme="majorBidi" w:hAnsiTheme="majorBidi" w:cstheme="majorBidi"/>
          <w:sz w:val="24"/>
          <w:szCs w:val="24"/>
        </w:rPr>
        <w:t>in</w:t>
      </w:r>
      <w:r w:rsidR="00B877F7" w:rsidRPr="00DB21D0">
        <w:rPr>
          <w:rFonts w:asciiTheme="majorBidi" w:hAnsiTheme="majorBidi" w:cstheme="majorBidi"/>
          <w:sz w:val="24"/>
          <w:szCs w:val="24"/>
        </w:rPr>
        <w:t xml:space="preserve"> </w:t>
      </w:r>
      <w:r w:rsidR="00C97AA6" w:rsidRPr="00DB21D0">
        <w:rPr>
          <w:rFonts w:asciiTheme="majorBidi" w:hAnsiTheme="majorBidi" w:cstheme="majorBidi"/>
          <w:sz w:val="24"/>
          <w:szCs w:val="24"/>
        </w:rPr>
        <w:t xml:space="preserve">Rabbi </w:t>
      </w:r>
      <w:proofErr w:type="spellStart"/>
      <w:r w:rsidR="00C97AA6" w:rsidRPr="00DB21D0">
        <w:rPr>
          <w:rFonts w:asciiTheme="majorBidi" w:hAnsiTheme="majorBidi" w:cstheme="majorBidi"/>
          <w:sz w:val="24"/>
          <w:szCs w:val="24"/>
        </w:rPr>
        <w:t>Hutner’s</w:t>
      </w:r>
      <w:proofErr w:type="spellEnd"/>
      <w:r w:rsidR="00C97AA6" w:rsidRPr="00DB21D0">
        <w:rPr>
          <w:rFonts w:asciiTheme="majorBidi" w:hAnsiTheme="majorBidi" w:cstheme="majorBidi"/>
          <w:sz w:val="24"/>
          <w:szCs w:val="24"/>
        </w:rPr>
        <w:t xml:space="preserve"> </w:t>
      </w:r>
      <w:r w:rsidR="00B877F7" w:rsidRPr="00DB21D0">
        <w:rPr>
          <w:rFonts w:asciiTheme="majorBidi" w:hAnsiTheme="majorBidi" w:cstheme="majorBidi"/>
          <w:sz w:val="24"/>
          <w:szCs w:val="24"/>
        </w:rPr>
        <w:t xml:space="preserve">thought, </w:t>
      </w:r>
      <w:r w:rsidR="00C13C8A" w:rsidRPr="00DB21D0">
        <w:rPr>
          <w:rFonts w:asciiTheme="majorBidi" w:hAnsiTheme="majorBidi" w:cstheme="majorBidi"/>
          <w:sz w:val="24"/>
          <w:szCs w:val="24"/>
        </w:rPr>
        <w:t xml:space="preserve">his efforts in this context are fascinating in themselves. Rabbi </w:t>
      </w:r>
      <w:proofErr w:type="spellStart"/>
      <w:r w:rsidR="00C13C8A" w:rsidRPr="00DB21D0">
        <w:rPr>
          <w:rFonts w:asciiTheme="majorBidi" w:hAnsiTheme="majorBidi" w:cstheme="majorBidi"/>
          <w:sz w:val="24"/>
          <w:szCs w:val="24"/>
        </w:rPr>
        <w:t>Hutner</w:t>
      </w:r>
      <w:proofErr w:type="spellEnd"/>
      <w:r w:rsidR="00C13C8A" w:rsidRPr="00DB21D0">
        <w:rPr>
          <w:rFonts w:asciiTheme="majorBidi" w:hAnsiTheme="majorBidi" w:cstheme="majorBidi"/>
          <w:sz w:val="24"/>
          <w:szCs w:val="24"/>
        </w:rPr>
        <w:t xml:space="preserve"> </w:t>
      </w:r>
      <w:r w:rsidR="00B655B8" w:rsidRPr="00DB21D0">
        <w:rPr>
          <w:rFonts w:asciiTheme="majorBidi" w:hAnsiTheme="majorBidi" w:cstheme="majorBidi"/>
          <w:sz w:val="24"/>
          <w:szCs w:val="24"/>
        </w:rPr>
        <w:t xml:space="preserve">attempts to </w:t>
      </w:r>
      <w:r w:rsidR="004A6592" w:rsidRPr="00DB21D0">
        <w:rPr>
          <w:rFonts w:asciiTheme="majorBidi" w:hAnsiTheme="majorBidi" w:cstheme="majorBidi"/>
          <w:sz w:val="24"/>
          <w:szCs w:val="24"/>
        </w:rPr>
        <w:t>construct a</w:t>
      </w:r>
      <w:r w:rsidR="0066067A" w:rsidRPr="00DB21D0">
        <w:rPr>
          <w:rFonts w:asciiTheme="majorBidi" w:hAnsiTheme="majorBidi" w:cstheme="majorBidi"/>
          <w:sz w:val="24"/>
          <w:szCs w:val="24"/>
        </w:rPr>
        <w:t xml:space="preserve">n outlook </w:t>
      </w:r>
      <w:r w:rsidR="001E2405" w:rsidRPr="00DB21D0">
        <w:rPr>
          <w:rFonts w:asciiTheme="majorBidi" w:hAnsiTheme="majorBidi" w:cstheme="majorBidi"/>
          <w:sz w:val="24"/>
          <w:szCs w:val="24"/>
        </w:rPr>
        <w:t xml:space="preserve">that </w:t>
      </w:r>
      <w:r w:rsidR="005623BB" w:rsidRPr="00DB21D0">
        <w:rPr>
          <w:rFonts w:asciiTheme="majorBidi" w:hAnsiTheme="majorBidi" w:cstheme="majorBidi"/>
          <w:sz w:val="24"/>
          <w:szCs w:val="24"/>
        </w:rPr>
        <w:t xml:space="preserve">rather than </w:t>
      </w:r>
      <w:r w:rsidR="001E2405" w:rsidRPr="00DB21D0">
        <w:rPr>
          <w:rFonts w:asciiTheme="majorBidi" w:hAnsiTheme="majorBidi" w:cstheme="majorBidi"/>
          <w:sz w:val="24"/>
          <w:szCs w:val="24"/>
        </w:rPr>
        <w:t>dull</w:t>
      </w:r>
      <w:r w:rsidR="004A21EE" w:rsidRPr="00DB21D0">
        <w:rPr>
          <w:rFonts w:asciiTheme="majorBidi" w:hAnsiTheme="majorBidi" w:cstheme="majorBidi"/>
          <w:sz w:val="24"/>
          <w:szCs w:val="24"/>
        </w:rPr>
        <w:t>ing</w:t>
      </w:r>
      <w:r w:rsidR="001E2405" w:rsidRPr="00DB21D0">
        <w:rPr>
          <w:rFonts w:asciiTheme="majorBidi" w:hAnsiTheme="majorBidi" w:cstheme="majorBidi"/>
          <w:sz w:val="24"/>
          <w:szCs w:val="24"/>
        </w:rPr>
        <w:t xml:space="preserve"> the sting of death, </w:t>
      </w:r>
      <w:r w:rsidR="004A21EE" w:rsidRPr="00DB21D0">
        <w:rPr>
          <w:rFonts w:asciiTheme="majorBidi" w:hAnsiTheme="majorBidi" w:cstheme="majorBidi"/>
          <w:sz w:val="24"/>
          <w:szCs w:val="24"/>
        </w:rPr>
        <w:t xml:space="preserve">allows one to look it straight in the face. </w:t>
      </w:r>
      <w:r w:rsidR="00DD4CD3" w:rsidRPr="00DB21D0">
        <w:rPr>
          <w:rFonts w:asciiTheme="majorBidi" w:hAnsiTheme="majorBidi" w:cstheme="majorBidi"/>
          <w:sz w:val="24"/>
          <w:szCs w:val="24"/>
        </w:rPr>
        <w:t>In this context</w:t>
      </w:r>
      <w:r w:rsidR="00D0032C">
        <w:rPr>
          <w:rFonts w:asciiTheme="majorBidi" w:hAnsiTheme="majorBidi" w:cstheme="majorBidi"/>
          <w:sz w:val="24"/>
          <w:szCs w:val="24"/>
        </w:rPr>
        <w:t>,</w:t>
      </w:r>
      <w:r w:rsidR="00DD4CD3" w:rsidRPr="00DB21D0">
        <w:rPr>
          <w:rFonts w:asciiTheme="majorBidi" w:hAnsiTheme="majorBidi" w:cstheme="majorBidi"/>
          <w:sz w:val="24"/>
          <w:szCs w:val="24"/>
        </w:rPr>
        <w:t xml:space="preserve"> </w:t>
      </w:r>
      <w:r w:rsidR="007366F6" w:rsidRPr="00DB21D0">
        <w:rPr>
          <w:rFonts w:asciiTheme="majorBidi" w:hAnsiTheme="majorBidi" w:cstheme="majorBidi"/>
          <w:sz w:val="24"/>
          <w:szCs w:val="24"/>
        </w:rPr>
        <w:t xml:space="preserve">I believe that </w:t>
      </w:r>
      <w:r w:rsidR="00243872" w:rsidRPr="00DB21D0">
        <w:rPr>
          <w:rFonts w:asciiTheme="majorBidi" w:hAnsiTheme="majorBidi" w:cstheme="majorBidi"/>
          <w:sz w:val="24"/>
          <w:szCs w:val="24"/>
        </w:rPr>
        <w:t xml:space="preserve">he succeeds in </w:t>
      </w:r>
      <w:r w:rsidR="007366F6" w:rsidRPr="00DB21D0">
        <w:rPr>
          <w:rFonts w:asciiTheme="majorBidi" w:hAnsiTheme="majorBidi" w:cstheme="majorBidi"/>
          <w:sz w:val="24"/>
          <w:szCs w:val="24"/>
        </w:rPr>
        <w:t>dull</w:t>
      </w:r>
      <w:r w:rsidR="00CB6B52">
        <w:rPr>
          <w:rFonts w:asciiTheme="majorBidi" w:hAnsiTheme="majorBidi" w:cstheme="majorBidi"/>
          <w:sz w:val="24"/>
          <w:szCs w:val="24"/>
        </w:rPr>
        <w:t>ing</w:t>
      </w:r>
      <w:r w:rsidR="007366F6" w:rsidRPr="00DB21D0">
        <w:rPr>
          <w:rFonts w:asciiTheme="majorBidi" w:hAnsiTheme="majorBidi" w:cstheme="majorBidi"/>
          <w:sz w:val="24"/>
          <w:szCs w:val="24"/>
        </w:rPr>
        <w:t xml:space="preserve"> the sting of criticism </w:t>
      </w:r>
      <w:r w:rsidR="00015860" w:rsidRPr="00DB21D0">
        <w:rPr>
          <w:rFonts w:asciiTheme="majorBidi" w:hAnsiTheme="majorBidi" w:cstheme="majorBidi"/>
          <w:sz w:val="24"/>
          <w:szCs w:val="24"/>
        </w:rPr>
        <w:t xml:space="preserve">leveled against the idea of life after death </w:t>
      </w:r>
      <w:r w:rsidR="003F25B9">
        <w:rPr>
          <w:rFonts w:asciiTheme="majorBidi" w:hAnsiTheme="majorBidi" w:cstheme="majorBidi"/>
          <w:sz w:val="24"/>
          <w:szCs w:val="24"/>
        </w:rPr>
        <w:t xml:space="preserve">within </w:t>
      </w:r>
      <w:r w:rsidR="009121BB" w:rsidRPr="00DB21D0">
        <w:rPr>
          <w:rFonts w:asciiTheme="majorBidi" w:hAnsiTheme="majorBidi" w:cstheme="majorBidi"/>
          <w:sz w:val="24"/>
          <w:szCs w:val="24"/>
        </w:rPr>
        <w:t>existentialist thought</w:t>
      </w:r>
      <w:r w:rsidR="009C06B7" w:rsidRPr="00DB21D0">
        <w:rPr>
          <w:rFonts w:asciiTheme="majorBidi" w:hAnsiTheme="majorBidi" w:cstheme="majorBidi"/>
          <w:sz w:val="24"/>
          <w:szCs w:val="24"/>
        </w:rPr>
        <w:t>,</w:t>
      </w:r>
      <w:r w:rsidR="009121BB" w:rsidRPr="00DB21D0">
        <w:rPr>
          <w:rFonts w:asciiTheme="majorBidi" w:hAnsiTheme="majorBidi" w:cstheme="majorBidi"/>
          <w:sz w:val="24"/>
          <w:szCs w:val="24"/>
        </w:rPr>
        <w:t xml:space="preserve"> </w:t>
      </w:r>
      <w:r w:rsidR="007108FD">
        <w:rPr>
          <w:rFonts w:asciiTheme="majorBidi" w:hAnsiTheme="majorBidi" w:cstheme="majorBidi"/>
          <w:sz w:val="24"/>
          <w:szCs w:val="24"/>
        </w:rPr>
        <w:t xml:space="preserve">in </w:t>
      </w:r>
      <w:r w:rsidR="005A3D4B" w:rsidRPr="00DB21D0">
        <w:rPr>
          <w:rFonts w:asciiTheme="majorBidi" w:hAnsiTheme="majorBidi" w:cstheme="majorBidi"/>
          <w:sz w:val="24"/>
          <w:szCs w:val="24"/>
        </w:rPr>
        <w:t xml:space="preserve">the way in which </w:t>
      </w:r>
      <w:r w:rsidR="00E836AF" w:rsidRPr="00DB21D0">
        <w:rPr>
          <w:rFonts w:asciiTheme="majorBidi" w:hAnsiTheme="majorBidi" w:cstheme="majorBidi"/>
          <w:sz w:val="24"/>
          <w:szCs w:val="24"/>
        </w:rPr>
        <w:t xml:space="preserve">there emerges from his thought </w:t>
      </w:r>
      <w:r w:rsidR="00E151B4" w:rsidRPr="00DB21D0">
        <w:rPr>
          <w:rFonts w:asciiTheme="majorBidi" w:hAnsiTheme="majorBidi" w:cstheme="majorBidi"/>
          <w:sz w:val="24"/>
          <w:szCs w:val="24"/>
        </w:rPr>
        <w:t xml:space="preserve">an interdependence </w:t>
      </w:r>
      <w:r w:rsidR="001871C0" w:rsidRPr="00DB21D0">
        <w:rPr>
          <w:rFonts w:asciiTheme="majorBidi" w:hAnsiTheme="majorBidi" w:cstheme="majorBidi"/>
          <w:sz w:val="24"/>
          <w:szCs w:val="24"/>
        </w:rPr>
        <w:t xml:space="preserve">between authentic existence and the merit of </w:t>
      </w:r>
      <w:r w:rsidR="00AD59F0" w:rsidRPr="00DB21D0">
        <w:rPr>
          <w:rFonts w:asciiTheme="majorBidi" w:hAnsiTheme="majorBidi" w:cstheme="majorBidi"/>
          <w:sz w:val="24"/>
          <w:szCs w:val="24"/>
        </w:rPr>
        <w:t xml:space="preserve">life in the world </w:t>
      </w:r>
      <w:r w:rsidR="002E13E2" w:rsidRPr="00DB21D0">
        <w:rPr>
          <w:rFonts w:asciiTheme="majorBidi" w:hAnsiTheme="majorBidi" w:cstheme="majorBidi"/>
          <w:sz w:val="24"/>
          <w:szCs w:val="24"/>
        </w:rPr>
        <w:t>to come</w:t>
      </w:r>
      <w:r w:rsidR="00665E09">
        <w:rPr>
          <w:rFonts w:asciiTheme="majorBidi" w:hAnsiTheme="majorBidi" w:cstheme="majorBidi"/>
          <w:sz w:val="24"/>
          <w:szCs w:val="24"/>
        </w:rPr>
        <w:t>,</w:t>
      </w:r>
      <w:r w:rsidR="002E13E2" w:rsidRPr="00DB21D0">
        <w:rPr>
          <w:rFonts w:asciiTheme="majorBidi" w:hAnsiTheme="majorBidi" w:cstheme="majorBidi"/>
          <w:sz w:val="24"/>
          <w:szCs w:val="24"/>
        </w:rPr>
        <w:t xml:space="preserve"> </w:t>
      </w:r>
      <w:r w:rsidR="00665E09">
        <w:rPr>
          <w:rFonts w:asciiTheme="majorBidi" w:hAnsiTheme="majorBidi" w:cstheme="majorBidi"/>
          <w:sz w:val="24"/>
          <w:szCs w:val="24"/>
        </w:rPr>
        <w:t xml:space="preserve">through a </w:t>
      </w:r>
      <w:r w:rsidR="003D261D" w:rsidRPr="00DB21D0">
        <w:rPr>
          <w:rFonts w:asciiTheme="majorBidi" w:hAnsiTheme="majorBidi" w:cstheme="majorBidi"/>
          <w:sz w:val="24"/>
          <w:szCs w:val="24"/>
        </w:rPr>
        <w:t>connect</w:t>
      </w:r>
      <w:r w:rsidR="00B61C88">
        <w:rPr>
          <w:rFonts w:asciiTheme="majorBidi" w:hAnsiTheme="majorBidi" w:cstheme="majorBidi"/>
          <w:sz w:val="24"/>
          <w:szCs w:val="24"/>
        </w:rPr>
        <w:t xml:space="preserve">ion between </w:t>
      </w:r>
      <w:r w:rsidR="003D261D" w:rsidRPr="00DB21D0">
        <w:rPr>
          <w:rFonts w:asciiTheme="majorBidi" w:hAnsiTheme="majorBidi" w:cstheme="majorBidi"/>
          <w:sz w:val="24"/>
          <w:szCs w:val="24"/>
        </w:rPr>
        <w:t xml:space="preserve">the two types of eternity. </w:t>
      </w:r>
      <w:r w:rsidR="009B32A4" w:rsidRPr="00DB21D0">
        <w:rPr>
          <w:rFonts w:asciiTheme="majorBidi" w:hAnsiTheme="majorBidi" w:cstheme="majorBidi"/>
          <w:sz w:val="24"/>
          <w:szCs w:val="24"/>
        </w:rPr>
        <w:t xml:space="preserve">In </w:t>
      </w:r>
      <w:r w:rsidR="00825A13" w:rsidRPr="00DB21D0">
        <w:rPr>
          <w:rFonts w:asciiTheme="majorBidi" w:hAnsiTheme="majorBidi" w:cstheme="majorBidi"/>
          <w:sz w:val="24"/>
          <w:szCs w:val="24"/>
        </w:rPr>
        <w:t xml:space="preserve">issues </w:t>
      </w:r>
      <w:r w:rsidR="009B32A4" w:rsidRPr="00DB21D0">
        <w:rPr>
          <w:rFonts w:asciiTheme="majorBidi" w:hAnsiTheme="majorBidi" w:cstheme="majorBidi"/>
          <w:sz w:val="24"/>
          <w:szCs w:val="24"/>
        </w:rPr>
        <w:t>relating to authentic life, the challenge i</w:t>
      </w:r>
      <w:r w:rsidR="00825A13" w:rsidRPr="00DB21D0">
        <w:rPr>
          <w:rFonts w:asciiTheme="majorBidi" w:hAnsiTheme="majorBidi" w:cstheme="majorBidi"/>
          <w:sz w:val="24"/>
          <w:szCs w:val="24"/>
        </w:rPr>
        <w:t>s</w:t>
      </w:r>
      <w:r w:rsidR="009B32A4" w:rsidRPr="00DB21D0">
        <w:rPr>
          <w:rFonts w:asciiTheme="majorBidi" w:hAnsiTheme="majorBidi" w:cstheme="majorBidi"/>
          <w:sz w:val="24"/>
          <w:szCs w:val="24"/>
        </w:rPr>
        <w:t xml:space="preserve"> greater</w:t>
      </w:r>
      <w:r w:rsidR="00516A1A" w:rsidRPr="00DB21D0">
        <w:rPr>
          <w:rFonts w:asciiTheme="majorBidi" w:hAnsiTheme="majorBidi" w:cstheme="majorBidi"/>
          <w:sz w:val="24"/>
          <w:szCs w:val="24"/>
        </w:rPr>
        <w:t>. First, it must be argue</w:t>
      </w:r>
      <w:r w:rsidR="00825A13" w:rsidRPr="00DB21D0">
        <w:rPr>
          <w:rFonts w:asciiTheme="majorBidi" w:hAnsiTheme="majorBidi" w:cstheme="majorBidi"/>
          <w:sz w:val="24"/>
          <w:szCs w:val="24"/>
        </w:rPr>
        <w:t>d</w:t>
      </w:r>
      <w:r w:rsidR="00516A1A" w:rsidRPr="00DB21D0">
        <w:rPr>
          <w:rFonts w:asciiTheme="majorBidi" w:hAnsiTheme="majorBidi" w:cstheme="majorBidi"/>
          <w:sz w:val="24"/>
          <w:szCs w:val="24"/>
        </w:rPr>
        <w:t xml:space="preserve"> against Rabbi </w:t>
      </w:r>
      <w:proofErr w:type="spellStart"/>
      <w:r w:rsidR="00516A1A" w:rsidRPr="00DB21D0">
        <w:rPr>
          <w:rFonts w:asciiTheme="majorBidi" w:hAnsiTheme="majorBidi" w:cstheme="majorBidi"/>
          <w:sz w:val="24"/>
          <w:szCs w:val="24"/>
        </w:rPr>
        <w:t>Hutner</w:t>
      </w:r>
      <w:proofErr w:type="spellEnd"/>
      <w:r w:rsidR="00516A1A" w:rsidRPr="00DB21D0">
        <w:rPr>
          <w:rFonts w:asciiTheme="majorBidi" w:hAnsiTheme="majorBidi" w:cstheme="majorBidi"/>
          <w:sz w:val="24"/>
          <w:szCs w:val="24"/>
        </w:rPr>
        <w:t xml:space="preserve"> that there is </w:t>
      </w:r>
      <w:r w:rsidR="00021C06" w:rsidRPr="00DB21D0">
        <w:rPr>
          <w:rFonts w:asciiTheme="majorBidi" w:hAnsiTheme="majorBidi" w:cstheme="majorBidi"/>
          <w:sz w:val="24"/>
          <w:szCs w:val="24"/>
        </w:rPr>
        <w:t>an element of coercion</w:t>
      </w:r>
      <w:r w:rsidR="003D0924" w:rsidRPr="00DB21D0">
        <w:rPr>
          <w:rFonts w:asciiTheme="majorBidi" w:hAnsiTheme="majorBidi" w:cstheme="majorBidi"/>
          <w:sz w:val="24"/>
          <w:szCs w:val="24"/>
        </w:rPr>
        <w:t>,</w:t>
      </w:r>
      <w:r w:rsidR="00021C06" w:rsidRPr="00DB21D0">
        <w:rPr>
          <w:rFonts w:asciiTheme="majorBidi" w:hAnsiTheme="majorBidi" w:cstheme="majorBidi"/>
          <w:sz w:val="24"/>
          <w:szCs w:val="24"/>
        </w:rPr>
        <w:t xml:space="preserve"> and therefore lack of authenticity</w:t>
      </w:r>
      <w:r w:rsidR="00C37C31" w:rsidRPr="00DB21D0">
        <w:rPr>
          <w:rFonts w:asciiTheme="majorBidi" w:hAnsiTheme="majorBidi" w:cstheme="majorBidi"/>
          <w:sz w:val="24"/>
          <w:szCs w:val="24"/>
        </w:rPr>
        <w:t xml:space="preserve">, in </w:t>
      </w:r>
      <w:r w:rsidR="00860C71">
        <w:rPr>
          <w:rFonts w:asciiTheme="majorBidi" w:hAnsiTheme="majorBidi" w:cstheme="majorBidi"/>
          <w:sz w:val="24"/>
          <w:szCs w:val="24"/>
        </w:rPr>
        <w:t>the</w:t>
      </w:r>
      <w:r w:rsidR="00412849">
        <w:rPr>
          <w:rFonts w:asciiTheme="majorBidi" w:hAnsiTheme="majorBidi" w:cstheme="majorBidi"/>
          <w:sz w:val="24"/>
          <w:szCs w:val="24"/>
        </w:rPr>
        <w:t xml:space="preserve"> </w:t>
      </w:r>
      <w:r w:rsidR="00C37C31" w:rsidRPr="00DB21D0">
        <w:rPr>
          <w:rFonts w:asciiTheme="majorBidi" w:hAnsiTheme="majorBidi" w:cstheme="majorBidi"/>
          <w:sz w:val="24"/>
          <w:szCs w:val="24"/>
        </w:rPr>
        <w:t>cho</w:t>
      </w:r>
      <w:r w:rsidR="004C30FE">
        <w:rPr>
          <w:rFonts w:asciiTheme="majorBidi" w:hAnsiTheme="majorBidi" w:cstheme="majorBidi"/>
          <w:sz w:val="24"/>
          <w:szCs w:val="24"/>
        </w:rPr>
        <w:t xml:space="preserve">ice of </w:t>
      </w:r>
      <w:r w:rsidR="00C37C31" w:rsidRPr="00DB21D0">
        <w:rPr>
          <w:rFonts w:asciiTheme="majorBidi" w:hAnsiTheme="majorBidi" w:cstheme="majorBidi"/>
          <w:sz w:val="24"/>
          <w:szCs w:val="24"/>
        </w:rPr>
        <w:t>a religious framework</w:t>
      </w:r>
      <w:r w:rsidR="001D00B4" w:rsidRPr="00DB21D0">
        <w:rPr>
          <w:rFonts w:asciiTheme="majorBidi" w:hAnsiTheme="majorBidi" w:cstheme="majorBidi"/>
          <w:sz w:val="24"/>
          <w:szCs w:val="24"/>
        </w:rPr>
        <w:t xml:space="preserve"> because the theological </w:t>
      </w:r>
      <w:r w:rsidR="00C10636" w:rsidRPr="00DB21D0">
        <w:rPr>
          <w:rFonts w:asciiTheme="majorBidi" w:hAnsiTheme="majorBidi" w:cstheme="majorBidi"/>
          <w:sz w:val="24"/>
          <w:szCs w:val="24"/>
        </w:rPr>
        <w:t xml:space="preserve">principles do not allow </w:t>
      </w:r>
      <w:r w:rsidR="00951EE4" w:rsidRPr="00DB21D0">
        <w:rPr>
          <w:rFonts w:asciiTheme="majorBidi" w:hAnsiTheme="majorBidi" w:cstheme="majorBidi"/>
          <w:sz w:val="24"/>
          <w:szCs w:val="24"/>
        </w:rPr>
        <w:t xml:space="preserve">this to be presented as </w:t>
      </w:r>
      <w:r w:rsidR="00572D7B" w:rsidRPr="00DB21D0">
        <w:rPr>
          <w:rFonts w:asciiTheme="majorBidi" w:hAnsiTheme="majorBidi" w:cstheme="majorBidi"/>
          <w:sz w:val="24"/>
          <w:szCs w:val="24"/>
        </w:rPr>
        <w:t xml:space="preserve">a choice between </w:t>
      </w:r>
      <w:r w:rsidR="009929FA" w:rsidRPr="00DB21D0">
        <w:rPr>
          <w:rFonts w:asciiTheme="majorBidi" w:hAnsiTheme="majorBidi" w:cstheme="majorBidi"/>
          <w:sz w:val="24"/>
          <w:szCs w:val="24"/>
        </w:rPr>
        <w:t xml:space="preserve">two things of equal value. Only </w:t>
      </w:r>
      <w:r w:rsidR="007C7005" w:rsidRPr="00DB21D0">
        <w:rPr>
          <w:rFonts w:asciiTheme="majorBidi" w:hAnsiTheme="majorBidi" w:cstheme="majorBidi"/>
          <w:sz w:val="24"/>
          <w:szCs w:val="24"/>
        </w:rPr>
        <w:t>the “right</w:t>
      </w:r>
      <w:r w:rsidR="009929FA" w:rsidRPr="00DB21D0">
        <w:rPr>
          <w:rFonts w:asciiTheme="majorBidi" w:hAnsiTheme="majorBidi" w:cstheme="majorBidi"/>
          <w:sz w:val="24"/>
          <w:szCs w:val="24"/>
        </w:rPr>
        <w:t xml:space="preserve">” choice </w:t>
      </w:r>
      <w:r w:rsidR="000751A3" w:rsidRPr="00DB21D0">
        <w:rPr>
          <w:rFonts w:asciiTheme="majorBidi" w:hAnsiTheme="majorBidi" w:cstheme="majorBidi"/>
          <w:sz w:val="24"/>
          <w:szCs w:val="24"/>
        </w:rPr>
        <w:t>establishe</w:t>
      </w:r>
      <w:r w:rsidR="00C24EC0" w:rsidRPr="00DB21D0">
        <w:rPr>
          <w:rFonts w:asciiTheme="majorBidi" w:hAnsiTheme="majorBidi" w:cstheme="majorBidi"/>
          <w:sz w:val="24"/>
          <w:szCs w:val="24"/>
        </w:rPr>
        <w:t>s</w:t>
      </w:r>
      <w:r w:rsidR="000751A3" w:rsidRPr="00DB21D0">
        <w:rPr>
          <w:rFonts w:asciiTheme="majorBidi" w:hAnsiTheme="majorBidi" w:cstheme="majorBidi"/>
          <w:sz w:val="24"/>
          <w:szCs w:val="24"/>
        </w:rPr>
        <w:t xml:space="preserve"> authenticity that in turn </w:t>
      </w:r>
      <w:r w:rsidR="008837DC" w:rsidRPr="00DB21D0">
        <w:rPr>
          <w:rFonts w:asciiTheme="majorBidi" w:hAnsiTheme="majorBidi" w:cstheme="majorBidi"/>
          <w:sz w:val="24"/>
          <w:szCs w:val="24"/>
        </w:rPr>
        <w:t xml:space="preserve">creates </w:t>
      </w:r>
      <w:r w:rsidR="00EB1F4F" w:rsidRPr="00DB21D0">
        <w:rPr>
          <w:rFonts w:asciiTheme="majorBidi" w:hAnsiTheme="majorBidi" w:cstheme="majorBidi"/>
          <w:sz w:val="24"/>
          <w:szCs w:val="24"/>
        </w:rPr>
        <w:t xml:space="preserve">absolute eternity. </w:t>
      </w:r>
      <w:r w:rsidR="007C7005" w:rsidRPr="00DB21D0">
        <w:rPr>
          <w:rFonts w:asciiTheme="majorBidi" w:hAnsiTheme="majorBidi" w:cstheme="majorBidi"/>
          <w:sz w:val="24"/>
          <w:szCs w:val="24"/>
        </w:rPr>
        <w:t xml:space="preserve">Second, although </w:t>
      </w:r>
      <w:r w:rsidR="00EB1F4F" w:rsidRPr="00DB21D0">
        <w:rPr>
          <w:rFonts w:asciiTheme="majorBidi" w:hAnsiTheme="majorBidi" w:cstheme="majorBidi"/>
          <w:sz w:val="24"/>
          <w:szCs w:val="24"/>
        </w:rPr>
        <w:t xml:space="preserve">Rabbi </w:t>
      </w:r>
      <w:proofErr w:type="spellStart"/>
      <w:r w:rsidR="00EB1F4F" w:rsidRPr="00DB21D0">
        <w:rPr>
          <w:rFonts w:asciiTheme="majorBidi" w:hAnsiTheme="majorBidi" w:cstheme="majorBidi"/>
          <w:sz w:val="24"/>
          <w:szCs w:val="24"/>
        </w:rPr>
        <w:t>Hutner</w:t>
      </w:r>
      <w:proofErr w:type="spellEnd"/>
      <w:r w:rsidR="00EB1F4F" w:rsidRPr="00DB21D0">
        <w:rPr>
          <w:rFonts w:asciiTheme="majorBidi" w:hAnsiTheme="majorBidi" w:cstheme="majorBidi"/>
          <w:sz w:val="24"/>
          <w:szCs w:val="24"/>
        </w:rPr>
        <w:t xml:space="preserve"> </w:t>
      </w:r>
      <w:r w:rsidR="00827BF0" w:rsidRPr="00DB21D0">
        <w:rPr>
          <w:rFonts w:asciiTheme="majorBidi" w:hAnsiTheme="majorBidi" w:cstheme="majorBidi"/>
          <w:sz w:val="24"/>
          <w:szCs w:val="24"/>
        </w:rPr>
        <w:t xml:space="preserve">emphasizes </w:t>
      </w:r>
      <w:r w:rsidR="00827BF0" w:rsidRPr="00DB21D0">
        <w:rPr>
          <w:rFonts w:asciiTheme="majorBidi" w:hAnsiTheme="majorBidi" w:cstheme="majorBidi"/>
          <w:sz w:val="24"/>
          <w:szCs w:val="24"/>
        </w:rPr>
        <w:lastRenderedPageBreak/>
        <w:t xml:space="preserve">and develops in his thought </w:t>
      </w:r>
      <w:r w:rsidR="00432B2D" w:rsidRPr="00DB21D0">
        <w:rPr>
          <w:rFonts w:asciiTheme="majorBidi" w:hAnsiTheme="majorBidi" w:cstheme="majorBidi"/>
          <w:sz w:val="24"/>
          <w:szCs w:val="24"/>
        </w:rPr>
        <w:t xml:space="preserve">the </w:t>
      </w:r>
      <w:r w:rsidR="009C42C0" w:rsidRPr="00DB21D0">
        <w:rPr>
          <w:rFonts w:asciiTheme="majorBidi" w:hAnsiTheme="majorBidi" w:cstheme="majorBidi"/>
          <w:sz w:val="24"/>
          <w:szCs w:val="24"/>
        </w:rPr>
        <w:t xml:space="preserve">spaces in which one can discuss authenticity in the </w:t>
      </w:r>
      <w:r w:rsidR="00B872CE" w:rsidRPr="00DB21D0">
        <w:rPr>
          <w:rFonts w:asciiTheme="majorBidi" w:hAnsiTheme="majorBidi" w:cstheme="majorBidi"/>
          <w:sz w:val="24"/>
          <w:szCs w:val="24"/>
        </w:rPr>
        <w:t>Orthodox</w:t>
      </w:r>
      <w:r w:rsidR="00D07DCB">
        <w:rPr>
          <w:rFonts w:asciiTheme="majorBidi" w:hAnsiTheme="majorBidi" w:cstheme="majorBidi"/>
          <w:sz w:val="24"/>
          <w:szCs w:val="24"/>
        </w:rPr>
        <w:t xml:space="preserve"> </w:t>
      </w:r>
      <w:r w:rsidR="00B872CE" w:rsidRPr="00DB21D0">
        <w:rPr>
          <w:rFonts w:asciiTheme="majorBidi" w:hAnsiTheme="majorBidi" w:cstheme="majorBidi"/>
          <w:sz w:val="24"/>
          <w:szCs w:val="24"/>
        </w:rPr>
        <w:t xml:space="preserve">Jewish </w:t>
      </w:r>
      <w:r w:rsidR="003832D1" w:rsidRPr="00DB21D0">
        <w:rPr>
          <w:rFonts w:asciiTheme="majorBidi" w:hAnsiTheme="majorBidi" w:cstheme="majorBidi"/>
          <w:sz w:val="24"/>
          <w:szCs w:val="24"/>
        </w:rPr>
        <w:t>framework</w:t>
      </w:r>
      <w:r w:rsidR="00104D95">
        <w:rPr>
          <w:rFonts w:asciiTheme="majorBidi" w:hAnsiTheme="majorBidi" w:cstheme="majorBidi"/>
          <w:sz w:val="24"/>
          <w:szCs w:val="24"/>
        </w:rPr>
        <w:t>,</w:t>
      </w:r>
      <w:r w:rsidR="003832D1" w:rsidRPr="00DB21D0">
        <w:rPr>
          <w:rFonts w:asciiTheme="majorBidi" w:hAnsiTheme="majorBidi" w:cstheme="majorBidi"/>
          <w:sz w:val="24"/>
          <w:szCs w:val="24"/>
        </w:rPr>
        <w:t xml:space="preserve"> </w:t>
      </w:r>
      <w:r w:rsidR="00816566" w:rsidRPr="00DB21D0">
        <w:rPr>
          <w:rFonts w:asciiTheme="majorBidi" w:hAnsiTheme="majorBidi" w:cstheme="majorBidi"/>
          <w:sz w:val="24"/>
          <w:szCs w:val="24"/>
        </w:rPr>
        <w:t xml:space="preserve">if we were </w:t>
      </w:r>
      <w:r w:rsidR="00975E1B" w:rsidRPr="00DB21D0">
        <w:rPr>
          <w:rFonts w:asciiTheme="majorBidi" w:hAnsiTheme="majorBidi" w:cstheme="majorBidi"/>
          <w:sz w:val="24"/>
          <w:szCs w:val="24"/>
        </w:rPr>
        <w:t>asked</w:t>
      </w:r>
      <w:r w:rsidR="00816566" w:rsidRPr="00DB21D0">
        <w:rPr>
          <w:rFonts w:asciiTheme="majorBidi" w:hAnsiTheme="majorBidi" w:cstheme="majorBidi"/>
          <w:sz w:val="24"/>
          <w:szCs w:val="24"/>
        </w:rPr>
        <w:t xml:space="preserve"> to </w:t>
      </w:r>
      <w:r w:rsidR="004F18C5" w:rsidRPr="00DB21D0">
        <w:rPr>
          <w:rFonts w:asciiTheme="majorBidi" w:hAnsiTheme="majorBidi" w:cstheme="majorBidi"/>
          <w:sz w:val="24"/>
          <w:szCs w:val="24"/>
        </w:rPr>
        <w:t>name</w:t>
      </w:r>
      <w:r w:rsidR="00816566" w:rsidRPr="00DB21D0">
        <w:rPr>
          <w:rFonts w:asciiTheme="majorBidi" w:hAnsiTheme="majorBidi" w:cstheme="majorBidi"/>
          <w:sz w:val="24"/>
          <w:szCs w:val="24"/>
        </w:rPr>
        <w:t xml:space="preserve">, </w:t>
      </w:r>
      <w:r w:rsidR="00BC2040" w:rsidRPr="00DB21D0">
        <w:rPr>
          <w:rFonts w:asciiTheme="majorBidi" w:hAnsiTheme="majorBidi" w:cstheme="majorBidi"/>
          <w:sz w:val="24"/>
          <w:szCs w:val="24"/>
        </w:rPr>
        <w:t>theoretically,</w:t>
      </w:r>
      <w:r w:rsidR="00816566" w:rsidRPr="00DB21D0">
        <w:rPr>
          <w:rFonts w:asciiTheme="majorBidi" w:hAnsiTheme="majorBidi" w:cstheme="majorBidi"/>
          <w:sz w:val="24"/>
          <w:szCs w:val="24"/>
        </w:rPr>
        <w:t xml:space="preserve"> </w:t>
      </w:r>
      <w:r w:rsidR="00975E1B" w:rsidRPr="00DB21D0">
        <w:rPr>
          <w:rFonts w:asciiTheme="majorBidi" w:hAnsiTheme="majorBidi" w:cstheme="majorBidi"/>
          <w:sz w:val="24"/>
          <w:szCs w:val="24"/>
        </w:rPr>
        <w:t>the spaces</w:t>
      </w:r>
      <w:r w:rsidR="00365544" w:rsidRPr="00DB21D0">
        <w:rPr>
          <w:rFonts w:asciiTheme="majorBidi" w:hAnsiTheme="majorBidi" w:cstheme="majorBidi"/>
          <w:sz w:val="24"/>
          <w:szCs w:val="24"/>
        </w:rPr>
        <w:t xml:space="preserve"> that contain the greatest potential </w:t>
      </w:r>
      <w:r w:rsidR="00C76BEA" w:rsidRPr="00DB21D0">
        <w:rPr>
          <w:rFonts w:asciiTheme="majorBidi" w:hAnsiTheme="majorBidi" w:cstheme="majorBidi"/>
          <w:sz w:val="24"/>
          <w:szCs w:val="24"/>
        </w:rPr>
        <w:t xml:space="preserve">for </w:t>
      </w:r>
      <w:r w:rsidR="007A0E13" w:rsidRPr="00DB21D0">
        <w:rPr>
          <w:rFonts w:asciiTheme="majorBidi" w:hAnsiTheme="majorBidi" w:cstheme="majorBidi"/>
          <w:sz w:val="24"/>
          <w:szCs w:val="24"/>
        </w:rPr>
        <w:t xml:space="preserve">unique </w:t>
      </w:r>
      <w:r w:rsidR="00BE1A93" w:rsidRPr="00DB21D0">
        <w:rPr>
          <w:rFonts w:asciiTheme="majorBidi" w:hAnsiTheme="majorBidi" w:cstheme="majorBidi"/>
          <w:sz w:val="24"/>
          <w:szCs w:val="24"/>
        </w:rPr>
        <w:t xml:space="preserve">individual expression </w:t>
      </w:r>
      <w:r w:rsidR="00975E1B" w:rsidRPr="00DB21D0">
        <w:rPr>
          <w:rFonts w:asciiTheme="majorBidi" w:hAnsiTheme="majorBidi" w:cstheme="majorBidi"/>
          <w:sz w:val="24"/>
          <w:szCs w:val="24"/>
        </w:rPr>
        <w:t xml:space="preserve">in </w:t>
      </w:r>
      <w:r w:rsidR="00FA108B" w:rsidRPr="00DB21D0">
        <w:rPr>
          <w:rFonts w:asciiTheme="majorBidi" w:hAnsiTheme="majorBidi" w:cstheme="majorBidi"/>
          <w:sz w:val="24"/>
          <w:szCs w:val="24"/>
        </w:rPr>
        <w:t>the framework of this e</w:t>
      </w:r>
      <w:r w:rsidR="00104D95">
        <w:rPr>
          <w:rFonts w:asciiTheme="majorBidi" w:hAnsiTheme="majorBidi" w:cstheme="majorBidi"/>
          <w:sz w:val="24"/>
          <w:szCs w:val="24"/>
        </w:rPr>
        <w:t>nvironment</w:t>
      </w:r>
      <w:r w:rsidR="00FA108B" w:rsidRPr="00DB21D0">
        <w:rPr>
          <w:rFonts w:asciiTheme="majorBidi" w:hAnsiTheme="majorBidi" w:cstheme="majorBidi"/>
          <w:sz w:val="24"/>
          <w:szCs w:val="24"/>
        </w:rPr>
        <w:t xml:space="preserve">, the two most natural candidates would be Torah study and </w:t>
      </w:r>
      <w:proofErr w:type="spellStart"/>
      <w:r w:rsidR="00FA108B" w:rsidRPr="00DB21D0">
        <w:rPr>
          <w:rFonts w:asciiTheme="majorBidi" w:hAnsiTheme="majorBidi" w:cstheme="majorBidi"/>
          <w:i/>
          <w:iCs/>
          <w:sz w:val="24"/>
          <w:szCs w:val="24"/>
        </w:rPr>
        <w:t>divrei</w:t>
      </w:r>
      <w:proofErr w:type="spellEnd"/>
      <w:r w:rsidR="00FA108B" w:rsidRPr="00DB21D0">
        <w:rPr>
          <w:rFonts w:asciiTheme="majorBidi" w:hAnsiTheme="majorBidi" w:cstheme="majorBidi"/>
          <w:i/>
          <w:iCs/>
          <w:sz w:val="24"/>
          <w:szCs w:val="24"/>
        </w:rPr>
        <w:t xml:space="preserve"> </w:t>
      </w:r>
      <w:proofErr w:type="spellStart"/>
      <w:r w:rsidR="00FA108B" w:rsidRPr="00DB21D0">
        <w:rPr>
          <w:rFonts w:asciiTheme="majorBidi" w:hAnsiTheme="majorBidi" w:cstheme="majorBidi"/>
          <w:i/>
          <w:iCs/>
          <w:sz w:val="24"/>
          <w:szCs w:val="24"/>
        </w:rPr>
        <w:t>reshut</w:t>
      </w:r>
      <w:proofErr w:type="spellEnd"/>
      <w:r w:rsidR="00F440A9" w:rsidRPr="00DB21D0">
        <w:rPr>
          <w:rFonts w:asciiTheme="majorBidi" w:hAnsiTheme="majorBidi" w:cstheme="majorBidi"/>
          <w:sz w:val="24"/>
          <w:szCs w:val="24"/>
        </w:rPr>
        <w:t xml:space="preserve">. Rabbi </w:t>
      </w:r>
      <w:proofErr w:type="spellStart"/>
      <w:r w:rsidR="00F440A9" w:rsidRPr="00DB21D0">
        <w:rPr>
          <w:rFonts w:asciiTheme="majorBidi" w:hAnsiTheme="majorBidi" w:cstheme="majorBidi"/>
          <w:sz w:val="24"/>
          <w:szCs w:val="24"/>
        </w:rPr>
        <w:t>Hutner</w:t>
      </w:r>
      <w:proofErr w:type="spellEnd"/>
      <w:r w:rsidR="00F440A9" w:rsidRPr="00DB21D0">
        <w:rPr>
          <w:rFonts w:asciiTheme="majorBidi" w:hAnsiTheme="majorBidi" w:cstheme="majorBidi"/>
          <w:sz w:val="24"/>
          <w:szCs w:val="24"/>
        </w:rPr>
        <w:t xml:space="preserve"> raises the status of</w:t>
      </w:r>
      <w:r w:rsidR="007B1BD5" w:rsidRPr="00DB21D0">
        <w:rPr>
          <w:rFonts w:asciiTheme="majorBidi" w:hAnsiTheme="majorBidi" w:cstheme="majorBidi"/>
          <w:sz w:val="24"/>
          <w:szCs w:val="24"/>
        </w:rPr>
        <w:t xml:space="preserve"> </w:t>
      </w:r>
      <w:proofErr w:type="spellStart"/>
      <w:r w:rsidR="007B1BD5" w:rsidRPr="00DB21D0">
        <w:rPr>
          <w:rFonts w:asciiTheme="majorBidi" w:hAnsiTheme="majorBidi" w:cstheme="majorBidi"/>
          <w:i/>
          <w:iCs/>
          <w:sz w:val="24"/>
          <w:szCs w:val="24"/>
        </w:rPr>
        <w:t>divrei</w:t>
      </w:r>
      <w:proofErr w:type="spellEnd"/>
      <w:r w:rsidR="007B1BD5" w:rsidRPr="00DB21D0">
        <w:rPr>
          <w:rFonts w:asciiTheme="majorBidi" w:hAnsiTheme="majorBidi" w:cstheme="majorBidi"/>
          <w:i/>
          <w:iCs/>
          <w:sz w:val="24"/>
          <w:szCs w:val="24"/>
        </w:rPr>
        <w:t xml:space="preserve"> </w:t>
      </w:r>
      <w:proofErr w:type="spellStart"/>
      <w:r w:rsidR="007B1BD5" w:rsidRPr="00DB21D0">
        <w:rPr>
          <w:rFonts w:asciiTheme="majorBidi" w:hAnsiTheme="majorBidi" w:cstheme="majorBidi"/>
          <w:i/>
          <w:iCs/>
          <w:sz w:val="24"/>
          <w:szCs w:val="24"/>
        </w:rPr>
        <w:t>reshut</w:t>
      </w:r>
      <w:proofErr w:type="spellEnd"/>
      <w:r w:rsidR="007B1BD5" w:rsidRPr="00DB21D0">
        <w:rPr>
          <w:rFonts w:asciiTheme="majorBidi" w:hAnsiTheme="majorBidi" w:cstheme="majorBidi"/>
          <w:i/>
          <w:iCs/>
          <w:sz w:val="24"/>
          <w:szCs w:val="24"/>
        </w:rPr>
        <w:t xml:space="preserve"> </w:t>
      </w:r>
      <w:r w:rsidR="007B1BD5" w:rsidRPr="00DB21D0">
        <w:rPr>
          <w:rFonts w:asciiTheme="majorBidi" w:hAnsiTheme="majorBidi" w:cstheme="majorBidi"/>
          <w:sz w:val="24"/>
          <w:szCs w:val="24"/>
        </w:rPr>
        <w:t xml:space="preserve">and grants them a </w:t>
      </w:r>
      <w:r w:rsidR="006A5071" w:rsidRPr="00DB21D0">
        <w:rPr>
          <w:rFonts w:asciiTheme="majorBidi" w:hAnsiTheme="majorBidi" w:cstheme="majorBidi"/>
          <w:sz w:val="24"/>
          <w:szCs w:val="24"/>
        </w:rPr>
        <w:t xml:space="preserve">pivotal </w:t>
      </w:r>
      <w:r w:rsidR="007B1BD5" w:rsidRPr="00DB21D0">
        <w:rPr>
          <w:rFonts w:asciiTheme="majorBidi" w:hAnsiTheme="majorBidi" w:cstheme="majorBidi"/>
          <w:sz w:val="24"/>
          <w:szCs w:val="24"/>
        </w:rPr>
        <w:t>place</w:t>
      </w:r>
      <w:r w:rsidR="0004077A" w:rsidRPr="00DB21D0">
        <w:rPr>
          <w:rFonts w:asciiTheme="majorBidi" w:hAnsiTheme="majorBidi" w:cstheme="majorBidi"/>
          <w:sz w:val="24"/>
          <w:szCs w:val="24"/>
        </w:rPr>
        <w:t xml:space="preserve">, and in </w:t>
      </w:r>
      <w:r w:rsidR="005874B9">
        <w:rPr>
          <w:rFonts w:asciiTheme="majorBidi" w:hAnsiTheme="majorBidi" w:cstheme="majorBidi"/>
          <w:sz w:val="24"/>
          <w:szCs w:val="24"/>
        </w:rPr>
        <w:t xml:space="preserve">his thought </w:t>
      </w:r>
      <w:r w:rsidR="001677B0">
        <w:rPr>
          <w:rFonts w:asciiTheme="majorBidi" w:hAnsiTheme="majorBidi" w:cstheme="majorBidi"/>
          <w:sz w:val="24"/>
          <w:szCs w:val="24"/>
        </w:rPr>
        <w:t xml:space="preserve">in </w:t>
      </w:r>
      <w:r w:rsidR="0004077A" w:rsidRPr="00DB21D0">
        <w:rPr>
          <w:rFonts w:asciiTheme="majorBidi" w:hAnsiTheme="majorBidi" w:cstheme="majorBidi"/>
          <w:sz w:val="24"/>
          <w:szCs w:val="24"/>
        </w:rPr>
        <w:t xml:space="preserve">general </w:t>
      </w:r>
      <w:r w:rsidR="006A5071" w:rsidRPr="00DB21D0">
        <w:rPr>
          <w:rFonts w:asciiTheme="majorBidi" w:hAnsiTheme="majorBidi" w:cstheme="majorBidi"/>
          <w:sz w:val="24"/>
          <w:szCs w:val="24"/>
        </w:rPr>
        <w:t xml:space="preserve">emphasizes </w:t>
      </w:r>
      <w:r w:rsidR="00187754" w:rsidRPr="00DB21D0">
        <w:rPr>
          <w:rFonts w:asciiTheme="majorBidi" w:hAnsiTheme="majorBidi" w:cstheme="majorBidi"/>
          <w:sz w:val="24"/>
          <w:szCs w:val="24"/>
        </w:rPr>
        <w:t xml:space="preserve">the Torah </w:t>
      </w:r>
      <w:r w:rsidR="002C0A4D" w:rsidRPr="00DB21D0">
        <w:rPr>
          <w:rFonts w:asciiTheme="majorBidi" w:hAnsiTheme="majorBidi" w:cstheme="majorBidi"/>
          <w:sz w:val="24"/>
          <w:szCs w:val="24"/>
        </w:rPr>
        <w:t xml:space="preserve">in its theoretical aspects </w:t>
      </w:r>
      <w:r w:rsidR="000E515E" w:rsidRPr="00DB21D0">
        <w:rPr>
          <w:rFonts w:asciiTheme="majorBidi" w:hAnsiTheme="majorBidi" w:cstheme="majorBidi"/>
          <w:sz w:val="24"/>
          <w:szCs w:val="24"/>
        </w:rPr>
        <w:t>and in the educational sphere</w:t>
      </w:r>
      <w:r w:rsidR="003E54C2">
        <w:rPr>
          <w:rFonts w:asciiTheme="majorBidi" w:hAnsiTheme="majorBidi" w:cstheme="majorBidi"/>
          <w:sz w:val="24"/>
          <w:szCs w:val="24"/>
        </w:rPr>
        <w:t>,</w:t>
      </w:r>
      <w:r w:rsidR="000E515E" w:rsidRPr="00DB21D0">
        <w:rPr>
          <w:rFonts w:asciiTheme="majorBidi" w:hAnsiTheme="majorBidi" w:cstheme="majorBidi"/>
          <w:sz w:val="24"/>
          <w:szCs w:val="24"/>
        </w:rPr>
        <w:t xml:space="preserve"> </w:t>
      </w:r>
      <w:r w:rsidR="00B67D3F" w:rsidRPr="00DB21D0">
        <w:rPr>
          <w:rFonts w:asciiTheme="majorBidi" w:hAnsiTheme="majorBidi" w:cstheme="majorBidi"/>
          <w:sz w:val="24"/>
          <w:szCs w:val="24"/>
        </w:rPr>
        <w:t xml:space="preserve">where he anchors </w:t>
      </w:r>
      <w:r w:rsidR="006528F8" w:rsidRPr="00DB21D0">
        <w:rPr>
          <w:rFonts w:asciiTheme="majorBidi" w:hAnsiTheme="majorBidi" w:cstheme="majorBidi"/>
          <w:sz w:val="24"/>
          <w:szCs w:val="24"/>
        </w:rPr>
        <w:t>unique human singularity.</w:t>
      </w:r>
      <w:r w:rsidR="00AA3AAA" w:rsidRPr="00DB21D0">
        <w:rPr>
          <w:rFonts w:asciiTheme="majorBidi" w:hAnsiTheme="majorBidi" w:cstheme="majorBidi"/>
          <w:sz w:val="24"/>
          <w:szCs w:val="24"/>
          <w:rtl/>
        </w:rPr>
        <w:t xml:space="preserve"> </w:t>
      </w:r>
      <w:r w:rsidR="000C173C" w:rsidRPr="00DB21D0">
        <w:rPr>
          <w:rFonts w:asciiTheme="majorBidi" w:hAnsiTheme="majorBidi" w:cstheme="majorBidi"/>
          <w:sz w:val="24"/>
          <w:szCs w:val="24"/>
        </w:rPr>
        <w:t xml:space="preserve">But in the </w:t>
      </w:r>
      <w:r w:rsidR="00F67A06" w:rsidRPr="00DB21D0">
        <w:rPr>
          <w:rFonts w:asciiTheme="majorBidi" w:hAnsiTheme="majorBidi" w:cstheme="majorBidi"/>
          <w:sz w:val="24"/>
          <w:szCs w:val="24"/>
        </w:rPr>
        <w:t>end,</w:t>
      </w:r>
      <w:r w:rsidR="000C173C" w:rsidRPr="00DB21D0">
        <w:rPr>
          <w:rFonts w:asciiTheme="majorBidi" w:hAnsiTheme="majorBidi" w:cstheme="majorBidi"/>
          <w:sz w:val="24"/>
          <w:szCs w:val="24"/>
        </w:rPr>
        <w:t xml:space="preserve"> there </w:t>
      </w:r>
      <w:r w:rsidR="00447716">
        <w:rPr>
          <w:rFonts w:asciiTheme="majorBidi" w:hAnsiTheme="majorBidi" w:cstheme="majorBidi"/>
          <w:sz w:val="24"/>
          <w:szCs w:val="24"/>
        </w:rPr>
        <w:t xml:space="preserve">remains the </w:t>
      </w:r>
      <w:r w:rsidR="00193A78">
        <w:rPr>
          <w:rFonts w:asciiTheme="majorBidi" w:hAnsiTheme="majorBidi" w:cstheme="majorBidi"/>
          <w:sz w:val="24"/>
          <w:szCs w:val="24"/>
        </w:rPr>
        <w:t xml:space="preserve">basic </w:t>
      </w:r>
      <w:r w:rsidR="004939E8" w:rsidRPr="00DB21D0">
        <w:rPr>
          <w:rFonts w:asciiTheme="majorBidi" w:hAnsiTheme="majorBidi" w:cstheme="majorBidi"/>
          <w:sz w:val="24"/>
          <w:szCs w:val="24"/>
        </w:rPr>
        <w:t xml:space="preserve">dimension </w:t>
      </w:r>
      <w:r w:rsidR="000C173C" w:rsidRPr="00DB21D0">
        <w:rPr>
          <w:rFonts w:asciiTheme="majorBidi" w:hAnsiTheme="majorBidi" w:cstheme="majorBidi"/>
          <w:sz w:val="24"/>
          <w:szCs w:val="24"/>
        </w:rPr>
        <w:t>of the Torah</w:t>
      </w:r>
      <w:r w:rsidR="00B56359" w:rsidRPr="00DB21D0">
        <w:rPr>
          <w:rFonts w:asciiTheme="majorBidi" w:hAnsiTheme="majorBidi" w:cstheme="majorBidi"/>
          <w:sz w:val="24"/>
          <w:szCs w:val="24"/>
        </w:rPr>
        <w:t xml:space="preserve"> and Orthodox </w:t>
      </w:r>
      <w:r w:rsidR="001D6007" w:rsidRPr="00DB21D0">
        <w:rPr>
          <w:rFonts w:asciiTheme="majorBidi" w:hAnsiTheme="majorBidi" w:cstheme="majorBidi"/>
          <w:sz w:val="24"/>
          <w:szCs w:val="24"/>
        </w:rPr>
        <w:t>life:</w:t>
      </w:r>
      <w:r w:rsidR="00B56359" w:rsidRPr="00DB21D0">
        <w:rPr>
          <w:rFonts w:asciiTheme="majorBidi" w:hAnsiTheme="majorBidi" w:cstheme="majorBidi"/>
          <w:sz w:val="24"/>
          <w:szCs w:val="24"/>
        </w:rPr>
        <w:t xml:space="preserve"> the</w:t>
      </w:r>
      <w:r w:rsidR="004F4516" w:rsidRPr="00DB21D0">
        <w:rPr>
          <w:rFonts w:asciiTheme="majorBidi" w:hAnsiTheme="majorBidi" w:cstheme="majorBidi"/>
          <w:sz w:val="24"/>
          <w:szCs w:val="24"/>
        </w:rPr>
        <w:t xml:space="preserve"> system of laws that </w:t>
      </w:r>
      <w:r w:rsidR="0068617D" w:rsidRPr="00DB21D0">
        <w:rPr>
          <w:rFonts w:asciiTheme="majorBidi" w:hAnsiTheme="majorBidi" w:cstheme="majorBidi"/>
          <w:sz w:val="24"/>
          <w:szCs w:val="24"/>
        </w:rPr>
        <w:t xml:space="preserve">tells a person </w:t>
      </w:r>
      <w:r w:rsidR="009930F7" w:rsidRPr="00DB21D0">
        <w:rPr>
          <w:rFonts w:asciiTheme="majorBidi" w:hAnsiTheme="majorBidi" w:cstheme="majorBidi"/>
          <w:sz w:val="24"/>
          <w:szCs w:val="24"/>
        </w:rPr>
        <w:t>w</w:t>
      </w:r>
      <w:r w:rsidR="00A70E21" w:rsidRPr="00DB21D0">
        <w:rPr>
          <w:rFonts w:asciiTheme="majorBidi" w:hAnsiTheme="majorBidi" w:cstheme="majorBidi"/>
          <w:sz w:val="24"/>
          <w:szCs w:val="24"/>
        </w:rPr>
        <w:t>hat to believe and how to behave</w:t>
      </w:r>
      <w:r w:rsidR="007D0917">
        <w:rPr>
          <w:rFonts w:asciiTheme="majorBidi" w:hAnsiTheme="majorBidi" w:cstheme="majorBidi"/>
          <w:sz w:val="24"/>
          <w:szCs w:val="24"/>
        </w:rPr>
        <w:t>,</w:t>
      </w:r>
      <w:r w:rsidR="00A70E21" w:rsidRPr="00DB21D0">
        <w:rPr>
          <w:rFonts w:asciiTheme="majorBidi" w:hAnsiTheme="majorBidi" w:cstheme="majorBidi"/>
          <w:sz w:val="24"/>
          <w:szCs w:val="24"/>
        </w:rPr>
        <w:t xml:space="preserve"> </w:t>
      </w:r>
      <w:r w:rsidR="009930F7" w:rsidRPr="00DB21D0">
        <w:rPr>
          <w:rFonts w:asciiTheme="majorBidi" w:hAnsiTheme="majorBidi" w:cstheme="majorBidi"/>
          <w:sz w:val="24"/>
          <w:szCs w:val="24"/>
        </w:rPr>
        <w:t xml:space="preserve">which </w:t>
      </w:r>
      <w:r w:rsidR="00294B51" w:rsidRPr="00DB21D0">
        <w:rPr>
          <w:rFonts w:asciiTheme="majorBidi" w:hAnsiTheme="majorBidi" w:cstheme="majorBidi"/>
          <w:sz w:val="24"/>
          <w:szCs w:val="24"/>
        </w:rPr>
        <w:t>i</w:t>
      </w:r>
      <w:r w:rsidR="009B2076" w:rsidRPr="00DB21D0">
        <w:rPr>
          <w:rFonts w:asciiTheme="majorBidi" w:hAnsiTheme="majorBidi" w:cstheme="majorBidi"/>
          <w:sz w:val="24"/>
          <w:szCs w:val="24"/>
        </w:rPr>
        <w:t>n</w:t>
      </w:r>
      <w:r w:rsidR="00294B51" w:rsidRPr="00DB21D0">
        <w:rPr>
          <w:rFonts w:asciiTheme="majorBidi" w:hAnsiTheme="majorBidi" w:cstheme="majorBidi"/>
          <w:sz w:val="24"/>
          <w:szCs w:val="24"/>
        </w:rPr>
        <w:t xml:space="preserve"> the Lithuanian-Orthodox framework is embodied in </w:t>
      </w:r>
      <w:r w:rsidR="00BA7540" w:rsidRPr="00DB21D0">
        <w:rPr>
          <w:rFonts w:asciiTheme="majorBidi" w:hAnsiTheme="majorBidi" w:cstheme="majorBidi"/>
          <w:sz w:val="24"/>
          <w:szCs w:val="24"/>
        </w:rPr>
        <w:t xml:space="preserve">the halachic system </w:t>
      </w:r>
      <w:r w:rsidR="001D6007">
        <w:rPr>
          <w:rFonts w:asciiTheme="majorBidi" w:hAnsiTheme="majorBidi" w:cstheme="majorBidi"/>
          <w:sz w:val="24"/>
          <w:szCs w:val="24"/>
        </w:rPr>
        <w:t xml:space="preserve">pertaining </w:t>
      </w:r>
      <w:r w:rsidR="003771D3" w:rsidRPr="00DB21D0">
        <w:rPr>
          <w:rFonts w:asciiTheme="majorBidi" w:hAnsiTheme="majorBidi" w:cstheme="majorBidi"/>
          <w:sz w:val="24"/>
          <w:szCs w:val="24"/>
        </w:rPr>
        <w:t xml:space="preserve">to almost every </w:t>
      </w:r>
      <w:r w:rsidR="0021212D" w:rsidRPr="00DB21D0">
        <w:rPr>
          <w:rFonts w:asciiTheme="majorBidi" w:hAnsiTheme="majorBidi" w:cstheme="majorBidi"/>
          <w:sz w:val="24"/>
          <w:szCs w:val="24"/>
        </w:rPr>
        <w:t xml:space="preserve">context </w:t>
      </w:r>
      <w:r w:rsidR="001D6007">
        <w:rPr>
          <w:rFonts w:asciiTheme="majorBidi" w:hAnsiTheme="majorBidi" w:cstheme="majorBidi"/>
          <w:sz w:val="24"/>
          <w:szCs w:val="24"/>
        </w:rPr>
        <w:t xml:space="preserve">of </w:t>
      </w:r>
      <w:r w:rsidR="0021212D" w:rsidRPr="00DB21D0">
        <w:rPr>
          <w:rFonts w:asciiTheme="majorBidi" w:hAnsiTheme="majorBidi" w:cstheme="majorBidi"/>
          <w:sz w:val="24"/>
          <w:szCs w:val="24"/>
        </w:rPr>
        <w:t xml:space="preserve">a person’s life. It </w:t>
      </w:r>
      <w:r w:rsidR="00CD00BD" w:rsidRPr="00DB21D0">
        <w:rPr>
          <w:rFonts w:asciiTheme="majorBidi" w:hAnsiTheme="majorBidi" w:cstheme="majorBidi"/>
          <w:sz w:val="24"/>
          <w:szCs w:val="24"/>
        </w:rPr>
        <w:t xml:space="preserve">cannot be denied that </w:t>
      </w:r>
      <w:r w:rsidR="003F52CC" w:rsidRPr="00DB21D0">
        <w:rPr>
          <w:rFonts w:asciiTheme="majorBidi" w:hAnsiTheme="majorBidi" w:cstheme="majorBidi"/>
          <w:sz w:val="24"/>
          <w:szCs w:val="24"/>
        </w:rPr>
        <w:t>the Orthodox</w:t>
      </w:r>
      <w:r w:rsidR="007D0917">
        <w:rPr>
          <w:rFonts w:asciiTheme="majorBidi" w:hAnsiTheme="majorBidi" w:cstheme="majorBidi"/>
          <w:sz w:val="24"/>
          <w:szCs w:val="24"/>
        </w:rPr>
        <w:t xml:space="preserve"> </w:t>
      </w:r>
      <w:r w:rsidR="00DC4F48" w:rsidRPr="00DB21D0">
        <w:rPr>
          <w:rFonts w:asciiTheme="majorBidi" w:hAnsiTheme="majorBidi" w:cstheme="majorBidi"/>
          <w:sz w:val="24"/>
          <w:szCs w:val="24"/>
        </w:rPr>
        <w:t>halachic</w:t>
      </w:r>
      <w:r w:rsidR="003F52CC" w:rsidRPr="00DB21D0">
        <w:rPr>
          <w:rFonts w:asciiTheme="majorBidi" w:hAnsiTheme="majorBidi" w:cstheme="majorBidi"/>
          <w:sz w:val="24"/>
          <w:szCs w:val="24"/>
        </w:rPr>
        <w:t xml:space="preserve"> framework does not co</w:t>
      </w:r>
      <w:r w:rsidR="003022FB">
        <w:rPr>
          <w:rFonts w:asciiTheme="majorBidi" w:hAnsiTheme="majorBidi" w:cstheme="majorBidi"/>
          <w:sz w:val="24"/>
          <w:szCs w:val="24"/>
        </w:rPr>
        <w:t>r</w:t>
      </w:r>
      <w:r w:rsidR="003F52CC" w:rsidRPr="00DB21D0">
        <w:rPr>
          <w:rFonts w:asciiTheme="majorBidi" w:hAnsiTheme="majorBidi" w:cstheme="majorBidi"/>
          <w:sz w:val="24"/>
          <w:szCs w:val="24"/>
        </w:rPr>
        <w:t xml:space="preserve">relate </w:t>
      </w:r>
      <w:r w:rsidR="00404CE3" w:rsidRPr="00DB21D0">
        <w:rPr>
          <w:rFonts w:asciiTheme="majorBidi" w:hAnsiTheme="majorBidi" w:cstheme="majorBidi"/>
          <w:sz w:val="24"/>
          <w:szCs w:val="24"/>
        </w:rPr>
        <w:t>with authentic existence in the way in which the existentialists spoke of it</w:t>
      </w:r>
      <w:ins w:id="270" w:author="JA" w:date="2022-12-12T16:55:00Z">
        <w:r w:rsidR="0067008C">
          <w:rPr>
            <w:rFonts w:asciiTheme="majorBidi" w:hAnsiTheme="majorBidi" w:cstheme="majorBidi"/>
            <w:sz w:val="24"/>
            <w:szCs w:val="24"/>
          </w:rPr>
          <w:t xml:space="preserve"> – </w:t>
        </w:r>
      </w:ins>
      <w:del w:id="271" w:author="JA" w:date="2022-12-12T16:55:00Z">
        <w:r w:rsidR="0099680E" w:rsidDel="0067008C">
          <w:rPr>
            <w:rFonts w:asciiTheme="majorBidi" w:hAnsiTheme="majorBidi" w:cstheme="majorBidi"/>
            <w:sz w:val="24"/>
            <w:szCs w:val="24"/>
          </w:rPr>
          <w:delText xml:space="preserve"> -- </w:delText>
        </w:r>
      </w:del>
      <w:ins w:id="272" w:author="JA" w:date="2022-12-12T16:55:00Z">
        <w:r w:rsidR="0067008C">
          <w:rPr>
            <w:rFonts w:asciiTheme="majorBidi" w:hAnsiTheme="majorBidi" w:cstheme="majorBidi"/>
            <w:sz w:val="24"/>
            <w:szCs w:val="24"/>
          </w:rPr>
          <w:t xml:space="preserve">as </w:t>
        </w:r>
      </w:ins>
      <w:r w:rsidR="00450F2D" w:rsidRPr="00DB21D0">
        <w:rPr>
          <w:rFonts w:asciiTheme="majorBidi" w:hAnsiTheme="majorBidi" w:cstheme="majorBidi"/>
          <w:sz w:val="24"/>
          <w:szCs w:val="24"/>
        </w:rPr>
        <w:t>no</w:t>
      </w:r>
      <w:r w:rsidR="004810B5" w:rsidRPr="00DB21D0">
        <w:rPr>
          <w:rFonts w:asciiTheme="majorBidi" w:hAnsiTheme="majorBidi" w:cstheme="majorBidi"/>
          <w:sz w:val="24"/>
          <w:szCs w:val="24"/>
        </w:rPr>
        <w:t>n-conformist (</w:t>
      </w:r>
      <w:r w:rsidR="008E5F7B" w:rsidRPr="00DB21D0">
        <w:rPr>
          <w:rFonts w:asciiTheme="majorBidi" w:hAnsiTheme="majorBidi" w:cstheme="majorBidi"/>
          <w:sz w:val="24"/>
          <w:szCs w:val="24"/>
        </w:rPr>
        <w:t xml:space="preserve">perhaps </w:t>
      </w:r>
      <w:r w:rsidR="00445AF3" w:rsidRPr="00DB21D0">
        <w:rPr>
          <w:rFonts w:asciiTheme="majorBidi" w:hAnsiTheme="majorBidi" w:cstheme="majorBidi"/>
          <w:sz w:val="24"/>
          <w:szCs w:val="24"/>
        </w:rPr>
        <w:t>even impudently</w:t>
      </w:r>
      <w:r w:rsidR="00F37903">
        <w:rPr>
          <w:rFonts w:asciiTheme="majorBidi" w:hAnsiTheme="majorBidi" w:cstheme="majorBidi"/>
          <w:sz w:val="24"/>
          <w:szCs w:val="24"/>
        </w:rPr>
        <w:t xml:space="preserve"> so</w:t>
      </w:r>
      <w:r w:rsidR="00445AF3" w:rsidRPr="00DB21D0">
        <w:rPr>
          <w:rFonts w:asciiTheme="majorBidi" w:hAnsiTheme="majorBidi" w:cstheme="majorBidi"/>
          <w:sz w:val="24"/>
          <w:szCs w:val="24"/>
        </w:rPr>
        <w:t>),</w:t>
      </w:r>
      <w:r w:rsidR="00C61887" w:rsidRPr="00DB21D0">
        <w:rPr>
          <w:rFonts w:asciiTheme="majorBidi" w:hAnsiTheme="majorBidi" w:cstheme="majorBidi"/>
          <w:sz w:val="24"/>
          <w:szCs w:val="24"/>
        </w:rPr>
        <w:t xml:space="preserve"> </w:t>
      </w:r>
      <w:r w:rsidR="00E004EF">
        <w:rPr>
          <w:rFonts w:asciiTheme="majorBidi" w:hAnsiTheme="majorBidi" w:cstheme="majorBidi"/>
          <w:sz w:val="24"/>
          <w:szCs w:val="24"/>
        </w:rPr>
        <w:t>as</w:t>
      </w:r>
      <w:r w:rsidR="000F39DD">
        <w:rPr>
          <w:rFonts w:asciiTheme="majorBidi" w:hAnsiTheme="majorBidi" w:cstheme="majorBidi"/>
          <w:sz w:val="24"/>
          <w:szCs w:val="24"/>
        </w:rPr>
        <w:t xml:space="preserve"> </w:t>
      </w:r>
      <w:r w:rsidR="00C61887" w:rsidRPr="00DB21D0">
        <w:rPr>
          <w:rFonts w:asciiTheme="majorBidi" w:hAnsiTheme="majorBidi" w:cstheme="majorBidi"/>
          <w:sz w:val="24"/>
          <w:szCs w:val="24"/>
        </w:rPr>
        <w:t>open as possible</w:t>
      </w:r>
      <w:r w:rsidR="00445AF3" w:rsidRPr="00DB21D0">
        <w:rPr>
          <w:rFonts w:asciiTheme="majorBidi" w:hAnsiTheme="majorBidi" w:cstheme="majorBidi"/>
          <w:sz w:val="24"/>
          <w:szCs w:val="24"/>
        </w:rPr>
        <w:t>,</w:t>
      </w:r>
      <w:r w:rsidR="00C61887" w:rsidRPr="00DB21D0">
        <w:rPr>
          <w:rFonts w:asciiTheme="majorBidi" w:hAnsiTheme="majorBidi" w:cstheme="majorBidi"/>
          <w:sz w:val="24"/>
          <w:szCs w:val="24"/>
        </w:rPr>
        <w:t xml:space="preserve"> </w:t>
      </w:r>
      <w:r w:rsidR="00CA18BA" w:rsidRPr="00DB21D0">
        <w:rPr>
          <w:rFonts w:asciiTheme="majorBidi" w:hAnsiTheme="majorBidi" w:cstheme="majorBidi"/>
          <w:sz w:val="24"/>
          <w:szCs w:val="24"/>
        </w:rPr>
        <w:t xml:space="preserve">and free of any limitation </w:t>
      </w:r>
      <w:r w:rsidR="006144CF" w:rsidRPr="00DB21D0">
        <w:rPr>
          <w:rFonts w:asciiTheme="majorBidi" w:hAnsiTheme="majorBidi" w:cstheme="majorBidi"/>
          <w:sz w:val="24"/>
          <w:szCs w:val="24"/>
        </w:rPr>
        <w:t>that can be</w:t>
      </w:r>
      <w:r w:rsidR="00F96DA8" w:rsidRPr="00DB21D0">
        <w:rPr>
          <w:rFonts w:asciiTheme="majorBidi" w:hAnsiTheme="majorBidi" w:cstheme="majorBidi"/>
          <w:sz w:val="24"/>
          <w:szCs w:val="24"/>
        </w:rPr>
        <w:t xml:space="preserve"> </w:t>
      </w:r>
      <w:r w:rsidR="00A0271D">
        <w:rPr>
          <w:rFonts w:asciiTheme="majorBidi" w:hAnsiTheme="majorBidi" w:cstheme="majorBidi"/>
          <w:sz w:val="24"/>
          <w:szCs w:val="24"/>
        </w:rPr>
        <w:t xml:space="preserve">disposed of </w:t>
      </w:r>
      <w:r w:rsidR="00185765" w:rsidRPr="00DB21D0">
        <w:rPr>
          <w:rFonts w:asciiTheme="majorBidi" w:hAnsiTheme="majorBidi" w:cstheme="majorBidi"/>
          <w:sz w:val="24"/>
          <w:szCs w:val="24"/>
        </w:rPr>
        <w:t xml:space="preserve">by human </w:t>
      </w:r>
      <w:r w:rsidR="00874393" w:rsidRPr="00DB21D0">
        <w:rPr>
          <w:rFonts w:asciiTheme="majorBidi" w:hAnsiTheme="majorBidi" w:cstheme="majorBidi"/>
          <w:sz w:val="24"/>
          <w:szCs w:val="24"/>
        </w:rPr>
        <w:t>agency</w:t>
      </w:r>
      <w:r w:rsidR="00957001" w:rsidRPr="00DB21D0">
        <w:rPr>
          <w:rFonts w:asciiTheme="majorBidi" w:hAnsiTheme="majorBidi" w:cstheme="majorBidi"/>
          <w:sz w:val="24"/>
          <w:szCs w:val="24"/>
        </w:rPr>
        <w:t xml:space="preserve">. </w:t>
      </w:r>
      <w:del w:id="273" w:author="JA" w:date="2022-12-12T17:00:00Z">
        <w:r w:rsidR="008A5B0B" w:rsidRPr="00DB21D0" w:rsidDel="00F47C70">
          <w:rPr>
            <w:rFonts w:asciiTheme="majorBidi" w:hAnsiTheme="majorBidi" w:cstheme="majorBidi"/>
            <w:sz w:val="24"/>
            <w:szCs w:val="24"/>
          </w:rPr>
          <w:delText xml:space="preserve"> </w:delText>
        </w:r>
      </w:del>
      <w:r w:rsidR="00957001" w:rsidRPr="00DB21D0">
        <w:rPr>
          <w:rFonts w:asciiTheme="majorBidi" w:hAnsiTheme="majorBidi" w:cstheme="majorBidi"/>
          <w:sz w:val="24"/>
          <w:szCs w:val="24"/>
        </w:rPr>
        <w:t>On the contrary</w:t>
      </w:r>
      <w:r w:rsidR="0097341A" w:rsidRPr="00DB21D0">
        <w:rPr>
          <w:rFonts w:asciiTheme="majorBidi" w:hAnsiTheme="majorBidi" w:cstheme="majorBidi"/>
          <w:sz w:val="24"/>
          <w:szCs w:val="24"/>
        </w:rPr>
        <w:t xml:space="preserve">, Rabbi </w:t>
      </w:r>
      <w:proofErr w:type="spellStart"/>
      <w:r w:rsidR="0097341A" w:rsidRPr="00DB21D0">
        <w:rPr>
          <w:rFonts w:asciiTheme="majorBidi" w:hAnsiTheme="majorBidi" w:cstheme="majorBidi"/>
          <w:sz w:val="24"/>
          <w:szCs w:val="24"/>
        </w:rPr>
        <w:t>Hutner’s</w:t>
      </w:r>
      <w:proofErr w:type="spellEnd"/>
      <w:r w:rsidR="0097341A" w:rsidRPr="00DB21D0">
        <w:rPr>
          <w:rFonts w:asciiTheme="majorBidi" w:hAnsiTheme="majorBidi" w:cstheme="majorBidi"/>
          <w:sz w:val="24"/>
          <w:szCs w:val="24"/>
        </w:rPr>
        <w:t xml:space="preserve"> own life </w:t>
      </w:r>
      <w:r w:rsidR="005E3CB3" w:rsidRPr="00DB21D0">
        <w:rPr>
          <w:rFonts w:asciiTheme="majorBidi" w:hAnsiTheme="majorBidi" w:cstheme="majorBidi"/>
          <w:sz w:val="24"/>
          <w:szCs w:val="24"/>
        </w:rPr>
        <w:t xml:space="preserve">and the level of </w:t>
      </w:r>
      <w:r w:rsidR="00D301D9" w:rsidRPr="00DB21D0">
        <w:rPr>
          <w:rFonts w:asciiTheme="majorBidi" w:hAnsiTheme="majorBidi" w:cstheme="majorBidi"/>
          <w:sz w:val="24"/>
          <w:szCs w:val="24"/>
        </w:rPr>
        <w:t>conformity that he forced upon himself</w:t>
      </w:r>
      <w:r w:rsidR="007040A5" w:rsidRPr="00DB21D0">
        <w:rPr>
          <w:rFonts w:asciiTheme="majorBidi" w:hAnsiTheme="majorBidi" w:cstheme="majorBidi"/>
          <w:sz w:val="24"/>
          <w:szCs w:val="24"/>
        </w:rPr>
        <w:t xml:space="preserve"> </w:t>
      </w:r>
      <w:r w:rsidR="00760935">
        <w:rPr>
          <w:rFonts w:asciiTheme="majorBidi" w:hAnsiTheme="majorBidi" w:cstheme="majorBidi"/>
          <w:sz w:val="24"/>
          <w:szCs w:val="24"/>
        </w:rPr>
        <w:t xml:space="preserve">may </w:t>
      </w:r>
      <w:r w:rsidR="007040A5" w:rsidRPr="00DB21D0">
        <w:rPr>
          <w:rFonts w:asciiTheme="majorBidi" w:hAnsiTheme="majorBidi" w:cstheme="majorBidi"/>
          <w:sz w:val="24"/>
          <w:szCs w:val="24"/>
        </w:rPr>
        <w:t>test</w:t>
      </w:r>
      <w:r w:rsidR="002D7AD5">
        <w:rPr>
          <w:rFonts w:asciiTheme="majorBidi" w:hAnsiTheme="majorBidi" w:cstheme="majorBidi"/>
          <w:sz w:val="24"/>
          <w:szCs w:val="24"/>
        </w:rPr>
        <w:t xml:space="preserve">ify </w:t>
      </w:r>
      <w:r w:rsidR="007040A5" w:rsidRPr="00DB21D0">
        <w:rPr>
          <w:rFonts w:asciiTheme="majorBidi" w:hAnsiTheme="majorBidi" w:cstheme="majorBidi"/>
          <w:sz w:val="24"/>
          <w:szCs w:val="24"/>
        </w:rPr>
        <w:t xml:space="preserve">to this. </w:t>
      </w:r>
      <w:r w:rsidR="00857F6B">
        <w:rPr>
          <w:rFonts w:asciiTheme="majorBidi" w:hAnsiTheme="majorBidi" w:cstheme="majorBidi"/>
          <w:sz w:val="24"/>
          <w:szCs w:val="24"/>
        </w:rPr>
        <w:t xml:space="preserve">However, </w:t>
      </w:r>
      <w:r w:rsidR="007040A5" w:rsidRPr="00DB21D0">
        <w:rPr>
          <w:rFonts w:asciiTheme="majorBidi" w:hAnsiTheme="majorBidi" w:cstheme="majorBidi"/>
          <w:sz w:val="24"/>
          <w:szCs w:val="24"/>
        </w:rPr>
        <w:t xml:space="preserve">it is </w:t>
      </w:r>
      <w:r w:rsidR="00394D1E" w:rsidRPr="00DB21D0">
        <w:rPr>
          <w:rFonts w:asciiTheme="majorBidi" w:hAnsiTheme="majorBidi" w:cstheme="majorBidi"/>
          <w:sz w:val="24"/>
          <w:szCs w:val="24"/>
        </w:rPr>
        <w:t xml:space="preserve">apparent from </w:t>
      </w:r>
      <w:r w:rsidR="00484F29" w:rsidRPr="00DB21D0">
        <w:rPr>
          <w:rFonts w:asciiTheme="majorBidi" w:hAnsiTheme="majorBidi" w:cstheme="majorBidi"/>
          <w:sz w:val="24"/>
          <w:szCs w:val="24"/>
        </w:rPr>
        <w:t xml:space="preserve">Rabbi </w:t>
      </w:r>
      <w:proofErr w:type="spellStart"/>
      <w:r w:rsidR="00484F29" w:rsidRPr="00DB21D0">
        <w:rPr>
          <w:rFonts w:asciiTheme="majorBidi" w:hAnsiTheme="majorBidi" w:cstheme="majorBidi"/>
          <w:sz w:val="24"/>
          <w:szCs w:val="24"/>
        </w:rPr>
        <w:t>Hutner’s</w:t>
      </w:r>
      <w:proofErr w:type="spellEnd"/>
      <w:r w:rsidR="00484F29" w:rsidRPr="00DB21D0">
        <w:rPr>
          <w:rFonts w:asciiTheme="majorBidi" w:hAnsiTheme="majorBidi" w:cstheme="majorBidi"/>
          <w:sz w:val="24"/>
          <w:szCs w:val="24"/>
        </w:rPr>
        <w:t xml:space="preserve"> </w:t>
      </w:r>
      <w:r w:rsidR="00394D1E" w:rsidRPr="00DB21D0">
        <w:rPr>
          <w:rFonts w:asciiTheme="majorBidi" w:hAnsiTheme="majorBidi" w:cstheme="majorBidi"/>
          <w:sz w:val="24"/>
          <w:szCs w:val="24"/>
        </w:rPr>
        <w:t xml:space="preserve">efforts </w:t>
      </w:r>
      <w:r w:rsidR="00484F29" w:rsidRPr="00DB21D0">
        <w:rPr>
          <w:rFonts w:asciiTheme="majorBidi" w:hAnsiTheme="majorBidi" w:cstheme="majorBidi"/>
          <w:sz w:val="24"/>
          <w:szCs w:val="24"/>
        </w:rPr>
        <w:t xml:space="preserve">that he </w:t>
      </w:r>
      <w:r w:rsidR="009E1E21" w:rsidRPr="00DB21D0">
        <w:rPr>
          <w:rFonts w:asciiTheme="majorBidi" w:hAnsiTheme="majorBidi" w:cstheme="majorBidi"/>
          <w:sz w:val="24"/>
          <w:szCs w:val="24"/>
        </w:rPr>
        <w:t>wanted</w:t>
      </w:r>
      <w:r w:rsidR="00484F29" w:rsidRPr="00DB21D0">
        <w:rPr>
          <w:rFonts w:asciiTheme="majorBidi" w:hAnsiTheme="majorBidi" w:cstheme="majorBidi"/>
          <w:sz w:val="24"/>
          <w:szCs w:val="24"/>
        </w:rPr>
        <w:t xml:space="preserve"> to bring Orthodox life closer </w:t>
      </w:r>
      <w:r w:rsidR="006E130B" w:rsidRPr="00DB21D0">
        <w:rPr>
          <w:rFonts w:asciiTheme="majorBidi" w:hAnsiTheme="majorBidi" w:cstheme="majorBidi"/>
          <w:sz w:val="24"/>
          <w:szCs w:val="24"/>
        </w:rPr>
        <w:t xml:space="preserve">to authenticity </w:t>
      </w:r>
      <w:r w:rsidR="009E1E21" w:rsidRPr="00DB21D0">
        <w:rPr>
          <w:rFonts w:asciiTheme="majorBidi" w:hAnsiTheme="majorBidi" w:cstheme="majorBidi"/>
          <w:sz w:val="24"/>
          <w:szCs w:val="24"/>
        </w:rPr>
        <w:t>and</w:t>
      </w:r>
      <w:r w:rsidR="003C6EE4" w:rsidRPr="00DB21D0">
        <w:rPr>
          <w:rFonts w:asciiTheme="majorBidi" w:hAnsiTheme="majorBidi" w:cstheme="majorBidi"/>
          <w:sz w:val="24"/>
          <w:szCs w:val="24"/>
        </w:rPr>
        <w:t xml:space="preserve"> the search for individual meaning</w:t>
      </w:r>
      <w:r w:rsidR="00291AAD">
        <w:rPr>
          <w:rFonts w:asciiTheme="majorBidi" w:hAnsiTheme="majorBidi" w:cstheme="majorBidi"/>
          <w:sz w:val="24"/>
          <w:szCs w:val="24"/>
        </w:rPr>
        <w:t>,</w:t>
      </w:r>
      <w:r w:rsidR="003C6EE4" w:rsidRPr="00DB21D0">
        <w:rPr>
          <w:rFonts w:asciiTheme="majorBidi" w:hAnsiTheme="majorBidi" w:cstheme="majorBidi"/>
          <w:sz w:val="24"/>
          <w:szCs w:val="24"/>
        </w:rPr>
        <w:t xml:space="preserve"> </w:t>
      </w:r>
      <w:r w:rsidR="00EA032A" w:rsidRPr="00DB21D0">
        <w:rPr>
          <w:rFonts w:asciiTheme="majorBidi" w:hAnsiTheme="majorBidi" w:cstheme="majorBidi"/>
          <w:sz w:val="24"/>
          <w:szCs w:val="24"/>
        </w:rPr>
        <w:t xml:space="preserve">to the extent </w:t>
      </w:r>
      <w:r w:rsidR="005A5871" w:rsidRPr="00DB21D0">
        <w:rPr>
          <w:rFonts w:asciiTheme="majorBidi" w:hAnsiTheme="majorBidi" w:cstheme="majorBidi"/>
          <w:sz w:val="24"/>
          <w:szCs w:val="24"/>
        </w:rPr>
        <w:t xml:space="preserve">permitted within </w:t>
      </w:r>
      <w:r w:rsidR="003C6EE4" w:rsidRPr="00DB21D0">
        <w:rPr>
          <w:rFonts w:asciiTheme="majorBidi" w:hAnsiTheme="majorBidi" w:cstheme="majorBidi"/>
          <w:sz w:val="24"/>
          <w:szCs w:val="24"/>
        </w:rPr>
        <w:t xml:space="preserve">the </w:t>
      </w:r>
      <w:r w:rsidR="00B4636E" w:rsidRPr="00DB21D0">
        <w:rPr>
          <w:rFonts w:asciiTheme="majorBidi" w:hAnsiTheme="majorBidi" w:cstheme="majorBidi"/>
          <w:sz w:val="24"/>
          <w:szCs w:val="24"/>
        </w:rPr>
        <w:t xml:space="preserve">framework to which he was committed. </w:t>
      </w:r>
      <w:r w:rsidR="007D303F" w:rsidRPr="00DB21D0">
        <w:rPr>
          <w:rFonts w:asciiTheme="majorBidi" w:hAnsiTheme="majorBidi" w:cstheme="majorBidi"/>
          <w:sz w:val="24"/>
          <w:szCs w:val="24"/>
        </w:rPr>
        <w:t xml:space="preserve">For Rabbi </w:t>
      </w:r>
      <w:proofErr w:type="spellStart"/>
      <w:r w:rsidR="009E1E21" w:rsidRPr="00DB21D0">
        <w:rPr>
          <w:rFonts w:asciiTheme="majorBidi" w:hAnsiTheme="majorBidi" w:cstheme="majorBidi"/>
          <w:sz w:val="24"/>
          <w:szCs w:val="24"/>
        </w:rPr>
        <w:t>Hutner</w:t>
      </w:r>
      <w:proofErr w:type="spellEnd"/>
      <w:r w:rsidR="009E1E21" w:rsidRPr="00DB21D0">
        <w:rPr>
          <w:rFonts w:asciiTheme="majorBidi" w:hAnsiTheme="majorBidi" w:cstheme="majorBidi"/>
          <w:sz w:val="24"/>
          <w:szCs w:val="24"/>
        </w:rPr>
        <w:t>,</w:t>
      </w:r>
      <w:r w:rsidR="007D303F" w:rsidRPr="00DB21D0">
        <w:rPr>
          <w:rFonts w:asciiTheme="majorBidi" w:hAnsiTheme="majorBidi" w:cstheme="majorBidi"/>
          <w:sz w:val="24"/>
          <w:szCs w:val="24"/>
        </w:rPr>
        <w:t xml:space="preserve"> authenticity is no</w:t>
      </w:r>
      <w:r w:rsidR="00F5401A" w:rsidRPr="00DB21D0">
        <w:rPr>
          <w:rFonts w:asciiTheme="majorBidi" w:hAnsiTheme="majorBidi" w:cstheme="majorBidi"/>
          <w:sz w:val="24"/>
          <w:szCs w:val="24"/>
        </w:rPr>
        <w:t xml:space="preserve">t foreign </w:t>
      </w:r>
      <w:r w:rsidR="0079458B" w:rsidRPr="00DB21D0">
        <w:rPr>
          <w:rFonts w:asciiTheme="majorBidi" w:hAnsiTheme="majorBidi" w:cstheme="majorBidi"/>
          <w:sz w:val="24"/>
          <w:szCs w:val="24"/>
        </w:rPr>
        <w:t>t</w:t>
      </w:r>
      <w:r w:rsidR="00DA0CC8" w:rsidRPr="00DB21D0">
        <w:rPr>
          <w:rFonts w:asciiTheme="majorBidi" w:hAnsiTheme="majorBidi" w:cstheme="majorBidi"/>
          <w:sz w:val="24"/>
          <w:szCs w:val="24"/>
        </w:rPr>
        <w:t xml:space="preserve">o </w:t>
      </w:r>
      <w:r w:rsidR="0079458B" w:rsidRPr="00DB21D0">
        <w:rPr>
          <w:rFonts w:asciiTheme="majorBidi" w:hAnsiTheme="majorBidi" w:cstheme="majorBidi"/>
          <w:sz w:val="24"/>
          <w:szCs w:val="24"/>
        </w:rPr>
        <w:t xml:space="preserve">religious </w:t>
      </w:r>
      <w:r w:rsidR="009E1E21" w:rsidRPr="00DB21D0">
        <w:rPr>
          <w:rFonts w:asciiTheme="majorBidi" w:hAnsiTheme="majorBidi" w:cstheme="majorBidi"/>
          <w:sz w:val="24"/>
          <w:szCs w:val="24"/>
        </w:rPr>
        <w:t>life</w:t>
      </w:r>
      <w:r w:rsidR="00B8115F" w:rsidRPr="00DB21D0">
        <w:rPr>
          <w:rFonts w:asciiTheme="majorBidi" w:hAnsiTheme="majorBidi" w:cstheme="majorBidi"/>
          <w:sz w:val="24"/>
          <w:szCs w:val="24"/>
        </w:rPr>
        <w:t xml:space="preserve">, on the contrary, it is the aspiration of every religious </w:t>
      </w:r>
      <w:r w:rsidR="00184688" w:rsidRPr="00DB21D0">
        <w:rPr>
          <w:rFonts w:asciiTheme="majorBidi" w:hAnsiTheme="majorBidi" w:cstheme="majorBidi"/>
          <w:sz w:val="24"/>
          <w:szCs w:val="24"/>
        </w:rPr>
        <w:t>person.</w:t>
      </w:r>
      <w:r w:rsidR="001F5AB8" w:rsidRPr="00DB21D0">
        <w:rPr>
          <w:rFonts w:asciiTheme="majorBidi" w:hAnsiTheme="majorBidi" w:cstheme="majorBidi"/>
          <w:sz w:val="24"/>
          <w:szCs w:val="24"/>
        </w:rPr>
        <w:t xml:space="preserve"> </w:t>
      </w:r>
      <w:r w:rsidR="009960BA" w:rsidRPr="00DB21D0">
        <w:rPr>
          <w:rFonts w:asciiTheme="majorBidi" w:hAnsiTheme="majorBidi" w:cstheme="majorBidi"/>
          <w:sz w:val="24"/>
          <w:szCs w:val="24"/>
        </w:rPr>
        <w:t>Specifically,</w:t>
      </w:r>
      <w:r w:rsidR="00184688" w:rsidRPr="00DB21D0">
        <w:rPr>
          <w:rFonts w:asciiTheme="majorBidi" w:hAnsiTheme="majorBidi" w:cstheme="majorBidi"/>
          <w:sz w:val="24"/>
          <w:szCs w:val="24"/>
        </w:rPr>
        <w:t xml:space="preserve"> </w:t>
      </w:r>
      <w:r w:rsidR="001F5AB8" w:rsidRPr="00DB21D0">
        <w:rPr>
          <w:rFonts w:asciiTheme="majorBidi" w:hAnsiTheme="majorBidi" w:cstheme="majorBidi"/>
          <w:sz w:val="24"/>
          <w:szCs w:val="24"/>
        </w:rPr>
        <w:t xml:space="preserve">faith in </w:t>
      </w:r>
      <w:r w:rsidR="00AF339E" w:rsidRPr="00DB21D0">
        <w:rPr>
          <w:rFonts w:asciiTheme="majorBidi" w:hAnsiTheme="majorBidi" w:cstheme="majorBidi"/>
          <w:sz w:val="24"/>
          <w:szCs w:val="24"/>
        </w:rPr>
        <w:t>the resurrection of the dead</w:t>
      </w:r>
      <w:r w:rsidR="00184688" w:rsidRPr="00DB21D0">
        <w:rPr>
          <w:rFonts w:asciiTheme="majorBidi" w:hAnsiTheme="majorBidi" w:cstheme="majorBidi"/>
          <w:sz w:val="24"/>
          <w:szCs w:val="24"/>
        </w:rPr>
        <w:t xml:space="preserve"> </w:t>
      </w:r>
      <w:r w:rsidR="00427281" w:rsidRPr="00DB21D0">
        <w:rPr>
          <w:rFonts w:asciiTheme="majorBidi" w:hAnsiTheme="majorBidi" w:cstheme="majorBidi"/>
          <w:sz w:val="24"/>
          <w:szCs w:val="24"/>
        </w:rPr>
        <w:t xml:space="preserve">and </w:t>
      </w:r>
      <w:r w:rsidR="002F22C2" w:rsidRPr="00DB21D0">
        <w:rPr>
          <w:rFonts w:asciiTheme="majorBidi" w:hAnsiTheme="majorBidi" w:cstheme="majorBidi"/>
          <w:sz w:val="24"/>
          <w:szCs w:val="24"/>
        </w:rPr>
        <w:t xml:space="preserve">the </w:t>
      </w:r>
      <w:r w:rsidR="00427281" w:rsidRPr="00DB21D0">
        <w:rPr>
          <w:rFonts w:asciiTheme="majorBidi" w:hAnsiTheme="majorBidi" w:cstheme="majorBidi"/>
          <w:sz w:val="24"/>
          <w:szCs w:val="24"/>
        </w:rPr>
        <w:t xml:space="preserve">Torah </w:t>
      </w:r>
      <w:r w:rsidR="008821FA" w:rsidRPr="00DB21D0">
        <w:rPr>
          <w:rFonts w:asciiTheme="majorBidi" w:hAnsiTheme="majorBidi" w:cstheme="majorBidi"/>
          <w:sz w:val="24"/>
          <w:szCs w:val="24"/>
        </w:rPr>
        <w:t>enable authentic life, and</w:t>
      </w:r>
      <w:r w:rsidR="002912E8" w:rsidRPr="00DB21D0">
        <w:rPr>
          <w:rFonts w:asciiTheme="majorBidi" w:hAnsiTheme="majorBidi" w:cstheme="majorBidi"/>
          <w:sz w:val="24"/>
          <w:szCs w:val="24"/>
        </w:rPr>
        <w:t>,</w:t>
      </w:r>
      <w:r w:rsidR="0091654D" w:rsidRPr="00DB21D0">
        <w:rPr>
          <w:rFonts w:asciiTheme="majorBidi" w:hAnsiTheme="majorBidi" w:cstheme="majorBidi"/>
          <w:sz w:val="24"/>
          <w:szCs w:val="24"/>
        </w:rPr>
        <w:t xml:space="preserve"> </w:t>
      </w:r>
      <w:r w:rsidR="006912C7" w:rsidRPr="00DB21D0">
        <w:rPr>
          <w:rFonts w:asciiTheme="majorBidi" w:hAnsiTheme="majorBidi" w:cstheme="majorBidi"/>
          <w:sz w:val="24"/>
          <w:szCs w:val="24"/>
        </w:rPr>
        <w:t>likewise,</w:t>
      </w:r>
      <w:r w:rsidR="005345BE" w:rsidRPr="00DB21D0">
        <w:rPr>
          <w:rFonts w:asciiTheme="majorBidi" w:hAnsiTheme="majorBidi" w:cstheme="majorBidi"/>
          <w:sz w:val="24"/>
          <w:szCs w:val="24"/>
        </w:rPr>
        <w:t xml:space="preserve"> the authenticity </w:t>
      </w:r>
      <w:r w:rsidR="00FE47B4">
        <w:rPr>
          <w:rFonts w:asciiTheme="majorBidi" w:hAnsiTheme="majorBidi" w:cstheme="majorBidi"/>
          <w:sz w:val="24"/>
          <w:szCs w:val="24"/>
        </w:rPr>
        <w:t xml:space="preserve">necessary for </w:t>
      </w:r>
      <w:proofErr w:type="spellStart"/>
      <w:r w:rsidR="005345BE" w:rsidRPr="00DB21D0">
        <w:rPr>
          <w:rFonts w:asciiTheme="majorBidi" w:hAnsiTheme="majorBidi" w:cstheme="majorBidi"/>
          <w:i/>
          <w:iCs/>
          <w:sz w:val="24"/>
          <w:szCs w:val="24"/>
        </w:rPr>
        <w:t>t</w:t>
      </w:r>
      <w:r w:rsidR="005E13C6" w:rsidRPr="00DB21D0">
        <w:rPr>
          <w:rFonts w:asciiTheme="majorBidi" w:hAnsiTheme="majorBidi" w:cstheme="majorBidi"/>
          <w:i/>
          <w:iCs/>
          <w:sz w:val="24"/>
          <w:szCs w:val="24"/>
        </w:rPr>
        <w:t>’</w:t>
      </w:r>
      <w:r w:rsidR="005345BE" w:rsidRPr="00DB21D0">
        <w:rPr>
          <w:rFonts w:asciiTheme="majorBidi" w:hAnsiTheme="majorBidi" w:cstheme="majorBidi"/>
          <w:i/>
          <w:iCs/>
          <w:sz w:val="24"/>
          <w:szCs w:val="24"/>
        </w:rPr>
        <w:t>midiut</w:t>
      </w:r>
      <w:proofErr w:type="spellEnd"/>
      <w:r w:rsidR="005345BE" w:rsidRPr="00DB21D0">
        <w:rPr>
          <w:rFonts w:asciiTheme="majorBidi" w:hAnsiTheme="majorBidi" w:cstheme="majorBidi"/>
          <w:sz w:val="24"/>
          <w:szCs w:val="24"/>
        </w:rPr>
        <w:t xml:space="preserve"> </w:t>
      </w:r>
      <w:r w:rsidR="00317A94" w:rsidRPr="00DB21D0">
        <w:rPr>
          <w:rFonts w:asciiTheme="majorBidi" w:hAnsiTheme="majorBidi" w:cstheme="majorBidi"/>
          <w:sz w:val="24"/>
          <w:szCs w:val="24"/>
        </w:rPr>
        <w:t>in Torah study</w:t>
      </w:r>
      <w:r w:rsidR="00FE47B4">
        <w:rPr>
          <w:rFonts w:asciiTheme="majorBidi" w:hAnsiTheme="majorBidi" w:cstheme="majorBidi"/>
          <w:sz w:val="24"/>
          <w:szCs w:val="24"/>
        </w:rPr>
        <w:t xml:space="preserve"> </w:t>
      </w:r>
      <w:r w:rsidR="005E13C6" w:rsidRPr="00DB21D0">
        <w:rPr>
          <w:rFonts w:asciiTheme="majorBidi" w:hAnsiTheme="majorBidi" w:cstheme="majorBidi"/>
          <w:sz w:val="24"/>
          <w:szCs w:val="24"/>
        </w:rPr>
        <w:t xml:space="preserve">is the condition </w:t>
      </w:r>
      <w:r w:rsidR="00225486" w:rsidRPr="00DB21D0">
        <w:rPr>
          <w:rFonts w:asciiTheme="majorBidi" w:hAnsiTheme="majorBidi" w:cstheme="majorBidi"/>
          <w:sz w:val="24"/>
          <w:szCs w:val="24"/>
        </w:rPr>
        <w:t>for eternal life.</w:t>
      </w:r>
      <w:del w:id="274" w:author="JA" w:date="2022-12-12T16:59:00Z">
        <w:r w:rsidR="00225486" w:rsidRPr="00DB21D0" w:rsidDel="00F47C70">
          <w:rPr>
            <w:rFonts w:asciiTheme="majorBidi" w:hAnsiTheme="majorBidi" w:cstheme="majorBidi"/>
            <w:sz w:val="24"/>
            <w:szCs w:val="24"/>
          </w:rPr>
          <w:delText xml:space="preserve"> </w:delText>
        </w:r>
      </w:del>
    </w:p>
    <w:p w14:paraId="528EAB83" w14:textId="1CD14C3D" w:rsidR="005405D5" w:rsidRPr="00DB21D0" w:rsidRDefault="005A7660" w:rsidP="00DB21D0">
      <w:pPr>
        <w:pStyle w:val="Quote1"/>
        <w:bidi w:val="0"/>
        <w:spacing w:before="0" w:after="0"/>
        <w:ind w:left="0" w:right="0" w:firstLine="567"/>
        <w:jc w:val="left"/>
        <w:rPr>
          <w:rFonts w:asciiTheme="majorBidi" w:hAnsiTheme="majorBidi" w:cstheme="majorBidi"/>
          <w:sz w:val="24"/>
          <w:szCs w:val="24"/>
        </w:rPr>
      </w:pPr>
      <w:r w:rsidRPr="00DB21D0">
        <w:rPr>
          <w:rFonts w:asciiTheme="majorBidi" w:hAnsiTheme="majorBidi" w:cstheme="majorBidi"/>
          <w:sz w:val="24"/>
          <w:szCs w:val="24"/>
        </w:rPr>
        <w:t xml:space="preserve">This is what is </w:t>
      </w:r>
      <w:r w:rsidR="005510C6">
        <w:rPr>
          <w:rFonts w:asciiTheme="majorBidi" w:hAnsiTheme="majorBidi" w:cstheme="majorBidi"/>
          <w:sz w:val="24"/>
          <w:szCs w:val="24"/>
        </w:rPr>
        <w:t xml:space="preserve">meant </w:t>
      </w:r>
      <w:r w:rsidRPr="00DB21D0">
        <w:rPr>
          <w:rFonts w:asciiTheme="majorBidi" w:hAnsiTheme="majorBidi" w:cstheme="majorBidi"/>
          <w:sz w:val="24"/>
          <w:szCs w:val="24"/>
        </w:rPr>
        <w:t xml:space="preserve">by the </w:t>
      </w:r>
      <w:del w:id="275" w:author="JA" w:date="2022-12-12T16:56:00Z">
        <w:r w:rsidRPr="00DB21D0" w:rsidDel="0067008C">
          <w:rPr>
            <w:rFonts w:asciiTheme="majorBidi" w:hAnsiTheme="majorBidi" w:cstheme="majorBidi"/>
            <w:sz w:val="24"/>
            <w:szCs w:val="24"/>
          </w:rPr>
          <w:delText xml:space="preserve">epithet </w:delText>
        </w:r>
      </w:del>
      <w:ins w:id="276" w:author="JA" w:date="2022-12-12T16:56:00Z">
        <w:r w:rsidR="0067008C">
          <w:rPr>
            <w:rFonts w:asciiTheme="majorBidi" w:hAnsiTheme="majorBidi" w:cstheme="majorBidi"/>
            <w:sz w:val="24"/>
            <w:szCs w:val="24"/>
          </w:rPr>
          <w:t>term</w:t>
        </w:r>
        <w:r w:rsidR="0067008C" w:rsidRPr="00DB21D0">
          <w:rPr>
            <w:rFonts w:asciiTheme="majorBidi" w:hAnsiTheme="majorBidi" w:cstheme="majorBidi"/>
            <w:sz w:val="24"/>
            <w:szCs w:val="24"/>
          </w:rPr>
          <w:t xml:space="preserve"> </w:t>
        </w:r>
      </w:ins>
      <w:r w:rsidRPr="00DB21D0">
        <w:rPr>
          <w:rFonts w:asciiTheme="majorBidi" w:hAnsiTheme="majorBidi" w:cstheme="majorBidi"/>
          <w:sz w:val="24"/>
          <w:szCs w:val="24"/>
        </w:rPr>
        <w:t>“post-existentialist</w:t>
      </w:r>
      <w:r w:rsidR="00042B6F" w:rsidRPr="00DB21D0">
        <w:rPr>
          <w:rFonts w:asciiTheme="majorBidi" w:hAnsiTheme="majorBidi" w:cstheme="majorBidi"/>
          <w:sz w:val="24"/>
          <w:szCs w:val="24"/>
        </w:rPr>
        <w:t xml:space="preserve"> thought</w:t>
      </w:r>
      <w:r w:rsidRPr="00DB21D0">
        <w:rPr>
          <w:rFonts w:asciiTheme="majorBidi" w:hAnsiTheme="majorBidi" w:cstheme="majorBidi"/>
          <w:sz w:val="24"/>
          <w:szCs w:val="24"/>
        </w:rPr>
        <w:t xml:space="preserve">”: </w:t>
      </w:r>
      <w:r w:rsidR="00CD1D20">
        <w:rPr>
          <w:rFonts w:asciiTheme="majorBidi" w:hAnsiTheme="majorBidi" w:cstheme="majorBidi"/>
          <w:sz w:val="24"/>
          <w:szCs w:val="24"/>
        </w:rPr>
        <w:t>t</w:t>
      </w:r>
      <w:r w:rsidRPr="00DB21D0">
        <w:rPr>
          <w:rFonts w:asciiTheme="majorBidi" w:hAnsiTheme="majorBidi" w:cstheme="majorBidi"/>
          <w:sz w:val="24"/>
          <w:szCs w:val="24"/>
        </w:rPr>
        <w:t xml:space="preserve">he internalization </w:t>
      </w:r>
      <w:r w:rsidR="009F22CF" w:rsidRPr="00DB21D0">
        <w:rPr>
          <w:rFonts w:asciiTheme="majorBidi" w:hAnsiTheme="majorBidi" w:cstheme="majorBidi"/>
          <w:sz w:val="24"/>
          <w:szCs w:val="24"/>
        </w:rPr>
        <w:t xml:space="preserve">of </w:t>
      </w:r>
      <w:r w:rsidR="00F9772F" w:rsidRPr="00DB21D0">
        <w:rPr>
          <w:rFonts w:asciiTheme="majorBidi" w:hAnsiTheme="majorBidi" w:cstheme="majorBidi"/>
          <w:sz w:val="24"/>
          <w:szCs w:val="24"/>
        </w:rPr>
        <w:t xml:space="preserve">existential </w:t>
      </w:r>
      <w:r w:rsidR="009F22CF" w:rsidRPr="00DB21D0">
        <w:rPr>
          <w:rFonts w:asciiTheme="majorBidi" w:hAnsiTheme="majorBidi" w:cstheme="majorBidi"/>
          <w:sz w:val="24"/>
          <w:szCs w:val="24"/>
        </w:rPr>
        <w:t xml:space="preserve">problems and </w:t>
      </w:r>
      <w:r w:rsidR="00A16606" w:rsidRPr="00DB21D0">
        <w:rPr>
          <w:rFonts w:asciiTheme="majorBidi" w:hAnsiTheme="majorBidi" w:cstheme="majorBidi"/>
          <w:sz w:val="24"/>
          <w:szCs w:val="24"/>
        </w:rPr>
        <w:t xml:space="preserve">aspirations </w:t>
      </w:r>
      <w:r w:rsidR="00F9772F" w:rsidRPr="00DB21D0">
        <w:rPr>
          <w:rFonts w:asciiTheme="majorBidi" w:hAnsiTheme="majorBidi" w:cstheme="majorBidi"/>
          <w:sz w:val="24"/>
          <w:szCs w:val="24"/>
        </w:rPr>
        <w:t xml:space="preserve">as they were developed in the existentialist framework </w:t>
      </w:r>
      <w:r w:rsidR="00927ACA" w:rsidRPr="00DB21D0">
        <w:rPr>
          <w:rFonts w:asciiTheme="majorBidi" w:hAnsiTheme="majorBidi" w:cstheme="majorBidi"/>
          <w:sz w:val="24"/>
          <w:szCs w:val="24"/>
        </w:rPr>
        <w:t>and the need for its ideas</w:t>
      </w:r>
      <w:r w:rsidR="007B048C" w:rsidRPr="00DB21D0">
        <w:rPr>
          <w:rFonts w:asciiTheme="majorBidi" w:hAnsiTheme="majorBidi" w:cstheme="majorBidi"/>
          <w:sz w:val="24"/>
          <w:szCs w:val="24"/>
        </w:rPr>
        <w:t xml:space="preserve">, </w:t>
      </w:r>
      <w:r w:rsidR="003D2AD4" w:rsidRPr="00DB21D0">
        <w:rPr>
          <w:rFonts w:asciiTheme="majorBidi" w:hAnsiTheme="majorBidi" w:cstheme="majorBidi"/>
          <w:sz w:val="24"/>
          <w:szCs w:val="24"/>
        </w:rPr>
        <w:t xml:space="preserve">along with, </w:t>
      </w:r>
      <w:r w:rsidR="00B365C8" w:rsidRPr="00DB21D0">
        <w:rPr>
          <w:rFonts w:asciiTheme="majorBidi" w:hAnsiTheme="majorBidi" w:cstheme="majorBidi"/>
          <w:sz w:val="24"/>
          <w:szCs w:val="24"/>
        </w:rPr>
        <w:t xml:space="preserve">however, </w:t>
      </w:r>
      <w:r w:rsidR="006720A4" w:rsidRPr="00DB21D0">
        <w:rPr>
          <w:rFonts w:asciiTheme="majorBidi" w:hAnsiTheme="majorBidi" w:cstheme="majorBidi"/>
          <w:sz w:val="24"/>
          <w:szCs w:val="24"/>
        </w:rPr>
        <w:t xml:space="preserve">deviation from </w:t>
      </w:r>
      <w:r w:rsidR="003D2AD4" w:rsidRPr="00DB21D0">
        <w:rPr>
          <w:rFonts w:asciiTheme="majorBidi" w:hAnsiTheme="majorBidi" w:cstheme="majorBidi"/>
          <w:sz w:val="24"/>
          <w:szCs w:val="24"/>
        </w:rPr>
        <w:t xml:space="preserve">its </w:t>
      </w:r>
      <w:r w:rsidR="006720A4" w:rsidRPr="00DB21D0">
        <w:rPr>
          <w:rFonts w:asciiTheme="majorBidi" w:hAnsiTheme="majorBidi" w:cstheme="majorBidi"/>
          <w:sz w:val="24"/>
          <w:szCs w:val="24"/>
        </w:rPr>
        <w:t>method</w:t>
      </w:r>
      <w:r w:rsidR="003D2AD4" w:rsidRPr="00DB21D0">
        <w:rPr>
          <w:rFonts w:asciiTheme="majorBidi" w:hAnsiTheme="majorBidi" w:cstheme="majorBidi"/>
          <w:sz w:val="24"/>
          <w:szCs w:val="24"/>
        </w:rPr>
        <w:t xml:space="preserve"> and </w:t>
      </w:r>
      <w:del w:id="277" w:author="JA" w:date="2022-12-12T16:57:00Z">
        <w:r w:rsidR="003E1327" w:rsidRPr="00DB21D0" w:rsidDel="0067008C">
          <w:rPr>
            <w:rFonts w:asciiTheme="majorBidi" w:hAnsiTheme="majorBidi" w:cstheme="majorBidi"/>
            <w:sz w:val="24"/>
            <w:szCs w:val="24"/>
          </w:rPr>
          <w:delText xml:space="preserve">sphere of </w:delText>
        </w:r>
      </w:del>
      <w:ins w:id="278" w:author="JA" w:date="2022-12-12T16:57:00Z">
        <w:r w:rsidR="0067008C">
          <w:rPr>
            <w:rFonts w:asciiTheme="majorBidi" w:hAnsiTheme="majorBidi" w:cstheme="majorBidi"/>
            <w:sz w:val="24"/>
            <w:szCs w:val="24"/>
          </w:rPr>
          <w:t xml:space="preserve">its </w:t>
        </w:r>
      </w:ins>
      <w:r w:rsidR="003E1327" w:rsidRPr="00DB21D0">
        <w:rPr>
          <w:rFonts w:asciiTheme="majorBidi" w:hAnsiTheme="majorBidi" w:cstheme="majorBidi"/>
          <w:sz w:val="24"/>
          <w:szCs w:val="24"/>
        </w:rPr>
        <w:t>pretension</w:t>
      </w:r>
      <w:ins w:id="279" w:author="JA" w:date="2022-12-12T16:57:00Z">
        <w:r w:rsidR="0067008C">
          <w:rPr>
            <w:rFonts w:asciiTheme="majorBidi" w:hAnsiTheme="majorBidi" w:cstheme="majorBidi"/>
            <w:sz w:val="24"/>
            <w:szCs w:val="24"/>
          </w:rPr>
          <w:t>s</w:t>
        </w:r>
      </w:ins>
      <w:r w:rsidR="003E1327" w:rsidRPr="00DB21D0">
        <w:rPr>
          <w:rFonts w:asciiTheme="majorBidi" w:hAnsiTheme="majorBidi" w:cstheme="majorBidi"/>
          <w:sz w:val="24"/>
          <w:szCs w:val="24"/>
        </w:rPr>
        <w:t xml:space="preserve"> </w:t>
      </w:r>
      <w:r w:rsidR="006B18E8" w:rsidRPr="00DB21D0">
        <w:rPr>
          <w:rFonts w:asciiTheme="majorBidi" w:hAnsiTheme="majorBidi" w:cstheme="majorBidi"/>
          <w:sz w:val="24"/>
          <w:szCs w:val="24"/>
        </w:rPr>
        <w:t xml:space="preserve">by </w:t>
      </w:r>
      <w:r w:rsidR="00FC0344">
        <w:rPr>
          <w:rFonts w:asciiTheme="majorBidi" w:hAnsiTheme="majorBidi" w:cstheme="majorBidi"/>
          <w:sz w:val="24"/>
          <w:szCs w:val="24"/>
        </w:rPr>
        <w:t xml:space="preserve">introducing </w:t>
      </w:r>
      <w:r w:rsidR="006B18E8" w:rsidRPr="00DB21D0">
        <w:rPr>
          <w:rFonts w:asciiTheme="majorBidi" w:hAnsiTheme="majorBidi" w:cstheme="majorBidi"/>
          <w:sz w:val="24"/>
          <w:szCs w:val="24"/>
        </w:rPr>
        <w:t>the theological element</w:t>
      </w:r>
      <w:r w:rsidR="00FC0344">
        <w:rPr>
          <w:rFonts w:asciiTheme="majorBidi" w:hAnsiTheme="majorBidi" w:cstheme="majorBidi"/>
          <w:sz w:val="24"/>
          <w:szCs w:val="24"/>
        </w:rPr>
        <w:t xml:space="preserve"> and a </w:t>
      </w:r>
      <w:r w:rsidR="002E67AB" w:rsidRPr="00DB21D0">
        <w:rPr>
          <w:rFonts w:asciiTheme="majorBidi" w:hAnsiTheme="majorBidi" w:cstheme="majorBidi"/>
          <w:sz w:val="24"/>
          <w:szCs w:val="24"/>
        </w:rPr>
        <w:t xml:space="preserve">more </w:t>
      </w:r>
      <w:r w:rsidR="004A1E29" w:rsidRPr="00DB21D0">
        <w:rPr>
          <w:rFonts w:asciiTheme="majorBidi" w:hAnsiTheme="majorBidi" w:cstheme="majorBidi"/>
          <w:sz w:val="24"/>
          <w:szCs w:val="24"/>
        </w:rPr>
        <w:t>restrict</w:t>
      </w:r>
      <w:r w:rsidR="003D37D9" w:rsidRPr="00DB21D0">
        <w:rPr>
          <w:rFonts w:asciiTheme="majorBidi" w:hAnsiTheme="majorBidi" w:cstheme="majorBidi"/>
          <w:sz w:val="24"/>
          <w:szCs w:val="24"/>
        </w:rPr>
        <w:t>ed</w:t>
      </w:r>
      <w:r w:rsidR="004A1E29" w:rsidRPr="00DB21D0">
        <w:rPr>
          <w:rFonts w:asciiTheme="majorBidi" w:hAnsiTheme="majorBidi" w:cstheme="majorBidi"/>
          <w:sz w:val="24"/>
          <w:szCs w:val="24"/>
        </w:rPr>
        <w:t xml:space="preserve"> </w:t>
      </w:r>
      <w:r w:rsidR="002E67AB" w:rsidRPr="00DB21D0">
        <w:rPr>
          <w:rFonts w:asciiTheme="majorBidi" w:hAnsiTheme="majorBidi" w:cstheme="majorBidi"/>
          <w:sz w:val="24"/>
          <w:szCs w:val="24"/>
        </w:rPr>
        <w:t>adoption of its conclusions</w:t>
      </w:r>
      <w:r w:rsidR="004A1E29" w:rsidRPr="00DB21D0">
        <w:rPr>
          <w:rFonts w:asciiTheme="majorBidi" w:hAnsiTheme="majorBidi" w:cstheme="majorBidi"/>
          <w:sz w:val="24"/>
          <w:szCs w:val="24"/>
        </w:rPr>
        <w:t xml:space="preserve">. This </w:t>
      </w:r>
      <w:r w:rsidR="00C45B9E" w:rsidRPr="00DB21D0">
        <w:rPr>
          <w:rFonts w:asciiTheme="majorBidi" w:hAnsiTheme="majorBidi" w:cstheme="majorBidi"/>
          <w:sz w:val="24"/>
          <w:szCs w:val="24"/>
        </w:rPr>
        <w:t>correlat</w:t>
      </w:r>
      <w:r w:rsidR="001973BF" w:rsidRPr="00DB21D0">
        <w:rPr>
          <w:rFonts w:asciiTheme="majorBidi" w:hAnsiTheme="majorBidi" w:cstheme="majorBidi"/>
          <w:sz w:val="24"/>
          <w:szCs w:val="24"/>
        </w:rPr>
        <w:t>es</w:t>
      </w:r>
      <w:r w:rsidR="00C45B9E" w:rsidRPr="00DB21D0">
        <w:rPr>
          <w:rFonts w:asciiTheme="majorBidi" w:hAnsiTheme="majorBidi" w:cstheme="majorBidi"/>
          <w:sz w:val="24"/>
          <w:szCs w:val="24"/>
        </w:rPr>
        <w:t xml:space="preserve"> with Rabbi </w:t>
      </w:r>
      <w:proofErr w:type="spellStart"/>
      <w:r w:rsidR="00C45B9E" w:rsidRPr="00DB21D0">
        <w:rPr>
          <w:rFonts w:asciiTheme="majorBidi" w:hAnsiTheme="majorBidi" w:cstheme="majorBidi"/>
          <w:sz w:val="24"/>
          <w:szCs w:val="24"/>
        </w:rPr>
        <w:t>Hutner’s</w:t>
      </w:r>
      <w:proofErr w:type="spellEnd"/>
      <w:r w:rsidR="00C45B9E" w:rsidRPr="00DB21D0">
        <w:rPr>
          <w:rFonts w:asciiTheme="majorBidi" w:hAnsiTheme="majorBidi" w:cstheme="majorBidi"/>
          <w:sz w:val="24"/>
          <w:szCs w:val="24"/>
        </w:rPr>
        <w:t xml:space="preserve"> approach to the </w:t>
      </w:r>
      <w:r w:rsidR="00F55BB3" w:rsidRPr="00DB21D0">
        <w:rPr>
          <w:rFonts w:asciiTheme="majorBidi" w:hAnsiTheme="majorBidi" w:cstheme="majorBidi"/>
          <w:sz w:val="24"/>
          <w:szCs w:val="24"/>
        </w:rPr>
        <w:t xml:space="preserve">relationship between Torah and external wisdom: </w:t>
      </w:r>
      <w:r w:rsidR="004E0B25" w:rsidRPr="00DB21D0">
        <w:rPr>
          <w:rFonts w:asciiTheme="majorBidi" w:hAnsiTheme="majorBidi" w:cstheme="majorBidi"/>
          <w:sz w:val="24"/>
          <w:szCs w:val="24"/>
        </w:rPr>
        <w:t xml:space="preserve">a lower </w:t>
      </w:r>
      <w:r w:rsidR="00CD2A6A" w:rsidRPr="00DB21D0">
        <w:rPr>
          <w:rFonts w:asciiTheme="majorBidi" w:hAnsiTheme="majorBidi" w:cstheme="majorBidi"/>
          <w:sz w:val="24"/>
          <w:szCs w:val="24"/>
        </w:rPr>
        <w:t xml:space="preserve">floor </w:t>
      </w:r>
      <w:r w:rsidR="004E0B25" w:rsidRPr="00DB21D0">
        <w:rPr>
          <w:rFonts w:asciiTheme="majorBidi" w:hAnsiTheme="majorBidi" w:cstheme="majorBidi"/>
          <w:sz w:val="24"/>
          <w:szCs w:val="24"/>
        </w:rPr>
        <w:t xml:space="preserve">built from the study of physical </w:t>
      </w:r>
      <w:r w:rsidR="00501596" w:rsidRPr="00DB21D0">
        <w:rPr>
          <w:rFonts w:asciiTheme="majorBidi" w:hAnsiTheme="majorBidi" w:cstheme="majorBidi"/>
          <w:sz w:val="24"/>
          <w:szCs w:val="24"/>
        </w:rPr>
        <w:t xml:space="preserve">reality and upon this a </w:t>
      </w:r>
      <w:r w:rsidR="0099416D" w:rsidRPr="00DB21D0">
        <w:rPr>
          <w:rFonts w:asciiTheme="majorBidi" w:hAnsiTheme="majorBidi" w:cstheme="majorBidi"/>
          <w:sz w:val="24"/>
          <w:szCs w:val="24"/>
        </w:rPr>
        <w:t>complementary</w:t>
      </w:r>
      <w:r w:rsidR="00501596" w:rsidRPr="00DB21D0">
        <w:rPr>
          <w:rFonts w:asciiTheme="majorBidi" w:hAnsiTheme="majorBidi" w:cstheme="majorBidi"/>
          <w:sz w:val="24"/>
          <w:szCs w:val="24"/>
        </w:rPr>
        <w:t xml:space="preserve"> (and sometimes restricting) </w:t>
      </w:r>
      <w:r w:rsidR="00CD2A6A" w:rsidRPr="00DB21D0">
        <w:rPr>
          <w:rFonts w:asciiTheme="majorBidi" w:hAnsiTheme="majorBidi" w:cstheme="majorBidi"/>
          <w:sz w:val="24"/>
          <w:szCs w:val="24"/>
        </w:rPr>
        <w:t xml:space="preserve">floor </w:t>
      </w:r>
      <w:r w:rsidR="00F305A8" w:rsidRPr="00DB21D0">
        <w:rPr>
          <w:rFonts w:asciiTheme="majorBidi" w:hAnsiTheme="majorBidi" w:cstheme="majorBidi"/>
          <w:sz w:val="24"/>
          <w:szCs w:val="24"/>
        </w:rPr>
        <w:t xml:space="preserve">emanating </w:t>
      </w:r>
      <w:r w:rsidR="002A62DD" w:rsidRPr="00DB21D0">
        <w:rPr>
          <w:rFonts w:asciiTheme="majorBidi" w:hAnsiTheme="majorBidi" w:cstheme="majorBidi"/>
          <w:sz w:val="24"/>
          <w:szCs w:val="24"/>
        </w:rPr>
        <w:t>from the Torah.</w:t>
      </w:r>
      <w:del w:id="280" w:author="JA" w:date="2022-12-12T16:59:00Z">
        <w:r w:rsidR="002A62DD" w:rsidRPr="00DB21D0" w:rsidDel="00F47C70">
          <w:rPr>
            <w:rFonts w:asciiTheme="majorBidi" w:hAnsiTheme="majorBidi" w:cstheme="majorBidi"/>
            <w:sz w:val="24"/>
            <w:szCs w:val="24"/>
          </w:rPr>
          <w:delText xml:space="preserve"> </w:delText>
        </w:r>
      </w:del>
    </w:p>
    <w:p w14:paraId="2D481435" w14:textId="24667849" w:rsidR="0089718C" w:rsidRPr="00DB21D0" w:rsidRDefault="00417567" w:rsidP="004305A1">
      <w:pPr>
        <w:pStyle w:val="Quote1"/>
        <w:bidi w:val="0"/>
        <w:spacing w:before="0" w:after="0"/>
        <w:ind w:left="0" w:right="0" w:firstLine="567"/>
        <w:jc w:val="left"/>
        <w:rPr>
          <w:rFonts w:asciiTheme="majorBidi" w:hAnsiTheme="majorBidi" w:cstheme="majorBidi"/>
          <w:sz w:val="24"/>
          <w:szCs w:val="24"/>
          <w:rtl/>
        </w:rPr>
      </w:pPr>
      <w:r w:rsidRPr="00DB21D0">
        <w:rPr>
          <w:rFonts w:asciiTheme="majorBidi" w:hAnsiTheme="majorBidi" w:cstheme="majorBidi"/>
          <w:sz w:val="24"/>
          <w:szCs w:val="24"/>
        </w:rPr>
        <w:t xml:space="preserve">Before </w:t>
      </w:r>
      <w:r w:rsidR="00F313C5" w:rsidRPr="00DB21D0">
        <w:rPr>
          <w:rFonts w:asciiTheme="majorBidi" w:hAnsiTheme="majorBidi" w:cstheme="majorBidi"/>
          <w:sz w:val="24"/>
          <w:szCs w:val="24"/>
        </w:rPr>
        <w:t xml:space="preserve">concluding, I would like to repay an old debt: </w:t>
      </w:r>
      <w:r w:rsidR="00D9102F" w:rsidRPr="00DB21D0">
        <w:rPr>
          <w:rFonts w:asciiTheme="majorBidi" w:hAnsiTheme="majorBidi" w:cstheme="majorBidi"/>
          <w:sz w:val="24"/>
          <w:szCs w:val="24"/>
        </w:rPr>
        <w:t xml:space="preserve">at the beginning of the discussion, when we arrived at the </w:t>
      </w:r>
      <w:commentRangeStart w:id="281"/>
      <w:r w:rsidR="00D9102F" w:rsidRPr="00DB21D0">
        <w:rPr>
          <w:rFonts w:asciiTheme="majorBidi" w:hAnsiTheme="majorBidi" w:cstheme="majorBidi"/>
          <w:sz w:val="24"/>
          <w:szCs w:val="24"/>
        </w:rPr>
        <w:t xml:space="preserve">conclusion </w:t>
      </w:r>
      <w:r w:rsidR="006C0925">
        <w:rPr>
          <w:rFonts w:asciiTheme="majorBidi" w:hAnsiTheme="majorBidi" w:cstheme="majorBidi"/>
          <w:sz w:val="24"/>
          <w:szCs w:val="24"/>
        </w:rPr>
        <w:t xml:space="preserve">regarding </w:t>
      </w:r>
      <w:r w:rsidR="00123C58" w:rsidRPr="00DB21D0">
        <w:rPr>
          <w:rFonts w:asciiTheme="majorBidi" w:hAnsiTheme="majorBidi" w:cstheme="majorBidi"/>
          <w:sz w:val="24"/>
          <w:szCs w:val="24"/>
        </w:rPr>
        <w:t>the theocentric purpose</w:t>
      </w:r>
      <w:commentRangeEnd w:id="281"/>
      <w:r w:rsidR="00F966E7" w:rsidRPr="00DB21D0">
        <w:rPr>
          <w:rStyle w:val="CommentReference"/>
          <w:rFonts w:asciiTheme="majorBidi" w:eastAsiaTheme="minorHAnsi" w:hAnsiTheme="majorBidi" w:cstheme="majorBidi"/>
          <w:sz w:val="24"/>
          <w:szCs w:val="24"/>
          <w:rtl/>
        </w:rPr>
        <w:commentReference w:id="281"/>
      </w:r>
      <w:r w:rsidR="00123C58" w:rsidRPr="00DB21D0">
        <w:rPr>
          <w:rFonts w:asciiTheme="majorBidi" w:hAnsiTheme="majorBidi" w:cstheme="majorBidi"/>
          <w:sz w:val="24"/>
          <w:szCs w:val="24"/>
        </w:rPr>
        <w:t>, we encounter</w:t>
      </w:r>
      <w:r w:rsidR="007300CB" w:rsidRPr="00DB21D0">
        <w:rPr>
          <w:rFonts w:asciiTheme="majorBidi" w:hAnsiTheme="majorBidi" w:cstheme="majorBidi"/>
          <w:sz w:val="24"/>
          <w:szCs w:val="24"/>
        </w:rPr>
        <w:t>e</w:t>
      </w:r>
      <w:r w:rsidR="00123C58" w:rsidRPr="00DB21D0">
        <w:rPr>
          <w:rFonts w:asciiTheme="majorBidi" w:hAnsiTheme="majorBidi" w:cstheme="majorBidi"/>
          <w:sz w:val="24"/>
          <w:szCs w:val="24"/>
        </w:rPr>
        <w:t>d the</w:t>
      </w:r>
      <w:r w:rsidR="00D82E56">
        <w:rPr>
          <w:rFonts w:asciiTheme="majorBidi" w:hAnsiTheme="majorBidi" w:cstheme="majorBidi"/>
          <w:sz w:val="24"/>
          <w:szCs w:val="24"/>
        </w:rPr>
        <w:t xml:space="preserve"> </w:t>
      </w:r>
      <w:r w:rsidR="00D82E56" w:rsidRPr="00DB21D0">
        <w:rPr>
          <w:rFonts w:asciiTheme="majorBidi" w:hAnsiTheme="majorBidi" w:cstheme="majorBidi"/>
          <w:sz w:val="24"/>
          <w:szCs w:val="24"/>
        </w:rPr>
        <w:t>paradox</w:t>
      </w:r>
      <w:r w:rsidR="00123C58" w:rsidRPr="00DB21D0">
        <w:rPr>
          <w:rFonts w:asciiTheme="majorBidi" w:hAnsiTheme="majorBidi" w:cstheme="majorBidi"/>
          <w:sz w:val="24"/>
          <w:szCs w:val="24"/>
        </w:rPr>
        <w:t xml:space="preserve"> </w:t>
      </w:r>
      <w:r w:rsidR="00D82E56">
        <w:rPr>
          <w:rFonts w:asciiTheme="majorBidi" w:hAnsiTheme="majorBidi" w:cstheme="majorBidi"/>
          <w:sz w:val="24"/>
          <w:szCs w:val="24"/>
        </w:rPr>
        <w:t xml:space="preserve">of </w:t>
      </w:r>
      <w:r w:rsidR="00333087" w:rsidRPr="00DB21D0">
        <w:rPr>
          <w:rFonts w:asciiTheme="majorBidi" w:hAnsiTheme="majorBidi" w:cstheme="majorBidi"/>
          <w:sz w:val="24"/>
          <w:szCs w:val="24"/>
        </w:rPr>
        <w:t>individuation</w:t>
      </w:r>
      <w:r w:rsidR="007300CB" w:rsidRPr="00DB21D0">
        <w:rPr>
          <w:rFonts w:asciiTheme="majorBidi" w:hAnsiTheme="majorBidi" w:cstheme="majorBidi"/>
          <w:sz w:val="24"/>
          <w:szCs w:val="24"/>
        </w:rPr>
        <w:t xml:space="preserve"> </w:t>
      </w:r>
      <w:r w:rsidR="00B24DF9" w:rsidRPr="00DB21D0">
        <w:rPr>
          <w:rFonts w:asciiTheme="majorBidi" w:hAnsiTheme="majorBidi" w:cstheme="majorBidi"/>
          <w:sz w:val="24"/>
          <w:szCs w:val="24"/>
        </w:rPr>
        <w:t>contingent upon</w:t>
      </w:r>
      <w:r w:rsidR="00DA68BB" w:rsidRPr="00DB21D0">
        <w:rPr>
          <w:rFonts w:asciiTheme="majorBidi" w:hAnsiTheme="majorBidi" w:cstheme="majorBidi"/>
          <w:sz w:val="24"/>
          <w:szCs w:val="24"/>
        </w:rPr>
        <w:t xml:space="preserve"> submission</w:t>
      </w:r>
      <w:r w:rsidR="00634005">
        <w:rPr>
          <w:rFonts w:asciiTheme="majorBidi" w:hAnsiTheme="majorBidi" w:cstheme="majorBidi"/>
          <w:sz w:val="24"/>
          <w:szCs w:val="24"/>
        </w:rPr>
        <w:t xml:space="preserve">: </w:t>
      </w:r>
      <w:r w:rsidR="00333087" w:rsidRPr="00DB21D0">
        <w:rPr>
          <w:rFonts w:asciiTheme="majorBidi" w:hAnsiTheme="majorBidi" w:cstheme="majorBidi"/>
          <w:sz w:val="24"/>
          <w:szCs w:val="24"/>
        </w:rPr>
        <w:t xml:space="preserve">complete submission to God </w:t>
      </w:r>
      <w:r w:rsidR="00233F57" w:rsidRPr="00DB21D0">
        <w:rPr>
          <w:rFonts w:asciiTheme="majorBidi" w:hAnsiTheme="majorBidi" w:cstheme="majorBidi"/>
          <w:sz w:val="24"/>
          <w:szCs w:val="24"/>
        </w:rPr>
        <w:t xml:space="preserve">is the highest level of </w:t>
      </w:r>
      <w:r w:rsidR="00E910F1" w:rsidRPr="00DB21D0">
        <w:rPr>
          <w:rFonts w:asciiTheme="majorBidi" w:hAnsiTheme="majorBidi" w:cstheme="majorBidi"/>
          <w:sz w:val="24"/>
          <w:szCs w:val="24"/>
        </w:rPr>
        <w:t>recompe</w:t>
      </w:r>
      <w:r w:rsidR="002728A7" w:rsidRPr="00DB21D0">
        <w:rPr>
          <w:rFonts w:asciiTheme="majorBidi" w:hAnsiTheme="majorBidi" w:cstheme="majorBidi"/>
          <w:sz w:val="24"/>
          <w:szCs w:val="24"/>
        </w:rPr>
        <w:t>n</w:t>
      </w:r>
      <w:r w:rsidR="00564BD4">
        <w:rPr>
          <w:rFonts w:asciiTheme="majorBidi" w:hAnsiTheme="majorBidi" w:cstheme="majorBidi"/>
          <w:sz w:val="24"/>
          <w:szCs w:val="24"/>
        </w:rPr>
        <w:t>s</w:t>
      </w:r>
      <w:r w:rsidR="00E910F1" w:rsidRPr="00DB21D0">
        <w:rPr>
          <w:rFonts w:asciiTheme="majorBidi" w:hAnsiTheme="majorBidi" w:cstheme="majorBidi"/>
          <w:sz w:val="24"/>
          <w:szCs w:val="24"/>
        </w:rPr>
        <w:t xml:space="preserve">e </w:t>
      </w:r>
      <w:r w:rsidR="004F72A0" w:rsidRPr="00DB21D0">
        <w:rPr>
          <w:rFonts w:asciiTheme="majorBidi" w:hAnsiTheme="majorBidi" w:cstheme="majorBidi"/>
          <w:sz w:val="24"/>
          <w:szCs w:val="24"/>
        </w:rPr>
        <w:t xml:space="preserve">to God for </w:t>
      </w:r>
      <w:r w:rsidR="007D6A0D" w:rsidRPr="00DB21D0">
        <w:rPr>
          <w:rFonts w:asciiTheme="majorBidi" w:hAnsiTheme="majorBidi" w:cstheme="majorBidi"/>
          <w:sz w:val="24"/>
          <w:szCs w:val="24"/>
        </w:rPr>
        <w:t xml:space="preserve">man’s </w:t>
      </w:r>
      <w:r w:rsidR="004B064F" w:rsidRPr="00DB21D0">
        <w:rPr>
          <w:rFonts w:asciiTheme="majorBidi" w:hAnsiTheme="majorBidi" w:cstheme="majorBidi"/>
          <w:sz w:val="24"/>
          <w:szCs w:val="24"/>
        </w:rPr>
        <w:t xml:space="preserve">very </w:t>
      </w:r>
      <w:r w:rsidR="003F71CB" w:rsidRPr="00DB21D0">
        <w:rPr>
          <w:rFonts w:asciiTheme="majorBidi" w:hAnsiTheme="majorBidi" w:cstheme="majorBidi"/>
          <w:sz w:val="24"/>
          <w:szCs w:val="24"/>
        </w:rPr>
        <w:t>existence</w:t>
      </w:r>
      <w:r w:rsidR="003A64D7" w:rsidRPr="00DB21D0">
        <w:rPr>
          <w:rFonts w:asciiTheme="majorBidi" w:hAnsiTheme="majorBidi" w:cstheme="majorBidi"/>
          <w:sz w:val="24"/>
          <w:szCs w:val="24"/>
        </w:rPr>
        <w:t>, and thus</w:t>
      </w:r>
      <w:r w:rsidR="00634005">
        <w:rPr>
          <w:rFonts w:asciiTheme="majorBidi" w:hAnsiTheme="majorBidi" w:cstheme="majorBidi"/>
          <w:sz w:val="24"/>
          <w:szCs w:val="24"/>
        </w:rPr>
        <w:t>,</w:t>
      </w:r>
      <w:r w:rsidR="003A64D7" w:rsidRPr="00DB21D0">
        <w:rPr>
          <w:rFonts w:asciiTheme="majorBidi" w:hAnsiTheme="majorBidi" w:cstheme="majorBidi"/>
          <w:sz w:val="24"/>
          <w:szCs w:val="24"/>
        </w:rPr>
        <w:t xml:space="preserve"> paradoxically</w:t>
      </w:r>
      <w:r w:rsidR="00634005">
        <w:rPr>
          <w:rFonts w:asciiTheme="majorBidi" w:hAnsiTheme="majorBidi" w:cstheme="majorBidi"/>
          <w:sz w:val="24"/>
          <w:szCs w:val="24"/>
        </w:rPr>
        <w:t>,</w:t>
      </w:r>
      <w:r w:rsidR="00886EE1" w:rsidRPr="00DB21D0">
        <w:rPr>
          <w:rFonts w:asciiTheme="majorBidi" w:hAnsiTheme="majorBidi" w:cstheme="majorBidi"/>
          <w:sz w:val="24"/>
          <w:szCs w:val="24"/>
        </w:rPr>
        <w:t xml:space="preserve"> it is the </w:t>
      </w:r>
      <w:r w:rsidR="00886EE1" w:rsidRPr="00DB21D0">
        <w:rPr>
          <w:rFonts w:asciiTheme="majorBidi" w:hAnsiTheme="majorBidi" w:cstheme="majorBidi"/>
          <w:sz w:val="24"/>
          <w:szCs w:val="24"/>
        </w:rPr>
        <w:lastRenderedPageBreak/>
        <w:t>highest level of true existence</w:t>
      </w:r>
      <w:r w:rsidR="00AB42D6" w:rsidRPr="00DB21D0">
        <w:rPr>
          <w:rFonts w:asciiTheme="majorBidi" w:hAnsiTheme="majorBidi" w:cstheme="majorBidi"/>
          <w:sz w:val="24"/>
          <w:szCs w:val="24"/>
        </w:rPr>
        <w:t>, independence</w:t>
      </w:r>
      <w:r w:rsidR="00FF386C" w:rsidRPr="00DB21D0">
        <w:rPr>
          <w:rFonts w:asciiTheme="majorBidi" w:hAnsiTheme="majorBidi" w:cstheme="majorBidi"/>
          <w:sz w:val="24"/>
          <w:szCs w:val="24"/>
        </w:rPr>
        <w:t>,</w:t>
      </w:r>
      <w:r w:rsidR="00AB42D6" w:rsidRPr="00DB21D0">
        <w:rPr>
          <w:rFonts w:asciiTheme="majorBidi" w:hAnsiTheme="majorBidi" w:cstheme="majorBidi"/>
          <w:sz w:val="24"/>
          <w:szCs w:val="24"/>
        </w:rPr>
        <w:t xml:space="preserve"> and </w:t>
      </w:r>
      <w:r w:rsidR="009758CE" w:rsidRPr="00DB21D0">
        <w:rPr>
          <w:rFonts w:asciiTheme="majorBidi" w:hAnsiTheme="majorBidi" w:cstheme="majorBidi"/>
          <w:sz w:val="24"/>
          <w:szCs w:val="24"/>
        </w:rPr>
        <w:t xml:space="preserve">autonomy </w:t>
      </w:r>
      <w:r w:rsidR="0066406D" w:rsidRPr="00DB21D0">
        <w:rPr>
          <w:rFonts w:asciiTheme="majorBidi" w:hAnsiTheme="majorBidi" w:cstheme="majorBidi"/>
          <w:sz w:val="24"/>
          <w:szCs w:val="24"/>
        </w:rPr>
        <w:t>to which man can aspire</w:t>
      </w:r>
      <w:r w:rsidR="007D6A0D" w:rsidRPr="00DB21D0">
        <w:rPr>
          <w:rFonts w:asciiTheme="majorBidi" w:hAnsiTheme="majorBidi" w:cstheme="majorBidi"/>
          <w:sz w:val="24"/>
          <w:szCs w:val="24"/>
        </w:rPr>
        <w:t>.</w:t>
      </w:r>
      <w:r w:rsidR="0066406D" w:rsidRPr="00DB21D0">
        <w:rPr>
          <w:rStyle w:val="FootnoteReference"/>
          <w:rFonts w:asciiTheme="majorBidi" w:hAnsiTheme="majorBidi" w:cstheme="majorBidi"/>
          <w:sz w:val="24"/>
          <w:szCs w:val="24"/>
        </w:rPr>
        <w:footnoteReference w:id="32"/>
      </w:r>
      <w:r w:rsidR="00437360" w:rsidRPr="00DB21D0">
        <w:rPr>
          <w:rFonts w:asciiTheme="majorBidi" w:hAnsiTheme="majorBidi" w:cstheme="majorBidi"/>
          <w:sz w:val="24"/>
          <w:szCs w:val="24"/>
        </w:rPr>
        <w:t xml:space="preserve"> </w:t>
      </w:r>
      <w:r w:rsidR="0034517F" w:rsidRPr="00DB21D0">
        <w:rPr>
          <w:rFonts w:asciiTheme="majorBidi" w:hAnsiTheme="majorBidi" w:cstheme="majorBidi"/>
          <w:sz w:val="24"/>
          <w:szCs w:val="24"/>
        </w:rPr>
        <w:t xml:space="preserve">This is the </w:t>
      </w:r>
      <w:r w:rsidR="0034517F" w:rsidRPr="00607CBF">
        <w:rPr>
          <w:rFonts w:asciiTheme="majorBidi" w:hAnsiTheme="majorBidi" w:cstheme="majorBidi"/>
          <w:sz w:val="24"/>
          <w:szCs w:val="24"/>
        </w:rPr>
        <w:t>formal</w:t>
      </w:r>
      <w:r w:rsidR="0034517F" w:rsidRPr="00DB21D0">
        <w:rPr>
          <w:rFonts w:asciiTheme="majorBidi" w:hAnsiTheme="majorBidi" w:cstheme="majorBidi"/>
          <w:sz w:val="24"/>
          <w:szCs w:val="24"/>
        </w:rPr>
        <w:t xml:space="preserve"> argument </w:t>
      </w:r>
      <w:r w:rsidR="00CD2DAE" w:rsidRPr="00DB21D0">
        <w:rPr>
          <w:rFonts w:asciiTheme="majorBidi" w:hAnsiTheme="majorBidi" w:cstheme="majorBidi"/>
          <w:sz w:val="24"/>
          <w:szCs w:val="24"/>
        </w:rPr>
        <w:t xml:space="preserve">to which </w:t>
      </w:r>
      <w:r w:rsidR="00B124AC" w:rsidRPr="00DB21D0">
        <w:rPr>
          <w:rFonts w:asciiTheme="majorBidi" w:hAnsiTheme="majorBidi" w:cstheme="majorBidi"/>
          <w:sz w:val="24"/>
          <w:szCs w:val="24"/>
        </w:rPr>
        <w:t xml:space="preserve">our analysis </w:t>
      </w:r>
      <w:r w:rsidR="00EB1A1A">
        <w:rPr>
          <w:rFonts w:asciiTheme="majorBidi" w:hAnsiTheme="majorBidi" w:cstheme="majorBidi"/>
          <w:sz w:val="24"/>
          <w:szCs w:val="24"/>
        </w:rPr>
        <w:t>of</w:t>
      </w:r>
      <w:r w:rsidR="00B124AC" w:rsidRPr="00DB21D0">
        <w:rPr>
          <w:rFonts w:asciiTheme="majorBidi" w:hAnsiTheme="majorBidi" w:cstheme="majorBidi"/>
          <w:sz w:val="24"/>
          <w:szCs w:val="24"/>
        </w:rPr>
        <w:t xml:space="preserve"> the intellectual infrastructure led. </w:t>
      </w:r>
      <w:r w:rsidR="00D86E43" w:rsidRPr="00DB21D0">
        <w:rPr>
          <w:rFonts w:asciiTheme="majorBidi" w:hAnsiTheme="majorBidi" w:cstheme="majorBidi"/>
          <w:sz w:val="24"/>
          <w:szCs w:val="24"/>
        </w:rPr>
        <w:t xml:space="preserve">After examining the concept of authenticity in Rabbi </w:t>
      </w:r>
      <w:proofErr w:type="spellStart"/>
      <w:r w:rsidR="00D86E43" w:rsidRPr="00DB21D0">
        <w:rPr>
          <w:rFonts w:asciiTheme="majorBidi" w:hAnsiTheme="majorBidi" w:cstheme="majorBidi"/>
          <w:sz w:val="24"/>
          <w:szCs w:val="24"/>
        </w:rPr>
        <w:t>Hutner’s</w:t>
      </w:r>
      <w:proofErr w:type="spellEnd"/>
      <w:r w:rsidR="00D86E43" w:rsidRPr="00DB21D0">
        <w:rPr>
          <w:rFonts w:asciiTheme="majorBidi" w:hAnsiTheme="majorBidi" w:cstheme="majorBidi"/>
          <w:sz w:val="24"/>
          <w:szCs w:val="24"/>
        </w:rPr>
        <w:t xml:space="preserve"> thought</w:t>
      </w:r>
      <w:r w:rsidR="00940EB6" w:rsidRPr="00DB21D0">
        <w:rPr>
          <w:rFonts w:asciiTheme="majorBidi" w:hAnsiTheme="majorBidi" w:cstheme="majorBidi"/>
          <w:sz w:val="24"/>
          <w:szCs w:val="24"/>
        </w:rPr>
        <w:t xml:space="preserve">, the paradox is revealed to be solvable: complete submission </w:t>
      </w:r>
      <w:r w:rsidR="0004673A" w:rsidRPr="00DB21D0">
        <w:rPr>
          <w:rFonts w:asciiTheme="majorBidi" w:hAnsiTheme="majorBidi" w:cstheme="majorBidi"/>
          <w:sz w:val="24"/>
          <w:szCs w:val="24"/>
        </w:rPr>
        <w:t>i</w:t>
      </w:r>
      <w:r w:rsidR="00C631CE" w:rsidRPr="00DB21D0">
        <w:rPr>
          <w:rFonts w:asciiTheme="majorBidi" w:hAnsiTheme="majorBidi" w:cstheme="majorBidi"/>
          <w:sz w:val="24"/>
          <w:szCs w:val="24"/>
        </w:rPr>
        <w:t>s</w:t>
      </w:r>
      <w:r w:rsidR="0004673A" w:rsidRPr="00DB21D0">
        <w:rPr>
          <w:rFonts w:asciiTheme="majorBidi" w:hAnsiTheme="majorBidi" w:cstheme="majorBidi"/>
          <w:sz w:val="24"/>
          <w:szCs w:val="24"/>
        </w:rPr>
        <w:t xml:space="preserve"> the totality connected to the idea of Torah, which fills</w:t>
      </w:r>
      <w:r w:rsidR="0039613C" w:rsidRPr="00DB21D0">
        <w:rPr>
          <w:rFonts w:asciiTheme="majorBidi" w:hAnsiTheme="majorBidi" w:cstheme="majorBidi"/>
          <w:sz w:val="24"/>
          <w:szCs w:val="24"/>
        </w:rPr>
        <w:t xml:space="preserve"> all of man’s existence</w:t>
      </w:r>
      <w:r w:rsidR="00906C3C">
        <w:rPr>
          <w:rFonts w:asciiTheme="majorBidi" w:hAnsiTheme="majorBidi" w:cstheme="majorBidi"/>
          <w:sz w:val="24"/>
          <w:szCs w:val="24"/>
        </w:rPr>
        <w:t>,</w:t>
      </w:r>
      <w:r w:rsidR="0039613C" w:rsidRPr="00DB21D0">
        <w:rPr>
          <w:rFonts w:asciiTheme="majorBidi" w:hAnsiTheme="majorBidi" w:cstheme="majorBidi"/>
          <w:sz w:val="24"/>
          <w:szCs w:val="24"/>
        </w:rPr>
        <w:t xml:space="preserve"> unites it</w:t>
      </w:r>
      <w:r w:rsidR="00906C3C">
        <w:rPr>
          <w:rFonts w:asciiTheme="majorBidi" w:hAnsiTheme="majorBidi" w:cstheme="majorBidi"/>
          <w:sz w:val="24"/>
          <w:szCs w:val="24"/>
        </w:rPr>
        <w:t>,</w:t>
      </w:r>
      <w:r w:rsidR="0039613C" w:rsidRPr="00DB21D0">
        <w:rPr>
          <w:rFonts w:asciiTheme="majorBidi" w:hAnsiTheme="majorBidi" w:cstheme="majorBidi"/>
          <w:sz w:val="24"/>
          <w:szCs w:val="24"/>
        </w:rPr>
        <w:t xml:space="preserve"> </w:t>
      </w:r>
      <w:r w:rsidR="005E0F7E" w:rsidRPr="00DB21D0">
        <w:rPr>
          <w:rFonts w:asciiTheme="majorBidi" w:hAnsiTheme="majorBidi" w:cstheme="majorBidi"/>
          <w:sz w:val="24"/>
          <w:szCs w:val="24"/>
        </w:rPr>
        <w:t xml:space="preserve">and is </w:t>
      </w:r>
      <w:r w:rsidR="00F966E7" w:rsidRPr="00DB21D0">
        <w:rPr>
          <w:rFonts w:asciiTheme="majorBidi" w:hAnsiTheme="majorBidi" w:cstheme="majorBidi"/>
          <w:sz w:val="24"/>
          <w:szCs w:val="24"/>
        </w:rPr>
        <w:t>inextricably intertwined</w:t>
      </w:r>
      <w:r w:rsidR="005E0F7E" w:rsidRPr="00DB21D0">
        <w:rPr>
          <w:rFonts w:asciiTheme="majorBidi" w:hAnsiTheme="majorBidi" w:cstheme="majorBidi"/>
          <w:sz w:val="24"/>
          <w:szCs w:val="24"/>
        </w:rPr>
        <w:t xml:space="preserve"> in </w:t>
      </w:r>
      <w:r w:rsidR="00C26A5C" w:rsidRPr="00DB21D0">
        <w:rPr>
          <w:rFonts w:asciiTheme="majorBidi" w:hAnsiTheme="majorBidi" w:cstheme="majorBidi"/>
          <w:sz w:val="24"/>
          <w:szCs w:val="24"/>
        </w:rPr>
        <w:t>his singular and distinct existence.</w:t>
      </w:r>
      <w:del w:id="282" w:author="JA" w:date="2022-12-12T16:59:00Z">
        <w:r w:rsidR="00C26A5C" w:rsidRPr="00DB21D0" w:rsidDel="00F47C70">
          <w:rPr>
            <w:rFonts w:asciiTheme="majorBidi" w:hAnsiTheme="majorBidi" w:cstheme="majorBidi"/>
            <w:sz w:val="24"/>
            <w:szCs w:val="24"/>
          </w:rPr>
          <w:delText xml:space="preserve"> </w:delText>
        </w:r>
      </w:del>
    </w:p>
    <w:p w14:paraId="0CD827A0" w14:textId="77777777" w:rsidR="000A115D" w:rsidRPr="00DB21D0" w:rsidRDefault="000A115D" w:rsidP="00DB21D0">
      <w:pPr>
        <w:pStyle w:val="Quote1"/>
        <w:bidi w:val="0"/>
        <w:ind w:firstLine="567"/>
        <w:jc w:val="left"/>
        <w:rPr>
          <w:rFonts w:asciiTheme="majorBidi" w:hAnsiTheme="majorBidi" w:cstheme="majorBidi"/>
          <w:b/>
          <w:bCs/>
          <w:i/>
          <w:iCs/>
          <w:sz w:val="24"/>
          <w:szCs w:val="24"/>
        </w:rPr>
      </w:pPr>
    </w:p>
    <w:p w14:paraId="7936C982" w14:textId="605BE30F" w:rsidR="005368A9" w:rsidRPr="00DB21D0" w:rsidRDefault="005368A9" w:rsidP="00DB21D0">
      <w:pPr>
        <w:pStyle w:val="Quote1"/>
        <w:bidi w:val="0"/>
        <w:ind w:left="0" w:firstLine="567"/>
        <w:jc w:val="left"/>
        <w:rPr>
          <w:rFonts w:asciiTheme="majorBidi" w:hAnsiTheme="majorBidi" w:cstheme="majorBidi"/>
          <w:sz w:val="24"/>
          <w:szCs w:val="24"/>
          <w:rtl/>
        </w:rPr>
      </w:pPr>
    </w:p>
    <w:p w14:paraId="4CD882F8" w14:textId="77777777" w:rsidR="00E0541D" w:rsidRPr="00DB21D0" w:rsidRDefault="00E0541D" w:rsidP="00DB21D0">
      <w:pPr>
        <w:pStyle w:val="Quote1"/>
        <w:bidi w:val="0"/>
        <w:ind w:firstLine="567"/>
        <w:jc w:val="left"/>
        <w:rPr>
          <w:rFonts w:asciiTheme="majorBidi" w:hAnsiTheme="majorBidi" w:cstheme="majorBidi"/>
          <w:sz w:val="24"/>
          <w:szCs w:val="24"/>
        </w:rPr>
      </w:pPr>
    </w:p>
    <w:p w14:paraId="6188D7A2" w14:textId="77777777" w:rsidR="00FD3E8D" w:rsidRPr="00DB21D0" w:rsidRDefault="00FD3E8D" w:rsidP="00DB21D0">
      <w:pPr>
        <w:pStyle w:val="Quote1"/>
        <w:bidi w:val="0"/>
        <w:ind w:firstLine="567"/>
        <w:jc w:val="left"/>
        <w:rPr>
          <w:rFonts w:asciiTheme="majorBidi" w:hAnsiTheme="majorBidi" w:cstheme="majorBidi"/>
          <w:sz w:val="24"/>
          <w:szCs w:val="24"/>
        </w:rPr>
      </w:pPr>
    </w:p>
    <w:p w14:paraId="40BEBAF4" w14:textId="77777777" w:rsidR="00B70740" w:rsidRPr="00DB21D0" w:rsidRDefault="00B70740" w:rsidP="00DB21D0">
      <w:pPr>
        <w:pStyle w:val="Quote1"/>
        <w:bidi w:val="0"/>
        <w:ind w:firstLine="567"/>
        <w:jc w:val="left"/>
        <w:rPr>
          <w:rFonts w:asciiTheme="majorBidi" w:hAnsiTheme="majorBidi" w:cstheme="majorBidi"/>
          <w:sz w:val="24"/>
          <w:szCs w:val="24"/>
        </w:rPr>
      </w:pPr>
    </w:p>
    <w:sectPr w:rsidR="00B70740" w:rsidRPr="00DB21D0">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JA" w:date="2022-12-11T09:44:00Z" w:initials="JA">
    <w:p w14:paraId="3A41293F" w14:textId="0995E52F" w:rsidR="00775FF0" w:rsidRPr="00775FF0" w:rsidRDefault="00775FF0">
      <w:pPr>
        <w:pStyle w:val="CommentText"/>
        <w:rPr>
          <w:lang w:val="en-US"/>
        </w:rPr>
      </w:pPr>
      <w:r>
        <w:rPr>
          <w:rStyle w:val="CommentReference"/>
        </w:rPr>
        <w:annotationRef/>
      </w:r>
      <w:r>
        <w:rPr>
          <w:lang w:val="en-US"/>
        </w:rPr>
        <w:t xml:space="preserve">You say this already above. I would delete this sentence and begin the following one with:  The possibility that Rabbi </w:t>
      </w:r>
      <w:proofErr w:type="spellStart"/>
      <w:r>
        <w:rPr>
          <w:lang w:val="en-US"/>
        </w:rPr>
        <w:t>Hutner</w:t>
      </w:r>
      <w:proofErr w:type="spellEnd"/>
      <w:r>
        <w:rPr>
          <w:lang w:val="en-US"/>
        </w:rPr>
        <w:t xml:space="preserve"> was influenced </w:t>
      </w:r>
      <w:proofErr w:type="spellStart"/>
      <w:r>
        <w:rPr>
          <w:lang w:val="en-US"/>
        </w:rPr>
        <w:t>ny</w:t>
      </w:r>
      <w:proofErr w:type="spellEnd"/>
      <w:r>
        <w:rPr>
          <w:lang w:val="en-US"/>
        </w:rPr>
        <w:t xml:space="preserve"> Heidegger is even more likely…</w:t>
      </w:r>
    </w:p>
  </w:comment>
  <w:comment w:id="27" w:author="Hannah Davidson" w:date="2022-11-29T14:38:00Z" w:initials="HD">
    <w:p w14:paraId="1291EACC" w14:textId="77777777" w:rsidR="000667D1" w:rsidRDefault="000667D1">
      <w:pPr>
        <w:pStyle w:val="CommentText"/>
      </w:pPr>
      <w:r>
        <w:rPr>
          <w:rStyle w:val="CommentReference"/>
        </w:rPr>
        <w:annotationRef/>
      </w:r>
      <w:r>
        <w:rPr>
          <w:rFonts w:hint="eastAsia"/>
          <w:rtl/>
        </w:rPr>
        <w:t>עניינו</w:t>
      </w:r>
    </w:p>
    <w:p w14:paraId="42D5E711" w14:textId="77777777" w:rsidR="000667D1" w:rsidRDefault="000667D1" w:rsidP="007D23A4">
      <w:pPr>
        <w:pStyle w:val="CommentText"/>
      </w:pPr>
      <w:r>
        <w:rPr>
          <w:rFonts w:hint="eastAsia"/>
          <w:rtl/>
        </w:rPr>
        <w:t>ענייננו</w:t>
      </w:r>
      <w:r>
        <w:rPr>
          <w:rtl/>
        </w:rPr>
        <w:t xml:space="preserve">  ???</w:t>
      </w:r>
    </w:p>
  </w:comment>
  <w:comment w:id="28" w:author="Hannah Davidson" w:date="2022-11-29T16:07:00Z" w:initials="HD">
    <w:p w14:paraId="1397006C" w14:textId="77777777" w:rsidR="003C4C1F" w:rsidRDefault="00B438D5" w:rsidP="00A858AD">
      <w:pPr>
        <w:pStyle w:val="CommentText"/>
      </w:pPr>
      <w:r>
        <w:rPr>
          <w:rStyle w:val="CommentReference"/>
        </w:rPr>
        <w:annotationRef/>
      </w:r>
      <w:r w:rsidR="003C4C1F">
        <w:t xml:space="preserve">This </w:t>
      </w:r>
      <w:proofErr w:type="gramStart"/>
      <w:r w:rsidR="003C4C1F">
        <w:t>has to</w:t>
      </w:r>
      <w:proofErr w:type="gramEnd"/>
      <w:r w:rsidR="003C4C1F">
        <w:t xml:space="preserve"> be adapted to modern English translations. </w:t>
      </w:r>
      <w:proofErr w:type="spellStart"/>
      <w:r w:rsidR="003C4C1F">
        <w:rPr>
          <w:color w:val="FFFFFF"/>
          <w:highlight w:val="black"/>
        </w:rPr>
        <w:t>Macquarrie</w:t>
      </w:r>
      <w:proofErr w:type="spellEnd"/>
      <w:r w:rsidR="003C4C1F">
        <w:rPr>
          <w:color w:val="FFFFFF"/>
          <w:highlight w:val="black"/>
        </w:rPr>
        <w:t xml:space="preserve"> &amp; Robinson</w:t>
      </w:r>
      <w:r w:rsidR="003C4C1F">
        <w:t xml:space="preserve"> 1962 use the term "</w:t>
      </w:r>
      <w:proofErr w:type="spellStart"/>
      <w:r w:rsidR="003C4C1F">
        <w:t>dasein</w:t>
      </w:r>
      <w:proofErr w:type="spellEnd"/>
      <w:r w:rsidR="003C4C1F">
        <w:t xml:space="preserve">" without translating. In the glossary they translate "being there" </w:t>
      </w:r>
    </w:p>
  </w:comment>
  <w:comment w:id="29" w:author="JA" w:date="2022-12-11T10:00:00Z" w:initials="JA">
    <w:p w14:paraId="71AD8EF8" w14:textId="00BBE1DF" w:rsidR="00775FF0" w:rsidRPr="00775FF0" w:rsidRDefault="00775FF0">
      <w:pPr>
        <w:pStyle w:val="CommentText"/>
        <w:rPr>
          <w:lang w:val="en-US"/>
        </w:rPr>
      </w:pPr>
      <w:r>
        <w:rPr>
          <w:rStyle w:val="CommentReference"/>
        </w:rPr>
        <w:annotationRef/>
      </w:r>
      <w:r>
        <w:rPr>
          <w:lang w:val="en-US"/>
        </w:rPr>
        <w:t xml:space="preserve">I am not aware of an English version of </w:t>
      </w:r>
      <w:r>
        <w:rPr>
          <w:rFonts w:hint="cs"/>
          <w:rtl/>
          <w:lang w:val="en-US"/>
        </w:rPr>
        <w:t>"היושם"</w:t>
      </w:r>
      <w:r>
        <w:rPr>
          <w:lang w:val="en-US"/>
        </w:rPr>
        <w:t xml:space="preserve"> and most writing about the Heidegger uses Dasein. You may want to delete this sentence and change “being-there” to Dasein (without quotation marks).</w:t>
      </w:r>
    </w:p>
  </w:comment>
  <w:comment w:id="30" w:author="JA" w:date="2022-12-11T13:07:00Z" w:initials="JA">
    <w:p w14:paraId="28AE66BD" w14:textId="54530214" w:rsidR="00B2215A" w:rsidRPr="00B2215A" w:rsidRDefault="00B2215A">
      <w:pPr>
        <w:pStyle w:val="CommentText"/>
        <w:rPr>
          <w:lang w:val="en-US"/>
        </w:rPr>
      </w:pPr>
      <w:r>
        <w:rPr>
          <w:rStyle w:val="CommentReference"/>
        </w:rPr>
        <w:annotationRef/>
      </w:r>
      <w:r>
        <w:rPr>
          <w:lang w:val="en-US"/>
        </w:rPr>
        <w:t>You might want to consider your use of the term “man” to denote humanity or human kind</w:t>
      </w:r>
    </w:p>
  </w:comment>
  <w:comment w:id="127" w:author="Hannah Davidson" w:date="2022-12-01T08:27:00Z" w:initials="HD">
    <w:p w14:paraId="06AA708A" w14:textId="7EBAF911" w:rsidR="00035353" w:rsidRDefault="00035353">
      <w:pPr>
        <w:pStyle w:val="CommentText"/>
      </w:pPr>
      <w:r>
        <w:rPr>
          <w:rStyle w:val="CommentReference"/>
        </w:rPr>
        <w:annotationRef/>
      </w:r>
      <w:r>
        <w:t>"</w:t>
      </w:r>
      <w:r>
        <w:rPr>
          <w:rtl/>
        </w:rPr>
        <w:t>ברוך אומר ועושה" ולאחריו "ברוך עושה בראשית</w:t>
      </w:r>
      <w:r>
        <w:t>".</w:t>
      </w:r>
    </w:p>
    <w:p w14:paraId="7B67D90E" w14:textId="77777777" w:rsidR="00035353" w:rsidRDefault="00035353" w:rsidP="00E93A17">
      <w:pPr>
        <w:pStyle w:val="CommentText"/>
      </w:pPr>
      <w:r>
        <w:rPr>
          <w:rFonts w:hint="eastAsia"/>
          <w:rtl/>
        </w:rPr>
        <w:t>בכל</w:t>
      </w:r>
      <w:r>
        <w:rPr>
          <w:rtl/>
        </w:rPr>
        <w:t xml:space="preserve"> סידור אשכנזי שבדקתי -כולל סידור </w:t>
      </w:r>
      <w:proofErr w:type="spellStart"/>
      <w:r>
        <w:rPr>
          <w:rtl/>
        </w:rPr>
        <w:t>הגר"א</w:t>
      </w:r>
      <w:proofErr w:type="spellEnd"/>
      <w:r>
        <w:rPr>
          <w:rtl/>
        </w:rPr>
        <w:t xml:space="preserve"> - הסדר הוא הפוך. </w:t>
      </w:r>
    </w:p>
  </w:comment>
  <w:comment w:id="129" w:author="Hannah Davidson" w:date="2022-12-01T09:00:00Z" w:initials="HD">
    <w:p w14:paraId="3C259D3C" w14:textId="77777777" w:rsidR="006557AF" w:rsidRDefault="006557AF">
      <w:pPr>
        <w:pStyle w:val="CommentText"/>
      </w:pPr>
      <w:r>
        <w:rPr>
          <w:rStyle w:val="CommentReference"/>
        </w:rPr>
        <w:annotationRef/>
      </w:r>
      <w:r>
        <w:t>"</w:t>
      </w:r>
      <w:r>
        <w:rPr>
          <w:rFonts w:hint="eastAsia"/>
          <w:rtl/>
        </w:rPr>
        <w:t>מוציאים</w:t>
      </w:r>
      <w:r>
        <w:rPr>
          <w:rtl/>
        </w:rPr>
        <w:t xml:space="preserve"> מכדי מתים</w:t>
      </w:r>
      <w:r>
        <w:t>"</w:t>
      </w:r>
    </w:p>
    <w:p w14:paraId="508CA64D" w14:textId="77777777" w:rsidR="006557AF" w:rsidRDefault="006557AF" w:rsidP="00B027B3">
      <w:pPr>
        <w:pStyle w:val="CommentText"/>
      </w:pPr>
      <w:r>
        <w:rPr>
          <w:rFonts w:hint="eastAsia"/>
          <w:rtl/>
        </w:rPr>
        <w:t>לא</w:t>
      </w:r>
      <w:r>
        <w:rPr>
          <w:rtl/>
        </w:rPr>
        <w:t xml:space="preserve"> הבנתי </w:t>
      </w:r>
    </w:p>
  </w:comment>
  <w:comment w:id="134" w:author="Hannah Davidson" w:date="2022-12-08T15:22:00Z" w:initials="HD">
    <w:p w14:paraId="7AFB4960" w14:textId="77777777" w:rsidR="00C91222" w:rsidRDefault="00C91222">
      <w:pPr>
        <w:pStyle w:val="CommentText"/>
      </w:pPr>
      <w:r>
        <w:rPr>
          <w:rStyle w:val="CommentReference"/>
        </w:rPr>
        <w:annotationRef/>
      </w:r>
      <w:r>
        <w:rPr>
          <w:rFonts w:hint="eastAsia"/>
          <w:rtl/>
        </w:rPr>
        <w:t>אולי</w:t>
      </w:r>
      <w:r>
        <w:rPr>
          <w:rtl/>
        </w:rPr>
        <w:t xml:space="preserve"> זו אחת הפונקציות של קיום של על-זמניות, יהא פשרו אשר יהא:</w:t>
      </w:r>
    </w:p>
    <w:p w14:paraId="50C06E29" w14:textId="77777777" w:rsidR="00C91222" w:rsidRDefault="00C91222" w:rsidP="006F257B">
      <w:pPr>
        <w:pStyle w:val="CommentText"/>
      </w:pPr>
      <w:r>
        <w:rPr>
          <w:rFonts w:hint="eastAsia"/>
          <w:rtl/>
        </w:rPr>
        <w:t>לא</w:t>
      </w:r>
      <w:r>
        <w:rPr>
          <w:rtl/>
        </w:rPr>
        <w:t xml:space="preserve"> הבנתי את המשפטים האלה</w:t>
      </w:r>
    </w:p>
  </w:comment>
  <w:comment w:id="142" w:author="Hannah Davidson" w:date="2022-12-07T18:57:00Z" w:initials="HD">
    <w:p w14:paraId="3572FD4B" w14:textId="0C84E005" w:rsidR="0045506C" w:rsidRDefault="0045506C">
      <w:pPr>
        <w:pStyle w:val="CommentText"/>
      </w:pPr>
      <w:r>
        <w:rPr>
          <w:rStyle w:val="CommentReference"/>
        </w:rPr>
        <w:annotationRef/>
      </w:r>
      <w:r>
        <w:rPr>
          <w:rFonts w:hint="eastAsia"/>
          <w:rtl/>
        </w:rPr>
        <w:t>זו</w:t>
      </w:r>
      <w:r>
        <w:rPr>
          <w:rtl/>
        </w:rPr>
        <w:t xml:space="preserve"> השלטת </w:t>
      </w:r>
    </w:p>
    <w:p w14:paraId="775E393D" w14:textId="77777777" w:rsidR="0045506C" w:rsidRDefault="0045506C" w:rsidP="004169FF">
      <w:pPr>
        <w:pStyle w:val="CommentText"/>
      </w:pPr>
      <w:r>
        <w:rPr>
          <w:rFonts w:hint="eastAsia"/>
          <w:rtl/>
        </w:rPr>
        <w:t>לא</w:t>
      </w:r>
      <w:r>
        <w:rPr>
          <w:rtl/>
        </w:rPr>
        <w:t xml:space="preserve"> הבנתי </w:t>
      </w:r>
    </w:p>
  </w:comment>
  <w:comment w:id="151" w:author="Hannah Davidson" w:date="2022-12-01T11:44:00Z" w:initials="HD">
    <w:p w14:paraId="3EF8C58C" w14:textId="266B90BC" w:rsidR="00B7563E" w:rsidRDefault="00B7563E" w:rsidP="00231A83">
      <w:pPr>
        <w:pStyle w:val="CommentText"/>
      </w:pPr>
      <w:r>
        <w:rPr>
          <w:rStyle w:val="CommentReference"/>
        </w:rPr>
        <w:annotationRef/>
      </w:r>
      <w:r>
        <w:rPr>
          <w:rFonts w:hint="eastAsia"/>
          <w:rtl/>
        </w:rPr>
        <w:t>נדמה</w:t>
      </w:r>
      <w:r>
        <w:rPr>
          <w:rtl/>
        </w:rPr>
        <w:t xml:space="preserve"> לי שזה היה צריך להיות בצהוב. השתדלתי . </w:t>
      </w:r>
    </w:p>
  </w:comment>
  <w:comment w:id="173" w:author="Hannah Davidson" w:date="2022-12-01T15:20:00Z" w:initials="HD">
    <w:p w14:paraId="61AE88DA" w14:textId="77777777" w:rsidR="00A95EA0" w:rsidRDefault="00A95EA0">
      <w:pPr>
        <w:pStyle w:val="CommentText"/>
      </w:pPr>
      <w:r>
        <w:rPr>
          <w:rStyle w:val="CommentReference"/>
        </w:rPr>
        <w:annotationRef/>
      </w:r>
      <w:r>
        <w:t>"</w:t>
      </w:r>
      <w:r>
        <w:rPr>
          <w:rtl/>
        </w:rPr>
        <w:t>מדת-גודל</w:t>
      </w:r>
      <w:r>
        <w:t>"</w:t>
      </w:r>
    </w:p>
    <w:p w14:paraId="1878062D" w14:textId="77777777" w:rsidR="00A95EA0" w:rsidRDefault="00A95EA0" w:rsidP="009074C9">
      <w:pPr>
        <w:pStyle w:val="CommentText"/>
      </w:pPr>
      <w:r>
        <w:rPr>
          <w:rFonts w:hint="eastAsia"/>
          <w:rtl/>
        </w:rPr>
        <w:t>לא</w:t>
      </w:r>
      <w:r>
        <w:rPr>
          <w:rtl/>
        </w:rPr>
        <w:t xml:space="preserve"> הבנתי למה הכוונה. </w:t>
      </w:r>
    </w:p>
  </w:comment>
  <w:comment w:id="183" w:author="Hannah Davidson" w:date="2022-12-08T08:58:00Z" w:initials="HD">
    <w:p w14:paraId="461602B9" w14:textId="77777777" w:rsidR="00A91729" w:rsidRDefault="00A91729">
      <w:pPr>
        <w:pStyle w:val="CommentText"/>
      </w:pPr>
      <w:r>
        <w:rPr>
          <w:rStyle w:val="CommentReference"/>
        </w:rPr>
        <w:annotationRef/>
      </w:r>
      <w:r>
        <w:rPr>
          <w:rFonts w:hint="eastAsia"/>
          <w:rtl/>
        </w:rPr>
        <w:t>מופע</w:t>
      </w:r>
      <w:r>
        <w:rPr>
          <w:rtl/>
        </w:rPr>
        <w:t xml:space="preserve"> </w:t>
      </w:r>
    </w:p>
    <w:p w14:paraId="70FCD8DF" w14:textId="77777777" w:rsidR="00A91729" w:rsidRDefault="00A91729" w:rsidP="001B409C">
      <w:pPr>
        <w:pStyle w:val="CommentText"/>
      </w:pPr>
      <w:r>
        <w:t>Here and following. I am not sure how you are using the word here in Hebrew. In English I found that "appearance" has a specific meaning within philosophy as "</w:t>
      </w:r>
      <w:r>
        <w:rPr>
          <w:b/>
          <w:bCs/>
          <w:color w:val="202124"/>
          <w:highlight w:val="white"/>
        </w:rPr>
        <w:t>what seems to be</w:t>
      </w:r>
      <w:r>
        <w:rPr>
          <w:color w:val="202124"/>
          <w:highlight w:val="white"/>
        </w:rPr>
        <w:t xml:space="preserve"> (i.e., things as they are for human experience)". </w:t>
      </w:r>
      <w:proofErr w:type="gramStart"/>
      <w:r>
        <w:rPr>
          <w:color w:val="202124"/>
          <w:highlight w:val="white"/>
        </w:rPr>
        <w:t>However</w:t>
      </w:r>
      <w:proofErr w:type="gramEnd"/>
      <w:r>
        <w:rPr>
          <w:color w:val="202124"/>
          <w:highlight w:val="white"/>
        </w:rPr>
        <w:t xml:space="preserve"> I think the general reader will be confused by this term. </w:t>
      </w:r>
    </w:p>
  </w:comment>
  <w:comment w:id="194" w:author="Hannah Davidson" w:date="2022-12-08T07:14:00Z" w:initials="HD">
    <w:p w14:paraId="18CAD478" w14:textId="456D9F5D" w:rsidR="00FE6DE4" w:rsidRDefault="00FE6DE4">
      <w:pPr>
        <w:pStyle w:val="CommentText"/>
      </w:pPr>
      <w:r>
        <w:rPr>
          <w:rStyle w:val="CommentReference"/>
        </w:rPr>
        <w:annotationRef/>
      </w:r>
      <w:r>
        <w:rPr>
          <w:rFonts w:hint="eastAsia"/>
          <w:rtl/>
        </w:rPr>
        <w:t>הדעת</w:t>
      </w:r>
      <w:r>
        <w:rPr>
          <w:rtl/>
        </w:rPr>
        <w:t xml:space="preserve"> המסכימה </w:t>
      </w:r>
    </w:p>
    <w:p w14:paraId="0DA1CA5E" w14:textId="77777777" w:rsidR="00FE6DE4" w:rsidRDefault="00FE6DE4" w:rsidP="001B0DDA">
      <w:pPr>
        <w:pStyle w:val="CommentText"/>
      </w:pPr>
      <w:r>
        <w:t xml:space="preserve">In chapter 6 I translated "affirming knowledge" because that seemed appropriate there. The translation of </w:t>
      </w:r>
      <w:r>
        <w:rPr>
          <w:rFonts w:hint="eastAsia"/>
          <w:rtl/>
        </w:rPr>
        <w:t>דעת</w:t>
      </w:r>
      <w:r>
        <w:t xml:space="preserve"> has been challenging throughout. </w:t>
      </w:r>
    </w:p>
  </w:comment>
  <w:comment w:id="202" w:author="Hannah Davidson" w:date="2022-12-04T14:18:00Z" w:initials="HD">
    <w:p w14:paraId="2F790A88" w14:textId="6715B2A3" w:rsidR="00787B2D" w:rsidRDefault="00787B2D" w:rsidP="00A858A6">
      <w:pPr>
        <w:pStyle w:val="CommentText"/>
      </w:pPr>
      <w:r>
        <w:rPr>
          <w:rStyle w:val="CommentReference"/>
        </w:rPr>
        <w:annotationRef/>
      </w:r>
      <w:r>
        <w:t>I added for clarity</w:t>
      </w:r>
    </w:p>
  </w:comment>
  <w:comment w:id="203" w:author="Hannah Davidson" w:date="2022-12-08T08:48:00Z" w:initials="HD">
    <w:p w14:paraId="08683931" w14:textId="77777777" w:rsidR="00AD7A41" w:rsidRDefault="00AD7A41">
      <w:pPr>
        <w:pStyle w:val="CommentText"/>
      </w:pPr>
      <w:r>
        <w:rPr>
          <w:rStyle w:val="CommentReference"/>
        </w:rPr>
        <w:annotationRef/>
      </w:r>
      <w:r>
        <w:rPr>
          <w:rFonts w:hint="eastAsia"/>
          <w:rtl/>
        </w:rPr>
        <w:t>כדבר</w:t>
      </w:r>
      <w:r>
        <w:rPr>
          <w:rtl/>
        </w:rPr>
        <w:t xml:space="preserve"> הנוהג באדם בנצחיות</w:t>
      </w:r>
    </w:p>
    <w:p w14:paraId="2166BAE2" w14:textId="77777777" w:rsidR="00AD7A41" w:rsidRDefault="00AD7A41">
      <w:pPr>
        <w:pStyle w:val="CommentText"/>
      </w:pPr>
      <w:r>
        <w:t xml:space="preserve">Gives man </w:t>
      </w:r>
      <w:proofErr w:type="gramStart"/>
      <w:r>
        <w:t>eternity?</w:t>
      </w:r>
      <w:proofErr w:type="gramEnd"/>
      <w:r>
        <w:t xml:space="preserve"> </w:t>
      </w:r>
    </w:p>
    <w:p w14:paraId="0D72A37C" w14:textId="77777777" w:rsidR="00AD7A41" w:rsidRDefault="00AD7A41" w:rsidP="00624844">
      <w:pPr>
        <w:pStyle w:val="CommentText"/>
      </w:pPr>
      <w:r>
        <w:t xml:space="preserve">Not clear to me </w:t>
      </w:r>
    </w:p>
  </w:comment>
  <w:comment w:id="281" w:author="Hannah Davidson" w:date="2022-12-08T12:29:00Z" w:initials="HD">
    <w:p w14:paraId="05E41562" w14:textId="77777777" w:rsidR="00F966E7" w:rsidRDefault="00F966E7">
      <w:pPr>
        <w:pStyle w:val="CommentText"/>
      </w:pPr>
      <w:r>
        <w:rPr>
          <w:rStyle w:val="CommentReference"/>
        </w:rPr>
        <w:annotationRef/>
      </w:r>
      <w:r>
        <w:rPr>
          <w:rFonts w:hint="eastAsia"/>
          <w:rtl/>
        </w:rPr>
        <w:t>מסקנתה</w:t>
      </w:r>
      <w:r>
        <w:rPr>
          <w:rtl/>
        </w:rPr>
        <w:t xml:space="preserve"> של התכלית </w:t>
      </w:r>
      <w:proofErr w:type="spellStart"/>
      <w:r>
        <w:rPr>
          <w:rtl/>
        </w:rPr>
        <w:t>התאוצנטרית</w:t>
      </w:r>
      <w:proofErr w:type="spellEnd"/>
    </w:p>
    <w:p w14:paraId="00B36B3F" w14:textId="77777777" w:rsidR="00F966E7" w:rsidRDefault="00F966E7" w:rsidP="00ED7948">
      <w:pPr>
        <w:pStyle w:val="CommentText"/>
      </w:pPr>
      <w:r>
        <w:rPr>
          <w:rFonts w:hint="eastAsia"/>
          <w:rtl/>
        </w:rPr>
        <w:t>לא</w:t>
      </w:r>
      <w:r>
        <w:rPr>
          <w:rtl/>
        </w:rPr>
        <w:t xml:space="preserve"> ברור. לתכלית יש מסקנה?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1293F" w15:done="0"/>
  <w15:commentEx w15:paraId="42D5E711" w15:done="0"/>
  <w15:commentEx w15:paraId="1397006C" w15:done="0"/>
  <w15:commentEx w15:paraId="71AD8EF8" w15:paraIdParent="1397006C" w15:done="0"/>
  <w15:commentEx w15:paraId="28AE66BD" w15:done="0"/>
  <w15:commentEx w15:paraId="7B67D90E" w15:done="0"/>
  <w15:commentEx w15:paraId="508CA64D" w15:done="0"/>
  <w15:commentEx w15:paraId="50C06E29" w15:done="0"/>
  <w15:commentEx w15:paraId="775E393D" w15:done="0"/>
  <w15:commentEx w15:paraId="3EF8C58C" w15:done="0"/>
  <w15:commentEx w15:paraId="1878062D" w15:done="0"/>
  <w15:commentEx w15:paraId="70FCD8DF" w15:done="0"/>
  <w15:commentEx w15:paraId="0DA1CA5E" w15:done="0"/>
  <w15:commentEx w15:paraId="2F790A88" w15:done="0"/>
  <w15:commentEx w15:paraId="0D72A37C" w15:done="0"/>
  <w15:commentEx w15:paraId="00B36B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02508" w16cex:dateUtc="2022-12-11T07:44:00Z"/>
  <w16cex:commentExtensible w16cex:durableId="273097EA" w16cex:dateUtc="2022-11-29T12:38:00Z"/>
  <w16cex:commentExtensible w16cex:durableId="2730ACBF" w16cex:dateUtc="2022-11-29T14:07:00Z"/>
  <w16cex:commentExtensible w16cex:durableId="274028B0" w16cex:dateUtc="2022-12-11T08:00:00Z"/>
  <w16cex:commentExtensible w16cex:durableId="27405477" w16cex:dateUtc="2022-12-11T11:07:00Z"/>
  <w16cex:commentExtensible w16cex:durableId="2732E3EF" w16cex:dateUtc="2022-12-01T06:27:00Z"/>
  <w16cex:commentExtensible w16cex:durableId="2732EBB3" w16cex:dateUtc="2022-12-01T07:00:00Z"/>
  <w16cex:commentExtensible w16cex:durableId="273C7FB5" w16cex:dateUtc="2022-12-08T13:22:00Z"/>
  <w16cex:commentExtensible w16cex:durableId="273B607C" w16cex:dateUtc="2022-12-07T16:57:00Z"/>
  <w16cex:commentExtensible w16cex:durableId="2733121A" w16cex:dateUtc="2022-12-01T09:44:00Z"/>
  <w16cex:commentExtensible w16cex:durableId="273344A2" w16cex:dateUtc="2022-12-01T13:20:00Z"/>
  <w16cex:commentExtensible w16cex:durableId="273C25AF" w16cex:dateUtc="2022-12-08T06:58:00Z"/>
  <w16cex:commentExtensible w16cex:durableId="273C0D6E" w16cex:dateUtc="2022-12-08T05:14:00Z"/>
  <w16cex:commentExtensible w16cex:durableId="27372AC5" w16cex:dateUtc="2022-12-04T12:18:00Z"/>
  <w16cex:commentExtensible w16cex:durableId="273C2371" w16cex:dateUtc="2022-12-08T06:48:00Z"/>
  <w16cex:commentExtensible w16cex:durableId="273C5731" w16cex:dateUtc="2022-12-08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1293F" w16cid:durableId="27402508"/>
  <w16cid:commentId w16cid:paraId="42D5E711" w16cid:durableId="273097EA"/>
  <w16cid:commentId w16cid:paraId="1397006C" w16cid:durableId="2730ACBF"/>
  <w16cid:commentId w16cid:paraId="71AD8EF8" w16cid:durableId="274028B0"/>
  <w16cid:commentId w16cid:paraId="28AE66BD" w16cid:durableId="27405477"/>
  <w16cid:commentId w16cid:paraId="7B67D90E" w16cid:durableId="2732E3EF"/>
  <w16cid:commentId w16cid:paraId="508CA64D" w16cid:durableId="2732EBB3"/>
  <w16cid:commentId w16cid:paraId="50C06E29" w16cid:durableId="273C7FB5"/>
  <w16cid:commentId w16cid:paraId="775E393D" w16cid:durableId="273B607C"/>
  <w16cid:commentId w16cid:paraId="3EF8C58C" w16cid:durableId="2733121A"/>
  <w16cid:commentId w16cid:paraId="1878062D" w16cid:durableId="273344A2"/>
  <w16cid:commentId w16cid:paraId="70FCD8DF" w16cid:durableId="273C25AF"/>
  <w16cid:commentId w16cid:paraId="0DA1CA5E" w16cid:durableId="273C0D6E"/>
  <w16cid:commentId w16cid:paraId="2F790A88" w16cid:durableId="27372AC5"/>
  <w16cid:commentId w16cid:paraId="0D72A37C" w16cid:durableId="273C2371"/>
  <w16cid:commentId w16cid:paraId="00B36B3F" w16cid:durableId="273C57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3EFE" w14:textId="77777777" w:rsidR="00D95FEE" w:rsidRDefault="00D95FEE" w:rsidP="005C098B">
      <w:pPr>
        <w:spacing w:after="0" w:line="240" w:lineRule="auto"/>
      </w:pPr>
      <w:r>
        <w:separator/>
      </w:r>
    </w:p>
  </w:endnote>
  <w:endnote w:type="continuationSeparator" w:id="0">
    <w:p w14:paraId="3EE523D8" w14:textId="77777777" w:rsidR="00D95FEE" w:rsidRDefault="00D95FEE" w:rsidP="005C098B">
      <w:pPr>
        <w:spacing w:after="0" w:line="240" w:lineRule="auto"/>
      </w:pPr>
      <w:r>
        <w:continuationSeparator/>
      </w:r>
    </w:p>
  </w:endnote>
  <w:endnote w:type="continuationNotice" w:id="1">
    <w:p w14:paraId="5721931A" w14:textId="77777777" w:rsidR="00D95FEE" w:rsidRDefault="00D95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204096"/>
      <w:docPartObj>
        <w:docPartGallery w:val="Page Numbers (Bottom of Page)"/>
        <w:docPartUnique/>
      </w:docPartObj>
    </w:sdtPr>
    <w:sdtEndPr>
      <w:rPr>
        <w:noProof/>
      </w:rPr>
    </w:sdtEndPr>
    <w:sdtContent>
      <w:p w14:paraId="2D6AE315" w14:textId="0A9794D5" w:rsidR="00B4280A" w:rsidRDefault="00B428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02DC2" w14:textId="77777777" w:rsidR="00B4280A" w:rsidRDefault="00B42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683D" w14:textId="77777777" w:rsidR="00D95FEE" w:rsidRDefault="00D95FEE" w:rsidP="005C098B">
      <w:pPr>
        <w:spacing w:after="0" w:line="240" w:lineRule="auto"/>
      </w:pPr>
      <w:r>
        <w:separator/>
      </w:r>
    </w:p>
  </w:footnote>
  <w:footnote w:type="continuationSeparator" w:id="0">
    <w:p w14:paraId="3AF969BE" w14:textId="77777777" w:rsidR="00D95FEE" w:rsidRDefault="00D95FEE" w:rsidP="005C098B">
      <w:pPr>
        <w:spacing w:after="0" w:line="240" w:lineRule="auto"/>
      </w:pPr>
      <w:r>
        <w:continuationSeparator/>
      </w:r>
    </w:p>
  </w:footnote>
  <w:footnote w:type="continuationNotice" w:id="1">
    <w:p w14:paraId="63D1BE27" w14:textId="77777777" w:rsidR="00D95FEE" w:rsidRDefault="00D95FEE">
      <w:pPr>
        <w:spacing w:after="0" w:line="240" w:lineRule="auto"/>
      </w:pPr>
    </w:p>
  </w:footnote>
  <w:footnote w:id="2">
    <w:p w14:paraId="3BB38250" w14:textId="7F207BB8" w:rsidR="005C098B" w:rsidRPr="00547B17" w:rsidRDefault="005C098B">
      <w:pPr>
        <w:pStyle w:val="FootnoteText"/>
        <w:rPr>
          <w:highlight w:val="darkGray"/>
          <w:lang w:val="en-US"/>
        </w:rPr>
      </w:pPr>
      <w:r>
        <w:rPr>
          <w:rStyle w:val="FootnoteReference"/>
        </w:rPr>
        <w:footnoteRef/>
      </w:r>
      <w:r>
        <w:t xml:space="preserve"> </w:t>
      </w:r>
      <w:r w:rsidR="002C555C" w:rsidRPr="00547B17">
        <w:rPr>
          <w:highlight w:val="darkGray"/>
        </w:rPr>
        <w:t>See p.</w:t>
      </w:r>
      <w:r w:rsidR="002C555C" w:rsidRPr="00547B17">
        <w:rPr>
          <w:rFonts w:hint="cs"/>
          <w:highlight w:val="darkGray"/>
          <w:rtl/>
        </w:rPr>
        <w:t xml:space="preserve"> </w:t>
      </w:r>
      <w:r w:rsidR="002C555C" w:rsidRPr="00547B17">
        <w:rPr>
          <w:highlight w:val="darkGray"/>
          <w:rtl/>
        </w:rPr>
        <w:fldChar w:fldCharType="begin"/>
      </w:r>
      <w:r w:rsidR="002C555C" w:rsidRPr="00547B17">
        <w:rPr>
          <w:highlight w:val="darkGray"/>
          <w:rtl/>
        </w:rPr>
        <w:instrText xml:space="preserve"> </w:instrText>
      </w:r>
      <w:r w:rsidR="002C555C" w:rsidRPr="00547B17">
        <w:rPr>
          <w:rFonts w:hint="cs"/>
          <w:highlight w:val="darkGray"/>
        </w:rPr>
        <w:instrText>PAGEREF</w:instrText>
      </w:r>
      <w:r w:rsidR="002C555C" w:rsidRPr="00547B17">
        <w:rPr>
          <w:rFonts w:hint="cs"/>
          <w:highlight w:val="darkGray"/>
          <w:rtl/>
        </w:rPr>
        <w:instrText xml:space="preserve"> _</w:instrText>
      </w:r>
      <w:r w:rsidR="002C555C" w:rsidRPr="00547B17">
        <w:rPr>
          <w:rFonts w:hint="cs"/>
          <w:highlight w:val="darkGray"/>
        </w:rPr>
        <w:instrText>Ref57629320 \h</w:instrText>
      </w:r>
      <w:r w:rsidR="002C555C" w:rsidRPr="00547B17">
        <w:rPr>
          <w:highlight w:val="darkGray"/>
          <w:rtl/>
        </w:rPr>
        <w:instrText xml:space="preserve"> </w:instrText>
      </w:r>
      <w:r w:rsidR="002C555C" w:rsidRPr="00547B17">
        <w:rPr>
          <w:highlight w:val="darkGray"/>
          <w:rtl/>
        </w:rPr>
      </w:r>
      <w:r w:rsidR="002C555C" w:rsidRPr="00547B17">
        <w:rPr>
          <w:highlight w:val="darkGray"/>
          <w:rtl/>
        </w:rPr>
        <w:fldChar w:fldCharType="separate"/>
      </w:r>
      <w:r w:rsidR="002C555C" w:rsidRPr="00547B17">
        <w:rPr>
          <w:noProof/>
          <w:highlight w:val="darkGray"/>
        </w:rPr>
        <w:t>21</w:t>
      </w:r>
      <w:r w:rsidR="002C555C" w:rsidRPr="00547B17">
        <w:rPr>
          <w:highlight w:val="darkGray"/>
          <w:rtl/>
        </w:rPr>
        <w:fldChar w:fldCharType="end"/>
      </w:r>
      <w:r w:rsidR="002C555C" w:rsidRPr="00547B17">
        <w:rPr>
          <w:rFonts w:hint="cs"/>
          <w:highlight w:val="darkGray"/>
          <w:rtl/>
        </w:rPr>
        <w:t>–</w:t>
      </w:r>
      <w:r w:rsidR="002C555C" w:rsidRPr="00547B17">
        <w:rPr>
          <w:highlight w:val="darkGray"/>
          <w:rtl/>
        </w:rPr>
        <w:fldChar w:fldCharType="begin"/>
      </w:r>
      <w:r w:rsidR="002C555C" w:rsidRPr="00547B17">
        <w:rPr>
          <w:highlight w:val="darkGray"/>
          <w:rtl/>
        </w:rPr>
        <w:instrText xml:space="preserve"> </w:instrText>
      </w:r>
      <w:r w:rsidR="002C555C" w:rsidRPr="00547B17">
        <w:rPr>
          <w:rFonts w:hint="cs"/>
          <w:highlight w:val="darkGray"/>
        </w:rPr>
        <w:instrText>PAGEREF</w:instrText>
      </w:r>
      <w:r w:rsidR="002C555C" w:rsidRPr="00547B17">
        <w:rPr>
          <w:rFonts w:hint="cs"/>
          <w:highlight w:val="darkGray"/>
          <w:rtl/>
        </w:rPr>
        <w:instrText xml:space="preserve"> _</w:instrText>
      </w:r>
      <w:r w:rsidR="002C555C" w:rsidRPr="00547B17">
        <w:rPr>
          <w:rFonts w:hint="cs"/>
          <w:highlight w:val="darkGray"/>
        </w:rPr>
        <w:instrText>Ref57629325 \h</w:instrText>
      </w:r>
      <w:r w:rsidR="002C555C" w:rsidRPr="00547B17">
        <w:rPr>
          <w:highlight w:val="darkGray"/>
          <w:rtl/>
        </w:rPr>
        <w:instrText xml:space="preserve"> </w:instrText>
      </w:r>
      <w:r w:rsidR="002C555C" w:rsidRPr="00547B17">
        <w:rPr>
          <w:highlight w:val="darkGray"/>
          <w:rtl/>
        </w:rPr>
      </w:r>
      <w:r w:rsidR="002C555C" w:rsidRPr="00547B17">
        <w:rPr>
          <w:highlight w:val="darkGray"/>
          <w:rtl/>
        </w:rPr>
        <w:fldChar w:fldCharType="separate"/>
      </w:r>
      <w:r w:rsidR="002C555C" w:rsidRPr="00547B17">
        <w:rPr>
          <w:noProof/>
          <w:highlight w:val="darkGray"/>
        </w:rPr>
        <w:t>25</w:t>
      </w:r>
      <w:r w:rsidR="002C555C" w:rsidRPr="00547B17">
        <w:rPr>
          <w:highlight w:val="darkGray"/>
          <w:rtl/>
        </w:rPr>
        <w:fldChar w:fldCharType="end"/>
      </w:r>
      <w:r w:rsidR="002C555C" w:rsidRPr="00547B17">
        <w:rPr>
          <w:rFonts w:hint="cs"/>
          <w:highlight w:val="darkGray"/>
          <w:rtl/>
        </w:rPr>
        <w:t>.</w:t>
      </w:r>
    </w:p>
  </w:footnote>
  <w:footnote w:id="3">
    <w:p w14:paraId="73EA4731" w14:textId="4A4C21FF" w:rsidR="005006AB" w:rsidRPr="00547B17" w:rsidRDefault="005006AB">
      <w:pPr>
        <w:pStyle w:val="FootnoteText"/>
        <w:rPr>
          <w:highlight w:val="darkGray"/>
          <w:lang w:val="en-US"/>
        </w:rPr>
      </w:pPr>
      <w:r w:rsidRPr="00547B17">
        <w:rPr>
          <w:rStyle w:val="FootnoteReference"/>
          <w:highlight w:val="darkGray"/>
        </w:rPr>
        <w:footnoteRef/>
      </w:r>
      <w:r w:rsidRPr="00547B17">
        <w:rPr>
          <w:highlight w:val="darkGray"/>
        </w:rPr>
        <w:t xml:space="preserve"> </w:t>
      </w:r>
      <w:r w:rsidR="004D7F59" w:rsidRPr="00547B17">
        <w:rPr>
          <w:highlight w:val="darkGray"/>
        </w:rPr>
        <w:t xml:space="preserve">See p. </w:t>
      </w:r>
      <w:r w:rsidR="004D7F59" w:rsidRPr="00547B17">
        <w:rPr>
          <w:highlight w:val="darkGray"/>
          <w:rtl/>
        </w:rPr>
        <w:fldChar w:fldCharType="begin"/>
      </w:r>
      <w:r w:rsidR="004D7F59" w:rsidRPr="00547B17">
        <w:rPr>
          <w:highlight w:val="darkGray"/>
          <w:rtl/>
        </w:rPr>
        <w:instrText xml:space="preserve"> </w:instrText>
      </w:r>
      <w:r w:rsidR="004D7F59" w:rsidRPr="00547B17">
        <w:rPr>
          <w:rFonts w:hint="cs"/>
          <w:highlight w:val="darkGray"/>
        </w:rPr>
        <w:instrText>PAGEREF</w:instrText>
      </w:r>
      <w:r w:rsidR="004D7F59" w:rsidRPr="00547B17">
        <w:rPr>
          <w:rFonts w:hint="cs"/>
          <w:highlight w:val="darkGray"/>
          <w:rtl/>
        </w:rPr>
        <w:instrText xml:space="preserve"> _</w:instrText>
      </w:r>
      <w:r w:rsidR="004D7F59" w:rsidRPr="00547B17">
        <w:rPr>
          <w:rFonts w:hint="cs"/>
          <w:highlight w:val="darkGray"/>
        </w:rPr>
        <w:instrText>Ref57130032 \h</w:instrText>
      </w:r>
      <w:r w:rsidR="004D7F59" w:rsidRPr="00547B17">
        <w:rPr>
          <w:highlight w:val="darkGray"/>
          <w:rtl/>
        </w:rPr>
        <w:instrText xml:space="preserve"> </w:instrText>
      </w:r>
      <w:r w:rsidR="004D7F59" w:rsidRPr="00547B17">
        <w:rPr>
          <w:highlight w:val="darkGray"/>
          <w:rtl/>
        </w:rPr>
      </w:r>
      <w:r w:rsidR="004D7F59" w:rsidRPr="00547B17">
        <w:rPr>
          <w:highlight w:val="darkGray"/>
          <w:rtl/>
        </w:rPr>
        <w:fldChar w:fldCharType="separate"/>
      </w:r>
      <w:r w:rsidR="004D7F59" w:rsidRPr="00547B17">
        <w:rPr>
          <w:noProof/>
          <w:highlight w:val="darkGray"/>
        </w:rPr>
        <w:t>25</w:t>
      </w:r>
      <w:r w:rsidR="004D7F59" w:rsidRPr="00547B17">
        <w:rPr>
          <w:highlight w:val="darkGray"/>
          <w:rtl/>
        </w:rPr>
        <w:fldChar w:fldCharType="end"/>
      </w:r>
      <w:r w:rsidR="004D7F59" w:rsidRPr="00547B17">
        <w:rPr>
          <w:rFonts w:hint="cs"/>
          <w:highlight w:val="darkGray"/>
          <w:rtl/>
        </w:rPr>
        <w:t>–</w:t>
      </w:r>
      <w:r w:rsidR="004D7F59" w:rsidRPr="00547B17">
        <w:rPr>
          <w:highlight w:val="darkGray"/>
          <w:rtl/>
        </w:rPr>
        <w:fldChar w:fldCharType="begin"/>
      </w:r>
      <w:r w:rsidR="004D7F59" w:rsidRPr="00547B17">
        <w:rPr>
          <w:highlight w:val="darkGray"/>
          <w:rtl/>
        </w:rPr>
        <w:instrText xml:space="preserve"> </w:instrText>
      </w:r>
      <w:r w:rsidR="004D7F59" w:rsidRPr="00547B17">
        <w:rPr>
          <w:rFonts w:hint="cs"/>
          <w:highlight w:val="darkGray"/>
        </w:rPr>
        <w:instrText>PAGEREF</w:instrText>
      </w:r>
      <w:r w:rsidR="004D7F59" w:rsidRPr="00547B17">
        <w:rPr>
          <w:rFonts w:hint="cs"/>
          <w:highlight w:val="darkGray"/>
          <w:rtl/>
        </w:rPr>
        <w:instrText xml:space="preserve"> _</w:instrText>
      </w:r>
      <w:r w:rsidR="004D7F59" w:rsidRPr="00547B17">
        <w:rPr>
          <w:rFonts w:hint="cs"/>
          <w:highlight w:val="darkGray"/>
        </w:rPr>
        <w:instrText>Ref57492181 \h</w:instrText>
      </w:r>
      <w:r w:rsidR="004D7F59" w:rsidRPr="00547B17">
        <w:rPr>
          <w:highlight w:val="darkGray"/>
          <w:rtl/>
        </w:rPr>
        <w:instrText xml:space="preserve"> </w:instrText>
      </w:r>
      <w:r w:rsidR="004D7F59" w:rsidRPr="00547B17">
        <w:rPr>
          <w:highlight w:val="darkGray"/>
          <w:rtl/>
        </w:rPr>
      </w:r>
      <w:r w:rsidR="004D7F59" w:rsidRPr="00547B17">
        <w:rPr>
          <w:highlight w:val="darkGray"/>
          <w:rtl/>
        </w:rPr>
        <w:fldChar w:fldCharType="separate"/>
      </w:r>
      <w:r w:rsidR="004D7F59" w:rsidRPr="00547B17">
        <w:rPr>
          <w:noProof/>
          <w:highlight w:val="darkGray"/>
        </w:rPr>
        <w:t>26</w:t>
      </w:r>
      <w:r w:rsidR="004D7F59" w:rsidRPr="00547B17">
        <w:rPr>
          <w:highlight w:val="darkGray"/>
          <w:rtl/>
        </w:rPr>
        <w:fldChar w:fldCharType="end"/>
      </w:r>
      <w:r w:rsidR="004D7F59" w:rsidRPr="00547B17">
        <w:rPr>
          <w:rFonts w:hint="cs"/>
          <w:highlight w:val="darkGray"/>
          <w:rtl/>
        </w:rPr>
        <w:t xml:space="preserve">, </w:t>
      </w:r>
      <w:r w:rsidR="004D7F59" w:rsidRPr="00547B17">
        <w:rPr>
          <w:highlight w:val="darkGray"/>
          <w:rtl/>
        </w:rPr>
        <w:fldChar w:fldCharType="begin"/>
      </w:r>
      <w:r w:rsidR="004D7F59" w:rsidRPr="00547B17">
        <w:rPr>
          <w:highlight w:val="darkGray"/>
          <w:rtl/>
        </w:rPr>
        <w:instrText xml:space="preserve"> </w:instrText>
      </w:r>
      <w:r w:rsidR="004D7F59" w:rsidRPr="00547B17">
        <w:rPr>
          <w:rFonts w:hint="cs"/>
          <w:highlight w:val="darkGray"/>
        </w:rPr>
        <w:instrText>PAGEREF</w:instrText>
      </w:r>
      <w:r w:rsidR="004D7F59" w:rsidRPr="00547B17">
        <w:rPr>
          <w:rFonts w:hint="cs"/>
          <w:highlight w:val="darkGray"/>
          <w:rtl/>
        </w:rPr>
        <w:instrText xml:space="preserve"> _</w:instrText>
      </w:r>
      <w:r w:rsidR="004D7F59" w:rsidRPr="00547B17">
        <w:rPr>
          <w:rFonts w:hint="cs"/>
          <w:highlight w:val="darkGray"/>
        </w:rPr>
        <w:instrText>Ref57629427 \h</w:instrText>
      </w:r>
      <w:r w:rsidR="004D7F59" w:rsidRPr="00547B17">
        <w:rPr>
          <w:highlight w:val="darkGray"/>
          <w:rtl/>
        </w:rPr>
        <w:instrText xml:space="preserve"> </w:instrText>
      </w:r>
      <w:r w:rsidR="004D7F59" w:rsidRPr="00547B17">
        <w:rPr>
          <w:highlight w:val="darkGray"/>
          <w:rtl/>
        </w:rPr>
      </w:r>
      <w:r w:rsidR="004D7F59" w:rsidRPr="00547B17">
        <w:rPr>
          <w:highlight w:val="darkGray"/>
          <w:rtl/>
        </w:rPr>
        <w:fldChar w:fldCharType="separate"/>
      </w:r>
      <w:r w:rsidR="004D7F59" w:rsidRPr="00547B17">
        <w:rPr>
          <w:noProof/>
          <w:highlight w:val="darkGray"/>
        </w:rPr>
        <w:t>53</w:t>
      </w:r>
      <w:r w:rsidR="004D7F59" w:rsidRPr="00547B17">
        <w:rPr>
          <w:highlight w:val="darkGray"/>
          <w:rtl/>
        </w:rPr>
        <w:fldChar w:fldCharType="end"/>
      </w:r>
      <w:r w:rsidR="004D7F59" w:rsidRPr="00547B17">
        <w:rPr>
          <w:rFonts w:hint="cs"/>
          <w:highlight w:val="darkGray"/>
          <w:rtl/>
        </w:rPr>
        <w:t>–</w:t>
      </w:r>
      <w:r w:rsidR="004D7F59" w:rsidRPr="00547B17">
        <w:rPr>
          <w:highlight w:val="darkGray"/>
          <w:rtl/>
        </w:rPr>
        <w:fldChar w:fldCharType="begin"/>
      </w:r>
      <w:r w:rsidR="004D7F59" w:rsidRPr="00547B17">
        <w:rPr>
          <w:highlight w:val="darkGray"/>
          <w:rtl/>
        </w:rPr>
        <w:instrText xml:space="preserve"> </w:instrText>
      </w:r>
      <w:r w:rsidR="004D7F59" w:rsidRPr="00547B17">
        <w:rPr>
          <w:rFonts w:hint="cs"/>
          <w:highlight w:val="darkGray"/>
        </w:rPr>
        <w:instrText>PAGEREF</w:instrText>
      </w:r>
      <w:r w:rsidR="004D7F59" w:rsidRPr="00547B17">
        <w:rPr>
          <w:rFonts w:hint="cs"/>
          <w:highlight w:val="darkGray"/>
          <w:rtl/>
        </w:rPr>
        <w:instrText xml:space="preserve"> _</w:instrText>
      </w:r>
      <w:r w:rsidR="004D7F59" w:rsidRPr="00547B17">
        <w:rPr>
          <w:rFonts w:hint="cs"/>
          <w:highlight w:val="darkGray"/>
        </w:rPr>
        <w:instrText>Ref57492273 \h</w:instrText>
      </w:r>
      <w:r w:rsidR="004D7F59" w:rsidRPr="00547B17">
        <w:rPr>
          <w:highlight w:val="darkGray"/>
          <w:rtl/>
        </w:rPr>
        <w:instrText xml:space="preserve"> </w:instrText>
      </w:r>
      <w:r w:rsidR="004D7F59" w:rsidRPr="00547B17">
        <w:rPr>
          <w:highlight w:val="darkGray"/>
          <w:rtl/>
        </w:rPr>
      </w:r>
      <w:r w:rsidR="004D7F59" w:rsidRPr="00547B17">
        <w:rPr>
          <w:highlight w:val="darkGray"/>
          <w:rtl/>
        </w:rPr>
        <w:fldChar w:fldCharType="separate"/>
      </w:r>
      <w:r w:rsidR="004D7F59" w:rsidRPr="00547B17">
        <w:rPr>
          <w:noProof/>
          <w:highlight w:val="darkGray"/>
        </w:rPr>
        <w:t>54</w:t>
      </w:r>
      <w:r w:rsidR="004D7F59" w:rsidRPr="00547B17">
        <w:rPr>
          <w:highlight w:val="darkGray"/>
          <w:rtl/>
        </w:rPr>
        <w:fldChar w:fldCharType="end"/>
      </w:r>
      <w:r w:rsidR="004D7F59" w:rsidRPr="00547B17">
        <w:rPr>
          <w:rFonts w:hint="cs"/>
          <w:highlight w:val="darkGray"/>
          <w:rtl/>
        </w:rPr>
        <w:t>.</w:t>
      </w:r>
    </w:p>
  </w:footnote>
  <w:footnote w:id="4">
    <w:p w14:paraId="7497538A" w14:textId="1E152D3D" w:rsidR="00563F84" w:rsidRPr="00547B17" w:rsidRDefault="00563F84">
      <w:pPr>
        <w:pStyle w:val="FootnoteText"/>
        <w:rPr>
          <w:highlight w:val="darkGray"/>
          <w:lang w:val="en-US"/>
        </w:rPr>
      </w:pPr>
      <w:r w:rsidRPr="00547B17">
        <w:rPr>
          <w:rStyle w:val="FootnoteReference"/>
          <w:highlight w:val="darkGray"/>
        </w:rPr>
        <w:footnoteRef/>
      </w:r>
      <w:r w:rsidRPr="00547B17">
        <w:rPr>
          <w:highlight w:val="darkGray"/>
        </w:rPr>
        <w:t xml:space="preserve"> </w:t>
      </w:r>
      <w:r w:rsidR="00A26651" w:rsidRPr="00547B17">
        <w:rPr>
          <w:highlight w:val="darkGray"/>
        </w:rPr>
        <w:t xml:space="preserve">This chapter expands upon previous work I've done on this topic. See </w:t>
      </w:r>
      <w:r w:rsidR="00A26651" w:rsidRPr="00547B17">
        <w:rPr>
          <w:rFonts w:hint="cs"/>
          <w:highlight w:val="darkGray"/>
        </w:rPr>
        <w:t xml:space="preserve">Herskowitz and Shalev, </w:t>
      </w:r>
      <w:r w:rsidR="00A26651" w:rsidRPr="00547B17">
        <w:rPr>
          <w:highlight w:val="darkGray"/>
        </w:rPr>
        <w:t>"</w:t>
      </w:r>
      <w:r w:rsidR="00A26651" w:rsidRPr="00547B17">
        <w:rPr>
          <w:rFonts w:hint="cs"/>
          <w:highlight w:val="darkGray"/>
        </w:rPr>
        <w:t>Being-towards-Eternity</w:t>
      </w:r>
      <w:r w:rsidR="00A26651" w:rsidRPr="00547B17">
        <w:rPr>
          <w:highlight w:val="darkGray"/>
        </w:rPr>
        <w:t xml:space="preserve">". For other studies of R. </w:t>
      </w:r>
      <w:proofErr w:type="spellStart"/>
      <w:r w:rsidR="00A26651" w:rsidRPr="00547B17">
        <w:rPr>
          <w:highlight w:val="darkGray"/>
        </w:rPr>
        <w:t>Hutner</w:t>
      </w:r>
      <w:proofErr w:type="spellEnd"/>
      <w:r w:rsidR="00A26651" w:rsidRPr="00547B17">
        <w:rPr>
          <w:highlight w:val="darkGray"/>
        </w:rPr>
        <w:t xml:space="preserve"> which reference Heidegger, see p.</w:t>
      </w:r>
      <w:del w:id="23" w:author="JA" w:date="2022-12-12T17:00:00Z">
        <w:r w:rsidR="00A26651" w:rsidRPr="00547B17" w:rsidDel="00F47C70">
          <w:rPr>
            <w:highlight w:val="darkGray"/>
          </w:rPr>
          <w:delText xml:space="preserve"> </w:delText>
        </w:r>
      </w:del>
      <w:r w:rsidR="00A26651" w:rsidRPr="00547B17">
        <w:rPr>
          <w:highlight w:val="darkGray"/>
        </w:rPr>
        <w:t xml:space="preserve">? </w:t>
      </w:r>
      <w:proofErr w:type="spellStart"/>
      <w:r w:rsidR="00A26651" w:rsidRPr="00547B17">
        <w:rPr>
          <w:highlight w:val="darkGray"/>
        </w:rPr>
        <w:t>Fn</w:t>
      </w:r>
      <w:proofErr w:type="spellEnd"/>
      <w:r w:rsidR="00A26651" w:rsidRPr="00547B17">
        <w:rPr>
          <w:rStyle w:val="SubtleReference"/>
          <w:highlight w:val="darkGray"/>
          <w:rtl/>
        </w:rPr>
        <w:t>.</w:t>
      </w:r>
    </w:p>
  </w:footnote>
  <w:footnote w:id="5">
    <w:p w14:paraId="387FB80D" w14:textId="25805B13" w:rsidR="00810371" w:rsidRPr="00547B17" w:rsidRDefault="00810371" w:rsidP="003B0747">
      <w:pPr>
        <w:pStyle w:val="FootnoteText"/>
        <w:rPr>
          <w:highlight w:val="darkGray"/>
          <w:lang w:val="en-US"/>
        </w:rPr>
      </w:pPr>
      <w:r w:rsidRPr="00547B17">
        <w:rPr>
          <w:rStyle w:val="FootnoteReference"/>
          <w:highlight w:val="darkGray"/>
        </w:rPr>
        <w:footnoteRef/>
      </w:r>
      <w:r w:rsidRPr="00547B17">
        <w:rPr>
          <w:highlight w:val="darkGray"/>
        </w:rPr>
        <w:t xml:space="preserve"> </w:t>
      </w:r>
      <w:r w:rsidR="003B0747" w:rsidRPr="00547B17">
        <w:rPr>
          <w:highlight w:val="darkGray"/>
        </w:rPr>
        <w:t xml:space="preserve">Insofar as R. </w:t>
      </w:r>
      <w:proofErr w:type="spellStart"/>
      <w:r w:rsidR="003B0747" w:rsidRPr="00547B17">
        <w:rPr>
          <w:highlight w:val="darkGray"/>
        </w:rPr>
        <w:t>Hutner</w:t>
      </w:r>
      <w:proofErr w:type="spellEnd"/>
      <w:r w:rsidR="003B0747" w:rsidRPr="00547B17">
        <w:rPr>
          <w:highlight w:val="darkGray"/>
        </w:rPr>
        <w:t xml:space="preserve"> is an existentialist, he is a religious one. As such, one might think that a more fitting comparison would be to a religious existentialist, na</w:t>
      </w:r>
      <w:ins w:id="24" w:author="JA" w:date="2022-12-11T09:39:00Z">
        <w:r w:rsidR="00775FF0">
          <w:rPr>
            <w:highlight w:val="darkGray"/>
          </w:rPr>
          <w:t>m</w:t>
        </w:r>
      </w:ins>
      <w:r w:rsidR="003B0747" w:rsidRPr="00547B17">
        <w:rPr>
          <w:highlight w:val="darkGray"/>
        </w:rPr>
        <w:t xml:space="preserve">ely – Kierkegaard. However, I concur with previous scholarship that Heidegger is the more appropriate choice. First, R. </w:t>
      </w:r>
      <w:proofErr w:type="spellStart"/>
      <w:r w:rsidR="003B0747" w:rsidRPr="00547B17">
        <w:rPr>
          <w:highlight w:val="darkGray"/>
        </w:rPr>
        <w:t>Hutner's</w:t>
      </w:r>
      <w:proofErr w:type="spellEnd"/>
      <w:r w:rsidR="003B0747" w:rsidRPr="00547B17">
        <w:rPr>
          <w:highlight w:val="darkGray"/>
        </w:rPr>
        <w:t xml:space="preserve"> model of authenticity resembles that of Heidegger's more than it does Kierkegaard's. Second, insofar as there are similarities between R. </w:t>
      </w:r>
      <w:proofErr w:type="spellStart"/>
      <w:r w:rsidR="003B0747" w:rsidRPr="00547B17">
        <w:rPr>
          <w:highlight w:val="darkGray"/>
        </w:rPr>
        <w:t>Hutner's</w:t>
      </w:r>
      <w:proofErr w:type="spellEnd"/>
      <w:r w:rsidR="003B0747" w:rsidRPr="00547B17">
        <w:rPr>
          <w:highlight w:val="darkGray"/>
        </w:rPr>
        <w:t xml:space="preserve"> and Kierkegaard's thought, it is anecdotal, and in many cases in matters where Heidegger resembles the latter as well; while I found no trace of the most central themes in </w:t>
      </w:r>
      <w:proofErr w:type="spellStart"/>
      <w:r w:rsidR="003B0747" w:rsidRPr="00547B17">
        <w:rPr>
          <w:highlight w:val="darkGray"/>
        </w:rPr>
        <w:t>Kierkegaards</w:t>
      </w:r>
      <w:proofErr w:type="spellEnd"/>
      <w:r w:rsidR="003B0747" w:rsidRPr="00547B17">
        <w:rPr>
          <w:highlight w:val="darkGray"/>
        </w:rPr>
        <w:t xml:space="preserve"> thought, such as the leap of faith or the three stages on life's way,</w:t>
      </w:r>
      <w:r w:rsidR="003B0747" w:rsidRPr="00547B17">
        <w:rPr>
          <w:rStyle w:val="SubtleReference"/>
          <w:highlight w:val="darkGray"/>
        </w:rPr>
        <w:t xml:space="preserve"> in R. </w:t>
      </w:r>
      <w:proofErr w:type="spellStart"/>
      <w:r w:rsidR="003B0747" w:rsidRPr="00547B17">
        <w:rPr>
          <w:rStyle w:val="SubtleReference"/>
          <w:highlight w:val="darkGray"/>
        </w:rPr>
        <w:t>Hutner's</w:t>
      </w:r>
      <w:proofErr w:type="spellEnd"/>
      <w:r w:rsidR="003B0747" w:rsidRPr="00547B17">
        <w:rPr>
          <w:rStyle w:val="SubtleReference"/>
          <w:highlight w:val="darkGray"/>
        </w:rPr>
        <w:t xml:space="preserve"> writings. In contrast, as shall be demonstrated, there are some striking similarities between Heidegger's thought and important themes in R. </w:t>
      </w:r>
      <w:proofErr w:type="spellStart"/>
      <w:r w:rsidR="003B0747" w:rsidRPr="00547B17">
        <w:rPr>
          <w:rStyle w:val="SubtleReference"/>
          <w:highlight w:val="darkGray"/>
        </w:rPr>
        <w:t>Hutner's</w:t>
      </w:r>
      <w:proofErr w:type="spellEnd"/>
      <w:r w:rsidR="003B0747" w:rsidRPr="00547B17">
        <w:rPr>
          <w:rStyle w:val="SubtleReference"/>
          <w:highlight w:val="darkGray"/>
        </w:rPr>
        <w:t>.</w:t>
      </w:r>
      <w:r w:rsidR="003B0747" w:rsidRPr="00547B17">
        <w:rPr>
          <w:rStyle w:val="SubtleReference"/>
          <w:highlight w:val="darkGray"/>
          <w:rtl/>
        </w:rPr>
        <w:t xml:space="preserve"> </w:t>
      </w:r>
    </w:p>
  </w:footnote>
  <w:footnote w:id="6">
    <w:p w14:paraId="19EC6832" w14:textId="1CBB5C3A" w:rsidR="00D100E6" w:rsidRPr="00547B17" w:rsidRDefault="00D100E6">
      <w:pPr>
        <w:pStyle w:val="FootnoteText"/>
        <w:rPr>
          <w:highlight w:val="darkGray"/>
          <w:lang w:val="en-US"/>
        </w:rPr>
      </w:pPr>
      <w:r w:rsidRPr="00547B17">
        <w:rPr>
          <w:rStyle w:val="FootnoteReference"/>
          <w:highlight w:val="darkGray"/>
        </w:rPr>
        <w:footnoteRef/>
      </w:r>
      <w:r w:rsidRPr="00547B17">
        <w:rPr>
          <w:highlight w:val="darkGray"/>
        </w:rPr>
        <w:t xml:space="preserve"> </w:t>
      </w:r>
      <w:r w:rsidR="006D6DE4" w:rsidRPr="00547B17">
        <w:rPr>
          <w:highlight w:val="darkGray"/>
        </w:rPr>
        <w:t>See p.</w:t>
      </w:r>
      <w:r w:rsidR="006D6DE4" w:rsidRPr="00547B17">
        <w:rPr>
          <w:rFonts w:hint="cs"/>
          <w:highlight w:val="darkGray"/>
          <w:rtl/>
        </w:rPr>
        <w:t xml:space="preserve"> </w:t>
      </w:r>
      <w:r w:rsidR="006D6DE4" w:rsidRPr="00547B17">
        <w:rPr>
          <w:highlight w:val="darkGray"/>
          <w:rtl/>
        </w:rPr>
        <w:fldChar w:fldCharType="begin"/>
      </w:r>
      <w:r w:rsidR="006D6DE4" w:rsidRPr="00547B17">
        <w:rPr>
          <w:highlight w:val="darkGray"/>
          <w:rtl/>
        </w:rPr>
        <w:instrText xml:space="preserve"> </w:instrText>
      </w:r>
      <w:r w:rsidR="006D6DE4" w:rsidRPr="00547B17">
        <w:rPr>
          <w:rFonts w:hint="cs"/>
          <w:highlight w:val="darkGray"/>
        </w:rPr>
        <w:instrText>PAGEREF</w:instrText>
      </w:r>
      <w:r w:rsidR="006D6DE4" w:rsidRPr="00547B17">
        <w:rPr>
          <w:rFonts w:hint="cs"/>
          <w:highlight w:val="darkGray"/>
          <w:rtl/>
        </w:rPr>
        <w:instrText xml:space="preserve"> _</w:instrText>
      </w:r>
      <w:r w:rsidR="006D6DE4" w:rsidRPr="00547B17">
        <w:rPr>
          <w:rFonts w:hint="cs"/>
          <w:highlight w:val="darkGray"/>
        </w:rPr>
        <w:instrText>Ref57564902 \h</w:instrText>
      </w:r>
      <w:r w:rsidR="006D6DE4" w:rsidRPr="00547B17">
        <w:rPr>
          <w:highlight w:val="darkGray"/>
          <w:rtl/>
        </w:rPr>
        <w:instrText xml:space="preserve"> </w:instrText>
      </w:r>
      <w:r w:rsidR="006D6DE4" w:rsidRPr="00547B17">
        <w:rPr>
          <w:highlight w:val="darkGray"/>
          <w:rtl/>
        </w:rPr>
      </w:r>
      <w:r w:rsidR="006D6DE4" w:rsidRPr="00547B17">
        <w:rPr>
          <w:highlight w:val="darkGray"/>
          <w:rtl/>
        </w:rPr>
        <w:fldChar w:fldCharType="separate"/>
      </w:r>
      <w:r w:rsidR="006D6DE4" w:rsidRPr="00547B17">
        <w:rPr>
          <w:noProof/>
          <w:highlight w:val="darkGray"/>
        </w:rPr>
        <w:t>147</w:t>
      </w:r>
      <w:r w:rsidR="006D6DE4" w:rsidRPr="00547B17">
        <w:rPr>
          <w:highlight w:val="darkGray"/>
          <w:rtl/>
        </w:rPr>
        <w:fldChar w:fldCharType="end"/>
      </w:r>
      <w:r w:rsidR="006D6DE4" w:rsidRPr="00547B17">
        <w:rPr>
          <w:rFonts w:hint="cs"/>
          <w:highlight w:val="darkGray"/>
          <w:rtl/>
        </w:rPr>
        <w:t>–</w:t>
      </w:r>
      <w:r w:rsidR="006D6DE4" w:rsidRPr="00547B17">
        <w:rPr>
          <w:highlight w:val="darkGray"/>
          <w:rtl/>
        </w:rPr>
        <w:fldChar w:fldCharType="begin"/>
      </w:r>
      <w:r w:rsidR="006D6DE4" w:rsidRPr="00547B17">
        <w:rPr>
          <w:highlight w:val="darkGray"/>
          <w:rtl/>
        </w:rPr>
        <w:instrText xml:space="preserve"> </w:instrText>
      </w:r>
      <w:r w:rsidR="006D6DE4" w:rsidRPr="00547B17">
        <w:rPr>
          <w:rFonts w:hint="cs"/>
          <w:highlight w:val="darkGray"/>
        </w:rPr>
        <w:instrText>PAGEREF</w:instrText>
      </w:r>
      <w:r w:rsidR="006D6DE4" w:rsidRPr="00547B17">
        <w:rPr>
          <w:rFonts w:hint="cs"/>
          <w:highlight w:val="darkGray"/>
          <w:rtl/>
        </w:rPr>
        <w:instrText xml:space="preserve"> _</w:instrText>
      </w:r>
      <w:r w:rsidR="006D6DE4" w:rsidRPr="00547B17">
        <w:rPr>
          <w:rFonts w:hint="cs"/>
          <w:highlight w:val="darkGray"/>
        </w:rPr>
        <w:instrText>Ref57629902 \h</w:instrText>
      </w:r>
      <w:r w:rsidR="006D6DE4" w:rsidRPr="00547B17">
        <w:rPr>
          <w:highlight w:val="darkGray"/>
          <w:rtl/>
        </w:rPr>
        <w:instrText xml:space="preserve"> </w:instrText>
      </w:r>
      <w:r w:rsidR="006D6DE4" w:rsidRPr="00547B17">
        <w:rPr>
          <w:highlight w:val="darkGray"/>
          <w:rtl/>
        </w:rPr>
      </w:r>
      <w:r w:rsidR="006D6DE4" w:rsidRPr="00547B17">
        <w:rPr>
          <w:highlight w:val="darkGray"/>
          <w:rtl/>
        </w:rPr>
        <w:fldChar w:fldCharType="separate"/>
      </w:r>
      <w:r w:rsidR="006D6DE4" w:rsidRPr="00547B17">
        <w:rPr>
          <w:noProof/>
          <w:highlight w:val="darkGray"/>
        </w:rPr>
        <w:t>150</w:t>
      </w:r>
      <w:r w:rsidR="006D6DE4" w:rsidRPr="00547B17">
        <w:rPr>
          <w:highlight w:val="darkGray"/>
          <w:rtl/>
        </w:rPr>
        <w:fldChar w:fldCharType="end"/>
      </w:r>
      <w:r w:rsidR="006D6DE4" w:rsidRPr="00547B17">
        <w:rPr>
          <w:rFonts w:hint="cs"/>
          <w:highlight w:val="darkGray"/>
          <w:rtl/>
        </w:rPr>
        <w:t>.</w:t>
      </w:r>
    </w:p>
  </w:footnote>
  <w:footnote w:id="7">
    <w:p w14:paraId="52C10F1D" w14:textId="77777777" w:rsidR="005249AE" w:rsidRPr="00547B17" w:rsidRDefault="00CD0B93" w:rsidP="005249AE">
      <w:pPr>
        <w:pStyle w:val="FootnoteText"/>
        <w:rPr>
          <w:highlight w:val="darkGray"/>
        </w:rPr>
      </w:pPr>
      <w:r w:rsidRPr="00547B17">
        <w:rPr>
          <w:rStyle w:val="FootnoteReference"/>
          <w:highlight w:val="darkGray"/>
        </w:rPr>
        <w:footnoteRef/>
      </w:r>
      <w:r w:rsidRPr="00547B17">
        <w:rPr>
          <w:highlight w:val="darkGray"/>
        </w:rPr>
        <w:t xml:space="preserve"> </w:t>
      </w:r>
      <w:r w:rsidR="005249AE" w:rsidRPr="00547B17">
        <w:rPr>
          <w:rFonts w:hint="cs"/>
          <w:highlight w:val="darkGray"/>
          <w:rtl/>
        </w:rPr>
        <w:t>ראה הרשקוביץ ושלו, "היות-לקראת-הנצח", עמ' 260</w:t>
      </w:r>
      <w:r w:rsidR="005249AE" w:rsidRPr="00547B17">
        <w:rPr>
          <w:rFonts w:hint="eastAsia"/>
          <w:highlight w:val="darkGray"/>
          <w:rtl/>
        </w:rPr>
        <w:t>–</w:t>
      </w:r>
      <w:r w:rsidR="005249AE" w:rsidRPr="00547B17">
        <w:rPr>
          <w:rFonts w:hint="cs"/>
          <w:highlight w:val="darkGray"/>
          <w:rtl/>
        </w:rPr>
        <w:t xml:space="preserve">264; וראה </w:t>
      </w:r>
      <w:proofErr w:type="spellStart"/>
      <w:r w:rsidR="005249AE" w:rsidRPr="00547B17">
        <w:rPr>
          <w:rFonts w:hint="cs"/>
          <w:highlight w:val="darkGray"/>
          <w:rtl/>
        </w:rPr>
        <w:t>מנסבך</w:t>
      </w:r>
      <w:proofErr w:type="spellEnd"/>
      <w:r w:rsidR="005249AE" w:rsidRPr="00547B17">
        <w:rPr>
          <w:rFonts w:hint="cs"/>
          <w:highlight w:val="darkGray"/>
          <w:rtl/>
        </w:rPr>
        <w:t>, קיום ומשמעות, 40</w:t>
      </w:r>
      <w:r w:rsidR="005249AE" w:rsidRPr="00547B17">
        <w:rPr>
          <w:rFonts w:hint="eastAsia"/>
          <w:highlight w:val="darkGray"/>
          <w:rtl/>
        </w:rPr>
        <w:t>–</w:t>
      </w:r>
      <w:r w:rsidR="005249AE" w:rsidRPr="00547B17">
        <w:rPr>
          <w:rFonts w:hint="cs"/>
          <w:highlight w:val="darkGray"/>
          <w:rtl/>
        </w:rPr>
        <w:t>56. והשווה גולומב, אביר האמונה, עמ' 166–186; סיגד, אקזיסטנציאליזם, עמ' 135–174, ובמיוחד עמ' 167–174.</w:t>
      </w:r>
    </w:p>
    <w:p w14:paraId="2FCA306F" w14:textId="536DA96B" w:rsidR="00CD0B93" w:rsidRPr="00547B17" w:rsidRDefault="00CD0B93">
      <w:pPr>
        <w:pStyle w:val="FootnoteText"/>
        <w:rPr>
          <w:highlight w:val="darkGray"/>
          <w:lang w:val="en-US"/>
        </w:rPr>
      </w:pPr>
    </w:p>
  </w:footnote>
  <w:footnote w:id="8">
    <w:p w14:paraId="14234ACC" w14:textId="77777777" w:rsidR="0090600D" w:rsidRPr="00547B17" w:rsidRDefault="0090600D" w:rsidP="0090600D">
      <w:pPr>
        <w:pStyle w:val="FootnoteText"/>
        <w:rPr>
          <w:highlight w:val="darkGray"/>
          <w:rtl/>
        </w:rPr>
      </w:pPr>
      <w:r w:rsidRPr="00547B17">
        <w:rPr>
          <w:rStyle w:val="FootnoteReference"/>
          <w:highlight w:val="darkGray"/>
        </w:rPr>
        <w:footnoteRef/>
      </w:r>
      <w:r w:rsidRPr="00547B17">
        <w:rPr>
          <w:highlight w:val="darkGray"/>
        </w:rPr>
        <w:t xml:space="preserve"> Heidegger, </w:t>
      </w:r>
      <w:r w:rsidRPr="00547B17">
        <w:rPr>
          <w:i/>
          <w:iCs/>
          <w:highlight w:val="darkGray"/>
        </w:rPr>
        <w:t>Being and Time</w:t>
      </w:r>
      <w:r w:rsidRPr="00547B17">
        <w:rPr>
          <w:highlight w:val="darkGray"/>
        </w:rPr>
        <w:t>, 310–311 (266)</w:t>
      </w:r>
      <w:r w:rsidRPr="00547B17">
        <w:rPr>
          <w:rFonts w:hint="cs"/>
          <w:highlight w:val="darkGray"/>
          <w:rtl/>
        </w:rPr>
        <w:t>.</w:t>
      </w:r>
    </w:p>
  </w:footnote>
  <w:footnote w:id="9">
    <w:p w14:paraId="3780FBEB" w14:textId="178EC225" w:rsidR="00551A26" w:rsidRPr="00547B17" w:rsidRDefault="00551A26">
      <w:pPr>
        <w:pStyle w:val="FootnoteText"/>
        <w:rPr>
          <w:highlight w:val="darkGray"/>
          <w:lang w:val="en-US"/>
        </w:rPr>
      </w:pPr>
      <w:r w:rsidRPr="00547B17">
        <w:rPr>
          <w:rStyle w:val="FootnoteReference"/>
          <w:highlight w:val="darkGray"/>
        </w:rPr>
        <w:footnoteRef/>
      </w:r>
      <w:r w:rsidRPr="00547B17">
        <w:rPr>
          <w:highlight w:val="darkGray"/>
        </w:rPr>
        <w:t xml:space="preserve"> </w:t>
      </w:r>
      <w:r w:rsidR="00C352E6" w:rsidRPr="00547B17">
        <w:rPr>
          <w:highlight w:val="darkGray"/>
        </w:rPr>
        <w:t>See p.</w:t>
      </w:r>
      <w:r w:rsidR="00C352E6" w:rsidRPr="00547B17">
        <w:rPr>
          <w:rFonts w:hint="cs"/>
          <w:highlight w:val="darkGray"/>
          <w:rtl/>
        </w:rPr>
        <w:t>–</w:t>
      </w:r>
      <w:r w:rsidR="00C352E6" w:rsidRPr="00547B17">
        <w:rPr>
          <w:highlight w:val="darkGray"/>
          <w:rtl/>
        </w:rPr>
        <w:fldChar w:fldCharType="begin"/>
      </w:r>
      <w:r w:rsidR="00C352E6" w:rsidRPr="00547B17">
        <w:rPr>
          <w:highlight w:val="darkGray"/>
          <w:rtl/>
        </w:rPr>
        <w:instrText xml:space="preserve"> </w:instrText>
      </w:r>
      <w:r w:rsidR="00C352E6" w:rsidRPr="00547B17">
        <w:rPr>
          <w:rFonts w:hint="cs"/>
          <w:highlight w:val="darkGray"/>
        </w:rPr>
        <w:instrText>PAGEREF</w:instrText>
      </w:r>
      <w:r w:rsidR="00C352E6" w:rsidRPr="00547B17">
        <w:rPr>
          <w:rFonts w:hint="cs"/>
          <w:highlight w:val="darkGray"/>
          <w:rtl/>
        </w:rPr>
        <w:instrText xml:space="preserve"> _</w:instrText>
      </w:r>
      <w:r w:rsidR="00C352E6" w:rsidRPr="00547B17">
        <w:rPr>
          <w:rFonts w:hint="cs"/>
          <w:highlight w:val="darkGray"/>
        </w:rPr>
        <w:instrText>Ref57630718 \h</w:instrText>
      </w:r>
      <w:r w:rsidR="00C352E6" w:rsidRPr="00547B17">
        <w:rPr>
          <w:highlight w:val="darkGray"/>
          <w:rtl/>
        </w:rPr>
        <w:instrText xml:space="preserve"> </w:instrText>
      </w:r>
      <w:r w:rsidR="00C352E6" w:rsidRPr="00547B17">
        <w:rPr>
          <w:highlight w:val="darkGray"/>
          <w:rtl/>
        </w:rPr>
      </w:r>
      <w:r w:rsidR="00C352E6" w:rsidRPr="00547B17">
        <w:rPr>
          <w:highlight w:val="darkGray"/>
          <w:rtl/>
        </w:rPr>
        <w:fldChar w:fldCharType="separate"/>
      </w:r>
      <w:r w:rsidR="00C352E6" w:rsidRPr="00547B17">
        <w:rPr>
          <w:noProof/>
          <w:highlight w:val="darkGray"/>
        </w:rPr>
        <w:t>143</w:t>
      </w:r>
      <w:r w:rsidR="00C352E6" w:rsidRPr="00547B17">
        <w:rPr>
          <w:highlight w:val="darkGray"/>
          <w:rtl/>
        </w:rPr>
        <w:fldChar w:fldCharType="end"/>
      </w:r>
      <w:r w:rsidR="00C352E6" w:rsidRPr="00547B17">
        <w:rPr>
          <w:rFonts w:hint="cs"/>
          <w:highlight w:val="darkGray"/>
          <w:rtl/>
        </w:rPr>
        <w:t>.</w:t>
      </w:r>
    </w:p>
  </w:footnote>
  <w:footnote w:id="10">
    <w:p w14:paraId="0CD15AFF" w14:textId="77777777" w:rsidR="004D1758" w:rsidRPr="00547B17" w:rsidRDefault="004D1758" w:rsidP="004D1758">
      <w:pPr>
        <w:pStyle w:val="FootnoteText"/>
        <w:rPr>
          <w:rStyle w:val="SubtleReference"/>
          <w:highlight w:val="darkGray"/>
          <w:rtl/>
        </w:rPr>
      </w:pPr>
      <w:r w:rsidRPr="00547B17">
        <w:rPr>
          <w:rStyle w:val="SubtleReference"/>
          <w:highlight w:val="darkGray"/>
          <w:vertAlign w:val="superscript"/>
        </w:rPr>
        <w:footnoteRef/>
      </w:r>
      <w:r w:rsidRPr="00547B17">
        <w:rPr>
          <w:rStyle w:val="SubtleReference"/>
          <w:highlight w:val="darkGray"/>
        </w:rPr>
        <w:t xml:space="preserve"> </w:t>
      </w:r>
      <w:r w:rsidRPr="00547B17">
        <w:rPr>
          <w:rStyle w:val="SubtleReference"/>
          <w:rFonts w:hint="cs"/>
          <w:highlight w:val="darkGray"/>
        </w:rPr>
        <w:t>S</w:t>
      </w:r>
      <w:r w:rsidRPr="00547B17">
        <w:rPr>
          <w:rStyle w:val="SubtleReference"/>
          <w:highlight w:val="darkGray"/>
        </w:rPr>
        <w:t>ee Exodus, 13/3.</w:t>
      </w:r>
      <w:r w:rsidRPr="00547B17">
        <w:rPr>
          <w:rStyle w:val="SubtleReference"/>
          <w:highlight w:val="darkGray"/>
          <w:rtl/>
        </w:rPr>
        <w:t xml:space="preserve"> </w:t>
      </w:r>
    </w:p>
  </w:footnote>
  <w:footnote w:id="11">
    <w:p w14:paraId="569CA687" w14:textId="77777777" w:rsidR="004D1758" w:rsidRPr="00547B17" w:rsidRDefault="004D1758" w:rsidP="004D1758">
      <w:pPr>
        <w:pStyle w:val="FootnoteText"/>
        <w:rPr>
          <w:highlight w:val="darkGray"/>
        </w:rPr>
      </w:pPr>
      <w:r w:rsidRPr="00547B17">
        <w:rPr>
          <w:rStyle w:val="FootnoteReference"/>
          <w:highlight w:val="darkGray"/>
        </w:rPr>
        <w:footnoteRef/>
      </w:r>
      <w:r w:rsidRPr="00547B17">
        <w:rPr>
          <w:highlight w:val="darkGray"/>
        </w:rPr>
        <w:t xml:space="preserve"> </w:t>
      </w:r>
      <w:proofErr w:type="spellStart"/>
      <w:r w:rsidRPr="00547B17">
        <w:rPr>
          <w:rFonts w:hint="cs"/>
          <w:i/>
          <w:iCs/>
          <w:highlight w:val="darkGray"/>
        </w:rPr>
        <w:t>S</w:t>
      </w:r>
      <w:r w:rsidRPr="00547B17">
        <w:rPr>
          <w:i/>
          <w:iCs/>
          <w:highlight w:val="darkGray"/>
        </w:rPr>
        <w:t>efer</w:t>
      </w:r>
      <w:proofErr w:type="spellEnd"/>
      <w:r w:rsidRPr="00547B17">
        <w:rPr>
          <w:i/>
          <w:iCs/>
          <w:highlight w:val="darkGray"/>
        </w:rPr>
        <w:t xml:space="preserve"> </w:t>
      </w:r>
      <w:proofErr w:type="spellStart"/>
      <w:r w:rsidRPr="00547B17">
        <w:rPr>
          <w:i/>
          <w:iCs/>
          <w:highlight w:val="darkGray"/>
        </w:rPr>
        <w:t>Hazikaron</w:t>
      </w:r>
      <w:proofErr w:type="spellEnd"/>
      <w:r w:rsidRPr="00547B17">
        <w:rPr>
          <w:i/>
          <w:iCs/>
          <w:highlight w:val="darkGray"/>
        </w:rPr>
        <w:t xml:space="preserve">, </w:t>
      </w:r>
      <w:r w:rsidRPr="00547B17">
        <w:rPr>
          <w:highlight w:val="darkGray"/>
        </w:rPr>
        <w:t>383.</w:t>
      </w:r>
    </w:p>
  </w:footnote>
  <w:footnote w:id="12">
    <w:p w14:paraId="22F24264" w14:textId="0DCDFB1D" w:rsidR="006B1585" w:rsidRPr="00547B17" w:rsidRDefault="006B1585">
      <w:pPr>
        <w:pStyle w:val="FootnoteText"/>
        <w:rPr>
          <w:highlight w:val="darkGray"/>
          <w:lang w:val="en-US"/>
        </w:rPr>
      </w:pPr>
      <w:r w:rsidRPr="00547B17">
        <w:rPr>
          <w:rStyle w:val="FootnoteReference"/>
          <w:highlight w:val="darkGray"/>
        </w:rPr>
        <w:footnoteRef/>
      </w:r>
      <w:r w:rsidRPr="00547B17">
        <w:rPr>
          <w:highlight w:val="darkGray"/>
        </w:rPr>
        <w:t xml:space="preserve"> </w:t>
      </w:r>
      <w:r w:rsidR="0071671D" w:rsidRPr="00547B17">
        <w:rPr>
          <w:highlight w:val="darkGray"/>
        </w:rPr>
        <w:t xml:space="preserve">See also </w:t>
      </w:r>
      <w:proofErr w:type="spellStart"/>
      <w:r w:rsidR="0071671D" w:rsidRPr="00547B17">
        <w:rPr>
          <w:rFonts w:hint="cs"/>
          <w:highlight w:val="darkGray"/>
        </w:rPr>
        <w:t>Hutner</w:t>
      </w:r>
      <w:proofErr w:type="spellEnd"/>
      <w:r w:rsidR="0071671D" w:rsidRPr="00547B17">
        <w:rPr>
          <w:rFonts w:hint="cs"/>
          <w:highlight w:val="darkGray"/>
        </w:rPr>
        <w:t xml:space="preserve">, </w:t>
      </w:r>
      <w:proofErr w:type="spellStart"/>
      <w:r w:rsidR="0071671D" w:rsidRPr="00547B17">
        <w:rPr>
          <w:rFonts w:hint="cs"/>
          <w:i/>
          <w:iCs/>
          <w:highlight w:val="darkGray"/>
        </w:rPr>
        <w:t>Reshimot</w:t>
      </w:r>
      <w:proofErr w:type="spellEnd"/>
      <w:r w:rsidR="0071671D" w:rsidRPr="00547B17">
        <w:rPr>
          <w:rFonts w:hint="cs"/>
          <w:i/>
          <w:iCs/>
          <w:highlight w:val="darkGray"/>
        </w:rPr>
        <w:t xml:space="preserve"> Lev</w:t>
      </w:r>
      <w:r w:rsidR="0071671D" w:rsidRPr="00547B17">
        <w:rPr>
          <w:highlight w:val="darkGray"/>
        </w:rPr>
        <w:t xml:space="preserve">, Vol 1. 42; </w:t>
      </w:r>
      <w:proofErr w:type="spellStart"/>
      <w:r w:rsidR="0071671D" w:rsidRPr="00547B17">
        <w:rPr>
          <w:rFonts w:hint="cs"/>
          <w:i/>
          <w:iCs/>
          <w:highlight w:val="darkGray"/>
        </w:rPr>
        <w:t>Ma</w:t>
      </w:r>
      <w:r w:rsidR="0071671D" w:rsidRPr="00547B17">
        <w:rPr>
          <w:i/>
          <w:iCs/>
          <w:highlight w:val="darkGray"/>
        </w:rPr>
        <w:t>'</w:t>
      </w:r>
      <w:r w:rsidR="0071671D" w:rsidRPr="00547B17">
        <w:rPr>
          <w:rFonts w:hint="cs"/>
          <w:i/>
          <w:iCs/>
          <w:highlight w:val="darkGray"/>
        </w:rPr>
        <w:t>amarei</w:t>
      </w:r>
      <w:proofErr w:type="spellEnd"/>
      <w:r w:rsidR="0071671D" w:rsidRPr="00547B17">
        <w:rPr>
          <w:rFonts w:hint="cs"/>
          <w:i/>
          <w:iCs/>
          <w:highlight w:val="darkGray"/>
        </w:rPr>
        <w:t xml:space="preserve"> </w:t>
      </w:r>
      <w:proofErr w:type="spellStart"/>
      <w:r w:rsidR="0071671D" w:rsidRPr="00547B17">
        <w:rPr>
          <w:rFonts w:hint="cs"/>
          <w:i/>
          <w:iCs/>
          <w:highlight w:val="darkGray"/>
        </w:rPr>
        <w:t>Pachad</w:t>
      </w:r>
      <w:proofErr w:type="spellEnd"/>
      <w:r w:rsidR="0071671D" w:rsidRPr="00547B17">
        <w:rPr>
          <w:rFonts w:hint="cs"/>
          <w:i/>
          <w:iCs/>
          <w:highlight w:val="darkGray"/>
        </w:rPr>
        <w:t xml:space="preserve"> Yitzchak: Pesach</w:t>
      </w:r>
      <w:r w:rsidR="0071671D" w:rsidRPr="00547B17">
        <w:rPr>
          <w:i/>
          <w:iCs/>
          <w:highlight w:val="darkGray"/>
        </w:rPr>
        <w:t xml:space="preserve">, </w:t>
      </w:r>
      <w:r w:rsidR="0071671D" w:rsidRPr="00547B17">
        <w:rPr>
          <w:highlight w:val="darkGray"/>
        </w:rPr>
        <w:t>52/14, 21/9,</w:t>
      </w:r>
      <w:r w:rsidR="0071671D" w:rsidRPr="00547B17">
        <w:rPr>
          <w:rFonts w:hint="cs"/>
          <w:highlight w:val="darkGray"/>
          <w:rtl/>
        </w:rPr>
        <w:t xml:space="preserve"> </w:t>
      </w:r>
      <w:proofErr w:type="spellStart"/>
      <w:r w:rsidR="0071671D" w:rsidRPr="00547B17">
        <w:rPr>
          <w:i/>
          <w:iCs/>
          <w:highlight w:val="darkGray"/>
        </w:rPr>
        <w:t>Ma'amarei</w:t>
      </w:r>
      <w:proofErr w:type="spellEnd"/>
      <w:r w:rsidR="0071671D" w:rsidRPr="00547B17">
        <w:rPr>
          <w:i/>
          <w:iCs/>
          <w:highlight w:val="darkGray"/>
        </w:rPr>
        <w:t xml:space="preserve"> </w:t>
      </w:r>
      <w:proofErr w:type="spellStart"/>
      <w:r w:rsidR="0071671D" w:rsidRPr="00547B17">
        <w:rPr>
          <w:i/>
          <w:iCs/>
          <w:highlight w:val="darkGray"/>
        </w:rPr>
        <w:t>Pachad</w:t>
      </w:r>
      <w:proofErr w:type="spellEnd"/>
      <w:r w:rsidR="0071671D" w:rsidRPr="00547B17">
        <w:rPr>
          <w:i/>
          <w:iCs/>
          <w:highlight w:val="darkGray"/>
        </w:rPr>
        <w:t xml:space="preserve"> Yitzchak: </w:t>
      </w:r>
      <w:proofErr w:type="spellStart"/>
      <w:r w:rsidR="0071671D" w:rsidRPr="00547B17">
        <w:rPr>
          <w:i/>
          <w:iCs/>
          <w:highlight w:val="darkGray"/>
        </w:rPr>
        <w:t>Succot</w:t>
      </w:r>
      <w:proofErr w:type="spellEnd"/>
      <w:r w:rsidR="0071671D" w:rsidRPr="00547B17">
        <w:rPr>
          <w:highlight w:val="darkGray"/>
        </w:rPr>
        <w:t>, 100/6.</w:t>
      </w:r>
    </w:p>
  </w:footnote>
  <w:footnote w:id="13">
    <w:p w14:paraId="10873901" w14:textId="0313B16C" w:rsidR="00A20755" w:rsidRPr="00547B17" w:rsidRDefault="00A20755">
      <w:pPr>
        <w:pStyle w:val="FootnoteText"/>
        <w:rPr>
          <w:highlight w:val="darkGray"/>
          <w:lang w:val="en-US"/>
        </w:rPr>
      </w:pPr>
      <w:r w:rsidRPr="00547B17">
        <w:rPr>
          <w:rStyle w:val="FootnoteReference"/>
          <w:highlight w:val="darkGray"/>
        </w:rPr>
        <w:footnoteRef/>
      </w:r>
      <w:r w:rsidRPr="00547B17">
        <w:rPr>
          <w:highlight w:val="darkGray"/>
        </w:rPr>
        <w:t xml:space="preserve"> </w:t>
      </w:r>
      <w:r w:rsidR="00B47F86" w:rsidRPr="00547B17">
        <w:rPr>
          <w:highlight w:val="darkGray"/>
        </w:rPr>
        <w:t>See Ch. 5.</w:t>
      </w:r>
    </w:p>
  </w:footnote>
  <w:footnote w:id="14">
    <w:p w14:paraId="21878918" w14:textId="77777777" w:rsidR="004A3FBC" w:rsidRPr="00547B17" w:rsidRDefault="004A3FBC" w:rsidP="004A3FBC">
      <w:pPr>
        <w:pStyle w:val="FootnoteText"/>
        <w:rPr>
          <w:highlight w:val="darkGray"/>
        </w:rPr>
      </w:pPr>
      <w:r w:rsidRPr="00547B17">
        <w:rPr>
          <w:rStyle w:val="FootnoteReference"/>
          <w:highlight w:val="darkGray"/>
        </w:rPr>
        <w:footnoteRef/>
      </w:r>
      <w:r w:rsidRPr="00547B17">
        <w:rPr>
          <w:highlight w:val="darkGray"/>
        </w:rPr>
        <w:t xml:space="preserve"> See also </w:t>
      </w:r>
      <w:proofErr w:type="spellStart"/>
      <w:r w:rsidRPr="00547B17">
        <w:rPr>
          <w:rFonts w:hint="cs"/>
          <w:highlight w:val="darkGray"/>
        </w:rPr>
        <w:t>Hutner</w:t>
      </w:r>
      <w:proofErr w:type="spellEnd"/>
      <w:r w:rsidRPr="00547B17">
        <w:rPr>
          <w:rFonts w:hint="cs"/>
          <w:highlight w:val="darkGray"/>
        </w:rPr>
        <w:t xml:space="preserve">, </w:t>
      </w:r>
      <w:proofErr w:type="spellStart"/>
      <w:r w:rsidRPr="00547B17">
        <w:rPr>
          <w:rFonts w:hint="cs"/>
          <w:i/>
          <w:iCs/>
          <w:highlight w:val="darkGray"/>
        </w:rPr>
        <w:t>Reshimot</w:t>
      </w:r>
      <w:proofErr w:type="spellEnd"/>
      <w:r w:rsidRPr="00547B17">
        <w:rPr>
          <w:rFonts w:hint="cs"/>
          <w:i/>
          <w:iCs/>
          <w:highlight w:val="darkGray"/>
        </w:rPr>
        <w:t xml:space="preserve"> Lev</w:t>
      </w:r>
      <w:r w:rsidRPr="00547B17">
        <w:rPr>
          <w:highlight w:val="darkGray"/>
        </w:rPr>
        <w:t>, Vol 1, 39.</w:t>
      </w:r>
    </w:p>
  </w:footnote>
  <w:footnote w:id="15">
    <w:p w14:paraId="301C3DB6" w14:textId="04A3C5B5" w:rsidR="00786C30" w:rsidRPr="00547B17" w:rsidRDefault="00786C30" w:rsidP="002B63A4">
      <w:pPr>
        <w:pStyle w:val="FootnoteText"/>
        <w:rPr>
          <w:highlight w:val="darkGray"/>
          <w:lang w:val="en-US"/>
        </w:rPr>
      </w:pPr>
      <w:r w:rsidRPr="00547B17">
        <w:rPr>
          <w:rStyle w:val="FootnoteReference"/>
          <w:highlight w:val="darkGray"/>
        </w:rPr>
        <w:footnoteRef/>
      </w:r>
      <w:r w:rsidRPr="00547B17">
        <w:rPr>
          <w:highlight w:val="darkGray"/>
        </w:rPr>
        <w:t xml:space="preserve"> </w:t>
      </w:r>
      <w:r w:rsidR="002B63A4" w:rsidRPr="00547B17">
        <w:rPr>
          <w:rFonts w:hint="cs"/>
          <w:highlight w:val="darkGray"/>
        </w:rPr>
        <w:t>I</w:t>
      </w:r>
      <w:r w:rsidR="002B63A4" w:rsidRPr="00547B17">
        <w:rPr>
          <w:highlight w:val="darkGray"/>
        </w:rPr>
        <w:t>n this context it is worth mentioning that the "</w:t>
      </w:r>
      <w:proofErr w:type="spellStart"/>
      <w:r w:rsidR="002B63A4" w:rsidRPr="00547B17">
        <w:rPr>
          <w:highlight w:val="darkGray"/>
        </w:rPr>
        <w:t>renewel</w:t>
      </w:r>
      <w:proofErr w:type="spellEnd"/>
      <w:r w:rsidR="002B63A4" w:rsidRPr="00547B17">
        <w:rPr>
          <w:highlight w:val="darkGray"/>
        </w:rPr>
        <w:t xml:space="preserve">" is a </w:t>
      </w:r>
      <w:proofErr w:type="spellStart"/>
      <w:r w:rsidR="002B63A4" w:rsidRPr="00547B17">
        <w:rPr>
          <w:highlight w:val="darkGray"/>
        </w:rPr>
        <w:t>promionant</w:t>
      </w:r>
      <w:proofErr w:type="spellEnd"/>
      <w:r w:rsidR="002B63A4" w:rsidRPr="00547B17">
        <w:rPr>
          <w:highlight w:val="darkGray"/>
        </w:rPr>
        <w:t xml:space="preserve"> theme in the thought of </w:t>
      </w:r>
      <w:proofErr w:type="spellStart"/>
      <w:r w:rsidR="002B63A4" w:rsidRPr="00547B17">
        <w:rPr>
          <w:highlight w:val="darkGray"/>
        </w:rPr>
        <w:t>Gerr</w:t>
      </w:r>
      <w:proofErr w:type="spellEnd"/>
      <w:r w:rsidR="002B63A4" w:rsidRPr="00547B17">
        <w:rPr>
          <w:highlight w:val="darkGray"/>
        </w:rPr>
        <w:t xml:space="preserve"> Hasidism. For studies which consider R. </w:t>
      </w:r>
      <w:proofErr w:type="spellStart"/>
      <w:r w:rsidR="002B63A4" w:rsidRPr="00547B17">
        <w:rPr>
          <w:highlight w:val="darkGray"/>
        </w:rPr>
        <w:t>Hutner's</w:t>
      </w:r>
      <w:proofErr w:type="spellEnd"/>
      <w:r w:rsidR="002B63A4" w:rsidRPr="00547B17">
        <w:rPr>
          <w:highlight w:val="darkGray"/>
        </w:rPr>
        <w:t xml:space="preserve"> relationship to </w:t>
      </w:r>
      <w:proofErr w:type="spellStart"/>
      <w:r w:rsidR="002B63A4" w:rsidRPr="00547B17">
        <w:rPr>
          <w:highlight w:val="darkGray"/>
        </w:rPr>
        <w:t>Gerr</w:t>
      </w:r>
      <w:proofErr w:type="spellEnd"/>
      <w:r w:rsidR="002B63A4" w:rsidRPr="00547B17">
        <w:rPr>
          <w:highlight w:val="darkGray"/>
        </w:rPr>
        <w:t xml:space="preserve"> thought, see p.</w:t>
      </w:r>
      <w:del w:id="102" w:author="JA" w:date="2022-12-12T17:00:00Z">
        <w:r w:rsidR="002B63A4" w:rsidRPr="00547B17" w:rsidDel="00F47C70">
          <w:rPr>
            <w:highlight w:val="darkGray"/>
          </w:rPr>
          <w:delText xml:space="preserve"> </w:delText>
        </w:r>
      </w:del>
      <w:r w:rsidR="002B63A4" w:rsidRPr="00547B17">
        <w:rPr>
          <w:highlight w:val="darkGray"/>
        </w:rPr>
        <w:t xml:space="preserve">? </w:t>
      </w:r>
      <w:proofErr w:type="spellStart"/>
      <w:r w:rsidR="002B63A4" w:rsidRPr="00547B17">
        <w:rPr>
          <w:highlight w:val="darkGray"/>
        </w:rPr>
        <w:t>Fn</w:t>
      </w:r>
      <w:proofErr w:type="spellEnd"/>
      <w:del w:id="103" w:author="JA" w:date="2022-12-12T17:00:00Z">
        <w:r w:rsidR="002B63A4" w:rsidRPr="00547B17" w:rsidDel="00F47C70">
          <w:rPr>
            <w:highlight w:val="darkGray"/>
          </w:rPr>
          <w:delText xml:space="preserve"> </w:delText>
        </w:r>
      </w:del>
      <w:r w:rsidR="002B63A4" w:rsidRPr="00547B17">
        <w:rPr>
          <w:highlight w:val="darkGray"/>
        </w:rPr>
        <w:t>?</w:t>
      </w:r>
    </w:p>
  </w:footnote>
  <w:footnote w:id="16">
    <w:p w14:paraId="4166CDB1" w14:textId="77777777" w:rsidR="00784F13" w:rsidRPr="00547B17" w:rsidRDefault="00784F13" w:rsidP="00784F13">
      <w:pPr>
        <w:pStyle w:val="FootnoteText"/>
        <w:rPr>
          <w:highlight w:val="darkGray"/>
          <w:rtl/>
        </w:rPr>
      </w:pPr>
      <w:r w:rsidRPr="00547B17">
        <w:rPr>
          <w:rStyle w:val="FootnoteReference"/>
          <w:highlight w:val="darkGray"/>
        </w:rPr>
        <w:footnoteRef/>
      </w:r>
      <w:r w:rsidRPr="00547B17">
        <w:rPr>
          <w:highlight w:val="darkGray"/>
        </w:rPr>
        <w:t xml:space="preserve"> </w:t>
      </w:r>
      <w:r w:rsidRPr="00547B17">
        <w:rPr>
          <w:rFonts w:hint="cs"/>
          <w:highlight w:val="darkGray"/>
        </w:rPr>
        <w:t>S</w:t>
      </w:r>
      <w:r w:rsidRPr="00547B17">
        <w:rPr>
          <w:highlight w:val="darkGray"/>
        </w:rPr>
        <w:t xml:space="preserve">ee also </w:t>
      </w:r>
      <w:proofErr w:type="spellStart"/>
      <w:r w:rsidRPr="00547B17">
        <w:rPr>
          <w:i/>
          <w:iCs/>
          <w:highlight w:val="darkGray"/>
        </w:rPr>
        <w:t>Pachad</w:t>
      </w:r>
      <w:proofErr w:type="spellEnd"/>
      <w:r w:rsidRPr="00547B17">
        <w:rPr>
          <w:i/>
          <w:iCs/>
          <w:highlight w:val="darkGray"/>
        </w:rPr>
        <w:t xml:space="preserve"> Yitzchak: Pesach, </w:t>
      </w:r>
      <w:r w:rsidRPr="00547B17">
        <w:rPr>
          <w:highlight w:val="darkGray"/>
        </w:rPr>
        <w:t xml:space="preserve">76/10-11; </w:t>
      </w:r>
      <w:proofErr w:type="spellStart"/>
      <w:r w:rsidRPr="00547B17">
        <w:rPr>
          <w:rFonts w:hint="cs"/>
          <w:highlight w:val="darkGray"/>
        </w:rPr>
        <w:t>Hutner</w:t>
      </w:r>
      <w:proofErr w:type="spellEnd"/>
      <w:r w:rsidRPr="00547B17">
        <w:rPr>
          <w:rFonts w:hint="cs"/>
          <w:highlight w:val="darkGray"/>
        </w:rPr>
        <w:t xml:space="preserve">, </w:t>
      </w:r>
      <w:proofErr w:type="spellStart"/>
      <w:r w:rsidRPr="00547B17">
        <w:rPr>
          <w:rFonts w:hint="cs"/>
          <w:i/>
          <w:iCs/>
          <w:highlight w:val="darkGray"/>
        </w:rPr>
        <w:t>Reshimot</w:t>
      </w:r>
      <w:proofErr w:type="spellEnd"/>
      <w:r w:rsidRPr="00547B17">
        <w:rPr>
          <w:rFonts w:hint="cs"/>
          <w:i/>
          <w:iCs/>
          <w:highlight w:val="darkGray"/>
        </w:rPr>
        <w:t xml:space="preserve"> Lev</w:t>
      </w:r>
      <w:r w:rsidRPr="00547B17">
        <w:rPr>
          <w:highlight w:val="darkGray"/>
        </w:rPr>
        <w:t>, Vol 2, 306.</w:t>
      </w:r>
      <w:r w:rsidRPr="00547B17">
        <w:rPr>
          <w:rFonts w:hint="cs"/>
          <w:highlight w:val="darkGray"/>
          <w:rtl/>
        </w:rPr>
        <w:t xml:space="preserve"> </w:t>
      </w:r>
    </w:p>
  </w:footnote>
  <w:footnote w:id="17">
    <w:p w14:paraId="6512B021" w14:textId="34CA7856" w:rsidR="007B383E" w:rsidRPr="00547B17" w:rsidRDefault="007B383E">
      <w:pPr>
        <w:pStyle w:val="FootnoteText"/>
        <w:rPr>
          <w:highlight w:val="darkGray"/>
          <w:lang w:val="en-US"/>
        </w:rPr>
      </w:pPr>
      <w:r w:rsidRPr="00547B17">
        <w:rPr>
          <w:rStyle w:val="FootnoteReference"/>
          <w:highlight w:val="darkGray"/>
        </w:rPr>
        <w:footnoteRef/>
      </w:r>
      <w:r w:rsidRPr="00547B17">
        <w:rPr>
          <w:highlight w:val="darkGray"/>
        </w:rPr>
        <w:t xml:space="preserve"> </w:t>
      </w:r>
      <w:r w:rsidR="00482FD2" w:rsidRPr="00547B17">
        <w:rPr>
          <w:highlight w:val="darkGray"/>
        </w:rPr>
        <w:t xml:space="preserve">See also </w:t>
      </w:r>
      <w:r w:rsidR="00482FD2" w:rsidRPr="00547B17">
        <w:rPr>
          <w:rFonts w:hint="cs"/>
          <w:highlight w:val="darkGray"/>
        </w:rPr>
        <w:t xml:space="preserve">Goldberg, </w:t>
      </w:r>
      <w:r w:rsidR="00482FD2" w:rsidRPr="00547B17">
        <w:rPr>
          <w:highlight w:val="darkGray"/>
        </w:rPr>
        <w:t>"</w:t>
      </w:r>
      <w:r w:rsidR="00482FD2" w:rsidRPr="00547B17">
        <w:rPr>
          <w:rFonts w:hint="cs"/>
          <w:highlight w:val="darkGray"/>
        </w:rPr>
        <w:t>Biography</w:t>
      </w:r>
      <w:r w:rsidR="00482FD2" w:rsidRPr="00547B17">
        <w:rPr>
          <w:highlight w:val="darkGray"/>
        </w:rPr>
        <w:t>", 29.</w:t>
      </w:r>
    </w:p>
  </w:footnote>
  <w:footnote w:id="18">
    <w:p w14:paraId="29D2FE94" w14:textId="56B87B6B" w:rsidR="00CD42D7" w:rsidRPr="00547B17" w:rsidRDefault="00CD42D7">
      <w:pPr>
        <w:pStyle w:val="FootnoteText"/>
        <w:rPr>
          <w:highlight w:val="darkGray"/>
          <w:lang w:val="en-US"/>
        </w:rPr>
      </w:pPr>
      <w:r w:rsidRPr="00547B17">
        <w:rPr>
          <w:rStyle w:val="FootnoteReference"/>
          <w:highlight w:val="darkGray"/>
        </w:rPr>
        <w:footnoteRef/>
      </w:r>
      <w:r w:rsidRPr="00547B17">
        <w:rPr>
          <w:highlight w:val="darkGray"/>
        </w:rPr>
        <w:t xml:space="preserve"> </w:t>
      </w:r>
      <w:r w:rsidR="006B2162" w:rsidRPr="00547B17">
        <w:rPr>
          <w:highlight w:val="darkGray"/>
        </w:rPr>
        <w:t xml:space="preserve">See p. </w:t>
      </w:r>
      <w:r w:rsidR="006B2162" w:rsidRPr="00547B17">
        <w:rPr>
          <w:highlight w:val="darkGray"/>
          <w:rtl/>
        </w:rPr>
        <w:fldChar w:fldCharType="begin"/>
      </w:r>
      <w:r w:rsidR="006B2162" w:rsidRPr="00547B17">
        <w:rPr>
          <w:highlight w:val="darkGray"/>
          <w:rtl/>
        </w:rPr>
        <w:instrText xml:space="preserve"> </w:instrText>
      </w:r>
      <w:r w:rsidR="006B2162" w:rsidRPr="00547B17">
        <w:rPr>
          <w:rFonts w:hint="cs"/>
          <w:highlight w:val="darkGray"/>
        </w:rPr>
        <w:instrText>PAGEREF</w:instrText>
      </w:r>
      <w:r w:rsidR="006B2162" w:rsidRPr="00547B17">
        <w:rPr>
          <w:rFonts w:hint="cs"/>
          <w:highlight w:val="darkGray"/>
          <w:rtl/>
        </w:rPr>
        <w:instrText xml:space="preserve"> _</w:instrText>
      </w:r>
      <w:r w:rsidR="006B2162" w:rsidRPr="00547B17">
        <w:rPr>
          <w:rFonts w:hint="cs"/>
          <w:highlight w:val="darkGray"/>
        </w:rPr>
        <w:instrText>Ref59902591 \h</w:instrText>
      </w:r>
      <w:r w:rsidR="006B2162" w:rsidRPr="00547B17">
        <w:rPr>
          <w:highlight w:val="darkGray"/>
          <w:rtl/>
        </w:rPr>
        <w:instrText xml:space="preserve"> </w:instrText>
      </w:r>
      <w:r w:rsidR="006B2162" w:rsidRPr="00547B17">
        <w:rPr>
          <w:highlight w:val="darkGray"/>
          <w:rtl/>
        </w:rPr>
      </w:r>
      <w:r w:rsidR="006B2162" w:rsidRPr="00547B17">
        <w:rPr>
          <w:highlight w:val="darkGray"/>
          <w:rtl/>
        </w:rPr>
        <w:fldChar w:fldCharType="separate"/>
      </w:r>
      <w:r w:rsidR="006B2162" w:rsidRPr="00547B17">
        <w:rPr>
          <w:noProof/>
          <w:highlight w:val="darkGray"/>
        </w:rPr>
        <w:t>152</w:t>
      </w:r>
      <w:r w:rsidR="006B2162" w:rsidRPr="00547B17">
        <w:rPr>
          <w:highlight w:val="darkGray"/>
          <w:rtl/>
        </w:rPr>
        <w:fldChar w:fldCharType="end"/>
      </w:r>
      <w:r w:rsidR="006B2162" w:rsidRPr="00547B17">
        <w:rPr>
          <w:rFonts w:hint="cs"/>
          <w:highlight w:val="darkGray"/>
          <w:rtl/>
        </w:rPr>
        <w:t>–</w:t>
      </w:r>
      <w:r w:rsidR="006B2162" w:rsidRPr="00547B17">
        <w:rPr>
          <w:highlight w:val="darkGray"/>
          <w:rtl/>
        </w:rPr>
        <w:fldChar w:fldCharType="begin"/>
      </w:r>
      <w:r w:rsidR="006B2162" w:rsidRPr="00547B17">
        <w:rPr>
          <w:highlight w:val="darkGray"/>
          <w:rtl/>
        </w:rPr>
        <w:instrText xml:space="preserve"> </w:instrText>
      </w:r>
      <w:r w:rsidR="006B2162" w:rsidRPr="00547B17">
        <w:rPr>
          <w:rFonts w:hint="cs"/>
          <w:highlight w:val="darkGray"/>
        </w:rPr>
        <w:instrText>PAGEREF</w:instrText>
      </w:r>
      <w:r w:rsidR="006B2162" w:rsidRPr="00547B17">
        <w:rPr>
          <w:rFonts w:hint="cs"/>
          <w:highlight w:val="darkGray"/>
          <w:rtl/>
        </w:rPr>
        <w:instrText xml:space="preserve"> _</w:instrText>
      </w:r>
      <w:r w:rsidR="006B2162" w:rsidRPr="00547B17">
        <w:rPr>
          <w:rFonts w:hint="cs"/>
          <w:highlight w:val="darkGray"/>
        </w:rPr>
        <w:instrText>Ref57971186 \h</w:instrText>
      </w:r>
      <w:r w:rsidR="006B2162" w:rsidRPr="00547B17">
        <w:rPr>
          <w:highlight w:val="darkGray"/>
          <w:rtl/>
        </w:rPr>
        <w:instrText xml:space="preserve"> </w:instrText>
      </w:r>
      <w:r w:rsidR="006B2162" w:rsidRPr="00547B17">
        <w:rPr>
          <w:highlight w:val="darkGray"/>
          <w:rtl/>
        </w:rPr>
      </w:r>
      <w:r w:rsidR="006B2162" w:rsidRPr="00547B17">
        <w:rPr>
          <w:highlight w:val="darkGray"/>
          <w:rtl/>
        </w:rPr>
        <w:fldChar w:fldCharType="separate"/>
      </w:r>
      <w:r w:rsidR="006B2162" w:rsidRPr="00547B17">
        <w:rPr>
          <w:noProof/>
          <w:highlight w:val="darkGray"/>
        </w:rPr>
        <w:t>154</w:t>
      </w:r>
      <w:r w:rsidR="006B2162" w:rsidRPr="00547B17">
        <w:rPr>
          <w:highlight w:val="darkGray"/>
          <w:rtl/>
        </w:rPr>
        <w:fldChar w:fldCharType="end"/>
      </w:r>
      <w:r w:rsidR="006B2162" w:rsidRPr="00547B17">
        <w:rPr>
          <w:rFonts w:hint="cs"/>
          <w:highlight w:val="darkGray"/>
          <w:rtl/>
        </w:rPr>
        <w:t>.</w:t>
      </w:r>
    </w:p>
  </w:footnote>
  <w:footnote w:id="19">
    <w:p w14:paraId="5878D659" w14:textId="5CC97533" w:rsidR="00356A1C" w:rsidRPr="00547B17" w:rsidRDefault="00356A1C">
      <w:pPr>
        <w:pStyle w:val="FootnoteText"/>
        <w:rPr>
          <w:highlight w:val="darkGray"/>
          <w:lang w:val="en-US"/>
        </w:rPr>
      </w:pPr>
      <w:r w:rsidRPr="00547B17">
        <w:rPr>
          <w:rStyle w:val="FootnoteReference"/>
          <w:highlight w:val="darkGray"/>
        </w:rPr>
        <w:footnoteRef/>
      </w:r>
      <w:r w:rsidRPr="00547B17">
        <w:rPr>
          <w:highlight w:val="darkGray"/>
        </w:rPr>
        <w:t xml:space="preserve"> </w:t>
      </w:r>
      <w:proofErr w:type="spellStart"/>
      <w:r w:rsidR="00882DF4" w:rsidRPr="00547B17">
        <w:rPr>
          <w:highlight w:val="darkGray"/>
        </w:rPr>
        <w:t>Ramhal</w:t>
      </w:r>
      <w:proofErr w:type="spellEnd"/>
      <w:r w:rsidR="00882DF4" w:rsidRPr="00547B17">
        <w:rPr>
          <w:highlight w:val="darkGray"/>
        </w:rPr>
        <w:t xml:space="preserve">, </w:t>
      </w:r>
      <w:r w:rsidR="00882DF4" w:rsidRPr="00547B17">
        <w:rPr>
          <w:i/>
          <w:iCs/>
          <w:highlight w:val="darkGray"/>
        </w:rPr>
        <w:t xml:space="preserve">The Path of the Just, </w:t>
      </w:r>
      <w:r w:rsidR="00882DF4" w:rsidRPr="00547B17">
        <w:rPr>
          <w:highlight w:val="darkGray"/>
        </w:rPr>
        <w:t>Ch. 1.</w:t>
      </w:r>
    </w:p>
  </w:footnote>
  <w:footnote w:id="20">
    <w:p w14:paraId="35AFA3A4" w14:textId="3C0F194C" w:rsidR="008C2CA6" w:rsidRPr="00547B17" w:rsidRDefault="008C2CA6">
      <w:pPr>
        <w:pStyle w:val="FootnoteText"/>
        <w:rPr>
          <w:highlight w:val="darkGray"/>
          <w:lang w:val="en-US"/>
        </w:rPr>
      </w:pPr>
      <w:r w:rsidRPr="00547B17">
        <w:rPr>
          <w:rStyle w:val="FootnoteReference"/>
          <w:highlight w:val="darkGray"/>
        </w:rPr>
        <w:footnoteRef/>
      </w:r>
      <w:r w:rsidRPr="00547B17">
        <w:rPr>
          <w:highlight w:val="darkGray"/>
        </w:rPr>
        <w:t xml:space="preserve"> </w:t>
      </w:r>
      <w:proofErr w:type="spellStart"/>
      <w:r w:rsidR="00B37E1C" w:rsidRPr="00547B17">
        <w:rPr>
          <w:rFonts w:hint="cs"/>
          <w:highlight w:val="darkGray"/>
        </w:rPr>
        <w:t>P</w:t>
      </w:r>
      <w:r w:rsidR="00B37E1C" w:rsidRPr="00547B17">
        <w:rPr>
          <w:highlight w:val="darkGray"/>
        </w:rPr>
        <w:t>arush</w:t>
      </w:r>
      <w:proofErr w:type="spellEnd"/>
      <w:r w:rsidR="00B37E1C" w:rsidRPr="00547B17">
        <w:rPr>
          <w:highlight w:val="darkGray"/>
        </w:rPr>
        <w:t>, "Life Without Death", 69-70.</w:t>
      </w:r>
    </w:p>
  </w:footnote>
  <w:footnote w:id="21">
    <w:p w14:paraId="4869D87B" w14:textId="3052A334" w:rsidR="00B60208" w:rsidRPr="00547B17" w:rsidRDefault="00B60208">
      <w:pPr>
        <w:pStyle w:val="FootnoteText"/>
        <w:rPr>
          <w:highlight w:val="darkGray"/>
          <w:lang w:val="en-US"/>
        </w:rPr>
      </w:pPr>
      <w:r w:rsidRPr="00547B17">
        <w:rPr>
          <w:rStyle w:val="FootnoteReference"/>
          <w:highlight w:val="darkGray"/>
        </w:rPr>
        <w:footnoteRef/>
      </w:r>
      <w:r w:rsidRPr="00547B17">
        <w:rPr>
          <w:highlight w:val="darkGray"/>
        </w:rPr>
        <w:t xml:space="preserve"> </w:t>
      </w:r>
      <w:r w:rsidR="002913DD" w:rsidRPr="00547B17">
        <w:rPr>
          <w:highlight w:val="darkGray"/>
        </w:rPr>
        <w:t>See p. 114</w:t>
      </w:r>
    </w:p>
  </w:footnote>
  <w:footnote w:id="22">
    <w:p w14:paraId="6FF8EAB4" w14:textId="1C58D3E4" w:rsidR="009C09ED" w:rsidRPr="00547B17" w:rsidRDefault="009C09ED">
      <w:pPr>
        <w:pStyle w:val="FootnoteText"/>
        <w:rPr>
          <w:highlight w:val="darkGray"/>
          <w:lang w:val="en-US"/>
        </w:rPr>
      </w:pPr>
      <w:r w:rsidRPr="00547B17">
        <w:rPr>
          <w:rStyle w:val="FootnoteReference"/>
          <w:highlight w:val="darkGray"/>
        </w:rPr>
        <w:footnoteRef/>
      </w:r>
      <w:r w:rsidRPr="00547B17">
        <w:rPr>
          <w:highlight w:val="darkGray"/>
        </w:rPr>
        <w:t xml:space="preserve"> </w:t>
      </w:r>
      <w:r w:rsidR="00736C84" w:rsidRPr="00547B17">
        <w:rPr>
          <w:rFonts w:hint="cs"/>
          <w:highlight w:val="darkGray"/>
        </w:rPr>
        <w:t>S</w:t>
      </w:r>
      <w:r w:rsidR="00736C84" w:rsidRPr="00547B17">
        <w:rPr>
          <w:highlight w:val="darkGray"/>
        </w:rPr>
        <w:t xml:space="preserve">ee p. </w:t>
      </w:r>
      <w:r w:rsidR="00736C84" w:rsidRPr="00547B17">
        <w:rPr>
          <w:highlight w:val="darkGray"/>
          <w:rtl/>
        </w:rPr>
        <w:fldChar w:fldCharType="begin"/>
      </w:r>
      <w:r w:rsidR="00736C84" w:rsidRPr="00547B17">
        <w:rPr>
          <w:highlight w:val="darkGray"/>
          <w:rtl/>
        </w:rPr>
        <w:instrText xml:space="preserve"> </w:instrText>
      </w:r>
      <w:r w:rsidR="00736C84" w:rsidRPr="00547B17">
        <w:rPr>
          <w:rFonts w:hint="cs"/>
          <w:highlight w:val="darkGray"/>
        </w:rPr>
        <w:instrText>PAGEREF</w:instrText>
      </w:r>
      <w:r w:rsidR="00736C84" w:rsidRPr="00547B17">
        <w:rPr>
          <w:rFonts w:hint="cs"/>
          <w:highlight w:val="darkGray"/>
          <w:rtl/>
        </w:rPr>
        <w:instrText xml:space="preserve"> _</w:instrText>
      </w:r>
      <w:r w:rsidR="00736C84" w:rsidRPr="00547B17">
        <w:rPr>
          <w:rFonts w:hint="cs"/>
          <w:highlight w:val="darkGray"/>
        </w:rPr>
        <w:instrText>Ref57975559 \h</w:instrText>
      </w:r>
      <w:r w:rsidR="00736C84" w:rsidRPr="00547B17">
        <w:rPr>
          <w:highlight w:val="darkGray"/>
          <w:rtl/>
        </w:rPr>
        <w:instrText xml:space="preserve"> </w:instrText>
      </w:r>
      <w:r w:rsidR="00736C84" w:rsidRPr="00547B17">
        <w:rPr>
          <w:highlight w:val="darkGray"/>
          <w:rtl/>
        </w:rPr>
      </w:r>
      <w:r w:rsidR="00736C84" w:rsidRPr="00547B17">
        <w:rPr>
          <w:highlight w:val="darkGray"/>
          <w:rtl/>
        </w:rPr>
        <w:fldChar w:fldCharType="separate"/>
      </w:r>
      <w:r w:rsidR="00736C84" w:rsidRPr="00547B17">
        <w:rPr>
          <w:noProof/>
          <w:highlight w:val="darkGray"/>
        </w:rPr>
        <w:t>134</w:t>
      </w:r>
      <w:r w:rsidR="00736C84" w:rsidRPr="00547B17">
        <w:rPr>
          <w:highlight w:val="darkGray"/>
          <w:rtl/>
        </w:rPr>
        <w:fldChar w:fldCharType="end"/>
      </w:r>
      <w:r w:rsidR="00736C84" w:rsidRPr="00547B17">
        <w:rPr>
          <w:rFonts w:hint="eastAsia"/>
          <w:highlight w:val="darkGray"/>
          <w:rtl/>
        </w:rPr>
        <w:t>–</w:t>
      </w:r>
      <w:r w:rsidR="00736C84" w:rsidRPr="00547B17">
        <w:rPr>
          <w:highlight w:val="darkGray"/>
          <w:rtl/>
        </w:rPr>
        <w:fldChar w:fldCharType="begin"/>
      </w:r>
      <w:r w:rsidR="00736C84" w:rsidRPr="00547B17">
        <w:rPr>
          <w:highlight w:val="darkGray"/>
        </w:rPr>
        <w:instrText xml:space="preserve"> PAGEREF _Ref59794008 \h </w:instrText>
      </w:r>
      <w:r w:rsidR="00736C84" w:rsidRPr="00547B17">
        <w:rPr>
          <w:highlight w:val="darkGray"/>
          <w:rtl/>
        </w:rPr>
      </w:r>
      <w:r w:rsidR="00736C84" w:rsidRPr="00547B17">
        <w:rPr>
          <w:highlight w:val="darkGray"/>
          <w:rtl/>
        </w:rPr>
        <w:fldChar w:fldCharType="separate"/>
      </w:r>
      <w:r w:rsidR="00736C84" w:rsidRPr="00547B17">
        <w:rPr>
          <w:noProof/>
          <w:highlight w:val="darkGray"/>
        </w:rPr>
        <w:t>137</w:t>
      </w:r>
      <w:r w:rsidR="00736C84" w:rsidRPr="00547B17">
        <w:rPr>
          <w:highlight w:val="darkGray"/>
          <w:rtl/>
        </w:rPr>
        <w:fldChar w:fldCharType="end"/>
      </w:r>
      <w:r w:rsidR="00736C84" w:rsidRPr="00547B17">
        <w:rPr>
          <w:rFonts w:hint="cs"/>
          <w:highlight w:val="darkGray"/>
          <w:rtl/>
        </w:rPr>
        <w:t>.</w:t>
      </w:r>
    </w:p>
  </w:footnote>
  <w:footnote w:id="23">
    <w:p w14:paraId="6182AF44" w14:textId="3533973B" w:rsidR="00265A9F" w:rsidRPr="00547B17" w:rsidRDefault="00265A9F">
      <w:pPr>
        <w:pStyle w:val="FootnoteText"/>
        <w:rPr>
          <w:highlight w:val="darkGray"/>
          <w:lang w:val="en-US"/>
        </w:rPr>
      </w:pPr>
      <w:r w:rsidRPr="00547B17">
        <w:rPr>
          <w:rStyle w:val="FootnoteReference"/>
          <w:highlight w:val="darkGray"/>
        </w:rPr>
        <w:footnoteRef/>
      </w:r>
      <w:r w:rsidRPr="00547B17">
        <w:rPr>
          <w:highlight w:val="darkGray"/>
        </w:rPr>
        <w:t xml:space="preserve"> </w:t>
      </w:r>
      <w:r w:rsidR="007C3C56" w:rsidRPr="00547B17">
        <w:rPr>
          <w:highlight w:val="darkGray"/>
        </w:rPr>
        <w:t>See p.</w:t>
      </w:r>
      <w:r w:rsidR="007C3C56" w:rsidRPr="00547B17">
        <w:rPr>
          <w:rFonts w:hint="cs"/>
          <w:highlight w:val="darkGray"/>
          <w:rtl/>
        </w:rPr>
        <w:t xml:space="preserve"> </w:t>
      </w:r>
      <w:r w:rsidR="007C3C56" w:rsidRPr="00547B17">
        <w:rPr>
          <w:highlight w:val="darkGray"/>
          <w:rtl/>
        </w:rPr>
        <w:fldChar w:fldCharType="begin"/>
      </w:r>
      <w:r w:rsidR="007C3C56" w:rsidRPr="00547B17">
        <w:rPr>
          <w:highlight w:val="darkGray"/>
          <w:rtl/>
        </w:rPr>
        <w:instrText xml:space="preserve"> </w:instrText>
      </w:r>
      <w:r w:rsidR="007C3C56" w:rsidRPr="00547B17">
        <w:rPr>
          <w:rFonts w:hint="cs"/>
          <w:highlight w:val="darkGray"/>
        </w:rPr>
        <w:instrText>PAGEREF</w:instrText>
      </w:r>
      <w:r w:rsidR="007C3C56" w:rsidRPr="00547B17">
        <w:rPr>
          <w:rFonts w:hint="cs"/>
          <w:highlight w:val="darkGray"/>
          <w:rtl/>
        </w:rPr>
        <w:instrText xml:space="preserve"> _</w:instrText>
      </w:r>
      <w:r w:rsidR="007C3C56" w:rsidRPr="00547B17">
        <w:rPr>
          <w:rFonts w:hint="cs"/>
          <w:highlight w:val="darkGray"/>
        </w:rPr>
        <w:instrText>Ref59904282 \h</w:instrText>
      </w:r>
      <w:r w:rsidR="007C3C56" w:rsidRPr="00547B17">
        <w:rPr>
          <w:highlight w:val="darkGray"/>
          <w:rtl/>
        </w:rPr>
        <w:instrText xml:space="preserve"> </w:instrText>
      </w:r>
      <w:r w:rsidR="007C3C56" w:rsidRPr="00547B17">
        <w:rPr>
          <w:highlight w:val="darkGray"/>
          <w:rtl/>
        </w:rPr>
      </w:r>
      <w:r w:rsidR="007C3C56" w:rsidRPr="00547B17">
        <w:rPr>
          <w:highlight w:val="darkGray"/>
          <w:rtl/>
        </w:rPr>
        <w:fldChar w:fldCharType="separate"/>
      </w:r>
      <w:r w:rsidR="007C3C56" w:rsidRPr="00547B17">
        <w:rPr>
          <w:noProof/>
          <w:highlight w:val="darkGray"/>
        </w:rPr>
        <w:t>154</w:t>
      </w:r>
      <w:r w:rsidR="007C3C56" w:rsidRPr="00547B17">
        <w:rPr>
          <w:highlight w:val="darkGray"/>
          <w:rtl/>
        </w:rPr>
        <w:fldChar w:fldCharType="end"/>
      </w:r>
      <w:r w:rsidR="007C3C56" w:rsidRPr="00547B17">
        <w:rPr>
          <w:rFonts w:hint="cs"/>
          <w:highlight w:val="darkGray"/>
          <w:rtl/>
        </w:rPr>
        <w:t>–</w:t>
      </w:r>
      <w:r w:rsidR="007C3C56" w:rsidRPr="00547B17">
        <w:rPr>
          <w:highlight w:val="darkGray"/>
          <w:rtl/>
        </w:rPr>
        <w:fldChar w:fldCharType="begin"/>
      </w:r>
      <w:r w:rsidR="007C3C56" w:rsidRPr="00547B17">
        <w:rPr>
          <w:highlight w:val="darkGray"/>
          <w:rtl/>
        </w:rPr>
        <w:instrText xml:space="preserve"> </w:instrText>
      </w:r>
      <w:r w:rsidR="007C3C56" w:rsidRPr="00547B17">
        <w:rPr>
          <w:rFonts w:hint="cs"/>
          <w:highlight w:val="darkGray"/>
        </w:rPr>
        <w:instrText>PAGEREF</w:instrText>
      </w:r>
      <w:r w:rsidR="007C3C56" w:rsidRPr="00547B17">
        <w:rPr>
          <w:rFonts w:hint="cs"/>
          <w:highlight w:val="darkGray"/>
          <w:rtl/>
        </w:rPr>
        <w:instrText xml:space="preserve"> _</w:instrText>
      </w:r>
      <w:r w:rsidR="007C3C56" w:rsidRPr="00547B17">
        <w:rPr>
          <w:rFonts w:hint="cs"/>
          <w:highlight w:val="darkGray"/>
        </w:rPr>
        <w:instrText>Ref57634866 \h</w:instrText>
      </w:r>
      <w:r w:rsidR="007C3C56" w:rsidRPr="00547B17">
        <w:rPr>
          <w:highlight w:val="darkGray"/>
          <w:rtl/>
        </w:rPr>
        <w:instrText xml:space="preserve"> </w:instrText>
      </w:r>
      <w:r w:rsidR="007C3C56" w:rsidRPr="00547B17">
        <w:rPr>
          <w:highlight w:val="darkGray"/>
          <w:rtl/>
        </w:rPr>
      </w:r>
      <w:r w:rsidR="007C3C56" w:rsidRPr="00547B17">
        <w:rPr>
          <w:highlight w:val="darkGray"/>
          <w:rtl/>
        </w:rPr>
        <w:fldChar w:fldCharType="separate"/>
      </w:r>
      <w:r w:rsidR="007C3C56" w:rsidRPr="00547B17">
        <w:rPr>
          <w:noProof/>
          <w:highlight w:val="darkGray"/>
        </w:rPr>
        <w:t>157</w:t>
      </w:r>
      <w:r w:rsidR="007C3C56" w:rsidRPr="00547B17">
        <w:rPr>
          <w:highlight w:val="darkGray"/>
          <w:rtl/>
        </w:rPr>
        <w:fldChar w:fldCharType="end"/>
      </w:r>
      <w:r w:rsidR="007C3C56" w:rsidRPr="00547B17">
        <w:rPr>
          <w:rFonts w:hint="cs"/>
          <w:highlight w:val="darkGray"/>
          <w:rtl/>
        </w:rPr>
        <w:t>.</w:t>
      </w:r>
    </w:p>
  </w:footnote>
  <w:footnote w:id="24">
    <w:p w14:paraId="126AC82E" w14:textId="0E35C2E7" w:rsidR="00D3206A" w:rsidRPr="00547B17" w:rsidRDefault="00D3206A">
      <w:pPr>
        <w:pStyle w:val="FootnoteText"/>
        <w:rPr>
          <w:highlight w:val="darkGray"/>
          <w:lang w:val="en-US"/>
        </w:rPr>
      </w:pPr>
      <w:r w:rsidRPr="00547B17">
        <w:rPr>
          <w:rStyle w:val="FootnoteReference"/>
          <w:highlight w:val="darkGray"/>
        </w:rPr>
        <w:footnoteRef/>
      </w:r>
      <w:r w:rsidRPr="00547B17">
        <w:rPr>
          <w:highlight w:val="darkGray"/>
        </w:rPr>
        <w:t xml:space="preserve"> </w:t>
      </w:r>
      <w:r w:rsidR="00BE2264" w:rsidRPr="00547B17">
        <w:rPr>
          <w:rFonts w:hint="cs"/>
          <w:highlight w:val="darkGray"/>
        </w:rPr>
        <w:t>See p.</w:t>
      </w:r>
      <w:r w:rsidR="00BE2264" w:rsidRPr="00547B17">
        <w:rPr>
          <w:rFonts w:hint="cs"/>
          <w:highlight w:val="darkGray"/>
          <w:rtl/>
        </w:rPr>
        <w:t xml:space="preserve"> </w:t>
      </w:r>
      <w:r w:rsidR="00BE2264" w:rsidRPr="00547B17">
        <w:rPr>
          <w:highlight w:val="darkGray"/>
          <w:rtl/>
        </w:rPr>
        <w:fldChar w:fldCharType="begin"/>
      </w:r>
      <w:r w:rsidR="00BE2264" w:rsidRPr="00547B17">
        <w:rPr>
          <w:highlight w:val="darkGray"/>
          <w:rtl/>
        </w:rPr>
        <w:instrText xml:space="preserve"> </w:instrText>
      </w:r>
      <w:r w:rsidR="00BE2264" w:rsidRPr="00547B17">
        <w:rPr>
          <w:rFonts w:hint="cs"/>
          <w:highlight w:val="darkGray"/>
        </w:rPr>
        <w:instrText>PAGEREF</w:instrText>
      </w:r>
      <w:r w:rsidR="00BE2264" w:rsidRPr="00547B17">
        <w:rPr>
          <w:rFonts w:hint="cs"/>
          <w:highlight w:val="darkGray"/>
          <w:rtl/>
        </w:rPr>
        <w:instrText xml:space="preserve"> _</w:instrText>
      </w:r>
      <w:r w:rsidR="00BE2264" w:rsidRPr="00547B17">
        <w:rPr>
          <w:rFonts w:hint="cs"/>
          <w:highlight w:val="darkGray"/>
        </w:rPr>
        <w:instrText>Ref57634782 \h</w:instrText>
      </w:r>
      <w:r w:rsidR="00BE2264" w:rsidRPr="00547B17">
        <w:rPr>
          <w:highlight w:val="darkGray"/>
          <w:rtl/>
        </w:rPr>
        <w:instrText xml:space="preserve"> </w:instrText>
      </w:r>
      <w:r w:rsidR="00BE2264" w:rsidRPr="00547B17">
        <w:rPr>
          <w:highlight w:val="darkGray"/>
          <w:rtl/>
        </w:rPr>
      </w:r>
      <w:r w:rsidR="00BE2264" w:rsidRPr="00547B17">
        <w:rPr>
          <w:highlight w:val="darkGray"/>
          <w:rtl/>
        </w:rPr>
        <w:fldChar w:fldCharType="separate"/>
      </w:r>
      <w:r w:rsidR="00BE2264" w:rsidRPr="00547B17">
        <w:rPr>
          <w:noProof/>
          <w:highlight w:val="darkGray"/>
        </w:rPr>
        <w:t>86</w:t>
      </w:r>
      <w:r w:rsidR="00BE2264" w:rsidRPr="00547B17">
        <w:rPr>
          <w:highlight w:val="darkGray"/>
          <w:rtl/>
        </w:rPr>
        <w:fldChar w:fldCharType="end"/>
      </w:r>
      <w:r w:rsidR="00BE2264" w:rsidRPr="00547B17">
        <w:rPr>
          <w:rFonts w:hint="cs"/>
          <w:highlight w:val="darkGray"/>
          <w:rtl/>
        </w:rPr>
        <w:t>–</w:t>
      </w:r>
      <w:r w:rsidR="00BE2264" w:rsidRPr="00547B17">
        <w:rPr>
          <w:highlight w:val="darkGray"/>
          <w:rtl/>
        </w:rPr>
        <w:fldChar w:fldCharType="begin"/>
      </w:r>
      <w:r w:rsidR="00BE2264" w:rsidRPr="00547B17">
        <w:rPr>
          <w:highlight w:val="darkGray"/>
          <w:rtl/>
        </w:rPr>
        <w:instrText xml:space="preserve"> </w:instrText>
      </w:r>
      <w:r w:rsidR="00BE2264" w:rsidRPr="00547B17">
        <w:rPr>
          <w:rFonts w:hint="cs"/>
          <w:highlight w:val="darkGray"/>
        </w:rPr>
        <w:instrText>PAGEREF</w:instrText>
      </w:r>
      <w:r w:rsidR="00BE2264" w:rsidRPr="00547B17">
        <w:rPr>
          <w:rFonts w:hint="cs"/>
          <w:highlight w:val="darkGray"/>
          <w:rtl/>
        </w:rPr>
        <w:instrText xml:space="preserve"> _</w:instrText>
      </w:r>
      <w:r w:rsidR="00BE2264" w:rsidRPr="00547B17">
        <w:rPr>
          <w:rFonts w:hint="cs"/>
          <w:highlight w:val="darkGray"/>
        </w:rPr>
        <w:instrText>Ref57634721 \h</w:instrText>
      </w:r>
      <w:r w:rsidR="00BE2264" w:rsidRPr="00547B17">
        <w:rPr>
          <w:highlight w:val="darkGray"/>
          <w:rtl/>
        </w:rPr>
        <w:instrText xml:space="preserve"> </w:instrText>
      </w:r>
      <w:r w:rsidR="00BE2264" w:rsidRPr="00547B17">
        <w:rPr>
          <w:highlight w:val="darkGray"/>
          <w:rtl/>
        </w:rPr>
      </w:r>
      <w:r w:rsidR="00BE2264" w:rsidRPr="00547B17">
        <w:rPr>
          <w:highlight w:val="darkGray"/>
          <w:rtl/>
        </w:rPr>
        <w:fldChar w:fldCharType="separate"/>
      </w:r>
      <w:r w:rsidR="00BE2264" w:rsidRPr="00547B17">
        <w:rPr>
          <w:noProof/>
          <w:highlight w:val="darkGray"/>
        </w:rPr>
        <w:t>87</w:t>
      </w:r>
      <w:r w:rsidR="00BE2264" w:rsidRPr="00547B17">
        <w:rPr>
          <w:highlight w:val="darkGray"/>
          <w:rtl/>
        </w:rPr>
        <w:fldChar w:fldCharType="end"/>
      </w:r>
      <w:r w:rsidR="00BE2264" w:rsidRPr="00547B17">
        <w:rPr>
          <w:rFonts w:hint="cs"/>
          <w:highlight w:val="darkGray"/>
          <w:rtl/>
        </w:rPr>
        <w:t>.</w:t>
      </w:r>
    </w:p>
  </w:footnote>
  <w:footnote w:id="25">
    <w:p w14:paraId="4071AAA1" w14:textId="6028ED2C" w:rsidR="00E50304" w:rsidRPr="00547B17" w:rsidRDefault="00E50304">
      <w:pPr>
        <w:pStyle w:val="FootnoteText"/>
        <w:rPr>
          <w:highlight w:val="darkGray"/>
          <w:lang w:val="en-US"/>
        </w:rPr>
      </w:pPr>
      <w:r w:rsidRPr="00547B17">
        <w:rPr>
          <w:rStyle w:val="FootnoteReference"/>
          <w:highlight w:val="darkGray"/>
        </w:rPr>
        <w:footnoteRef/>
      </w:r>
      <w:r w:rsidRPr="00547B17">
        <w:rPr>
          <w:highlight w:val="darkGray"/>
        </w:rPr>
        <w:t xml:space="preserve"> </w:t>
      </w:r>
      <w:r w:rsidR="00795367" w:rsidRPr="00547B17">
        <w:rPr>
          <w:rFonts w:hint="cs"/>
          <w:highlight w:val="darkGray"/>
        </w:rPr>
        <w:t>See p.</w:t>
      </w:r>
      <w:r w:rsidR="00795367" w:rsidRPr="00547B17">
        <w:rPr>
          <w:rFonts w:hint="cs"/>
          <w:highlight w:val="darkGray"/>
          <w:rtl/>
        </w:rPr>
        <w:t xml:space="preserve"> </w:t>
      </w:r>
      <w:r w:rsidR="00795367" w:rsidRPr="00547B17">
        <w:rPr>
          <w:highlight w:val="darkGray"/>
          <w:rtl/>
        </w:rPr>
        <w:fldChar w:fldCharType="begin"/>
      </w:r>
      <w:r w:rsidR="00795367" w:rsidRPr="00547B17">
        <w:rPr>
          <w:highlight w:val="darkGray"/>
          <w:rtl/>
        </w:rPr>
        <w:instrText xml:space="preserve"> </w:instrText>
      </w:r>
      <w:r w:rsidR="00795367" w:rsidRPr="00547B17">
        <w:rPr>
          <w:rFonts w:hint="cs"/>
          <w:highlight w:val="darkGray"/>
        </w:rPr>
        <w:instrText>PAGEREF</w:instrText>
      </w:r>
      <w:r w:rsidR="00795367" w:rsidRPr="00547B17">
        <w:rPr>
          <w:rFonts w:hint="cs"/>
          <w:highlight w:val="darkGray"/>
          <w:rtl/>
        </w:rPr>
        <w:instrText xml:space="preserve"> _</w:instrText>
      </w:r>
      <w:r w:rsidR="00795367" w:rsidRPr="00547B17">
        <w:rPr>
          <w:rFonts w:hint="cs"/>
          <w:highlight w:val="darkGray"/>
        </w:rPr>
        <w:instrText>Ref57634600 \h</w:instrText>
      </w:r>
      <w:r w:rsidR="00795367" w:rsidRPr="00547B17">
        <w:rPr>
          <w:highlight w:val="darkGray"/>
          <w:rtl/>
        </w:rPr>
        <w:instrText xml:space="preserve"> </w:instrText>
      </w:r>
      <w:r w:rsidR="00795367" w:rsidRPr="00547B17">
        <w:rPr>
          <w:highlight w:val="darkGray"/>
          <w:rtl/>
        </w:rPr>
      </w:r>
      <w:r w:rsidR="00795367" w:rsidRPr="00547B17">
        <w:rPr>
          <w:highlight w:val="darkGray"/>
          <w:rtl/>
        </w:rPr>
        <w:fldChar w:fldCharType="separate"/>
      </w:r>
      <w:r w:rsidR="00795367" w:rsidRPr="00547B17">
        <w:rPr>
          <w:noProof/>
          <w:highlight w:val="darkGray"/>
        </w:rPr>
        <w:t>102</w:t>
      </w:r>
      <w:r w:rsidR="00795367" w:rsidRPr="00547B17">
        <w:rPr>
          <w:highlight w:val="darkGray"/>
          <w:rtl/>
        </w:rPr>
        <w:fldChar w:fldCharType="end"/>
      </w:r>
      <w:r w:rsidR="00795367" w:rsidRPr="00547B17">
        <w:rPr>
          <w:rFonts w:hint="cs"/>
          <w:highlight w:val="darkGray"/>
          <w:rtl/>
        </w:rPr>
        <w:t>–</w:t>
      </w:r>
      <w:r w:rsidR="00795367" w:rsidRPr="00547B17">
        <w:rPr>
          <w:highlight w:val="darkGray"/>
          <w:rtl/>
        </w:rPr>
        <w:fldChar w:fldCharType="begin"/>
      </w:r>
      <w:r w:rsidR="00795367" w:rsidRPr="00547B17">
        <w:rPr>
          <w:highlight w:val="darkGray"/>
          <w:rtl/>
        </w:rPr>
        <w:instrText xml:space="preserve"> </w:instrText>
      </w:r>
      <w:r w:rsidR="00795367" w:rsidRPr="00547B17">
        <w:rPr>
          <w:rFonts w:hint="cs"/>
          <w:highlight w:val="darkGray"/>
        </w:rPr>
        <w:instrText>PAGEREF</w:instrText>
      </w:r>
      <w:r w:rsidR="00795367" w:rsidRPr="00547B17">
        <w:rPr>
          <w:rFonts w:hint="cs"/>
          <w:highlight w:val="darkGray"/>
          <w:rtl/>
        </w:rPr>
        <w:instrText xml:space="preserve"> _</w:instrText>
      </w:r>
      <w:r w:rsidR="00795367" w:rsidRPr="00547B17">
        <w:rPr>
          <w:rFonts w:hint="cs"/>
          <w:highlight w:val="darkGray"/>
        </w:rPr>
        <w:instrText>Ref57634602 \h</w:instrText>
      </w:r>
      <w:r w:rsidR="00795367" w:rsidRPr="00547B17">
        <w:rPr>
          <w:highlight w:val="darkGray"/>
          <w:rtl/>
        </w:rPr>
        <w:instrText xml:space="preserve"> </w:instrText>
      </w:r>
      <w:r w:rsidR="00795367" w:rsidRPr="00547B17">
        <w:rPr>
          <w:highlight w:val="darkGray"/>
          <w:rtl/>
        </w:rPr>
      </w:r>
      <w:r w:rsidR="00795367" w:rsidRPr="00547B17">
        <w:rPr>
          <w:highlight w:val="darkGray"/>
          <w:rtl/>
        </w:rPr>
        <w:fldChar w:fldCharType="separate"/>
      </w:r>
      <w:r w:rsidR="00795367" w:rsidRPr="00547B17">
        <w:rPr>
          <w:noProof/>
          <w:highlight w:val="darkGray"/>
        </w:rPr>
        <w:t>103</w:t>
      </w:r>
      <w:r w:rsidR="00795367" w:rsidRPr="00547B17">
        <w:rPr>
          <w:highlight w:val="darkGray"/>
          <w:rtl/>
        </w:rPr>
        <w:fldChar w:fldCharType="end"/>
      </w:r>
      <w:r w:rsidR="00795367" w:rsidRPr="00547B17">
        <w:rPr>
          <w:rFonts w:hint="cs"/>
          <w:highlight w:val="darkGray"/>
          <w:rtl/>
        </w:rPr>
        <w:t>.</w:t>
      </w:r>
    </w:p>
  </w:footnote>
  <w:footnote w:id="26">
    <w:p w14:paraId="74BDB422" w14:textId="587BD762" w:rsidR="00FE3B7A" w:rsidRPr="00547B17" w:rsidRDefault="00FE3B7A">
      <w:pPr>
        <w:pStyle w:val="FootnoteText"/>
        <w:rPr>
          <w:highlight w:val="darkGray"/>
          <w:lang w:val="en-US"/>
        </w:rPr>
      </w:pPr>
      <w:r w:rsidRPr="00547B17">
        <w:rPr>
          <w:rStyle w:val="FootnoteReference"/>
          <w:highlight w:val="darkGray"/>
        </w:rPr>
        <w:footnoteRef/>
      </w:r>
      <w:r w:rsidRPr="00547B17">
        <w:rPr>
          <w:highlight w:val="darkGray"/>
        </w:rPr>
        <w:t xml:space="preserve"> </w:t>
      </w:r>
      <w:r w:rsidR="0052591E" w:rsidRPr="00547B17">
        <w:rPr>
          <w:highlight w:val="darkGray"/>
        </w:rPr>
        <w:t>See p.</w:t>
      </w:r>
      <w:r w:rsidR="0052591E" w:rsidRPr="00547B17">
        <w:rPr>
          <w:rFonts w:hint="cs"/>
          <w:highlight w:val="darkGray"/>
          <w:rtl/>
        </w:rPr>
        <w:t xml:space="preserve"> </w:t>
      </w:r>
      <w:r w:rsidR="0052591E" w:rsidRPr="00547B17">
        <w:rPr>
          <w:highlight w:val="darkGray"/>
          <w:rtl/>
        </w:rPr>
        <w:fldChar w:fldCharType="begin"/>
      </w:r>
      <w:r w:rsidR="0052591E" w:rsidRPr="00547B17">
        <w:rPr>
          <w:highlight w:val="darkGray"/>
          <w:rtl/>
        </w:rPr>
        <w:instrText xml:space="preserve"> </w:instrText>
      </w:r>
      <w:r w:rsidR="0052591E" w:rsidRPr="00547B17">
        <w:rPr>
          <w:rFonts w:hint="cs"/>
          <w:highlight w:val="darkGray"/>
        </w:rPr>
        <w:instrText>PAGEREF</w:instrText>
      </w:r>
      <w:r w:rsidR="0052591E" w:rsidRPr="00547B17">
        <w:rPr>
          <w:rFonts w:hint="cs"/>
          <w:highlight w:val="darkGray"/>
          <w:rtl/>
        </w:rPr>
        <w:instrText xml:space="preserve"> _</w:instrText>
      </w:r>
      <w:r w:rsidR="0052591E" w:rsidRPr="00547B17">
        <w:rPr>
          <w:rFonts w:hint="cs"/>
          <w:highlight w:val="darkGray"/>
        </w:rPr>
        <w:instrText>Ref57634324 \h</w:instrText>
      </w:r>
      <w:r w:rsidR="0052591E" w:rsidRPr="00547B17">
        <w:rPr>
          <w:highlight w:val="darkGray"/>
          <w:rtl/>
        </w:rPr>
        <w:instrText xml:space="preserve"> </w:instrText>
      </w:r>
      <w:r w:rsidR="0052591E" w:rsidRPr="00547B17">
        <w:rPr>
          <w:highlight w:val="darkGray"/>
          <w:rtl/>
        </w:rPr>
      </w:r>
      <w:r w:rsidR="0052591E" w:rsidRPr="00547B17">
        <w:rPr>
          <w:highlight w:val="darkGray"/>
          <w:rtl/>
        </w:rPr>
        <w:fldChar w:fldCharType="separate"/>
      </w:r>
      <w:r w:rsidR="0052591E" w:rsidRPr="00547B17">
        <w:rPr>
          <w:noProof/>
          <w:highlight w:val="darkGray"/>
        </w:rPr>
        <w:t>170</w:t>
      </w:r>
      <w:r w:rsidR="0052591E" w:rsidRPr="00547B17">
        <w:rPr>
          <w:highlight w:val="darkGray"/>
          <w:rtl/>
        </w:rPr>
        <w:fldChar w:fldCharType="end"/>
      </w:r>
      <w:r w:rsidR="0052591E" w:rsidRPr="00547B17">
        <w:rPr>
          <w:rFonts w:hint="cs"/>
          <w:highlight w:val="darkGray"/>
          <w:rtl/>
        </w:rPr>
        <w:t>–</w:t>
      </w:r>
      <w:r w:rsidR="0052591E" w:rsidRPr="00547B17">
        <w:rPr>
          <w:highlight w:val="darkGray"/>
          <w:rtl/>
        </w:rPr>
        <w:fldChar w:fldCharType="begin"/>
      </w:r>
      <w:r w:rsidR="0052591E" w:rsidRPr="00547B17">
        <w:rPr>
          <w:highlight w:val="darkGray"/>
          <w:rtl/>
        </w:rPr>
        <w:instrText xml:space="preserve"> </w:instrText>
      </w:r>
      <w:r w:rsidR="0052591E" w:rsidRPr="00547B17">
        <w:rPr>
          <w:rFonts w:hint="cs"/>
          <w:highlight w:val="darkGray"/>
        </w:rPr>
        <w:instrText>PAGEREF</w:instrText>
      </w:r>
      <w:r w:rsidR="0052591E" w:rsidRPr="00547B17">
        <w:rPr>
          <w:rFonts w:hint="cs"/>
          <w:highlight w:val="darkGray"/>
          <w:rtl/>
        </w:rPr>
        <w:instrText xml:space="preserve"> _</w:instrText>
      </w:r>
      <w:r w:rsidR="0052591E" w:rsidRPr="00547B17">
        <w:rPr>
          <w:rFonts w:hint="cs"/>
          <w:highlight w:val="darkGray"/>
        </w:rPr>
        <w:instrText>Ref57376207 \h</w:instrText>
      </w:r>
      <w:r w:rsidR="0052591E" w:rsidRPr="00547B17">
        <w:rPr>
          <w:highlight w:val="darkGray"/>
          <w:rtl/>
        </w:rPr>
        <w:instrText xml:space="preserve"> </w:instrText>
      </w:r>
      <w:r w:rsidR="0052591E" w:rsidRPr="00547B17">
        <w:rPr>
          <w:highlight w:val="darkGray"/>
          <w:rtl/>
        </w:rPr>
      </w:r>
      <w:r w:rsidR="0052591E" w:rsidRPr="00547B17">
        <w:rPr>
          <w:highlight w:val="darkGray"/>
          <w:rtl/>
        </w:rPr>
        <w:fldChar w:fldCharType="separate"/>
      </w:r>
      <w:r w:rsidR="0052591E" w:rsidRPr="00547B17">
        <w:rPr>
          <w:noProof/>
          <w:highlight w:val="darkGray"/>
        </w:rPr>
        <w:t>174</w:t>
      </w:r>
      <w:r w:rsidR="0052591E" w:rsidRPr="00547B17">
        <w:rPr>
          <w:highlight w:val="darkGray"/>
          <w:rtl/>
        </w:rPr>
        <w:fldChar w:fldCharType="end"/>
      </w:r>
      <w:r w:rsidR="0052591E" w:rsidRPr="00547B17">
        <w:rPr>
          <w:highlight w:val="darkGray"/>
        </w:rPr>
        <w:t xml:space="preserve">; </w:t>
      </w:r>
      <w:r w:rsidR="0052591E" w:rsidRPr="00547B17">
        <w:rPr>
          <w:highlight w:val="darkGray"/>
          <w:rtl/>
        </w:rPr>
        <w:fldChar w:fldCharType="begin"/>
      </w:r>
      <w:r w:rsidR="0052591E" w:rsidRPr="00547B17">
        <w:rPr>
          <w:highlight w:val="darkGray"/>
          <w:rtl/>
        </w:rPr>
        <w:instrText xml:space="preserve"> </w:instrText>
      </w:r>
      <w:r w:rsidR="0052591E" w:rsidRPr="00547B17">
        <w:rPr>
          <w:rFonts w:hint="cs"/>
          <w:highlight w:val="darkGray"/>
        </w:rPr>
        <w:instrText>PAGEREF</w:instrText>
      </w:r>
      <w:r w:rsidR="0052591E" w:rsidRPr="00547B17">
        <w:rPr>
          <w:rFonts w:hint="cs"/>
          <w:highlight w:val="darkGray"/>
          <w:rtl/>
        </w:rPr>
        <w:instrText xml:space="preserve"> _</w:instrText>
      </w:r>
      <w:r w:rsidR="0052591E" w:rsidRPr="00547B17">
        <w:rPr>
          <w:rFonts w:hint="cs"/>
          <w:highlight w:val="darkGray"/>
        </w:rPr>
        <w:instrText>Ref57572495 \h</w:instrText>
      </w:r>
      <w:r w:rsidR="0052591E" w:rsidRPr="00547B17">
        <w:rPr>
          <w:highlight w:val="darkGray"/>
          <w:rtl/>
        </w:rPr>
        <w:instrText xml:space="preserve"> </w:instrText>
      </w:r>
      <w:r w:rsidR="0052591E" w:rsidRPr="00547B17">
        <w:rPr>
          <w:highlight w:val="darkGray"/>
          <w:rtl/>
        </w:rPr>
      </w:r>
      <w:r w:rsidR="0052591E" w:rsidRPr="00547B17">
        <w:rPr>
          <w:highlight w:val="darkGray"/>
          <w:rtl/>
        </w:rPr>
        <w:fldChar w:fldCharType="separate"/>
      </w:r>
      <w:r w:rsidR="0052591E" w:rsidRPr="00547B17">
        <w:rPr>
          <w:noProof/>
          <w:highlight w:val="darkGray"/>
        </w:rPr>
        <w:t>125</w:t>
      </w:r>
      <w:r w:rsidR="0052591E" w:rsidRPr="00547B17">
        <w:rPr>
          <w:highlight w:val="darkGray"/>
          <w:rtl/>
        </w:rPr>
        <w:fldChar w:fldCharType="end"/>
      </w:r>
      <w:r w:rsidR="0052591E" w:rsidRPr="00547B17">
        <w:rPr>
          <w:rFonts w:hint="cs"/>
          <w:highlight w:val="darkGray"/>
          <w:rtl/>
        </w:rPr>
        <w:t>.</w:t>
      </w:r>
    </w:p>
  </w:footnote>
  <w:footnote w:id="27">
    <w:p w14:paraId="3E64D664" w14:textId="3D67D830" w:rsidR="00F9587C" w:rsidRPr="00547B17" w:rsidRDefault="00F9587C">
      <w:pPr>
        <w:pStyle w:val="FootnoteText"/>
        <w:rPr>
          <w:highlight w:val="darkGray"/>
          <w:lang w:val="en-US"/>
        </w:rPr>
      </w:pPr>
      <w:r w:rsidRPr="00547B17">
        <w:rPr>
          <w:rStyle w:val="FootnoteReference"/>
          <w:highlight w:val="darkGray"/>
        </w:rPr>
        <w:footnoteRef/>
      </w:r>
      <w:r w:rsidRPr="00547B17">
        <w:rPr>
          <w:highlight w:val="darkGray"/>
        </w:rPr>
        <w:t xml:space="preserve"> </w:t>
      </w:r>
      <w:r w:rsidR="009D06DF" w:rsidRPr="00547B17">
        <w:rPr>
          <w:rFonts w:hint="cs"/>
          <w:highlight w:val="darkGray"/>
        </w:rPr>
        <w:t>S</w:t>
      </w:r>
      <w:r w:rsidR="009D06DF" w:rsidRPr="00547B17">
        <w:rPr>
          <w:highlight w:val="darkGray"/>
        </w:rPr>
        <w:t>ee also Wolfson, "Esotericism", 26-34.</w:t>
      </w:r>
    </w:p>
  </w:footnote>
  <w:footnote w:id="28">
    <w:p w14:paraId="386873C1" w14:textId="79EB627E" w:rsidR="0059738F" w:rsidRPr="00547B17" w:rsidRDefault="0059738F" w:rsidP="0059738F">
      <w:pPr>
        <w:pStyle w:val="FootnoteText"/>
        <w:rPr>
          <w:highlight w:val="darkGray"/>
          <w:lang w:val="en-US"/>
        </w:rPr>
      </w:pPr>
      <w:r w:rsidRPr="00547B17">
        <w:rPr>
          <w:rStyle w:val="FootnoteReference"/>
          <w:highlight w:val="darkGray"/>
        </w:rPr>
        <w:footnoteRef/>
      </w:r>
      <w:r w:rsidRPr="00547B17">
        <w:rPr>
          <w:highlight w:val="darkGray"/>
        </w:rPr>
        <w:t xml:space="preserve"> </w:t>
      </w:r>
      <w:r w:rsidR="005447B2" w:rsidRPr="00547B17">
        <w:rPr>
          <w:rFonts w:hint="cs"/>
          <w:highlight w:val="darkGray"/>
        </w:rPr>
        <w:t>See p.</w:t>
      </w:r>
      <w:r w:rsidR="005447B2" w:rsidRPr="00547B17">
        <w:rPr>
          <w:rFonts w:hint="cs"/>
          <w:highlight w:val="darkGray"/>
          <w:rtl/>
        </w:rPr>
        <w:t xml:space="preserve"> </w:t>
      </w:r>
      <w:r w:rsidR="005447B2" w:rsidRPr="00547B17">
        <w:rPr>
          <w:highlight w:val="darkGray"/>
          <w:rtl/>
        </w:rPr>
        <w:fldChar w:fldCharType="begin"/>
      </w:r>
      <w:r w:rsidR="005447B2" w:rsidRPr="00547B17">
        <w:rPr>
          <w:highlight w:val="darkGray"/>
          <w:rtl/>
        </w:rPr>
        <w:instrText xml:space="preserve"> </w:instrText>
      </w:r>
      <w:r w:rsidR="005447B2" w:rsidRPr="00547B17">
        <w:rPr>
          <w:rFonts w:hint="cs"/>
          <w:highlight w:val="darkGray"/>
        </w:rPr>
        <w:instrText>PAGEREF</w:instrText>
      </w:r>
      <w:r w:rsidR="005447B2" w:rsidRPr="00547B17">
        <w:rPr>
          <w:rFonts w:hint="cs"/>
          <w:highlight w:val="darkGray"/>
          <w:rtl/>
        </w:rPr>
        <w:instrText xml:space="preserve"> _</w:instrText>
      </w:r>
      <w:r w:rsidR="005447B2" w:rsidRPr="00547B17">
        <w:rPr>
          <w:rFonts w:hint="cs"/>
          <w:highlight w:val="darkGray"/>
        </w:rPr>
        <w:instrText>Ref57930793 \h</w:instrText>
      </w:r>
      <w:r w:rsidR="005447B2" w:rsidRPr="00547B17">
        <w:rPr>
          <w:highlight w:val="darkGray"/>
          <w:rtl/>
        </w:rPr>
        <w:instrText xml:space="preserve"> </w:instrText>
      </w:r>
      <w:r w:rsidR="005447B2" w:rsidRPr="00547B17">
        <w:rPr>
          <w:highlight w:val="darkGray"/>
          <w:rtl/>
        </w:rPr>
      </w:r>
      <w:r w:rsidR="005447B2" w:rsidRPr="00547B17">
        <w:rPr>
          <w:highlight w:val="darkGray"/>
          <w:rtl/>
        </w:rPr>
        <w:fldChar w:fldCharType="separate"/>
      </w:r>
      <w:r w:rsidR="005447B2" w:rsidRPr="00547B17">
        <w:rPr>
          <w:noProof/>
          <w:highlight w:val="darkGray"/>
        </w:rPr>
        <w:t>130</w:t>
      </w:r>
      <w:r w:rsidR="005447B2" w:rsidRPr="00547B17">
        <w:rPr>
          <w:highlight w:val="darkGray"/>
          <w:rtl/>
        </w:rPr>
        <w:fldChar w:fldCharType="end"/>
      </w:r>
      <w:r w:rsidR="005447B2" w:rsidRPr="00547B17">
        <w:rPr>
          <w:rFonts w:hint="cs"/>
          <w:highlight w:val="darkGray"/>
          <w:rtl/>
        </w:rPr>
        <w:t>–</w:t>
      </w:r>
      <w:r w:rsidR="005447B2" w:rsidRPr="00547B17">
        <w:rPr>
          <w:highlight w:val="darkGray"/>
          <w:rtl/>
        </w:rPr>
        <w:fldChar w:fldCharType="begin"/>
      </w:r>
      <w:r w:rsidR="005447B2" w:rsidRPr="00547B17">
        <w:rPr>
          <w:highlight w:val="darkGray"/>
          <w:rtl/>
        </w:rPr>
        <w:instrText xml:space="preserve"> </w:instrText>
      </w:r>
      <w:r w:rsidR="005447B2" w:rsidRPr="00547B17">
        <w:rPr>
          <w:rFonts w:hint="cs"/>
          <w:highlight w:val="darkGray"/>
        </w:rPr>
        <w:instrText>PAGEREF</w:instrText>
      </w:r>
      <w:r w:rsidR="005447B2" w:rsidRPr="00547B17">
        <w:rPr>
          <w:rFonts w:hint="cs"/>
          <w:highlight w:val="darkGray"/>
          <w:rtl/>
        </w:rPr>
        <w:instrText xml:space="preserve"> _</w:instrText>
      </w:r>
      <w:r w:rsidR="005447B2" w:rsidRPr="00547B17">
        <w:rPr>
          <w:rFonts w:hint="cs"/>
          <w:highlight w:val="darkGray"/>
        </w:rPr>
        <w:instrText>Ref57975559 \h</w:instrText>
      </w:r>
      <w:r w:rsidR="005447B2" w:rsidRPr="00547B17">
        <w:rPr>
          <w:highlight w:val="darkGray"/>
          <w:rtl/>
        </w:rPr>
        <w:instrText xml:space="preserve"> </w:instrText>
      </w:r>
      <w:r w:rsidR="005447B2" w:rsidRPr="00547B17">
        <w:rPr>
          <w:highlight w:val="darkGray"/>
          <w:rtl/>
        </w:rPr>
      </w:r>
      <w:r w:rsidR="005447B2" w:rsidRPr="00547B17">
        <w:rPr>
          <w:highlight w:val="darkGray"/>
          <w:rtl/>
        </w:rPr>
        <w:fldChar w:fldCharType="separate"/>
      </w:r>
      <w:r w:rsidR="005447B2" w:rsidRPr="00547B17">
        <w:rPr>
          <w:noProof/>
          <w:highlight w:val="darkGray"/>
        </w:rPr>
        <w:t>134</w:t>
      </w:r>
      <w:r w:rsidR="005447B2" w:rsidRPr="00547B17">
        <w:rPr>
          <w:highlight w:val="darkGray"/>
          <w:rtl/>
        </w:rPr>
        <w:fldChar w:fldCharType="end"/>
      </w:r>
      <w:r w:rsidR="005447B2" w:rsidRPr="00547B17">
        <w:rPr>
          <w:rFonts w:hint="cs"/>
          <w:highlight w:val="darkGray"/>
          <w:rtl/>
        </w:rPr>
        <w:t>.</w:t>
      </w:r>
    </w:p>
  </w:footnote>
  <w:footnote w:id="29">
    <w:p w14:paraId="15B52B68" w14:textId="138EF11C" w:rsidR="00B35098" w:rsidRPr="00547B17" w:rsidRDefault="00B35098">
      <w:pPr>
        <w:pStyle w:val="FootnoteText"/>
        <w:rPr>
          <w:highlight w:val="darkGray"/>
          <w:lang w:val="en-US"/>
        </w:rPr>
      </w:pPr>
      <w:r w:rsidRPr="00547B17">
        <w:rPr>
          <w:rStyle w:val="FootnoteReference"/>
          <w:highlight w:val="darkGray"/>
        </w:rPr>
        <w:footnoteRef/>
      </w:r>
      <w:r w:rsidRPr="00547B17">
        <w:rPr>
          <w:highlight w:val="darkGray"/>
        </w:rPr>
        <w:t xml:space="preserve"> </w:t>
      </w:r>
      <w:r w:rsidR="00A83241" w:rsidRPr="00547B17">
        <w:rPr>
          <w:rFonts w:hint="cs"/>
          <w:highlight w:val="darkGray"/>
        </w:rPr>
        <w:t>See p.</w:t>
      </w:r>
      <w:r w:rsidR="00A83241" w:rsidRPr="00547B17">
        <w:rPr>
          <w:rFonts w:hint="cs"/>
          <w:highlight w:val="darkGray"/>
          <w:rtl/>
        </w:rPr>
        <w:t xml:space="preserve"> </w:t>
      </w:r>
      <w:r w:rsidR="00A83241" w:rsidRPr="00547B17">
        <w:rPr>
          <w:highlight w:val="darkGray"/>
          <w:rtl/>
        </w:rPr>
        <w:fldChar w:fldCharType="begin"/>
      </w:r>
      <w:r w:rsidR="00A83241" w:rsidRPr="00547B17">
        <w:rPr>
          <w:highlight w:val="darkGray"/>
          <w:rtl/>
        </w:rPr>
        <w:instrText xml:space="preserve"> </w:instrText>
      </w:r>
      <w:r w:rsidR="00A83241" w:rsidRPr="00547B17">
        <w:rPr>
          <w:rFonts w:hint="cs"/>
          <w:highlight w:val="darkGray"/>
        </w:rPr>
        <w:instrText>PAGEREF</w:instrText>
      </w:r>
      <w:r w:rsidR="00A83241" w:rsidRPr="00547B17">
        <w:rPr>
          <w:rFonts w:hint="cs"/>
          <w:highlight w:val="darkGray"/>
          <w:rtl/>
        </w:rPr>
        <w:instrText xml:space="preserve"> _</w:instrText>
      </w:r>
      <w:r w:rsidR="00A83241" w:rsidRPr="00547B17">
        <w:rPr>
          <w:rFonts w:hint="cs"/>
          <w:highlight w:val="darkGray"/>
        </w:rPr>
        <w:instrText>Ref57975096 \h</w:instrText>
      </w:r>
      <w:r w:rsidR="00A83241" w:rsidRPr="00547B17">
        <w:rPr>
          <w:highlight w:val="darkGray"/>
          <w:rtl/>
        </w:rPr>
        <w:instrText xml:space="preserve"> </w:instrText>
      </w:r>
      <w:r w:rsidR="00A83241" w:rsidRPr="00547B17">
        <w:rPr>
          <w:highlight w:val="darkGray"/>
          <w:rtl/>
        </w:rPr>
      </w:r>
      <w:r w:rsidR="00A83241" w:rsidRPr="00547B17">
        <w:rPr>
          <w:highlight w:val="darkGray"/>
          <w:rtl/>
        </w:rPr>
        <w:fldChar w:fldCharType="separate"/>
      </w:r>
      <w:r w:rsidR="00A83241" w:rsidRPr="00547B17">
        <w:rPr>
          <w:noProof/>
          <w:highlight w:val="darkGray"/>
        </w:rPr>
        <w:t>152</w:t>
      </w:r>
      <w:r w:rsidR="00A83241" w:rsidRPr="00547B17">
        <w:rPr>
          <w:highlight w:val="darkGray"/>
          <w:rtl/>
        </w:rPr>
        <w:fldChar w:fldCharType="end"/>
      </w:r>
      <w:r w:rsidR="00A83241" w:rsidRPr="00547B17">
        <w:rPr>
          <w:rFonts w:hint="cs"/>
          <w:highlight w:val="darkGray"/>
          <w:rtl/>
        </w:rPr>
        <w:t>–</w:t>
      </w:r>
      <w:r w:rsidR="00A83241" w:rsidRPr="00547B17">
        <w:rPr>
          <w:highlight w:val="darkGray"/>
          <w:rtl/>
        </w:rPr>
        <w:fldChar w:fldCharType="begin"/>
      </w:r>
      <w:r w:rsidR="00A83241" w:rsidRPr="00547B17">
        <w:rPr>
          <w:highlight w:val="darkGray"/>
          <w:rtl/>
        </w:rPr>
        <w:instrText xml:space="preserve"> </w:instrText>
      </w:r>
      <w:r w:rsidR="00A83241" w:rsidRPr="00547B17">
        <w:rPr>
          <w:highlight w:val="darkGray"/>
        </w:rPr>
        <w:instrText>PAGEREF</w:instrText>
      </w:r>
      <w:r w:rsidR="00A83241" w:rsidRPr="00547B17">
        <w:rPr>
          <w:highlight w:val="darkGray"/>
          <w:rtl/>
        </w:rPr>
        <w:instrText xml:space="preserve"> _</w:instrText>
      </w:r>
      <w:r w:rsidR="00A83241" w:rsidRPr="00547B17">
        <w:rPr>
          <w:highlight w:val="darkGray"/>
        </w:rPr>
        <w:instrText>Ref57971186 \h</w:instrText>
      </w:r>
      <w:r w:rsidR="00A83241" w:rsidRPr="00547B17">
        <w:rPr>
          <w:highlight w:val="darkGray"/>
          <w:rtl/>
        </w:rPr>
        <w:instrText xml:space="preserve"> </w:instrText>
      </w:r>
      <w:r w:rsidR="00A83241" w:rsidRPr="00547B17">
        <w:rPr>
          <w:highlight w:val="darkGray"/>
          <w:rtl/>
        </w:rPr>
      </w:r>
      <w:r w:rsidR="00A83241" w:rsidRPr="00547B17">
        <w:rPr>
          <w:highlight w:val="darkGray"/>
          <w:rtl/>
        </w:rPr>
        <w:fldChar w:fldCharType="separate"/>
      </w:r>
      <w:r w:rsidR="00A83241" w:rsidRPr="00547B17">
        <w:rPr>
          <w:noProof/>
          <w:highlight w:val="darkGray"/>
        </w:rPr>
        <w:t>154</w:t>
      </w:r>
      <w:r w:rsidR="00A83241" w:rsidRPr="00547B17">
        <w:rPr>
          <w:highlight w:val="darkGray"/>
          <w:rtl/>
        </w:rPr>
        <w:fldChar w:fldCharType="end"/>
      </w:r>
    </w:p>
  </w:footnote>
  <w:footnote w:id="30">
    <w:p w14:paraId="5F906C84" w14:textId="19E47218" w:rsidR="00F577B6" w:rsidRPr="00547B17" w:rsidRDefault="00F577B6">
      <w:pPr>
        <w:pStyle w:val="FootnoteText"/>
        <w:rPr>
          <w:highlight w:val="darkGray"/>
          <w:lang w:val="en-US"/>
        </w:rPr>
      </w:pPr>
      <w:r w:rsidRPr="00547B17">
        <w:rPr>
          <w:rStyle w:val="FootnoteReference"/>
          <w:highlight w:val="darkGray"/>
        </w:rPr>
        <w:footnoteRef/>
      </w:r>
      <w:r w:rsidRPr="00547B17">
        <w:rPr>
          <w:highlight w:val="darkGray"/>
        </w:rPr>
        <w:t xml:space="preserve"> </w:t>
      </w:r>
      <w:r w:rsidR="00584BAF" w:rsidRPr="00547B17">
        <w:rPr>
          <w:highlight w:val="darkGray"/>
        </w:rPr>
        <w:t>See p.</w:t>
      </w:r>
      <w:del w:id="199" w:author="JA" w:date="2022-12-12T17:00:00Z">
        <w:r w:rsidR="00584BAF" w:rsidRPr="00547B17" w:rsidDel="00F47C70">
          <w:rPr>
            <w:highlight w:val="darkGray"/>
          </w:rPr>
          <w:delText xml:space="preserve"> </w:delText>
        </w:r>
      </w:del>
      <w:r w:rsidR="00584BAF" w:rsidRPr="00547B17">
        <w:rPr>
          <w:highlight w:val="darkGray"/>
        </w:rPr>
        <w:t>?</w:t>
      </w:r>
    </w:p>
  </w:footnote>
  <w:footnote w:id="31">
    <w:p w14:paraId="43E8B2F0" w14:textId="0A927832" w:rsidR="00FB446A" w:rsidRPr="00547B17" w:rsidRDefault="00FB446A">
      <w:pPr>
        <w:pStyle w:val="FootnoteText"/>
        <w:rPr>
          <w:highlight w:val="darkGray"/>
          <w:lang w:val="en-US"/>
        </w:rPr>
      </w:pPr>
      <w:r w:rsidRPr="00547B17">
        <w:rPr>
          <w:rStyle w:val="FootnoteReference"/>
          <w:highlight w:val="darkGray"/>
        </w:rPr>
        <w:footnoteRef/>
      </w:r>
      <w:r w:rsidRPr="00547B17">
        <w:rPr>
          <w:highlight w:val="darkGray"/>
        </w:rPr>
        <w:t xml:space="preserve"> </w:t>
      </w:r>
      <w:r w:rsidR="00DD6431" w:rsidRPr="00547B17">
        <w:rPr>
          <w:highlight w:val="darkGray"/>
        </w:rPr>
        <w:t xml:space="preserve">It bears mentioning that one criticism levelled as Heidegger has been that his philosophy, ultimately, is nihilistic. See Hemming and Bogdan, </w:t>
      </w:r>
      <w:r w:rsidR="00DD6431" w:rsidRPr="00547B17">
        <w:rPr>
          <w:i/>
          <w:iCs/>
          <w:highlight w:val="darkGray"/>
        </w:rPr>
        <w:t>The Movement of Nihilism</w:t>
      </w:r>
      <w:r w:rsidR="00DD6431" w:rsidRPr="00547B17">
        <w:rPr>
          <w:highlight w:val="darkGray"/>
        </w:rPr>
        <w:t>.</w:t>
      </w:r>
    </w:p>
  </w:footnote>
  <w:footnote w:id="32">
    <w:p w14:paraId="4F0B7307" w14:textId="1D2C0215" w:rsidR="0066406D" w:rsidRPr="0066406D" w:rsidRDefault="0066406D">
      <w:pPr>
        <w:pStyle w:val="FootnoteText"/>
        <w:rPr>
          <w:lang w:val="en-US"/>
        </w:rPr>
      </w:pPr>
      <w:r w:rsidRPr="00547B17">
        <w:rPr>
          <w:rStyle w:val="FootnoteReference"/>
          <w:highlight w:val="darkGray"/>
        </w:rPr>
        <w:footnoteRef/>
      </w:r>
      <w:r w:rsidRPr="00547B17">
        <w:rPr>
          <w:highlight w:val="darkGray"/>
        </w:rPr>
        <w:t xml:space="preserve"> </w:t>
      </w:r>
      <w:r w:rsidR="009B7187" w:rsidRPr="00547B17">
        <w:rPr>
          <w:rFonts w:hint="cs"/>
          <w:highlight w:val="darkGray"/>
        </w:rPr>
        <w:t>See p.</w:t>
      </w:r>
      <w:r w:rsidR="009B7187" w:rsidRPr="00547B17">
        <w:rPr>
          <w:rFonts w:hint="cs"/>
          <w:highlight w:val="darkGray"/>
          <w:rtl/>
        </w:rPr>
        <w:t xml:space="preserve"> </w:t>
      </w:r>
      <w:r w:rsidR="009B7187" w:rsidRPr="00547B17">
        <w:rPr>
          <w:highlight w:val="darkGray"/>
          <w:rtl/>
        </w:rPr>
        <w:fldChar w:fldCharType="begin"/>
      </w:r>
      <w:r w:rsidR="009B7187" w:rsidRPr="00547B17">
        <w:rPr>
          <w:highlight w:val="darkGray"/>
          <w:rtl/>
        </w:rPr>
        <w:instrText xml:space="preserve"> </w:instrText>
      </w:r>
      <w:r w:rsidR="009B7187" w:rsidRPr="00547B17">
        <w:rPr>
          <w:rFonts w:hint="cs"/>
          <w:highlight w:val="darkGray"/>
        </w:rPr>
        <w:instrText>PAGEREF</w:instrText>
      </w:r>
      <w:r w:rsidR="009B7187" w:rsidRPr="00547B17">
        <w:rPr>
          <w:rFonts w:hint="cs"/>
          <w:highlight w:val="darkGray"/>
          <w:rtl/>
        </w:rPr>
        <w:instrText xml:space="preserve"> _</w:instrText>
      </w:r>
      <w:r w:rsidR="009B7187" w:rsidRPr="00547B17">
        <w:rPr>
          <w:rFonts w:hint="cs"/>
          <w:highlight w:val="darkGray"/>
        </w:rPr>
        <w:instrText>Ref57513255 \h</w:instrText>
      </w:r>
      <w:r w:rsidR="009B7187" w:rsidRPr="00547B17">
        <w:rPr>
          <w:highlight w:val="darkGray"/>
          <w:rtl/>
        </w:rPr>
        <w:instrText xml:space="preserve"> </w:instrText>
      </w:r>
      <w:r w:rsidR="009B7187" w:rsidRPr="00547B17">
        <w:rPr>
          <w:highlight w:val="darkGray"/>
          <w:rtl/>
        </w:rPr>
      </w:r>
      <w:r w:rsidR="009B7187" w:rsidRPr="00547B17">
        <w:rPr>
          <w:highlight w:val="darkGray"/>
          <w:rtl/>
        </w:rPr>
        <w:fldChar w:fldCharType="separate"/>
      </w:r>
      <w:r w:rsidR="009B7187" w:rsidRPr="00547B17">
        <w:rPr>
          <w:noProof/>
          <w:highlight w:val="darkGray"/>
        </w:rPr>
        <w:t>105</w:t>
      </w:r>
      <w:r w:rsidR="009B7187" w:rsidRPr="00547B17">
        <w:rPr>
          <w:highlight w:val="darkGray"/>
          <w:rtl/>
        </w:rPr>
        <w:fldChar w:fldCharType="end"/>
      </w:r>
      <w:r w:rsidR="009B7187" w:rsidRPr="004E1E39">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30E8"/>
    <w:multiLevelType w:val="hybridMultilevel"/>
    <w:tmpl w:val="50706558"/>
    <w:lvl w:ilvl="0" w:tplc="499A0C58">
      <w:start w:val="1"/>
      <w:numFmt w:val="lowerLetter"/>
      <w:lvlText w:val="(%1)"/>
      <w:lvlJc w:val="left"/>
      <w:pPr>
        <w:ind w:left="644" w:hanging="360"/>
      </w:pPr>
      <w:rPr>
        <w:rFonts w:hint="default"/>
        <w:i w:val="0"/>
        <w:iCs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16cid:durableId="12447971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Hannah Davidson">
    <w15:presenceInfo w15:providerId="Windows Live" w15:userId="ede7cbbaad1d6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0NDM0NjcxNbE0trRQ0lEKTi0uzszPAykwrQUAQkXojSwAAAA="/>
  </w:docVars>
  <w:rsids>
    <w:rsidRoot w:val="00845D0A"/>
    <w:rsid w:val="0000202A"/>
    <w:rsid w:val="000020F3"/>
    <w:rsid w:val="00002291"/>
    <w:rsid w:val="00002D44"/>
    <w:rsid w:val="00003774"/>
    <w:rsid w:val="00003BA9"/>
    <w:rsid w:val="00003F76"/>
    <w:rsid w:val="00004372"/>
    <w:rsid w:val="00005699"/>
    <w:rsid w:val="000059B0"/>
    <w:rsid w:val="00005BEA"/>
    <w:rsid w:val="0000639C"/>
    <w:rsid w:val="000100DB"/>
    <w:rsid w:val="0001407F"/>
    <w:rsid w:val="0001525C"/>
    <w:rsid w:val="00015526"/>
    <w:rsid w:val="00015860"/>
    <w:rsid w:val="00015884"/>
    <w:rsid w:val="000161A0"/>
    <w:rsid w:val="0001646F"/>
    <w:rsid w:val="00016D5D"/>
    <w:rsid w:val="000173D6"/>
    <w:rsid w:val="00017A6A"/>
    <w:rsid w:val="00017D4C"/>
    <w:rsid w:val="00021C06"/>
    <w:rsid w:val="00022507"/>
    <w:rsid w:val="00022510"/>
    <w:rsid w:val="000239B4"/>
    <w:rsid w:val="000244BF"/>
    <w:rsid w:val="000259BC"/>
    <w:rsid w:val="000275EB"/>
    <w:rsid w:val="00031C68"/>
    <w:rsid w:val="00031CDB"/>
    <w:rsid w:val="00032AF6"/>
    <w:rsid w:val="000337AC"/>
    <w:rsid w:val="00033807"/>
    <w:rsid w:val="00035353"/>
    <w:rsid w:val="00035845"/>
    <w:rsid w:val="00035D51"/>
    <w:rsid w:val="000373CF"/>
    <w:rsid w:val="0004077A"/>
    <w:rsid w:val="00041A24"/>
    <w:rsid w:val="00041C17"/>
    <w:rsid w:val="00042B6F"/>
    <w:rsid w:val="00042CAE"/>
    <w:rsid w:val="000445CC"/>
    <w:rsid w:val="000446EF"/>
    <w:rsid w:val="00045291"/>
    <w:rsid w:val="0004673A"/>
    <w:rsid w:val="00046873"/>
    <w:rsid w:val="000470BC"/>
    <w:rsid w:val="000520CB"/>
    <w:rsid w:val="0005229C"/>
    <w:rsid w:val="00052336"/>
    <w:rsid w:val="00052A6C"/>
    <w:rsid w:val="00052D5B"/>
    <w:rsid w:val="00053DAD"/>
    <w:rsid w:val="00054E2B"/>
    <w:rsid w:val="00055D73"/>
    <w:rsid w:val="00056464"/>
    <w:rsid w:val="00057097"/>
    <w:rsid w:val="0005740E"/>
    <w:rsid w:val="000576D6"/>
    <w:rsid w:val="00057803"/>
    <w:rsid w:val="00060550"/>
    <w:rsid w:val="00060CC4"/>
    <w:rsid w:val="00061768"/>
    <w:rsid w:val="00062CF4"/>
    <w:rsid w:val="00064ABE"/>
    <w:rsid w:val="00064B8C"/>
    <w:rsid w:val="00064D51"/>
    <w:rsid w:val="0006525C"/>
    <w:rsid w:val="000667D1"/>
    <w:rsid w:val="000667F4"/>
    <w:rsid w:val="00066888"/>
    <w:rsid w:val="000669AC"/>
    <w:rsid w:val="00067E2D"/>
    <w:rsid w:val="00067FBD"/>
    <w:rsid w:val="000707E4"/>
    <w:rsid w:val="00071475"/>
    <w:rsid w:val="00072312"/>
    <w:rsid w:val="00072F94"/>
    <w:rsid w:val="000733D3"/>
    <w:rsid w:val="00073D28"/>
    <w:rsid w:val="00073ECC"/>
    <w:rsid w:val="00074CC5"/>
    <w:rsid w:val="000751A3"/>
    <w:rsid w:val="00075FF1"/>
    <w:rsid w:val="00076300"/>
    <w:rsid w:val="00076E91"/>
    <w:rsid w:val="000773CF"/>
    <w:rsid w:val="00077805"/>
    <w:rsid w:val="00081004"/>
    <w:rsid w:val="000812E3"/>
    <w:rsid w:val="00081CFA"/>
    <w:rsid w:val="00082488"/>
    <w:rsid w:val="0008343D"/>
    <w:rsid w:val="00083610"/>
    <w:rsid w:val="000837D4"/>
    <w:rsid w:val="00084F4F"/>
    <w:rsid w:val="00084FA9"/>
    <w:rsid w:val="0008536D"/>
    <w:rsid w:val="0008633B"/>
    <w:rsid w:val="00086955"/>
    <w:rsid w:val="000879DA"/>
    <w:rsid w:val="000904D2"/>
    <w:rsid w:val="00090F44"/>
    <w:rsid w:val="0009110D"/>
    <w:rsid w:val="00091CDE"/>
    <w:rsid w:val="00092659"/>
    <w:rsid w:val="0009274E"/>
    <w:rsid w:val="000933A8"/>
    <w:rsid w:val="000938B9"/>
    <w:rsid w:val="0009540B"/>
    <w:rsid w:val="00095CBD"/>
    <w:rsid w:val="0009609F"/>
    <w:rsid w:val="000976E9"/>
    <w:rsid w:val="00097A64"/>
    <w:rsid w:val="000A082D"/>
    <w:rsid w:val="000A115D"/>
    <w:rsid w:val="000A2B7D"/>
    <w:rsid w:val="000A30C8"/>
    <w:rsid w:val="000A35D0"/>
    <w:rsid w:val="000A4CD6"/>
    <w:rsid w:val="000A587A"/>
    <w:rsid w:val="000A69C0"/>
    <w:rsid w:val="000A7702"/>
    <w:rsid w:val="000B08AC"/>
    <w:rsid w:val="000B0DB6"/>
    <w:rsid w:val="000B0F3E"/>
    <w:rsid w:val="000B1451"/>
    <w:rsid w:val="000B16AD"/>
    <w:rsid w:val="000B1884"/>
    <w:rsid w:val="000B3347"/>
    <w:rsid w:val="000B388E"/>
    <w:rsid w:val="000B3A6F"/>
    <w:rsid w:val="000B3BB1"/>
    <w:rsid w:val="000B4236"/>
    <w:rsid w:val="000B4783"/>
    <w:rsid w:val="000B4C3D"/>
    <w:rsid w:val="000B5679"/>
    <w:rsid w:val="000B6E38"/>
    <w:rsid w:val="000B7599"/>
    <w:rsid w:val="000B7A17"/>
    <w:rsid w:val="000C173C"/>
    <w:rsid w:val="000C17F6"/>
    <w:rsid w:val="000C6119"/>
    <w:rsid w:val="000C6ACF"/>
    <w:rsid w:val="000C6F1C"/>
    <w:rsid w:val="000C73DE"/>
    <w:rsid w:val="000C785A"/>
    <w:rsid w:val="000D2217"/>
    <w:rsid w:val="000D22F5"/>
    <w:rsid w:val="000D2356"/>
    <w:rsid w:val="000D2CD4"/>
    <w:rsid w:val="000D2E8E"/>
    <w:rsid w:val="000D31B2"/>
    <w:rsid w:val="000D32A1"/>
    <w:rsid w:val="000D3EA9"/>
    <w:rsid w:val="000D4884"/>
    <w:rsid w:val="000D49FA"/>
    <w:rsid w:val="000D4D04"/>
    <w:rsid w:val="000D5A0F"/>
    <w:rsid w:val="000D5CF9"/>
    <w:rsid w:val="000D6A41"/>
    <w:rsid w:val="000D6D10"/>
    <w:rsid w:val="000D6E06"/>
    <w:rsid w:val="000D752D"/>
    <w:rsid w:val="000D7AD9"/>
    <w:rsid w:val="000E006C"/>
    <w:rsid w:val="000E0A1D"/>
    <w:rsid w:val="000E2636"/>
    <w:rsid w:val="000E2699"/>
    <w:rsid w:val="000E2AC0"/>
    <w:rsid w:val="000E328C"/>
    <w:rsid w:val="000E515E"/>
    <w:rsid w:val="000E5FE2"/>
    <w:rsid w:val="000E722A"/>
    <w:rsid w:val="000E7606"/>
    <w:rsid w:val="000E7C71"/>
    <w:rsid w:val="000E7EFA"/>
    <w:rsid w:val="000F07FA"/>
    <w:rsid w:val="000F159C"/>
    <w:rsid w:val="000F1A9E"/>
    <w:rsid w:val="000F21D5"/>
    <w:rsid w:val="000F39DD"/>
    <w:rsid w:val="000F5274"/>
    <w:rsid w:val="000F58A9"/>
    <w:rsid w:val="000F66DF"/>
    <w:rsid w:val="000F671E"/>
    <w:rsid w:val="000F6DBD"/>
    <w:rsid w:val="001002F1"/>
    <w:rsid w:val="00100FC0"/>
    <w:rsid w:val="001011D7"/>
    <w:rsid w:val="00101AEF"/>
    <w:rsid w:val="00102726"/>
    <w:rsid w:val="0010303A"/>
    <w:rsid w:val="00103106"/>
    <w:rsid w:val="00104D95"/>
    <w:rsid w:val="001050B5"/>
    <w:rsid w:val="001064C3"/>
    <w:rsid w:val="0011106E"/>
    <w:rsid w:val="00111CC7"/>
    <w:rsid w:val="00111D7A"/>
    <w:rsid w:val="00112673"/>
    <w:rsid w:val="001130FB"/>
    <w:rsid w:val="00113995"/>
    <w:rsid w:val="00114361"/>
    <w:rsid w:val="00114BA6"/>
    <w:rsid w:val="00114ED0"/>
    <w:rsid w:val="00115369"/>
    <w:rsid w:val="00115BEE"/>
    <w:rsid w:val="0011633F"/>
    <w:rsid w:val="0011744E"/>
    <w:rsid w:val="00117A42"/>
    <w:rsid w:val="00120090"/>
    <w:rsid w:val="00120C4E"/>
    <w:rsid w:val="00122480"/>
    <w:rsid w:val="00122999"/>
    <w:rsid w:val="00122E4D"/>
    <w:rsid w:val="001238CB"/>
    <w:rsid w:val="00123C58"/>
    <w:rsid w:val="00123E95"/>
    <w:rsid w:val="001251E1"/>
    <w:rsid w:val="00126F41"/>
    <w:rsid w:val="00126F61"/>
    <w:rsid w:val="001279F8"/>
    <w:rsid w:val="00127EDE"/>
    <w:rsid w:val="00127FD5"/>
    <w:rsid w:val="0013110B"/>
    <w:rsid w:val="00131C20"/>
    <w:rsid w:val="00135BBD"/>
    <w:rsid w:val="00135C34"/>
    <w:rsid w:val="00136D08"/>
    <w:rsid w:val="00137151"/>
    <w:rsid w:val="0013718F"/>
    <w:rsid w:val="00140B6E"/>
    <w:rsid w:val="00140DCD"/>
    <w:rsid w:val="00141FD7"/>
    <w:rsid w:val="00142006"/>
    <w:rsid w:val="001430B4"/>
    <w:rsid w:val="00144446"/>
    <w:rsid w:val="00145855"/>
    <w:rsid w:val="001458DB"/>
    <w:rsid w:val="001463F8"/>
    <w:rsid w:val="00146E19"/>
    <w:rsid w:val="00147C83"/>
    <w:rsid w:val="001508AF"/>
    <w:rsid w:val="0015195B"/>
    <w:rsid w:val="001539C8"/>
    <w:rsid w:val="001557AD"/>
    <w:rsid w:val="001558DD"/>
    <w:rsid w:val="00155FED"/>
    <w:rsid w:val="00156E0B"/>
    <w:rsid w:val="001573BD"/>
    <w:rsid w:val="00157EDF"/>
    <w:rsid w:val="001618A9"/>
    <w:rsid w:val="00162A68"/>
    <w:rsid w:val="0016415C"/>
    <w:rsid w:val="00164E8C"/>
    <w:rsid w:val="00165FF1"/>
    <w:rsid w:val="00166166"/>
    <w:rsid w:val="00166CA3"/>
    <w:rsid w:val="00167771"/>
    <w:rsid w:val="001677B0"/>
    <w:rsid w:val="00170057"/>
    <w:rsid w:val="001702CD"/>
    <w:rsid w:val="001707E4"/>
    <w:rsid w:val="00170CFE"/>
    <w:rsid w:val="00171975"/>
    <w:rsid w:val="001721D0"/>
    <w:rsid w:val="00173975"/>
    <w:rsid w:val="00173A0C"/>
    <w:rsid w:val="00173D84"/>
    <w:rsid w:val="00173F28"/>
    <w:rsid w:val="001741A0"/>
    <w:rsid w:val="00174294"/>
    <w:rsid w:val="00174945"/>
    <w:rsid w:val="00174A35"/>
    <w:rsid w:val="001758BD"/>
    <w:rsid w:val="00175B6E"/>
    <w:rsid w:val="00176028"/>
    <w:rsid w:val="001761CB"/>
    <w:rsid w:val="00176F7A"/>
    <w:rsid w:val="001777BD"/>
    <w:rsid w:val="00180848"/>
    <w:rsid w:val="0018097B"/>
    <w:rsid w:val="0018164C"/>
    <w:rsid w:val="00182189"/>
    <w:rsid w:val="001825AD"/>
    <w:rsid w:val="00182892"/>
    <w:rsid w:val="00182BC4"/>
    <w:rsid w:val="0018384A"/>
    <w:rsid w:val="001842C6"/>
    <w:rsid w:val="00184688"/>
    <w:rsid w:val="00185765"/>
    <w:rsid w:val="00185BFA"/>
    <w:rsid w:val="001871C0"/>
    <w:rsid w:val="001876C2"/>
    <w:rsid w:val="00187754"/>
    <w:rsid w:val="00190525"/>
    <w:rsid w:val="00191CE6"/>
    <w:rsid w:val="00191F1C"/>
    <w:rsid w:val="00192361"/>
    <w:rsid w:val="00193401"/>
    <w:rsid w:val="00193A78"/>
    <w:rsid w:val="00194448"/>
    <w:rsid w:val="00194C31"/>
    <w:rsid w:val="00195278"/>
    <w:rsid w:val="001953F6"/>
    <w:rsid w:val="0019606E"/>
    <w:rsid w:val="001973BF"/>
    <w:rsid w:val="001A0E0F"/>
    <w:rsid w:val="001A13BA"/>
    <w:rsid w:val="001A1A65"/>
    <w:rsid w:val="001A1DC2"/>
    <w:rsid w:val="001A2101"/>
    <w:rsid w:val="001A5C3F"/>
    <w:rsid w:val="001A5DFC"/>
    <w:rsid w:val="001A6E2F"/>
    <w:rsid w:val="001A7A1A"/>
    <w:rsid w:val="001B003D"/>
    <w:rsid w:val="001B0F9F"/>
    <w:rsid w:val="001B1536"/>
    <w:rsid w:val="001B17F5"/>
    <w:rsid w:val="001B1E2A"/>
    <w:rsid w:val="001B2711"/>
    <w:rsid w:val="001B4A58"/>
    <w:rsid w:val="001B6017"/>
    <w:rsid w:val="001B6234"/>
    <w:rsid w:val="001B6B41"/>
    <w:rsid w:val="001B71C2"/>
    <w:rsid w:val="001B72CE"/>
    <w:rsid w:val="001B7882"/>
    <w:rsid w:val="001B7CF5"/>
    <w:rsid w:val="001C0351"/>
    <w:rsid w:val="001C0586"/>
    <w:rsid w:val="001C0738"/>
    <w:rsid w:val="001C1485"/>
    <w:rsid w:val="001C2437"/>
    <w:rsid w:val="001C2584"/>
    <w:rsid w:val="001C29EB"/>
    <w:rsid w:val="001C2DC6"/>
    <w:rsid w:val="001C3C0C"/>
    <w:rsid w:val="001C4F19"/>
    <w:rsid w:val="001C615F"/>
    <w:rsid w:val="001C78F9"/>
    <w:rsid w:val="001C7BE8"/>
    <w:rsid w:val="001D00B4"/>
    <w:rsid w:val="001D03FD"/>
    <w:rsid w:val="001D080A"/>
    <w:rsid w:val="001D31F1"/>
    <w:rsid w:val="001D3949"/>
    <w:rsid w:val="001D4F01"/>
    <w:rsid w:val="001D6007"/>
    <w:rsid w:val="001D6C18"/>
    <w:rsid w:val="001D6ED3"/>
    <w:rsid w:val="001D7C5C"/>
    <w:rsid w:val="001E01A7"/>
    <w:rsid w:val="001E02EC"/>
    <w:rsid w:val="001E079E"/>
    <w:rsid w:val="001E21C0"/>
    <w:rsid w:val="001E2405"/>
    <w:rsid w:val="001E2623"/>
    <w:rsid w:val="001E276E"/>
    <w:rsid w:val="001E3790"/>
    <w:rsid w:val="001E37FF"/>
    <w:rsid w:val="001E49FB"/>
    <w:rsid w:val="001E5500"/>
    <w:rsid w:val="001E64DC"/>
    <w:rsid w:val="001E7D2A"/>
    <w:rsid w:val="001F0218"/>
    <w:rsid w:val="001F1C04"/>
    <w:rsid w:val="001F20BB"/>
    <w:rsid w:val="001F3864"/>
    <w:rsid w:val="001F3C66"/>
    <w:rsid w:val="001F4E06"/>
    <w:rsid w:val="001F5AB8"/>
    <w:rsid w:val="001F69B9"/>
    <w:rsid w:val="00201D35"/>
    <w:rsid w:val="00204058"/>
    <w:rsid w:val="0020434B"/>
    <w:rsid w:val="00204E9F"/>
    <w:rsid w:val="00206663"/>
    <w:rsid w:val="00206B2C"/>
    <w:rsid w:val="0020713A"/>
    <w:rsid w:val="0021176E"/>
    <w:rsid w:val="0021212D"/>
    <w:rsid w:val="00212161"/>
    <w:rsid w:val="002125FD"/>
    <w:rsid w:val="00212792"/>
    <w:rsid w:val="002128A3"/>
    <w:rsid w:val="00212B67"/>
    <w:rsid w:val="00212D9E"/>
    <w:rsid w:val="00212F31"/>
    <w:rsid w:val="00212F63"/>
    <w:rsid w:val="00214782"/>
    <w:rsid w:val="00214BAA"/>
    <w:rsid w:val="002155DA"/>
    <w:rsid w:val="00215A20"/>
    <w:rsid w:val="00215B3C"/>
    <w:rsid w:val="00216475"/>
    <w:rsid w:val="00217379"/>
    <w:rsid w:val="00217E98"/>
    <w:rsid w:val="00221580"/>
    <w:rsid w:val="00221748"/>
    <w:rsid w:val="00222161"/>
    <w:rsid w:val="00222A52"/>
    <w:rsid w:val="00222B26"/>
    <w:rsid w:val="002235FD"/>
    <w:rsid w:val="00223E0B"/>
    <w:rsid w:val="00224204"/>
    <w:rsid w:val="00224B1F"/>
    <w:rsid w:val="00224FA6"/>
    <w:rsid w:val="00225486"/>
    <w:rsid w:val="00225FC8"/>
    <w:rsid w:val="00226C59"/>
    <w:rsid w:val="00226EC6"/>
    <w:rsid w:val="0023169F"/>
    <w:rsid w:val="00233004"/>
    <w:rsid w:val="0023386D"/>
    <w:rsid w:val="00233EA7"/>
    <w:rsid w:val="00233F57"/>
    <w:rsid w:val="002343A0"/>
    <w:rsid w:val="00234E3B"/>
    <w:rsid w:val="00235522"/>
    <w:rsid w:val="00235F51"/>
    <w:rsid w:val="00236136"/>
    <w:rsid w:val="00236257"/>
    <w:rsid w:val="00236468"/>
    <w:rsid w:val="00236987"/>
    <w:rsid w:val="00237BF1"/>
    <w:rsid w:val="00240B69"/>
    <w:rsid w:val="0024228E"/>
    <w:rsid w:val="002435CA"/>
    <w:rsid w:val="00243857"/>
    <w:rsid w:val="00243872"/>
    <w:rsid w:val="002439EC"/>
    <w:rsid w:val="002450F8"/>
    <w:rsid w:val="0024611D"/>
    <w:rsid w:val="00246DA4"/>
    <w:rsid w:val="00250F6B"/>
    <w:rsid w:val="00251600"/>
    <w:rsid w:val="00252BF3"/>
    <w:rsid w:val="002544B9"/>
    <w:rsid w:val="00255894"/>
    <w:rsid w:val="00255DB2"/>
    <w:rsid w:val="00255F57"/>
    <w:rsid w:val="002569D7"/>
    <w:rsid w:val="00256A06"/>
    <w:rsid w:val="00257C68"/>
    <w:rsid w:val="00261F14"/>
    <w:rsid w:val="002624A5"/>
    <w:rsid w:val="0026282E"/>
    <w:rsid w:val="00262917"/>
    <w:rsid w:val="002635D8"/>
    <w:rsid w:val="00265041"/>
    <w:rsid w:val="00265A9F"/>
    <w:rsid w:val="002663DD"/>
    <w:rsid w:val="00266425"/>
    <w:rsid w:val="002664BD"/>
    <w:rsid w:val="002717BB"/>
    <w:rsid w:val="002728A7"/>
    <w:rsid w:val="0027343C"/>
    <w:rsid w:val="002750EE"/>
    <w:rsid w:val="00275664"/>
    <w:rsid w:val="00276907"/>
    <w:rsid w:val="002777C0"/>
    <w:rsid w:val="002779C1"/>
    <w:rsid w:val="00280788"/>
    <w:rsid w:val="00280950"/>
    <w:rsid w:val="00280D31"/>
    <w:rsid w:val="002810CE"/>
    <w:rsid w:val="00281FE7"/>
    <w:rsid w:val="00282FB3"/>
    <w:rsid w:val="002834F0"/>
    <w:rsid w:val="00283749"/>
    <w:rsid w:val="002846EB"/>
    <w:rsid w:val="00287DF4"/>
    <w:rsid w:val="002912E8"/>
    <w:rsid w:val="0029136B"/>
    <w:rsid w:val="002913DD"/>
    <w:rsid w:val="00291AAD"/>
    <w:rsid w:val="00291FE4"/>
    <w:rsid w:val="00292809"/>
    <w:rsid w:val="00293633"/>
    <w:rsid w:val="0029367D"/>
    <w:rsid w:val="00294B51"/>
    <w:rsid w:val="00295A35"/>
    <w:rsid w:val="00296AF0"/>
    <w:rsid w:val="00297E73"/>
    <w:rsid w:val="002A02D7"/>
    <w:rsid w:val="002A0CE9"/>
    <w:rsid w:val="002A2658"/>
    <w:rsid w:val="002A3FEA"/>
    <w:rsid w:val="002A40D4"/>
    <w:rsid w:val="002A4EF4"/>
    <w:rsid w:val="002A5697"/>
    <w:rsid w:val="002A588D"/>
    <w:rsid w:val="002A62DD"/>
    <w:rsid w:val="002A685C"/>
    <w:rsid w:val="002A6A77"/>
    <w:rsid w:val="002A6DA1"/>
    <w:rsid w:val="002A71EE"/>
    <w:rsid w:val="002A7446"/>
    <w:rsid w:val="002A793C"/>
    <w:rsid w:val="002A7BCA"/>
    <w:rsid w:val="002B003F"/>
    <w:rsid w:val="002B02B5"/>
    <w:rsid w:val="002B03A3"/>
    <w:rsid w:val="002B1963"/>
    <w:rsid w:val="002B23EE"/>
    <w:rsid w:val="002B2550"/>
    <w:rsid w:val="002B3F0A"/>
    <w:rsid w:val="002B4D20"/>
    <w:rsid w:val="002B5D2D"/>
    <w:rsid w:val="002B5F09"/>
    <w:rsid w:val="002B5FFC"/>
    <w:rsid w:val="002B63A4"/>
    <w:rsid w:val="002B69CA"/>
    <w:rsid w:val="002B6B2D"/>
    <w:rsid w:val="002B6C9F"/>
    <w:rsid w:val="002B6FA8"/>
    <w:rsid w:val="002B740E"/>
    <w:rsid w:val="002B7569"/>
    <w:rsid w:val="002B79C8"/>
    <w:rsid w:val="002C0225"/>
    <w:rsid w:val="002C0A4D"/>
    <w:rsid w:val="002C231E"/>
    <w:rsid w:val="002C286F"/>
    <w:rsid w:val="002C2E08"/>
    <w:rsid w:val="002C3006"/>
    <w:rsid w:val="002C33A0"/>
    <w:rsid w:val="002C497F"/>
    <w:rsid w:val="002C4E95"/>
    <w:rsid w:val="002C555C"/>
    <w:rsid w:val="002C579B"/>
    <w:rsid w:val="002C70B2"/>
    <w:rsid w:val="002C71A0"/>
    <w:rsid w:val="002D111B"/>
    <w:rsid w:val="002D17AC"/>
    <w:rsid w:val="002D1ED7"/>
    <w:rsid w:val="002D2E38"/>
    <w:rsid w:val="002D3426"/>
    <w:rsid w:val="002D3EA2"/>
    <w:rsid w:val="002D5333"/>
    <w:rsid w:val="002D5526"/>
    <w:rsid w:val="002D563C"/>
    <w:rsid w:val="002D732F"/>
    <w:rsid w:val="002D7AD5"/>
    <w:rsid w:val="002E096C"/>
    <w:rsid w:val="002E0EF5"/>
    <w:rsid w:val="002E1312"/>
    <w:rsid w:val="002E13E2"/>
    <w:rsid w:val="002E1AA6"/>
    <w:rsid w:val="002E1ACD"/>
    <w:rsid w:val="002E1AFF"/>
    <w:rsid w:val="002E2841"/>
    <w:rsid w:val="002E5A6A"/>
    <w:rsid w:val="002E5B9A"/>
    <w:rsid w:val="002E6510"/>
    <w:rsid w:val="002E67AB"/>
    <w:rsid w:val="002E6FF6"/>
    <w:rsid w:val="002F0529"/>
    <w:rsid w:val="002F22C2"/>
    <w:rsid w:val="002F3A40"/>
    <w:rsid w:val="002F5E10"/>
    <w:rsid w:val="002F61A4"/>
    <w:rsid w:val="00300A27"/>
    <w:rsid w:val="00301BD6"/>
    <w:rsid w:val="003022FB"/>
    <w:rsid w:val="00302663"/>
    <w:rsid w:val="00303427"/>
    <w:rsid w:val="00303734"/>
    <w:rsid w:val="00303EA8"/>
    <w:rsid w:val="00304146"/>
    <w:rsid w:val="00304234"/>
    <w:rsid w:val="003045D8"/>
    <w:rsid w:val="0030582C"/>
    <w:rsid w:val="00306057"/>
    <w:rsid w:val="003063C4"/>
    <w:rsid w:val="0031039F"/>
    <w:rsid w:val="00310EC9"/>
    <w:rsid w:val="00311364"/>
    <w:rsid w:val="00311589"/>
    <w:rsid w:val="00311C59"/>
    <w:rsid w:val="00312748"/>
    <w:rsid w:val="00312CE7"/>
    <w:rsid w:val="00312D81"/>
    <w:rsid w:val="00312E47"/>
    <w:rsid w:val="00313EFA"/>
    <w:rsid w:val="00314161"/>
    <w:rsid w:val="00315AAB"/>
    <w:rsid w:val="00315D03"/>
    <w:rsid w:val="00317A94"/>
    <w:rsid w:val="0032072B"/>
    <w:rsid w:val="00323A1A"/>
    <w:rsid w:val="003249AC"/>
    <w:rsid w:val="003251A3"/>
    <w:rsid w:val="00325A88"/>
    <w:rsid w:val="00325E34"/>
    <w:rsid w:val="00325EB4"/>
    <w:rsid w:val="00326588"/>
    <w:rsid w:val="00327106"/>
    <w:rsid w:val="00330172"/>
    <w:rsid w:val="003313A9"/>
    <w:rsid w:val="00332E79"/>
    <w:rsid w:val="00333087"/>
    <w:rsid w:val="00333684"/>
    <w:rsid w:val="00333EFB"/>
    <w:rsid w:val="003344E4"/>
    <w:rsid w:val="00334EEA"/>
    <w:rsid w:val="00335F2A"/>
    <w:rsid w:val="003362AD"/>
    <w:rsid w:val="00337131"/>
    <w:rsid w:val="003405AF"/>
    <w:rsid w:val="00340901"/>
    <w:rsid w:val="003409D1"/>
    <w:rsid w:val="00340D5E"/>
    <w:rsid w:val="00341247"/>
    <w:rsid w:val="003419E2"/>
    <w:rsid w:val="00341A8A"/>
    <w:rsid w:val="00343C69"/>
    <w:rsid w:val="00344A58"/>
    <w:rsid w:val="0034517F"/>
    <w:rsid w:val="003458AE"/>
    <w:rsid w:val="00345FB9"/>
    <w:rsid w:val="00346B23"/>
    <w:rsid w:val="00350F40"/>
    <w:rsid w:val="003512A6"/>
    <w:rsid w:val="0035350A"/>
    <w:rsid w:val="003536B8"/>
    <w:rsid w:val="003541B0"/>
    <w:rsid w:val="0035443D"/>
    <w:rsid w:val="0035485A"/>
    <w:rsid w:val="00354B38"/>
    <w:rsid w:val="0035566A"/>
    <w:rsid w:val="003567BA"/>
    <w:rsid w:val="00356A1C"/>
    <w:rsid w:val="003609A9"/>
    <w:rsid w:val="003617E0"/>
    <w:rsid w:val="00362BE4"/>
    <w:rsid w:val="00363B22"/>
    <w:rsid w:val="00363D69"/>
    <w:rsid w:val="00365544"/>
    <w:rsid w:val="003656D4"/>
    <w:rsid w:val="00365783"/>
    <w:rsid w:val="0036591B"/>
    <w:rsid w:val="00366E45"/>
    <w:rsid w:val="00367766"/>
    <w:rsid w:val="00367CB8"/>
    <w:rsid w:val="00367F32"/>
    <w:rsid w:val="00371101"/>
    <w:rsid w:val="003719D8"/>
    <w:rsid w:val="00371B2C"/>
    <w:rsid w:val="0037284E"/>
    <w:rsid w:val="00374618"/>
    <w:rsid w:val="003749DA"/>
    <w:rsid w:val="00374CAC"/>
    <w:rsid w:val="00374F07"/>
    <w:rsid w:val="00375138"/>
    <w:rsid w:val="00375584"/>
    <w:rsid w:val="003771D3"/>
    <w:rsid w:val="0038080F"/>
    <w:rsid w:val="0038083C"/>
    <w:rsid w:val="00380F50"/>
    <w:rsid w:val="003818FC"/>
    <w:rsid w:val="00381970"/>
    <w:rsid w:val="00381CE7"/>
    <w:rsid w:val="0038233C"/>
    <w:rsid w:val="003831EA"/>
    <w:rsid w:val="003832D1"/>
    <w:rsid w:val="00384438"/>
    <w:rsid w:val="00385801"/>
    <w:rsid w:val="00385A49"/>
    <w:rsid w:val="0038726E"/>
    <w:rsid w:val="003878C3"/>
    <w:rsid w:val="00390407"/>
    <w:rsid w:val="00390BB3"/>
    <w:rsid w:val="0039201A"/>
    <w:rsid w:val="00392947"/>
    <w:rsid w:val="00392B49"/>
    <w:rsid w:val="00392DD5"/>
    <w:rsid w:val="003949C4"/>
    <w:rsid w:val="00394D1E"/>
    <w:rsid w:val="00394DFE"/>
    <w:rsid w:val="00395B0F"/>
    <w:rsid w:val="0039613C"/>
    <w:rsid w:val="00396CA9"/>
    <w:rsid w:val="003975C4"/>
    <w:rsid w:val="003A0489"/>
    <w:rsid w:val="003A079D"/>
    <w:rsid w:val="003A0A58"/>
    <w:rsid w:val="003A2CBD"/>
    <w:rsid w:val="003A4C6F"/>
    <w:rsid w:val="003A5100"/>
    <w:rsid w:val="003A64D7"/>
    <w:rsid w:val="003A69BE"/>
    <w:rsid w:val="003A717B"/>
    <w:rsid w:val="003A7470"/>
    <w:rsid w:val="003A799D"/>
    <w:rsid w:val="003A7AB9"/>
    <w:rsid w:val="003A7CBB"/>
    <w:rsid w:val="003B0095"/>
    <w:rsid w:val="003B0747"/>
    <w:rsid w:val="003B097A"/>
    <w:rsid w:val="003B0F2B"/>
    <w:rsid w:val="003B1115"/>
    <w:rsid w:val="003B14B7"/>
    <w:rsid w:val="003B16D2"/>
    <w:rsid w:val="003B2015"/>
    <w:rsid w:val="003B246F"/>
    <w:rsid w:val="003B38C2"/>
    <w:rsid w:val="003B3AC0"/>
    <w:rsid w:val="003B4367"/>
    <w:rsid w:val="003B4486"/>
    <w:rsid w:val="003B46E8"/>
    <w:rsid w:val="003B6037"/>
    <w:rsid w:val="003B7437"/>
    <w:rsid w:val="003C0F9D"/>
    <w:rsid w:val="003C1232"/>
    <w:rsid w:val="003C1A2C"/>
    <w:rsid w:val="003C1AE8"/>
    <w:rsid w:val="003C23A7"/>
    <w:rsid w:val="003C265F"/>
    <w:rsid w:val="003C2896"/>
    <w:rsid w:val="003C38E6"/>
    <w:rsid w:val="003C3EB8"/>
    <w:rsid w:val="003C43B4"/>
    <w:rsid w:val="003C4C1F"/>
    <w:rsid w:val="003C6370"/>
    <w:rsid w:val="003C6EE4"/>
    <w:rsid w:val="003D05A1"/>
    <w:rsid w:val="003D060E"/>
    <w:rsid w:val="003D0924"/>
    <w:rsid w:val="003D1249"/>
    <w:rsid w:val="003D261D"/>
    <w:rsid w:val="003D26B4"/>
    <w:rsid w:val="003D2AD4"/>
    <w:rsid w:val="003D2C41"/>
    <w:rsid w:val="003D30C2"/>
    <w:rsid w:val="003D37D9"/>
    <w:rsid w:val="003D4918"/>
    <w:rsid w:val="003D4E2C"/>
    <w:rsid w:val="003D501D"/>
    <w:rsid w:val="003D5131"/>
    <w:rsid w:val="003D5A8A"/>
    <w:rsid w:val="003D603A"/>
    <w:rsid w:val="003D79DB"/>
    <w:rsid w:val="003D7C0D"/>
    <w:rsid w:val="003E1327"/>
    <w:rsid w:val="003E147D"/>
    <w:rsid w:val="003E2ECC"/>
    <w:rsid w:val="003E3995"/>
    <w:rsid w:val="003E4BC4"/>
    <w:rsid w:val="003E4C9B"/>
    <w:rsid w:val="003E4E5A"/>
    <w:rsid w:val="003E5061"/>
    <w:rsid w:val="003E51F3"/>
    <w:rsid w:val="003E54C2"/>
    <w:rsid w:val="003E6132"/>
    <w:rsid w:val="003E6270"/>
    <w:rsid w:val="003E693C"/>
    <w:rsid w:val="003E7A5D"/>
    <w:rsid w:val="003E7AA8"/>
    <w:rsid w:val="003F1750"/>
    <w:rsid w:val="003F17B1"/>
    <w:rsid w:val="003F2577"/>
    <w:rsid w:val="003F25B9"/>
    <w:rsid w:val="003F2BA1"/>
    <w:rsid w:val="003F3448"/>
    <w:rsid w:val="003F52CC"/>
    <w:rsid w:val="003F54A8"/>
    <w:rsid w:val="003F5982"/>
    <w:rsid w:val="003F5BFF"/>
    <w:rsid w:val="003F71CB"/>
    <w:rsid w:val="003F7B5D"/>
    <w:rsid w:val="004016F6"/>
    <w:rsid w:val="00402121"/>
    <w:rsid w:val="00402198"/>
    <w:rsid w:val="00404BE5"/>
    <w:rsid w:val="00404CE3"/>
    <w:rsid w:val="004059AD"/>
    <w:rsid w:val="00406A65"/>
    <w:rsid w:val="0041080C"/>
    <w:rsid w:val="0041202B"/>
    <w:rsid w:val="0041214E"/>
    <w:rsid w:val="00412297"/>
    <w:rsid w:val="0041260D"/>
    <w:rsid w:val="00412849"/>
    <w:rsid w:val="00414AC1"/>
    <w:rsid w:val="00414C46"/>
    <w:rsid w:val="00414C65"/>
    <w:rsid w:val="00415153"/>
    <w:rsid w:val="004152E6"/>
    <w:rsid w:val="0041623A"/>
    <w:rsid w:val="0041647B"/>
    <w:rsid w:val="00417567"/>
    <w:rsid w:val="00420211"/>
    <w:rsid w:val="00420647"/>
    <w:rsid w:val="00420AA9"/>
    <w:rsid w:val="00421060"/>
    <w:rsid w:val="00421440"/>
    <w:rsid w:val="0042199D"/>
    <w:rsid w:val="00422EA1"/>
    <w:rsid w:val="004231E9"/>
    <w:rsid w:val="00424B2C"/>
    <w:rsid w:val="00424B62"/>
    <w:rsid w:val="00425A5B"/>
    <w:rsid w:val="004263E5"/>
    <w:rsid w:val="00426760"/>
    <w:rsid w:val="00426C16"/>
    <w:rsid w:val="00426E32"/>
    <w:rsid w:val="00427281"/>
    <w:rsid w:val="00430581"/>
    <w:rsid w:val="004305A1"/>
    <w:rsid w:val="00432B2D"/>
    <w:rsid w:val="00432EB3"/>
    <w:rsid w:val="00433BAE"/>
    <w:rsid w:val="004345C7"/>
    <w:rsid w:val="00434D5A"/>
    <w:rsid w:val="00435ECC"/>
    <w:rsid w:val="00435F9E"/>
    <w:rsid w:val="004368CA"/>
    <w:rsid w:val="00437360"/>
    <w:rsid w:val="004377E0"/>
    <w:rsid w:val="004378BF"/>
    <w:rsid w:val="0043790E"/>
    <w:rsid w:val="00440C30"/>
    <w:rsid w:val="00440D77"/>
    <w:rsid w:val="0044118C"/>
    <w:rsid w:val="00441487"/>
    <w:rsid w:val="00441919"/>
    <w:rsid w:val="00441D1D"/>
    <w:rsid w:val="0044237B"/>
    <w:rsid w:val="00443269"/>
    <w:rsid w:val="004438C6"/>
    <w:rsid w:val="004446CB"/>
    <w:rsid w:val="004449EF"/>
    <w:rsid w:val="00444AFE"/>
    <w:rsid w:val="00445AF3"/>
    <w:rsid w:val="00445D90"/>
    <w:rsid w:val="004461C8"/>
    <w:rsid w:val="0044692E"/>
    <w:rsid w:val="00446D33"/>
    <w:rsid w:val="00446FC6"/>
    <w:rsid w:val="00447716"/>
    <w:rsid w:val="00447D92"/>
    <w:rsid w:val="00450F2D"/>
    <w:rsid w:val="00451689"/>
    <w:rsid w:val="004524C9"/>
    <w:rsid w:val="00453993"/>
    <w:rsid w:val="00453B3A"/>
    <w:rsid w:val="00453CC2"/>
    <w:rsid w:val="004542C7"/>
    <w:rsid w:val="0045506C"/>
    <w:rsid w:val="004553B9"/>
    <w:rsid w:val="004562F8"/>
    <w:rsid w:val="004601FE"/>
    <w:rsid w:val="00460C43"/>
    <w:rsid w:val="00461D3C"/>
    <w:rsid w:val="00462551"/>
    <w:rsid w:val="00463B0B"/>
    <w:rsid w:val="00463B62"/>
    <w:rsid w:val="00464013"/>
    <w:rsid w:val="004644A3"/>
    <w:rsid w:val="0046516C"/>
    <w:rsid w:val="0046583F"/>
    <w:rsid w:val="00466B3C"/>
    <w:rsid w:val="00466D4A"/>
    <w:rsid w:val="00467001"/>
    <w:rsid w:val="00467F72"/>
    <w:rsid w:val="00472B21"/>
    <w:rsid w:val="00472E4B"/>
    <w:rsid w:val="00473EB7"/>
    <w:rsid w:val="00474468"/>
    <w:rsid w:val="00474764"/>
    <w:rsid w:val="00474FF7"/>
    <w:rsid w:val="00475D39"/>
    <w:rsid w:val="004762E6"/>
    <w:rsid w:val="00476372"/>
    <w:rsid w:val="004777A6"/>
    <w:rsid w:val="0047791D"/>
    <w:rsid w:val="00477DBD"/>
    <w:rsid w:val="00480DC5"/>
    <w:rsid w:val="004810B5"/>
    <w:rsid w:val="00481392"/>
    <w:rsid w:val="004814DF"/>
    <w:rsid w:val="00481DFF"/>
    <w:rsid w:val="00482FD2"/>
    <w:rsid w:val="00483B0B"/>
    <w:rsid w:val="00484F29"/>
    <w:rsid w:val="004851CF"/>
    <w:rsid w:val="004852FE"/>
    <w:rsid w:val="004854CA"/>
    <w:rsid w:val="004861CD"/>
    <w:rsid w:val="00486AB1"/>
    <w:rsid w:val="00486E77"/>
    <w:rsid w:val="00486EAC"/>
    <w:rsid w:val="004905B9"/>
    <w:rsid w:val="0049360D"/>
    <w:rsid w:val="00493882"/>
    <w:rsid w:val="004939E8"/>
    <w:rsid w:val="00494641"/>
    <w:rsid w:val="00496C08"/>
    <w:rsid w:val="0049724C"/>
    <w:rsid w:val="00497339"/>
    <w:rsid w:val="004977BB"/>
    <w:rsid w:val="004A1B00"/>
    <w:rsid w:val="004A1E29"/>
    <w:rsid w:val="004A21EE"/>
    <w:rsid w:val="004A2F59"/>
    <w:rsid w:val="004A3548"/>
    <w:rsid w:val="004A396D"/>
    <w:rsid w:val="004A39EA"/>
    <w:rsid w:val="004A3FBC"/>
    <w:rsid w:val="004A4ED0"/>
    <w:rsid w:val="004A58EF"/>
    <w:rsid w:val="004A5B67"/>
    <w:rsid w:val="004A6592"/>
    <w:rsid w:val="004A7031"/>
    <w:rsid w:val="004A70C9"/>
    <w:rsid w:val="004B0168"/>
    <w:rsid w:val="004B037E"/>
    <w:rsid w:val="004B064F"/>
    <w:rsid w:val="004B108A"/>
    <w:rsid w:val="004B198A"/>
    <w:rsid w:val="004B238E"/>
    <w:rsid w:val="004B42DC"/>
    <w:rsid w:val="004B5D97"/>
    <w:rsid w:val="004B627E"/>
    <w:rsid w:val="004B6684"/>
    <w:rsid w:val="004B710F"/>
    <w:rsid w:val="004B7C86"/>
    <w:rsid w:val="004C088E"/>
    <w:rsid w:val="004C0BD4"/>
    <w:rsid w:val="004C2218"/>
    <w:rsid w:val="004C30FE"/>
    <w:rsid w:val="004C369F"/>
    <w:rsid w:val="004C404E"/>
    <w:rsid w:val="004C4931"/>
    <w:rsid w:val="004C5F20"/>
    <w:rsid w:val="004C5F26"/>
    <w:rsid w:val="004C61A1"/>
    <w:rsid w:val="004C7209"/>
    <w:rsid w:val="004D0E8A"/>
    <w:rsid w:val="004D14C9"/>
    <w:rsid w:val="004D16F9"/>
    <w:rsid w:val="004D1758"/>
    <w:rsid w:val="004D178B"/>
    <w:rsid w:val="004D39E0"/>
    <w:rsid w:val="004D3FDF"/>
    <w:rsid w:val="004D5269"/>
    <w:rsid w:val="004D5AB0"/>
    <w:rsid w:val="004D5F58"/>
    <w:rsid w:val="004D6639"/>
    <w:rsid w:val="004D6C65"/>
    <w:rsid w:val="004D7F59"/>
    <w:rsid w:val="004E08EE"/>
    <w:rsid w:val="004E0B25"/>
    <w:rsid w:val="004E0B82"/>
    <w:rsid w:val="004E0F21"/>
    <w:rsid w:val="004E20DC"/>
    <w:rsid w:val="004E28A4"/>
    <w:rsid w:val="004E3705"/>
    <w:rsid w:val="004E372C"/>
    <w:rsid w:val="004E3929"/>
    <w:rsid w:val="004E42CA"/>
    <w:rsid w:val="004E5705"/>
    <w:rsid w:val="004E62B6"/>
    <w:rsid w:val="004E66D5"/>
    <w:rsid w:val="004E737A"/>
    <w:rsid w:val="004E7580"/>
    <w:rsid w:val="004F00E7"/>
    <w:rsid w:val="004F010C"/>
    <w:rsid w:val="004F118E"/>
    <w:rsid w:val="004F18C5"/>
    <w:rsid w:val="004F211C"/>
    <w:rsid w:val="004F2C52"/>
    <w:rsid w:val="004F2C5B"/>
    <w:rsid w:val="004F2F9E"/>
    <w:rsid w:val="004F3F6F"/>
    <w:rsid w:val="004F4269"/>
    <w:rsid w:val="004F4516"/>
    <w:rsid w:val="004F4828"/>
    <w:rsid w:val="004F4A7D"/>
    <w:rsid w:val="004F4EDF"/>
    <w:rsid w:val="004F51D5"/>
    <w:rsid w:val="004F555A"/>
    <w:rsid w:val="004F5823"/>
    <w:rsid w:val="004F721B"/>
    <w:rsid w:val="004F72A0"/>
    <w:rsid w:val="004F7C37"/>
    <w:rsid w:val="005005C9"/>
    <w:rsid w:val="005006AB"/>
    <w:rsid w:val="0050138D"/>
    <w:rsid w:val="00501596"/>
    <w:rsid w:val="00501C99"/>
    <w:rsid w:val="00502763"/>
    <w:rsid w:val="00503E0A"/>
    <w:rsid w:val="0050403B"/>
    <w:rsid w:val="005042FE"/>
    <w:rsid w:val="00504420"/>
    <w:rsid w:val="00504C76"/>
    <w:rsid w:val="00504D2B"/>
    <w:rsid w:val="00505AA5"/>
    <w:rsid w:val="00505F42"/>
    <w:rsid w:val="005064F2"/>
    <w:rsid w:val="00507E12"/>
    <w:rsid w:val="00507E3A"/>
    <w:rsid w:val="00512385"/>
    <w:rsid w:val="00513023"/>
    <w:rsid w:val="0051347E"/>
    <w:rsid w:val="00513A86"/>
    <w:rsid w:val="00515DF9"/>
    <w:rsid w:val="00515F7D"/>
    <w:rsid w:val="00516A1A"/>
    <w:rsid w:val="00516CCB"/>
    <w:rsid w:val="0051764A"/>
    <w:rsid w:val="00517BAC"/>
    <w:rsid w:val="00520241"/>
    <w:rsid w:val="0052042D"/>
    <w:rsid w:val="00520A17"/>
    <w:rsid w:val="00520B94"/>
    <w:rsid w:val="005210C5"/>
    <w:rsid w:val="0052321B"/>
    <w:rsid w:val="005249AE"/>
    <w:rsid w:val="00525836"/>
    <w:rsid w:val="0052591E"/>
    <w:rsid w:val="00525E5B"/>
    <w:rsid w:val="00525EF4"/>
    <w:rsid w:val="0052696B"/>
    <w:rsid w:val="00527FC8"/>
    <w:rsid w:val="005302B4"/>
    <w:rsid w:val="0053044D"/>
    <w:rsid w:val="0053051A"/>
    <w:rsid w:val="005307DF"/>
    <w:rsid w:val="00530D01"/>
    <w:rsid w:val="00531122"/>
    <w:rsid w:val="005312A3"/>
    <w:rsid w:val="00531F92"/>
    <w:rsid w:val="005320AE"/>
    <w:rsid w:val="00532852"/>
    <w:rsid w:val="00533B70"/>
    <w:rsid w:val="005345BE"/>
    <w:rsid w:val="00534CCF"/>
    <w:rsid w:val="005352B4"/>
    <w:rsid w:val="00535E0B"/>
    <w:rsid w:val="005368A9"/>
    <w:rsid w:val="00540402"/>
    <w:rsid w:val="005405D5"/>
    <w:rsid w:val="005415D9"/>
    <w:rsid w:val="00541D01"/>
    <w:rsid w:val="00541EDA"/>
    <w:rsid w:val="00542429"/>
    <w:rsid w:val="005431EB"/>
    <w:rsid w:val="00543DDD"/>
    <w:rsid w:val="005441A4"/>
    <w:rsid w:val="005447B2"/>
    <w:rsid w:val="00544BCF"/>
    <w:rsid w:val="00545500"/>
    <w:rsid w:val="0054633B"/>
    <w:rsid w:val="00546859"/>
    <w:rsid w:val="005473C3"/>
    <w:rsid w:val="00547B17"/>
    <w:rsid w:val="00547BB0"/>
    <w:rsid w:val="00550B0B"/>
    <w:rsid w:val="005510C6"/>
    <w:rsid w:val="00551A26"/>
    <w:rsid w:val="005523AD"/>
    <w:rsid w:val="00553F91"/>
    <w:rsid w:val="00554467"/>
    <w:rsid w:val="005545C7"/>
    <w:rsid w:val="00554D1D"/>
    <w:rsid w:val="0055656D"/>
    <w:rsid w:val="005602AB"/>
    <w:rsid w:val="00560EB0"/>
    <w:rsid w:val="005623BB"/>
    <w:rsid w:val="00562CD0"/>
    <w:rsid w:val="00562CED"/>
    <w:rsid w:val="00563F84"/>
    <w:rsid w:val="00564BD4"/>
    <w:rsid w:val="00565E15"/>
    <w:rsid w:val="00566E67"/>
    <w:rsid w:val="0057060B"/>
    <w:rsid w:val="00572D7B"/>
    <w:rsid w:val="0057423E"/>
    <w:rsid w:val="005750EC"/>
    <w:rsid w:val="0057516D"/>
    <w:rsid w:val="00575550"/>
    <w:rsid w:val="005758E1"/>
    <w:rsid w:val="00576B7A"/>
    <w:rsid w:val="0057774B"/>
    <w:rsid w:val="00577DF1"/>
    <w:rsid w:val="00581317"/>
    <w:rsid w:val="0058279B"/>
    <w:rsid w:val="005830EF"/>
    <w:rsid w:val="0058493B"/>
    <w:rsid w:val="00584BAF"/>
    <w:rsid w:val="00585F53"/>
    <w:rsid w:val="00586276"/>
    <w:rsid w:val="0058657B"/>
    <w:rsid w:val="00586826"/>
    <w:rsid w:val="005874B9"/>
    <w:rsid w:val="00587775"/>
    <w:rsid w:val="00590C58"/>
    <w:rsid w:val="00590D49"/>
    <w:rsid w:val="00590EA4"/>
    <w:rsid w:val="00591A1F"/>
    <w:rsid w:val="00591CC6"/>
    <w:rsid w:val="00592B53"/>
    <w:rsid w:val="00593BC1"/>
    <w:rsid w:val="00595F78"/>
    <w:rsid w:val="0059738F"/>
    <w:rsid w:val="00597587"/>
    <w:rsid w:val="005A0265"/>
    <w:rsid w:val="005A1A53"/>
    <w:rsid w:val="005A22D2"/>
    <w:rsid w:val="005A347A"/>
    <w:rsid w:val="005A3D4B"/>
    <w:rsid w:val="005A4F57"/>
    <w:rsid w:val="005A5871"/>
    <w:rsid w:val="005A691B"/>
    <w:rsid w:val="005A7660"/>
    <w:rsid w:val="005A7801"/>
    <w:rsid w:val="005A7907"/>
    <w:rsid w:val="005B019A"/>
    <w:rsid w:val="005B1592"/>
    <w:rsid w:val="005B1B80"/>
    <w:rsid w:val="005B2175"/>
    <w:rsid w:val="005B2AB1"/>
    <w:rsid w:val="005B2CC1"/>
    <w:rsid w:val="005B3349"/>
    <w:rsid w:val="005B38D2"/>
    <w:rsid w:val="005B41C3"/>
    <w:rsid w:val="005B53B1"/>
    <w:rsid w:val="005B6624"/>
    <w:rsid w:val="005C098B"/>
    <w:rsid w:val="005C1332"/>
    <w:rsid w:val="005C2173"/>
    <w:rsid w:val="005C3480"/>
    <w:rsid w:val="005C35DD"/>
    <w:rsid w:val="005C3A02"/>
    <w:rsid w:val="005C43B9"/>
    <w:rsid w:val="005C477B"/>
    <w:rsid w:val="005C58AA"/>
    <w:rsid w:val="005C7B4F"/>
    <w:rsid w:val="005D0311"/>
    <w:rsid w:val="005D05C1"/>
    <w:rsid w:val="005D0E36"/>
    <w:rsid w:val="005D242D"/>
    <w:rsid w:val="005D2C44"/>
    <w:rsid w:val="005D2F2B"/>
    <w:rsid w:val="005D3833"/>
    <w:rsid w:val="005D3EE1"/>
    <w:rsid w:val="005D4973"/>
    <w:rsid w:val="005D4FCE"/>
    <w:rsid w:val="005D59DA"/>
    <w:rsid w:val="005D647F"/>
    <w:rsid w:val="005D6679"/>
    <w:rsid w:val="005D7006"/>
    <w:rsid w:val="005D7339"/>
    <w:rsid w:val="005E0622"/>
    <w:rsid w:val="005E0C88"/>
    <w:rsid w:val="005E0F7E"/>
    <w:rsid w:val="005E13C6"/>
    <w:rsid w:val="005E1692"/>
    <w:rsid w:val="005E16F9"/>
    <w:rsid w:val="005E1902"/>
    <w:rsid w:val="005E2259"/>
    <w:rsid w:val="005E2F79"/>
    <w:rsid w:val="005E3534"/>
    <w:rsid w:val="005E3BC8"/>
    <w:rsid w:val="005E3CB3"/>
    <w:rsid w:val="005E4A9D"/>
    <w:rsid w:val="005E6553"/>
    <w:rsid w:val="005E67F5"/>
    <w:rsid w:val="005E7A2D"/>
    <w:rsid w:val="005E7B4B"/>
    <w:rsid w:val="005F0534"/>
    <w:rsid w:val="005F3592"/>
    <w:rsid w:val="005F4A20"/>
    <w:rsid w:val="005F5FD3"/>
    <w:rsid w:val="005F667D"/>
    <w:rsid w:val="005F6978"/>
    <w:rsid w:val="005F6986"/>
    <w:rsid w:val="005F75F9"/>
    <w:rsid w:val="005F7AE0"/>
    <w:rsid w:val="00600227"/>
    <w:rsid w:val="006013F0"/>
    <w:rsid w:val="006037D8"/>
    <w:rsid w:val="00603A12"/>
    <w:rsid w:val="00603B80"/>
    <w:rsid w:val="006041D9"/>
    <w:rsid w:val="00604B6E"/>
    <w:rsid w:val="00605244"/>
    <w:rsid w:val="00606098"/>
    <w:rsid w:val="006069BD"/>
    <w:rsid w:val="00607022"/>
    <w:rsid w:val="00607C6F"/>
    <w:rsid w:val="00607CBF"/>
    <w:rsid w:val="00610219"/>
    <w:rsid w:val="00610C35"/>
    <w:rsid w:val="00611A47"/>
    <w:rsid w:val="006129D3"/>
    <w:rsid w:val="006144CF"/>
    <w:rsid w:val="006146E3"/>
    <w:rsid w:val="00615085"/>
    <w:rsid w:val="00615129"/>
    <w:rsid w:val="00615A7E"/>
    <w:rsid w:val="00615DDB"/>
    <w:rsid w:val="00616751"/>
    <w:rsid w:val="006171DA"/>
    <w:rsid w:val="0061756E"/>
    <w:rsid w:val="00620239"/>
    <w:rsid w:val="006203E4"/>
    <w:rsid w:val="006216A7"/>
    <w:rsid w:val="00622100"/>
    <w:rsid w:val="006228BA"/>
    <w:rsid w:val="0062311D"/>
    <w:rsid w:val="006235C7"/>
    <w:rsid w:val="00623767"/>
    <w:rsid w:val="00624924"/>
    <w:rsid w:val="00624A1B"/>
    <w:rsid w:val="00625E73"/>
    <w:rsid w:val="00625F41"/>
    <w:rsid w:val="00632011"/>
    <w:rsid w:val="006324FE"/>
    <w:rsid w:val="00632645"/>
    <w:rsid w:val="006326F9"/>
    <w:rsid w:val="00634005"/>
    <w:rsid w:val="0063485A"/>
    <w:rsid w:val="00635E56"/>
    <w:rsid w:val="00635ED7"/>
    <w:rsid w:val="00636A2F"/>
    <w:rsid w:val="006410EA"/>
    <w:rsid w:val="00641A82"/>
    <w:rsid w:val="0064309A"/>
    <w:rsid w:val="006433B9"/>
    <w:rsid w:val="00643D9D"/>
    <w:rsid w:val="00643F81"/>
    <w:rsid w:val="0064499C"/>
    <w:rsid w:val="00645041"/>
    <w:rsid w:val="006461B5"/>
    <w:rsid w:val="0064642D"/>
    <w:rsid w:val="006469E2"/>
    <w:rsid w:val="00646EE6"/>
    <w:rsid w:val="00647913"/>
    <w:rsid w:val="006509D1"/>
    <w:rsid w:val="00650FC3"/>
    <w:rsid w:val="006528F8"/>
    <w:rsid w:val="00652E9B"/>
    <w:rsid w:val="00654D86"/>
    <w:rsid w:val="006557AF"/>
    <w:rsid w:val="00655905"/>
    <w:rsid w:val="00655F08"/>
    <w:rsid w:val="0065687D"/>
    <w:rsid w:val="0065731C"/>
    <w:rsid w:val="00657E37"/>
    <w:rsid w:val="00660108"/>
    <w:rsid w:val="0066067A"/>
    <w:rsid w:val="00661E4A"/>
    <w:rsid w:val="00662592"/>
    <w:rsid w:val="00662822"/>
    <w:rsid w:val="006628CE"/>
    <w:rsid w:val="00663F10"/>
    <w:rsid w:val="0066406D"/>
    <w:rsid w:val="0066447A"/>
    <w:rsid w:val="006644A0"/>
    <w:rsid w:val="006645E3"/>
    <w:rsid w:val="006658A2"/>
    <w:rsid w:val="00665E09"/>
    <w:rsid w:val="00666186"/>
    <w:rsid w:val="006669F8"/>
    <w:rsid w:val="00666CF3"/>
    <w:rsid w:val="00666D70"/>
    <w:rsid w:val="0067008C"/>
    <w:rsid w:val="006703CB"/>
    <w:rsid w:val="006709CC"/>
    <w:rsid w:val="00671AF3"/>
    <w:rsid w:val="00671B16"/>
    <w:rsid w:val="006720A4"/>
    <w:rsid w:val="0067233B"/>
    <w:rsid w:val="00672A5A"/>
    <w:rsid w:val="00672D93"/>
    <w:rsid w:val="00672FBF"/>
    <w:rsid w:val="006730BF"/>
    <w:rsid w:val="0067460C"/>
    <w:rsid w:val="0067479B"/>
    <w:rsid w:val="00674A00"/>
    <w:rsid w:val="00674BD2"/>
    <w:rsid w:val="00675BEF"/>
    <w:rsid w:val="006763AB"/>
    <w:rsid w:val="00676518"/>
    <w:rsid w:val="0067729E"/>
    <w:rsid w:val="006772FE"/>
    <w:rsid w:val="00677860"/>
    <w:rsid w:val="00680202"/>
    <w:rsid w:val="006802F5"/>
    <w:rsid w:val="00680F0F"/>
    <w:rsid w:val="006811F0"/>
    <w:rsid w:val="00681C28"/>
    <w:rsid w:val="00682DF3"/>
    <w:rsid w:val="006830E0"/>
    <w:rsid w:val="006833EA"/>
    <w:rsid w:val="00683A44"/>
    <w:rsid w:val="00683B93"/>
    <w:rsid w:val="00683BE2"/>
    <w:rsid w:val="0068617D"/>
    <w:rsid w:val="00687853"/>
    <w:rsid w:val="006912C7"/>
    <w:rsid w:val="00691393"/>
    <w:rsid w:val="00691B24"/>
    <w:rsid w:val="00692A7B"/>
    <w:rsid w:val="00693DA7"/>
    <w:rsid w:val="006948DC"/>
    <w:rsid w:val="00695C0C"/>
    <w:rsid w:val="00696E26"/>
    <w:rsid w:val="00697219"/>
    <w:rsid w:val="00697258"/>
    <w:rsid w:val="006A04BF"/>
    <w:rsid w:val="006A116E"/>
    <w:rsid w:val="006A1A6A"/>
    <w:rsid w:val="006A306A"/>
    <w:rsid w:val="006A35FF"/>
    <w:rsid w:val="006A43BC"/>
    <w:rsid w:val="006A5071"/>
    <w:rsid w:val="006A6204"/>
    <w:rsid w:val="006A6CEB"/>
    <w:rsid w:val="006A6FE7"/>
    <w:rsid w:val="006A72A8"/>
    <w:rsid w:val="006A766F"/>
    <w:rsid w:val="006B086F"/>
    <w:rsid w:val="006B1585"/>
    <w:rsid w:val="006B18E8"/>
    <w:rsid w:val="006B201D"/>
    <w:rsid w:val="006B2162"/>
    <w:rsid w:val="006B3758"/>
    <w:rsid w:val="006B4C34"/>
    <w:rsid w:val="006B55F6"/>
    <w:rsid w:val="006B5853"/>
    <w:rsid w:val="006B5C7F"/>
    <w:rsid w:val="006B61D4"/>
    <w:rsid w:val="006B78CA"/>
    <w:rsid w:val="006C01EB"/>
    <w:rsid w:val="006C07A3"/>
    <w:rsid w:val="006C0925"/>
    <w:rsid w:val="006C120B"/>
    <w:rsid w:val="006C15C1"/>
    <w:rsid w:val="006C21AD"/>
    <w:rsid w:val="006C21E1"/>
    <w:rsid w:val="006C2FA4"/>
    <w:rsid w:val="006C30AC"/>
    <w:rsid w:val="006C3A55"/>
    <w:rsid w:val="006C4D67"/>
    <w:rsid w:val="006C53DD"/>
    <w:rsid w:val="006C5F5A"/>
    <w:rsid w:val="006C720B"/>
    <w:rsid w:val="006C7436"/>
    <w:rsid w:val="006C78FB"/>
    <w:rsid w:val="006C7A05"/>
    <w:rsid w:val="006D0B88"/>
    <w:rsid w:val="006D1771"/>
    <w:rsid w:val="006D1FA7"/>
    <w:rsid w:val="006D2C26"/>
    <w:rsid w:val="006D2C9F"/>
    <w:rsid w:val="006D3516"/>
    <w:rsid w:val="006D4473"/>
    <w:rsid w:val="006D45E1"/>
    <w:rsid w:val="006D5170"/>
    <w:rsid w:val="006D5225"/>
    <w:rsid w:val="006D5B2D"/>
    <w:rsid w:val="006D6DE4"/>
    <w:rsid w:val="006D6EF0"/>
    <w:rsid w:val="006E035C"/>
    <w:rsid w:val="006E0628"/>
    <w:rsid w:val="006E0A24"/>
    <w:rsid w:val="006E130B"/>
    <w:rsid w:val="006E1ED6"/>
    <w:rsid w:val="006E3CAC"/>
    <w:rsid w:val="006E3D2B"/>
    <w:rsid w:val="006E57CE"/>
    <w:rsid w:val="006E592D"/>
    <w:rsid w:val="006E5D16"/>
    <w:rsid w:val="006E5E56"/>
    <w:rsid w:val="006E6371"/>
    <w:rsid w:val="006E692E"/>
    <w:rsid w:val="006E7BFD"/>
    <w:rsid w:val="006F0A3F"/>
    <w:rsid w:val="006F113A"/>
    <w:rsid w:val="006F1E94"/>
    <w:rsid w:val="006F298F"/>
    <w:rsid w:val="006F358C"/>
    <w:rsid w:val="006F3E7F"/>
    <w:rsid w:val="006F41D9"/>
    <w:rsid w:val="006F48BA"/>
    <w:rsid w:val="006F4950"/>
    <w:rsid w:val="006F55E0"/>
    <w:rsid w:val="006F5718"/>
    <w:rsid w:val="006F5A7E"/>
    <w:rsid w:val="006F5C77"/>
    <w:rsid w:val="006F645B"/>
    <w:rsid w:val="006F646F"/>
    <w:rsid w:val="006F654F"/>
    <w:rsid w:val="006F65DF"/>
    <w:rsid w:val="006F6A2C"/>
    <w:rsid w:val="006F7111"/>
    <w:rsid w:val="007007DE"/>
    <w:rsid w:val="007019AE"/>
    <w:rsid w:val="007019B2"/>
    <w:rsid w:val="00702163"/>
    <w:rsid w:val="0070385C"/>
    <w:rsid w:val="00703B0C"/>
    <w:rsid w:val="00703D50"/>
    <w:rsid w:val="007040A5"/>
    <w:rsid w:val="007044A1"/>
    <w:rsid w:val="00704CE8"/>
    <w:rsid w:val="00705DD8"/>
    <w:rsid w:val="007100BB"/>
    <w:rsid w:val="007107DD"/>
    <w:rsid w:val="007108FD"/>
    <w:rsid w:val="00710C46"/>
    <w:rsid w:val="00711A33"/>
    <w:rsid w:val="00712974"/>
    <w:rsid w:val="00712D47"/>
    <w:rsid w:val="00712FA5"/>
    <w:rsid w:val="00714A11"/>
    <w:rsid w:val="007160BD"/>
    <w:rsid w:val="007160C7"/>
    <w:rsid w:val="0071671D"/>
    <w:rsid w:val="00716F8D"/>
    <w:rsid w:val="00717998"/>
    <w:rsid w:val="00717BA4"/>
    <w:rsid w:val="007207DD"/>
    <w:rsid w:val="00721865"/>
    <w:rsid w:val="0072220E"/>
    <w:rsid w:val="00723129"/>
    <w:rsid w:val="00723AD2"/>
    <w:rsid w:val="007241EF"/>
    <w:rsid w:val="007243C7"/>
    <w:rsid w:val="00724BD6"/>
    <w:rsid w:val="007255C9"/>
    <w:rsid w:val="00725F64"/>
    <w:rsid w:val="00726D82"/>
    <w:rsid w:val="00726F7A"/>
    <w:rsid w:val="007300CB"/>
    <w:rsid w:val="007304F8"/>
    <w:rsid w:val="007315E8"/>
    <w:rsid w:val="007316ED"/>
    <w:rsid w:val="00735F24"/>
    <w:rsid w:val="007365C6"/>
    <w:rsid w:val="007366F6"/>
    <w:rsid w:val="00736C15"/>
    <w:rsid w:val="00736C84"/>
    <w:rsid w:val="00736CA4"/>
    <w:rsid w:val="00737691"/>
    <w:rsid w:val="00737DA9"/>
    <w:rsid w:val="00741149"/>
    <w:rsid w:val="007415E3"/>
    <w:rsid w:val="00741A0B"/>
    <w:rsid w:val="00741B2C"/>
    <w:rsid w:val="00741E34"/>
    <w:rsid w:val="00743AB4"/>
    <w:rsid w:val="007442C3"/>
    <w:rsid w:val="00744D3E"/>
    <w:rsid w:val="00745326"/>
    <w:rsid w:val="00745752"/>
    <w:rsid w:val="00746935"/>
    <w:rsid w:val="0075210B"/>
    <w:rsid w:val="00752526"/>
    <w:rsid w:val="007537D0"/>
    <w:rsid w:val="0075456C"/>
    <w:rsid w:val="00754CD5"/>
    <w:rsid w:val="00754D9D"/>
    <w:rsid w:val="00756312"/>
    <w:rsid w:val="00756B7A"/>
    <w:rsid w:val="00757DDC"/>
    <w:rsid w:val="00760842"/>
    <w:rsid w:val="00760935"/>
    <w:rsid w:val="00761C48"/>
    <w:rsid w:val="00762925"/>
    <w:rsid w:val="00762E05"/>
    <w:rsid w:val="00763030"/>
    <w:rsid w:val="00763828"/>
    <w:rsid w:val="00763D6A"/>
    <w:rsid w:val="00763DCB"/>
    <w:rsid w:val="0076423F"/>
    <w:rsid w:val="00766067"/>
    <w:rsid w:val="007714D2"/>
    <w:rsid w:val="0077387C"/>
    <w:rsid w:val="00773E89"/>
    <w:rsid w:val="00774211"/>
    <w:rsid w:val="00774326"/>
    <w:rsid w:val="00774483"/>
    <w:rsid w:val="0077494F"/>
    <w:rsid w:val="00774E8C"/>
    <w:rsid w:val="00775842"/>
    <w:rsid w:val="00775FF0"/>
    <w:rsid w:val="007775D3"/>
    <w:rsid w:val="00777D68"/>
    <w:rsid w:val="0078046D"/>
    <w:rsid w:val="00780A8A"/>
    <w:rsid w:val="0078110D"/>
    <w:rsid w:val="00781454"/>
    <w:rsid w:val="00781ABB"/>
    <w:rsid w:val="00781D92"/>
    <w:rsid w:val="00781E05"/>
    <w:rsid w:val="00781F1A"/>
    <w:rsid w:val="007827E9"/>
    <w:rsid w:val="00782A79"/>
    <w:rsid w:val="007831B3"/>
    <w:rsid w:val="007831BF"/>
    <w:rsid w:val="00783607"/>
    <w:rsid w:val="00783CD1"/>
    <w:rsid w:val="00783FBF"/>
    <w:rsid w:val="00784F13"/>
    <w:rsid w:val="00784F75"/>
    <w:rsid w:val="00785738"/>
    <w:rsid w:val="00785EBA"/>
    <w:rsid w:val="00785F73"/>
    <w:rsid w:val="007869E9"/>
    <w:rsid w:val="00786C30"/>
    <w:rsid w:val="00787B2D"/>
    <w:rsid w:val="00787C83"/>
    <w:rsid w:val="007901FA"/>
    <w:rsid w:val="00791312"/>
    <w:rsid w:val="007914C6"/>
    <w:rsid w:val="00791833"/>
    <w:rsid w:val="00791870"/>
    <w:rsid w:val="007924C3"/>
    <w:rsid w:val="00792863"/>
    <w:rsid w:val="0079458B"/>
    <w:rsid w:val="00795367"/>
    <w:rsid w:val="00795AF8"/>
    <w:rsid w:val="00796882"/>
    <w:rsid w:val="00796990"/>
    <w:rsid w:val="00796F26"/>
    <w:rsid w:val="007A0752"/>
    <w:rsid w:val="007A0B63"/>
    <w:rsid w:val="007A0E13"/>
    <w:rsid w:val="007A1742"/>
    <w:rsid w:val="007A17F7"/>
    <w:rsid w:val="007A2F81"/>
    <w:rsid w:val="007A3C35"/>
    <w:rsid w:val="007A487C"/>
    <w:rsid w:val="007A54AA"/>
    <w:rsid w:val="007A56FE"/>
    <w:rsid w:val="007A700F"/>
    <w:rsid w:val="007A7B84"/>
    <w:rsid w:val="007B0123"/>
    <w:rsid w:val="007B048C"/>
    <w:rsid w:val="007B173D"/>
    <w:rsid w:val="007B1BD5"/>
    <w:rsid w:val="007B1DF5"/>
    <w:rsid w:val="007B2719"/>
    <w:rsid w:val="007B2B7F"/>
    <w:rsid w:val="007B3371"/>
    <w:rsid w:val="007B383E"/>
    <w:rsid w:val="007B4969"/>
    <w:rsid w:val="007B543E"/>
    <w:rsid w:val="007B55D5"/>
    <w:rsid w:val="007B5770"/>
    <w:rsid w:val="007B592D"/>
    <w:rsid w:val="007B5D10"/>
    <w:rsid w:val="007B5EBA"/>
    <w:rsid w:val="007B7029"/>
    <w:rsid w:val="007B714C"/>
    <w:rsid w:val="007C0874"/>
    <w:rsid w:val="007C289B"/>
    <w:rsid w:val="007C332C"/>
    <w:rsid w:val="007C3699"/>
    <w:rsid w:val="007C39FD"/>
    <w:rsid w:val="007C3C56"/>
    <w:rsid w:val="007C42B5"/>
    <w:rsid w:val="007C5489"/>
    <w:rsid w:val="007C581E"/>
    <w:rsid w:val="007C5A4C"/>
    <w:rsid w:val="007C65CF"/>
    <w:rsid w:val="007C6F0A"/>
    <w:rsid w:val="007C7005"/>
    <w:rsid w:val="007C7A6C"/>
    <w:rsid w:val="007D0303"/>
    <w:rsid w:val="007D0530"/>
    <w:rsid w:val="007D073B"/>
    <w:rsid w:val="007D0917"/>
    <w:rsid w:val="007D14B8"/>
    <w:rsid w:val="007D1C83"/>
    <w:rsid w:val="007D2E8F"/>
    <w:rsid w:val="007D2EE9"/>
    <w:rsid w:val="007D303F"/>
    <w:rsid w:val="007D36B7"/>
    <w:rsid w:val="007D439C"/>
    <w:rsid w:val="007D463A"/>
    <w:rsid w:val="007D491F"/>
    <w:rsid w:val="007D495C"/>
    <w:rsid w:val="007D4D16"/>
    <w:rsid w:val="007D66C2"/>
    <w:rsid w:val="007D6A0D"/>
    <w:rsid w:val="007D6B13"/>
    <w:rsid w:val="007D6D85"/>
    <w:rsid w:val="007D7A4F"/>
    <w:rsid w:val="007E08C2"/>
    <w:rsid w:val="007E117D"/>
    <w:rsid w:val="007E251A"/>
    <w:rsid w:val="007E3204"/>
    <w:rsid w:val="007E3AF0"/>
    <w:rsid w:val="007E3B25"/>
    <w:rsid w:val="007E3B7C"/>
    <w:rsid w:val="007E41C5"/>
    <w:rsid w:val="007E426D"/>
    <w:rsid w:val="007E4832"/>
    <w:rsid w:val="007E5271"/>
    <w:rsid w:val="007E560B"/>
    <w:rsid w:val="007E560F"/>
    <w:rsid w:val="007E61F6"/>
    <w:rsid w:val="007E7318"/>
    <w:rsid w:val="007F092D"/>
    <w:rsid w:val="007F11AA"/>
    <w:rsid w:val="007F187C"/>
    <w:rsid w:val="007F189F"/>
    <w:rsid w:val="007F1BF4"/>
    <w:rsid w:val="007F1D4F"/>
    <w:rsid w:val="007F3456"/>
    <w:rsid w:val="007F389F"/>
    <w:rsid w:val="007F3F4F"/>
    <w:rsid w:val="007F43C1"/>
    <w:rsid w:val="007F5150"/>
    <w:rsid w:val="007F60C5"/>
    <w:rsid w:val="007F633A"/>
    <w:rsid w:val="007F6927"/>
    <w:rsid w:val="007F6D2A"/>
    <w:rsid w:val="007F6E6E"/>
    <w:rsid w:val="007F7227"/>
    <w:rsid w:val="007F7536"/>
    <w:rsid w:val="007F7881"/>
    <w:rsid w:val="008016CB"/>
    <w:rsid w:val="00802D96"/>
    <w:rsid w:val="00802F6E"/>
    <w:rsid w:val="008050C0"/>
    <w:rsid w:val="00805854"/>
    <w:rsid w:val="00806100"/>
    <w:rsid w:val="00807EC9"/>
    <w:rsid w:val="0081010C"/>
    <w:rsid w:val="00810371"/>
    <w:rsid w:val="008105D2"/>
    <w:rsid w:val="00810767"/>
    <w:rsid w:val="0081092E"/>
    <w:rsid w:val="008109F0"/>
    <w:rsid w:val="00813726"/>
    <w:rsid w:val="00813F29"/>
    <w:rsid w:val="00814453"/>
    <w:rsid w:val="0081450F"/>
    <w:rsid w:val="00814FB5"/>
    <w:rsid w:val="00815EF4"/>
    <w:rsid w:val="0081615C"/>
    <w:rsid w:val="00816566"/>
    <w:rsid w:val="00817B6E"/>
    <w:rsid w:val="00817B8B"/>
    <w:rsid w:val="00817FFD"/>
    <w:rsid w:val="008206E4"/>
    <w:rsid w:val="00821750"/>
    <w:rsid w:val="0082369D"/>
    <w:rsid w:val="00823E88"/>
    <w:rsid w:val="00824264"/>
    <w:rsid w:val="008244BA"/>
    <w:rsid w:val="008247E3"/>
    <w:rsid w:val="00825472"/>
    <w:rsid w:val="008258F0"/>
    <w:rsid w:val="00825A13"/>
    <w:rsid w:val="00825D5F"/>
    <w:rsid w:val="00826B5C"/>
    <w:rsid w:val="00826C2A"/>
    <w:rsid w:val="00826DA9"/>
    <w:rsid w:val="00827580"/>
    <w:rsid w:val="008276D9"/>
    <w:rsid w:val="00827BF0"/>
    <w:rsid w:val="0083027B"/>
    <w:rsid w:val="008305C4"/>
    <w:rsid w:val="00831079"/>
    <w:rsid w:val="008325D5"/>
    <w:rsid w:val="008355BD"/>
    <w:rsid w:val="00835812"/>
    <w:rsid w:val="00836450"/>
    <w:rsid w:val="008409B7"/>
    <w:rsid w:val="008410ED"/>
    <w:rsid w:val="00841F63"/>
    <w:rsid w:val="008426E6"/>
    <w:rsid w:val="00843AA6"/>
    <w:rsid w:val="008441BD"/>
    <w:rsid w:val="00844506"/>
    <w:rsid w:val="00845D0A"/>
    <w:rsid w:val="00846C1F"/>
    <w:rsid w:val="00847E1F"/>
    <w:rsid w:val="00850142"/>
    <w:rsid w:val="00850C8B"/>
    <w:rsid w:val="00851E5D"/>
    <w:rsid w:val="008529A3"/>
    <w:rsid w:val="00853641"/>
    <w:rsid w:val="00854406"/>
    <w:rsid w:val="00854666"/>
    <w:rsid w:val="00857543"/>
    <w:rsid w:val="00857F6B"/>
    <w:rsid w:val="00860C71"/>
    <w:rsid w:val="00861959"/>
    <w:rsid w:val="00861975"/>
    <w:rsid w:val="00861DF9"/>
    <w:rsid w:val="00862738"/>
    <w:rsid w:val="008628E1"/>
    <w:rsid w:val="00862BCA"/>
    <w:rsid w:val="00863064"/>
    <w:rsid w:val="0086399A"/>
    <w:rsid w:val="0086434F"/>
    <w:rsid w:val="00864F40"/>
    <w:rsid w:val="0086503B"/>
    <w:rsid w:val="0086784F"/>
    <w:rsid w:val="00867B2A"/>
    <w:rsid w:val="008701DE"/>
    <w:rsid w:val="008706E3"/>
    <w:rsid w:val="008738C2"/>
    <w:rsid w:val="00874393"/>
    <w:rsid w:val="00874BC6"/>
    <w:rsid w:val="00874F49"/>
    <w:rsid w:val="008750D9"/>
    <w:rsid w:val="00875DEE"/>
    <w:rsid w:val="00876E0E"/>
    <w:rsid w:val="00881012"/>
    <w:rsid w:val="00881CEC"/>
    <w:rsid w:val="00882039"/>
    <w:rsid w:val="008821FA"/>
    <w:rsid w:val="00882DF4"/>
    <w:rsid w:val="008837DC"/>
    <w:rsid w:val="00883CD8"/>
    <w:rsid w:val="008858DE"/>
    <w:rsid w:val="00885D8A"/>
    <w:rsid w:val="00885DCC"/>
    <w:rsid w:val="0088624F"/>
    <w:rsid w:val="00886974"/>
    <w:rsid w:val="00886EE1"/>
    <w:rsid w:val="0088794D"/>
    <w:rsid w:val="00887DBA"/>
    <w:rsid w:val="00890E97"/>
    <w:rsid w:val="0089299E"/>
    <w:rsid w:val="00892DED"/>
    <w:rsid w:val="0089467A"/>
    <w:rsid w:val="0089511F"/>
    <w:rsid w:val="00896481"/>
    <w:rsid w:val="0089718C"/>
    <w:rsid w:val="0089744B"/>
    <w:rsid w:val="00897953"/>
    <w:rsid w:val="008A01B5"/>
    <w:rsid w:val="008A1391"/>
    <w:rsid w:val="008A289B"/>
    <w:rsid w:val="008A29A4"/>
    <w:rsid w:val="008A36C4"/>
    <w:rsid w:val="008A3877"/>
    <w:rsid w:val="008A3F4C"/>
    <w:rsid w:val="008A4857"/>
    <w:rsid w:val="008A4AD4"/>
    <w:rsid w:val="008A4CC7"/>
    <w:rsid w:val="008A5B0B"/>
    <w:rsid w:val="008A71B2"/>
    <w:rsid w:val="008B1E22"/>
    <w:rsid w:val="008B20E3"/>
    <w:rsid w:val="008B2123"/>
    <w:rsid w:val="008B24BB"/>
    <w:rsid w:val="008B26E9"/>
    <w:rsid w:val="008B329E"/>
    <w:rsid w:val="008B4A8A"/>
    <w:rsid w:val="008B5250"/>
    <w:rsid w:val="008B558A"/>
    <w:rsid w:val="008B6C91"/>
    <w:rsid w:val="008B797C"/>
    <w:rsid w:val="008B7CC9"/>
    <w:rsid w:val="008C0171"/>
    <w:rsid w:val="008C129B"/>
    <w:rsid w:val="008C14D3"/>
    <w:rsid w:val="008C20AD"/>
    <w:rsid w:val="008C2CA6"/>
    <w:rsid w:val="008C3197"/>
    <w:rsid w:val="008C40B3"/>
    <w:rsid w:val="008C591E"/>
    <w:rsid w:val="008C66D7"/>
    <w:rsid w:val="008C6750"/>
    <w:rsid w:val="008C6D5E"/>
    <w:rsid w:val="008C7769"/>
    <w:rsid w:val="008D052A"/>
    <w:rsid w:val="008D17AC"/>
    <w:rsid w:val="008D570A"/>
    <w:rsid w:val="008D665C"/>
    <w:rsid w:val="008D686F"/>
    <w:rsid w:val="008D77C3"/>
    <w:rsid w:val="008D7C59"/>
    <w:rsid w:val="008E1119"/>
    <w:rsid w:val="008E2420"/>
    <w:rsid w:val="008E2801"/>
    <w:rsid w:val="008E570D"/>
    <w:rsid w:val="008E577B"/>
    <w:rsid w:val="008E5DE0"/>
    <w:rsid w:val="008E5F12"/>
    <w:rsid w:val="008E5F7B"/>
    <w:rsid w:val="008E6169"/>
    <w:rsid w:val="008E76AF"/>
    <w:rsid w:val="008E7FAD"/>
    <w:rsid w:val="008E7FB0"/>
    <w:rsid w:val="008F0897"/>
    <w:rsid w:val="008F152C"/>
    <w:rsid w:val="008F2043"/>
    <w:rsid w:val="008F2500"/>
    <w:rsid w:val="008F2E80"/>
    <w:rsid w:val="008F4156"/>
    <w:rsid w:val="008F5537"/>
    <w:rsid w:val="008F578B"/>
    <w:rsid w:val="008F662D"/>
    <w:rsid w:val="008F691E"/>
    <w:rsid w:val="008F69B9"/>
    <w:rsid w:val="008F6EA5"/>
    <w:rsid w:val="008F74FE"/>
    <w:rsid w:val="008F7F7B"/>
    <w:rsid w:val="00900278"/>
    <w:rsid w:val="00901BD3"/>
    <w:rsid w:val="00901EB2"/>
    <w:rsid w:val="00902DA1"/>
    <w:rsid w:val="009041CC"/>
    <w:rsid w:val="00905022"/>
    <w:rsid w:val="0090600D"/>
    <w:rsid w:val="009063A7"/>
    <w:rsid w:val="00906C3C"/>
    <w:rsid w:val="009108D5"/>
    <w:rsid w:val="009121BB"/>
    <w:rsid w:val="00912C79"/>
    <w:rsid w:val="00913343"/>
    <w:rsid w:val="0091355E"/>
    <w:rsid w:val="009146AC"/>
    <w:rsid w:val="00914E97"/>
    <w:rsid w:val="00915227"/>
    <w:rsid w:val="009162E4"/>
    <w:rsid w:val="0091654D"/>
    <w:rsid w:val="00916B4A"/>
    <w:rsid w:val="00920804"/>
    <w:rsid w:val="009209FA"/>
    <w:rsid w:val="00920CE2"/>
    <w:rsid w:val="00920D50"/>
    <w:rsid w:val="0092131A"/>
    <w:rsid w:val="009220EC"/>
    <w:rsid w:val="0092284F"/>
    <w:rsid w:val="00923243"/>
    <w:rsid w:val="00923290"/>
    <w:rsid w:val="0092445A"/>
    <w:rsid w:val="00924576"/>
    <w:rsid w:val="00924E72"/>
    <w:rsid w:val="00924F03"/>
    <w:rsid w:val="009255D4"/>
    <w:rsid w:val="00925B42"/>
    <w:rsid w:val="00926361"/>
    <w:rsid w:val="00926B23"/>
    <w:rsid w:val="00927ACA"/>
    <w:rsid w:val="00930037"/>
    <w:rsid w:val="00930061"/>
    <w:rsid w:val="00931B0A"/>
    <w:rsid w:val="00933D89"/>
    <w:rsid w:val="00934418"/>
    <w:rsid w:val="00934D3E"/>
    <w:rsid w:val="00935080"/>
    <w:rsid w:val="009362C0"/>
    <w:rsid w:val="00936580"/>
    <w:rsid w:val="009368DE"/>
    <w:rsid w:val="0093779A"/>
    <w:rsid w:val="00937C0A"/>
    <w:rsid w:val="00937F44"/>
    <w:rsid w:val="00940EB6"/>
    <w:rsid w:val="009438D5"/>
    <w:rsid w:val="00943C49"/>
    <w:rsid w:val="00943D05"/>
    <w:rsid w:val="00944BBE"/>
    <w:rsid w:val="00944C88"/>
    <w:rsid w:val="009466CF"/>
    <w:rsid w:val="0095046E"/>
    <w:rsid w:val="00950C52"/>
    <w:rsid w:val="00950DB7"/>
    <w:rsid w:val="009515FB"/>
    <w:rsid w:val="00951EE4"/>
    <w:rsid w:val="00951FCB"/>
    <w:rsid w:val="009536A6"/>
    <w:rsid w:val="009539E4"/>
    <w:rsid w:val="00953BD8"/>
    <w:rsid w:val="00953E6A"/>
    <w:rsid w:val="009543E9"/>
    <w:rsid w:val="0095539A"/>
    <w:rsid w:val="009564DB"/>
    <w:rsid w:val="00956F7C"/>
    <w:rsid w:val="00957001"/>
    <w:rsid w:val="0095778E"/>
    <w:rsid w:val="00957CF6"/>
    <w:rsid w:val="009616F4"/>
    <w:rsid w:val="0096200D"/>
    <w:rsid w:val="0096230F"/>
    <w:rsid w:val="009625A5"/>
    <w:rsid w:val="00962AFD"/>
    <w:rsid w:val="0096316C"/>
    <w:rsid w:val="009636A7"/>
    <w:rsid w:val="009639D4"/>
    <w:rsid w:val="00965A7F"/>
    <w:rsid w:val="00965CB7"/>
    <w:rsid w:val="00965F1C"/>
    <w:rsid w:val="00966056"/>
    <w:rsid w:val="009668BA"/>
    <w:rsid w:val="00966F83"/>
    <w:rsid w:val="00967073"/>
    <w:rsid w:val="0096741F"/>
    <w:rsid w:val="009703D1"/>
    <w:rsid w:val="00970616"/>
    <w:rsid w:val="00970C66"/>
    <w:rsid w:val="00971970"/>
    <w:rsid w:val="0097221A"/>
    <w:rsid w:val="00972293"/>
    <w:rsid w:val="0097341A"/>
    <w:rsid w:val="00973CF8"/>
    <w:rsid w:val="00974D1F"/>
    <w:rsid w:val="009756EE"/>
    <w:rsid w:val="009758CE"/>
    <w:rsid w:val="00975E1B"/>
    <w:rsid w:val="00976EA9"/>
    <w:rsid w:val="00976FF4"/>
    <w:rsid w:val="00977461"/>
    <w:rsid w:val="00977A67"/>
    <w:rsid w:val="00977F58"/>
    <w:rsid w:val="00980112"/>
    <w:rsid w:val="00980686"/>
    <w:rsid w:val="00983225"/>
    <w:rsid w:val="0098384B"/>
    <w:rsid w:val="00983AD9"/>
    <w:rsid w:val="00983BD9"/>
    <w:rsid w:val="00984167"/>
    <w:rsid w:val="00985055"/>
    <w:rsid w:val="0098644A"/>
    <w:rsid w:val="00986DD5"/>
    <w:rsid w:val="00987CE7"/>
    <w:rsid w:val="00987E50"/>
    <w:rsid w:val="00990906"/>
    <w:rsid w:val="00991774"/>
    <w:rsid w:val="0099179E"/>
    <w:rsid w:val="009922DF"/>
    <w:rsid w:val="00992491"/>
    <w:rsid w:val="009929FA"/>
    <w:rsid w:val="009930F7"/>
    <w:rsid w:val="00993520"/>
    <w:rsid w:val="0099407B"/>
    <w:rsid w:val="0099416D"/>
    <w:rsid w:val="00994FC9"/>
    <w:rsid w:val="00995AD8"/>
    <w:rsid w:val="009960BA"/>
    <w:rsid w:val="0099625E"/>
    <w:rsid w:val="0099656B"/>
    <w:rsid w:val="0099680E"/>
    <w:rsid w:val="00996C3A"/>
    <w:rsid w:val="00996F33"/>
    <w:rsid w:val="00997051"/>
    <w:rsid w:val="00997457"/>
    <w:rsid w:val="009A0FBD"/>
    <w:rsid w:val="009A2F86"/>
    <w:rsid w:val="009A33AE"/>
    <w:rsid w:val="009A531B"/>
    <w:rsid w:val="009A55B9"/>
    <w:rsid w:val="009A7205"/>
    <w:rsid w:val="009A7326"/>
    <w:rsid w:val="009A76D2"/>
    <w:rsid w:val="009A781B"/>
    <w:rsid w:val="009B0B80"/>
    <w:rsid w:val="009B16C8"/>
    <w:rsid w:val="009B2076"/>
    <w:rsid w:val="009B24B1"/>
    <w:rsid w:val="009B2773"/>
    <w:rsid w:val="009B32A4"/>
    <w:rsid w:val="009B3649"/>
    <w:rsid w:val="009B3BB8"/>
    <w:rsid w:val="009B3BBC"/>
    <w:rsid w:val="009B3ED3"/>
    <w:rsid w:val="009B406D"/>
    <w:rsid w:val="009B4279"/>
    <w:rsid w:val="009B4F98"/>
    <w:rsid w:val="009B55EF"/>
    <w:rsid w:val="009B5F2F"/>
    <w:rsid w:val="009B7187"/>
    <w:rsid w:val="009B7E10"/>
    <w:rsid w:val="009C054F"/>
    <w:rsid w:val="009C06B7"/>
    <w:rsid w:val="009C0743"/>
    <w:rsid w:val="009C09ED"/>
    <w:rsid w:val="009C1224"/>
    <w:rsid w:val="009C17E1"/>
    <w:rsid w:val="009C18E1"/>
    <w:rsid w:val="009C1971"/>
    <w:rsid w:val="009C1BD3"/>
    <w:rsid w:val="009C1DFE"/>
    <w:rsid w:val="009C212F"/>
    <w:rsid w:val="009C26FF"/>
    <w:rsid w:val="009C2D1D"/>
    <w:rsid w:val="009C3A32"/>
    <w:rsid w:val="009C4075"/>
    <w:rsid w:val="009C42C0"/>
    <w:rsid w:val="009C4561"/>
    <w:rsid w:val="009C461E"/>
    <w:rsid w:val="009C669D"/>
    <w:rsid w:val="009C66DB"/>
    <w:rsid w:val="009C6B38"/>
    <w:rsid w:val="009C7600"/>
    <w:rsid w:val="009C77B0"/>
    <w:rsid w:val="009C79F5"/>
    <w:rsid w:val="009C7ABB"/>
    <w:rsid w:val="009D02B8"/>
    <w:rsid w:val="009D06DF"/>
    <w:rsid w:val="009D100A"/>
    <w:rsid w:val="009D156B"/>
    <w:rsid w:val="009D17D2"/>
    <w:rsid w:val="009D39B3"/>
    <w:rsid w:val="009D6D9C"/>
    <w:rsid w:val="009D75FD"/>
    <w:rsid w:val="009D7DFC"/>
    <w:rsid w:val="009E1864"/>
    <w:rsid w:val="009E1E21"/>
    <w:rsid w:val="009E1FC1"/>
    <w:rsid w:val="009E2807"/>
    <w:rsid w:val="009E34EA"/>
    <w:rsid w:val="009E37DD"/>
    <w:rsid w:val="009E3E16"/>
    <w:rsid w:val="009E41A4"/>
    <w:rsid w:val="009E48A7"/>
    <w:rsid w:val="009E587D"/>
    <w:rsid w:val="009E59B4"/>
    <w:rsid w:val="009E625C"/>
    <w:rsid w:val="009E67A2"/>
    <w:rsid w:val="009E73D8"/>
    <w:rsid w:val="009E7BD4"/>
    <w:rsid w:val="009F1094"/>
    <w:rsid w:val="009F1851"/>
    <w:rsid w:val="009F1ABD"/>
    <w:rsid w:val="009F22CF"/>
    <w:rsid w:val="009F2809"/>
    <w:rsid w:val="009F3481"/>
    <w:rsid w:val="009F37DE"/>
    <w:rsid w:val="009F48E6"/>
    <w:rsid w:val="009F5C61"/>
    <w:rsid w:val="009F69CE"/>
    <w:rsid w:val="009F7BCC"/>
    <w:rsid w:val="00A00C7C"/>
    <w:rsid w:val="00A00CD9"/>
    <w:rsid w:val="00A00FD9"/>
    <w:rsid w:val="00A013C6"/>
    <w:rsid w:val="00A0197E"/>
    <w:rsid w:val="00A0271D"/>
    <w:rsid w:val="00A030B8"/>
    <w:rsid w:val="00A04D76"/>
    <w:rsid w:val="00A05B99"/>
    <w:rsid w:val="00A077E4"/>
    <w:rsid w:val="00A07A43"/>
    <w:rsid w:val="00A10664"/>
    <w:rsid w:val="00A108D5"/>
    <w:rsid w:val="00A1143B"/>
    <w:rsid w:val="00A12403"/>
    <w:rsid w:val="00A124EB"/>
    <w:rsid w:val="00A154F2"/>
    <w:rsid w:val="00A15BA3"/>
    <w:rsid w:val="00A16606"/>
    <w:rsid w:val="00A17565"/>
    <w:rsid w:val="00A20755"/>
    <w:rsid w:val="00A2158F"/>
    <w:rsid w:val="00A22298"/>
    <w:rsid w:val="00A2240B"/>
    <w:rsid w:val="00A23DDF"/>
    <w:rsid w:val="00A241DD"/>
    <w:rsid w:val="00A244FB"/>
    <w:rsid w:val="00A245F2"/>
    <w:rsid w:val="00A24690"/>
    <w:rsid w:val="00A25681"/>
    <w:rsid w:val="00A26651"/>
    <w:rsid w:val="00A26673"/>
    <w:rsid w:val="00A3165B"/>
    <w:rsid w:val="00A31B34"/>
    <w:rsid w:val="00A32040"/>
    <w:rsid w:val="00A32B9B"/>
    <w:rsid w:val="00A32D8D"/>
    <w:rsid w:val="00A330C0"/>
    <w:rsid w:val="00A33120"/>
    <w:rsid w:val="00A335DF"/>
    <w:rsid w:val="00A34AF1"/>
    <w:rsid w:val="00A34BEB"/>
    <w:rsid w:val="00A36A19"/>
    <w:rsid w:val="00A37205"/>
    <w:rsid w:val="00A3740A"/>
    <w:rsid w:val="00A37A21"/>
    <w:rsid w:val="00A37E61"/>
    <w:rsid w:val="00A40AD1"/>
    <w:rsid w:val="00A40DC4"/>
    <w:rsid w:val="00A40F18"/>
    <w:rsid w:val="00A42BBE"/>
    <w:rsid w:val="00A43684"/>
    <w:rsid w:val="00A44199"/>
    <w:rsid w:val="00A443A6"/>
    <w:rsid w:val="00A44DA2"/>
    <w:rsid w:val="00A44FED"/>
    <w:rsid w:val="00A4768F"/>
    <w:rsid w:val="00A479A6"/>
    <w:rsid w:val="00A47E71"/>
    <w:rsid w:val="00A50ECA"/>
    <w:rsid w:val="00A5372F"/>
    <w:rsid w:val="00A53D6B"/>
    <w:rsid w:val="00A545C7"/>
    <w:rsid w:val="00A5482C"/>
    <w:rsid w:val="00A54F59"/>
    <w:rsid w:val="00A55CAE"/>
    <w:rsid w:val="00A569B5"/>
    <w:rsid w:val="00A57612"/>
    <w:rsid w:val="00A57789"/>
    <w:rsid w:val="00A57F98"/>
    <w:rsid w:val="00A62C03"/>
    <w:rsid w:val="00A62CD1"/>
    <w:rsid w:val="00A630F8"/>
    <w:rsid w:val="00A645BE"/>
    <w:rsid w:val="00A6552D"/>
    <w:rsid w:val="00A655C1"/>
    <w:rsid w:val="00A668E5"/>
    <w:rsid w:val="00A66B66"/>
    <w:rsid w:val="00A677F2"/>
    <w:rsid w:val="00A679B4"/>
    <w:rsid w:val="00A67ABB"/>
    <w:rsid w:val="00A70586"/>
    <w:rsid w:val="00A70E21"/>
    <w:rsid w:val="00A71A70"/>
    <w:rsid w:val="00A738DB"/>
    <w:rsid w:val="00A73F64"/>
    <w:rsid w:val="00A73FCF"/>
    <w:rsid w:val="00A7490E"/>
    <w:rsid w:val="00A75354"/>
    <w:rsid w:val="00A76026"/>
    <w:rsid w:val="00A76748"/>
    <w:rsid w:val="00A77646"/>
    <w:rsid w:val="00A77BF9"/>
    <w:rsid w:val="00A80149"/>
    <w:rsid w:val="00A80479"/>
    <w:rsid w:val="00A809CD"/>
    <w:rsid w:val="00A82A20"/>
    <w:rsid w:val="00A83241"/>
    <w:rsid w:val="00A83D0A"/>
    <w:rsid w:val="00A8415F"/>
    <w:rsid w:val="00A84D1D"/>
    <w:rsid w:val="00A84E96"/>
    <w:rsid w:val="00A863AC"/>
    <w:rsid w:val="00A87BDF"/>
    <w:rsid w:val="00A87D07"/>
    <w:rsid w:val="00A91629"/>
    <w:rsid w:val="00A91729"/>
    <w:rsid w:val="00A92DAD"/>
    <w:rsid w:val="00A93EFC"/>
    <w:rsid w:val="00A945A8"/>
    <w:rsid w:val="00A94991"/>
    <w:rsid w:val="00A95C91"/>
    <w:rsid w:val="00A95E68"/>
    <w:rsid w:val="00A95EA0"/>
    <w:rsid w:val="00A97D4B"/>
    <w:rsid w:val="00AA0DAB"/>
    <w:rsid w:val="00AA0DAF"/>
    <w:rsid w:val="00AA0E18"/>
    <w:rsid w:val="00AA225D"/>
    <w:rsid w:val="00AA2E55"/>
    <w:rsid w:val="00AA3AAA"/>
    <w:rsid w:val="00AA52D0"/>
    <w:rsid w:val="00AA5B6A"/>
    <w:rsid w:val="00AB077D"/>
    <w:rsid w:val="00AB0D02"/>
    <w:rsid w:val="00AB1370"/>
    <w:rsid w:val="00AB17E0"/>
    <w:rsid w:val="00AB18C2"/>
    <w:rsid w:val="00AB1AB5"/>
    <w:rsid w:val="00AB25CF"/>
    <w:rsid w:val="00AB26E9"/>
    <w:rsid w:val="00AB3800"/>
    <w:rsid w:val="00AB40F9"/>
    <w:rsid w:val="00AB42D6"/>
    <w:rsid w:val="00AB49C4"/>
    <w:rsid w:val="00AB5319"/>
    <w:rsid w:val="00AB5661"/>
    <w:rsid w:val="00AC0247"/>
    <w:rsid w:val="00AC1D96"/>
    <w:rsid w:val="00AC1E74"/>
    <w:rsid w:val="00AC2ACF"/>
    <w:rsid w:val="00AC6EF6"/>
    <w:rsid w:val="00AC71CB"/>
    <w:rsid w:val="00AC7BAC"/>
    <w:rsid w:val="00AC7E46"/>
    <w:rsid w:val="00AC7F17"/>
    <w:rsid w:val="00AD0A01"/>
    <w:rsid w:val="00AD4874"/>
    <w:rsid w:val="00AD4AAC"/>
    <w:rsid w:val="00AD59F0"/>
    <w:rsid w:val="00AD6D27"/>
    <w:rsid w:val="00AD7A41"/>
    <w:rsid w:val="00AD7AD3"/>
    <w:rsid w:val="00AE0CCE"/>
    <w:rsid w:val="00AE135B"/>
    <w:rsid w:val="00AE2D40"/>
    <w:rsid w:val="00AE33B0"/>
    <w:rsid w:val="00AE3C6F"/>
    <w:rsid w:val="00AE4166"/>
    <w:rsid w:val="00AE49D4"/>
    <w:rsid w:val="00AE5804"/>
    <w:rsid w:val="00AE607D"/>
    <w:rsid w:val="00AE61BA"/>
    <w:rsid w:val="00AE6AB4"/>
    <w:rsid w:val="00AF0E76"/>
    <w:rsid w:val="00AF1497"/>
    <w:rsid w:val="00AF1B16"/>
    <w:rsid w:val="00AF2BD6"/>
    <w:rsid w:val="00AF3043"/>
    <w:rsid w:val="00AF339E"/>
    <w:rsid w:val="00AF3CE9"/>
    <w:rsid w:val="00AF4623"/>
    <w:rsid w:val="00AF476A"/>
    <w:rsid w:val="00AF49BA"/>
    <w:rsid w:val="00AF4B10"/>
    <w:rsid w:val="00AF4DB9"/>
    <w:rsid w:val="00AF57A5"/>
    <w:rsid w:val="00AF5826"/>
    <w:rsid w:val="00AF58E8"/>
    <w:rsid w:val="00AF684D"/>
    <w:rsid w:val="00AF6DEB"/>
    <w:rsid w:val="00AF7385"/>
    <w:rsid w:val="00B00D8D"/>
    <w:rsid w:val="00B01B50"/>
    <w:rsid w:val="00B01B64"/>
    <w:rsid w:val="00B01ECB"/>
    <w:rsid w:val="00B0329B"/>
    <w:rsid w:val="00B03AA7"/>
    <w:rsid w:val="00B03BCF"/>
    <w:rsid w:val="00B04513"/>
    <w:rsid w:val="00B05146"/>
    <w:rsid w:val="00B063D8"/>
    <w:rsid w:val="00B06713"/>
    <w:rsid w:val="00B07AED"/>
    <w:rsid w:val="00B11347"/>
    <w:rsid w:val="00B120E4"/>
    <w:rsid w:val="00B12361"/>
    <w:rsid w:val="00B124AC"/>
    <w:rsid w:val="00B125F6"/>
    <w:rsid w:val="00B12B7C"/>
    <w:rsid w:val="00B12DF6"/>
    <w:rsid w:val="00B12F21"/>
    <w:rsid w:val="00B138B1"/>
    <w:rsid w:val="00B13A94"/>
    <w:rsid w:val="00B13DD8"/>
    <w:rsid w:val="00B142CF"/>
    <w:rsid w:val="00B145AD"/>
    <w:rsid w:val="00B1620D"/>
    <w:rsid w:val="00B16E62"/>
    <w:rsid w:val="00B20E8D"/>
    <w:rsid w:val="00B2215A"/>
    <w:rsid w:val="00B22F3C"/>
    <w:rsid w:val="00B23D9C"/>
    <w:rsid w:val="00B23FBE"/>
    <w:rsid w:val="00B24DF9"/>
    <w:rsid w:val="00B24E8F"/>
    <w:rsid w:val="00B2534C"/>
    <w:rsid w:val="00B25731"/>
    <w:rsid w:val="00B2598C"/>
    <w:rsid w:val="00B26190"/>
    <w:rsid w:val="00B31111"/>
    <w:rsid w:val="00B320EA"/>
    <w:rsid w:val="00B329B0"/>
    <w:rsid w:val="00B333B0"/>
    <w:rsid w:val="00B337DD"/>
    <w:rsid w:val="00B33CF3"/>
    <w:rsid w:val="00B34085"/>
    <w:rsid w:val="00B34258"/>
    <w:rsid w:val="00B35098"/>
    <w:rsid w:val="00B365C8"/>
    <w:rsid w:val="00B36A20"/>
    <w:rsid w:val="00B37E1C"/>
    <w:rsid w:val="00B37F57"/>
    <w:rsid w:val="00B410DC"/>
    <w:rsid w:val="00B412E4"/>
    <w:rsid w:val="00B4280A"/>
    <w:rsid w:val="00B430E4"/>
    <w:rsid w:val="00B43808"/>
    <w:rsid w:val="00B438D5"/>
    <w:rsid w:val="00B44682"/>
    <w:rsid w:val="00B44AB6"/>
    <w:rsid w:val="00B461CC"/>
    <w:rsid w:val="00B4636E"/>
    <w:rsid w:val="00B46DCB"/>
    <w:rsid w:val="00B476BA"/>
    <w:rsid w:val="00B47F40"/>
    <w:rsid w:val="00B47F86"/>
    <w:rsid w:val="00B512FD"/>
    <w:rsid w:val="00B51B3B"/>
    <w:rsid w:val="00B546A5"/>
    <w:rsid w:val="00B54B50"/>
    <w:rsid w:val="00B54E7D"/>
    <w:rsid w:val="00B55C89"/>
    <w:rsid w:val="00B562C3"/>
    <w:rsid w:val="00B56359"/>
    <w:rsid w:val="00B56684"/>
    <w:rsid w:val="00B5676C"/>
    <w:rsid w:val="00B56FCE"/>
    <w:rsid w:val="00B60208"/>
    <w:rsid w:val="00B60954"/>
    <w:rsid w:val="00B61A18"/>
    <w:rsid w:val="00B61C88"/>
    <w:rsid w:val="00B61E3B"/>
    <w:rsid w:val="00B61F67"/>
    <w:rsid w:val="00B64BAE"/>
    <w:rsid w:val="00B64CA4"/>
    <w:rsid w:val="00B650F9"/>
    <w:rsid w:val="00B655B8"/>
    <w:rsid w:val="00B6578D"/>
    <w:rsid w:val="00B66366"/>
    <w:rsid w:val="00B67D3F"/>
    <w:rsid w:val="00B70740"/>
    <w:rsid w:val="00B71404"/>
    <w:rsid w:val="00B727F2"/>
    <w:rsid w:val="00B738D9"/>
    <w:rsid w:val="00B73D79"/>
    <w:rsid w:val="00B7563E"/>
    <w:rsid w:val="00B75C31"/>
    <w:rsid w:val="00B75E9A"/>
    <w:rsid w:val="00B76168"/>
    <w:rsid w:val="00B764A7"/>
    <w:rsid w:val="00B768E1"/>
    <w:rsid w:val="00B771E2"/>
    <w:rsid w:val="00B77734"/>
    <w:rsid w:val="00B77E6F"/>
    <w:rsid w:val="00B80190"/>
    <w:rsid w:val="00B809DB"/>
    <w:rsid w:val="00B80B83"/>
    <w:rsid w:val="00B80D2D"/>
    <w:rsid w:val="00B80F23"/>
    <w:rsid w:val="00B80FE8"/>
    <w:rsid w:val="00B8115F"/>
    <w:rsid w:val="00B814E1"/>
    <w:rsid w:val="00B81B0B"/>
    <w:rsid w:val="00B82F6E"/>
    <w:rsid w:val="00B8354C"/>
    <w:rsid w:val="00B83675"/>
    <w:rsid w:val="00B83D50"/>
    <w:rsid w:val="00B83F7F"/>
    <w:rsid w:val="00B85130"/>
    <w:rsid w:val="00B8583F"/>
    <w:rsid w:val="00B85A1C"/>
    <w:rsid w:val="00B861E7"/>
    <w:rsid w:val="00B86ED8"/>
    <w:rsid w:val="00B86ED9"/>
    <w:rsid w:val="00B872CE"/>
    <w:rsid w:val="00B877F7"/>
    <w:rsid w:val="00B87FED"/>
    <w:rsid w:val="00B9056D"/>
    <w:rsid w:val="00B91215"/>
    <w:rsid w:val="00B91C48"/>
    <w:rsid w:val="00B91CE7"/>
    <w:rsid w:val="00B91D4F"/>
    <w:rsid w:val="00B940B7"/>
    <w:rsid w:val="00B941A2"/>
    <w:rsid w:val="00B94B5E"/>
    <w:rsid w:val="00B96C46"/>
    <w:rsid w:val="00B96CB5"/>
    <w:rsid w:val="00B976EB"/>
    <w:rsid w:val="00B97C44"/>
    <w:rsid w:val="00BA1805"/>
    <w:rsid w:val="00BA3015"/>
    <w:rsid w:val="00BA301B"/>
    <w:rsid w:val="00BA32D2"/>
    <w:rsid w:val="00BA3450"/>
    <w:rsid w:val="00BA3761"/>
    <w:rsid w:val="00BA3BC2"/>
    <w:rsid w:val="00BA5B0F"/>
    <w:rsid w:val="00BA60F0"/>
    <w:rsid w:val="00BA6B74"/>
    <w:rsid w:val="00BA6F5B"/>
    <w:rsid w:val="00BA74D7"/>
    <w:rsid w:val="00BA7540"/>
    <w:rsid w:val="00BA7669"/>
    <w:rsid w:val="00BA784F"/>
    <w:rsid w:val="00BB05C8"/>
    <w:rsid w:val="00BB0A57"/>
    <w:rsid w:val="00BB1414"/>
    <w:rsid w:val="00BB1498"/>
    <w:rsid w:val="00BB1792"/>
    <w:rsid w:val="00BB1DAC"/>
    <w:rsid w:val="00BB32A7"/>
    <w:rsid w:val="00BB3B4F"/>
    <w:rsid w:val="00BB3E27"/>
    <w:rsid w:val="00BB5661"/>
    <w:rsid w:val="00BB5B95"/>
    <w:rsid w:val="00BB62DB"/>
    <w:rsid w:val="00BB6A3F"/>
    <w:rsid w:val="00BB6AA3"/>
    <w:rsid w:val="00BB6C21"/>
    <w:rsid w:val="00BC182D"/>
    <w:rsid w:val="00BC1F46"/>
    <w:rsid w:val="00BC2040"/>
    <w:rsid w:val="00BC2528"/>
    <w:rsid w:val="00BC2942"/>
    <w:rsid w:val="00BC2D0D"/>
    <w:rsid w:val="00BC3520"/>
    <w:rsid w:val="00BC451B"/>
    <w:rsid w:val="00BC5BA2"/>
    <w:rsid w:val="00BC6575"/>
    <w:rsid w:val="00BC71EE"/>
    <w:rsid w:val="00BD0565"/>
    <w:rsid w:val="00BD112F"/>
    <w:rsid w:val="00BD11E3"/>
    <w:rsid w:val="00BD178F"/>
    <w:rsid w:val="00BD2B32"/>
    <w:rsid w:val="00BD2EFF"/>
    <w:rsid w:val="00BD3AED"/>
    <w:rsid w:val="00BD3C2C"/>
    <w:rsid w:val="00BD3EF4"/>
    <w:rsid w:val="00BD416C"/>
    <w:rsid w:val="00BD6393"/>
    <w:rsid w:val="00BD65B2"/>
    <w:rsid w:val="00BD6A9E"/>
    <w:rsid w:val="00BD7827"/>
    <w:rsid w:val="00BD78EA"/>
    <w:rsid w:val="00BE0A78"/>
    <w:rsid w:val="00BE1A22"/>
    <w:rsid w:val="00BE1A93"/>
    <w:rsid w:val="00BE1CE0"/>
    <w:rsid w:val="00BE2264"/>
    <w:rsid w:val="00BE24F0"/>
    <w:rsid w:val="00BE44E9"/>
    <w:rsid w:val="00BE46FA"/>
    <w:rsid w:val="00BE4E71"/>
    <w:rsid w:val="00BE60A2"/>
    <w:rsid w:val="00BE6DBB"/>
    <w:rsid w:val="00BE796F"/>
    <w:rsid w:val="00BE7D1F"/>
    <w:rsid w:val="00BF0249"/>
    <w:rsid w:val="00BF0D79"/>
    <w:rsid w:val="00BF1354"/>
    <w:rsid w:val="00BF3211"/>
    <w:rsid w:val="00BF3B1B"/>
    <w:rsid w:val="00BF44FB"/>
    <w:rsid w:val="00BF4804"/>
    <w:rsid w:val="00BF5069"/>
    <w:rsid w:val="00BF51BC"/>
    <w:rsid w:val="00BF58F4"/>
    <w:rsid w:val="00BF6308"/>
    <w:rsid w:val="00BF6B21"/>
    <w:rsid w:val="00BF7977"/>
    <w:rsid w:val="00BF7E51"/>
    <w:rsid w:val="00C00D15"/>
    <w:rsid w:val="00C04069"/>
    <w:rsid w:val="00C04904"/>
    <w:rsid w:val="00C04BF9"/>
    <w:rsid w:val="00C0532D"/>
    <w:rsid w:val="00C055F3"/>
    <w:rsid w:val="00C06E25"/>
    <w:rsid w:val="00C073AD"/>
    <w:rsid w:val="00C10636"/>
    <w:rsid w:val="00C12C04"/>
    <w:rsid w:val="00C13C63"/>
    <w:rsid w:val="00C13C8A"/>
    <w:rsid w:val="00C13D7B"/>
    <w:rsid w:val="00C151F0"/>
    <w:rsid w:val="00C16E65"/>
    <w:rsid w:val="00C16E72"/>
    <w:rsid w:val="00C200B5"/>
    <w:rsid w:val="00C200E9"/>
    <w:rsid w:val="00C2031F"/>
    <w:rsid w:val="00C20F94"/>
    <w:rsid w:val="00C21396"/>
    <w:rsid w:val="00C2179A"/>
    <w:rsid w:val="00C21B6A"/>
    <w:rsid w:val="00C24DA4"/>
    <w:rsid w:val="00C24EC0"/>
    <w:rsid w:val="00C258B9"/>
    <w:rsid w:val="00C262A9"/>
    <w:rsid w:val="00C269A2"/>
    <w:rsid w:val="00C26A5C"/>
    <w:rsid w:val="00C27297"/>
    <w:rsid w:val="00C32511"/>
    <w:rsid w:val="00C327DA"/>
    <w:rsid w:val="00C338D1"/>
    <w:rsid w:val="00C3414F"/>
    <w:rsid w:val="00C34C47"/>
    <w:rsid w:val="00C352E6"/>
    <w:rsid w:val="00C36063"/>
    <w:rsid w:val="00C37A66"/>
    <w:rsid w:val="00C37C31"/>
    <w:rsid w:val="00C417DF"/>
    <w:rsid w:val="00C41A9F"/>
    <w:rsid w:val="00C41EE5"/>
    <w:rsid w:val="00C427D5"/>
    <w:rsid w:val="00C43462"/>
    <w:rsid w:val="00C441BF"/>
    <w:rsid w:val="00C449FD"/>
    <w:rsid w:val="00C44ADA"/>
    <w:rsid w:val="00C45B9E"/>
    <w:rsid w:val="00C45E90"/>
    <w:rsid w:val="00C512F3"/>
    <w:rsid w:val="00C51390"/>
    <w:rsid w:val="00C5240A"/>
    <w:rsid w:val="00C52DC7"/>
    <w:rsid w:val="00C52F5E"/>
    <w:rsid w:val="00C53A0D"/>
    <w:rsid w:val="00C53C86"/>
    <w:rsid w:val="00C542AD"/>
    <w:rsid w:val="00C54C1E"/>
    <w:rsid w:val="00C56E12"/>
    <w:rsid w:val="00C57A5A"/>
    <w:rsid w:val="00C57E17"/>
    <w:rsid w:val="00C60649"/>
    <w:rsid w:val="00C61887"/>
    <w:rsid w:val="00C6241F"/>
    <w:rsid w:val="00C631CE"/>
    <w:rsid w:val="00C63677"/>
    <w:rsid w:val="00C63689"/>
    <w:rsid w:val="00C63F2D"/>
    <w:rsid w:val="00C640B1"/>
    <w:rsid w:val="00C651B0"/>
    <w:rsid w:val="00C658D8"/>
    <w:rsid w:val="00C65C02"/>
    <w:rsid w:val="00C66E90"/>
    <w:rsid w:val="00C673F8"/>
    <w:rsid w:val="00C70A19"/>
    <w:rsid w:val="00C72964"/>
    <w:rsid w:val="00C7306C"/>
    <w:rsid w:val="00C748A4"/>
    <w:rsid w:val="00C74ADD"/>
    <w:rsid w:val="00C7520D"/>
    <w:rsid w:val="00C7531D"/>
    <w:rsid w:val="00C7554C"/>
    <w:rsid w:val="00C76A6D"/>
    <w:rsid w:val="00C76BEA"/>
    <w:rsid w:val="00C76DA2"/>
    <w:rsid w:val="00C77AB5"/>
    <w:rsid w:val="00C8155F"/>
    <w:rsid w:val="00C81CF9"/>
    <w:rsid w:val="00C82766"/>
    <w:rsid w:val="00C82B3E"/>
    <w:rsid w:val="00C830EB"/>
    <w:rsid w:val="00C83706"/>
    <w:rsid w:val="00C838D0"/>
    <w:rsid w:val="00C848C0"/>
    <w:rsid w:val="00C84BFC"/>
    <w:rsid w:val="00C84CEC"/>
    <w:rsid w:val="00C860D3"/>
    <w:rsid w:val="00C87B37"/>
    <w:rsid w:val="00C87F99"/>
    <w:rsid w:val="00C90343"/>
    <w:rsid w:val="00C906B2"/>
    <w:rsid w:val="00C91222"/>
    <w:rsid w:val="00C92CA8"/>
    <w:rsid w:val="00C935E9"/>
    <w:rsid w:val="00C941A0"/>
    <w:rsid w:val="00C94738"/>
    <w:rsid w:val="00C94A2D"/>
    <w:rsid w:val="00C95C38"/>
    <w:rsid w:val="00C96340"/>
    <w:rsid w:val="00C97AA6"/>
    <w:rsid w:val="00CA0072"/>
    <w:rsid w:val="00CA00B5"/>
    <w:rsid w:val="00CA0587"/>
    <w:rsid w:val="00CA0777"/>
    <w:rsid w:val="00CA1162"/>
    <w:rsid w:val="00CA18BA"/>
    <w:rsid w:val="00CA3357"/>
    <w:rsid w:val="00CA35A7"/>
    <w:rsid w:val="00CA36A4"/>
    <w:rsid w:val="00CA3B43"/>
    <w:rsid w:val="00CA46E3"/>
    <w:rsid w:val="00CA70A7"/>
    <w:rsid w:val="00CA78BD"/>
    <w:rsid w:val="00CB1715"/>
    <w:rsid w:val="00CB2344"/>
    <w:rsid w:val="00CB243E"/>
    <w:rsid w:val="00CB59D9"/>
    <w:rsid w:val="00CB6B52"/>
    <w:rsid w:val="00CB6EFA"/>
    <w:rsid w:val="00CB70F9"/>
    <w:rsid w:val="00CB7DB7"/>
    <w:rsid w:val="00CC020B"/>
    <w:rsid w:val="00CC1010"/>
    <w:rsid w:val="00CC1776"/>
    <w:rsid w:val="00CC19A5"/>
    <w:rsid w:val="00CC2914"/>
    <w:rsid w:val="00CC3F89"/>
    <w:rsid w:val="00CC4045"/>
    <w:rsid w:val="00CC56B7"/>
    <w:rsid w:val="00CC6BB3"/>
    <w:rsid w:val="00CC70F4"/>
    <w:rsid w:val="00CD00BD"/>
    <w:rsid w:val="00CD04E7"/>
    <w:rsid w:val="00CD0B85"/>
    <w:rsid w:val="00CD0B93"/>
    <w:rsid w:val="00CD0C06"/>
    <w:rsid w:val="00CD1D20"/>
    <w:rsid w:val="00CD21CA"/>
    <w:rsid w:val="00CD2A6A"/>
    <w:rsid w:val="00CD2C93"/>
    <w:rsid w:val="00CD2DAE"/>
    <w:rsid w:val="00CD328E"/>
    <w:rsid w:val="00CD3D11"/>
    <w:rsid w:val="00CD41AC"/>
    <w:rsid w:val="00CD42D7"/>
    <w:rsid w:val="00CD4AF5"/>
    <w:rsid w:val="00CD55EF"/>
    <w:rsid w:val="00CD5C0F"/>
    <w:rsid w:val="00CD5C63"/>
    <w:rsid w:val="00CD5CD9"/>
    <w:rsid w:val="00CD5E0A"/>
    <w:rsid w:val="00CD6084"/>
    <w:rsid w:val="00CD68B7"/>
    <w:rsid w:val="00CD7297"/>
    <w:rsid w:val="00CD73C8"/>
    <w:rsid w:val="00CE1247"/>
    <w:rsid w:val="00CE1634"/>
    <w:rsid w:val="00CE1ECF"/>
    <w:rsid w:val="00CE2051"/>
    <w:rsid w:val="00CE2C11"/>
    <w:rsid w:val="00CE2EE7"/>
    <w:rsid w:val="00CE45B1"/>
    <w:rsid w:val="00CE50AC"/>
    <w:rsid w:val="00CE53A7"/>
    <w:rsid w:val="00CE6531"/>
    <w:rsid w:val="00CE656E"/>
    <w:rsid w:val="00CF2E59"/>
    <w:rsid w:val="00CF2FC0"/>
    <w:rsid w:val="00CF3296"/>
    <w:rsid w:val="00CF33C6"/>
    <w:rsid w:val="00CF3C8F"/>
    <w:rsid w:val="00CF440B"/>
    <w:rsid w:val="00CF5C36"/>
    <w:rsid w:val="00CF706E"/>
    <w:rsid w:val="00CF747A"/>
    <w:rsid w:val="00CF77B7"/>
    <w:rsid w:val="00D00178"/>
    <w:rsid w:val="00D0032C"/>
    <w:rsid w:val="00D00440"/>
    <w:rsid w:val="00D00DC0"/>
    <w:rsid w:val="00D0225A"/>
    <w:rsid w:val="00D0298C"/>
    <w:rsid w:val="00D038B4"/>
    <w:rsid w:val="00D03B77"/>
    <w:rsid w:val="00D04795"/>
    <w:rsid w:val="00D04A81"/>
    <w:rsid w:val="00D0519E"/>
    <w:rsid w:val="00D0566C"/>
    <w:rsid w:val="00D05E3D"/>
    <w:rsid w:val="00D05F3F"/>
    <w:rsid w:val="00D060E9"/>
    <w:rsid w:val="00D0687C"/>
    <w:rsid w:val="00D06C93"/>
    <w:rsid w:val="00D06CBC"/>
    <w:rsid w:val="00D06FDC"/>
    <w:rsid w:val="00D07159"/>
    <w:rsid w:val="00D078E3"/>
    <w:rsid w:val="00D07DCB"/>
    <w:rsid w:val="00D100E6"/>
    <w:rsid w:val="00D11D02"/>
    <w:rsid w:val="00D1288E"/>
    <w:rsid w:val="00D13D0B"/>
    <w:rsid w:val="00D13F32"/>
    <w:rsid w:val="00D14ECA"/>
    <w:rsid w:val="00D156AB"/>
    <w:rsid w:val="00D16618"/>
    <w:rsid w:val="00D16C29"/>
    <w:rsid w:val="00D20AB9"/>
    <w:rsid w:val="00D21471"/>
    <w:rsid w:val="00D21B85"/>
    <w:rsid w:val="00D222FE"/>
    <w:rsid w:val="00D224A7"/>
    <w:rsid w:val="00D2265A"/>
    <w:rsid w:val="00D22BAC"/>
    <w:rsid w:val="00D23119"/>
    <w:rsid w:val="00D24AE5"/>
    <w:rsid w:val="00D24D62"/>
    <w:rsid w:val="00D2553F"/>
    <w:rsid w:val="00D25DCC"/>
    <w:rsid w:val="00D3004F"/>
    <w:rsid w:val="00D301D9"/>
    <w:rsid w:val="00D31818"/>
    <w:rsid w:val="00D31B6A"/>
    <w:rsid w:val="00D31D5C"/>
    <w:rsid w:val="00D3206A"/>
    <w:rsid w:val="00D33871"/>
    <w:rsid w:val="00D349B2"/>
    <w:rsid w:val="00D34AFE"/>
    <w:rsid w:val="00D34FAF"/>
    <w:rsid w:val="00D359B3"/>
    <w:rsid w:val="00D361D6"/>
    <w:rsid w:val="00D36C23"/>
    <w:rsid w:val="00D37ED9"/>
    <w:rsid w:val="00D411E3"/>
    <w:rsid w:val="00D41251"/>
    <w:rsid w:val="00D41622"/>
    <w:rsid w:val="00D42C6F"/>
    <w:rsid w:val="00D434C9"/>
    <w:rsid w:val="00D43B63"/>
    <w:rsid w:val="00D446C6"/>
    <w:rsid w:val="00D44C47"/>
    <w:rsid w:val="00D45BAA"/>
    <w:rsid w:val="00D46298"/>
    <w:rsid w:val="00D47A62"/>
    <w:rsid w:val="00D50C5E"/>
    <w:rsid w:val="00D52263"/>
    <w:rsid w:val="00D52650"/>
    <w:rsid w:val="00D52966"/>
    <w:rsid w:val="00D5328B"/>
    <w:rsid w:val="00D5329C"/>
    <w:rsid w:val="00D53B7A"/>
    <w:rsid w:val="00D545E2"/>
    <w:rsid w:val="00D55F93"/>
    <w:rsid w:val="00D56A8E"/>
    <w:rsid w:val="00D56DD0"/>
    <w:rsid w:val="00D57167"/>
    <w:rsid w:val="00D573A5"/>
    <w:rsid w:val="00D60A09"/>
    <w:rsid w:val="00D6106C"/>
    <w:rsid w:val="00D627BD"/>
    <w:rsid w:val="00D628C5"/>
    <w:rsid w:val="00D62A1D"/>
    <w:rsid w:val="00D649E0"/>
    <w:rsid w:val="00D6504B"/>
    <w:rsid w:val="00D65A3F"/>
    <w:rsid w:val="00D6657F"/>
    <w:rsid w:val="00D667D6"/>
    <w:rsid w:val="00D668DE"/>
    <w:rsid w:val="00D66E4F"/>
    <w:rsid w:val="00D67630"/>
    <w:rsid w:val="00D67EF2"/>
    <w:rsid w:val="00D70356"/>
    <w:rsid w:val="00D703C5"/>
    <w:rsid w:val="00D703D2"/>
    <w:rsid w:val="00D70A85"/>
    <w:rsid w:val="00D71458"/>
    <w:rsid w:val="00D73310"/>
    <w:rsid w:val="00D74BFA"/>
    <w:rsid w:val="00D75465"/>
    <w:rsid w:val="00D75D3D"/>
    <w:rsid w:val="00D75DE8"/>
    <w:rsid w:val="00D76296"/>
    <w:rsid w:val="00D76C46"/>
    <w:rsid w:val="00D76DE5"/>
    <w:rsid w:val="00D76FE9"/>
    <w:rsid w:val="00D7720B"/>
    <w:rsid w:val="00D77964"/>
    <w:rsid w:val="00D81A79"/>
    <w:rsid w:val="00D82B0A"/>
    <w:rsid w:val="00D82E56"/>
    <w:rsid w:val="00D833C9"/>
    <w:rsid w:val="00D839BF"/>
    <w:rsid w:val="00D83DA5"/>
    <w:rsid w:val="00D84AB0"/>
    <w:rsid w:val="00D84ADC"/>
    <w:rsid w:val="00D85A26"/>
    <w:rsid w:val="00D86E43"/>
    <w:rsid w:val="00D87A65"/>
    <w:rsid w:val="00D9040B"/>
    <w:rsid w:val="00D908A0"/>
    <w:rsid w:val="00D9102F"/>
    <w:rsid w:val="00D91361"/>
    <w:rsid w:val="00D93B3D"/>
    <w:rsid w:val="00D93BE6"/>
    <w:rsid w:val="00D94594"/>
    <w:rsid w:val="00D94651"/>
    <w:rsid w:val="00D95121"/>
    <w:rsid w:val="00D95FEE"/>
    <w:rsid w:val="00D96367"/>
    <w:rsid w:val="00D9636E"/>
    <w:rsid w:val="00D96E58"/>
    <w:rsid w:val="00D97317"/>
    <w:rsid w:val="00D97AF9"/>
    <w:rsid w:val="00DA0CC8"/>
    <w:rsid w:val="00DA1E50"/>
    <w:rsid w:val="00DA2A0A"/>
    <w:rsid w:val="00DA2A67"/>
    <w:rsid w:val="00DA2B11"/>
    <w:rsid w:val="00DA3FB6"/>
    <w:rsid w:val="00DA410F"/>
    <w:rsid w:val="00DA4CC7"/>
    <w:rsid w:val="00DA50B0"/>
    <w:rsid w:val="00DA57AF"/>
    <w:rsid w:val="00DA5B0A"/>
    <w:rsid w:val="00DA605E"/>
    <w:rsid w:val="00DA6226"/>
    <w:rsid w:val="00DA68BB"/>
    <w:rsid w:val="00DB21D0"/>
    <w:rsid w:val="00DB23B4"/>
    <w:rsid w:val="00DB4E61"/>
    <w:rsid w:val="00DB50D9"/>
    <w:rsid w:val="00DB59A7"/>
    <w:rsid w:val="00DB7CC5"/>
    <w:rsid w:val="00DC044C"/>
    <w:rsid w:val="00DC1B08"/>
    <w:rsid w:val="00DC22AF"/>
    <w:rsid w:val="00DC3D6F"/>
    <w:rsid w:val="00DC3F32"/>
    <w:rsid w:val="00DC4A17"/>
    <w:rsid w:val="00DC4F48"/>
    <w:rsid w:val="00DC531C"/>
    <w:rsid w:val="00DC580A"/>
    <w:rsid w:val="00DC5A36"/>
    <w:rsid w:val="00DC76A6"/>
    <w:rsid w:val="00DC78E5"/>
    <w:rsid w:val="00DD034D"/>
    <w:rsid w:val="00DD0891"/>
    <w:rsid w:val="00DD0B09"/>
    <w:rsid w:val="00DD20F5"/>
    <w:rsid w:val="00DD31CF"/>
    <w:rsid w:val="00DD32B6"/>
    <w:rsid w:val="00DD3BA5"/>
    <w:rsid w:val="00DD4CD3"/>
    <w:rsid w:val="00DD5EA3"/>
    <w:rsid w:val="00DD63A1"/>
    <w:rsid w:val="00DD6431"/>
    <w:rsid w:val="00DD64B7"/>
    <w:rsid w:val="00DD7313"/>
    <w:rsid w:val="00DE13CD"/>
    <w:rsid w:val="00DE15EE"/>
    <w:rsid w:val="00DE18D5"/>
    <w:rsid w:val="00DE1EB2"/>
    <w:rsid w:val="00DE3FCD"/>
    <w:rsid w:val="00DE42FF"/>
    <w:rsid w:val="00DE43DD"/>
    <w:rsid w:val="00DE4B8E"/>
    <w:rsid w:val="00DE50C8"/>
    <w:rsid w:val="00DE5384"/>
    <w:rsid w:val="00DE6A4C"/>
    <w:rsid w:val="00DE6D60"/>
    <w:rsid w:val="00DE712B"/>
    <w:rsid w:val="00DE7262"/>
    <w:rsid w:val="00DE73A1"/>
    <w:rsid w:val="00DF0F21"/>
    <w:rsid w:val="00DF19D0"/>
    <w:rsid w:val="00DF1B3A"/>
    <w:rsid w:val="00DF3A87"/>
    <w:rsid w:val="00DF4567"/>
    <w:rsid w:val="00DF4620"/>
    <w:rsid w:val="00DF4778"/>
    <w:rsid w:val="00DF48AA"/>
    <w:rsid w:val="00DF5F61"/>
    <w:rsid w:val="00DF7036"/>
    <w:rsid w:val="00DF73EE"/>
    <w:rsid w:val="00E002A8"/>
    <w:rsid w:val="00E004EF"/>
    <w:rsid w:val="00E0083B"/>
    <w:rsid w:val="00E00E14"/>
    <w:rsid w:val="00E017CB"/>
    <w:rsid w:val="00E01948"/>
    <w:rsid w:val="00E0292C"/>
    <w:rsid w:val="00E0301A"/>
    <w:rsid w:val="00E04284"/>
    <w:rsid w:val="00E0541D"/>
    <w:rsid w:val="00E0554F"/>
    <w:rsid w:val="00E06571"/>
    <w:rsid w:val="00E06DC4"/>
    <w:rsid w:val="00E07047"/>
    <w:rsid w:val="00E07BD7"/>
    <w:rsid w:val="00E100F7"/>
    <w:rsid w:val="00E116AA"/>
    <w:rsid w:val="00E118BD"/>
    <w:rsid w:val="00E1323D"/>
    <w:rsid w:val="00E1390E"/>
    <w:rsid w:val="00E13D88"/>
    <w:rsid w:val="00E14496"/>
    <w:rsid w:val="00E14507"/>
    <w:rsid w:val="00E151B4"/>
    <w:rsid w:val="00E17304"/>
    <w:rsid w:val="00E173E8"/>
    <w:rsid w:val="00E2061E"/>
    <w:rsid w:val="00E2187F"/>
    <w:rsid w:val="00E23959"/>
    <w:rsid w:val="00E254D1"/>
    <w:rsid w:val="00E258B5"/>
    <w:rsid w:val="00E25E38"/>
    <w:rsid w:val="00E31488"/>
    <w:rsid w:val="00E32025"/>
    <w:rsid w:val="00E32455"/>
    <w:rsid w:val="00E338A7"/>
    <w:rsid w:val="00E33ED2"/>
    <w:rsid w:val="00E34366"/>
    <w:rsid w:val="00E34AD7"/>
    <w:rsid w:val="00E34C37"/>
    <w:rsid w:val="00E35007"/>
    <w:rsid w:val="00E35476"/>
    <w:rsid w:val="00E35A51"/>
    <w:rsid w:val="00E35B77"/>
    <w:rsid w:val="00E370E9"/>
    <w:rsid w:val="00E3745A"/>
    <w:rsid w:val="00E402AF"/>
    <w:rsid w:val="00E43F30"/>
    <w:rsid w:val="00E445FF"/>
    <w:rsid w:val="00E449F7"/>
    <w:rsid w:val="00E4567D"/>
    <w:rsid w:val="00E50304"/>
    <w:rsid w:val="00E503AC"/>
    <w:rsid w:val="00E5096D"/>
    <w:rsid w:val="00E5125B"/>
    <w:rsid w:val="00E51EA2"/>
    <w:rsid w:val="00E53C35"/>
    <w:rsid w:val="00E547FC"/>
    <w:rsid w:val="00E54F9B"/>
    <w:rsid w:val="00E55E7B"/>
    <w:rsid w:val="00E56623"/>
    <w:rsid w:val="00E56A7B"/>
    <w:rsid w:val="00E56B6E"/>
    <w:rsid w:val="00E5768F"/>
    <w:rsid w:val="00E577C3"/>
    <w:rsid w:val="00E60535"/>
    <w:rsid w:val="00E60C27"/>
    <w:rsid w:val="00E612A4"/>
    <w:rsid w:val="00E6131D"/>
    <w:rsid w:val="00E61756"/>
    <w:rsid w:val="00E6214B"/>
    <w:rsid w:val="00E622C7"/>
    <w:rsid w:val="00E64806"/>
    <w:rsid w:val="00E64A67"/>
    <w:rsid w:val="00E64AC0"/>
    <w:rsid w:val="00E652C2"/>
    <w:rsid w:val="00E6715D"/>
    <w:rsid w:val="00E70298"/>
    <w:rsid w:val="00E70D0A"/>
    <w:rsid w:val="00E70FA1"/>
    <w:rsid w:val="00E711B9"/>
    <w:rsid w:val="00E715DB"/>
    <w:rsid w:val="00E71E11"/>
    <w:rsid w:val="00E728DA"/>
    <w:rsid w:val="00E72ED2"/>
    <w:rsid w:val="00E72FE7"/>
    <w:rsid w:val="00E73A21"/>
    <w:rsid w:val="00E74647"/>
    <w:rsid w:val="00E74A75"/>
    <w:rsid w:val="00E755DF"/>
    <w:rsid w:val="00E75830"/>
    <w:rsid w:val="00E776A6"/>
    <w:rsid w:val="00E77ADE"/>
    <w:rsid w:val="00E77DC9"/>
    <w:rsid w:val="00E80BA7"/>
    <w:rsid w:val="00E81991"/>
    <w:rsid w:val="00E8337D"/>
    <w:rsid w:val="00E836AF"/>
    <w:rsid w:val="00E84C97"/>
    <w:rsid w:val="00E8538F"/>
    <w:rsid w:val="00E856BA"/>
    <w:rsid w:val="00E86DF1"/>
    <w:rsid w:val="00E874B7"/>
    <w:rsid w:val="00E901AF"/>
    <w:rsid w:val="00E90750"/>
    <w:rsid w:val="00E9086C"/>
    <w:rsid w:val="00E910F1"/>
    <w:rsid w:val="00E914BF"/>
    <w:rsid w:val="00E91CD0"/>
    <w:rsid w:val="00E9363A"/>
    <w:rsid w:val="00E946C1"/>
    <w:rsid w:val="00E94D30"/>
    <w:rsid w:val="00E95308"/>
    <w:rsid w:val="00E95338"/>
    <w:rsid w:val="00E95F00"/>
    <w:rsid w:val="00E96912"/>
    <w:rsid w:val="00E974A7"/>
    <w:rsid w:val="00E976E1"/>
    <w:rsid w:val="00EA032A"/>
    <w:rsid w:val="00EA03B3"/>
    <w:rsid w:val="00EA0449"/>
    <w:rsid w:val="00EA04CB"/>
    <w:rsid w:val="00EA09D7"/>
    <w:rsid w:val="00EA0B77"/>
    <w:rsid w:val="00EA0C4A"/>
    <w:rsid w:val="00EA115C"/>
    <w:rsid w:val="00EA26D6"/>
    <w:rsid w:val="00EA38F1"/>
    <w:rsid w:val="00EA5246"/>
    <w:rsid w:val="00EA53C8"/>
    <w:rsid w:val="00EA6071"/>
    <w:rsid w:val="00EA6359"/>
    <w:rsid w:val="00EA6BE2"/>
    <w:rsid w:val="00EA79FF"/>
    <w:rsid w:val="00EB0102"/>
    <w:rsid w:val="00EB0302"/>
    <w:rsid w:val="00EB0D24"/>
    <w:rsid w:val="00EB1211"/>
    <w:rsid w:val="00EB1367"/>
    <w:rsid w:val="00EB1A1A"/>
    <w:rsid w:val="00EB1AC9"/>
    <w:rsid w:val="00EB1C62"/>
    <w:rsid w:val="00EB1F4F"/>
    <w:rsid w:val="00EB380E"/>
    <w:rsid w:val="00EB3C83"/>
    <w:rsid w:val="00EB49DC"/>
    <w:rsid w:val="00EB49E2"/>
    <w:rsid w:val="00EB692D"/>
    <w:rsid w:val="00EB6A5F"/>
    <w:rsid w:val="00EB6D78"/>
    <w:rsid w:val="00EC0079"/>
    <w:rsid w:val="00EC02C0"/>
    <w:rsid w:val="00EC03E1"/>
    <w:rsid w:val="00EC0C63"/>
    <w:rsid w:val="00EC1BA8"/>
    <w:rsid w:val="00EC4467"/>
    <w:rsid w:val="00EC4FFE"/>
    <w:rsid w:val="00EC54DE"/>
    <w:rsid w:val="00EC70B8"/>
    <w:rsid w:val="00EC7AC0"/>
    <w:rsid w:val="00ED0DBD"/>
    <w:rsid w:val="00ED2443"/>
    <w:rsid w:val="00ED3EC6"/>
    <w:rsid w:val="00ED4CCA"/>
    <w:rsid w:val="00ED6A19"/>
    <w:rsid w:val="00ED7806"/>
    <w:rsid w:val="00EE0749"/>
    <w:rsid w:val="00EE077F"/>
    <w:rsid w:val="00EE1708"/>
    <w:rsid w:val="00EE2BF0"/>
    <w:rsid w:val="00EE3A6A"/>
    <w:rsid w:val="00EE4907"/>
    <w:rsid w:val="00EE57A3"/>
    <w:rsid w:val="00EE70B7"/>
    <w:rsid w:val="00EF066F"/>
    <w:rsid w:val="00EF1064"/>
    <w:rsid w:val="00EF1B87"/>
    <w:rsid w:val="00EF1D2E"/>
    <w:rsid w:val="00EF58EC"/>
    <w:rsid w:val="00EF6F94"/>
    <w:rsid w:val="00EF74DC"/>
    <w:rsid w:val="00F0160A"/>
    <w:rsid w:val="00F0198F"/>
    <w:rsid w:val="00F0237B"/>
    <w:rsid w:val="00F04A4E"/>
    <w:rsid w:val="00F04B62"/>
    <w:rsid w:val="00F04E30"/>
    <w:rsid w:val="00F067D8"/>
    <w:rsid w:val="00F07234"/>
    <w:rsid w:val="00F07826"/>
    <w:rsid w:val="00F1085E"/>
    <w:rsid w:val="00F11BFC"/>
    <w:rsid w:val="00F12901"/>
    <w:rsid w:val="00F12ED4"/>
    <w:rsid w:val="00F130ED"/>
    <w:rsid w:val="00F14D10"/>
    <w:rsid w:val="00F14DBB"/>
    <w:rsid w:val="00F14F55"/>
    <w:rsid w:val="00F1500C"/>
    <w:rsid w:val="00F157D7"/>
    <w:rsid w:val="00F164F7"/>
    <w:rsid w:val="00F16AA9"/>
    <w:rsid w:val="00F16E54"/>
    <w:rsid w:val="00F17407"/>
    <w:rsid w:val="00F1743D"/>
    <w:rsid w:val="00F20691"/>
    <w:rsid w:val="00F230F3"/>
    <w:rsid w:val="00F235A9"/>
    <w:rsid w:val="00F24426"/>
    <w:rsid w:val="00F258C3"/>
    <w:rsid w:val="00F25FD3"/>
    <w:rsid w:val="00F26413"/>
    <w:rsid w:val="00F27F6E"/>
    <w:rsid w:val="00F30491"/>
    <w:rsid w:val="00F305A8"/>
    <w:rsid w:val="00F311DB"/>
    <w:rsid w:val="00F313C5"/>
    <w:rsid w:val="00F31514"/>
    <w:rsid w:val="00F32BBD"/>
    <w:rsid w:val="00F33E7F"/>
    <w:rsid w:val="00F34EBC"/>
    <w:rsid w:val="00F36B53"/>
    <w:rsid w:val="00F36EC1"/>
    <w:rsid w:val="00F37903"/>
    <w:rsid w:val="00F40156"/>
    <w:rsid w:val="00F401E1"/>
    <w:rsid w:val="00F404CB"/>
    <w:rsid w:val="00F408AE"/>
    <w:rsid w:val="00F412E7"/>
    <w:rsid w:val="00F41719"/>
    <w:rsid w:val="00F42353"/>
    <w:rsid w:val="00F42FB4"/>
    <w:rsid w:val="00F43320"/>
    <w:rsid w:val="00F43D2C"/>
    <w:rsid w:val="00F440A9"/>
    <w:rsid w:val="00F44DB9"/>
    <w:rsid w:val="00F45850"/>
    <w:rsid w:val="00F45A81"/>
    <w:rsid w:val="00F47C70"/>
    <w:rsid w:val="00F50331"/>
    <w:rsid w:val="00F518F5"/>
    <w:rsid w:val="00F5319C"/>
    <w:rsid w:val="00F5401A"/>
    <w:rsid w:val="00F54724"/>
    <w:rsid w:val="00F54A5D"/>
    <w:rsid w:val="00F555E3"/>
    <w:rsid w:val="00F55BB3"/>
    <w:rsid w:val="00F56372"/>
    <w:rsid w:val="00F577B6"/>
    <w:rsid w:val="00F57E9B"/>
    <w:rsid w:val="00F57FFD"/>
    <w:rsid w:val="00F60A59"/>
    <w:rsid w:val="00F611A1"/>
    <w:rsid w:val="00F63FBF"/>
    <w:rsid w:val="00F64198"/>
    <w:rsid w:val="00F65C1E"/>
    <w:rsid w:val="00F6613B"/>
    <w:rsid w:val="00F66C90"/>
    <w:rsid w:val="00F670C8"/>
    <w:rsid w:val="00F6779B"/>
    <w:rsid w:val="00F67A06"/>
    <w:rsid w:val="00F71536"/>
    <w:rsid w:val="00F7176D"/>
    <w:rsid w:val="00F74023"/>
    <w:rsid w:val="00F74869"/>
    <w:rsid w:val="00F748D4"/>
    <w:rsid w:val="00F75A55"/>
    <w:rsid w:val="00F76391"/>
    <w:rsid w:val="00F763DA"/>
    <w:rsid w:val="00F76EE9"/>
    <w:rsid w:val="00F80139"/>
    <w:rsid w:val="00F80760"/>
    <w:rsid w:val="00F8260B"/>
    <w:rsid w:val="00F82663"/>
    <w:rsid w:val="00F82724"/>
    <w:rsid w:val="00F830BB"/>
    <w:rsid w:val="00F8401E"/>
    <w:rsid w:val="00F84A1B"/>
    <w:rsid w:val="00F84ACD"/>
    <w:rsid w:val="00F85688"/>
    <w:rsid w:val="00F85BB3"/>
    <w:rsid w:val="00F86173"/>
    <w:rsid w:val="00F87089"/>
    <w:rsid w:val="00F87755"/>
    <w:rsid w:val="00F906E3"/>
    <w:rsid w:val="00F90B06"/>
    <w:rsid w:val="00F90C3C"/>
    <w:rsid w:val="00F90E57"/>
    <w:rsid w:val="00F90F82"/>
    <w:rsid w:val="00F9112D"/>
    <w:rsid w:val="00F91CA7"/>
    <w:rsid w:val="00F92005"/>
    <w:rsid w:val="00F92F5D"/>
    <w:rsid w:val="00F94199"/>
    <w:rsid w:val="00F94E54"/>
    <w:rsid w:val="00F956A2"/>
    <w:rsid w:val="00F956B9"/>
    <w:rsid w:val="00F9587C"/>
    <w:rsid w:val="00F95B0F"/>
    <w:rsid w:val="00F95D42"/>
    <w:rsid w:val="00F966E7"/>
    <w:rsid w:val="00F96D91"/>
    <w:rsid w:val="00F96DA8"/>
    <w:rsid w:val="00F97703"/>
    <w:rsid w:val="00F9772F"/>
    <w:rsid w:val="00F97C81"/>
    <w:rsid w:val="00FA108B"/>
    <w:rsid w:val="00FA4026"/>
    <w:rsid w:val="00FA44D8"/>
    <w:rsid w:val="00FA4AD3"/>
    <w:rsid w:val="00FA5E85"/>
    <w:rsid w:val="00FA653F"/>
    <w:rsid w:val="00FA6EA6"/>
    <w:rsid w:val="00FA778C"/>
    <w:rsid w:val="00FA7C13"/>
    <w:rsid w:val="00FB01D6"/>
    <w:rsid w:val="00FB0FA6"/>
    <w:rsid w:val="00FB1D99"/>
    <w:rsid w:val="00FB1FCD"/>
    <w:rsid w:val="00FB2B98"/>
    <w:rsid w:val="00FB3D1F"/>
    <w:rsid w:val="00FB4350"/>
    <w:rsid w:val="00FB446A"/>
    <w:rsid w:val="00FB5416"/>
    <w:rsid w:val="00FB72A8"/>
    <w:rsid w:val="00FB7E75"/>
    <w:rsid w:val="00FC0344"/>
    <w:rsid w:val="00FC0765"/>
    <w:rsid w:val="00FC0F7B"/>
    <w:rsid w:val="00FC13E2"/>
    <w:rsid w:val="00FC1A51"/>
    <w:rsid w:val="00FC3D5C"/>
    <w:rsid w:val="00FC3F66"/>
    <w:rsid w:val="00FC475B"/>
    <w:rsid w:val="00FC49CB"/>
    <w:rsid w:val="00FC535C"/>
    <w:rsid w:val="00FC5777"/>
    <w:rsid w:val="00FC58DE"/>
    <w:rsid w:val="00FC6470"/>
    <w:rsid w:val="00FC76B6"/>
    <w:rsid w:val="00FD03C4"/>
    <w:rsid w:val="00FD0F94"/>
    <w:rsid w:val="00FD15C4"/>
    <w:rsid w:val="00FD2292"/>
    <w:rsid w:val="00FD2886"/>
    <w:rsid w:val="00FD28A0"/>
    <w:rsid w:val="00FD3E8D"/>
    <w:rsid w:val="00FD4A5B"/>
    <w:rsid w:val="00FD4B36"/>
    <w:rsid w:val="00FD636B"/>
    <w:rsid w:val="00FD6433"/>
    <w:rsid w:val="00FD6D4B"/>
    <w:rsid w:val="00FD7706"/>
    <w:rsid w:val="00FD7920"/>
    <w:rsid w:val="00FE0B9E"/>
    <w:rsid w:val="00FE1845"/>
    <w:rsid w:val="00FE1879"/>
    <w:rsid w:val="00FE3152"/>
    <w:rsid w:val="00FE388F"/>
    <w:rsid w:val="00FE3B7A"/>
    <w:rsid w:val="00FE43EE"/>
    <w:rsid w:val="00FE47B4"/>
    <w:rsid w:val="00FE499C"/>
    <w:rsid w:val="00FE5232"/>
    <w:rsid w:val="00FE5B24"/>
    <w:rsid w:val="00FE617A"/>
    <w:rsid w:val="00FE67B6"/>
    <w:rsid w:val="00FE6DE4"/>
    <w:rsid w:val="00FF0CE5"/>
    <w:rsid w:val="00FF0DB7"/>
    <w:rsid w:val="00FF0FF7"/>
    <w:rsid w:val="00FF1259"/>
    <w:rsid w:val="00FF386C"/>
    <w:rsid w:val="00FF3873"/>
    <w:rsid w:val="00FF3A44"/>
    <w:rsid w:val="00FF3FE8"/>
    <w:rsid w:val="00FF498C"/>
    <w:rsid w:val="00FF5823"/>
    <w:rsid w:val="00FF72F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DB3C"/>
  <w15:chartTrackingRefBased/>
  <w15:docId w15:val="{2233E95C-1A3E-4D9C-B330-3A8D43BE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w:basedOn w:val="Normal"/>
    <w:link w:val="FootnoteTextChar"/>
    <w:uiPriority w:val="99"/>
    <w:unhideWhenUsed/>
    <w:rsid w:val="005C098B"/>
    <w:pPr>
      <w:spacing w:after="0" w:line="240" w:lineRule="auto"/>
    </w:pPr>
    <w:rPr>
      <w:sz w:val="20"/>
      <w:szCs w:val="20"/>
    </w:rPr>
  </w:style>
  <w:style w:type="character" w:customStyle="1" w:styleId="FootnoteTextChar">
    <w:name w:val="Footnote Text Char"/>
    <w:aliases w:val="טקסט הערות שוליים תו תו Char"/>
    <w:basedOn w:val="DefaultParagraphFont"/>
    <w:link w:val="FootnoteText"/>
    <w:uiPriority w:val="99"/>
    <w:rsid w:val="005C098B"/>
    <w:rPr>
      <w:sz w:val="20"/>
      <w:szCs w:val="20"/>
    </w:rPr>
  </w:style>
  <w:style w:type="character" w:styleId="FootnoteReference">
    <w:name w:val="footnote reference"/>
    <w:basedOn w:val="DefaultParagraphFont"/>
    <w:uiPriority w:val="99"/>
    <w:unhideWhenUsed/>
    <w:rsid w:val="005C098B"/>
    <w:rPr>
      <w:vertAlign w:val="superscript"/>
    </w:rPr>
  </w:style>
  <w:style w:type="character" w:styleId="CommentReference">
    <w:name w:val="annotation reference"/>
    <w:basedOn w:val="DefaultParagraphFont"/>
    <w:uiPriority w:val="99"/>
    <w:semiHidden/>
    <w:unhideWhenUsed/>
    <w:rsid w:val="000667D1"/>
    <w:rPr>
      <w:sz w:val="16"/>
      <w:szCs w:val="16"/>
    </w:rPr>
  </w:style>
  <w:style w:type="paragraph" w:styleId="CommentText">
    <w:name w:val="annotation text"/>
    <w:basedOn w:val="Normal"/>
    <w:link w:val="CommentTextChar"/>
    <w:uiPriority w:val="99"/>
    <w:unhideWhenUsed/>
    <w:rsid w:val="000667D1"/>
    <w:pPr>
      <w:spacing w:line="240" w:lineRule="auto"/>
    </w:pPr>
    <w:rPr>
      <w:sz w:val="20"/>
      <w:szCs w:val="20"/>
    </w:rPr>
  </w:style>
  <w:style w:type="character" w:customStyle="1" w:styleId="CommentTextChar">
    <w:name w:val="Comment Text Char"/>
    <w:basedOn w:val="DefaultParagraphFont"/>
    <w:link w:val="CommentText"/>
    <w:uiPriority w:val="99"/>
    <w:rsid w:val="000667D1"/>
    <w:rPr>
      <w:sz w:val="20"/>
      <w:szCs w:val="20"/>
    </w:rPr>
  </w:style>
  <w:style w:type="paragraph" w:styleId="CommentSubject">
    <w:name w:val="annotation subject"/>
    <w:basedOn w:val="CommentText"/>
    <w:next w:val="CommentText"/>
    <w:link w:val="CommentSubjectChar"/>
    <w:uiPriority w:val="99"/>
    <w:semiHidden/>
    <w:unhideWhenUsed/>
    <w:rsid w:val="000667D1"/>
    <w:rPr>
      <w:b/>
      <w:bCs/>
    </w:rPr>
  </w:style>
  <w:style w:type="character" w:customStyle="1" w:styleId="CommentSubjectChar">
    <w:name w:val="Comment Subject Char"/>
    <w:basedOn w:val="CommentTextChar"/>
    <w:link w:val="CommentSubject"/>
    <w:uiPriority w:val="99"/>
    <w:semiHidden/>
    <w:rsid w:val="000667D1"/>
    <w:rPr>
      <w:b/>
      <w:bCs/>
      <w:sz w:val="20"/>
      <w:szCs w:val="20"/>
    </w:rPr>
  </w:style>
  <w:style w:type="paragraph" w:customStyle="1" w:styleId="Quote1">
    <w:name w:val="Quote1"/>
    <w:basedOn w:val="Quote"/>
    <w:link w:val="quoteChar"/>
    <w:qFormat/>
    <w:rsid w:val="0090600D"/>
    <w:pPr>
      <w:bidi/>
      <w:spacing w:before="240" w:after="240" w:line="360" w:lineRule="auto"/>
      <w:ind w:left="284" w:right="284"/>
      <w:jc w:val="both"/>
    </w:pPr>
    <w:rPr>
      <w:rFonts w:ascii="Times New Roman" w:eastAsia="Times New Roman" w:hAnsi="Times New Roman" w:cs="FrankRuehl"/>
      <w:i w:val="0"/>
      <w:iCs w:val="0"/>
      <w:color w:val="auto"/>
      <w:lang w:val="en-US"/>
    </w:rPr>
  </w:style>
  <w:style w:type="character" w:customStyle="1" w:styleId="quoteChar">
    <w:name w:val="quote Char"/>
    <w:link w:val="Quote1"/>
    <w:rsid w:val="0090600D"/>
    <w:rPr>
      <w:rFonts w:ascii="Times New Roman" w:eastAsia="Times New Roman" w:hAnsi="Times New Roman" w:cs="FrankRuehl"/>
      <w:lang w:val="en-US"/>
    </w:rPr>
  </w:style>
  <w:style w:type="paragraph" w:styleId="Quote">
    <w:name w:val="Quote"/>
    <w:basedOn w:val="Normal"/>
    <w:next w:val="Normal"/>
    <w:link w:val="QuoteChar0"/>
    <w:uiPriority w:val="29"/>
    <w:qFormat/>
    <w:rsid w:val="0090600D"/>
    <w:pPr>
      <w:spacing w:before="200"/>
      <w:ind w:left="864" w:right="864"/>
      <w:jc w:val="center"/>
    </w:pPr>
    <w:rPr>
      <w:i/>
      <w:iCs/>
      <w:color w:val="404040" w:themeColor="text1" w:themeTint="BF"/>
    </w:rPr>
  </w:style>
  <w:style w:type="character" w:customStyle="1" w:styleId="QuoteChar0">
    <w:name w:val="Quote Char"/>
    <w:basedOn w:val="DefaultParagraphFont"/>
    <w:link w:val="Quote"/>
    <w:uiPriority w:val="29"/>
    <w:rsid w:val="0090600D"/>
    <w:rPr>
      <w:i/>
      <w:iCs/>
      <w:color w:val="404040" w:themeColor="text1" w:themeTint="BF"/>
    </w:rPr>
  </w:style>
  <w:style w:type="character" w:styleId="SubtleReference">
    <w:name w:val="Subtle Reference"/>
    <w:aliases w:val="footnote"/>
    <w:uiPriority w:val="31"/>
    <w:qFormat/>
    <w:rsid w:val="004D1758"/>
    <w:rPr>
      <w:rFonts w:ascii="Times New Roman" w:hAnsi="Times New Roman" w:cs="FrankRuehl"/>
      <w:sz w:val="18"/>
      <w:szCs w:val="20"/>
    </w:rPr>
  </w:style>
  <w:style w:type="paragraph" w:styleId="Header">
    <w:name w:val="header"/>
    <w:basedOn w:val="Normal"/>
    <w:link w:val="HeaderChar"/>
    <w:uiPriority w:val="99"/>
    <w:unhideWhenUsed/>
    <w:rsid w:val="00A37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61"/>
  </w:style>
  <w:style w:type="paragraph" w:styleId="Footer">
    <w:name w:val="footer"/>
    <w:basedOn w:val="Normal"/>
    <w:link w:val="FooterChar"/>
    <w:uiPriority w:val="99"/>
    <w:unhideWhenUsed/>
    <w:rsid w:val="00A37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61"/>
  </w:style>
  <w:style w:type="paragraph" w:styleId="Revision">
    <w:name w:val="Revision"/>
    <w:hidden/>
    <w:uiPriority w:val="99"/>
    <w:semiHidden/>
    <w:rsid w:val="00E856BA"/>
    <w:pPr>
      <w:spacing w:after="0" w:line="240" w:lineRule="auto"/>
    </w:pPr>
  </w:style>
  <w:style w:type="character" w:styleId="Strong">
    <w:name w:val="Strong"/>
    <w:basedOn w:val="DefaultParagraphFont"/>
    <w:uiPriority w:val="22"/>
    <w:qFormat/>
    <w:rsid w:val="00703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D07D-646D-4BE0-B215-93D568A5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28</Pages>
  <Words>10131</Words>
  <Characters>57753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Davidson</dc:creator>
  <cp:keywords/>
  <dc:description/>
  <cp:lastModifiedBy>JA</cp:lastModifiedBy>
  <cp:revision>8</cp:revision>
  <dcterms:created xsi:type="dcterms:W3CDTF">2022-12-08T21:08:00Z</dcterms:created>
  <dcterms:modified xsi:type="dcterms:W3CDTF">2022-12-12T15:21:00Z</dcterms:modified>
</cp:coreProperties>
</file>