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AFFC" w14:textId="589DEA1B" w:rsidR="00EF5D81" w:rsidRPr="0081299A" w:rsidRDefault="00EF5D81" w:rsidP="004A6CEB">
      <w:commentRangeStart w:id="5"/>
      <w:r w:rsidRPr="0081299A">
        <w:t xml:space="preserve">The Felled </w:t>
      </w:r>
      <w:r w:rsidR="0009076F">
        <w:t>t</w:t>
      </w:r>
      <w:r w:rsidRPr="0081299A">
        <w:t xml:space="preserve">ree – </w:t>
      </w:r>
      <w:commentRangeStart w:id="6"/>
      <w:r w:rsidR="0009076F">
        <w:t>m</w:t>
      </w:r>
      <w:commentRangeStart w:id="7"/>
      <w:r w:rsidRPr="0081299A">
        <w:t xml:space="preserve">etaphor </w:t>
      </w:r>
      <w:commentRangeEnd w:id="7"/>
      <w:r w:rsidRPr="0081299A">
        <w:rPr>
          <w:rStyle w:val="CommentReference"/>
        </w:rPr>
        <w:commentReference w:id="7"/>
      </w:r>
      <w:commentRangeEnd w:id="6"/>
      <w:r w:rsidR="009F4F97">
        <w:rPr>
          <w:rStyle w:val="CommentReference"/>
          <w:rtl/>
        </w:rPr>
        <w:commentReference w:id="6"/>
      </w:r>
      <w:r w:rsidRPr="0081299A">
        <w:t xml:space="preserve">and </w:t>
      </w:r>
      <w:r w:rsidR="0009076F">
        <w:t>t</w:t>
      </w:r>
      <w:r w:rsidRPr="0081299A">
        <w:t>heology</w:t>
      </w:r>
    </w:p>
    <w:p w14:paraId="25CD369B" w14:textId="69CF3DDA" w:rsidR="00EF5D81" w:rsidRPr="0081299A" w:rsidRDefault="00EF5D81" w:rsidP="005A2A2E">
      <w:r w:rsidRPr="0081299A">
        <w:t xml:space="preserve">The Dream of the Tree (Dan 4) in light of the </w:t>
      </w:r>
      <w:del w:id="8" w:author="JA" w:date="2022-10-03T10:26:00Z">
        <w:r w:rsidR="00C627A8" w:rsidDel="00842CC1">
          <w:delText>‘</w:delText>
        </w:r>
      </w:del>
      <w:ins w:id="9" w:author="JA" w:date="2022-10-03T10:26:00Z">
        <w:r w:rsidR="00842CC1">
          <w:t>“</w:t>
        </w:r>
      </w:ins>
      <w:r w:rsidR="00C627A8">
        <w:t>shoot from the stump of Jesse</w:t>
      </w:r>
      <w:del w:id="10" w:author="JA" w:date="2022-10-03T10:26:00Z">
        <w:r w:rsidR="00C627A8" w:rsidDel="00F21487">
          <w:delText>’</w:delText>
        </w:r>
      </w:del>
      <w:ins w:id="11" w:author="JA" w:date="2022-10-03T10:26:00Z">
        <w:r w:rsidR="00F21487">
          <w:t>”</w:t>
        </w:r>
      </w:ins>
      <w:r w:rsidRPr="0081299A">
        <w:t xml:space="preserve"> </w:t>
      </w:r>
      <w:r w:rsidR="00C627A8">
        <w:t>p</w:t>
      </w:r>
      <w:r w:rsidRPr="0081299A">
        <w:t xml:space="preserve">rophecy </w:t>
      </w:r>
      <w:commentRangeEnd w:id="5"/>
      <w:r w:rsidR="002862AC">
        <w:rPr>
          <w:rStyle w:val="CommentReference"/>
        </w:rPr>
        <w:commentReference w:id="5"/>
      </w:r>
      <w:r w:rsidRPr="0081299A">
        <w:t>(Isa 10:33-11:9)</w:t>
      </w:r>
    </w:p>
    <w:p w14:paraId="4CB4ACE7" w14:textId="77777777" w:rsidR="00EF5D81" w:rsidRPr="0081299A" w:rsidRDefault="00EF5D81" w:rsidP="005A2A2E">
      <w:proofErr w:type="spellStart"/>
      <w:r w:rsidRPr="0081299A">
        <w:t>Naama</w:t>
      </w:r>
      <w:proofErr w:type="spellEnd"/>
      <w:r w:rsidRPr="0081299A">
        <w:t xml:space="preserve"> Golan</w:t>
      </w:r>
    </w:p>
    <w:p w14:paraId="4A59F687" w14:textId="77777777" w:rsidR="00EF5D81" w:rsidRPr="0081299A" w:rsidRDefault="00EF5D81" w:rsidP="00A9544C"/>
    <w:p w14:paraId="7853865C" w14:textId="50BF2CFC" w:rsidR="00EF5D81" w:rsidRPr="0081299A" w:rsidRDefault="00EF5D81" w:rsidP="00DD2D57">
      <w:pPr>
        <w:pStyle w:val="Heading1"/>
        <w:numPr>
          <w:ilvl w:val="0"/>
          <w:numId w:val="0"/>
        </w:numPr>
        <w:ind w:left="360"/>
      </w:pPr>
      <w:r w:rsidRPr="0081299A">
        <w:t>Abstract</w:t>
      </w:r>
    </w:p>
    <w:p w14:paraId="37567826" w14:textId="68988CF5" w:rsidR="00EF5D81" w:rsidRPr="0081299A" w:rsidRDefault="00EF5D81" w:rsidP="00A9544C">
      <w:r w:rsidRPr="0081299A">
        <w:t xml:space="preserve">This paper deals with the connection between the </w:t>
      </w:r>
      <w:del w:id="12" w:author="JA" w:date="2022-10-03T10:26:00Z">
        <w:r w:rsidR="00B25B0D" w:rsidDel="00F21487">
          <w:delText>‘</w:delText>
        </w:r>
      </w:del>
      <w:ins w:id="13" w:author="JA" w:date="2022-10-03T10:26:00Z">
        <w:r w:rsidR="00F21487">
          <w:t>“</w:t>
        </w:r>
      </w:ins>
      <w:r w:rsidR="00C627A8">
        <w:t>s</w:t>
      </w:r>
      <w:r w:rsidRPr="0081299A">
        <w:t>hoot from the stump of Jesse</w:t>
      </w:r>
      <w:del w:id="14" w:author="JA" w:date="2022-10-03T10:26:00Z">
        <w:r w:rsidR="00B25B0D" w:rsidDel="00F21487">
          <w:delText>’</w:delText>
        </w:r>
      </w:del>
      <w:ins w:id="15" w:author="JA" w:date="2022-10-03T10:26:00Z">
        <w:r w:rsidR="00F21487">
          <w:t>”</w:t>
        </w:r>
      </w:ins>
      <w:r w:rsidRPr="0081299A">
        <w:t xml:space="preserve"> prophecy in Isaiah (10:33-11:9) and </w:t>
      </w:r>
      <w:r w:rsidR="00A20790" w:rsidRPr="0081299A">
        <w:t>Nebuchadnezzar’s</w:t>
      </w:r>
      <w:r w:rsidRPr="0081299A">
        <w:t xml:space="preserve"> dream of the tree in Daniel (3:31-4:34). Several scholars briefly noted this connection but </w:t>
      </w:r>
      <w:r w:rsidR="0090572B">
        <w:t xml:space="preserve">did not analyze </w:t>
      </w:r>
      <w:r w:rsidRPr="0081299A">
        <w:t>its meaning and purpose. This paper demonstrate</w:t>
      </w:r>
      <w:r w:rsidR="0061577F">
        <w:t>s</w:t>
      </w:r>
      <w:r w:rsidRPr="0081299A">
        <w:t xml:space="preserve"> how the perspective presented in Dan 4 serves as an </w:t>
      </w:r>
      <w:del w:id="16" w:author="JA" w:date="2022-10-03T10:26:00Z">
        <w:r w:rsidR="00B25B0D" w:rsidDel="00F21487">
          <w:delText>‘</w:delText>
        </w:r>
      </w:del>
      <w:ins w:id="17" w:author="JA" w:date="2022-10-03T10:26:00Z">
        <w:r w:rsidR="00F21487">
          <w:t>“</w:t>
        </w:r>
      </w:ins>
      <w:r w:rsidR="00D206E5">
        <w:t>in</w:t>
      </w:r>
      <w:r w:rsidR="00A20790">
        <w:t>ner</w:t>
      </w:r>
      <w:r w:rsidR="00D206E5">
        <w:t>-biblical</w:t>
      </w:r>
      <w:r w:rsidRPr="0081299A">
        <w:t xml:space="preserve"> interpretation</w:t>
      </w:r>
      <w:del w:id="18" w:author="JA" w:date="2022-10-03T10:26:00Z">
        <w:r w:rsidR="00B25B0D" w:rsidDel="00F21487">
          <w:delText>’</w:delText>
        </w:r>
      </w:del>
      <w:ins w:id="19" w:author="JA" w:date="2022-10-03T10:26:00Z">
        <w:r w:rsidR="00F21487">
          <w:t>”</w:t>
        </w:r>
      </w:ins>
      <w:r w:rsidRPr="0081299A">
        <w:t xml:space="preserve"> for the </w:t>
      </w:r>
      <w:del w:id="20" w:author="JA" w:date="2022-10-03T10:26:00Z">
        <w:r w:rsidR="00C627A8" w:rsidDel="00F21487">
          <w:delText>‘</w:delText>
        </w:r>
      </w:del>
      <w:ins w:id="21" w:author="JA" w:date="2022-10-03T10:26:00Z">
        <w:r w:rsidR="00F21487">
          <w:t>“</w:t>
        </w:r>
      </w:ins>
      <w:r w:rsidR="00C627A8">
        <w:t>shoot from the stump of Jesse</w:t>
      </w:r>
      <w:del w:id="22" w:author="JA" w:date="2022-10-03T10:26:00Z">
        <w:r w:rsidR="00C627A8" w:rsidDel="00F21487">
          <w:delText>’</w:delText>
        </w:r>
      </w:del>
      <w:ins w:id="23" w:author="JA" w:date="2022-10-03T10:26:00Z">
        <w:r w:rsidR="00F21487">
          <w:t>”</w:t>
        </w:r>
      </w:ins>
      <w:r w:rsidRPr="0081299A">
        <w:t xml:space="preserve"> prophecy in Isaiah, shedding light on theological perception</w:t>
      </w:r>
      <w:r w:rsidR="0090572B">
        <w:t>s as</w:t>
      </w:r>
      <w:r w:rsidRPr="0081299A">
        <w:t xml:space="preserve"> reflected in Isa 10:33-11:9 and Dan 4. </w:t>
      </w:r>
      <w:r w:rsidR="000E6471">
        <w:t xml:space="preserve">Analyzing </w:t>
      </w:r>
      <w:commentRangeStart w:id="24"/>
      <w:commentRangeEnd w:id="24"/>
      <w:r w:rsidR="00907FCF">
        <w:rPr>
          <w:rStyle w:val="CommentReference"/>
        </w:rPr>
        <w:commentReference w:id="24"/>
      </w:r>
      <w:r w:rsidRPr="0081299A">
        <w:t xml:space="preserve">the metaphor of the felled tree in both sources, I point out three stages of the metaphor’s development and the theological messages that the various authors express through </w:t>
      </w:r>
      <w:r w:rsidR="0090572B">
        <w:t xml:space="preserve">the use of </w:t>
      </w:r>
      <w:r w:rsidRPr="0081299A">
        <w:t>this metaphor.</w:t>
      </w:r>
    </w:p>
    <w:p w14:paraId="0B4C260C" w14:textId="1215287E" w:rsidR="00EF5D81" w:rsidRPr="0081299A" w:rsidRDefault="00EF5D81" w:rsidP="00030514">
      <w:pPr>
        <w:pStyle w:val="Heading1"/>
        <w:numPr>
          <w:ilvl w:val="0"/>
          <w:numId w:val="0"/>
        </w:numPr>
        <w:ind w:left="360" w:hanging="360"/>
      </w:pPr>
      <w:r w:rsidRPr="00DD2D57">
        <w:t>Introduction</w:t>
      </w:r>
      <w:r w:rsidRPr="0081299A">
        <w:t xml:space="preserve">: The </w:t>
      </w:r>
      <w:r w:rsidR="00AF3C27">
        <w:t>k</w:t>
      </w:r>
      <w:r w:rsidRPr="0081299A">
        <w:t>ing-</w:t>
      </w:r>
      <w:r w:rsidR="00AF3C27">
        <w:t>t</w:t>
      </w:r>
      <w:r w:rsidRPr="0081299A">
        <w:t xml:space="preserve">ree </w:t>
      </w:r>
      <w:r w:rsidR="00AF3C27">
        <w:t>m</w:t>
      </w:r>
      <w:r w:rsidRPr="0081299A">
        <w:t>etaphor</w:t>
      </w:r>
    </w:p>
    <w:p w14:paraId="035C3E7B" w14:textId="359BF437" w:rsidR="00EF5D81" w:rsidRPr="0081299A" w:rsidRDefault="0090572B" w:rsidP="00A9544C">
      <w:r>
        <w:t>Trees are metaphorically used to represent</w:t>
      </w:r>
      <w:r w:rsidR="00EF5D81" w:rsidRPr="0081299A">
        <w:t xml:space="preserve"> the king </w:t>
      </w:r>
      <w:r>
        <w:t>in both</w:t>
      </w:r>
      <w:r w:rsidR="00EF5D81" w:rsidRPr="0081299A">
        <w:t xml:space="preserve"> the Bible</w:t>
      </w:r>
      <w:r>
        <w:t xml:space="preserve"> and</w:t>
      </w:r>
      <w:r w:rsidR="00EF5D81" w:rsidRPr="0081299A">
        <w:t xml:space="preserve"> in other ancient Near Eastern texts.</w:t>
      </w:r>
      <w:commentRangeStart w:id="25"/>
      <w:r w:rsidR="00EF5D81" w:rsidRPr="0081299A">
        <w:rPr>
          <w:rStyle w:val="FootnoteReference"/>
        </w:rPr>
        <w:footnoteReference w:id="1"/>
      </w:r>
      <w:commentRangeEnd w:id="25"/>
      <w:r w:rsidR="00B512E4">
        <w:rPr>
          <w:rStyle w:val="CommentReference"/>
          <w:rtl/>
        </w:rPr>
        <w:commentReference w:id="25"/>
      </w:r>
      <w:r w:rsidR="00EF5D81" w:rsidRPr="0081299A">
        <w:t xml:space="preserve"> </w:t>
      </w:r>
      <w:r w:rsidR="001E65A8">
        <w:t>Sometimes</w:t>
      </w:r>
      <w:r w:rsidR="00EF5D81" w:rsidRPr="0081299A">
        <w:t xml:space="preserve"> the tree and the king are linked </w:t>
      </w:r>
      <w:r>
        <w:t>in</w:t>
      </w:r>
      <w:r w:rsidR="00EF5D81" w:rsidRPr="0081299A">
        <w:t xml:space="preserve"> a parable.</w:t>
      </w:r>
      <w:r w:rsidR="00EF5D81" w:rsidRPr="0081299A">
        <w:rPr>
          <w:rStyle w:val="FootnoteReference"/>
        </w:rPr>
        <w:footnoteReference w:id="2"/>
      </w:r>
      <w:r w:rsidR="00EF5D81" w:rsidRPr="0081299A">
        <w:t xml:space="preserve"> The tall tree</w:t>
      </w:r>
      <w:r w:rsidR="00ED2F5D">
        <w:t>,</w:t>
      </w:r>
      <w:r w:rsidR="00EF5D81" w:rsidRPr="0081299A">
        <w:t xml:space="preserve"> often symboliz</w:t>
      </w:r>
      <w:r w:rsidR="00ED2F5D">
        <w:t>ing</w:t>
      </w:r>
      <w:r w:rsidR="00EF5D81" w:rsidRPr="0081299A">
        <w:t xml:space="preserve"> the king’s hubris (</w:t>
      </w:r>
      <w:proofErr w:type="spellStart"/>
      <w:r w:rsidR="00EF5D81" w:rsidRPr="0081299A">
        <w:t>Ezek</w:t>
      </w:r>
      <w:proofErr w:type="spellEnd"/>
      <w:r w:rsidR="00EF5D81" w:rsidRPr="0081299A">
        <w:t xml:space="preserve"> 31:1-14; Isa 2:12-17)</w:t>
      </w:r>
      <w:r w:rsidR="00ED2F5D">
        <w:t>,</w:t>
      </w:r>
      <w:r w:rsidR="00EF5D81" w:rsidRPr="0081299A">
        <w:t xml:space="preserve"> </w:t>
      </w:r>
      <w:r>
        <w:t>is later</w:t>
      </w:r>
      <w:r w:rsidR="00EF5D81" w:rsidRPr="0081299A">
        <w:t xml:space="preserve"> felled or burned as retribution, portending the king’s</w:t>
      </w:r>
      <w:r>
        <w:t xml:space="preserve"> upcoming fate</w:t>
      </w:r>
      <w:r w:rsidR="00EF5D81" w:rsidRPr="0081299A">
        <w:t xml:space="preserve"> (Isa 10:16-19; Isa </w:t>
      </w:r>
      <w:r w:rsidR="00EF5D81" w:rsidRPr="0081299A">
        <w:lastRenderedPageBreak/>
        <w:t xml:space="preserve">9:13-20). </w:t>
      </w:r>
      <w:r w:rsidR="001E65A8">
        <w:t>Occasionally,</w:t>
      </w:r>
      <w:r w:rsidR="00EF5D81" w:rsidRPr="0081299A">
        <w:t xml:space="preserve"> the king-tree metaphor focuses on the tree’s renewed growth </w:t>
      </w:r>
      <w:commentRangeStart w:id="26"/>
      <w:del w:id="27" w:author="גולן נעמה" w:date="2022-09-28T08:46:00Z">
        <w:r w:rsidR="00EF5D81" w:rsidRPr="0081299A" w:rsidDel="009A2DE0">
          <w:delText>instead</w:delText>
        </w:r>
      </w:del>
      <w:commentRangeEnd w:id="26"/>
      <w:r w:rsidR="009727FD">
        <w:rPr>
          <w:rStyle w:val="CommentReference"/>
        </w:rPr>
        <w:commentReference w:id="26"/>
      </w:r>
      <w:del w:id="28" w:author="גולן נעמה" w:date="2022-09-28T08:46:00Z">
        <w:r w:rsidR="00EF5D81" w:rsidRPr="0081299A" w:rsidDel="009A2DE0">
          <w:delText xml:space="preserve"> </w:delText>
        </w:r>
      </w:del>
      <w:r w:rsidR="00EF5D81" w:rsidRPr="0081299A">
        <w:t>(Job 14:7-9; Isa 6:11-13; Isa 27:2-6).</w:t>
      </w:r>
    </w:p>
    <w:p w14:paraId="04D596EE" w14:textId="262FC970" w:rsidR="00EF5D81" w:rsidRPr="00BB4A29" w:rsidRDefault="00EF5D81" w:rsidP="00A9544C">
      <w:pPr>
        <w:rPr>
          <w:rtl/>
        </w:rPr>
      </w:pPr>
      <w:r w:rsidRPr="0081299A">
        <w:t xml:space="preserve">In this paper, I focus on metaphors </w:t>
      </w:r>
      <w:r w:rsidR="001E65A8">
        <w:t>of</w:t>
      </w:r>
      <w:r w:rsidRPr="0081299A">
        <w:t xml:space="preserve"> the latter type, </w:t>
      </w:r>
      <w:r w:rsidR="001E65A8">
        <w:t xml:space="preserve">those </w:t>
      </w:r>
      <w:r w:rsidRPr="0081299A">
        <w:t xml:space="preserve">which describe the tree’s renewed growth following its destruction. These metaphors abound in the prophecies of Isaiah son of </w:t>
      </w:r>
      <w:proofErr w:type="spellStart"/>
      <w:r w:rsidRPr="0081299A">
        <w:t>Amotz</w:t>
      </w:r>
      <w:proofErr w:type="spellEnd"/>
      <w:r w:rsidRPr="0081299A">
        <w:t xml:space="preserve">, and, as Nielson has correctly pointed out, they are </w:t>
      </w:r>
      <w:r w:rsidR="001E65A8">
        <w:t>specifically</w:t>
      </w:r>
      <w:r w:rsidRPr="0081299A">
        <w:t xml:space="preserve"> employed for transmitting theological messages.</w:t>
      </w:r>
      <w:r w:rsidRPr="0081299A">
        <w:rPr>
          <w:rStyle w:val="FootnoteReference"/>
        </w:rPr>
        <w:footnoteReference w:id="3"/>
      </w:r>
    </w:p>
    <w:p w14:paraId="110BDC51" w14:textId="0F4CBBA6" w:rsidR="00EF5D81" w:rsidRPr="0081299A" w:rsidRDefault="00EF5D81" w:rsidP="00A9544C">
      <w:r w:rsidRPr="0081299A">
        <w:t xml:space="preserve">I examine the two metaphors that describe the </w:t>
      </w:r>
      <w:r w:rsidR="001E65A8">
        <w:t xml:space="preserve">tree’s </w:t>
      </w:r>
      <w:r w:rsidRPr="0081299A">
        <w:t xml:space="preserve">renewed growth </w:t>
      </w:r>
      <w:r w:rsidR="001E65A8">
        <w:t>following</w:t>
      </w:r>
      <w:r w:rsidRPr="0081299A">
        <w:t xml:space="preserve"> its destruction and show how the dream of the tree in Daniel (3:31-4:34) serves as an </w:t>
      </w:r>
      <w:r w:rsidR="00D206E5">
        <w:t>in</w:t>
      </w:r>
      <w:r w:rsidR="008A67FA">
        <w:t>ner</w:t>
      </w:r>
      <w:r w:rsidR="00D206E5">
        <w:t>-biblical</w:t>
      </w:r>
      <w:r w:rsidRPr="0081299A">
        <w:t xml:space="preserve"> interpretation for the </w:t>
      </w:r>
      <w:del w:id="29" w:author="JA" w:date="2022-10-03T10:26:00Z">
        <w:r w:rsidR="00C627A8" w:rsidDel="00F21487">
          <w:delText>‘</w:delText>
        </w:r>
      </w:del>
      <w:ins w:id="30" w:author="JA" w:date="2022-10-03T10:26:00Z">
        <w:r w:rsidR="00F21487">
          <w:t>“</w:t>
        </w:r>
      </w:ins>
      <w:r w:rsidR="00C627A8">
        <w:t>shoot from the stump of Jesse</w:t>
      </w:r>
      <w:del w:id="31" w:author="JA" w:date="2022-10-03T10:26:00Z">
        <w:r w:rsidR="00C627A8" w:rsidDel="00F21487">
          <w:delText>’</w:delText>
        </w:r>
      </w:del>
      <w:ins w:id="32" w:author="JA" w:date="2022-10-03T10:26:00Z">
        <w:r w:rsidR="00F21487">
          <w:t>”</w:t>
        </w:r>
      </w:ins>
      <w:r w:rsidRPr="0081299A">
        <w:t xml:space="preserve"> prophecy in Isaiah (10:33-11:9). The connections between the book of Isaiah and </w:t>
      </w:r>
      <w:r w:rsidR="001E65A8">
        <w:t xml:space="preserve">the book of Daniel, </w:t>
      </w:r>
      <w:r w:rsidRPr="0081299A">
        <w:t xml:space="preserve">both </w:t>
      </w:r>
      <w:r w:rsidR="001E65A8">
        <w:t>its</w:t>
      </w:r>
      <w:r w:rsidRPr="0081299A">
        <w:t xml:space="preserve"> first, narrative part (1-6)</w:t>
      </w:r>
      <w:r w:rsidR="001D5AE9" w:rsidRPr="0081299A">
        <w:rPr>
          <w:rStyle w:val="FootnoteReference"/>
        </w:rPr>
        <w:footnoteReference w:id="4"/>
      </w:r>
      <w:r w:rsidR="00C57E5E" w:rsidRPr="0081299A" w:rsidDel="00C57E5E">
        <w:rPr>
          <w:rStyle w:val="FootnoteReference"/>
        </w:rPr>
        <w:t xml:space="preserve"> </w:t>
      </w:r>
      <w:r w:rsidRPr="0081299A">
        <w:t xml:space="preserve">and </w:t>
      </w:r>
      <w:r w:rsidR="001E65A8">
        <w:t>its</w:t>
      </w:r>
      <w:r w:rsidRPr="0081299A">
        <w:t xml:space="preserve"> second, apocalyptic part (7-12)</w:t>
      </w:r>
      <w:r w:rsidR="009C6712" w:rsidRPr="0081299A">
        <w:rPr>
          <w:rStyle w:val="FootnoteReference"/>
        </w:rPr>
        <w:footnoteReference w:id="5"/>
      </w:r>
      <w:r w:rsidRPr="0081299A">
        <w:t xml:space="preserve"> have been addressed at length.</w:t>
      </w:r>
      <w:r w:rsidR="005D6BB8" w:rsidRPr="0081299A">
        <w:rPr>
          <w:rStyle w:val="FootnoteReference"/>
        </w:rPr>
        <w:footnoteReference w:id="6"/>
      </w:r>
      <w:r w:rsidRPr="0081299A">
        <w:t xml:space="preserve"> Various scholars have also noted the connection between Nebuchadnezzar’s dream of the tree and the </w:t>
      </w:r>
      <w:del w:id="36" w:author="JA" w:date="2022-10-03T10:26:00Z">
        <w:r w:rsidR="00C627A8" w:rsidDel="00F21487">
          <w:delText>‘</w:delText>
        </w:r>
      </w:del>
      <w:ins w:id="37" w:author="JA" w:date="2022-10-03T10:26:00Z">
        <w:r w:rsidR="00F21487">
          <w:t>“</w:t>
        </w:r>
      </w:ins>
      <w:r w:rsidR="00C627A8">
        <w:t>shoot from the stump of Jesse</w:t>
      </w:r>
      <w:del w:id="38" w:author="JA" w:date="2022-10-03T10:27:00Z">
        <w:r w:rsidR="00C627A8" w:rsidDel="00F21487">
          <w:delText>’</w:delText>
        </w:r>
      </w:del>
      <w:ins w:id="39" w:author="JA" w:date="2022-10-03T10:27:00Z">
        <w:r w:rsidR="00F21487">
          <w:t>”</w:t>
        </w:r>
      </w:ins>
      <w:r w:rsidRPr="0081299A">
        <w:t xml:space="preserve"> prophecy in Isaiah but they did not discuss its theological significance.</w:t>
      </w:r>
      <w:r w:rsidRPr="0081299A">
        <w:rPr>
          <w:rStyle w:val="FootnoteReference"/>
        </w:rPr>
        <w:footnoteReference w:id="7"/>
      </w:r>
      <w:r w:rsidRPr="0081299A">
        <w:t xml:space="preserve"> I examine the metaphor of the felled tree in these two sources and describe three stages of the metaphor’s development, </w:t>
      </w:r>
      <w:r w:rsidR="001E65A8">
        <w:t>as well as</w:t>
      </w:r>
      <w:r w:rsidRPr="0081299A">
        <w:t xml:space="preserve"> the theological messages that the authors </w:t>
      </w:r>
      <w:r w:rsidR="007C56FA">
        <w:t>propound through its use.</w:t>
      </w:r>
    </w:p>
    <w:p w14:paraId="0F0FB737" w14:textId="5A5ACF69" w:rsidR="00EF5D81" w:rsidRPr="0081299A" w:rsidRDefault="00EF5D81" w:rsidP="00A9544C">
      <w:r w:rsidRPr="0081299A">
        <w:lastRenderedPageBreak/>
        <w:t xml:space="preserve">I begin my discussion with the dream of the tree in Daniel, focusing especially on the third part of the dream (4:12-14). I present various commentaries on these verses and point to two images that create a connection between this dream and the </w:t>
      </w:r>
      <w:del w:id="40" w:author="JA" w:date="2022-10-03T10:27:00Z">
        <w:r w:rsidR="00C627A8" w:rsidDel="00F21487">
          <w:delText>‘</w:delText>
        </w:r>
      </w:del>
      <w:ins w:id="41" w:author="JA" w:date="2022-10-03T10:27:00Z">
        <w:r w:rsidR="00F21487">
          <w:t>“</w:t>
        </w:r>
      </w:ins>
      <w:r w:rsidR="00C627A8">
        <w:t>shoot from the stump of Jesse</w:t>
      </w:r>
      <w:del w:id="42" w:author="JA" w:date="2022-10-03T10:27:00Z">
        <w:r w:rsidR="00C627A8" w:rsidDel="00F21487">
          <w:delText>’</w:delText>
        </w:r>
      </w:del>
      <w:ins w:id="43" w:author="JA" w:date="2022-10-03T10:27:00Z">
        <w:r w:rsidR="00F21487">
          <w:t>”</w:t>
        </w:r>
      </w:ins>
      <w:r w:rsidRPr="0081299A">
        <w:t xml:space="preserve"> prophecy in Isaiah: the image of the roots </w:t>
      </w:r>
      <w:r w:rsidR="000E6471" w:rsidRPr="0081299A">
        <w:t>shackled</w:t>
      </w:r>
      <w:r w:rsidR="000E6471">
        <w:t xml:space="preserve"> in iron</w:t>
      </w:r>
      <w:r w:rsidR="000E6471" w:rsidRPr="0081299A">
        <w:t xml:space="preserve"> </w:t>
      </w:r>
      <w:commentRangeStart w:id="44"/>
      <w:r w:rsidRPr="0081299A">
        <w:t>and</w:t>
      </w:r>
      <w:commentRangeEnd w:id="44"/>
      <w:r w:rsidR="006F1B6E">
        <w:rPr>
          <w:rStyle w:val="CommentReference"/>
        </w:rPr>
        <w:commentReference w:id="44"/>
      </w:r>
      <w:r w:rsidRPr="0081299A">
        <w:t xml:space="preserve"> the image of the roots’ regeneration.</w:t>
      </w:r>
    </w:p>
    <w:p w14:paraId="68F47DC3" w14:textId="200B47A1" w:rsidR="00EF5D81" w:rsidRDefault="00EF5D81" w:rsidP="00A9544C">
      <w:r w:rsidRPr="0081299A">
        <w:t>In the second section of the paper, I focus on the theological meaning of the tree metaphor and present its three stages of development – two occurring within Isaiah and the third in the book of Daniel.</w:t>
      </w:r>
    </w:p>
    <w:p w14:paraId="5C1079C0" w14:textId="5DCE3A64" w:rsidR="00CF3156" w:rsidRDefault="00B77B73" w:rsidP="00A9544C">
      <w:r>
        <w:t>In t</w:t>
      </w:r>
      <w:r w:rsidR="00CF3156">
        <w:t xml:space="preserve">he </w:t>
      </w:r>
      <w:r w:rsidR="00CF3156" w:rsidRPr="0081299A">
        <w:t>third and final section of this paper</w:t>
      </w:r>
      <w:r>
        <w:t>,</w:t>
      </w:r>
      <w:r w:rsidR="00CF3156">
        <w:t xml:space="preserve"> I address the fact that the sprouting roots of the tree in Isaiah, the “shoot from the stump of Jesse,” symbolize the</w:t>
      </w:r>
      <w:r w:rsidR="00880299">
        <w:t xml:space="preserve"> rejuvenation of</w:t>
      </w:r>
      <w:r w:rsidR="00CF3156">
        <w:t xml:space="preserve"> Judah</w:t>
      </w:r>
      <w:r w:rsidR="00880299">
        <w:t xml:space="preserve"> while the same image in Daniel symbolized the restoration of Nebuchadnezzar. I discuss this surprising and its explanation, as well as its theological implications.</w:t>
      </w:r>
    </w:p>
    <w:p w14:paraId="31FA20BA" w14:textId="130917D7" w:rsidR="00EF5D81" w:rsidRPr="00AF3C27" w:rsidRDefault="00EF5D81" w:rsidP="00030514">
      <w:pPr>
        <w:pStyle w:val="Heading1"/>
      </w:pPr>
      <w:r w:rsidRPr="00AF3C27">
        <w:t xml:space="preserve">The dream of the tree (Dan 4) and the </w:t>
      </w:r>
      <w:del w:id="45" w:author="JA" w:date="2022-10-03T10:27:00Z">
        <w:r w:rsidR="00C627A8" w:rsidDel="00F21487">
          <w:delText>‘</w:delText>
        </w:r>
      </w:del>
      <w:ins w:id="46" w:author="JA" w:date="2022-10-03T10:27:00Z">
        <w:r w:rsidR="00F21487">
          <w:t>“</w:t>
        </w:r>
      </w:ins>
      <w:r w:rsidR="00C627A8">
        <w:t>shoot from the stump of Jesse</w:t>
      </w:r>
      <w:del w:id="47" w:author="JA" w:date="2022-10-03T10:27:00Z">
        <w:r w:rsidR="00C627A8" w:rsidDel="00F21487">
          <w:delText>’</w:delText>
        </w:r>
      </w:del>
      <w:ins w:id="48" w:author="JA" w:date="2022-10-03T10:27:00Z">
        <w:r w:rsidR="00F21487">
          <w:t>”</w:t>
        </w:r>
      </w:ins>
      <w:r w:rsidRPr="00AF3C27">
        <w:t xml:space="preserve"> prophecy</w:t>
      </w:r>
    </w:p>
    <w:p w14:paraId="63C64374" w14:textId="531A2BA9" w:rsidR="00EF5D81" w:rsidRPr="0081299A" w:rsidRDefault="00EF5D81" w:rsidP="00A9544C">
      <w:r w:rsidRPr="0081299A">
        <w:t>The dream of the tree, as it appears in Dan 3:31-4:34, is Nebuchadnezzar’s second dream.</w:t>
      </w:r>
      <w:r w:rsidR="00A00C43">
        <w:t xml:space="preserve"> H</w:t>
      </w:r>
      <w:r w:rsidRPr="0081299A">
        <w:t>e sees a tree that is visible to the ends of the earth, whose branches reach the sky. Birds perch in the tree, animals take shelter in its shade, and its fruit nourishes all living things. Then an angel descends from heaven and proclaims that it will be destroyed. The evil tidings are accompanied by a small consolation: The tree will not be completely destroyed;</w:t>
      </w:r>
      <w:r w:rsidR="007C56FA">
        <w:t xml:space="preserve"> rather,</w:t>
      </w:r>
      <w:r w:rsidRPr="0081299A">
        <w:t xml:space="preserve"> its roots will remain underground, enabling future growth.</w:t>
      </w:r>
    </w:p>
    <w:p w14:paraId="4816A8B5" w14:textId="5DC92244" w:rsidR="00EF5D81" w:rsidRPr="0081299A" w:rsidRDefault="00EF5D81" w:rsidP="00A9544C">
      <w:commentRangeStart w:id="49"/>
      <w:r w:rsidRPr="0081299A">
        <w:t xml:space="preserve">Like Nebuchadnezzar’s previous dream, the dream of the statue (Dan 2), </w:t>
      </w:r>
      <w:commentRangeEnd w:id="49"/>
      <w:r w:rsidR="007B10E8">
        <w:rPr>
          <w:rStyle w:val="CommentReference"/>
        </w:rPr>
        <w:commentReference w:id="49"/>
      </w:r>
      <w:r w:rsidRPr="0081299A">
        <w:t>the dream of the tree can also be divided into three sections:</w:t>
      </w:r>
      <w:r w:rsidRPr="0081299A">
        <w:rPr>
          <w:rStyle w:val="FootnoteReference"/>
        </w:rPr>
        <w:footnoteReference w:id="8"/>
      </w:r>
      <w:r w:rsidRPr="0081299A">
        <w:t xml:space="preserve"> The first part of both dreams describe </w:t>
      </w:r>
      <w:r w:rsidRPr="0081299A">
        <w:lastRenderedPageBreak/>
        <w:t xml:space="preserve">an enormous object – a tree or a statue (2:31-33; 9:7-9), the second part describes the felling of the tree or the smashing of the statue (2:34-35a; 4:10-11), and the third part describes its restoration (2:35b; 4:12-14), with the rock that smashed the statue becoming a mountain that filled the earth, and the tree roots symbolizing the hope for rehabilitation. Daniel interprets the two dreams for Nebuchadnezzar. The statue in the first dream symbolizes the four empires that will rise and fall one after the other, as opposed to the restoration of divine rule, which is likened to the mountain. By contrast, the dream of the tree is concerned exclusively with Nebuchadnezzar’s reign. The tree’s demise portends Nebuchadnezzar’s expulsion from human society to that of the animals, </w:t>
      </w:r>
      <w:commentRangeStart w:id="50"/>
      <w:r w:rsidRPr="0081299A">
        <w:t xml:space="preserve">for seven </w:t>
      </w:r>
      <w:r w:rsidR="00393FDA">
        <w:t>periods of time</w:t>
      </w:r>
      <w:r w:rsidRPr="0081299A">
        <w:t xml:space="preserve">, </w:t>
      </w:r>
      <w:commentRangeEnd w:id="50"/>
      <w:r w:rsidR="00A27258">
        <w:rPr>
          <w:rStyle w:val="CommentReference"/>
          <w:rtl/>
        </w:rPr>
        <w:commentReference w:id="50"/>
      </w:r>
      <w:commentRangeStart w:id="51"/>
      <w:r w:rsidRPr="0081299A">
        <w:t>during which time his heart will transform from human to animal</w:t>
      </w:r>
      <w:commentRangeEnd w:id="51"/>
      <w:r w:rsidR="00393FDA">
        <w:rPr>
          <w:rStyle w:val="CommentReference"/>
        </w:rPr>
        <w:commentReference w:id="51"/>
      </w:r>
      <w:r w:rsidRPr="0081299A">
        <w:t xml:space="preserve">. The tree’s roots symbolize Nebuchadnezzar’s </w:t>
      </w:r>
      <w:r w:rsidR="008F0F0D">
        <w:t xml:space="preserve">return to the </w:t>
      </w:r>
      <w:r w:rsidR="000E6471">
        <w:t xml:space="preserve">throne </w:t>
      </w:r>
      <w:r w:rsidR="008F0F0D">
        <w:t>once he h</w:t>
      </w:r>
      <w:r w:rsidRPr="0081299A">
        <w:t xml:space="preserve">as </w:t>
      </w:r>
      <w:r w:rsidR="008F0F0D" w:rsidRPr="0081299A">
        <w:t>acknowledge</w:t>
      </w:r>
      <w:r w:rsidR="008F0F0D">
        <w:t>d God’s</w:t>
      </w:r>
      <w:r w:rsidR="008F0F0D" w:rsidRPr="0081299A">
        <w:t xml:space="preserve"> supremacy</w:t>
      </w:r>
      <w:r w:rsidR="008F0F0D">
        <w:t>.</w:t>
      </w:r>
    </w:p>
    <w:p w14:paraId="2853135A" w14:textId="2AB8ED50" w:rsidR="00EF5D81" w:rsidRPr="0081299A" w:rsidRDefault="00EF5D81" w:rsidP="00A9544C">
      <w:r w:rsidRPr="0081299A">
        <w:t xml:space="preserve">The third part of the dream describes the rejuvenated roots: </w:t>
      </w:r>
      <w:ins w:id="52" w:author="גולן נעמה" w:date="2022-09-28T12:58:00Z">
        <w:del w:id="53" w:author="JA" w:date="2022-10-03T10:27:00Z">
          <w:r w:rsidR="00D200F4" w:rsidRPr="00BB4A29" w:rsidDel="00F21487">
            <w:rPr>
              <w:rFonts w:hint="cs"/>
            </w:rPr>
            <w:delText>'</w:delText>
          </w:r>
        </w:del>
      </w:ins>
      <w:ins w:id="54" w:author="JA" w:date="2022-10-03T10:27:00Z">
        <w:r w:rsidR="00F21487">
          <w:t>“</w:t>
        </w:r>
      </w:ins>
      <w:r w:rsidRPr="00BB4A29">
        <w:rPr>
          <w:rtl/>
        </w:rPr>
        <w:t xml:space="preserve">בְּרַם עִקַּר </w:t>
      </w:r>
      <w:proofErr w:type="spellStart"/>
      <w:r w:rsidRPr="00BB4A29">
        <w:rPr>
          <w:rtl/>
        </w:rPr>
        <w:t>שָׁרְשׁוֹהִי</w:t>
      </w:r>
      <w:proofErr w:type="spellEnd"/>
      <w:r w:rsidRPr="00BB4A29">
        <w:rPr>
          <w:rtl/>
        </w:rPr>
        <w:t xml:space="preserve"> </w:t>
      </w:r>
      <w:proofErr w:type="spellStart"/>
      <w:r w:rsidRPr="00BB4A29">
        <w:rPr>
          <w:rtl/>
        </w:rPr>
        <w:t>בְּאַרְעָא</w:t>
      </w:r>
      <w:proofErr w:type="spellEnd"/>
      <w:r w:rsidRPr="00BB4A29">
        <w:rPr>
          <w:rtl/>
        </w:rPr>
        <w:t xml:space="preserve"> שְׁבֻקוּ</w:t>
      </w:r>
      <w:ins w:id="55" w:author="גולן נעמה" w:date="2022-09-28T12:58:00Z">
        <w:del w:id="56" w:author="JA" w:date="2022-10-03T10:27:00Z">
          <w:r w:rsidR="00D200F4" w:rsidRPr="00BB4A29" w:rsidDel="00F21487">
            <w:rPr>
              <w:rFonts w:hint="cs"/>
              <w:rtl/>
            </w:rPr>
            <w:delText>'</w:delText>
          </w:r>
        </w:del>
      </w:ins>
      <w:ins w:id="57" w:author="JA" w:date="2022-10-03T10:27:00Z">
        <w:r w:rsidR="00F21487">
          <w:rPr>
            <w:rtl/>
          </w:rPr>
          <w:t>”</w:t>
        </w:r>
      </w:ins>
      <w:r w:rsidRPr="00BB4A29">
        <w:rPr>
          <w:rtl/>
        </w:rPr>
        <w:t xml:space="preserve"> וּבֶאֱסוּר דִּי פַרְזֶל וּנְחָשׁ</w:t>
      </w:r>
      <w:r w:rsidRPr="0081299A">
        <w:t xml:space="preserve"> </w:t>
      </w:r>
      <w:commentRangeStart w:id="58"/>
      <w:del w:id="59" w:author="גולן נעמה" w:date="2022-09-28T09:08:00Z">
        <w:r w:rsidRPr="0081299A" w:rsidDel="007F1569">
          <w:delText>(</w:delText>
        </w:r>
      </w:del>
      <w:del w:id="60" w:author="JA" w:date="2022-10-03T10:27:00Z">
        <w:r w:rsidRPr="0081299A" w:rsidDel="00F21487">
          <w:delText>‘</w:delText>
        </w:r>
      </w:del>
      <w:ins w:id="61" w:author="JA" w:date="2022-10-03T10:27:00Z">
        <w:r w:rsidR="00F21487">
          <w:t>“</w:t>
        </w:r>
      </w:ins>
      <w:r w:rsidR="000278F4">
        <w:t>But leave its root in the ground</w:t>
      </w:r>
      <w:r w:rsidRPr="0081299A">
        <w:t>, </w:t>
      </w:r>
      <w:r w:rsidR="000278F4">
        <w:t>and in fetters of iron and bronze</w:t>
      </w:r>
      <w:del w:id="62" w:author="JA" w:date="2022-10-03T10:27:00Z">
        <w:r w:rsidR="000E6471" w:rsidDel="00F21487">
          <w:delText>’</w:delText>
        </w:r>
      </w:del>
      <w:commentRangeEnd w:id="58"/>
      <w:ins w:id="63" w:author="JA" w:date="2022-10-03T10:27:00Z">
        <w:r w:rsidR="00F21487">
          <w:t>”</w:t>
        </w:r>
      </w:ins>
      <w:r w:rsidR="00E213E1">
        <w:rPr>
          <w:rStyle w:val="CommentReference"/>
        </w:rPr>
        <w:commentReference w:id="58"/>
      </w:r>
      <w:r w:rsidRPr="0081299A">
        <w:t xml:space="preserve"> </w:t>
      </w:r>
      <w:ins w:id="64" w:author="גולן נעמה" w:date="2022-09-28T09:08:00Z">
        <w:r w:rsidR="007F1569">
          <w:t>(</w:t>
        </w:r>
      </w:ins>
      <w:r w:rsidRPr="0081299A">
        <w:t xml:space="preserve">Dan 4:12). The words </w:t>
      </w:r>
      <w:ins w:id="65" w:author="גולן נעמה" w:date="2022-09-28T12:58:00Z">
        <w:del w:id="66" w:author="JA" w:date="2022-10-03T10:27:00Z">
          <w:r w:rsidR="00D200F4" w:rsidDel="00F21487">
            <w:delText>'</w:delText>
          </w:r>
        </w:del>
      </w:ins>
      <w:ins w:id="67" w:author="JA" w:date="2022-10-03T10:27:00Z">
        <w:r w:rsidR="00F21487">
          <w:t>“</w:t>
        </w:r>
      </w:ins>
      <w:r w:rsidRPr="00BB4A29">
        <w:rPr>
          <w:rtl/>
        </w:rPr>
        <w:t>וּבֶאֱסוּר דִּי פַרְזֶל וּנְחָשׁ</w:t>
      </w:r>
      <w:ins w:id="68" w:author="גולן נעמה" w:date="2022-09-28T12:58:00Z">
        <w:del w:id="69" w:author="JA" w:date="2022-10-03T10:27:00Z">
          <w:r w:rsidR="00D200F4" w:rsidDel="00F21487">
            <w:delText>'</w:delText>
          </w:r>
        </w:del>
      </w:ins>
      <w:ins w:id="70" w:author="JA" w:date="2022-10-03T10:27:00Z">
        <w:r w:rsidR="00F21487">
          <w:t>”</w:t>
        </w:r>
      </w:ins>
      <w:r w:rsidRPr="0081299A">
        <w:t xml:space="preserve"> are difficult, as this </w:t>
      </w:r>
      <w:r w:rsidR="007D06C3">
        <w:t>clause</w:t>
      </w:r>
      <w:r w:rsidRPr="0081299A">
        <w:t xml:space="preserve"> lacks a verb, making it unclear whether they are to be </w:t>
      </w:r>
      <w:r w:rsidR="007C56FA">
        <w:t>linked</w:t>
      </w:r>
      <w:r w:rsidRPr="0081299A">
        <w:t xml:space="preserve"> to </w:t>
      </w:r>
      <w:del w:id="71" w:author="JA" w:date="2022-10-03T10:27:00Z">
        <w:r w:rsidRPr="0081299A" w:rsidDel="00F21487">
          <w:delText>‘</w:delText>
        </w:r>
      </w:del>
      <w:ins w:id="72" w:author="JA" w:date="2022-10-03T10:27:00Z">
        <w:r w:rsidR="00F21487">
          <w:t>“</w:t>
        </w:r>
      </w:ins>
      <w:r w:rsidRPr="0081299A">
        <w:t>in the tender grass of the field</w:t>
      </w:r>
      <w:del w:id="73" w:author="JA" w:date="2022-10-03T10:27:00Z">
        <w:r w:rsidRPr="0081299A" w:rsidDel="00F21487">
          <w:delText>’</w:delText>
        </w:r>
      </w:del>
      <w:ins w:id="74" w:author="JA" w:date="2022-10-03T10:27:00Z">
        <w:r w:rsidR="00F21487">
          <w:t>”</w:t>
        </w:r>
      </w:ins>
      <w:r w:rsidRPr="0081299A">
        <w:t xml:space="preserve"> that follows them, or not. In any case, there are two images here: </w:t>
      </w:r>
      <w:r w:rsidR="007C56FA">
        <w:t>t</w:t>
      </w:r>
      <w:r w:rsidRPr="0081299A">
        <w:t xml:space="preserve">he roots that remain in the earth after the felling of the tree and the </w:t>
      </w:r>
      <w:commentRangeStart w:id="75"/>
      <w:r w:rsidRPr="0081299A">
        <w:t>binding of iron and bronze</w:t>
      </w:r>
      <w:commentRangeEnd w:id="75"/>
      <w:r w:rsidR="005A4AC3">
        <w:rPr>
          <w:rStyle w:val="CommentReference"/>
        </w:rPr>
        <w:commentReference w:id="75"/>
      </w:r>
      <w:r w:rsidRPr="0081299A">
        <w:t xml:space="preserve">. These two images form an </w:t>
      </w:r>
      <w:r w:rsidR="00D206E5">
        <w:t>in</w:t>
      </w:r>
      <w:r w:rsidR="0045083F">
        <w:t>ner</w:t>
      </w:r>
      <w:r w:rsidR="00D206E5">
        <w:t>-biblical</w:t>
      </w:r>
      <w:r w:rsidRPr="0081299A">
        <w:t xml:space="preserve"> explanation for the </w:t>
      </w:r>
      <w:del w:id="76" w:author="JA" w:date="2022-10-03T10:27:00Z">
        <w:r w:rsidR="00C627A8" w:rsidDel="00F21487">
          <w:delText>‘</w:delText>
        </w:r>
      </w:del>
      <w:ins w:id="77" w:author="JA" w:date="2022-10-03T10:27:00Z">
        <w:r w:rsidR="00F21487">
          <w:t>“</w:t>
        </w:r>
      </w:ins>
      <w:r w:rsidR="00C627A8">
        <w:t>shoot from the stump of Jesse</w:t>
      </w:r>
      <w:del w:id="78" w:author="JA" w:date="2022-10-03T10:27:00Z">
        <w:r w:rsidR="00C627A8" w:rsidDel="00F21487">
          <w:delText>’</w:delText>
        </w:r>
      </w:del>
      <w:ins w:id="79" w:author="JA" w:date="2022-10-03T10:27:00Z">
        <w:r w:rsidR="00F21487">
          <w:t>”</w:t>
        </w:r>
      </w:ins>
      <w:r w:rsidRPr="0081299A">
        <w:t xml:space="preserve"> prophecy in Isaiah, as I will now demonstrate.</w:t>
      </w:r>
    </w:p>
    <w:p w14:paraId="161A373E" w14:textId="0DE09E59" w:rsidR="00EF5D81" w:rsidRPr="00173F74" w:rsidRDefault="00EF5D81" w:rsidP="00DD2D57">
      <w:pPr>
        <w:pStyle w:val="Heading2"/>
      </w:pPr>
      <w:r w:rsidRPr="00BB4A29">
        <w:rPr>
          <w:rFonts w:cs="SBL Hebrew"/>
          <w:rtl/>
        </w:rPr>
        <w:t xml:space="preserve">וּבֶאֱסוּר דִּי </w:t>
      </w:r>
      <w:r w:rsidRPr="00BB4A29">
        <w:rPr>
          <w:rFonts w:cs="SBL Hebrew"/>
          <w:rtl/>
          <w:rPrChange w:id="80" w:author="גולן נעמה" w:date="2022-09-28T12:30:00Z">
            <w:rPr>
              <w:rtl/>
            </w:rPr>
          </w:rPrChange>
        </w:rPr>
        <w:t>פַרְזֶל וּנְחָשׁ</w:t>
      </w:r>
      <w:ins w:id="81" w:author="גולן נעמה" w:date="2022-09-28T12:28:00Z">
        <w:r w:rsidR="006859A0" w:rsidRPr="00BB4A29">
          <w:rPr>
            <w:rFonts w:cs="SBL Hebrew"/>
            <w:rPrChange w:id="82" w:author="גולן נעמה" w:date="2022-09-28T12:29:00Z">
              <w:rPr>
                <w:rtl/>
              </w:rPr>
            </w:rPrChange>
          </w:rPr>
          <w:t xml:space="preserve"> </w:t>
        </w:r>
      </w:ins>
      <w:r w:rsidRPr="00173F74">
        <w:t xml:space="preserve">: Do the iron and bronze </w:t>
      </w:r>
      <w:r w:rsidR="00823A67" w:rsidRPr="00173F74">
        <w:t xml:space="preserve">fetters </w:t>
      </w:r>
      <w:r w:rsidR="009C45EF" w:rsidRPr="00173F74">
        <w:t>relate</w:t>
      </w:r>
      <w:r w:rsidRPr="00173F74">
        <w:t xml:space="preserve"> to Nebuchadnezzar or the tree?</w:t>
      </w:r>
    </w:p>
    <w:p w14:paraId="06C60D4F" w14:textId="4D61235F" w:rsidR="00EF5D81" w:rsidRPr="0081299A" w:rsidRDefault="00EF5D81" w:rsidP="00A9544C">
      <w:r w:rsidRPr="0081299A">
        <w:t xml:space="preserve">The words </w:t>
      </w:r>
      <w:r w:rsidR="0045083F" w:rsidRPr="00BB4A29">
        <w:rPr>
          <w:rFonts w:hint="cs"/>
        </w:rPr>
        <w:t>"</w:t>
      </w:r>
      <w:r w:rsidRPr="00BB4A29">
        <w:rPr>
          <w:rtl/>
        </w:rPr>
        <w:t>וּבֶאֱסוּר דִּי פַרְזֶל וּנְחָשׁ</w:t>
      </w:r>
      <w:r w:rsidR="0045083F" w:rsidRPr="00BB4A29">
        <w:rPr>
          <w:rFonts w:hint="cs"/>
        </w:rPr>
        <w:t>"</w:t>
      </w:r>
      <w:r w:rsidRPr="0081299A">
        <w:t xml:space="preserve"> can be understood as </w:t>
      </w:r>
      <w:r w:rsidR="00E47829">
        <w:t>relating to</w:t>
      </w:r>
      <w:r w:rsidRPr="0081299A">
        <w:t xml:space="preserve"> the </w:t>
      </w:r>
      <w:r w:rsidR="00E47829">
        <w:t>tree in the dream</w:t>
      </w:r>
      <w:commentRangeStart w:id="83"/>
      <w:commentRangeStart w:id="84"/>
      <w:r w:rsidRPr="0081299A">
        <w:t xml:space="preserve"> </w:t>
      </w:r>
      <w:commentRangeEnd w:id="83"/>
      <w:r w:rsidR="0045083F">
        <w:rPr>
          <w:rStyle w:val="CommentReference"/>
          <w:rtl/>
        </w:rPr>
        <w:commentReference w:id="83"/>
      </w:r>
      <w:commentRangeEnd w:id="84"/>
      <w:r w:rsidR="009A3846">
        <w:rPr>
          <w:rStyle w:val="CommentReference"/>
        </w:rPr>
        <w:commentReference w:id="84"/>
      </w:r>
      <w:r w:rsidRPr="0081299A">
        <w:t xml:space="preserve">or to that which </w:t>
      </w:r>
      <w:r w:rsidR="00A474DD">
        <w:t>the tree</w:t>
      </w:r>
      <w:r w:rsidRPr="0081299A">
        <w:t xml:space="preserve"> symbolizes (meaning Nebuchadnezzar, who turns into an animal). </w:t>
      </w:r>
      <w:r w:rsidRPr="0081299A">
        <w:lastRenderedPageBreak/>
        <w:t>The</w:t>
      </w:r>
      <w:r w:rsidR="00A474DD">
        <w:t xml:space="preserve"> preceding</w:t>
      </w:r>
      <w:r w:rsidRPr="0081299A">
        <w:t xml:space="preserve"> </w:t>
      </w:r>
      <w:r w:rsidR="00A474DD">
        <w:t>phrase</w:t>
      </w:r>
      <w:r w:rsidR="00E47829">
        <w:t xml:space="preserve">, </w:t>
      </w:r>
      <w:del w:id="85" w:author="JA" w:date="2022-10-03T10:27:00Z">
        <w:r w:rsidR="00B25B0D" w:rsidDel="00F21487">
          <w:delText>‘</w:delText>
        </w:r>
      </w:del>
      <w:ins w:id="86" w:author="JA" w:date="2022-10-03T10:27:00Z">
        <w:r w:rsidR="00F21487">
          <w:t>“</w:t>
        </w:r>
      </w:ins>
      <w:r w:rsidR="00E47829" w:rsidRPr="00E47829">
        <w:t>but leave its stump and roots in the ground</w:t>
      </w:r>
      <w:r w:rsidR="00E47829">
        <w:t>,</w:t>
      </w:r>
      <w:del w:id="87" w:author="JA" w:date="2022-10-03T10:27:00Z">
        <w:r w:rsidR="00B25B0D" w:rsidDel="00F21487">
          <w:delText>’</w:delText>
        </w:r>
      </w:del>
      <w:ins w:id="88" w:author="JA" w:date="2022-10-03T10:27:00Z">
        <w:r w:rsidR="00F21487">
          <w:t>”</w:t>
        </w:r>
      </w:ins>
      <w:r w:rsidR="00A474DD">
        <w:t xml:space="preserve"> </w:t>
      </w:r>
      <w:r w:rsidR="00E47829">
        <w:t xml:space="preserve">clearly relates to the tree, </w:t>
      </w:r>
      <w:r w:rsidRPr="0081299A">
        <w:t xml:space="preserve">while the words that follow refer to Nebuchadnezzar, who will be drenched by the dew, eat the grasses of the earth, and </w:t>
      </w:r>
      <w:commentRangeStart w:id="89"/>
      <w:commentRangeStart w:id="90"/>
      <w:r w:rsidRPr="0081299A">
        <w:t xml:space="preserve">whose heart will transform from human to animal </w:t>
      </w:r>
      <w:commentRangeEnd w:id="89"/>
      <w:r w:rsidR="00A76C3A">
        <w:rPr>
          <w:rStyle w:val="CommentReference"/>
        </w:rPr>
        <w:commentReference w:id="89"/>
      </w:r>
      <w:commentRangeEnd w:id="90"/>
      <w:r w:rsidR="00823A67">
        <w:rPr>
          <w:rStyle w:val="CommentReference"/>
        </w:rPr>
        <w:commentReference w:id="90"/>
      </w:r>
      <w:r w:rsidRPr="0081299A">
        <w:t>for the duration of seven eras.</w:t>
      </w:r>
    </w:p>
    <w:p w14:paraId="187CF4CE" w14:textId="3640BA4A" w:rsidR="00BF2FB1" w:rsidRPr="0081299A" w:rsidRDefault="00BF2FB1" w:rsidP="00A9544C">
      <w:proofErr w:type="spellStart"/>
      <w:r w:rsidRPr="0081299A">
        <w:t>Rashi</w:t>
      </w:r>
      <w:proofErr w:type="spellEnd"/>
      <w:r w:rsidRPr="0081299A">
        <w:t xml:space="preserve"> </w:t>
      </w:r>
      <w:r w:rsidR="007C56FA">
        <w:t xml:space="preserve">understands these words as </w:t>
      </w:r>
      <w:r w:rsidR="001236A3">
        <w:t>relating</w:t>
      </w:r>
      <w:r w:rsidR="007C56FA">
        <w:t xml:space="preserve"> </w:t>
      </w:r>
      <w:r w:rsidRPr="0081299A">
        <w:t>to Nebuchadnezzar. He likens the shackling of Nebuchadnezzar with iron</w:t>
      </w:r>
      <w:r w:rsidR="00497198" w:rsidRPr="0081299A">
        <w:t xml:space="preserve"> and bronze</w:t>
      </w:r>
      <w:r w:rsidRPr="0081299A">
        <w:t xml:space="preserve"> chains to the harnessing of a horse: </w:t>
      </w:r>
      <w:r w:rsidR="001236A3" w:rsidRPr="0081299A">
        <w:t xml:space="preserve">not only will </w:t>
      </w:r>
      <w:r w:rsidRPr="0081299A">
        <w:t>Nebuchadnezzar be drenched by the dew and eat grasses like an animal,</w:t>
      </w:r>
      <w:r w:rsidR="001D4057">
        <w:t xml:space="preserve"> </w:t>
      </w:r>
      <w:proofErr w:type="gramStart"/>
      <w:r w:rsidRPr="0081299A">
        <w:t>he</w:t>
      </w:r>
      <w:proofErr w:type="gramEnd"/>
      <w:r w:rsidRPr="0081299A">
        <w:t xml:space="preserve"> will also be chained to the tree</w:t>
      </w:r>
      <w:r w:rsidR="001236A3">
        <w:t>,</w:t>
      </w:r>
      <w:r w:rsidRPr="0081299A">
        <w:t xml:space="preserve"> as one chains an animal. Saadia Gaon </w:t>
      </w:r>
      <w:r w:rsidR="00FF1BE7" w:rsidRPr="0081299A">
        <w:t>also takes this approach</w:t>
      </w:r>
      <w:r w:rsidRPr="0081299A">
        <w:t>,</w:t>
      </w:r>
      <w:r w:rsidRPr="0081299A">
        <w:rPr>
          <w:rStyle w:val="FootnoteReference"/>
        </w:rPr>
        <w:footnoteReference w:id="9"/>
      </w:r>
      <w:r w:rsidRPr="0081299A">
        <w:t xml:space="preserve"> as do Charles,</w:t>
      </w:r>
      <w:r w:rsidRPr="0081299A">
        <w:rPr>
          <w:rStyle w:val="FootnoteReference"/>
        </w:rPr>
        <w:footnoteReference w:id="10"/>
      </w:r>
      <w:r w:rsidRPr="0081299A">
        <w:t xml:space="preserve"> Hartman,</w:t>
      </w:r>
      <w:r w:rsidRPr="0081299A">
        <w:rPr>
          <w:rStyle w:val="FootnoteReference"/>
        </w:rPr>
        <w:footnoteReference w:id="11"/>
      </w:r>
      <w:r w:rsidRPr="0081299A">
        <w:t xml:space="preserve"> </w:t>
      </w:r>
      <w:proofErr w:type="spellStart"/>
      <w:r w:rsidRPr="0081299A">
        <w:t>Henze</w:t>
      </w:r>
      <w:proofErr w:type="spellEnd"/>
      <w:r w:rsidRPr="0081299A">
        <w:t>,</w:t>
      </w:r>
      <w:r w:rsidRPr="0081299A">
        <w:rPr>
          <w:rStyle w:val="FootnoteReference"/>
        </w:rPr>
        <w:footnoteReference w:id="12"/>
      </w:r>
      <w:r w:rsidRPr="0081299A">
        <w:t xml:space="preserve"> and Collins.</w:t>
      </w:r>
      <w:r w:rsidRPr="0081299A">
        <w:rPr>
          <w:rStyle w:val="FootnoteReference"/>
        </w:rPr>
        <w:footnoteReference w:id="13"/>
      </w:r>
    </w:p>
    <w:p w14:paraId="4265FEB2" w14:textId="4CA04E29" w:rsidR="00D430A2" w:rsidRPr="0081299A" w:rsidRDefault="00590F2E" w:rsidP="00A9544C">
      <w:r w:rsidRPr="0081299A">
        <w:t xml:space="preserve">The claim that the iron </w:t>
      </w:r>
      <w:r w:rsidR="00497198" w:rsidRPr="0081299A">
        <w:t xml:space="preserve">and bronze </w:t>
      </w:r>
      <w:r w:rsidRPr="0081299A">
        <w:t xml:space="preserve">chains </w:t>
      </w:r>
      <w:r w:rsidR="001236A3">
        <w:t>bind</w:t>
      </w:r>
      <w:r w:rsidRPr="0081299A">
        <w:t xml:space="preserve"> Nebuchadnezzar, and not the tree, is bolstered by a verse in Chronicles that describes</w:t>
      </w:r>
      <w:r w:rsidR="00497198" w:rsidRPr="0081299A">
        <w:t xml:space="preserve"> shackling in </w:t>
      </w:r>
      <w:commentRangeStart w:id="91"/>
      <w:r w:rsidR="00497198" w:rsidRPr="0081299A">
        <w:t>bronze</w:t>
      </w:r>
      <w:r w:rsidR="00DA4468" w:rsidRPr="0081299A">
        <w:t xml:space="preserve"> </w:t>
      </w:r>
      <w:commentRangeEnd w:id="91"/>
      <w:r w:rsidR="00DA4468" w:rsidRPr="0081299A">
        <w:rPr>
          <w:rStyle w:val="CommentReference"/>
          <w:rtl/>
        </w:rPr>
        <w:commentReference w:id="91"/>
      </w:r>
      <w:r w:rsidR="00DA4468" w:rsidRPr="0081299A">
        <w:t>chains</w:t>
      </w:r>
      <w:r w:rsidR="00497198" w:rsidRPr="0081299A">
        <w:t xml:space="preserve">: </w:t>
      </w:r>
      <w:del w:id="92" w:author="JA" w:date="2022-10-03T10:27:00Z">
        <w:r w:rsidR="00466372" w:rsidRPr="0081299A" w:rsidDel="00F21487">
          <w:delText>‘</w:delText>
        </w:r>
      </w:del>
      <w:ins w:id="93" w:author="JA" w:date="2022-10-03T10:27:00Z">
        <w:r w:rsidR="00F21487">
          <w:t>“</w:t>
        </w:r>
      </w:ins>
      <w:commentRangeStart w:id="94"/>
      <w:r w:rsidR="00D430A2" w:rsidRPr="0081299A">
        <w:t xml:space="preserve">Jehoiakim </w:t>
      </w:r>
      <w:commentRangeEnd w:id="94"/>
      <w:r w:rsidR="001044B0">
        <w:rPr>
          <w:rStyle w:val="CommentReference"/>
          <w:rtl/>
        </w:rPr>
        <w:commentReference w:id="94"/>
      </w:r>
      <w:r w:rsidR="00D430A2" w:rsidRPr="0081299A">
        <w:t>was twenty-five years old when he became king</w:t>
      </w:r>
      <w:r w:rsidR="00DA4468" w:rsidRPr="0081299A">
        <w:t xml:space="preserve">… </w:t>
      </w:r>
      <w:r w:rsidR="00DA4468" w:rsidRPr="0081299A">
        <w:rPr>
          <w:i/>
          <w:iCs/>
        </w:rPr>
        <w:t>Ne</w:t>
      </w:r>
      <w:r w:rsidR="00D430A2" w:rsidRPr="00D430A2">
        <w:rPr>
          <w:i/>
          <w:iCs/>
        </w:rPr>
        <w:t>buchadnezzar</w:t>
      </w:r>
      <w:r w:rsidR="00D430A2" w:rsidRPr="00D430A2">
        <w:t xml:space="preserve"> king of Babylon attacked him </w:t>
      </w:r>
      <w:r w:rsidR="00D430A2" w:rsidRPr="00D430A2">
        <w:rPr>
          <w:i/>
          <w:iCs/>
        </w:rPr>
        <w:t>and bound him with bronze shackles</w:t>
      </w:r>
      <w:r w:rsidR="00D430A2" w:rsidRPr="00D430A2">
        <w:t xml:space="preserve"> to take him to Babylon</w:t>
      </w:r>
      <w:del w:id="95" w:author="JA" w:date="2022-10-03T10:27:00Z">
        <w:r w:rsidR="00466372" w:rsidRPr="0081299A" w:rsidDel="00F21487">
          <w:delText>’</w:delText>
        </w:r>
      </w:del>
      <w:ins w:id="96" w:author="JA" w:date="2022-10-03T10:27:00Z">
        <w:r w:rsidR="00F21487">
          <w:t>”</w:t>
        </w:r>
      </w:ins>
      <w:r w:rsidR="00DA4468" w:rsidRPr="0081299A">
        <w:t xml:space="preserve"> (</w:t>
      </w:r>
      <w:proofErr w:type="spellStart"/>
      <w:r w:rsidR="00DA4468" w:rsidRPr="0081299A">
        <w:t>2Chr</w:t>
      </w:r>
      <w:proofErr w:type="spellEnd"/>
      <w:r w:rsidR="00DA4468" w:rsidRPr="0081299A">
        <w:t xml:space="preserve"> 36:5-6). Both verses mention both shackling in bronze chains and Nebuchadnezzar; however, </w:t>
      </w:r>
      <w:r w:rsidR="00436965">
        <w:t xml:space="preserve">in </w:t>
      </w:r>
      <w:r w:rsidR="00DA4468" w:rsidRPr="0081299A">
        <w:t xml:space="preserve">Chronicles Nebuchadnezzar is the one who does the shackling, </w:t>
      </w:r>
      <w:r w:rsidR="00436965">
        <w:t xml:space="preserve">and </w:t>
      </w:r>
      <w:r w:rsidR="00DA4468" w:rsidRPr="0081299A">
        <w:t xml:space="preserve">in Dan 4 </w:t>
      </w:r>
      <w:r w:rsidR="001D4057">
        <w:t>it is he who is</w:t>
      </w:r>
      <w:r w:rsidR="00DA4468" w:rsidRPr="0081299A">
        <w:t xml:space="preserve"> shackled. The connection between these verses </w:t>
      </w:r>
      <w:r w:rsidR="00436965">
        <w:t xml:space="preserve">exhibits a kind of </w:t>
      </w:r>
      <w:r w:rsidR="00DA4468" w:rsidRPr="0081299A">
        <w:rPr>
          <w:i/>
          <w:iCs/>
        </w:rPr>
        <w:t>quid pro quo</w:t>
      </w:r>
      <w:r w:rsidR="00DA4468" w:rsidRPr="0081299A">
        <w:t xml:space="preserve">: As punishment for shackling Joakim, the king of Judah, in bronze chains, and exiling him to Babylon, Nebuchadnezzar himself </w:t>
      </w:r>
      <w:r w:rsidR="00FF1BE7" w:rsidRPr="0081299A">
        <w:t>was</w:t>
      </w:r>
      <w:r w:rsidR="00DA4468" w:rsidRPr="0081299A">
        <w:t xml:space="preserve"> shackled in bronze chains and exiled from human society.</w:t>
      </w:r>
    </w:p>
    <w:p w14:paraId="3164CB4D" w14:textId="3A21116C" w:rsidR="00AF3C27" w:rsidRDefault="002025B1" w:rsidP="00A9544C">
      <w:r w:rsidRPr="0081299A">
        <w:lastRenderedPageBreak/>
        <w:t xml:space="preserve">Other scholars </w:t>
      </w:r>
      <w:r w:rsidR="00436965">
        <w:t xml:space="preserve">have </w:t>
      </w:r>
      <w:r w:rsidRPr="0081299A">
        <w:t xml:space="preserve">proposed that </w:t>
      </w:r>
      <w:r w:rsidR="00436965">
        <w:t>the chains bound the remnant of</w:t>
      </w:r>
      <w:r w:rsidRPr="0081299A">
        <w:t xml:space="preserve"> the tree instead</w:t>
      </w:r>
      <w:r w:rsidR="00BF141B" w:rsidRPr="0081299A">
        <w:t>.</w:t>
      </w:r>
      <w:r w:rsidR="00BF141B" w:rsidRPr="0081299A">
        <w:rPr>
          <w:rStyle w:val="FootnoteReference"/>
        </w:rPr>
        <w:footnoteReference w:id="14"/>
      </w:r>
      <w:r w:rsidR="00BF141B" w:rsidRPr="0081299A">
        <w:t xml:space="preserve"> </w:t>
      </w:r>
      <w:r w:rsidR="00831353">
        <w:t>Possible support for t</w:t>
      </w:r>
      <w:r w:rsidR="00BF141B" w:rsidRPr="0081299A">
        <w:t xml:space="preserve">his claim </w:t>
      </w:r>
      <w:r w:rsidR="00831353">
        <w:t>can be found in</w:t>
      </w:r>
      <w:r w:rsidR="00BF141B" w:rsidRPr="0081299A">
        <w:t xml:space="preserve"> findings from the ancient Near East which feature trees encircled by </w:t>
      </w:r>
      <w:commentRangeStart w:id="97"/>
      <w:r w:rsidR="00BF141B" w:rsidRPr="0081299A">
        <w:t xml:space="preserve">iron </w:t>
      </w:r>
      <w:commentRangeEnd w:id="97"/>
      <w:r w:rsidR="00BF141B" w:rsidRPr="0081299A">
        <w:rPr>
          <w:rStyle w:val="CommentReference"/>
          <w:rtl/>
        </w:rPr>
        <w:commentReference w:id="97"/>
      </w:r>
      <w:r w:rsidR="00BF141B" w:rsidRPr="0081299A">
        <w:t xml:space="preserve">rings: </w:t>
      </w:r>
      <w:r w:rsidR="002966AB" w:rsidRPr="0081299A">
        <w:t xml:space="preserve">Archeologists </w:t>
      </w:r>
      <w:r w:rsidR="004F7BD2">
        <w:t xml:space="preserve">have </w:t>
      </w:r>
      <w:r w:rsidR="002966AB" w:rsidRPr="0081299A">
        <w:t>found remnants of trees with bronze rings at the entrance to the</w:t>
      </w:r>
      <w:r w:rsidR="009A3846" w:rsidRPr="00BB4A29">
        <w:rPr>
          <w:rFonts w:hint="cs"/>
        </w:rPr>
        <w:t xml:space="preserve"> </w:t>
      </w:r>
      <w:r w:rsidR="00094B5E">
        <w:t xml:space="preserve">Temple of Shamash </w:t>
      </w:r>
      <w:r w:rsidR="002966AB" w:rsidRPr="0081299A">
        <w:t>in Mesopotamia (from the time of Sargon II, 721-705 BC);</w:t>
      </w:r>
      <w:r w:rsidR="002966AB" w:rsidRPr="0081299A">
        <w:rPr>
          <w:rStyle w:val="FootnoteReference"/>
        </w:rPr>
        <w:footnoteReference w:id="15"/>
      </w:r>
      <w:r w:rsidR="002966AB" w:rsidRPr="0081299A">
        <w:t xml:space="preserve"> and cylind</w:t>
      </w:r>
      <w:r w:rsidR="00094B5E">
        <w:t>er</w:t>
      </w:r>
      <w:r w:rsidR="002966AB" w:rsidRPr="0081299A">
        <w:t xml:space="preserve"> seal</w:t>
      </w:r>
      <w:r w:rsidR="00094B5E">
        <w:t>s</w:t>
      </w:r>
      <w:r w:rsidR="002966AB" w:rsidRPr="0081299A">
        <w:t xml:space="preserve"> and </w:t>
      </w:r>
      <w:r w:rsidR="00094B5E">
        <w:t>slabs</w:t>
      </w:r>
      <w:r w:rsidR="002966AB" w:rsidRPr="0081299A">
        <w:t xml:space="preserve"> from the palace of Ashurbanipal II (885-856 BC) in Nimrod feature</w:t>
      </w:r>
      <w:r w:rsidR="00170B9D">
        <w:t xml:space="preserve"> heavy bands of metal around the trunks of trees.</w:t>
      </w:r>
      <w:r w:rsidR="002966AB" w:rsidRPr="0081299A">
        <w:rPr>
          <w:rStyle w:val="FootnoteReference"/>
        </w:rPr>
        <w:footnoteReference w:id="16"/>
      </w:r>
      <w:r w:rsidR="002966AB" w:rsidRPr="0081299A">
        <w:t xml:space="preserve"> In addition, Nebuchadnezzar II’s throne room in Babylon had a picture of palm trees whose trunks </w:t>
      </w:r>
      <w:r w:rsidR="00674B0F">
        <w:t>are</w:t>
      </w:r>
      <w:r w:rsidR="002966AB" w:rsidRPr="0081299A">
        <w:t xml:space="preserve"> encircled by four yellow and green rings.</w:t>
      </w:r>
      <w:r w:rsidR="002966AB" w:rsidRPr="0081299A">
        <w:rPr>
          <w:rStyle w:val="FootnoteReference"/>
        </w:rPr>
        <w:footnoteReference w:id="17"/>
      </w:r>
      <w:r w:rsidR="002F5D1F" w:rsidRPr="0081299A">
        <w:t xml:space="preserve"> </w:t>
      </w:r>
      <w:r w:rsidR="006B37BE">
        <w:t xml:space="preserve">Although </w:t>
      </w:r>
      <w:r w:rsidR="006B37BE" w:rsidRPr="0081299A">
        <w:t>the rings encircl</w:t>
      </w:r>
      <w:r w:rsidR="006B37BE">
        <w:t>e</w:t>
      </w:r>
      <w:r w:rsidR="006B37BE" w:rsidRPr="0081299A">
        <w:t xml:space="preserve"> the tree trunks, not </w:t>
      </w:r>
      <w:r w:rsidR="006B37BE">
        <w:t>the</w:t>
      </w:r>
      <w:r w:rsidR="006B37BE" w:rsidRPr="0081299A">
        <w:t xml:space="preserve"> roots</w:t>
      </w:r>
      <w:r w:rsidR="006B37BE">
        <w:t xml:space="preserve">, in </w:t>
      </w:r>
      <w:r w:rsidR="00417754">
        <w:t>a</w:t>
      </w:r>
      <w:r w:rsidR="002F5D1F" w:rsidRPr="0081299A">
        <w:t>ll these findings</w:t>
      </w:r>
      <w:r w:rsidR="00674B0F">
        <w:t>,</w:t>
      </w:r>
      <w:r w:rsidR="006B37BE">
        <w:t xml:space="preserve"> they nevertheless depict a similar image and strengthen the claim that this phrase refers to the tree.</w:t>
      </w:r>
      <w:r w:rsidR="006B37BE" w:rsidRPr="006B37BE">
        <w:rPr>
          <w:rStyle w:val="FootnoteReference"/>
        </w:rPr>
        <w:t xml:space="preserve"> </w:t>
      </w:r>
      <w:commentRangeStart w:id="99"/>
      <w:r w:rsidR="006B37BE" w:rsidRPr="0081299A">
        <w:rPr>
          <w:rStyle w:val="FootnoteReference"/>
        </w:rPr>
        <w:footnoteReference w:id="18"/>
      </w:r>
      <w:commentRangeEnd w:id="99"/>
      <w:r w:rsidR="006B37BE" w:rsidRPr="0081299A">
        <w:rPr>
          <w:rStyle w:val="CommentReference"/>
          <w:rtl/>
        </w:rPr>
        <w:commentReference w:id="99"/>
      </w:r>
      <w:r w:rsidR="006B37BE">
        <w:t xml:space="preserve"> If so, </w:t>
      </w:r>
      <w:commentRangeStart w:id="100"/>
      <w:commentRangeStart w:id="101"/>
      <w:r w:rsidR="00094E76">
        <w:t>it is possible</w:t>
      </w:r>
      <w:r w:rsidR="00FC7B0D" w:rsidRPr="0081299A">
        <w:t xml:space="preserve"> </w:t>
      </w:r>
      <w:r w:rsidR="004F3E00">
        <w:t xml:space="preserve">that </w:t>
      </w:r>
      <w:r w:rsidR="00FC7B0D" w:rsidRPr="0081299A">
        <w:t xml:space="preserve">the author of </w:t>
      </w:r>
      <w:commentRangeEnd w:id="100"/>
      <w:r w:rsidR="00F534CB">
        <w:rPr>
          <w:rStyle w:val="CommentReference"/>
        </w:rPr>
        <w:commentReference w:id="100"/>
      </w:r>
      <w:commentRangeEnd w:id="101"/>
      <w:r w:rsidR="00085FBD">
        <w:rPr>
          <w:rStyle w:val="CommentReference"/>
        </w:rPr>
        <w:commentReference w:id="101"/>
      </w:r>
      <w:r w:rsidR="00FC7B0D" w:rsidRPr="0081299A">
        <w:t xml:space="preserve">Dan 4 drew his motif of shackling the roots of a tree from Isaiah’s prophecy: </w:t>
      </w:r>
      <w:del w:id="102" w:author="JA" w:date="2022-10-03T10:27:00Z">
        <w:r w:rsidR="00466372" w:rsidRPr="0081299A" w:rsidDel="00F21487">
          <w:delText>‘</w:delText>
        </w:r>
      </w:del>
      <w:ins w:id="103" w:author="JA" w:date="2022-10-03T10:27:00Z">
        <w:r w:rsidR="00F21487">
          <w:t>“</w:t>
        </w:r>
      </w:ins>
      <w:r w:rsidR="00FC7B0D" w:rsidRPr="0081299A">
        <w:t>He will cut down [</w:t>
      </w:r>
      <w:r w:rsidR="003A0161" w:rsidRPr="00BB4A29">
        <w:rPr>
          <w:rtl/>
        </w:rPr>
        <w:t>נִקַּף</w:t>
      </w:r>
      <w:r w:rsidR="00FC7B0D" w:rsidRPr="0081299A">
        <w:t>] the thickets of the forest with iron, And Lebanon will fall by the Mighty One</w:t>
      </w:r>
      <w:del w:id="104" w:author="JA" w:date="2022-10-03T10:27:00Z">
        <w:r w:rsidR="00466372" w:rsidRPr="0081299A" w:rsidDel="00F21487">
          <w:delText>’</w:delText>
        </w:r>
      </w:del>
      <w:ins w:id="105" w:author="JA" w:date="2022-10-03T10:27:00Z">
        <w:r w:rsidR="00F21487">
          <w:t>”</w:t>
        </w:r>
      </w:ins>
      <w:r w:rsidR="00FC7B0D" w:rsidRPr="0081299A">
        <w:t xml:space="preserve"> (Isa 10:34). The verb </w:t>
      </w:r>
      <w:proofErr w:type="spellStart"/>
      <w:r w:rsidR="00770765" w:rsidRPr="00BB4A29">
        <w:rPr>
          <w:rFonts w:hint="cs"/>
          <w:rtl/>
        </w:rPr>
        <w:t>נק"פ</w:t>
      </w:r>
      <w:proofErr w:type="spellEnd"/>
      <w:r w:rsidR="00FC7B0D" w:rsidRPr="0081299A">
        <w:t xml:space="preserve"> in this verse means </w:t>
      </w:r>
      <w:del w:id="106" w:author="JA" w:date="2022-10-03T10:27:00Z">
        <w:r w:rsidR="00FC7B0D" w:rsidRPr="0081299A" w:rsidDel="00F21487">
          <w:delText>‘</w:delText>
        </w:r>
      </w:del>
      <w:ins w:id="107" w:author="JA" w:date="2022-10-03T10:27:00Z">
        <w:r w:rsidR="00F21487">
          <w:t>“</w:t>
        </w:r>
      </w:ins>
      <w:r w:rsidR="00FC7B0D" w:rsidRPr="0081299A">
        <w:t>to cho</w:t>
      </w:r>
      <w:r w:rsidR="008B77B4">
        <w:t>p down</w:t>
      </w:r>
      <w:del w:id="108" w:author="JA" w:date="2022-10-03T10:27:00Z">
        <w:r w:rsidR="00FC7B0D" w:rsidRPr="0081299A" w:rsidDel="00F21487">
          <w:delText>’</w:delText>
        </w:r>
      </w:del>
      <w:ins w:id="109" w:author="JA" w:date="2022-10-03T10:27:00Z">
        <w:r w:rsidR="00F21487">
          <w:t>”</w:t>
        </w:r>
      </w:ins>
      <w:r w:rsidR="00FC7B0D" w:rsidRPr="0081299A">
        <w:t xml:space="preserve"> (the tree); however, as Michael Segal </w:t>
      </w:r>
      <w:r w:rsidR="00A64BDF">
        <w:t xml:space="preserve">has </w:t>
      </w:r>
      <w:r w:rsidR="00FC7B0D" w:rsidRPr="0081299A">
        <w:t xml:space="preserve">correctly pointed out, this may be an example of </w:t>
      </w:r>
      <w:r w:rsidR="00FC7B0D" w:rsidRPr="00A6047C">
        <w:t xml:space="preserve">an </w:t>
      </w:r>
      <w:commentRangeStart w:id="110"/>
      <w:r w:rsidR="00B72C30" w:rsidRPr="00A6047C">
        <w:rPr>
          <w:rPrChange w:id="111" w:author="גולן נעמה" w:date="2022-09-28T09:24:00Z">
            <w:rPr>
              <w:highlight w:val="yellow"/>
            </w:rPr>
          </w:rPrChange>
        </w:rPr>
        <w:t xml:space="preserve">incorrect </w:t>
      </w:r>
      <w:r w:rsidR="00D206E5" w:rsidRPr="00A6047C">
        <w:rPr>
          <w:rPrChange w:id="112" w:author="גולן נעמה" w:date="2022-09-28T09:24:00Z">
            <w:rPr>
              <w:highlight w:val="yellow"/>
            </w:rPr>
          </w:rPrChange>
        </w:rPr>
        <w:t>in</w:t>
      </w:r>
      <w:r w:rsidR="008F418E" w:rsidRPr="00A6047C">
        <w:rPr>
          <w:rPrChange w:id="113" w:author="גולן נעמה" w:date="2022-09-28T09:24:00Z">
            <w:rPr>
              <w:highlight w:val="yellow"/>
            </w:rPr>
          </w:rPrChange>
        </w:rPr>
        <w:t>ner</w:t>
      </w:r>
      <w:r w:rsidR="00D206E5" w:rsidRPr="00A6047C">
        <w:rPr>
          <w:rPrChange w:id="114" w:author="גולן נעמה" w:date="2022-09-28T09:24:00Z">
            <w:rPr>
              <w:highlight w:val="yellow"/>
            </w:rPr>
          </w:rPrChange>
        </w:rPr>
        <w:t>-biblical</w:t>
      </w:r>
      <w:r w:rsidR="00FC7B0D" w:rsidRPr="00A6047C">
        <w:rPr>
          <w:rPrChange w:id="115" w:author="גולן נעמה" w:date="2022-09-28T09:24:00Z">
            <w:rPr>
              <w:highlight w:val="yellow"/>
            </w:rPr>
          </w:rPrChange>
        </w:rPr>
        <w:t xml:space="preserve"> interpretation</w:t>
      </w:r>
      <w:commentRangeEnd w:id="110"/>
      <w:r w:rsidR="008F418E" w:rsidRPr="00A6047C">
        <w:rPr>
          <w:rStyle w:val="CommentReference"/>
        </w:rPr>
        <w:commentReference w:id="110"/>
      </w:r>
      <w:r w:rsidR="00085FBD">
        <w:t>;</w:t>
      </w:r>
      <w:r w:rsidR="00FC7B0D" w:rsidRPr="0081299A">
        <w:rPr>
          <w:rStyle w:val="FootnoteReference"/>
        </w:rPr>
        <w:footnoteReference w:id="19"/>
      </w:r>
      <w:r w:rsidR="00FC7B0D" w:rsidRPr="0081299A">
        <w:t xml:space="preserve"> the author of Dan 4 understood the verb </w:t>
      </w:r>
      <w:proofErr w:type="spellStart"/>
      <w:r w:rsidR="00770765" w:rsidRPr="00BB4A29">
        <w:rPr>
          <w:rFonts w:hint="cs"/>
          <w:rtl/>
        </w:rPr>
        <w:t>נק"פ</w:t>
      </w:r>
      <w:proofErr w:type="spellEnd"/>
      <w:r w:rsidR="00FC7B0D" w:rsidRPr="0081299A">
        <w:t xml:space="preserve"> in the sense of </w:t>
      </w:r>
      <w:del w:id="121" w:author="JA" w:date="2022-10-03T10:27:00Z">
        <w:r w:rsidR="00FC7B0D" w:rsidRPr="0081299A" w:rsidDel="00F21487">
          <w:delText>‘</w:delText>
        </w:r>
      </w:del>
      <w:ins w:id="122" w:author="JA" w:date="2022-10-03T10:27:00Z">
        <w:r w:rsidR="00F21487">
          <w:t>“</w:t>
        </w:r>
      </w:ins>
      <w:r w:rsidR="00FC7B0D" w:rsidRPr="0081299A">
        <w:t>encircling</w:t>
      </w:r>
      <w:ins w:id="123" w:author="JA" w:date="2022-10-03T10:28:00Z">
        <w:r w:rsidR="00F21487">
          <w:t>,</w:t>
        </w:r>
      </w:ins>
      <w:del w:id="124" w:author="JA" w:date="2022-10-03T10:28:00Z">
        <w:r w:rsidR="00094E76" w:rsidDel="00F21487">
          <w:delText>’</w:delText>
        </w:r>
      </w:del>
      <w:ins w:id="125" w:author="JA" w:date="2022-10-03T10:28:00Z">
        <w:r w:rsidR="00F21487">
          <w:t>”</w:t>
        </w:r>
      </w:ins>
      <w:del w:id="126" w:author="JA" w:date="2022-10-03T10:28:00Z">
        <w:r w:rsidR="00094E76" w:rsidDel="00F21487">
          <w:delText>,</w:delText>
        </w:r>
      </w:del>
      <w:r w:rsidR="00094E76">
        <w:t xml:space="preserve"> </w:t>
      </w:r>
      <w:r w:rsidR="00F42E52">
        <w:t xml:space="preserve">and this verse in Isaiah inspired </w:t>
      </w:r>
      <w:r w:rsidR="001E0B69" w:rsidRPr="0081299A">
        <w:t>the idea of encircling the tree trunk with iron</w:t>
      </w:r>
      <w:r w:rsidR="00F42E52">
        <w:t xml:space="preserve"> bands</w:t>
      </w:r>
      <w:r w:rsidR="001E0B69" w:rsidRPr="0081299A">
        <w:t xml:space="preserve"> after it was felled.</w:t>
      </w:r>
    </w:p>
    <w:p w14:paraId="547448EC" w14:textId="046ECE9F" w:rsidR="00FF1BE7" w:rsidRPr="00173F74" w:rsidRDefault="00466372" w:rsidP="00F21487">
      <w:pPr>
        <w:pStyle w:val="Heading1"/>
      </w:pPr>
      <w:r w:rsidRPr="00226531">
        <w:t>Use of the</w:t>
      </w:r>
      <w:r w:rsidR="00FF1BE7" w:rsidRPr="00CC348C">
        <w:t xml:space="preserve"> tree metaphor </w:t>
      </w:r>
      <w:r w:rsidRPr="00173F74">
        <w:t xml:space="preserve">to cope with </w:t>
      </w:r>
      <w:del w:id="127" w:author="JA" w:date="2022-10-03T11:48:00Z">
        <w:r w:rsidRPr="00173F74" w:rsidDel="00F21487">
          <w:delText>the</w:delText>
        </w:r>
        <w:r w:rsidR="007B3853" w:rsidRPr="00173F74" w:rsidDel="00F21487">
          <w:delText xml:space="preserve"> </w:delText>
        </w:r>
      </w:del>
      <w:ins w:id="128" w:author="JA" w:date="2022-10-03T11:48:00Z">
        <w:r w:rsidR="00F21487">
          <w:t>a</w:t>
        </w:r>
        <w:r w:rsidR="00F21487" w:rsidRPr="00173F74">
          <w:t xml:space="preserve"> </w:t>
        </w:r>
      </w:ins>
      <w:r w:rsidR="007B3853" w:rsidRPr="00173F74">
        <w:t>t</w:t>
      </w:r>
      <w:r w:rsidR="00FF1BE7" w:rsidRPr="00173F74">
        <w:t xml:space="preserve">heological </w:t>
      </w:r>
      <w:r w:rsidRPr="00173F74">
        <w:t>quandary</w:t>
      </w:r>
    </w:p>
    <w:p w14:paraId="71825315" w14:textId="6AB3EA60" w:rsidR="007B3853" w:rsidRPr="0081299A" w:rsidRDefault="00D0216C" w:rsidP="00A9544C">
      <w:r>
        <w:lastRenderedPageBreak/>
        <w:t>In addition to</w:t>
      </w:r>
      <w:r w:rsidR="00435A4A" w:rsidRPr="0081299A">
        <w:t xml:space="preserve"> shackling tree roots in iron chains, the image of the roots’ renewed growth appears</w:t>
      </w:r>
      <w:r w:rsidR="0007502C">
        <w:t xml:space="preserve"> in Daniel</w:t>
      </w:r>
      <w:r w:rsidR="00435A4A" w:rsidRPr="0081299A">
        <w:t xml:space="preserve"> as well. This image expresses hope, as in Job 14 (vv. 7-9): </w:t>
      </w:r>
      <w:r w:rsidR="00C306BB">
        <w:t>"</w:t>
      </w:r>
      <w:r w:rsidR="00435A4A" w:rsidRPr="0081299A">
        <w:t>At least there is hope for a tree: If it is cut down, it will sprout again, and its new shoots will not fail.</w:t>
      </w:r>
      <w:r w:rsidR="00C306BB">
        <w:t>" (Job 14: 7-9)</w:t>
      </w:r>
      <w:r w:rsidR="00466372" w:rsidRPr="0081299A">
        <w:t xml:space="preserve"> </w:t>
      </w:r>
      <w:r w:rsidR="00435A4A" w:rsidRPr="0081299A">
        <w:t xml:space="preserve">In both </w:t>
      </w:r>
      <w:r w:rsidR="0007502C">
        <w:t>Isaiah and Daniel</w:t>
      </w:r>
      <w:r w:rsidR="00435A4A" w:rsidRPr="0081299A">
        <w:t xml:space="preserve">, the authors use the roots metaphor to present a theological </w:t>
      </w:r>
      <w:r w:rsidR="006A7587">
        <w:t>framework for understanding the rise of the</w:t>
      </w:r>
      <w:r w:rsidR="00435A4A" w:rsidRPr="0081299A">
        <w:t xml:space="preserve"> empires. Isaiah sees the great expansion and strength of the Assyrian empire</w:t>
      </w:r>
      <w:r w:rsidR="00AF2C2C" w:rsidRPr="0081299A">
        <w:t xml:space="preserve"> </w:t>
      </w:r>
      <w:commentRangeStart w:id="129"/>
      <w:r w:rsidR="00F42E52">
        <w:t>in the last third</w:t>
      </w:r>
      <w:r w:rsidR="00AF2C2C" w:rsidRPr="0081299A">
        <w:t xml:space="preserve"> of the eighth century </w:t>
      </w:r>
      <w:commentRangeEnd w:id="129"/>
      <w:r w:rsidR="001D10E5">
        <w:rPr>
          <w:rStyle w:val="CommentReference"/>
        </w:rPr>
        <w:commentReference w:id="129"/>
      </w:r>
      <w:r w:rsidR="00AF2C2C" w:rsidRPr="0081299A">
        <w:t xml:space="preserve">BC, and the author of Dan 4 experiences the rise of the </w:t>
      </w:r>
      <w:commentRangeStart w:id="130"/>
      <w:r w:rsidR="00AF2C2C" w:rsidRPr="0081299A">
        <w:t xml:space="preserve">Hellenistic </w:t>
      </w:r>
      <w:commentRangeEnd w:id="130"/>
      <w:r w:rsidR="00A64BDF">
        <w:rPr>
          <w:rStyle w:val="CommentReference"/>
        </w:rPr>
        <w:commentReference w:id="130"/>
      </w:r>
      <w:r w:rsidR="00AF2C2C" w:rsidRPr="0081299A">
        <w:t>empir</w:t>
      </w:r>
      <w:r w:rsidR="00F42E52">
        <w:t>e in the third century BC</w:t>
      </w:r>
      <w:r w:rsidR="00AF2C2C" w:rsidRPr="0081299A">
        <w:t xml:space="preserve">. The enormous power of the emperor may </w:t>
      </w:r>
      <w:r w:rsidR="00445CBB">
        <w:t xml:space="preserve">have </w:t>
      </w:r>
      <w:r w:rsidR="00AF2C2C" w:rsidRPr="0081299A">
        <w:t>be</w:t>
      </w:r>
      <w:r w:rsidR="00445CBB">
        <w:t>en</w:t>
      </w:r>
      <w:r w:rsidR="00AF2C2C" w:rsidRPr="0081299A">
        <w:t xml:space="preserve"> viewed as a threat to </w:t>
      </w:r>
      <w:r w:rsidR="00445CBB">
        <w:t>divine sovereignty</w:t>
      </w:r>
      <w:r w:rsidR="00AF2C2C" w:rsidRPr="0081299A">
        <w:t>, and therefore require</w:t>
      </w:r>
      <w:r w:rsidR="00445CBB">
        <w:t>d</w:t>
      </w:r>
      <w:r w:rsidR="00AF2C2C" w:rsidRPr="0081299A">
        <w:t xml:space="preserve"> a theological explanation.</w:t>
      </w:r>
    </w:p>
    <w:p w14:paraId="6E21F35B" w14:textId="4C73B099" w:rsidR="00AF2C2C" w:rsidRDefault="00AF2C2C" w:rsidP="00A9544C">
      <w:pPr>
        <w:rPr>
          <w:ins w:id="131" w:author="גולן נעמה" w:date="2022-09-28T12:31:00Z"/>
        </w:rPr>
      </w:pPr>
      <w:r w:rsidRPr="0081299A">
        <w:t xml:space="preserve">Isaiah </w:t>
      </w:r>
      <w:r w:rsidR="00F84E30">
        <w:t>uses</w:t>
      </w:r>
      <w:r w:rsidR="00F84E30" w:rsidRPr="0081299A">
        <w:t xml:space="preserve"> the tree metaphor </w:t>
      </w:r>
      <w:r w:rsidR="00F84E30">
        <w:t xml:space="preserve">to </w:t>
      </w:r>
      <w:r w:rsidRPr="0081299A">
        <w:t xml:space="preserve">present a revolutionary theology, found throughout Isa 10 (vv. 5-6; 15; 16-19; 33-34). The prophecy opens with the words: </w:t>
      </w:r>
      <w:del w:id="132" w:author="JA" w:date="2022-10-03T10:28:00Z">
        <w:r w:rsidR="00466372" w:rsidRPr="0081299A" w:rsidDel="00F21487">
          <w:delText>‘</w:delText>
        </w:r>
      </w:del>
      <w:ins w:id="133" w:author="JA" w:date="2022-10-03T10:28:00Z">
        <w:r w:rsidR="00F21487">
          <w:t>“</w:t>
        </w:r>
      </w:ins>
      <w:r w:rsidRPr="0081299A">
        <w:t xml:space="preserve">Woe to Assyria, the rod of my anger, in whose hand is the club of my wrath! </w:t>
      </w:r>
      <w:r w:rsidRPr="00AF2C2C">
        <w:t>I send him against a godless nation, I dispatch him against a people who anger me</w:t>
      </w:r>
      <w:r w:rsidRPr="0081299A">
        <w:t>…</w:t>
      </w:r>
      <w:del w:id="134" w:author="JA" w:date="2022-10-03T10:28:00Z">
        <w:r w:rsidR="00466372" w:rsidRPr="0081299A" w:rsidDel="00F21487">
          <w:delText>’</w:delText>
        </w:r>
      </w:del>
      <w:ins w:id="135" w:author="JA" w:date="2022-10-03T10:28:00Z">
        <w:r w:rsidR="00F21487">
          <w:t>”</w:t>
        </w:r>
      </w:ins>
      <w:r w:rsidRPr="0081299A">
        <w:t xml:space="preserve"> (10:5-6). It is God who sends Assyria against his people,</w:t>
      </w:r>
      <w:r w:rsidR="006A7587">
        <w:t xml:space="preserve"> de</w:t>
      </w:r>
      <w:r w:rsidR="00B41A7A">
        <w:t>s</w:t>
      </w:r>
      <w:r w:rsidR="006A7587">
        <w:t>cribing</w:t>
      </w:r>
      <w:r w:rsidRPr="0081299A">
        <w:t xml:space="preserve"> Assyria as a rod</w:t>
      </w:r>
      <w:r w:rsidR="006C1EA9" w:rsidRPr="0081299A">
        <w:t>, a club, and further on as an ax. Assyrian propaganda inscriptions include the motif of felling trees</w:t>
      </w:r>
      <w:r w:rsidR="006A7587">
        <w:t>, and several</w:t>
      </w:r>
      <w:r w:rsidR="006C1EA9" w:rsidRPr="0081299A">
        <w:t xml:space="preserve"> Assyrian rulers boast of cutting down forests during their conquests.</w:t>
      </w:r>
      <w:r w:rsidR="006C1EA9" w:rsidRPr="0081299A">
        <w:rPr>
          <w:rStyle w:val="FootnoteReference"/>
        </w:rPr>
        <w:footnoteReference w:id="20"/>
      </w:r>
      <w:r w:rsidR="00097F79" w:rsidRPr="0081299A">
        <w:t xml:space="preserve"> The prophet uses the same motif of cutting down trees, adapting it to his own purposes through </w:t>
      </w:r>
      <w:del w:id="136" w:author="JA" w:date="2022-10-03T10:28:00Z">
        <w:r w:rsidR="00B25B0D" w:rsidDel="00F21487">
          <w:delText>‘</w:delText>
        </w:r>
      </w:del>
      <w:ins w:id="137" w:author="JA" w:date="2022-10-03T10:28:00Z">
        <w:r w:rsidR="00F21487">
          <w:t>“</w:t>
        </w:r>
      </w:ins>
      <w:commentRangeStart w:id="138"/>
      <w:commentRangeStart w:id="139"/>
      <w:commentRangeStart w:id="140"/>
      <w:r w:rsidR="00097F79" w:rsidRPr="0081299A">
        <w:t xml:space="preserve">rhetorical </w:t>
      </w:r>
      <w:r w:rsidR="00BB206D">
        <w:t>reversal</w:t>
      </w:r>
      <w:r w:rsidR="00097F79" w:rsidRPr="0081299A">
        <w:t>.</w:t>
      </w:r>
      <w:del w:id="141" w:author="JA" w:date="2022-10-03T10:28:00Z">
        <w:r w:rsidR="00B25B0D" w:rsidDel="00F21487">
          <w:delText>’</w:delText>
        </w:r>
      </w:del>
      <w:commentRangeEnd w:id="138"/>
      <w:commentRangeEnd w:id="139"/>
      <w:commentRangeEnd w:id="140"/>
      <w:ins w:id="142" w:author="JA" w:date="2022-10-03T10:28:00Z">
        <w:r w:rsidR="00F21487">
          <w:t>”</w:t>
        </w:r>
      </w:ins>
      <w:r w:rsidR="00097F79" w:rsidRPr="0081299A">
        <w:rPr>
          <w:rStyle w:val="FootnoteReference"/>
        </w:rPr>
        <w:footnoteReference w:id="21"/>
      </w:r>
      <w:r w:rsidR="00097F79" w:rsidRPr="0081299A">
        <w:rPr>
          <w:rStyle w:val="CommentReference"/>
          <w:rtl/>
        </w:rPr>
        <w:commentReference w:id="138"/>
      </w:r>
      <w:r w:rsidR="00E85302">
        <w:rPr>
          <w:rStyle w:val="CommentReference"/>
        </w:rPr>
        <w:commentReference w:id="139"/>
      </w:r>
      <w:r w:rsidR="00E85302">
        <w:rPr>
          <w:rStyle w:val="CommentReference"/>
        </w:rPr>
        <w:commentReference w:id="140"/>
      </w:r>
      <w:r w:rsidR="00097F79" w:rsidRPr="0081299A">
        <w:t xml:space="preserve"> </w:t>
      </w:r>
      <w:r w:rsidR="004A6DA0" w:rsidRPr="0081299A">
        <w:t xml:space="preserve">While the Assyrians proudly describe themselves as those who fell trees, Isaiah mocks their hubris: </w:t>
      </w:r>
      <w:del w:id="143" w:author="JA" w:date="2022-10-03T10:28:00Z">
        <w:r w:rsidR="00F42E52" w:rsidDel="00F21487">
          <w:delText>‘</w:delText>
        </w:r>
      </w:del>
      <w:ins w:id="144" w:author="JA" w:date="2022-10-03T10:28:00Z">
        <w:r w:rsidR="00F21487">
          <w:t>“</w:t>
        </w:r>
      </w:ins>
      <w:r w:rsidR="004A6DA0" w:rsidRPr="0081299A">
        <w:t>Does the ax raise itself above the person who swings it, or the saw boast against the one who uses it</w:t>
      </w:r>
      <w:del w:id="145" w:author="JA" w:date="2022-10-03T10:28:00Z">
        <w:r w:rsidR="00F42E52" w:rsidDel="00F21487">
          <w:delText>’</w:delText>
        </w:r>
      </w:del>
      <w:ins w:id="146" w:author="JA" w:date="2022-10-03T10:28:00Z">
        <w:r w:rsidR="00F21487">
          <w:t>”</w:t>
        </w:r>
      </w:ins>
      <w:r w:rsidR="004A6DA0" w:rsidRPr="0081299A">
        <w:t xml:space="preserve">? (v. 15) and asserts that it is God who chops </w:t>
      </w:r>
      <w:r w:rsidR="004A6DA0" w:rsidRPr="0081299A">
        <w:lastRenderedPageBreak/>
        <w:t>down the trees. Assyria is but a tool in God’s hand. According to this metaphor</w:t>
      </w:r>
      <w:r w:rsidR="005507F3" w:rsidRPr="0081299A">
        <w:t>,</w:t>
      </w:r>
      <w:r w:rsidR="004A6DA0" w:rsidRPr="0081299A">
        <w:t xml:space="preserve"> the felled tree symbolizes </w:t>
      </w:r>
      <w:r w:rsidR="00CB24BD">
        <w:t>Judah</w:t>
      </w:r>
      <w:r w:rsidR="004A6DA0" w:rsidRPr="0081299A">
        <w:t>.</w:t>
      </w:r>
    </w:p>
    <w:p w14:paraId="336BAC93" w14:textId="7F69394F" w:rsidR="00A172CE" w:rsidRPr="000552DD" w:rsidRDefault="00A172CE" w:rsidP="00F21487">
      <w:pPr>
        <w:pStyle w:val="Heading2"/>
        <w:pPrChange w:id="147" w:author="JA" w:date="2022-10-03T13:10:00Z">
          <w:pPr>
            <w:pStyle w:val="Heading1"/>
          </w:pPr>
        </w:pPrChange>
      </w:pPr>
      <w:ins w:id="148" w:author="גולן נעמה" w:date="2022-09-28T12:35:00Z">
        <w:r w:rsidRPr="00BB4A29">
          <w:rPr>
            <w:rFonts w:hint="cs"/>
          </w:rPr>
          <w:t xml:space="preserve"> </w:t>
        </w:r>
      </w:ins>
      <w:ins w:id="149" w:author="גולן נעמה" w:date="2022-09-28T12:33:00Z">
        <w:r w:rsidR="000552DD" w:rsidRPr="00F21487">
          <w:rPr>
            <w:rFonts w:hint="eastAsia"/>
            <w:highlight w:val="yellow"/>
            <w:rtl/>
            <w:rPrChange w:id="150" w:author="JA" w:date="2022-10-03T11:53:00Z">
              <w:rPr>
                <w:rFonts w:cstheme="minorBidi" w:hint="eastAsia"/>
                <w:rtl/>
              </w:rPr>
            </w:rPrChange>
          </w:rPr>
          <w:t>כבוד</w:t>
        </w:r>
        <w:r w:rsidR="000552DD" w:rsidRPr="00F21487">
          <w:rPr>
            <w:highlight w:val="yellow"/>
            <w:rtl/>
            <w:rPrChange w:id="151" w:author="JA" w:date="2022-10-03T11:53:00Z">
              <w:rPr>
                <w:rFonts w:cstheme="minorBidi"/>
                <w:rtl/>
              </w:rPr>
            </w:rPrChange>
          </w:rPr>
          <w:t xml:space="preserve"> </w:t>
        </w:r>
        <w:r w:rsidR="000552DD" w:rsidRPr="00F21487">
          <w:rPr>
            <w:rFonts w:hint="eastAsia"/>
            <w:highlight w:val="yellow"/>
            <w:rtl/>
            <w:rPrChange w:id="152" w:author="JA" w:date="2022-10-03T11:53:00Z">
              <w:rPr>
                <w:rFonts w:cstheme="minorBidi" w:hint="eastAsia"/>
                <w:rtl/>
              </w:rPr>
            </w:rPrChange>
          </w:rPr>
          <w:t>יערו</w:t>
        </w:r>
        <w:r w:rsidR="000552DD" w:rsidRPr="00F21487">
          <w:rPr>
            <w:highlight w:val="yellow"/>
            <w:rtl/>
            <w:rPrChange w:id="153" w:author="JA" w:date="2022-10-03T11:53:00Z">
              <w:rPr>
                <w:rFonts w:cstheme="minorBidi"/>
                <w:rtl/>
              </w:rPr>
            </w:rPrChange>
          </w:rPr>
          <w:t xml:space="preserve"> </w:t>
        </w:r>
        <w:commentRangeStart w:id="154"/>
        <w:proofErr w:type="spellStart"/>
        <w:r w:rsidR="000552DD" w:rsidRPr="00F21487">
          <w:rPr>
            <w:rFonts w:hint="eastAsia"/>
            <w:highlight w:val="yellow"/>
            <w:rtl/>
            <w:rPrChange w:id="155" w:author="JA" w:date="2022-10-03T11:53:00Z">
              <w:rPr>
                <w:rFonts w:cstheme="minorBidi" w:hint="eastAsia"/>
                <w:rtl/>
              </w:rPr>
            </w:rPrChange>
          </w:rPr>
          <w:t>וכרמל</w:t>
        </w:r>
        <w:proofErr w:type="spellEnd"/>
        <w:r w:rsidR="000552DD" w:rsidRPr="00F21487">
          <w:rPr>
            <w:rFonts w:hint="eastAsia"/>
            <w:highlight w:val="yellow"/>
            <w:rtl/>
            <w:rPrChange w:id="156" w:author="JA" w:date="2022-10-03T11:53:00Z">
              <w:rPr>
                <w:rFonts w:cstheme="minorBidi" w:hint="eastAsia"/>
                <w:rtl/>
              </w:rPr>
            </w:rPrChange>
          </w:rPr>
          <w:t>ו</w:t>
        </w:r>
      </w:ins>
      <w:commentRangeEnd w:id="154"/>
      <w:r w:rsidR="009F3CA8" w:rsidRPr="00F21487">
        <w:rPr>
          <w:rStyle w:val="CommentReference"/>
          <w:sz w:val="24"/>
          <w:szCs w:val="24"/>
        </w:rPr>
        <w:commentReference w:id="154"/>
      </w:r>
      <w:r w:rsidR="000552DD">
        <w:t xml:space="preserve"> vv. 16-19</w:t>
      </w:r>
    </w:p>
    <w:p w14:paraId="0734DD97" w14:textId="2D616BC0" w:rsidR="006859A0" w:rsidRPr="0081299A" w:rsidRDefault="005E38FD" w:rsidP="00A172CE">
      <w:r>
        <w:t>Later in the prophecy, one can see the</w:t>
      </w:r>
      <w:r w:rsidR="004A6DA0" w:rsidRPr="0081299A">
        <w:t xml:space="preserve"> metaphor </w:t>
      </w:r>
      <w:commentRangeStart w:id="157"/>
      <w:commentRangeStart w:id="158"/>
      <w:r w:rsidR="004A6DA0" w:rsidRPr="0081299A">
        <w:t>develop</w:t>
      </w:r>
      <w:r>
        <w:t>ing</w:t>
      </w:r>
      <w:commentRangeEnd w:id="157"/>
      <w:r w:rsidR="004A186C">
        <w:rPr>
          <w:rStyle w:val="CommentReference"/>
        </w:rPr>
        <w:commentReference w:id="157"/>
      </w:r>
      <w:commentRangeEnd w:id="158"/>
      <w:r w:rsidR="0022656E">
        <w:rPr>
          <w:rStyle w:val="CommentReference"/>
        </w:rPr>
        <w:commentReference w:id="158"/>
      </w:r>
      <w:r w:rsidR="004A6DA0" w:rsidRPr="0081299A">
        <w:t xml:space="preserve">. </w:t>
      </w:r>
      <w:commentRangeStart w:id="159"/>
      <w:r w:rsidR="004A6DA0" w:rsidRPr="0081299A">
        <w:t>If Assyria</w:t>
      </w:r>
      <w:r w:rsidR="003E4352">
        <w:t xml:space="preserve"> exhibits hubris, </w:t>
      </w:r>
      <w:r w:rsidR="005507F3" w:rsidRPr="0081299A">
        <w:t xml:space="preserve">ignoring </w:t>
      </w:r>
      <w:r w:rsidR="006A7587">
        <w:t>its</w:t>
      </w:r>
      <w:r w:rsidR="005507F3" w:rsidRPr="0081299A">
        <w:t xml:space="preserve"> true place and stature</w:t>
      </w:r>
      <w:commentRangeEnd w:id="159"/>
      <w:r w:rsidR="0022656E">
        <w:rPr>
          <w:rStyle w:val="CommentReference"/>
        </w:rPr>
        <w:commentReference w:id="159"/>
      </w:r>
      <w:r w:rsidR="005507F3" w:rsidRPr="0081299A">
        <w:t xml:space="preserve">, </w:t>
      </w:r>
      <w:r w:rsidR="006A7587">
        <w:t>it</w:t>
      </w:r>
      <w:r w:rsidR="005507F3" w:rsidRPr="0081299A">
        <w:t xml:space="preserve"> will be punished. Instead of the ax which fells the tree, </w:t>
      </w:r>
      <w:r w:rsidR="00475824">
        <w:rPr>
          <w:rFonts w:hint="cs"/>
        </w:rPr>
        <w:t>A</w:t>
      </w:r>
      <w:r w:rsidR="00475824">
        <w:t xml:space="preserve">ssyria is the </w:t>
      </w:r>
      <w:r w:rsidR="005507F3" w:rsidRPr="0081299A">
        <w:t>tall tree</w:t>
      </w:r>
      <w:r w:rsidR="00475824">
        <w:t>s</w:t>
      </w:r>
      <w:r w:rsidR="005507F3" w:rsidRPr="0081299A">
        <w:t xml:space="preserve"> </w:t>
      </w:r>
      <w:r w:rsidR="00475824">
        <w:t>themselves</w:t>
      </w:r>
      <w:r w:rsidR="005507F3" w:rsidRPr="0081299A">
        <w:t xml:space="preserve">, </w:t>
      </w:r>
      <w:del w:id="160" w:author="JA" w:date="2022-10-03T10:28:00Z">
        <w:r w:rsidR="004229B3" w:rsidDel="00F21487">
          <w:delText>‘</w:delText>
        </w:r>
      </w:del>
      <w:ins w:id="161" w:author="JA" w:date="2022-10-03T10:28:00Z">
        <w:r w:rsidR="00F21487">
          <w:t>“</w:t>
        </w:r>
      </w:ins>
      <w:r w:rsidR="006A7587">
        <w:t>t</w:t>
      </w:r>
      <w:r w:rsidR="005507F3" w:rsidRPr="0081299A">
        <w:t>he splendor of his forests and fertile fields</w:t>
      </w:r>
      <w:del w:id="162" w:author="JA" w:date="2022-10-03T10:28:00Z">
        <w:r w:rsidR="004229B3" w:rsidDel="00F21487">
          <w:delText>’</w:delText>
        </w:r>
      </w:del>
      <w:ins w:id="163" w:author="JA" w:date="2022-10-03T10:28:00Z">
        <w:r w:rsidR="00F21487">
          <w:t>”</w:t>
        </w:r>
      </w:ins>
      <w:r w:rsidR="005507F3" w:rsidRPr="0081299A">
        <w:t xml:space="preserve"> (v. 18), which will be destroyed by ax or fire. In vv. 16-19 the prophet describes the fire consuming the forest, consuming their thorns and bri</w:t>
      </w:r>
      <w:r w:rsidR="002C6739" w:rsidRPr="0081299A">
        <w:t>e</w:t>
      </w:r>
      <w:r w:rsidR="005507F3" w:rsidRPr="0081299A">
        <w:t xml:space="preserve">rs in a single day. These verses open with the word </w:t>
      </w:r>
      <w:del w:id="164" w:author="JA" w:date="2022-10-03T10:28:00Z">
        <w:r w:rsidR="00706273" w:rsidDel="00F21487">
          <w:delText>‘</w:delText>
        </w:r>
      </w:del>
      <w:ins w:id="165" w:author="JA" w:date="2022-10-03T10:28:00Z">
        <w:r w:rsidR="00F21487">
          <w:t>“</w:t>
        </w:r>
      </w:ins>
      <w:r w:rsidR="00706273">
        <w:t>t</w:t>
      </w:r>
      <w:r w:rsidR="005507F3" w:rsidRPr="0081299A">
        <w:t>herefore</w:t>
      </w:r>
      <w:del w:id="166" w:author="JA" w:date="2022-10-03T10:28:00Z">
        <w:r w:rsidR="00706273" w:rsidDel="00F21487">
          <w:delText>’</w:delText>
        </w:r>
      </w:del>
      <w:ins w:id="167" w:author="JA" w:date="2022-10-03T10:28:00Z">
        <w:r w:rsidR="00F21487">
          <w:t>”</w:t>
        </w:r>
      </w:ins>
      <w:r w:rsidR="00706273">
        <w:t xml:space="preserve"> </w:t>
      </w:r>
      <w:r>
        <w:t>(</w:t>
      </w:r>
      <w:r w:rsidRPr="00BB4A29">
        <w:rPr>
          <w:rFonts w:hint="cs"/>
          <w:rtl/>
        </w:rPr>
        <w:t>לכן</w:t>
      </w:r>
      <w:r>
        <w:t>)</w:t>
      </w:r>
      <w:r w:rsidR="0020155B">
        <w:t xml:space="preserve">, </w:t>
      </w:r>
      <w:r w:rsidR="00706273">
        <w:t>connecting</w:t>
      </w:r>
      <w:r w:rsidR="005507F3" w:rsidRPr="0081299A">
        <w:t xml:space="preserve"> to Assyria’s hubris as described above.</w:t>
      </w:r>
      <w:r w:rsidR="005507F3" w:rsidRPr="0081299A">
        <w:rPr>
          <w:rStyle w:val="FootnoteReference"/>
        </w:rPr>
        <w:footnoteReference w:id="22"/>
      </w:r>
      <w:r w:rsidR="005507F3" w:rsidRPr="0081299A">
        <w:t xml:space="preserve"> While the prophecy opens with God sending (</w:t>
      </w:r>
      <w:r w:rsidR="00466372" w:rsidRPr="00BB4A29">
        <w:rPr>
          <w:rtl/>
        </w:rPr>
        <w:t>שלח</w:t>
      </w:r>
      <w:r w:rsidR="005507F3" w:rsidRPr="0081299A">
        <w:t>)</w:t>
      </w:r>
      <w:r w:rsidR="005507F3" w:rsidRPr="0081299A">
        <w:rPr>
          <w:i/>
          <w:iCs/>
        </w:rPr>
        <w:t xml:space="preserve"> </w:t>
      </w:r>
      <w:r w:rsidR="005507F3" w:rsidRPr="0081299A">
        <w:t>Assyria against his people, now God sends (</w:t>
      </w:r>
      <w:r w:rsidR="00466372" w:rsidRPr="00BB4A29">
        <w:rPr>
          <w:rtl/>
        </w:rPr>
        <w:t>משלח</w:t>
      </w:r>
      <w:r w:rsidR="005507F3" w:rsidRPr="0081299A">
        <w:t>)</w:t>
      </w:r>
      <w:r w:rsidR="005507F3" w:rsidRPr="0081299A">
        <w:rPr>
          <w:i/>
          <w:iCs/>
        </w:rPr>
        <w:t xml:space="preserve"> </w:t>
      </w:r>
      <w:commentRangeStart w:id="181"/>
      <w:r w:rsidR="009C144B">
        <w:t>wasting sickness</w:t>
      </w:r>
      <w:r w:rsidR="009C144B" w:rsidRPr="0081299A">
        <w:t xml:space="preserve"> </w:t>
      </w:r>
      <w:r w:rsidR="005507F3" w:rsidRPr="0081299A">
        <w:t>against them</w:t>
      </w:r>
      <w:commentRangeEnd w:id="181"/>
      <w:r w:rsidR="00441730">
        <w:rPr>
          <w:rStyle w:val="CommentReference"/>
        </w:rPr>
        <w:commentReference w:id="181"/>
      </w:r>
      <w:r w:rsidR="005507F3" w:rsidRPr="0081299A">
        <w:t>. Only a remnant will survive the flames, trees so few that even</w:t>
      </w:r>
      <w:r w:rsidR="00744041" w:rsidRPr="0081299A">
        <w:t xml:space="preserve"> a </w:t>
      </w:r>
      <w:r w:rsidR="00AC7FD9">
        <w:t>child</w:t>
      </w:r>
      <w:r w:rsidR="00744041" w:rsidRPr="0081299A">
        <w:t xml:space="preserve"> could count them.</w:t>
      </w:r>
    </w:p>
    <w:p w14:paraId="56384E23" w14:textId="4A466F5A" w:rsidR="00797513" w:rsidRPr="00797513" w:rsidRDefault="00F35C4E" w:rsidP="0093632B">
      <w:r w:rsidRPr="0081299A">
        <w:t xml:space="preserve">The context </w:t>
      </w:r>
      <w:r w:rsidR="00706273">
        <w:t>implies</w:t>
      </w:r>
      <w:r w:rsidRPr="0081299A">
        <w:t xml:space="preserve"> that the tall trees mentioned in vv. 16-19 </w:t>
      </w:r>
      <w:r w:rsidR="00E20BF5">
        <w:t>refer to</w:t>
      </w:r>
      <w:r w:rsidRPr="0081299A">
        <w:t xml:space="preserve"> Assyria. However, if we isolate these verses from their context, </w:t>
      </w:r>
      <w:r w:rsidR="00184D11">
        <w:t>one can understand these verses in</w:t>
      </w:r>
      <w:r w:rsidRPr="0081299A">
        <w:t xml:space="preserve"> other ways. Various scholars </w:t>
      </w:r>
      <w:r w:rsidR="00E20BF5">
        <w:t xml:space="preserve">have </w:t>
      </w:r>
      <w:r w:rsidRPr="0081299A">
        <w:t xml:space="preserve">noted that vv. 16-23 form </w:t>
      </w:r>
      <w:commentRangeStart w:id="182"/>
      <w:r w:rsidRPr="0081299A">
        <w:t xml:space="preserve">a </w:t>
      </w:r>
      <w:r w:rsidR="004229B3">
        <w:t>secondary unit</w:t>
      </w:r>
      <w:r w:rsidRPr="0081299A">
        <w:t xml:space="preserve"> </w:t>
      </w:r>
      <w:commentRangeEnd w:id="182"/>
      <w:r w:rsidR="003C3177">
        <w:rPr>
          <w:rStyle w:val="CommentReference"/>
        </w:rPr>
        <w:commentReference w:id="182"/>
      </w:r>
      <w:r w:rsidRPr="0081299A">
        <w:t xml:space="preserve">that was added to </w:t>
      </w:r>
      <w:proofErr w:type="spellStart"/>
      <w:r w:rsidRPr="0081299A">
        <w:t>ch.</w:t>
      </w:r>
      <w:proofErr w:type="spellEnd"/>
      <w:r w:rsidRPr="0081299A">
        <w:t xml:space="preserve"> 10 at a later stage,</w:t>
      </w:r>
      <w:r w:rsidRPr="0081299A">
        <w:rPr>
          <w:rStyle w:val="FootnoteReference"/>
        </w:rPr>
        <w:footnoteReference w:id="23"/>
      </w:r>
      <w:r w:rsidRPr="0081299A">
        <w:t xml:space="preserve"> where its first section, vv. 16-19, </w:t>
      </w:r>
      <w:r w:rsidR="00706273">
        <w:t>comprise</w:t>
      </w:r>
      <w:r w:rsidR="00184D11">
        <w:t>s</w:t>
      </w:r>
      <w:r w:rsidR="00CB48B7" w:rsidRPr="0081299A">
        <w:t xml:space="preserve"> an earlier prophecy that originally described the misfortunes of </w:t>
      </w:r>
      <w:r w:rsidR="00CB24BD">
        <w:t>Judah</w:t>
      </w:r>
      <w:r w:rsidR="00CB48B7" w:rsidRPr="0081299A">
        <w:t xml:space="preserve"> and not of their Assyrian enemies.</w:t>
      </w:r>
      <w:r w:rsidR="00184D11">
        <w:t xml:space="preserve"> This idea was first proposed</w:t>
      </w:r>
      <w:r w:rsidR="00CD65A3">
        <w:t xml:space="preserve"> by </w:t>
      </w:r>
      <w:proofErr w:type="spellStart"/>
      <w:r w:rsidR="00CD65A3">
        <w:t>Koppe</w:t>
      </w:r>
      <w:proofErr w:type="spellEnd"/>
      <w:r w:rsidR="00184D11">
        <w:t xml:space="preserve"> in 1780,</w:t>
      </w:r>
      <w:r w:rsidR="00C15644" w:rsidRPr="0081299A">
        <w:rPr>
          <w:rStyle w:val="FootnoteReference"/>
        </w:rPr>
        <w:footnoteReference w:id="24"/>
      </w:r>
      <w:r w:rsidR="00184D11">
        <w:t xml:space="preserve"> based on comparing this </w:t>
      </w:r>
      <w:r w:rsidR="00184D11">
        <w:lastRenderedPageBreak/>
        <w:t xml:space="preserve">passage to other prophecies in </w:t>
      </w:r>
      <w:r w:rsidR="00184D11" w:rsidRPr="00CF3F5D">
        <w:t>Isaiah</w:t>
      </w:r>
      <w:r w:rsidR="00972A57" w:rsidRPr="00972A57">
        <w:t xml:space="preserve"> </w:t>
      </w:r>
      <w:r w:rsidR="00972A57">
        <w:t>like that in 9:13-18</w:t>
      </w:r>
      <w:r w:rsidR="00CF3F5D" w:rsidRPr="00BB4A29">
        <w:rPr>
          <w:rStyle w:val="FootnoteReference"/>
          <w:rtl/>
        </w:rPr>
        <w:footnoteReference w:id="25"/>
      </w:r>
      <w:r w:rsidR="00CD65A3" w:rsidRPr="004567AC">
        <w:rPr>
          <w:rFonts w:ascii="SBL BibLit" w:hAnsi="SBL BibLit" w:cs="SBL BibLit"/>
        </w:rPr>
        <w:t xml:space="preserve"> </w:t>
      </w:r>
      <w:r w:rsidR="00972A57" w:rsidRPr="00DD7B48">
        <w:rPr>
          <w:rPrChange w:id="183" w:author="גולן נעמה" w:date="2022-09-28T09:45:00Z">
            <w:rPr>
              <w:rFonts w:ascii="SBL BibLit" w:hAnsi="SBL BibLit" w:cs="SBL BibLit"/>
            </w:rPr>
          </w:rPrChange>
        </w:rPr>
        <w:t xml:space="preserve">or that in 17:4-6 </w:t>
      </w:r>
      <w:r w:rsidR="00CD65A3">
        <w:t>that relate</w:t>
      </w:r>
      <w:r w:rsidR="00972A57">
        <w:t>s</w:t>
      </w:r>
      <w:r w:rsidR="00CD65A3">
        <w:t xml:space="preserve"> to the fate of</w:t>
      </w:r>
      <w:r w:rsidR="00F4198A">
        <w:t xml:space="preserve"> Judah.</w:t>
      </w:r>
      <w:r w:rsidR="00F4198A" w:rsidRPr="00DD7B48">
        <w:rPr>
          <w:rPrChange w:id="184" w:author="גולן נעמה" w:date="2022-09-28T09:45:00Z">
            <w:rPr>
              <w:rStyle w:val="FootnoteReference"/>
            </w:rPr>
          </w:rPrChange>
        </w:rPr>
        <w:footnoteReference w:id="26"/>
      </w:r>
      <w:commentRangeStart w:id="185"/>
      <w:commentRangeEnd w:id="185"/>
      <w:r w:rsidR="00B91038" w:rsidRPr="00DD7B48">
        <w:rPr>
          <w:rPrChange w:id="186" w:author="גולן נעמה" w:date="2022-09-28T09:45:00Z">
            <w:rPr>
              <w:rStyle w:val="CommentReference"/>
            </w:rPr>
          </w:rPrChange>
        </w:rPr>
        <w:commentReference w:id="185"/>
      </w:r>
    </w:p>
    <w:p w14:paraId="56BD5FB6" w14:textId="51A582F3" w:rsidR="0008282C" w:rsidDel="00F21487" w:rsidRDefault="0091202B" w:rsidP="00A9544C">
      <w:pPr>
        <w:rPr>
          <w:del w:id="187" w:author="JA" w:date="2022-10-03T12:59:00Z"/>
        </w:rPr>
      </w:pPr>
      <w:r>
        <w:t>When incorporated into</w:t>
      </w:r>
      <w:r w:rsidR="0008282C" w:rsidRPr="0081299A">
        <w:t xml:space="preserve"> </w:t>
      </w:r>
      <w:proofErr w:type="spellStart"/>
      <w:r w:rsidR="006A0C7F" w:rsidRPr="0081299A">
        <w:t>ch.</w:t>
      </w:r>
      <w:proofErr w:type="spellEnd"/>
      <w:r w:rsidR="006A0C7F" w:rsidRPr="0081299A">
        <w:t xml:space="preserve"> 10</w:t>
      </w:r>
      <w:r>
        <w:t>,</w:t>
      </w:r>
      <w:r w:rsidR="006A0C7F" w:rsidRPr="0081299A">
        <w:t xml:space="preserve"> </w:t>
      </w:r>
      <w:r w:rsidRPr="0081299A">
        <w:t xml:space="preserve">vv. 16-19 </w:t>
      </w:r>
      <w:r>
        <w:t xml:space="preserve">relate to </w:t>
      </w:r>
      <w:r w:rsidR="006A0C7F" w:rsidRPr="0081299A">
        <w:t xml:space="preserve">Assyria, not </w:t>
      </w:r>
      <w:r w:rsidR="00CB24BD">
        <w:t>Judah</w:t>
      </w:r>
      <w:r w:rsidR="006A0C7F" w:rsidRPr="0081299A">
        <w:t xml:space="preserve">. </w:t>
      </w:r>
      <w:commentRangeStart w:id="188"/>
      <w:r w:rsidR="006A0C7F" w:rsidRPr="0081299A">
        <w:t xml:space="preserve">I believe that </w:t>
      </w:r>
      <w:r>
        <w:t xml:space="preserve">the </w:t>
      </w:r>
      <w:r w:rsidR="006A0C7F" w:rsidRPr="0081299A">
        <w:t xml:space="preserve">shifting </w:t>
      </w:r>
      <w:r w:rsidR="00B25B0D">
        <w:t xml:space="preserve">of </w:t>
      </w:r>
      <w:r w:rsidR="006A0C7F" w:rsidRPr="0081299A">
        <w:t xml:space="preserve">the </w:t>
      </w:r>
      <w:r w:rsidR="00C75D93" w:rsidRPr="0081299A">
        <w:t>object</w:t>
      </w:r>
      <w:r w:rsidR="006A0C7F" w:rsidRPr="0081299A">
        <w:t xml:space="preserve"> of the prophecy stems from </w:t>
      </w:r>
      <w:r w:rsidR="007B639F">
        <w:t>theological</w:t>
      </w:r>
      <w:r w:rsidR="007B639F" w:rsidRPr="0081299A">
        <w:t xml:space="preserve"> </w:t>
      </w:r>
      <w:r w:rsidR="006A0C7F" w:rsidRPr="0081299A">
        <w:t xml:space="preserve">considerations. </w:t>
      </w:r>
      <w:commentRangeEnd w:id="188"/>
      <w:r>
        <w:rPr>
          <w:rStyle w:val="CommentReference"/>
        </w:rPr>
        <w:commentReference w:id="188"/>
      </w:r>
      <w:r w:rsidR="006A0C7F" w:rsidRPr="0081299A">
        <w:t xml:space="preserve">Verse 16 describes God causing his fatted ones to become emaciated, which leaves his fertile </w:t>
      </w:r>
      <w:r w:rsidR="001E67C1" w:rsidRPr="0081299A">
        <w:t>land</w:t>
      </w:r>
      <w:r w:rsidR="006A0C7F" w:rsidRPr="0081299A">
        <w:t xml:space="preserve"> seeming as though consumed by fire.</w:t>
      </w:r>
      <w:r w:rsidR="006A0C7F" w:rsidRPr="0004003C">
        <w:rPr>
          <w:rStyle w:val="FootnoteReference"/>
        </w:rPr>
        <w:footnoteReference w:id="27"/>
      </w:r>
      <w:r w:rsidR="00477816" w:rsidRPr="0081299A">
        <w:t xml:space="preserve"> </w:t>
      </w:r>
      <w:r w:rsidR="00466CA5" w:rsidRPr="0081299A">
        <w:t>However, this image changes in v. 17. God no longer sends the fire; rather, God Himself is described as a consuming fire, a burning and destructive flame:</w:t>
      </w:r>
      <w:r w:rsidR="006C5903">
        <w:t xml:space="preserve"> </w:t>
      </w:r>
      <w:r w:rsidR="004F5D0A" w:rsidRPr="00BB4A29">
        <w:rPr>
          <w:rtl/>
        </w:rPr>
        <w:t xml:space="preserve">וְהָיָה </w:t>
      </w:r>
      <w:proofErr w:type="spellStart"/>
      <w:r w:rsidR="006C5903" w:rsidRPr="00BB4A29">
        <w:rPr>
          <w:rtl/>
        </w:rPr>
        <w:t>אוֹר־יִשְׂרָאֵל</w:t>
      </w:r>
      <w:proofErr w:type="spellEnd"/>
      <w:r w:rsidR="006C5903" w:rsidRPr="00BB4A29">
        <w:rPr>
          <w:rtl/>
        </w:rPr>
        <w:t xml:space="preserve"> </w:t>
      </w:r>
      <w:proofErr w:type="spellStart"/>
      <w:r w:rsidR="006C5903" w:rsidRPr="00BB4A29">
        <w:rPr>
          <w:rtl/>
        </w:rPr>
        <w:t>לְאֵשׁ</w:t>
      </w:r>
      <w:proofErr w:type="spellEnd"/>
      <w:r w:rsidR="006C5903" w:rsidRPr="00BB4A29">
        <w:rPr>
          <w:rtl/>
        </w:rPr>
        <w:t xml:space="preserve"> </w:t>
      </w:r>
      <w:proofErr w:type="spellStart"/>
      <w:r w:rsidR="006C5903" w:rsidRPr="00BB4A29">
        <w:rPr>
          <w:rtl/>
        </w:rPr>
        <w:t>וּקְדוֹשׁוֹ</w:t>
      </w:r>
      <w:proofErr w:type="spellEnd"/>
      <w:r w:rsidR="006C5903" w:rsidRPr="00BB4A29">
        <w:rPr>
          <w:rtl/>
        </w:rPr>
        <w:t xml:space="preserve"> לְלֶהָבָה </w:t>
      </w:r>
      <w:proofErr w:type="spellStart"/>
      <w:r w:rsidR="006C5903" w:rsidRPr="00BB4A29">
        <w:rPr>
          <w:rtl/>
        </w:rPr>
        <w:t>וּבָעֲרָה</w:t>
      </w:r>
      <w:proofErr w:type="spellEnd"/>
      <w:r w:rsidR="006C5903" w:rsidRPr="00BB4A29">
        <w:rPr>
          <w:rtl/>
        </w:rPr>
        <w:t xml:space="preserve"> וְאָכְלָה </w:t>
      </w:r>
      <w:proofErr w:type="spellStart"/>
      <w:r w:rsidR="006C5903" w:rsidRPr="00BB4A29">
        <w:rPr>
          <w:rtl/>
        </w:rPr>
        <w:t>שִׁיתוֹ</w:t>
      </w:r>
      <w:proofErr w:type="spellEnd"/>
      <w:r w:rsidR="006C5903" w:rsidRPr="00BB4A29">
        <w:rPr>
          <w:rtl/>
        </w:rPr>
        <w:t xml:space="preserve"> </w:t>
      </w:r>
      <w:proofErr w:type="spellStart"/>
      <w:r w:rsidR="006C5903" w:rsidRPr="00BB4A29">
        <w:rPr>
          <w:rtl/>
        </w:rPr>
        <w:t>וּשְׁמִירוֹ</w:t>
      </w:r>
      <w:proofErr w:type="spellEnd"/>
      <w:r w:rsidR="006C5903" w:rsidRPr="00BB4A29">
        <w:rPr>
          <w:rtl/>
        </w:rPr>
        <w:t xml:space="preserve"> </w:t>
      </w:r>
      <w:proofErr w:type="spellStart"/>
      <w:r w:rsidR="006C5903" w:rsidRPr="00BB4A29">
        <w:rPr>
          <w:rtl/>
        </w:rPr>
        <w:t>בְּיוֹם</w:t>
      </w:r>
      <w:proofErr w:type="spellEnd"/>
      <w:r w:rsidR="006C5903" w:rsidRPr="00BB4A29">
        <w:rPr>
          <w:rtl/>
        </w:rPr>
        <w:t xml:space="preserve"> אֶחָד</w:t>
      </w:r>
      <w:r w:rsidR="006C5903">
        <w:t xml:space="preserve">, </w:t>
      </w:r>
      <w:del w:id="195" w:author="JA" w:date="2022-10-03T10:28:00Z">
        <w:r w:rsidR="002A730C" w:rsidDel="00F21487">
          <w:delText>‘</w:delText>
        </w:r>
      </w:del>
      <w:ins w:id="196" w:author="JA" w:date="2022-10-03T10:28:00Z">
        <w:r w:rsidR="00F21487">
          <w:t>“</w:t>
        </w:r>
      </w:ins>
      <w:r w:rsidR="00071695">
        <w:t>So the Light of Israel will be for a fire, And his Holy One for a flame; It will burn and devour His thorns and his briers in one day</w:t>
      </w:r>
      <w:r w:rsidR="002A730C">
        <w:t>.</w:t>
      </w:r>
      <w:del w:id="197" w:author="JA" w:date="2022-10-03T10:28:00Z">
        <w:r w:rsidR="002A730C" w:rsidDel="00F21487">
          <w:delText>’</w:delText>
        </w:r>
      </w:del>
      <w:ins w:id="198" w:author="JA" w:date="2022-10-03T10:28:00Z">
        <w:r w:rsidR="00F21487">
          <w:t>”</w:t>
        </w:r>
      </w:ins>
      <w:r w:rsidR="002A730C">
        <w:t xml:space="preserve"> </w:t>
      </w:r>
      <w:r w:rsidR="00466CA5" w:rsidRPr="0081299A">
        <w:t>The expressio</w:t>
      </w:r>
      <w:r w:rsidR="004F5D0A">
        <w:t xml:space="preserve">n </w:t>
      </w:r>
      <w:bookmarkStart w:id="199" w:name="_Hlk110950311"/>
      <w:r w:rsidR="004F5D0A" w:rsidRPr="00BB4A29">
        <w:rPr>
          <w:rFonts w:hint="cs"/>
          <w:rtl/>
        </w:rPr>
        <w:t>אור ישראל</w:t>
      </w:r>
      <w:bookmarkEnd w:id="199"/>
      <w:r w:rsidR="00466CA5" w:rsidRPr="0081299A">
        <w:rPr>
          <w:i/>
          <w:iCs/>
        </w:rPr>
        <w:t>,</w:t>
      </w:r>
      <w:r w:rsidR="00466CA5" w:rsidRPr="0081299A">
        <w:t xml:space="preserve"> the </w:t>
      </w:r>
      <w:del w:id="200" w:author="JA" w:date="2022-10-03T10:28:00Z">
        <w:r w:rsidR="00466CA5" w:rsidRPr="0081299A" w:rsidDel="00F21487">
          <w:delText>‘</w:delText>
        </w:r>
      </w:del>
      <w:ins w:id="201" w:author="JA" w:date="2022-10-03T10:28:00Z">
        <w:r w:rsidR="00F21487">
          <w:t>“</w:t>
        </w:r>
      </w:ins>
      <w:r w:rsidR="00312067" w:rsidRPr="0081299A">
        <w:t>L</w:t>
      </w:r>
      <w:r w:rsidR="00466CA5" w:rsidRPr="0081299A">
        <w:t>ight of Israel,</w:t>
      </w:r>
      <w:del w:id="202" w:author="JA" w:date="2022-10-03T10:28:00Z">
        <w:r w:rsidR="00466CA5" w:rsidRPr="0081299A" w:rsidDel="00F21487">
          <w:delText>’</w:delText>
        </w:r>
      </w:del>
      <w:ins w:id="203" w:author="JA" w:date="2022-10-03T10:28:00Z">
        <w:r w:rsidR="00F21487">
          <w:t>”</w:t>
        </w:r>
      </w:ins>
      <w:r w:rsidR="00466CA5" w:rsidRPr="0081299A">
        <w:t xml:space="preserve"> is singular and enigmatic, appearing only here.</w:t>
      </w:r>
      <w:r w:rsidR="00350D3D" w:rsidRPr="0081299A">
        <w:t xml:space="preserve"> This led some scholars to suggest textual emendations such as</w:t>
      </w:r>
      <w:r w:rsidR="00DB51FD" w:rsidRPr="00BB4A29">
        <w:rPr>
          <w:rFonts w:hint="cs"/>
        </w:rPr>
        <w:t xml:space="preserve"> </w:t>
      </w:r>
      <w:r w:rsidR="004F5D0A" w:rsidRPr="00BB4A29">
        <w:rPr>
          <w:rFonts w:hint="cs"/>
          <w:rtl/>
        </w:rPr>
        <w:t>אביר ישראל</w:t>
      </w:r>
      <w:r w:rsidR="00DB51FD" w:rsidRPr="00BB4A29">
        <w:rPr>
          <w:rFonts w:hint="cs"/>
        </w:rPr>
        <w:t xml:space="preserve"> </w:t>
      </w:r>
      <w:r w:rsidR="004F5D0A">
        <w:t xml:space="preserve">or </w:t>
      </w:r>
      <w:r w:rsidR="004F5D0A" w:rsidRPr="00BB4A29">
        <w:rPr>
          <w:rFonts w:hint="cs"/>
          <w:rtl/>
        </w:rPr>
        <w:t>צור ישראל</w:t>
      </w:r>
      <w:r w:rsidR="004F5D0A">
        <w:t>.</w:t>
      </w:r>
      <w:r w:rsidR="00350D3D" w:rsidRPr="0081299A">
        <w:rPr>
          <w:rStyle w:val="FootnoteReference"/>
        </w:rPr>
        <w:footnoteReference w:id="28"/>
      </w:r>
      <w:r w:rsidR="00172378" w:rsidRPr="0081299A">
        <w:t xml:space="preserve"> However, the analogy to the word </w:t>
      </w:r>
      <w:del w:id="204" w:author="JA" w:date="2022-10-03T10:28:00Z">
        <w:r w:rsidR="00071695" w:rsidDel="00F21487">
          <w:delText>‘</w:delText>
        </w:r>
      </w:del>
      <w:ins w:id="205" w:author="JA" w:date="2022-10-03T10:28:00Z">
        <w:r w:rsidR="00F21487">
          <w:t>“</w:t>
        </w:r>
      </w:ins>
      <w:proofErr w:type="spellStart"/>
      <w:r w:rsidR="004F5D0A" w:rsidRPr="00BB4A29">
        <w:rPr>
          <w:rFonts w:hint="cs"/>
          <w:rtl/>
        </w:rPr>
        <w:t>וקדושו</w:t>
      </w:r>
      <w:proofErr w:type="spellEnd"/>
      <w:del w:id="206" w:author="JA" w:date="2022-10-03T10:28:00Z">
        <w:r w:rsidR="00071695" w:rsidDel="00F21487">
          <w:delText>’</w:delText>
        </w:r>
      </w:del>
      <w:ins w:id="207" w:author="JA" w:date="2022-10-03T10:28:00Z">
        <w:r w:rsidR="00F21487">
          <w:t>”</w:t>
        </w:r>
      </w:ins>
      <w:r w:rsidR="004F5D0A">
        <w:t xml:space="preserve"> (his </w:t>
      </w:r>
      <w:del w:id="208" w:author="JA" w:date="2022-10-03T10:28:00Z">
        <w:r w:rsidR="004F5D0A" w:rsidDel="00F21487">
          <w:delText>‘</w:delText>
        </w:r>
      </w:del>
      <w:ins w:id="209" w:author="JA" w:date="2022-10-03T10:28:00Z">
        <w:r w:rsidR="00F21487">
          <w:t>“</w:t>
        </w:r>
      </w:ins>
      <w:r w:rsidR="004F5D0A">
        <w:t>holy one</w:t>
      </w:r>
      <w:del w:id="210" w:author="JA" w:date="2022-10-03T10:28:00Z">
        <w:r w:rsidR="004F5D0A" w:rsidDel="00F21487">
          <w:delText>’</w:delText>
        </w:r>
      </w:del>
      <w:ins w:id="211" w:author="JA" w:date="2022-10-03T10:28:00Z">
        <w:r w:rsidR="00F21487">
          <w:t>”</w:t>
        </w:r>
      </w:ins>
      <w:r w:rsidR="004F5D0A">
        <w:t>),</w:t>
      </w:r>
      <w:r w:rsidR="00172378" w:rsidRPr="0081299A">
        <w:t xml:space="preserve"> a term that hints at the familiar appellation </w:t>
      </w:r>
      <w:r w:rsidR="004F5D0A" w:rsidRPr="00BB4A29">
        <w:rPr>
          <w:rFonts w:hint="cs"/>
          <w:rtl/>
        </w:rPr>
        <w:t>קדוש ישראל</w:t>
      </w:r>
      <w:r w:rsidR="004F5D0A">
        <w:t xml:space="preserve">, the </w:t>
      </w:r>
      <w:del w:id="212" w:author="JA" w:date="2022-10-03T10:28:00Z">
        <w:r w:rsidR="004F5D0A" w:rsidDel="00F21487">
          <w:delText>‘</w:delText>
        </w:r>
      </w:del>
      <w:ins w:id="213" w:author="JA" w:date="2022-10-03T10:28:00Z">
        <w:r w:rsidR="00F21487">
          <w:t>“</w:t>
        </w:r>
      </w:ins>
      <w:r w:rsidR="004F5D0A">
        <w:t>holy of Israel,</w:t>
      </w:r>
      <w:del w:id="214" w:author="JA" w:date="2022-10-03T10:28:00Z">
        <w:r w:rsidR="004F5D0A" w:rsidDel="00F21487">
          <w:delText>’</w:delText>
        </w:r>
      </w:del>
      <w:ins w:id="215" w:author="JA" w:date="2022-10-03T10:28:00Z">
        <w:r w:rsidR="00F21487">
          <w:t>”</w:t>
        </w:r>
      </w:ins>
      <w:r w:rsidR="00172378" w:rsidRPr="0081299A">
        <w:t xml:space="preserve"> led most exegetes and scholars to understand it as referring to </w:t>
      </w:r>
      <w:r w:rsidR="00172378" w:rsidRPr="0081299A">
        <w:lastRenderedPageBreak/>
        <w:t>God.</w:t>
      </w:r>
      <w:commentRangeStart w:id="216"/>
      <w:commentRangeStart w:id="217"/>
      <w:commentRangeStart w:id="218"/>
      <w:commentRangeStart w:id="219"/>
      <w:commentRangeStart w:id="220"/>
      <w:commentRangeStart w:id="221"/>
      <w:commentRangeStart w:id="222"/>
      <w:r w:rsidR="00130115" w:rsidRPr="006C5903">
        <w:rPr>
          <w:rStyle w:val="FootnoteReference"/>
        </w:rPr>
        <w:footnoteReference w:id="29"/>
      </w:r>
      <w:commentRangeEnd w:id="216"/>
      <w:r w:rsidR="00130115" w:rsidRPr="006C5903">
        <w:rPr>
          <w:rStyle w:val="CommentReference"/>
          <w:rtl/>
        </w:rPr>
        <w:commentReference w:id="216"/>
      </w:r>
      <w:commentRangeEnd w:id="217"/>
      <w:commentRangeEnd w:id="221"/>
      <w:r w:rsidR="00130115">
        <w:rPr>
          <w:rStyle w:val="CommentReference"/>
          <w:rtl/>
        </w:rPr>
        <w:commentReference w:id="217"/>
      </w:r>
      <w:commentRangeEnd w:id="218"/>
      <w:r w:rsidR="00B512E4">
        <w:rPr>
          <w:rStyle w:val="CommentReference"/>
          <w:rtl/>
        </w:rPr>
        <w:commentReference w:id="218"/>
      </w:r>
      <w:commentRangeEnd w:id="219"/>
      <w:r w:rsidR="00945D31">
        <w:rPr>
          <w:rStyle w:val="CommentReference"/>
        </w:rPr>
        <w:commentReference w:id="219"/>
      </w:r>
      <w:commentRangeEnd w:id="220"/>
      <w:r w:rsidR="00994EA2">
        <w:rPr>
          <w:rStyle w:val="CommentReference"/>
          <w:rtl/>
        </w:rPr>
        <w:commentReference w:id="220"/>
      </w:r>
      <w:r w:rsidR="00130115" w:rsidRPr="006C5903">
        <w:rPr>
          <w:rStyle w:val="CommentReference"/>
          <w:rtl/>
        </w:rPr>
        <w:commentReference w:id="221"/>
      </w:r>
      <w:commentRangeEnd w:id="222"/>
      <w:r w:rsidR="00130115">
        <w:rPr>
          <w:rStyle w:val="CommentReference"/>
        </w:rPr>
        <w:commentReference w:id="222"/>
      </w:r>
      <w:r w:rsidR="00130115" w:rsidRPr="0081299A">
        <w:t xml:space="preserve"> </w:t>
      </w:r>
      <w:r w:rsidR="00E712A1" w:rsidRPr="0081299A">
        <w:t xml:space="preserve">This is a play on the words </w:t>
      </w:r>
      <w:r w:rsidR="004F5D0A" w:rsidRPr="00BB4A29">
        <w:rPr>
          <w:rFonts w:hint="cs"/>
          <w:rtl/>
        </w:rPr>
        <w:t>אוֹר</w:t>
      </w:r>
      <w:r w:rsidR="004F5D0A">
        <w:t xml:space="preserve"> and </w:t>
      </w:r>
      <w:r w:rsidR="004F5D0A" w:rsidRPr="00BB4A29">
        <w:rPr>
          <w:rFonts w:hint="cs"/>
          <w:rtl/>
        </w:rPr>
        <w:t>אוּר</w:t>
      </w:r>
      <w:r w:rsidR="004F5D0A">
        <w:t xml:space="preserve">, </w:t>
      </w:r>
      <w:del w:id="240" w:author="JA" w:date="2022-10-03T10:28:00Z">
        <w:r w:rsidR="00E712A1" w:rsidRPr="0081299A" w:rsidDel="00F21487">
          <w:delText>‘</w:delText>
        </w:r>
      </w:del>
      <w:ins w:id="241" w:author="JA" w:date="2022-10-03T10:28:00Z">
        <w:r w:rsidR="00F21487">
          <w:t>“</w:t>
        </w:r>
      </w:ins>
      <w:r w:rsidR="00E712A1" w:rsidRPr="0081299A">
        <w:t>light</w:t>
      </w:r>
      <w:del w:id="242" w:author="JA" w:date="2022-10-03T10:28:00Z">
        <w:r w:rsidR="00E712A1" w:rsidRPr="0081299A" w:rsidDel="00F21487">
          <w:delText>’</w:delText>
        </w:r>
      </w:del>
      <w:ins w:id="243" w:author="JA" w:date="2022-10-03T10:28:00Z">
        <w:r w:rsidR="00F21487">
          <w:t>”</w:t>
        </w:r>
      </w:ins>
      <w:r w:rsidR="00E712A1" w:rsidRPr="0081299A">
        <w:t xml:space="preserve"> and </w:t>
      </w:r>
      <w:del w:id="244" w:author="JA" w:date="2022-10-03T10:28:00Z">
        <w:r w:rsidR="00E712A1" w:rsidRPr="0081299A" w:rsidDel="00F21487">
          <w:delText>‘</w:delText>
        </w:r>
      </w:del>
      <w:ins w:id="245" w:author="JA" w:date="2022-10-03T10:28:00Z">
        <w:r w:rsidR="00F21487">
          <w:t>“</w:t>
        </w:r>
      </w:ins>
      <w:r w:rsidR="00E712A1" w:rsidRPr="0081299A">
        <w:t>fire</w:t>
      </w:r>
      <w:del w:id="246" w:author="JA" w:date="2022-10-03T10:28:00Z">
        <w:r w:rsidR="00E712A1" w:rsidRPr="0081299A" w:rsidDel="00F21487">
          <w:delText>’</w:delText>
        </w:r>
      </w:del>
      <w:ins w:id="247" w:author="JA" w:date="2022-10-03T10:28:00Z">
        <w:r w:rsidR="00F21487">
          <w:t>”</w:t>
        </w:r>
      </w:ins>
      <w:r w:rsidR="00E712A1" w:rsidRPr="0081299A">
        <w:t xml:space="preserve">: Instead of being a </w:t>
      </w:r>
      <w:r w:rsidR="00C75D93" w:rsidRPr="0081299A">
        <w:t xml:space="preserve">shining </w:t>
      </w:r>
      <w:r w:rsidR="00E712A1" w:rsidRPr="0081299A">
        <w:t xml:space="preserve">light </w:t>
      </w:r>
      <w:r w:rsidR="00C75D93" w:rsidRPr="0081299A">
        <w:t>that benefits</w:t>
      </w:r>
      <w:r w:rsidR="00E712A1" w:rsidRPr="0081299A">
        <w:t xml:space="preserve"> Israel</w:t>
      </w:r>
      <w:r w:rsidR="00C75D93" w:rsidRPr="0081299A">
        <w:t>, God turns himself into a burning fire that consumes them</w:t>
      </w:r>
      <w:commentRangeStart w:id="248"/>
      <w:commentRangeStart w:id="249"/>
      <w:r w:rsidR="00C75D93" w:rsidRPr="0081299A">
        <w:t>.</w:t>
      </w:r>
      <w:r w:rsidR="00C75D93" w:rsidRPr="0081299A">
        <w:rPr>
          <w:rStyle w:val="FootnoteReference"/>
        </w:rPr>
        <w:footnoteReference w:id="30"/>
      </w:r>
      <w:r w:rsidR="00E712A1" w:rsidRPr="0081299A">
        <w:rPr>
          <w:i/>
          <w:iCs/>
        </w:rPr>
        <w:t xml:space="preserve"> </w:t>
      </w:r>
      <w:r w:rsidR="009F0274" w:rsidRPr="0081299A">
        <w:t xml:space="preserve">This description of God as a burning fire raises a theological difficulty, as it presents a problematic aspect of God’s divinity, </w:t>
      </w:r>
      <w:r w:rsidR="00A47496">
        <w:t>that</w:t>
      </w:r>
      <w:r w:rsidR="009F0274" w:rsidRPr="0081299A">
        <w:t xml:space="preserve"> of one who harms and consumes, perhaps even uncontrollably</w:t>
      </w:r>
      <w:commentRangeEnd w:id="248"/>
      <w:r w:rsidR="00FF529F">
        <w:rPr>
          <w:rStyle w:val="CommentReference"/>
        </w:rPr>
        <w:commentReference w:id="248"/>
      </w:r>
      <w:commentRangeEnd w:id="249"/>
      <w:r w:rsidR="00AC5111">
        <w:rPr>
          <w:rStyle w:val="CommentReference"/>
        </w:rPr>
        <w:commentReference w:id="249"/>
      </w:r>
      <w:r w:rsidR="009F0274" w:rsidRPr="0081299A">
        <w:t xml:space="preserve">. </w:t>
      </w:r>
      <w:r w:rsidR="00945D31">
        <w:t xml:space="preserve">Similar imagery appears elsewhere in the Bible, </w:t>
      </w:r>
      <w:ins w:id="250" w:author="גולן נעמה" w:date="2022-09-28T10:24:00Z">
        <w:r w:rsidR="00AF3D53">
          <w:t>an</w:t>
        </w:r>
      </w:ins>
      <w:ins w:id="251" w:author="גולן נעמה" w:date="2022-09-28T10:25:00Z">
        <w:r w:rsidR="00AF3D53">
          <w:t>d</w:t>
        </w:r>
      </w:ins>
      <w:del w:id="252" w:author="גולן נעמה" w:date="2022-09-28T10:24:00Z">
        <w:r w:rsidR="00945D31" w:rsidDel="00AF3D53">
          <w:delText>especially</w:delText>
        </w:r>
      </w:del>
      <w:r w:rsidR="00945D31">
        <w:t xml:space="preserve"> in other prophecies in Isaiah,</w:t>
      </w:r>
      <w:r w:rsidR="00043E08" w:rsidRPr="00043E08">
        <w:rPr>
          <w:rStyle w:val="FootnoteReference"/>
        </w:rPr>
        <w:t xml:space="preserve"> </w:t>
      </w:r>
      <w:r w:rsidR="00043E08" w:rsidRPr="0081299A">
        <w:rPr>
          <w:rStyle w:val="FootnoteReference"/>
        </w:rPr>
        <w:footnoteReference w:id="31"/>
      </w:r>
      <w:r w:rsidR="00945D31">
        <w:t xml:space="preserve"> but this prophecy is particularly disturbing as God is not only depicted as a consuming fire, but that fire is directed at His people. </w:t>
      </w:r>
      <w:r w:rsidR="00A47496">
        <w:t>T</w:t>
      </w:r>
      <w:r w:rsidR="00C75D93" w:rsidRPr="0081299A">
        <w:t>his difficulty</w:t>
      </w:r>
      <w:r w:rsidR="00A47496">
        <w:t xml:space="preserve"> </w:t>
      </w:r>
      <w:commentRangeStart w:id="262"/>
      <w:commentRangeStart w:id="263"/>
      <w:r w:rsidR="00AA03C2">
        <w:t xml:space="preserve">motivated </w:t>
      </w:r>
      <w:r w:rsidR="00A47496">
        <w:t xml:space="preserve">the redactor </w:t>
      </w:r>
      <w:commentRangeEnd w:id="262"/>
      <w:r w:rsidR="00A47496">
        <w:rPr>
          <w:rStyle w:val="CommentReference"/>
          <w:rtl/>
        </w:rPr>
        <w:commentReference w:id="262"/>
      </w:r>
      <w:commentRangeEnd w:id="263"/>
      <w:r w:rsidR="00AA03C2">
        <w:rPr>
          <w:rStyle w:val="CommentReference"/>
        </w:rPr>
        <w:commentReference w:id="263"/>
      </w:r>
      <w:r w:rsidR="00A47496">
        <w:t>to incorporate</w:t>
      </w:r>
      <w:r w:rsidR="00C75D93" w:rsidRPr="0081299A">
        <w:t xml:space="preserve"> this prophecy (vv. 16-19) into </w:t>
      </w:r>
      <w:proofErr w:type="spellStart"/>
      <w:r w:rsidR="00C75D93" w:rsidRPr="0081299A">
        <w:t>ch.</w:t>
      </w:r>
      <w:proofErr w:type="spellEnd"/>
      <w:r w:rsidR="00C75D93" w:rsidRPr="0081299A">
        <w:t xml:space="preserve"> 10, thus changing its object.</w:t>
      </w:r>
      <w:r w:rsidR="00D7465E" w:rsidRPr="0081299A">
        <w:t xml:space="preserve"> Instead of describing God as burning and consuming His people, it </w:t>
      </w:r>
      <w:r w:rsidR="00A47496">
        <w:t xml:space="preserve">now </w:t>
      </w:r>
      <w:r w:rsidR="00D7465E" w:rsidRPr="0081299A">
        <w:t>describes how He consumes their enemies</w:t>
      </w:r>
      <w:ins w:id="264" w:author="JA" w:date="2022-10-03T12:59:00Z">
        <w:r w:rsidR="00F21487">
          <w:t>.</w:t>
        </w:r>
      </w:ins>
      <w:del w:id="265" w:author="JA" w:date="2022-10-03T12:59:00Z">
        <w:r w:rsidR="00D7465E" w:rsidRPr="0081299A" w:rsidDel="00F21487">
          <w:delText>.</w:delText>
        </w:r>
      </w:del>
    </w:p>
    <w:p w14:paraId="2960AF17" w14:textId="77777777" w:rsidR="00F21487" w:rsidRPr="00F21487" w:rsidRDefault="00F21487" w:rsidP="00F21487">
      <w:pPr>
        <w:rPr>
          <w:ins w:id="266" w:author="JA" w:date="2022-10-03T12:47:00Z"/>
        </w:rPr>
        <w:pPrChange w:id="267" w:author="JA" w:date="2022-10-03T12:59:00Z">
          <w:pPr>
            <w:pStyle w:val="ListParagraph"/>
            <w:numPr>
              <w:ilvl w:val="1"/>
              <w:numId w:val="18"/>
            </w:numPr>
            <w:ind w:left="0"/>
            <w:contextualSpacing w:val="0"/>
            <w:outlineLvl w:val="1"/>
          </w:pPr>
        </w:pPrChange>
      </w:pPr>
    </w:p>
    <w:p w14:paraId="36E0C655" w14:textId="65EBFD48" w:rsidR="00A47496" w:rsidRPr="00173F74" w:rsidRDefault="006859A0" w:rsidP="00F21487">
      <w:pPr>
        <w:pStyle w:val="Heading2"/>
        <w:numPr>
          <w:ilvl w:val="1"/>
          <w:numId w:val="20"/>
        </w:numPr>
        <w:pPrChange w:id="268" w:author="JA" w:date="2022-10-03T13:00:00Z">
          <w:pPr>
            <w:pStyle w:val="Heading1"/>
          </w:pPr>
        </w:pPrChange>
      </w:pPr>
      <w:ins w:id="269" w:author="גולן נעמה" w:date="2022-09-28T12:30:00Z">
        <w:del w:id="270" w:author="JA" w:date="2022-10-03T12:43:00Z">
          <w:r w:rsidRPr="00CC348C" w:rsidDel="00F21487">
            <w:delText xml:space="preserve"> </w:delText>
          </w:r>
        </w:del>
      </w:ins>
      <w:del w:id="271" w:author="JA" w:date="2022-10-03T10:29:00Z">
        <w:r w:rsidR="00A47496" w:rsidRPr="00173F74" w:rsidDel="00F21487">
          <w:delText>‘</w:delText>
        </w:r>
      </w:del>
      <w:ins w:id="272" w:author="JA" w:date="2022-10-03T10:29:00Z">
        <w:r w:rsidR="00F21487">
          <w:t>“</w:t>
        </w:r>
      </w:ins>
      <w:r w:rsidR="00A47496" w:rsidRPr="00173F74">
        <w:t xml:space="preserve">He will cut </w:t>
      </w:r>
      <w:r w:rsidR="00A47496" w:rsidRPr="00F21487">
        <w:t>down</w:t>
      </w:r>
      <w:r w:rsidR="00A47496" w:rsidRPr="00173F74">
        <w:t xml:space="preserve"> the f</w:t>
      </w:r>
      <w:r w:rsidR="00A47496" w:rsidRPr="00BB4A29">
        <w:t>orest thickets with an ax</w:t>
      </w:r>
      <w:del w:id="273" w:author="JA" w:date="2022-10-03T10:29:00Z">
        <w:r w:rsidR="00A47496" w:rsidRPr="00BB4A29" w:rsidDel="00F21487">
          <w:delText>’</w:delText>
        </w:r>
      </w:del>
      <w:ins w:id="274" w:author="JA" w:date="2022-10-03T10:29:00Z">
        <w:r w:rsidR="00F21487">
          <w:t>”</w:t>
        </w:r>
      </w:ins>
      <w:r w:rsidR="00A47496" w:rsidRPr="00BB4A29">
        <w:t xml:space="preserve"> – vv. 33-34</w:t>
      </w:r>
    </w:p>
    <w:p w14:paraId="35F04CCA" w14:textId="5B4080C4" w:rsidR="00D7465E" w:rsidRPr="0081299A" w:rsidRDefault="00906B42" w:rsidP="00A9544C">
      <w:r>
        <w:lastRenderedPageBreak/>
        <w:t xml:space="preserve"> </w:t>
      </w:r>
      <w:r w:rsidR="0063127A">
        <w:t xml:space="preserve">We can identify a similar </w:t>
      </w:r>
      <w:r w:rsidR="009028B4" w:rsidRPr="0081299A">
        <w:t>phenomenon in</w:t>
      </w:r>
      <w:r w:rsidR="00F80973">
        <w:t xml:space="preserve"> verses</w:t>
      </w:r>
      <w:r w:rsidR="009028B4" w:rsidRPr="0081299A">
        <w:t xml:space="preserve"> 10:33-34. Here, too, the identity of the tall trees is ambiguous.</w:t>
      </w:r>
      <w:r w:rsidR="00F80973">
        <w:rPr>
          <w:rStyle w:val="FootnoteReference"/>
        </w:rPr>
        <w:footnoteReference w:id="32"/>
      </w:r>
      <w:r w:rsidR="009028B4" w:rsidRPr="0081299A">
        <w:t xml:space="preserve"> Who are these might</w:t>
      </w:r>
      <w:r w:rsidR="00CA0414">
        <w:t>y</w:t>
      </w:r>
      <w:r w:rsidR="009028B4" w:rsidRPr="0081299A">
        <w:t xml:space="preserve"> trees </w:t>
      </w:r>
      <w:r w:rsidR="00CA0414">
        <w:t>that</w:t>
      </w:r>
      <w:r w:rsidR="00D0248C">
        <w:t xml:space="preserve"> whose branches</w:t>
      </w:r>
      <w:r w:rsidR="009028B4" w:rsidRPr="0081299A">
        <w:t xml:space="preserve"> God will</w:t>
      </w:r>
      <w:r w:rsidR="00A26329">
        <w:t xml:space="preserve"> cut </w:t>
      </w:r>
      <w:r w:rsidR="00D0248C">
        <w:t>off</w:t>
      </w:r>
      <w:r w:rsidR="009028B4" w:rsidRPr="0081299A">
        <w:t xml:space="preserve"> </w:t>
      </w:r>
      <w:proofErr w:type="spellStart"/>
      <w:r w:rsidR="00A26329" w:rsidRPr="00BB4A29">
        <w:rPr>
          <w:rFonts w:hint="cs"/>
          <w:rtl/>
        </w:rPr>
        <w:t>במערצה</w:t>
      </w:r>
      <w:proofErr w:type="spellEnd"/>
      <w:r w:rsidR="00A26329">
        <w:t xml:space="preserve">, </w:t>
      </w:r>
      <w:r w:rsidR="009028B4" w:rsidRPr="0081299A">
        <w:t>in a frightful manner</w:t>
      </w:r>
      <w:r w:rsidR="009028B4" w:rsidRPr="0081299A">
        <w:rPr>
          <w:rStyle w:val="FootnoteReference"/>
        </w:rPr>
        <w:footnoteReference w:id="33"/>
      </w:r>
      <w:r w:rsidR="009028B4" w:rsidRPr="0081299A">
        <w:t xml:space="preserve"> – Assyria, or </w:t>
      </w:r>
      <w:r w:rsidR="00CB24BD">
        <w:t>Judah</w:t>
      </w:r>
      <w:r w:rsidR="009028B4" w:rsidRPr="0081299A">
        <w:t>?</w:t>
      </w:r>
    </w:p>
    <w:p w14:paraId="74B5D6FC" w14:textId="1F08AF0D" w:rsidR="002819A3" w:rsidRPr="0081299A" w:rsidRDefault="00382017" w:rsidP="00F21487">
      <w:r w:rsidRPr="0081299A">
        <w:t xml:space="preserve">This question touches upon the issue of the unit’s borders. </w:t>
      </w:r>
      <w:commentRangeStart w:id="284"/>
      <w:r w:rsidRPr="0081299A">
        <w:t>Some scholars view these verses as belonging to the previous unit</w:t>
      </w:r>
      <w:commentRangeEnd w:id="284"/>
      <w:r w:rsidR="00670DCA">
        <w:rPr>
          <w:rStyle w:val="CommentReference"/>
          <w:rtl/>
        </w:rPr>
        <w:commentReference w:id="284"/>
      </w:r>
      <w:r w:rsidR="00F80973">
        <w:t xml:space="preserve"> </w:t>
      </w:r>
      <w:r w:rsidR="006B3E51" w:rsidRPr="006B3E51">
        <w:t xml:space="preserve">and defined this unit as </w:t>
      </w:r>
      <w:r w:rsidRPr="0081299A">
        <w:t>10:</w:t>
      </w:r>
      <w:r w:rsidR="00A47496">
        <w:t>5</w:t>
      </w:r>
      <w:commentRangeStart w:id="285"/>
      <w:commentRangeStart w:id="286"/>
      <w:commentRangeStart w:id="287"/>
      <w:r w:rsidR="00A47496">
        <w:t>-</w:t>
      </w:r>
      <w:r w:rsidRPr="0081299A">
        <w:t>3</w:t>
      </w:r>
      <w:r w:rsidR="006B3E51">
        <w:t>4</w:t>
      </w:r>
      <w:commentRangeEnd w:id="285"/>
      <w:r w:rsidR="000318E9">
        <w:rPr>
          <w:rStyle w:val="CommentReference"/>
        </w:rPr>
        <w:commentReference w:id="285"/>
      </w:r>
      <w:commentRangeEnd w:id="286"/>
      <w:r w:rsidR="00F80973">
        <w:rPr>
          <w:rStyle w:val="CommentReference"/>
        </w:rPr>
        <w:commentReference w:id="286"/>
      </w:r>
      <w:commentRangeEnd w:id="287"/>
      <w:r w:rsidR="00C43BA0">
        <w:rPr>
          <w:rStyle w:val="CommentReference"/>
        </w:rPr>
        <w:commentReference w:id="287"/>
      </w:r>
      <w:r w:rsidRPr="0081299A">
        <w:t>.</w:t>
      </w:r>
      <w:r w:rsidRPr="0081299A">
        <w:rPr>
          <w:rStyle w:val="FootnoteReference"/>
        </w:rPr>
        <w:footnoteReference w:id="34"/>
      </w:r>
      <w:r w:rsidR="00442D60" w:rsidRPr="0081299A">
        <w:t xml:space="preserve"> </w:t>
      </w:r>
      <w:r w:rsidR="00236B05" w:rsidRPr="0081299A">
        <w:t xml:space="preserve">According to this demarcation, the prophecy speaks of Assyria. Their hand is already reaching from Nob toward the Temple Mount, though at the last moment, the Lord of Hosts will cut down the lofty ones and halt the Assyrian attack. In contradistinction, other scholars believe that these verses belong to the </w:t>
      </w:r>
      <w:del w:id="288" w:author="JA" w:date="2022-10-03T10:29:00Z">
        <w:r w:rsidR="00C627A8" w:rsidDel="00F21487">
          <w:delText>‘</w:delText>
        </w:r>
      </w:del>
      <w:ins w:id="289" w:author="JA" w:date="2022-10-03T10:29:00Z">
        <w:r w:rsidR="00F21487">
          <w:t>“</w:t>
        </w:r>
      </w:ins>
      <w:r w:rsidR="00C627A8">
        <w:t>shoot from the stump of Jesse</w:t>
      </w:r>
      <w:del w:id="290" w:author="JA" w:date="2022-10-03T10:29:00Z">
        <w:r w:rsidR="00C627A8" w:rsidDel="00F21487">
          <w:delText>’</w:delText>
        </w:r>
      </w:del>
      <w:ins w:id="291" w:author="JA" w:date="2022-10-03T10:29:00Z">
        <w:r w:rsidR="00F21487">
          <w:t>”</w:t>
        </w:r>
      </w:ins>
      <w:r w:rsidR="00236B05" w:rsidRPr="0081299A">
        <w:t xml:space="preserve"> </w:t>
      </w:r>
      <w:proofErr w:type="gramStart"/>
      <w:r w:rsidR="00236B05" w:rsidRPr="0081299A">
        <w:t>prophecy</w:t>
      </w:r>
      <w:r w:rsidR="006C4A71">
        <w:t>, and</w:t>
      </w:r>
      <w:proofErr w:type="gramEnd"/>
      <w:r w:rsidR="006C4A71">
        <w:t xml:space="preserve"> defined this unit as 10:33-11:9</w:t>
      </w:r>
      <w:del w:id="292" w:author="גולן נעמה" w:date="2022-09-28T10:03:00Z">
        <w:r w:rsidR="006C4A71" w:rsidDel="00B35446">
          <w:delText xml:space="preserve"> </w:delText>
        </w:r>
        <w:r w:rsidR="00236B05" w:rsidRPr="0081299A" w:rsidDel="00B35446">
          <w:delText>(</w:delText>
        </w:r>
      </w:del>
      <w:r w:rsidR="00236B05" w:rsidRPr="0081299A">
        <w:t xml:space="preserve">. According to them, the words </w:t>
      </w:r>
      <w:del w:id="293" w:author="JA" w:date="2022-10-03T10:29:00Z">
        <w:r w:rsidR="00A26329" w:rsidDel="00F21487">
          <w:delText>‘</w:delText>
        </w:r>
      </w:del>
      <w:ins w:id="294" w:author="JA" w:date="2022-10-03T10:29:00Z">
        <w:r w:rsidR="00F21487">
          <w:t>“</w:t>
        </w:r>
      </w:ins>
      <w:r w:rsidR="00A26329">
        <w:t>Therefore the Lord, the Lord of Hosts</w:t>
      </w:r>
      <w:del w:id="295" w:author="JA" w:date="2022-10-03T10:29:00Z">
        <w:r w:rsidR="00A26329" w:rsidDel="00F21487">
          <w:delText>’</w:delText>
        </w:r>
      </w:del>
      <w:ins w:id="296" w:author="JA" w:date="2022-10-03T10:29:00Z">
        <w:r w:rsidR="00F21487">
          <w:t>”</w:t>
        </w:r>
      </w:ins>
      <w:r w:rsidR="00236B05" w:rsidRPr="0081299A">
        <w:t xml:space="preserve"> form the beginning of a new prophecy, </w:t>
      </w:r>
      <w:r w:rsidR="00846E42" w:rsidRPr="0081299A">
        <w:t>like</w:t>
      </w:r>
      <w:r w:rsidR="00236B05" w:rsidRPr="0081299A">
        <w:t xml:space="preserve"> the opening of the prophecy in 3:1.</w:t>
      </w:r>
      <w:r w:rsidR="00236B05" w:rsidRPr="0081299A">
        <w:rPr>
          <w:rStyle w:val="FootnoteReference"/>
        </w:rPr>
        <w:footnoteReference w:id="35"/>
      </w:r>
      <w:r w:rsidR="00236B05" w:rsidRPr="0081299A">
        <w:t xml:space="preserve"> According to this demarcation, these verses seem to portend the downfall of </w:t>
      </w:r>
      <w:r w:rsidR="00CB24BD">
        <w:t>Judah</w:t>
      </w:r>
      <w:r w:rsidR="00236B05" w:rsidRPr="0081299A">
        <w:t xml:space="preserve">. The description of the calamity is followed by </w:t>
      </w:r>
      <w:r w:rsidR="009B1DAF" w:rsidRPr="0081299A">
        <w:t xml:space="preserve">consolation: the </w:t>
      </w:r>
      <w:del w:id="297" w:author="JA" w:date="2022-10-03T10:29:00Z">
        <w:r w:rsidR="00C627A8" w:rsidDel="00F21487">
          <w:delText>‘</w:delText>
        </w:r>
      </w:del>
      <w:ins w:id="298" w:author="JA" w:date="2022-10-03T10:29:00Z">
        <w:r w:rsidR="00F21487">
          <w:t>“</w:t>
        </w:r>
      </w:ins>
      <w:r w:rsidR="00C627A8">
        <w:t>shoot from the stump of Jesse</w:t>
      </w:r>
      <w:del w:id="299" w:author="JA" w:date="2022-10-03T10:29:00Z">
        <w:r w:rsidR="00C627A8" w:rsidDel="00F21487">
          <w:delText>’</w:delText>
        </w:r>
      </w:del>
      <w:ins w:id="300" w:author="JA" w:date="2022-10-03T10:29:00Z">
        <w:r w:rsidR="00F21487">
          <w:t>”</w:t>
        </w:r>
      </w:ins>
      <w:r w:rsidR="009B1DAF" w:rsidRPr="0081299A">
        <w:t xml:space="preserve"> will arise out of the felled tree and will flourish once </w:t>
      </w:r>
      <w:r w:rsidR="00846E42">
        <w:t>more</w:t>
      </w:r>
      <w:r w:rsidR="009B1DAF" w:rsidRPr="0081299A">
        <w:t>.</w:t>
      </w:r>
    </w:p>
    <w:p w14:paraId="145E7D3B" w14:textId="1F0F64EB" w:rsidR="009B1DAF" w:rsidRPr="0081299A" w:rsidRDefault="00846E42" w:rsidP="00A9544C">
      <w:r>
        <w:t>As in</w:t>
      </w:r>
      <w:r w:rsidR="009B1DAF" w:rsidRPr="0081299A">
        <w:t xml:space="preserve"> vv. 16-19, </w:t>
      </w:r>
      <w:r w:rsidR="008F3D67">
        <w:t xml:space="preserve">various </w:t>
      </w:r>
      <w:r w:rsidR="009B1DAF" w:rsidRPr="0081299A">
        <w:t xml:space="preserve">scholars </w:t>
      </w:r>
      <w:r w:rsidR="008F3D67">
        <w:t>have</w:t>
      </w:r>
      <w:r w:rsidR="008F3D67" w:rsidRPr="0081299A">
        <w:t xml:space="preserve"> </w:t>
      </w:r>
      <w:r w:rsidR="009B1DAF" w:rsidRPr="0081299A">
        <w:t xml:space="preserve">claimed </w:t>
      </w:r>
      <w:commentRangeStart w:id="301"/>
      <w:r w:rsidR="009B1DAF" w:rsidRPr="0081299A">
        <w:t>that</w:t>
      </w:r>
      <w:commentRangeEnd w:id="301"/>
      <w:r w:rsidR="006C4A71">
        <w:rPr>
          <w:rStyle w:val="CommentReference"/>
        </w:rPr>
        <w:commentReference w:id="301"/>
      </w:r>
      <w:r w:rsidR="009B1DAF" w:rsidRPr="0081299A">
        <w:t xml:space="preserve"> vv. 33-34</w:t>
      </w:r>
      <w:r w:rsidR="008F3D67">
        <w:t xml:space="preserve"> originally</w:t>
      </w:r>
      <w:r w:rsidR="009B1DAF" w:rsidRPr="0081299A">
        <w:t xml:space="preserve"> refer</w:t>
      </w:r>
      <w:r w:rsidR="008F3D67">
        <w:t>red</w:t>
      </w:r>
      <w:r w:rsidR="009B1DAF" w:rsidRPr="0081299A">
        <w:t xml:space="preserve"> to </w:t>
      </w:r>
      <w:r w:rsidR="00CB24BD">
        <w:t>Judah</w:t>
      </w:r>
      <w:r w:rsidR="009B1DAF" w:rsidRPr="0081299A">
        <w:t xml:space="preserve">; their </w:t>
      </w:r>
      <w:commentRangeStart w:id="302"/>
      <w:commentRangeStart w:id="303"/>
      <w:r w:rsidR="009B1DAF" w:rsidRPr="0081299A">
        <w:t>current placement</w:t>
      </w:r>
      <w:commentRangeEnd w:id="302"/>
      <w:r w:rsidR="00A215E4">
        <w:rPr>
          <w:rStyle w:val="CommentReference"/>
        </w:rPr>
        <w:commentReference w:id="302"/>
      </w:r>
      <w:commentRangeEnd w:id="303"/>
      <w:r w:rsidR="00764D19">
        <w:rPr>
          <w:rStyle w:val="CommentReference"/>
        </w:rPr>
        <w:commentReference w:id="303"/>
      </w:r>
      <w:r w:rsidR="009B1DAF" w:rsidRPr="0081299A">
        <w:t xml:space="preserve"> </w:t>
      </w:r>
      <w:r>
        <w:t>results in an</w:t>
      </w:r>
      <w:r w:rsidR="009B1DAF" w:rsidRPr="0081299A">
        <w:t xml:space="preserve"> ambiguity </w:t>
      </w:r>
      <w:r>
        <w:t>that allows</w:t>
      </w:r>
      <w:r w:rsidR="009B1DAF" w:rsidRPr="0081299A">
        <w:t xml:space="preserve"> the reader to understand the</w:t>
      </w:r>
      <w:r w:rsidR="002025B1" w:rsidRPr="0081299A">
        <w:t>m</w:t>
      </w:r>
      <w:r w:rsidR="009B1DAF" w:rsidRPr="0081299A">
        <w:t xml:space="preserve"> as referring to either Assyria or </w:t>
      </w:r>
      <w:r w:rsidR="00CB24BD">
        <w:t>Judah</w:t>
      </w:r>
      <w:r w:rsidR="009B1DAF" w:rsidRPr="0081299A">
        <w:t>.</w:t>
      </w:r>
      <w:r w:rsidR="009B1DAF" w:rsidRPr="0081299A">
        <w:rPr>
          <w:rStyle w:val="FootnoteReference"/>
        </w:rPr>
        <w:footnoteReference w:id="36"/>
      </w:r>
    </w:p>
    <w:p w14:paraId="6F46E356" w14:textId="545E7AAF" w:rsidR="009B1DAF" w:rsidRPr="00173F74" w:rsidRDefault="00F21487" w:rsidP="00F21487">
      <w:pPr>
        <w:pStyle w:val="Heading2"/>
        <w:pPrChange w:id="304" w:author="JA" w:date="2022-10-03T12:59:00Z">
          <w:pPr>
            <w:pStyle w:val="Heading1"/>
            <w:numPr>
              <w:numId w:val="0"/>
            </w:numPr>
            <w:ind w:left="0" w:firstLine="0"/>
          </w:pPr>
        </w:pPrChange>
      </w:pPr>
      <w:ins w:id="305" w:author="JA" w:date="2022-10-03T12:59:00Z">
        <w:r>
          <w:t xml:space="preserve"> </w:t>
        </w:r>
      </w:ins>
      <w:ins w:id="306" w:author="גולן נעמה" w:date="2022-09-28T12:36:00Z">
        <w:del w:id="307" w:author="JA" w:date="2022-10-03T12:59:00Z">
          <w:r w:rsidR="00A172CE" w:rsidRPr="00CC348C" w:rsidDel="00F21487">
            <w:delText xml:space="preserve">2.3 </w:delText>
          </w:r>
        </w:del>
      </w:ins>
      <w:r w:rsidR="009B1DAF" w:rsidRPr="00173F74">
        <w:t xml:space="preserve">The tree metaphor: </w:t>
      </w:r>
      <w:r w:rsidR="00846E42" w:rsidRPr="00173F74">
        <w:t>t</w:t>
      </w:r>
      <w:r w:rsidR="009B1DAF" w:rsidRPr="00173F74">
        <w:t>hree stages of development</w:t>
      </w:r>
    </w:p>
    <w:p w14:paraId="4C586D7F" w14:textId="2303421C" w:rsidR="009B1DAF" w:rsidRDefault="00A66D61" w:rsidP="00A9544C">
      <w:r>
        <w:lastRenderedPageBreak/>
        <w:t xml:space="preserve">The felled tree metaphor goes through </w:t>
      </w:r>
      <w:proofErr w:type="gramStart"/>
      <w:r>
        <w:t>a very interesting</w:t>
      </w:r>
      <w:proofErr w:type="gramEnd"/>
      <w:r>
        <w:t xml:space="preserve"> development process.</w:t>
      </w:r>
    </w:p>
    <w:p w14:paraId="4AFC5F11" w14:textId="717FC0E5" w:rsidR="00A66D61" w:rsidRDefault="00A66D61" w:rsidP="00A9544C">
      <w:r>
        <w:t xml:space="preserve">At first, this metaphor is used to describe the disaster that </w:t>
      </w:r>
      <w:r w:rsidR="00846E42">
        <w:t>will</w:t>
      </w:r>
      <w:r>
        <w:t xml:space="preserve"> befall </w:t>
      </w:r>
      <w:r w:rsidR="00CB24BD">
        <w:t>Judah</w:t>
      </w:r>
      <w:r>
        <w:t xml:space="preserve">. Isaiah employs this metaphor to describe the great calamity, alongside the notion of the remnant, which is a cornerstone of his doctrine. Destruction will come but will not be complete; a few trees will remain, few enough for a </w:t>
      </w:r>
      <w:r w:rsidR="00AC7FD9">
        <w:t>child</w:t>
      </w:r>
      <w:r>
        <w:t xml:space="preserve"> to count. The felled tree is </w:t>
      </w:r>
      <w:r w:rsidR="00CB24BD">
        <w:t>Judah</w:t>
      </w:r>
      <w:r>
        <w:t xml:space="preserve">, God is the one who brings on the destruction (9:12), the </w:t>
      </w:r>
      <w:r w:rsidR="00846E42">
        <w:t>O</w:t>
      </w:r>
      <w:r>
        <w:t>ne who fells the tree, while Assyria is described as the ax.</w:t>
      </w:r>
    </w:p>
    <w:p w14:paraId="038E6516" w14:textId="6FBFB624" w:rsidR="00A66D61" w:rsidRDefault="009F6EBA" w:rsidP="00A9544C">
      <w:r>
        <w:t>T</w:t>
      </w:r>
      <w:r w:rsidR="00A66D61">
        <w:t>he second stage</w:t>
      </w:r>
      <w:r>
        <w:t xml:space="preserve"> </w:t>
      </w:r>
      <w:r w:rsidR="00846E42">
        <w:t>features</w:t>
      </w:r>
      <w:r>
        <w:t xml:space="preserve"> </w:t>
      </w:r>
      <w:r w:rsidR="00B25B0D">
        <w:t>the</w:t>
      </w:r>
      <w:r>
        <w:t xml:space="preserve"> development </w:t>
      </w:r>
      <w:r w:rsidR="00B25B0D">
        <w:t>of</w:t>
      </w:r>
      <w:r>
        <w:t xml:space="preserve"> this metaphor: Assyria changes its role. Instead of an ax, it becomes a tall proud tree that is cut down or burn</w:t>
      </w:r>
      <w:r w:rsidR="005A6FDD">
        <w:t>ed</w:t>
      </w:r>
      <w:r>
        <w:t xml:space="preserve">. Verses 16-19, as well as vv. 33-34, which originally described the burning or destruction of </w:t>
      </w:r>
      <w:r w:rsidR="00CB24BD">
        <w:t>Judah</w:t>
      </w:r>
      <w:r>
        <w:t xml:space="preserve">, are integrated into </w:t>
      </w:r>
      <w:proofErr w:type="spellStart"/>
      <w:r>
        <w:t>ch.</w:t>
      </w:r>
      <w:proofErr w:type="spellEnd"/>
      <w:r>
        <w:t xml:space="preserve"> 10 and receive new meaning as referring to Assyria. However, in this stage, the roots of the tree still describe the future growth of </w:t>
      </w:r>
      <w:r w:rsidR="00CB24BD">
        <w:t>Judah</w:t>
      </w:r>
      <w:r>
        <w:t>.</w:t>
      </w:r>
    </w:p>
    <w:p w14:paraId="41A81D9F" w14:textId="1929237B" w:rsidR="00BF7630" w:rsidRDefault="0010005F" w:rsidP="00A9544C">
      <w:r>
        <w:t xml:space="preserve"> In my opinion, </w:t>
      </w:r>
      <w:r w:rsidR="009F6EBA">
        <w:t xml:space="preserve">the third stage appears in Dan 4. This stage incorporates an additional novelty: Not only does the tall tree symbolize the foreign king, but its roots do as well. The author of Dan 4 seems to be familiar with the </w:t>
      </w:r>
      <w:del w:id="308" w:author="JA" w:date="2022-10-03T10:29:00Z">
        <w:r w:rsidR="00C627A8" w:rsidDel="00F21487">
          <w:delText>‘</w:delText>
        </w:r>
      </w:del>
      <w:ins w:id="309" w:author="JA" w:date="2022-10-03T10:29:00Z">
        <w:r w:rsidR="00F21487">
          <w:t>“</w:t>
        </w:r>
      </w:ins>
      <w:r w:rsidR="00C627A8">
        <w:t>shoot from the stump of Jesse</w:t>
      </w:r>
      <w:del w:id="310" w:author="JA" w:date="2022-10-03T10:29:00Z">
        <w:r w:rsidR="00C627A8" w:rsidDel="00F21487">
          <w:delText>’</w:delText>
        </w:r>
      </w:del>
      <w:ins w:id="311" w:author="JA" w:date="2022-10-03T10:29:00Z">
        <w:r w:rsidR="00F21487">
          <w:t>”</w:t>
        </w:r>
      </w:ins>
      <w:r w:rsidR="009F6EBA">
        <w:t xml:space="preserve"> prophecy in its current place, and he interprets it while deliberately shifting the meaning of the metaphor: The tree roots no longer symbolize the </w:t>
      </w:r>
      <w:r w:rsidR="008025FE">
        <w:t xml:space="preserve">redemption of </w:t>
      </w:r>
      <w:r w:rsidR="00CB24BD">
        <w:t>Judah</w:t>
      </w:r>
      <w:commentRangeStart w:id="312"/>
      <w:commentRangeEnd w:id="312"/>
      <w:r w:rsidR="00BF7630">
        <w:rPr>
          <w:rStyle w:val="CommentReference"/>
          <w:rtl/>
        </w:rPr>
        <w:commentReference w:id="312"/>
      </w:r>
      <w:r w:rsidR="008025FE">
        <w:t xml:space="preserve">, but rather the redemption of Nebuchadnezzar. This change makes us wonder: Why describe the hope for Nebuchadnezzar’s rehabilitation? Is this dream </w:t>
      </w:r>
      <w:r w:rsidR="00BF7630">
        <w:t>supposed to serve</w:t>
      </w:r>
      <w:r w:rsidR="008025FE">
        <w:t xml:space="preserve"> as a sort of consolation prophecy for Nebuchadnezzar?</w:t>
      </w:r>
      <w:r w:rsidR="002A3B93">
        <w:t xml:space="preserve"> </w:t>
      </w:r>
      <w:r>
        <w:t>T</w:t>
      </w:r>
      <w:r w:rsidR="00BF7630">
        <w:t>o</w:t>
      </w:r>
      <w:r w:rsidR="008025FE">
        <w:t xml:space="preserve"> answer these questions, we must first attend to the historical figure that hides behind the character of Nebuchadnezzar in Dan</w:t>
      </w:r>
      <w:ins w:id="313" w:author="גולן נעמה" w:date="2022-09-28T10:54:00Z">
        <w:r w:rsidR="00BE4EBD">
          <w:t xml:space="preserve"> 4</w:t>
        </w:r>
      </w:ins>
      <w:ins w:id="314" w:author="JA" w:date="2022-10-03T13:00:00Z">
        <w:r w:rsidR="00F21487">
          <w:t>.</w:t>
        </w:r>
      </w:ins>
    </w:p>
    <w:p w14:paraId="2EB4B3EB" w14:textId="5B196A45" w:rsidR="008025FE" w:rsidRPr="008025FE" w:rsidRDefault="008025FE" w:rsidP="00DD2D57">
      <w:pPr>
        <w:pStyle w:val="Heading1"/>
      </w:pPr>
      <w:r>
        <w:t>The roots of the tree describe Nebuchadnezzar (Nabonidus?)</w:t>
      </w:r>
    </w:p>
    <w:p w14:paraId="339F6068" w14:textId="5B8371C1" w:rsidR="008025FE" w:rsidRDefault="008025FE" w:rsidP="00A9544C">
      <w:r>
        <w:lastRenderedPageBreak/>
        <w:t xml:space="preserve">Various scholars throughout the twentieth century identified the historical figure of </w:t>
      </w:r>
      <w:del w:id="315" w:author="JA" w:date="2022-10-03T10:29:00Z">
        <w:r w:rsidR="00BF7630" w:rsidDel="00F21487">
          <w:delText>‘</w:delText>
        </w:r>
      </w:del>
      <w:ins w:id="316" w:author="JA" w:date="2022-10-03T10:29:00Z">
        <w:r w:rsidR="00F21487">
          <w:t>“</w:t>
        </w:r>
      </w:ins>
      <w:r>
        <w:t>Nebuchadnezzar</w:t>
      </w:r>
      <w:del w:id="317" w:author="JA" w:date="2022-10-03T10:29:00Z">
        <w:r w:rsidR="00BF7630" w:rsidDel="00F21487">
          <w:delText>’</w:delText>
        </w:r>
      </w:del>
      <w:ins w:id="318" w:author="JA" w:date="2022-10-03T10:29:00Z">
        <w:r w:rsidR="00F21487">
          <w:t>”</w:t>
        </w:r>
      </w:ins>
      <w:r>
        <w:t xml:space="preserve"> as it appears in Dan 4 with king Nabonidus. They base this </w:t>
      </w:r>
      <w:r w:rsidR="00F62CF5">
        <w:t>claim</w:t>
      </w:r>
      <w:r>
        <w:t xml:space="preserve"> on Mesopotamian texts, </w:t>
      </w:r>
      <w:r w:rsidR="00503501">
        <w:t>arguing</w:t>
      </w:r>
      <w:r>
        <w:t xml:space="preserve"> that the story was first told about Nabonidus and only later</w:t>
      </w:r>
      <w:r w:rsidR="00DA2DBF">
        <w:t xml:space="preserve"> became adapted and </w:t>
      </w:r>
      <w:r w:rsidR="00BF7630">
        <w:t>shifted</w:t>
      </w:r>
      <w:r w:rsidR="00DA2DBF">
        <w:t xml:space="preserve"> to Nebuchadnezzar.</w:t>
      </w:r>
      <w:r w:rsidR="00DA2DBF">
        <w:rPr>
          <w:rStyle w:val="FootnoteReference"/>
        </w:rPr>
        <w:footnoteReference w:id="37"/>
      </w:r>
      <w:r w:rsidR="00DA2DBF">
        <w:t xml:space="preserve"> This claim is based on several </w:t>
      </w:r>
      <w:r w:rsidR="00494B47">
        <w:t>reasons</w:t>
      </w:r>
      <w:r w:rsidR="00DA2DBF">
        <w:t xml:space="preserve">. First, Belshazzar was the son of Nabonidus, and not of Nebuchadnezzar (as described in Dan 5:11). Second, the historical sources show that Nabonidus was absent from </w:t>
      </w:r>
      <w:commentRangeStart w:id="319"/>
      <w:r w:rsidR="00DA2DBF">
        <w:t xml:space="preserve">Babylon </w:t>
      </w:r>
      <w:commentRangeEnd w:id="319"/>
      <w:r w:rsidR="00DA2DBF">
        <w:rPr>
          <w:rStyle w:val="CommentReference"/>
          <w:rtl/>
        </w:rPr>
        <w:commentReference w:id="319"/>
      </w:r>
      <w:r w:rsidR="00DA2DBF">
        <w:t xml:space="preserve">for a period of ten years, which he spent in the Arabian desert, in the city of </w:t>
      </w:r>
      <w:proofErr w:type="spellStart"/>
      <w:r w:rsidR="00DA2DBF">
        <w:t>Tayma</w:t>
      </w:r>
      <w:proofErr w:type="spellEnd"/>
      <w:r w:rsidR="00DA2DBF">
        <w:t>. This description dovetails with Nebuchadnezzar’s banishment from human company, for seven eras.</w:t>
      </w:r>
      <w:r w:rsidR="008A6E75">
        <w:t xml:space="preserve"> In addition, Nabonidus was said to be different from the other Babylonian kings, </w:t>
      </w:r>
      <w:commentRangeStart w:id="320"/>
      <w:commentRangeStart w:id="321"/>
      <w:r w:rsidR="008A6E75">
        <w:t xml:space="preserve">being </w:t>
      </w:r>
      <w:commentRangeEnd w:id="320"/>
      <w:r w:rsidR="008A6E75">
        <w:rPr>
          <w:rStyle w:val="CommentReference"/>
          <w:rtl/>
        </w:rPr>
        <w:commentReference w:id="320"/>
      </w:r>
      <w:commentRangeEnd w:id="321"/>
      <w:r w:rsidR="00994EA2">
        <w:rPr>
          <w:rStyle w:val="CommentReference"/>
          <w:rtl/>
        </w:rPr>
        <w:commentReference w:id="321"/>
      </w:r>
      <w:r w:rsidR="008A6E75">
        <w:t xml:space="preserve">very interested in revelations and dreams. The descriptions of Nebuchadnezzar’s dreams in </w:t>
      </w:r>
      <w:proofErr w:type="spellStart"/>
      <w:r w:rsidR="008A6E75">
        <w:t>chs</w:t>
      </w:r>
      <w:proofErr w:type="spellEnd"/>
      <w:r w:rsidR="008A6E75">
        <w:t xml:space="preserve">. 2, 4, and 5 </w:t>
      </w:r>
      <w:r w:rsidR="00FE5CB3">
        <w:t>would therefore fit</w:t>
      </w:r>
      <w:r w:rsidR="00E8076E">
        <w:t xml:space="preserve"> him</w:t>
      </w:r>
      <w:r w:rsidR="008A6E75">
        <w:t>.</w:t>
      </w:r>
      <w:r w:rsidR="008A6E75">
        <w:rPr>
          <w:rStyle w:val="FootnoteReference"/>
        </w:rPr>
        <w:footnoteReference w:id="38"/>
      </w:r>
      <w:r w:rsidR="008A6E75">
        <w:t xml:space="preserve"> </w:t>
      </w:r>
      <w:r w:rsidR="00225868">
        <w:rPr>
          <w:rFonts w:hint="cs"/>
        </w:rPr>
        <w:t>I</w:t>
      </w:r>
      <w:r w:rsidR="00225868">
        <w:t>n</w:t>
      </w:r>
      <w:r w:rsidR="00CF467D">
        <w:t xml:space="preserve"> 1956</w:t>
      </w:r>
      <w:r w:rsidR="00E8076E">
        <w:t>,</w:t>
      </w:r>
      <w:r w:rsidR="00225868" w:rsidRPr="00225868">
        <w:rPr>
          <w:lang w:val="en"/>
        </w:rPr>
        <w:t xml:space="preserve"> Milik published fragments </w:t>
      </w:r>
      <w:r w:rsidR="00225868">
        <w:rPr>
          <w:lang w:val="en"/>
        </w:rPr>
        <w:t xml:space="preserve">of the </w:t>
      </w:r>
      <w:del w:id="322" w:author="JA" w:date="2022-10-03T10:29:00Z">
        <w:r w:rsidR="00B25B0D" w:rsidDel="00F21487">
          <w:rPr>
            <w:lang w:val="en"/>
          </w:rPr>
          <w:delText>‘</w:delText>
        </w:r>
      </w:del>
      <w:ins w:id="323" w:author="JA" w:date="2022-10-03T10:29:00Z">
        <w:r w:rsidR="00F21487">
          <w:rPr>
            <w:lang w:val="en"/>
          </w:rPr>
          <w:t>“</w:t>
        </w:r>
      </w:ins>
      <w:r w:rsidR="00225868">
        <w:rPr>
          <w:lang w:val="en"/>
        </w:rPr>
        <w:t>Prayer of Nabonidus</w:t>
      </w:r>
      <w:del w:id="324" w:author="JA" w:date="2022-10-03T10:29:00Z">
        <w:r w:rsidR="00B25B0D" w:rsidDel="00F21487">
          <w:rPr>
            <w:lang w:val="en"/>
          </w:rPr>
          <w:delText>’</w:delText>
        </w:r>
      </w:del>
      <w:ins w:id="325" w:author="JA" w:date="2022-10-03T10:29:00Z">
        <w:r w:rsidR="00F21487">
          <w:rPr>
            <w:lang w:val="en"/>
          </w:rPr>
          <w:t>”</w:t>
        </w:r>
      </w:ins>
      <w:r w:rsidR="00225868">
        <w:rPr>
          <w:lang w:val="en"/>
        </w:rPr>
        <w:t xml:space="preserve"> found in Qumran, which further support</w:t>
      </w:r>
      <w:r w:rsidR="00E8076E">
        <w:rPr>
          <w:lang w:val="en"/>
        </w:rPr>
        <w:t>s</w:t>
      </w:r>
      <w:r w:rsidR="00225868">
        <w:rPr>
          <w:lang w:val="en"/>
        </w:rPr>
        <w:t xml:space="preserve"> the identification of Nebuchadnezzar with this king.</w:t>
      </w:r>
      <w:r w:rsidR="00225868">
        <w:rPr>
          <w:rStyle w:val="FootnoteReference"/>
          <w:lang w:val="en"/>
        </w:rPr>
        <w:footnoteReference w:id="39"/>
      </w:r>
      <w:r w:rsidR="00225868">
        <w:rPr>
          <w:lang w:val="en"/>
        </w:rPr>
        <w:t xml:space="preserve"> </w:t>
      </w:r>
      <w:r w:rsidR="00225868">
        <w:t xml:space="preserve">These fragments, written in Aramaic, </w:t>
      </w:r>
      <w:r w:rsidR="00F42F03">
        <w:t xml:space="preserve">record the prayer of king </w:t>
      </w:r>
      <w:commentRangeStart w:id="326"/>
      <w:del w:id="327" w:author="גולן נעמה" w:date="2022-09-28T12:42:00Z">
        <w:r w:rsidR="00F42F03" w:rsidRPr="001276A1" w:rsidDel="00E76B94">
          <w:rPr>
            <w:highlight w:val="yellow"/>
            <w:rPrChange w:id="328" w:author="גולן נעמה" w:date="2022-09-28T11:00:00Z">
              <w:rPr/>
            </w:rPrChange>
          </w:rPr>
          <w:delText xml:space="preserve">Nabunai </w:delText>
        </w:r>
        <w:commentRangeEnd w:id="326"/>
        <w:r w:rsidR="00494B47" w:rsidRPr="001276A1" w:rsidDel="00E76B94">
          <w:rPr>
            <w:rStyle w:val="CommentReference"/>
            <w:highlight w:val="yellow"/>
            <w:rPrChange w:id="329" w:author="גולן נעמה" w:date="2022-09-28T11:00:00Z">
              <w:rPr>
                <w:rStyle w:val="CommentReference"/>
              </w:rPr>
            </w:rPrChange>
          </w:rPr>
          <w:commentReference w:id="326"/>
        </w:r>
        <w:r w:rsidR="00F42F03" w:rsidDel="00E76B94">
          <w:delText>(</w:delText>
        </w:r>
      </w:del>
      <w:r w:rsidR="00F42F03">
        <w:t>Nabonidus</w:t>
      </w:r>
      <w:del w:id="330" w:author="גולן נעמה" w:date="2022-09-28T12:42:00Z">
        <w:r w:rsidR="00F42F03" w:rsidDel="00E76B94">
          <w:delText>)</w:delText>
        </w:r>
      </w:del>
      <w:r w:rsidR="00F42F03">
        <w:t xml:space="preserve"> who was inflicted with leprosy and banished </w:t>
      </w:r>
      <w:r w:rsidR="00F42F03" w:rsidRPr="00000217">
        <w:t xml:space="preserve">to </w:t>
      </w:r>
      <w:proofErr w:type="spellStart"/>
      <w:r w:rsidR="00F42F03" w:rsidRPr="00000217">
        <w:t>Tayma</w:t>
      </w:r>
      <w:proofErr w:type="spellEnd"/>
      <w:r w:rsidR="00F42F03">
        <w:t xml:space="preserve"> for a period of seven years. The king testifies that for seven years he prayed to gods of gold and silver, believing them to be true deities; however, he was finally healed after praying to </w:t>
      </w:r>
      <w:commentRangeStart w:id="331"/>
      <w:commentRangeStart w:id="332"/>
      <w:r w:rsidR="00F42F03">
        <w:rPr>
          <w:i/>
          <w:iCs/>
        </w:rPr>
        <w:t xml:space="preserve">El </w:t>
      </w:r>
      <w:r w:rsidR="00F42F03" w:rsidRPr="00E76B94">
        <w:rPr>
          <w:i/>
          <w:iCs/>
        </w:rPr>
        <w:t>‘</w:t>
      </w:r>
      <w:proofErr w:type="spellStart"/>
      <w:r w:rsidR="00F42F03" w:rsidRPr="00E76B94">
        <w:rPr>
          <w:i/>
          <w:iCs/>
        </w:rPr>
        <w:t>Elyon</w:t>
      </w:r>
      <w:proofErr w:type="spellEnd"/>
      <w:r w:rsidR="00F42F03" w:rsidRPr="00E76B94">
        <w:t xml:space="preserve"> </w:t>
      </w:r>
      <w:commentRangeEnd w:id="331"/>
      <w:r w:rsidR="00F42F03" w:rsidRPr="00E76B94">
        <w:rPr>
          <w:rStyle w:val="CommentReference"/>
          <w:rtl/>
        </w:rPr>
        <w:commentReference w:id="331"/>
      </w:r>
      <w:commentRangeEnd w:id="332"/>
      <w:r w:rsidR="00C05BDF" w:rsidRPr="00E76B94">
        <w:rPr>
          <w:rStyle w:val="CommentReference"/>
        </w:rPr>
        <w:commentReference w:id="332"/>
      </w:r>
      <w:r w:rsidR="00F42F03" w:rsidRPr="00E76B94">
        <w:t>with</w:t>
      </w:r>
      <w:r w:rsidR="00F42F03">
        <w:t xml:space="preserve"> the help of a Jew from among the exiles. Most scholars believe that the text of the </w:t>
      </w:r>
      <w:del w:id="333" w:author="JA" w:date="2022-10-03T10:29:00Z">
        <w:r w:rsidR="00B25B0D" w:rsidDel="00F21487">
          <w:delText>‘</w:delText>
        </w:r>
      </w:del>
      <w:ins w:id="334" w:author="JA" w:date="2022-10-03T10:29:00Z">
        <w:r w:rsidR="00F21487">
          <w:t>“</w:t>
        </w:r>
      </w:ins>
      <w:r w:rsidR="00F42F03">
        <w:t>Prayer of Nabonidus</w:t>
      </w:r>
      <w:del w:id="335" w:author="JA" w:date="2022-10-03T10:29:00Z">
        <w:r w:rsidR="00B25B0D" w:rsidDel="00F21487">
          <w:delText>’</w:delText>
        </w:r>
      </w:del>
      <w:ins w:id="336" w:author="JA" w:date="2022-10-03T10:29:00Z">
        <w:r w:rsidR="00F21487">
          <w:t>”</w:t>
        </w:r>
      </w:ins>
      <w:r w:rsidR="00F42F03">
        <w:t xml:space="preserve"> reflects an earlier stage of Dan 4, which was also originally written about Nabonidus.</w:t>
      </w:r>
      <w:r w:rsidR="00F42F03">
        <w:rPr>
          <w:rStyle w:val="FootnoteReference"/>
        </w:rPr>
        <w:footnoteReference w:id="40"/>
      </w:r>
      <w:r w:rsidR="00F42F03">
        <w:t xml:space="preserve"> </w:t>
      </w:r>
      <w:r w:rsidR="00CC140A">
        <w:t>This prayer may help explain why the author chose to use the tree roots to symbolize Nebuchadnezzar</w:t>
      </w:r>
      <w:r w:rsidR="00BF7630">
        <w:t>:</w:t>
      </w:r>
      <w:r w:rsidR="00CC140A">
        <w:t xml:space="preserve"> the </w:t>
      </w:r>
      <w:r w:rsidR="00CC140A">
        <w:lastRenderedPageBreak/>
        <w:t xml:space="preserve">story has a historical basis </w:t>
      </w:r>
      <w:r w:rsidR="00BF7630">
        <w:t>that describes</w:t>
      </w:r>
      <w:r w:rsidR="00CC140A">
        <w:t xml:space="preserve"> Nabonidus’ reinstatement following a lengthy period of exile or banishment.</w:t>
      </w:r>
    </w:p>
    <w:p w14:paraId="60066723" w14:textId="7B640B31" w:rsidR="00CC140A" w:rsidRPr="00173F74" w:rsidRDefault="0096510A" w:rsidP="00F21487">
      <w:pPr>
        <w:pStyle w:val="Heading2"/>
        <w:numPr>
          <w:ilvl w:val="1"/>
          <w:numId w:val="21"/>
        </w:numPr>
        <w:pPrChange w:id="337" w:author="JA" w:date="2022-10-03T13:01:00Z">
          <w:pPr>
            <w:pStyle w:val="Heading1"/>
          </w:pPr>
        </w:pPrChange>
      </w:pPr>
      <w:ins w:id="338" w:author="גולן נעמה" w:date="2022-09-28T12:37:00Z">
        <w:del w:id="339" w:author="JA" w:date="2022-10-03T13:01:00Z">
          <w:r w:rsidRPr="00CC348C" w:rsidDel="00F21487">
            <w:delText xml:space="preserve">3.1 </w:delText>
          </w:r>
        </w:del>
      </w:ins>
      <w:r w:rsidR="00CC140A" w:rsidRPr="00173F74">
        <w:t>Why was the figure of Nabonidus changed to that of Nebuchadnezzar?</w:t>
      </w:r>
    </w:p>
    <w:p w14:paraId="748D4A21" w14:textId="6A07A3B0" w:rsidR="00CC140A" w:rsidRDefault="00764D19" w:rsidP="00A9544C">
      <w:r>
        <w:t>I will now</w:t>
      </w:r>
      <w:r w:rsidR="008603D5">
        <w:t xml:space="preserve"> address the question </w:t>
      </w:r>
      <w:r w:rsidR="007856D3">
        <w:t xml:space="preserve">of </w:t>
      </w:r>
      <w:r w:rsidR="008603D5">
        <w:t>why the author</w:t>
      </w:r>
      <w:r w:rsidR="00BF7630">
        <w:t xml:space="preserve"> (o</w:t>
      </w:r>
      <w:r w:rsidR="008603D5">
        <w:t>r redactor</w:t>
      </w:r>
      <w:r w:rsidR="00BF7630">
        <w:t>)</w:t>
      </w:r>
      <w:r w:rsidR="008603D5">
        <w:t xml:space="preserve"> of Dan 4 chose to </w:t>
      </w:r>
      <w:r w:rsidR="00BF7630">
        <w:t>replace</w:t>
      </w:r>
      <w:r w:rsidR="008603D5">
        <w:t xml:space="preserve"> the figure of Nabonidus </w:t>
      </w:r>
      <w:r w:rsidR="00BF7630">
        <w:t>with</w:t>
      </w:r>
      <w:r w:rsidR="008603D5">
        <w:t xml:space="preserve"> that of Nebuchadnezzar.</w:t>
      </w:r>
    </w:p>
    <w:p w14:paraId="4A0C0CE0" w14:textId="73F47E68" w:rsidR="008603D5" w:rsidRDefault="00BF7630" w:rsidP="00A9544C">
      <w:r>
        <w:t xml:space="preserve">This may be based on a </w:t>
      </w:r>
      <w:r w:rsidR="008603D5">
        <w:t>theological consideration. As Newsom correctly pointed out, having the great destroyer of the Temple eventually recognize the power and sovereignty of Israel’s God may help heal a deep cultural wound.</w:t>
      </w:r>
      <w:r w:rsidR="008603D5">
        <w:rPr>
          <w:rStyle w:val="FootnoteReference"/>
        </w:rPr>
        <w:footnoteReference w:id="41"/>
      </w:r>
      <w:r w:rsidR="008603D5">
        <w:t xml:space="preserve"> </w:t>
      </w:r>
      <w:r w:rsidR="00914E70">
        <w:t xml:space="preserve">Fewell similarly </w:t>
      </w:r>
      <w:r w:rsidR="00A72C63">
        <w:t>notes</w:t>
      </w:r>
      <w:r w:rsidR="00914E70">
        <w:t xml:space="preserve"> that </w:t>
      </w:r>
      <w:r w:rsidR="00A72C63">
        <w:t xml:space="preserve">the </w:t>
      </w:r>
      <w:r w:rsidR="00914E70">
        <w:t>mention</w:t>
      </w:r>
      <w:r w:rsidR="00A72C63">
        <w:t xml:space="preserve"> of</w:t>
      </w:r>
      <w:r w:rsidR="00914E70">
        <w:t xml:space="preserve"> Nebuchadnezzar </w:t>
      </w:r>
      <w:r w:rsidR="00A72C63">
        <w:t xml:space="preserve">would </w:t>
      </w:r>
      <w:r w:rsidR="00914E70">
        <w:t>significantly affect the audience – the reader who is familiar with his historical figure as the destroyer of the Temple cannot but wonder at the words of praise this human, though practically omnipotent</w:t>
      </w:r>
      <w:r w:rsidR="007404EC">
        <w:t>,</w:t>
      </w:r>
      <w:r w:rsidR="00914E70">
        <w:t xml:space="preserve"> king, utters.</w:t>
      </w:r>
      <w:r w:rsidR="00914E70">
        <w:rPr>
          <w:rStyle w:val="FootnoteReference"/>
        </w:rPr>
        <w:footnoteReference w:id="42"/>
      </w:r>
    </w:p>
    <w:p w14:paraId="210609A5" w14:textId="2CDAF00E" w:rsidR="00FE6E24" w:rsidRDefault="00654863" w:rsidP="00A9544C">
      <w:pPr>
        <w:rPr>
          <w:ins w:id="340" w:author="JA" w:date="2022-10-03T13:01:00Z"/>
        </w:rPr>
      </w:pPr>
      <w:r>
        <w:t>This is perhaps the reason t</w:t>
      </w:r>
      <w:r w:rsidR="00DB0003">
        <w:t xml:space="preserve">he </w:t>
      </w:r>
      <w:r w:rsidR="00FE6E24">
        <w:t xml:space="preserve">story is presented as a missive </w:t>
      </w:r>
      <w:r w:rsidR="00862AE6">
        <w:t>that Nebuchadnezzar distributes to all the nations of his kingdom, describing his experiences in the first person</w:t>
      </w:r>
      <w:r w:rsidR="00DB0003">
        <w:t>, a style common in the ancient Near East. Kings used this medium to glorify their deeds, as found on many inscriptions within kings’ tombs</w:t>
      </w:r>
      <w:r w:rsidR="00A56DD3">
        <w:rPr>
          <w:rStyle w:val="FootnoteReference"/>
        </w:rPr>
        <w:footnoteReference w:id="43"/>
      </w:r>
      <w:r w:rsidR="00DB0003">
        <w:t xml:space="preserve"> </w:t>
      </w:r>
      <w:r w:rsidR="00552A55">
        <w:t>but</w:t>
      </w:r>
      <w:r w:rsidR="007E6BEB">
        <w:t xml:space="preserve"> it is rarely found in the Bible.</w:t>
      </w:r>
      <w:r w:rsidR="007E6BEB">
        <w:rPr>
          <w:rStyle w:val="FootnoteReference"/>
        </w:rPr>
        <w:footnoteReference w:id="44"/>
      </w:r>
      <w:r w:rsidR="0084660E">
        <w:t xml:space="preserve"> The author of Dan 4 chose this </w:t>
      </w:r>
      <w:r w:rsidR="00A72C63">
        <w:t>style</w:t>
      </w:r>
      <w:r w:rsidR="0084660E">
        <w:t xml:space="preserve"> to heighten the effect of Nebuchadnezzar’s words, granting them greater weight.</w:t>
      </w:r>
    </w:p>
    <w:p w14:paraId="6638247F" w14:textId="18DAB1A5" w:rsidR="00F21487" w:rsidDel="00F21487" w:rsidRDefault="00F21487" w:rsidP="00A9544C">
      <w:pPr>
        <w:rPr>
          <w:del w:id="341" w:author="JA" w:date="2022-10-03T13:03:00Z"/>
        </w:rPr>
      </w:pPr>
      <w:ins w:id="342" w:author="JA" w:date="2022-10-03T13:02:00Z">
        <w:r>
          <w:t>Nebuchadnezzar’s</w:t>
        </w:r>
      </w:ins>
      <w:ins w:id="343" w:author="JA" w:date="2022-10-03T13:01:00Z">
        <w:r>
          <w:t xml:space="preserve"> central</w:t>
        </w:r>
      </w:ins>
      <w:ins w:id="344" w:author="JA" w:date="2022-10-03T13:02:00Z">
        <w:r>
          <w:t xml:space="preserve"> role in Daniel 4 is </w:t>
        </w:r>
      </w:ins>
      <w:ins w:id="345" w:author="JA" w:date="2022-10-03T13:03:00Z">
        <w:r>
          <w:t xml:space="preserve">also </w:t>
        </w:r>
      </w:ins>
      <w:ins w:id="346" w:author="JA" w:date="2022-10-03T13:02:00Z">
        <w:r>
          <w:t xml:space="preserve">evident </w:t>
        </w:r>
      </w:ins>
      <w:ins w:id="347" w:author="JA" w:date="2022-10-03T13:03:00Z">
        <w:r>
          <w:t xml:space="preserve">from the conclusion of the story. </w:t>
        </w:r>
      </w:ins>
    </w:p>
    <w:p w14:paraId="7BE23B3A" w14:textId="35480585" w:rsidR="00075CC6" w:rsidRPr="00075CC6" w:rsidDel="00F21487" w:rsidRDefault="00075CC6" w:rsidP="00F21487">
      <w:pPr>
        <w:rPr>
          <w:del w:id="348" w:author="JA" w:date="2022-10-03T13:03:00Z"/>
          <w:rFonts w:ascii="Arial" w:eastAsia="Times New Roman" w:hAnsi="Arial" w:cs="Arial"/>
          <w:color w:val="auto"/>
          <w:sz w:val="20"/>
          <w:szCs w:val="20"/>
        </w:rPr>
        <w:pPrChange w:id="349" w:author="JA" w:date="2022-10-03T13:03:00Z">
          <w:pPr>
            <w:spacing w:before="100" w:beforeAutospacing="1" w:after="100" w:afterAutospacing="1" w:line="240" w:lineRule="auto"/>
            <w:jc w:val="right"/>
          </w:pPr>
        </w:pPrChange>
      </w:pPr>
      <w:del w:id="350" w:author="JA" w:date="2022-10-03T13:03:00Z">
        <w:r w:rsidRPr="00BB4A29" w:rsidDel="00F21487">
          <w:rPr>
            <w:rFonts w:ascii="Tahoma" w:eastAsia="Times New Roman" w:hAnsi="Tahoma"/>
            <w:color w:val="auto"/>
            <w:sz w:val="18"/>
            <w:szCs w:val="18"/>
            <w:shd w:val="clear" w:color="auto" w:fill="FFFF00"/>
            <w:rtl/>
          </w:rPr>
          <w:delText>מקום המרכזי שתופסת דמותו של נבוכדנצר בסיפור דניאל ד בא לידי ביטוי גם בסיום הסיפור</w:delText>
        </w:r>
        <w:r w:rsidRPr="00075CC6" w:rsidDel="00F21487">
          <w:rPr>
            <w:rFonts w:ascii="Tahoma" w:eastAsia="Times New Roman" w:hAnsi="Tahoma" w:cs="Tahoma"/>
            <w:color w:val="auto"/>
            <w:sz w:val="18"/>
            <w:szCs w:val="18"/>
            <w:shd w:val="clear" w:color="auto" w:fill="FFFF00"/>
          </w:rPr>
          <w:delText>.</w:delText>
        </w:r>
        <w:r w:rsidRPr="00075CC6" w:rsidDel="00F21487">
          <w:rPr>
            <w:rFonts w:ascii="Tahoma" w:eastAsia="Times New Roman" w:hAnsi="Tahoma" w:cs="Tahoma"/>
            <w:color w:val="auto"/>
            <w:sz w:val="18"/>
            <w:szCs w:val="18"/>
          </w:rPr>
          <w:delText xml:space="preserve"> </w:delText>
        </w:r>
      </w:del>
    </w:p>
    <w:p w14:paraId="2E8AB71B" w14:textId="2FA92000" w:rsidR="00075CC6" w:rsidDel="00F21487" w:rsidRDefault="00075CC6" w:rsidP="00F21487">
      <w:pPr>
        <w:rPr>
          <w:del w:id="351" w:author="JA" w:date="2022-10-03T13:03:00Z"/>
        </w:rPr>
      </w:pPr>
    </w:p>
    <w:p w14:paraId="7E6FA921" w14:textId="54F37454" w:rsidR="00075CC6" w:rsidDel="00F21487" w:rsidRDefault="00075CC6" w:rsidP="00A9544C">
      <w:pPr>
        <w:rPr>
          <w:del w:id="352" w:author="JA" w:date="2022-10-03T13:03:00Z"/>
        </w:rPr>
      </w:pPr>
    </w:p>
    <w:p w14:paraId="28352F4C" w14:textId="696977DF" w:rsidR="0084660E" w:rsidRPr="00BB4A29" w:rsidRDefault="0084660E" w:rsidP="00764D19">
      <w:pPr>
        <w:rPr>
          <w:rtl/>
        </w:rPr>
      </w:pPr>
      <w:commentRangeStart w:id="353"/>
      <w:commentRangeStart w:id="354"/>
      <w:commentRangeStart w:id="355"/>
      <w:r>
        <w:t>Four o</w:t>
      </w:r>
      <w:commentRangeEnd w:id="353"/>
      <w:r w:rsidR="008A718C">
        <w:rPr>
          <w:rStyle w:val="CommentReference"/>
        </w:rPr>
        <w:commentReference w:id="353"/>
      </w:r>
      <w:commentRangeEnd w:id="354"/>
      <w:r w:rsidR="00401E86">
        <w:rPr>
          <w:rStyle w:val="CommentReference"/>
        </w:rPr>
        <w:commentReference w:id="354"/>
      </w:r>
      <w:commentRangeEnd w:id="355"/>
      <w:r w:rsidR="00994EA2">
        <w:rPr>
          <w:rStyle w:val="CommentReference"/>
          <w:rtl/>
        </w:rPr>
        <w:commentReference w:id="355"/>
      </w:r>
      <w:r>
        <w:t xml:space="preserve">ut of the six stories in Daniel </w:t>
      </w:r>
      <w:r w:rsidR="00A2637C">
        <w:t>conclude</w:t>
      </w:r>
      <w:r>
        <w:t xml:space="preserve"> with the king </w:t>
      </w:r>
      <w:r w:rsidRPr="00075CC6">
        <w:t>glorifying God</w:t>
      </w:r>
      <w:r>
        <w:t xml:space="preserve"> </w:t>
      </w:r>
      <w:del w:id="356" w:author="JA" w:date="2022-10-03T13:04:00Z">
        <w:r w:rsidDel="00F21487">
          <w:delText xml:space="preserve">yet </w:delText>
        </w:r>
      </w:del>
      <w:ins w:id="357" w:author="JA" w:date="2022-10-03T13:04:00Z">
        <w:r w:rsidR="00F21487">
          <w:t>but</w:t>
        </w:r>
        <w:r w:rsidR="00F21487">
          <w:t xml:space="preserve"> </w:t>
        </w:r>
      </w:ins>
      <w:r>
        <w:lastRenderedPageBreak/>
        <w:t xml:space="preserve">Nebuchadnezzar’s </w:t>
      </w:r>
      <w:r w:rsidR="007C4DA0">
        <w:t>praise</w:t>
      </w:r>
      <w:r>
        <w:t xml:space="preserve"> in Dan 4 </w:t>
      </w:r>
      <w:r w:rsidR="007C4DA0">
        <w:t xml:space="preserve">is </w:t>
      </w:r>
      <w:del w:id="358" w:author="JA" w:date="2022-10-03T13:04:00Z">
        <w:r w:rsidR="007C4DA0" w:rsidDel="00F21487">
          <w:delText>nevertheless</w:delText>
        </w:r>
        <w:r w:rsidDel="00F21487">
          <w:delText xml:space="preserve"> </w:delText>
        </w:r>
      </w:del>
      <w:r>
        <w:t xml:space="preserve">exceptional. The other stories have the foreign king praising God in relation to Daniel or his comrades: In Dan 2 Nebuchadnezzar praises God after witnessing Daniel’s </w:t>
      </w:r>
      <w:r w:rsidR="00371956">
        <w:t>ability to uncover the mystery and interpret his dream (2:47)</w:t>
      </w:r>
      <w:r w:rsidR="00A2637C">
        <w:t>;</w:t>
      </w:r>
      <w:r w:rsidR="00371956">
        <w:t xml:space="preserve"> in Dan 3 Nebuchadnezzar praises God for having sent an angel to rescue His servants who believe in Him (3:28)</w:t>
      </w:r>
      <w:r w:rsidR="00B25B0D">
        <w:t>,</w:t>
      </w:r>
      <w:r w:rsidR="00371956">
        <w:t xml:space="preserve"> and in Dan 6 Darius puts out a missive in which he glorifies and praises Daniel’s God for saving Daniel from the lion’s den (6:27-28). In</w:t>
      </w:r>
      <w:r w:rsidR="00E76394">
        <w:t xml:space="preserve"> contrast, in</w:t>
      </w:r>
      <w:r w:rsidR="00371956">
        <w:t xml:space="preserve"> Dan 4, Nebuchadnezzar’s praise mentions neither Daniel nor his friends. Instead, he praises God’s ability to humiliate th</w:t>
      </w:r>
      <w:r w:rsidR="00601033">
        <w:t>e haughty</w:t>
      </w:r>
      <w:r w:rsidR="00371956">
        <w:t xml:space="preserve">: </w:t>
      </w:r>
      <w:del w:id="359" w:author="JA" w:date="2022-10-03T10:29:00Z">
        <w:r w:rsidR="00601033" w:rsidDel="00F21487">
          <w:delText>‘</w:delText>
        </w:r>
      </w:del>
      <w:ins w:id="360" w:author="JA" w:date="2022-10-03T10:29:00Z">
        <w:r w:rsidR="00F21487">
          <w:t>“</w:t>
        </w:r>
      </w:ins>
      <w:r w:rsidR="00601033">
        <w:t xml:space="preserve">And </w:t>
      </w:r>
      <w:r w:rsidR="00601033" w:rsidRPr="00601033">
        <w:t xml:space="preserve">those </w:t>
      </w:r>
      <w:r w:rsidR="00601033" w:rsidRPr="00601033">
        <w:rPr>
          <w:i/>
          <w:iCs/>
        </w:rPr>
        <w:t>who walk</w:t>
      </w:r>
      <w:r w:rsidR="00601033" w:rsidRPr="00601033">
        <w:t xml:space="preserve"> in pride he is able to humble</w:t>
      </w:r>
      <w:del w:id="361" w:author="JA" w:date="2022-10-03T10:29:00Z">
        <w:r w:rsidR="00601033" w:rsidDel="00F21487">
          <w:delText>’</w:delText>
        </w:r>
      </w:del>
      <w:ins w:id="362" w:author="JA" w:date="2022-10-03T10:29:00Z">
        <w:r w:rsidR="00F21487">
          <w:t>”</w:t>
        </w:r>
      </w:ins>
      <w:r w:rsidR="00601033">
        <w:t xml:space="preserve"> (4:34). Use of the verb </w:t>
      </w:r>
      <w:del w:id="363" w:author="JA" w:date="2022-10-03T10:29:00Z">
        <w:r w:rsidR="00601033" w:rsidDel="00F21487">
          <w:delText>‘</w:delText>
        </w:r>
      </w:del>
      <w:ins w:id="364" w:author="JA" w:date="2022-10-03T10:29:00Z">
        <w:r w:rsidR="00F21487">
          <w:t>“</w:t>
        </w:r>
      </w:ins>
      <w:r w:rsidR="00601033">
        <w:t>to walk</w:t>
      </w:r>
      <w:del w:id="365" w:author="JA" w:date="2022-10-03T10:29:00Z">
        <w:r w:rsidR="00601033" w:rsidDel="00F21487">
          <w:delText>’</w:delText>
        </w:r>
      </w:del>
      <w:ins w:id="366" w:author="JA" w:date="2022-10-03T10:29:00Z">
        <w:r w:rsidR="00F21487">
          <w:t>”</w:t>
        </w:r>
      </w:ins>
      <w:r w:rsidR="00601033">
        <w:t xml:space="preserve"> </w:t>
      </w:r>
      <w:proofErr w:type="spellStart"/>
      <w:r w:rsidR="00601033" w:rsidRPr="00BB4A29">
        <w:rPr>
          <w:rtl/>
        </w:rPr>
        <w:t>מַהְלְכִין</w:t>
      </w:r>
      <w:proofErr w:type="spellEnd"/>
      <w:r w:rsidR="00601033">
        <w:t xml:space="preserve"> </w:t>
      </w:r>
      <w:r w:rsidR="004743E2">
        <w:t>alludes to</w:t>
      </w:r>
      <w:r w:rsidR="00601033">
        <w:t xml:space="preserve"> Nebuchadnezzar, who was earlier described as </w:t>
      </w:r>
      <w:del w:id="367" w:author="JA" w:date="2022-10-03T10:29:00Z">
        <w:r w:rsidR="00601033" w:rsidDel="00F21487">
          <w:delText>‘</w:delText>
        </w:r>
      </w:del>
      <w:ins w:id="368" w:author="JA" w:date="2022-10-03T10:29:00Z">
        <w:r w:rsidR="00F21487">
          <w:t>“</w:t>
        </w:r>
      </w:ins>
      <w:r w:rsidR="00601033" w:rsidRPr="00A2637C">
        <w:t>walking</w:t>
      </w:r>
      <w:del w:id="369" w:author="JA" w:date="2022-10-03T10:29:00Z">
        <w:r w:rsidR="00601033" w:rsidRPr="00A2637C" w:rsidDel="00F21487">
          <w:delText>’</w:delText>
        </w:r>
      </w:del>
      <w:ins w:id="370" w:author="JA" w:date="2022-10-03T10:29:00Z">
        <w:r w:rsidR="00F21487">
          <w:t>”</w:t>
        </w:r>
      </w:ins>
      <w:r w:rsidR="00601033" w:rsidRPr="00BB4A29">
        <w:rPr>
          <w:rFonts w:ascii="David" w:hAnsi="David"/>
        </w:rPr>
        <w:t xml:space="preserve"> </w:t>
      </w:r>
      <w:r w:rsidR="00601033" w:rsidRPr="00BB4A29">
        <w:t>(</w:t>
      </w:r>
      <w:r w:rsidR="00601033" w:rsidRPr="00BB4A29">
        <w:rPr>
          <w:rtl/>
        </w:rPr>
        <w:t>מְהַלֵּךְ</w:t>
      </w:r>
      <w:r w:rsidR="00601033" w:rsidRPr="00BB4A29">
        <w:rPr>
          <w:rFonts w:hint="cs"/>
        </w:rPr>
        <w:t xml:space="preserve">) </w:t>
      </w:r>
      <w:r w:rsidR="00601033" w:rsidRPr="00A2637C">
        <w:t>on</w:t>
      </w:r>
      <w:r w:rsidR="00601033">
        <w:t xml:space="preserve"> the roof of his royal palace (4:27).</w:t>
      </w:r>
    </w:p>
    <w:p w14:paraId="2256B2BC" w14:textId="11E2E48A" w:rsidR="00601033" w:rsidRPr="00173F74" w:rsidRDefault="0096510A" w:rsidP="00F21487">
      <w:pPr>
        <w:pStyle w:val="Heading2"/>
        <w:pPrChange w:id="371" w:author="JA" w:date="2022-10-03T13:07:00Z">
          <w:pPr>
            <w:pStyle w:val="Heading1"/>
          </w:pPr>
        </w:pPrChange>
      </w:pPr>
      <w:ins w:id="372" w:author="גולן נעמה" w:date="2022-09-28T12:37:00Z">
        <w:del w:id="373" w:author="JA" w:date="2022-10-03T13:04:00Z">
          <w:r w:rsidRPr="00CC348C" w:rsidDel="00F21487">
            <w:delText xml:space="preserve">3.2 </w:delText>
          </w:r>
        </w:del>
      </w:ins>
      <w:r w:rsidR="00601033" w:rsidRPr="00173F74">
        <w:t xml:space="preserve">From enemy to </w:t>
      </w:r>
      <w:r w:rsidR="002B32A6" w:rsidRPr="00173F74">
        <w:t>be</w:t>
      </w:r>
      <w:r w:rsidR="00601033" w:rsidRPr="00173F74">
        <w:t>loved:</w:t>
      </w:r>
      <w:r w:rsidR="002B32A6" w:rsidRPr="00173F74">
        <w:t xml:space="preserve"> consequences of </w:t>
      </w:r>
      <w:del w:id="374" w:author="JA" w:date="2022-10-03T13:07:00Z">
        <w:r w:rsidR="002B32A6" w:rsidRPr="00173F74" w:rsidDel="00F21487">
          <w:delText xml:space="preserve">transforming </w:delText>
        </w:r>
      </w:del>
      <w:ins w:id="375" w:author="JA" w:date="2022-10-03T13:07:00Z">
        <w:r w:rsidR="00F21487">
          <w:t xml:space="preserve">the transformation </w:t>
        </w:r>
      </w:ins>
      <w:ins w:id="376" w:author="JA" w:date="2022-10-03T13:08:00Z">
        <w:r w:rsidR="00F21487">
          <w:t>of</w:t>
        </w:r>
      </w:ins>
      <w:ins w:id="377" w:author="JA" w:date="2022-10-03T13:07:00Z">
        <w:r w:rsidR="00F21487" w:rsidRPr="00173F74">
          <w:t xml:space="preserve"> </w:t>
        </w:r>
      </w:ins>
      <w:r w:rsidR="002B32A6" w:rsidRPr="00173F74">
        <w:t>Nebuchadnezzar’s character</w:t>
      </w:r>
    </w:p>
    <w:p w14:paraId="384B9652" w14:textId="13E284D4" w:rsidR="002B32A6" w:rsidRDefault="002A32ED" w:rsidP="00A9544C">
      <w:r>
        <w:t>Changing the identity of the king in Dan 4 to</w:t>
      </w:r>
      <w:r w:rsidR="002B32A6">
        <w:t xml:space="preserve"> Nebuchadnezzar</w:t>
      </w:r>
      <w:r>
        <w:t xml:space="preserve"> may have been for</w:t>
      </w:r>
      <w:r w:rsidR="002B32A6">
        <w:t xml:space="preserve"> theological </w:t>
      </w:r>
      <w:r>
        <w:t>reasons but</w:t>
      </w:r>
      <w:r w:rsidR="002B32A6">
        <w:t xml:space="preserve"> this change </w:t>
      </w:r>
      <w:r w:rsidR="00D60EF6">
        <w:t>has</w:t>
      </w:r>
      <w:r w:rsidR="002B32A6">
        <w:t xml:space="preserve"> consequences. Nebuchadnezzar suddenly switches from his role as Israel’s bitterest enemy to a positive character, a type of </w:t>
      </w:r>
      <w:del w:id="378" w:author="JA" w:date="2022-10-03T10:30:00Z">
        <w:r w:rsidR="002B32A6" w:rsidDel="00F21487">
          <w:delText>‘</w:delText>
        </w:r>
      </w:del>
      <w:ins w:id="379" w:author="JA" w:date="2022-10-03T10:30:00Z">
        <w:r w:rsidR="00F21487">
          <w:t>“</w:t>
        </w:r>
      </w:ins>
      <w:r w:rsidR="002B32A6">
        <w:t>repentant.</w:t>
      </w:r>
      <w:del w:id="380" w:author="JA" w:date="2022-10-03T10:30:00Z">
        <w:r w:rsidR="002868CD" w:rsidDel="00F21487">
          <w:delText>’</w:delText>
        </w:r>
      </w:del>
      <w:ins w:id="381" w:author="JA" w:date="2022-10-03T10:30:00Z">
        <w:r w:rsidR="00F21487">
          <w:t>”</w:t>
        </w:r>
      </w:ins>
      <w:r w:rsidR="002B32A6">
        <w:t xml:space="preserve"> </w:t>
      </w:r>
      <w:r w:rsidR="002E0568">
        <w:t xml:space="preserve">In Jeremiah 27, </w:t>
      </w:r>
      <w:r w:rsidR="002868CD">
        <w:t xml:space="preserve">According to the MT, </w:t>
      </w:r>
      <w:r w:rsidR="002B32A6">
        <w:t xml:space="preserve">Jeremiah calls Nebuchadnezzar </w:t>
      </w:r>
      <w:del w:id="382" w:author="JA" w:date="2022-10-03T10:30:00Z">
        <w:r w:rsidR="002B32A6" w:rsidDel="00F21487">
          <w:delText>‘</w:delText>
        </w:r>
      </w:del>
      <w:ins w:id="383" w:author="JA" w:date="2022-10-03T10:30:00Z">
        <w:r w:rsidR="00F21487">
          <w:t>“</w:t>
        </w:r>
      </w:ins>
      <w:r w:rsidR="002B32A6">
        <w:t>my servant</w:t>
      </w:r>
      <w:del w:id="384" w:author="JA" w:date="2022-10-03T10:30:00Z">
        <w:r w:rsidR="002B32A6" w:rsidDel="00F21487">
          <w:delText>’</w:delText>
        </w:r>
      </w:del>
      <w:ins w:id="385" w:author="JA" w:date="2022-10-03T10:30:00Z">
        <w:r w:rsidR="00F21487">
          <w:t>”</w:t>
        </w:r>
      </w:ins>
      <w:r w:rsidR="002B32A6">
        <w:t xml:space="preserve">: </w:t>
      </w:r>
      <w:del w:id="386" w:author="JA" w:date="2022-10-03T10:30:00Z">
        <w:r w:rsidR="002B32A6" w:rsidDel="00F21487">
          <w:delText>‘</w:delText>
        </w:r>
      </w:del>
      <w:ins w:id="387" w:author="JA" w:date="2022-10-03T10:30:00Z">
        <w:r w:rsidR="00F21487">
          <w:t>“</w:t>
        </w:r>
      </w:ins>
      <w:r w:rsidR="002B32A6" w:rsidRPr="002B32A6">
        <w:t>Now I will give all your countries into the hands of my servant Nebuchadnezzar king of Babylon; I will make even the wild animals subject to him</w:t>
      </w:r>
      <w:del w:id="388" w:author="JA" w:date="2022-10-03T10:30:00Z">
        <w:r w:rsidR="002B32A6" w:rsidDel="00F21487">
          <w:delText>’</w:delText>
        </w:r>
      </w:del>
      <w:ins w:id="389" w:author="JA" w:date="2022-10-03T10:30:00Z">
        <w:r w:rsidR="00F21487">
          <w:t>”</w:t>
        </w:r>
      </w:ins>
      <w:r w:rsidR="002B32A6">
        <w:t xml:space="preserve"> (</w:t>
      </w:r>
      <w:proofErr w:type="spellStart"/>
      <w:r w:rsidR="002B32A6">
        <w:t>Jer</w:t>
      </w:r>
      <w:proofErr w:type="spellEnd"/>
      <w:r w:rsidR="002B32A6">
        <w:t xml:space="preserve"> 27:6).</w:t>
      </w:r>
      <w:r w:rsidR="002B32A6">
        <w:rPr>
          <w:rStyle w:val="FootnoteReference"/>
        </w:rPr>
        <w:footnoteReference w:id="45"/>
      </w:r>
      <w:r w:rsidR="00542C08">
        <w:t xml:space="preserve"> Just as Assyria </w:t>
      </w:r>
      <w:r w:rsidR="002868CD">
        <w:t>is</w:t>
      </w:r>
      <w:r w:rsidR="00542C08">
        <w:t xml:space="preserve"> likened to a rod and a staff, serving as God’s messenger, so Nebuchadnezzar is called His servant. God gave him </w:t>
      </w:r>
      <w:r w:rsidR="002868CD">
        <w:t>all</w:t>
      </w:r>
      <w:r w:rsidR="00542C08">
        <w:t xml:space="preserve"> his lands, as well as the beasts of the field. Dan 4 takes this a step further: While </w:t>
      </w:r>
      <w:proofErr w:type="spellStart"/>
      <w:r w:rsidR="00542C08">
        <w:t>Jer</w:t>
      </w:r>
      <w:proofErr w:type="spellEnd"/>
      <w:r w:rsidR="00542C08">
        <w:t xml:space="preserve"> 27 describes Nebuchadnezzar as one who receives the beasts of the field from God, in Dan 4 it is Nebuchadnezzar who turns </w:t>
      </w:r>
      <w:r w:rsidR="00542C08">
        <w:lastRenderedPageBreak/>
        <w:t xml:space="preserve">into such a beast. Furthermore, while </w:t>
      </w:r>
      <w:proofErr w:type="spellStart"/>
      <w:r w:rsidR="00542C08">
        <w:t>Jer</w:t>
      </w:r>
      <w:proofErr w:type="spellEnd"/>
      <w:r w:rsidR="00542C08">
        <w:t xml:space="preserve"> 27 describes Nebuchadnezzar as God</w:t>
      </w:r>
      <w:del w:id="390" w:author="JA" w:date="2022-10-03T10:30:00Z">
        <w:r w:rsidR="00542C08" w:rsidDel="00F21487">
          <w:delText>’</w:delText>
        </w:r>
      </w:del>
      <w:ins w:id="391" w:author="JA" w:date="2022-10-03T10:30:00Z">
        <w:r w:rsidR="00F21487">
          <w:t>’</w:t>
        </w:r>
      </w:ins>
      <w:r w:rsidR="00542C08">
        <w:t>s servant in the sense of His messenger, or one who is subordinate to God, in Dan 4 he is described as repentant, as one who serves God.</w:t>
      </w:r>
    </w:p>
    <w:p w14:paraId="6B61F4A3" w14:textId="3D7D7E04" w:rsidR="00542C08" w:rsidRDefault="00C97A8A" w:rsidP="00A9544C">
      <w:r>
        <w:t>Nebuchadnezzar glorify</w:t>
      </w:r>
      <w:r w:rsidR="002868CD">
        <w:t>ing</w:t>
      </w:r>
      <w:r>
        <w:t xml:space="preserve"> God causes </w:t>
      </w:r>
      <w:r w:rsidR="002868CD">
        <w:t>his</w:t>
      </w:r>
      <w:r>
        <w:t xml:space="preserve"> character in Dan 4 to completely deviate from his familiar image as the Temple’s destroyer. Readers experience dissonance when </w:t>
      </w:r>
      <w:r w:rsidR="00914FFD">
        <w:t>confronting these two characters. Various translators and exegetes could not handle this dissonance and so attempt</w:t>
      </w:r>
      <w:r w:rsidR="00773DDA">
        <w:t>ed</w:t>
      </w:r>
      <w:r w:rsidR="00914FFD">
        <w:t xml:space="preserve"> to harmonize the two completely different characters</w:t>
      </w:r>
      <w:r w:rsidR="00623079">
        <w:t xml:space="preserve">. </w:t>
      </w:r>
      <w:r w:rsidR="00773DDA">
        <w:t>this is</w:t>
      </w:r>
      <w:r w:rsidR="00914FFD">
        <w:t xml:space="preserve"> already evident</w:t>
      </w:r>
      <w:r w:rsidR="008B75A4">
        <w:t xml:space="preserve">, </w:t>
      </w:r>
      <w:r w:rsidR="00914FFD">
        <w:t>in</w:t>
      </w:r>
      <w:r w:rsidR="00B7795C">
        <w:t xml:space="preserve"> the</w:t>
      </w:r>
      <w:r w:rsidR="00914FFD">
        <w:t xml:space="preserve"> </w:t>
      </w:r>
      <w:r w:rsidR="008B75A4">
        <w:t xml:space="preserve">OG </w:t>
      </w:r>
      <w:r w:rsidR="008B75A4" w:rsidRPr="008B75A4">
        <w:t>version</w:t>
      </w:r>
      <w:r w:rsidR="00914FFD">
        <w:t>.</w:t>
      </w:r>
      <w:r w:rsidR="00A92824">
        <w:t xml:space="preserve"> As in other chapters in Daniel, here</w:t>
      </w:r>
      <w:r w:rsidR="00CD0607">
        <w:t>,</w:t>
      </w:r>
      <w:r w:rsidR="00A92824">
        <w:t xml:space="preserve"> to</w:t>
      </w:r>
      <w:r w:rsidR="00CD0607">
        <w:t>o, we find</w:t>
      </w:r>
      <w:r w:rsidR="00A92824">
        <w:t xml:space="preserve"> differences between the MT and the</w:t>
      </w:r>
      <w:r w:rsidR="008B75A4">
        <w:t xml:space="preserve"> OG</w:t>
      </w:r>
      <w:r w:rsidR="00A92824">
        <w:t>.</w:t>
      </w:r>
      <w:commentRangeStart w:id="392"/>
      <w:commentRangeStart w:id="393"/>
      <w:r w:rsidR="00A92824">
        <w:rPr>
          <w:rStyle w:val="FootnoteReference"/>
        </w:rPr>
        <w:footnoteReference w:id="46"/>
      </w:r>
      <w:commentRangeEnd w:id="392"/>
      <w:r w:rsidR="002444E9">
        <w:rPr>
          <w:rStyle w:val="CommentReference"/>
          <w:rtl/>
        </w:rPr>
        <w:commentReference w:id="392"/>
      </w:r>
      <w:commentRangeEnd w:id="393"/>
      <w:r w:rsidR="00D200F4">
        <w:rPr>
          <w:rStyle w:val="CommentReference"/>
          <w:rtl/>
        </w:rPr>
        <w:commentReference w:id="393"/>
      </w:r>
      <w:r w:rsidR="009A5BEB">
        <w:t xml:space="preserve"> According to </w:t>
      </w:r>
      <w:r w:rsidR="008B75A4">
        <w:t>OG</w:t>
      </w:r>
      <w:r w:rsidR="009A5BEB">
        <w:t xml:space="preserve">, Nebuchadnezzar’s </w:t>
      </w:r>
      <w:r w:rsidR="00FD3E21">
        <w:t xml:space="preserve">sin led to his </w:t>
      </w:r>
      <w:r w:rsidR="009A5BEB">
        <w:t>banishment from human company</w:t>
      </w:r>
      <w:r w:rsidR="00FD3E21">
        <w:t>, including the changing of his heart from human to that of an animal., Nebuchadnezzar’s sin was not a general one of hubris,</w:t>
      </w:r>
      <w:r w:rsidR="00623079">
        <w:t xml:space="preserve"> (like in the MT),</w:t>
      </w:r>
      <w:r w:rsidR="00FD3E21">
        <w:t xml:space="preserve"> but the more specific one of destroying God’s Temple. Some scholars</w:t>
      </w:r>
      <w:commentRangeStart w:id="406"/>
      <w:commentRangeStart w:id="407"/>
      <w:r w:rsidR="00CD0607">
        <w:t xml:space="preserve"> </w:t>
      </w:r>
      <w:commentRangeEnd w:id="406"/>
      <w:r w:rsidR="00CD0607">
        <w:rPr>
          <w:rStyle w:val="CommentReference"/>
          <w:rtl/>
        </w:rPr>
        <w:commentReference w:id="406"/>
      </w:r>
      <w:commentRangeEnd w:id="407"/>
      <w:r w:rsidR="007561FC">
        <w:rPr>
          <w:rStyle w:val="CommentReference"/>
          <w:rtl/>
        </w:rPr>
        <w:commentReference w:id="407"/>
      </w:r>
      <w:r w:rsidR="00FD3E21">
        <w:t xml:space="preserve">view this verse (22) </w:t>
      </w:r>
      <w:commentRangeStart w:id="408"/>
      <w:r w:rsidR="00FD3E21">
        <w:t xml:space="preserve">as secondary </w:t>
      </w:r>
      <w:commentRangeEnd w:id="408"/>
      <w:r w:rsidR="00A96E19">
        <w:rPr>
          <w:rStyle w:val="CommentReference"/>
        </w:rPr>
        <w:commentReference w:id="408"/>
      </w:r>
      <w:r w:rsidR="00FD3E21">
        <w:t xml:space="preserve">to the MT, believing it to be an </w:t>
      </w:r>
      <w:r w:rsidR="00DD0DDE">
        <w:t>early</w:t>
      </w:r>
      <w:r w:rsidR="00FD3E21">
        <w:t xml:space="preserve"> interpretation that sought to resolve the readers’ dissonance by connecting these two different images of Nebuchadnezzar.</w:t>
      </w:r>
    </w:p>
    <w:p w14:paraId="4FBB54B3" w14:textId="762B73DE" w:rsidR="00C154F9" w:rsidRPr="00C154F9" w:rsidDel="00F21487" w:rsidRDefault="00C154F9" w:rsidP="00A9544C">
      <w:pPr>
        <w:rPr>
          <w:ins w:id="409" w:author="גולן נעמה" w:date="2022-09-28T11:29:00Z"/>
          <w:del w:id="410" w:author="JA" w:date="2022-10-03T13:05:00Z"/>
        </w:rPr>
      </w:pPr>
      <w:ins w:id="411" w:author="גולן נעמה" w:date="2022-09-28T11:29:00Z">
        <w:r w:rsidRPr="00C154F9">
          <w:rPr>
            <w:rPrChange w:id="412" w:author="גולן נעמה" w:date="2022-09-28T11:30:00Z">
              <w:rPr>
                <w:rStyle w:val="cf01"/>
              </w:rPr>
            </w:rPrChange>
          </w:rPr>
          <w:t>A midrash that appears in the Talmud</w:t>
        </w:r>
      </w:ins>
      <w:ins w:id="413" w:author="גולן נעמה" w:date="2022-09-28T11:31:00Z">
        <w:r>
          <w:t xml:space="preserve"> (BT </w:t>
        </w:r>
        <w:proofErr w:type="spellStart"/>
        <w:r>
          <w:rPr>
            <w:i/>
            <w:iCs/>
          </w:rPr>
          <w:t>Shevuot</w:t>
        </w:r>
        <w:proofErr w:type="spellEnd"/>
        <w:r>
          <w:t xml:space="preserve"> </w:t>
        </w:r>
        <w:proofErr w:type="spellStart"/>
        <w:r>
          <w:t>35b</w:t>
        </w:r>
        <w:proofErr w:type="spellEnd"/>
        <w:r>
          <w:t>)</w:t>
        </w:r>
      </w:ins>
      <w:ins w:id="414" w:author="גולן נעמה" w:date="2022-09-28T11:29:00Z">
        <w:r w:rsidRPr="00C154F9">
          <w:rPr>
            <w:rPrChange w:id="415" w:author="גולן נעמה" w:date="2022-09-28T11:30:00Z">
              <w:rPr>
                <w:rStyle w:val="cf01"/>
              </w:rPr>
            </w:rPrChange>
          </w:rPr>
          <w:t xml:space="preserve">, cited by </w:t>
        </w:r>
        <w:proofErr w:type="spellStart"/>
        <w:r w:rsidRPr="00C154F9">
          <w:rPr>
            <w:rPrChange w:id="416" w:author="גולן נעמה" w:date="2022-09-28T11:30:00Z">
              <w:rPr>
                <w:rStyle w:val="cf01"/>
              </w:rPr>
            </w:rPrChange>
          </w:rPr>
          <w:t>Rashi</w:t>
        </w:r>
        <w:proofErr w:type="spellEnd"/>
        <w:r w:rsidRPr="00C154F9">
          <w:rPr>
            <w:rPrChange w:id="417" w:author="גולן נעמה" w:date="2022-09-28T11:30:00Z">
              <w:rPr>
                <w:rStyle w:val="cf01"/>
              </w:rPr>
            </w:rPrChange>
          </w:rPr>
          <w:t>, continues this exegetical trend</w:t>
        </w:r>
      </w:ins>
      <w:ins w:id="418" w:author="גולן נעמה" w:date="2022-09-28T11:31:00Z">
        <w:r>
          <w:t>.</w:t>
        </w:r>
      </w:ins>
      <w:ins w:id="419" w:author="JA" w:date="2022-10-03T13:05:00Z">
        <w:r w:rsidR="00F21487">
          <w:t xml:space="preserve"> </w:t>
        </w:r>
      </w:ins>
    </w:p>
    <w:p w14:paraId="63EFE7BD" w14:textId="6AEFE15E" w:rsidR="00FD3E21" w:rsidRDefault="00A844FA" w:rsidP="00F21487">
      <w:del w:id="420" w:author="גולן נעמה" w:date="2022-09-28T11:30:00Z">
        <w:r w:rsidDel="00C154F9">
          <w:delText xml:space="preserve">The </w:delText>
        </w:r>
        <w:commentRangeStart w:id="421"/>
        <w:commentRangeStart w:id="422"/>
        <w:commentRangeStart w:id="423"/>
        <w:r w:rsidR="00AD650F" w:rsidDel="00C154F9">
          <w:delText>Rabbis</w:delText>
        </w:r>
        <w:r w:rsidDel="00C154F9">
          <w:delText>,</w:delText>
        </w:r>
        <w:commentRangeEnd w:id="421"/>
        <w:r w:rsidR="00BB3BBB" w:rsidDel="00C154F9">
          <w:rPr>
            <w:rStyle w:val="CommentReference"/>
          </w:rPr>
          <w:commentReference w:id="421"/>
        </w:r>
        <w:commentRangeEnd w:id="422"/>
        <w:r w:rsidR="00AD650F" w:rsidDel="00C154F9">
          <w:rPr>
            <w:rStyle w:val="CommentReference"/>
          </w:rPr>
          <w:commentReference w:id="422"/>
        </w:r>
      </w:del>
      <w:commentRangeEnd w:id="423"/>
      <w:r w:rsidR="00D200F4">
        <w:rPr>
          <w:rStyle w:val="CommentReference"/>
          <w:rtl/>
        </w:rPr>
        <w:commentReference w:id="423"/>
      </w:r>
      <w:del w:id="424" w:author="גולן נעמה" w:date="2022-09-28T11:30:00Z">
        <w:r w:rsidDel="00C154F9">
          <w:delText xml:space="preserve"> and Rashi in their wake, continue this</w:delText>
        </w:r>
        <w:r w:rsidR="000C17B5" w:rsidDel="00C154F9">
          <w:delText xml:space="preserve"> exegetical </w:delText>
        </w:r>
        <w:r w:rsidDel="00C154F9">
          <w:delText>trend</w:delText>
        </w:r>
      </w:del>
      <w:del w:id="425" w:author="JA" w:date="2022-10-03T13:05:00Z">
        <w:r w:rsidDel="00F21487">
          <w:delText xml:space="preserve">. </w:delText>
        </w:r>
      </w:del>
      <w:r>
        <w:t>As part of positively presenting the character of Nebuchadnezzar in Dan 4, Daniel and Nebuchadnezzar are shown to have a close relationship. When Daniel hear</w:t>
      </w:r>
      <w:r w:rsidR="00B32C3E">
        <w:t>s</w:t>
      </w:r>
      <w:r>
        <w:t xml:space="preserve"> Nebuchadnezzar’s dream he </w:t>
      </w:r>
      <w:r w:rsidR="00B32C3E">
        <w:t>is</w:t>
      </w:r>
      <w:r w:rsidRPr="00BB4A29">
        <w:rPr>
          <w:rFonts w:hint="cs"/>
        </w:rPr>
        <w:t xml:space="preserve"> </w:t>
      </w:r>
      <w:r>
        <w:t xml:space="preserve">astonished and frightened, so much so that in an odd instance of role reversal it </w:t>
      </w:r>
      <w:r w:rsidR="00B32C3E">
        <w:t>is</w:t>
      </w:r>
      <w:r>
        <w:t xml:space="preserve"> Nebuchadnezzar who trie</w:t>
      </w:r>
      <w:r w:rsidR="00B32C3E">
        <w:t>s</w:t>
      </w:r>
      <w:r>
        <w:t xml:space="preserve"> to calm Daniel. </w:t>
      </w:r>
      <w:del w:id="426" w:author="JA" w:date="2022-10-03T10:30:00Z">
        <w:r w:rsidR="00CD0607" w:rsidDel="00F21487">
          <w:delText>‘</w:delText>
        </w:r>
      </w:del>
      <w:ins w:id="427" w:author="JA" w:date="2022-10-03T10:30:00Z">
        <w:r w:rsidR="00F21487">
          <w:t>“</w:t>
        </w:r>
      </w:ins>
      <w:r>
        <w:t xml:space="preserve">Then Daniel, known as </w:t>
      </w:r>
      <w:r w:rsidR="00C6273F">
        <w:t>Belteshazzar</w:t>
      </w:r>
      <w:r>
        <w:t xml:space="preserve">, </w:t>
      </w:r>
      <w:r w:rsidR="00C6273F">
        <w:t xml:space="preserve">said: </w:t>
      </w:r>
      <w:ins w:id="428" w:author="JA" w:date="2022-10-03T10:30:00Z">
        <w:r w:rsidR="00F21487">
          <w:t>‘</w:t>
        </w:r>
      </w:ins>
      <w:del w:id="429" w:author="JA" w:date="2022-10-03T10:30:00Z">
        <w:r w:rsidR="00CD0607" w:rsidDel="00F21487">
          <w:delText>“</w:delText>
        </w:r>
      </w:del>
      <w:r w:rsidR="00C6273F" w:rsidRPr="00C6273F">
        <w:t xml:space="preserve">My lord, if only the dream applied to your enemies </w:t>
      </w:r>
      <w:r w:rsidR="00C6273F" w:rsidRPr="00C6273F">
        <w:lastRenderedPageBreak/>
        <w:t>and its meaning to your adversaries</w:t>
      </w:r>
      <w:r w:rsidR="00C6273F">
        <w:t>!</w:t>
      </w:r>
      <w:del w:id="430" w:author="JA" w:date="2022-10-03T10:30:00Z">
        <w:r w:rsidR="00CD0607" w:rsidDel="00F21487">
          <w:delText>”</w:delText>
        </w:r>
        <w:r w:rsidR="00C6273F" w:rsidDel="00F21487">
          <w:delText>’</w:delText>
        </w:r>
      </w:del>
      <w:ins w:id="431" w:author="JA" w:date="2022-10-03T10:30:00Z">
        <w:r w:rsidR="00F21487">
          <w:t>’”</w:t>
        </w:r>
      </w:ins>
      <w:r w:rsidR="00C6273F">
        <w:t xml:space="preserve"> (v. 16). Daniel </w:t>
      </w:r>
      <w:r w:rsidR="005802A0">
        <w:t>addresse</w:t>
      </w:r>
      <w:r w:rsidR="00B32C3E">
        <w:t>s</w:t>
      </w:r>
      <w:r w:rsidR="00C6273F">
        <w:t xml:space="preserve"> Nebuchadnezzar</w:t>
      </w:r>
      <w:r w:rsidR="00CD0607">
        <w:t xml:space="preserve"> as</w:t>
      </w:r>
      <w:r w:rsidR="00C6273F">
        <w:t xml:space="preserve"> </w:t>
      </w:r>
      <w:del w:id="432" w:author="JA" w:date="2022-10-03T10:30:00Z">
        <w:r w:rsidR="00C6273F" w:rsidDel="00F21487">
          <w:delText>‘</w:delText>
        </w:r>
      </w:del>
      <w:ins w:id="433" w:author="JA" w:date="2022-10-03T10:30:00Z">
        <w:r w:rsidR="00F21487">
          <w:t>“</w:t>
        </w:r>
      </w:ins>
      <w:r w:rsidR="00C6273F">
        <w:t>My lord,</w:t>
      </w:r>
      <w:del w:id="434" w:author="JA" w:date="2022-10-03T10:30:00Z">
        <w:r w:rsidR="00C6273F" w:rsidDel="00F21487">
          <w:delText>’</w:delText>
        </w:r>
      </w:del>
      <w:ins w:id="435" w:author="JA" w:date="2022-10-03T10:30:00Z">
        <w:r w:rsidR="00F21487">
          <w:t>”</w:t>
        </w:r>
      </w:ins>
      <w:r w:rsidR="00C6273F">
        <w:t xml:space="preserve"> and wishe</w:t>
      </w:r>
      <w:r w:rsidR="00B32C3E">
        <w:t>s</w:t>
      </w:r>
      <w:r w:rsidR="00C6273F">
        <w:t xml:space="preserve"> that his dream and its interpretation would come true for his enemies.</w:t>
      </w:r>
    </w:p>
    <w:p w14:paraId="77F9059E" w14:textId="217FA133" w:rsidR="00FD1E7D" w:rsidRDefault="005802A0" w:rsidP="00A9544C">
      <w:r>
        <w:t xml:space="preserve">The </w:t>
      </w:r>
      <w:r w:rsidR="00C76805">
        <w:rPr>
          <w:rFonts w:hint="cs"/>
        </w:rPr>
        <w:t>R</w:t>
      </w:r>
      <w:r w:rsidR="00C76805">
        <w:t xml:space="preserve">abbis </w:t>
      </w:r>
      <w:r>
        <w:t xml:space="preserve">of the Midrash, as </w:t>
      </w:r>
      <w:r w:rsidR="00B32C3E">
        <w:t>cited</w:t>
      </w:r>
      <w:r>
        <w:t xml:space="preserve"> by </w:t>
      </w:r>
      <w:proofErr w:type="spellStart"/>
      <w:r>
        <w:t>Rashi</w:t>
      </w:r>
      <w:proofErr w:type="spellEnd"/>
      <w:r>
        <w:t xml:space="preserve">, cannot accept Daniel wishing such as thing for Nebuchadnezzar’s enemies, </w:t>
      </w:r>
      <w:r w:rsidR="00CD0607">
        <w:t>given that</w:t>
      </w:r>
      <w:r>
        <w:t xml:space="preserve"> those enemies are Israel. They therefore reverse this verse and explain that the vocative </w:t>
      </w:r>
      <w:del w:id="436" w:author="JA" w:date="2022-10-03T10:30:00Z">
        <w:r w:rsidDel="00F21487">
          <w:delText>‘</w:delText>
        </w:r>
      </w:del>
      <w:ins w:id="437" w:author="JA" w:date="2022-10-03T10:30:00Z">
        <w:r w:rsidR="00F21487">
          <w:t>“</w:t>
        </w:r>
      </w:ins>
      <w:r>
        <w:t>My lord</w:t>
      </w:r>
      <w:del w:id="438" w:author="JA" w:date="2022-10-03T10:30:00Z">
        <w:r w:rsidDel="00F21487">
          <w:delText>’</w:delText>
        </w:r>
      </w:del>
      <w:ins w:id="439" w:author="JA" w:date="2022-10-03T10:30:00Z">
        <w:r w:rsidR="00F21487">
          <w:t>”</w:t>
        </w:r>
      </w:ins>
      <w:r>
        <w:t xml:space="preserve"> was directed </w:t>
      </w:r>
      <w:r w:rsidR="00CD0607">
        <w:t xml:space="preserve">not </w:t>
      </w:r>
      <w:r>
        <w:t xml:space="preserve">at Nebuchadnezzar, but at God: </w:t>
      </w:r>
      <w:del w:id="440" w:author="JA" w:date="2022-10-03T10:30:00Z">
        <w:r w:rsidDel="00F21487">
          <w:delText>‘</w:delText>
        </w:r>
      </w:del>
      <w:ins w:id="441" w:author="JA" w:date="2022-10-03T10:30:00Z">
        <w:r w:rsidR="00F21487">
          <w:t>“</w:t>
        </w:r>
      </w:ins>
      <w:r w:rsidR="00610254">
        <w:t>O</w:t>
      </w:r>
      <w:r>
        <w:t xml:space="preserve">ur Sages said </w:t>
      </w:r>
      <w:r w:rsidR="00610254">
        <w:t xml:space="preserve">that </w:t>
      </w:r>
      <w:ins w:id="442" w:author="JA" w:date="2022-10-03T10:30:00Z">
        <w:r w:rsidR="00F21487">
          <w:t>‘</w:t>
        </w:r>
      </w:ins>
      <w:del w:id="443" w:author="JA" w:date="2022-10-03T10:30:00Z">
        <w:r w:rsidR="00610254" w:rsidDel="00F21487">
          <w:delText>“</w:delText>
        </w:r>
      </w:del>
      <w:r w:rsidR="00610254">
        <w:t>if only the dream applied to your enemies</w:t>
      </w:r>
      <w:ins w:id="444" w:author="JA" w:date="2022-10-03T10:31:00Z">
        <w:r w:rsidR="00F21487">
          <w:t>’</w:t>
        </w:r>
      </w:ins>
      <w:del w:id="445" w:author="JA" w:date="2022-10-03T10:31:00Z">
        <w:r w:rsidR="00610254" w:rsidDel="00F21487">
          <w:delText>”</w:delText>
        </w:r>
      </w:del>
      <w:r w:rsidR="00610254">
        <w:t xml:space="preserve"> addresses God. He raised his eyes to heaven and said </w:t>
      </w:r>
      <w:ins w:id="446" w:author="JA" w:date="2022-10-03T10:31:00Z">
        <w:r w:rsidR="00F21487">
          <w:t>‘</w:t>
        </w:r>
      </w:ins>
      <w:del w:id="447" w:author="JA" w:date="2022-10-03T10:31:00Z">
        <w:r w:rsidR="00610254" w:rsidDel="00F21487">
          <w:delText>“</w:delText>
        </w:r>
      </w:del>
      <w:r w:rsidR="00610254">
        <w:t>if only the dream applied to Your enemies,</w:t>
      </w:r>
      <w:del w:id="448" w:author="JA" w:date="2022-10-03T10:31:00Z">
        <w:r w:rsidR="00610254" w:rsidDel="00F21487">
          <w:delText>”</w:delText>
        </w:r>
      </w:del>
      <w:ins w:id="449" w:author="JA" w:date="2022-10-03T10:31:00Z">
        <w:r w:rsidR="00F21487">
          <w:t>’</w:t>
        </w:r>
      </w:ins>
      <w:r w:rsidR="00610254">
        <w:t xml:space="preserve"> and if you say that he addressed Nebuchadnezzar, how can that be possible, as Israel were Nebuchadnezzar’s enemies and how could Daniel curse them</w:t>
      </w:r>
      <w:del w:id="450" w:author="JA" w:date="2022-10-03T10:31:00Z">
        <w:r w:rsidR="00610254" w:rsidDel="00F21487">
          <w:delText>’</w:delText>
        </w:r>
      </w:del>
      <w:ins w:id="451" w:author="JA" w:date="2022-10-03T10:31:00Z">
        <w:r w:rsidR="00F21487">
          <w:t>”</w:t>
        </w:r>
      </w:ins>
      <w:r w:rsidR="00610254">
        <w:t xml:space="preserve"> (</w:t>
      </w:r>
      <w:proofErr w:type="spellStart"/>
      <w:r w:rsidR="00610254">
        <w:t>Rashi</w:t>
      </w:r>
      <w:proofErr w:type="spellEnd"/>
      <w:r w:rsidR="00610254">
        <w:t xml:space="preserve"> on Dan 4:16, and also </w:t>
      </w:r>
      <w:commentRangeStart w:id="452"/>
      <w:commentRangeStart w:id="453"/>
      <w:r w:rsidR="00610254">
        <w:t xml:space="preserve">see BT </w:t>
      </w:r>
      <w:proofErr w:type="spellStart"/>
      <w:r w:rsidR="00A93B3D">
        <w:rPr>
          <w:i/>
          <w:iCs/>
        </w:rPr>
        <w:t>Shevuot</w:t>
      </w:r>
      <w:proofErr w:type="spellEnd"/>
      <w:r w:rsidR="00A93B3D">
        <w:t xml:space="preserve"> </w:t>
      </w:r>
      <w:proofErr w:type="spellStart"/>
      <w:r w:rsidR="00610254">
        <w:t>35b</w:t>
      </w:r>
      <w:proofErr w:type="spellEnd"/>
      <w:r w:rsidR="00610254">
        <w:t xml:space="preserve">). </w:t>
      </w:r>
      <w:commentRangeEnd w:id="452"/>
      <w:del w:id="454" w:author="JA" w:date="2022-10-03T13:15:00Z">
        <w:r w:rsidR="00BB3BBB" w:rsidDel="00F21487">
          <w:rPr>
            <w:rStyle w:val="CommentReference"/>
          </w:rPr>
          <w:commentReference w:id="452"/>
        </w:r>
        <w:commentRangeEnd w:id="453"/>
        <w:r w:rsidR="00A93B3D" w:rsidDel="00F21487">
          <w:rPr>
            <w:rStyle w:val="CommentReference"/>
          </w:rPr>
          <w:commentReference w:id="453"/>
        </w:r>
        <w:r w:rsidR="00610254" w:rsidRPr="003C4810" w:rsidDel="00F21487">
          <w:rPr>
            <w:highlight w:val="yellow"/>
            <w:rPrChange w:id="455" w:author="JA" w:date="2022-09-22T18:25:00Z">
              <w:rPr/>
            </w:rPrChange>
          </w:rPr>
          <w:delText>Rashi, based on the midrash, explains what caused him to explain the verse</w:delText>
        </w:r>
        <w:r w:rsidR="00CD0607" w:rsidRPr="003C4810" w:rsidDel="00F21487">
          <w:rPr>
            <w:highlight w:val="yellow"/>
            <w:rPrChange w:id="456" w:author="JA" w:date="2022-09-22T18:25:00Z">
              <w:rPr/>
            </w:rPrChange>
          </w:rPr>
          <w:delText xml:space="preserve"> as he did and not adopt the</w:delText>
        </w:r>
        <w:r w:rsidR="00610254" w:rsidRPr="003C4810" w:rsidDel="00F21487">
          <w:rPr>
            <w:highlight w:val="yellow"/>
            <w:rPrChange w:id="457" w:author="JA" w:date="2022-09-22T18:25:00Z">
              <w:rPr/>
            </w:rPrChange>
          </w:rPr>
          <w:delText xml:space="preserve"> simple reading. </w:delText>
        </w:r>
        <w:commentRangeStart w:id="458"/>
        <w:commentRangeStart w:id="459"/>
        <w:commentRangeStart w:id="460"/>
        <w:r w:rsidR="00610254" w:rsidRPr="003C4810" w:rsidDel="00F21487">
          <w:rPr>
            <w:highlight w:val="yellow"/>
            <w:rPrChange w:id="461" w:author="JA" w:date="2022-09-22T18:25:00Z">
              <w:rPr/>
            </w:rPrChange>
          </w:rPr>
          <w:delText>If the Nebuchadnezzar in Daniel is the same as the Nebuchadnezzar who destroyed the Temple,</w:delText>
        </w:r>
        <w:r w:rsidR="00D06EBF" w:rsidRPr="003C4810" w:rsidDel="00F21487">
          <w:rPr>
            <w:highlight w:val="yellow"/>
            <w:rPrChange w:id="462" w:author="JA" w:date="2022-09-22T18:25:00Z">
              <w:rPr/>
            </w:rPrChange>
          </w:rPr>
          <w:delText xml:space="preserve"> Daniel could not possibly wish for his dream to come true for his enemies</w:delText>
        </w:r>
        <w:commentRangeEnd w:id="458"/>
        <w:r w:rsidR="00CD0607" w:rsidRPr="003C4810" w:rsidDel="00F21487">
          <w:rPr>
            <w:rStyle w:val="CommentReference"/>
            <w:highlight w:val="yellow"/>
            <w:rtl/>
            <w:rPrChange w:id="463" w:author="JA" w:date="2022-09-22T18:25:00Z">
              <w:rPr>
                <w:rStyle w:val="CommentReference"/>
                <w:rtl/>
              </w:rPr>
            </w:rPrChange>
          </w:rPr>
          <w:commentReference w:id="458"/>
        </w:r>
        <w:commentRangeEnd w:id="459"/>
        <w:r w:rsidR="00310971" w:rsidRPr="003C4810" w:rsidDel="00F21487">
          <w:rPr>
            <w:rStyle w:val="CommentReference"/>
            <w:highlight w:val="yellow"/>
            <w:rtl/>
            <w:rPrChange w:id="464" w:author="JA" w:date="2022-09-22T18:25:00Z">
              <w:rPr>
                <w:rStyle w:val="CommentReference"/>
                <w:rtl/>
              </w:rPr>
            </w:rPrChange>
          </w:rPr>
          <w:commentReference w:id="459"/>
        </w:r>
        <w:commentRangeEnd w:id="460"/>
        <w:r w:rsidR="00D6395D" w:rsidDel="00F21487">
          <w:rPr>
            <w:rStyle w:val="CommentReference"/>
            <w:rtl/>
          </w:rPr>
          <w:commentReference w:id="460"/>
        </w:r>
      </w:del>
      <w:ins w:id="465" w:author="naama golan" w:date="2022-08-28T16:15:00Z">
        <w:del w:id="466" w:author="JA" w:date="2022-10-03T13:15:00Z">
          <w:r w:rsidR="001B0C0D" w:rsidRPr="003C4810" w:rsidDel="00F21487">
            <w:rPr>
              <w:highlight w:val="yellow"/>
              <w:rPrChange w:id="467" w:author="JA" w:date="2022-09-22T18:25:00Z">
                <w:rPr/>
              </w:rPrChange>
            </w:rPr>
            <w:delText>.</w:delText>
          </w:r>
        </w:del>
      </w:ins>
      <w:del w:id="468" w:author="JA" w:date="2022-10-03T13:15:00Z">
        <w:r w:rsidR="00D06EBF" w:rsidRPr="003C4810" w:rsidDel="00F21487">
          <w:rPr>
            <w:highlight w:val="yellow"/>
            <w:rPrChange w:id="469" w:author="JA" w:date="2022-09-22T18:25:00Z">
              <w:rPr/>
            </w:rPrChange>
          </w:rPr>
          <w:delText xml:space="preserve">, </w:delText>
        </w:r>
      </w:del>
      <w:ins w:id="470" w:author="naama golan" w:date="2022-08-28T16:15:00Z">
        <w:del w:id="471" w:author="JA" w:date="2022-10-03T13:15:00Z">
          <w:r w:rsidR="001B0C0D" w:rsidRPr="003C4810" w:rsidDel="00F21487">
            <w:rPr>
              <w:highlight w:val="yellow"/>
              <w:rPrChange w:id="472" w:author="JA" w:date="2022-09-22T18:25:00Z">
                <w:rPr/>
              </w:rPrChange>
            </w:rPr>
            <w:delText xml:space="preserve">Therefore, </w:delText>
          </w:r>
        </w:del>
      </w:ins>
      <w:commentRangeStart w:id="473"/>
      <w:del w:id="474" w:author="JA" w:date="2022-10-03T13:15:00Z">
        <w:r w:rsidR="00D06EBF" w:rsidRPr="003C4810" w:rsidDel="00F21487">
          <w:rPr>
            <w:highlight w:val="yellow"/>
            <w:rPrChange w:id="475" w:author="JA" w:date="2022-09-22T18:25:00Z">
              <w:rPr/>
            </w:rPrChange>
          </w:rPr>
          <w:delText>leaving</w:delText>
        </w:r>
        <w:commentRangeEnd w:id="473"/>
        <w:r w:rsidR="001B0C0D" w:rsidRPr="003C4810" w:rsidDel="00F21487">
          <w:rPr>
            <w:rStyle w:val="CommentReference"/>
            <w:highlight w:val="yellow"/>
            <w:rPrChange w:id="476" w:author="JA" w:date="2022-09-22T18:25:00Z">
              <w:rPr>
                <w:rStyle w:val="CommentReference"/>
              </w:rPr>
            </w:rPrChange>
          </w:rPr>
          <w:commentReference w:id="473"/>
        </w:r>
        <w:r w:rsidR="00D06EBF" w:rsidRPr="003C4810" w:rsidDel="00F21487">
          <w:rPr>
            <w:highlight w:val="yellow"/>
            <w:rPrChange w:id="477" w:author="JA" w:date="2022-09-22T18:25:00Z">
              <w:rPr/>
            </w:rPrChange>
          </w:rPr>
          <w:delText xml:space="preserve"> no choice but to </w:delText>
        </w:r>
        <w:r w:rsidR="000E13D1" w:rsidRPr="003C4810" w:rsidDel="00F21487">
          <w:rPr>
            <w:highlight w:val="yellow"/>
            <w:rPrChange w:id="478" w:author="JA" w:date="2022-09-22T18:25:00Z">
              <w:rPr/>
            </w:rPrChange>
          </w:rPr>
          <w:delText xml:space="preserve">change </w:delText>
        </w:r>
        <w:r w:rsidR="00D06EBF" w:rsidRPr="003C4810" w:rsidDel="00F21487">
          <w:rPr>
            <w:highlight w:val="yellow"/>
            <w:rPrChange w:id="479" w:author="JA" w:date="2022-09-22T18:25:00Z">
              <w:rPr/>
            </w:rPrChange>
          </w:rPr>
          <w:delText xml:space="preserve">the object of </w:delText>
        </w:r>
        <w:r w:rsidR="00D760D4" w:rsidRPr="003C4810" w:rsidDel="00F21487">
          <w:rPr>
            <w:highlight w:val="yellow"/>
            <w:rPrChange w:id="480" w:author="JA" w:date="2022-09-22T18:25:00Z">
              <w:rPr/>
            </w:rPrChange>
          </w:rPr>
          <w:delText>Daniel’s statement and to have Daniel address</w:delText>
        </w:r>
        <w:r w:rsidR="00C91383" w:rsidRPr="003C4810" w:rsidDel="00F21487">
          <w:rPr>
            <w:highlight w:val="yellow"/>
            <w:rPrChange w:id="481" w:author="JA" w:date="2022-09-22T18:25:00Z">
              <w:rPr/>
            </w:rPrChange>
          </w:rPr>
          <w:delText xml:space="preserve"> God</w:delText>
        </w:r>
        <w:r w:rsidR="00D760D4" w:rsidRPr="003C4810" w:rsidDel="00F21487">
          <w:rPr>
            <w:highlight w:val="yellow"/>
            <w:rPrChange w:id="482" w:author="JA" w:date="2022-09-22T18:25:00Z">
              <w:rPr/>
            </w:rPrChange>
          </w:rPr>
          <w:delText xml:space="preserve"> rather than the king,</w:delText>
        </w:r>
        <w:r w:rsidR="00C91383" w:rsidRPr="003C4810" w:rsidDel="00F21487">
          <w:rPr>
            <w:highlight w:val="yellow"/>
            <w:rPrChange w:id="483" w:author="JA" w:date="2022-09-22T18:25:00Z">
              <w:rPr/>
            </w:rPrChange>
          </w:rPr>
          <w:delText xml:space="preserve"> requesting that Nebuchadnezzar’s dream come true for God’s enemy – meaning, </w:delText>
        </w:r>
        <w:r w:rsidR="00CD0607" w:rsidRPr="003C4810" w:rsidDel="00F21487">
          <w:rPr>
            <w:highlight w:val="yellow"/>
            <w:rPrChange w:id="484" w:author="JA" w:date="2022-09-22T18:25:00Z">
              <w:rPr/>
            </w:rPrChange>
          </w:rPr>
          <w:delText xml:space="preserve">for </w:delText>
        </w:r>
        <w:r w:rsidR="00C91383" w:rsidRPr="003C4810" w:rsidDel="00F21487">
          <w:rPr>
            <w:highlight w:val="yellow"/>
            <w:rPrChange w:id="485" w:author="JA" w:date="2022-09-22T18:25:00Z">
              <w:rPr/>
            </w:rPrChange>
          </w:rPr>
          <w:delText>Nebuchadnezzar himself.</w:delText>
        </w:r>
        <w:r w:rsidR="00C91383" w:rsidDel="00F21487">
          <w:delText xml:space="preserve"> </w:delText>
        </w:r>
      </w:del>
      <w:r w:rsidR="00C91383">
        <w:t xml:space="preserve">This exegetical trend </w:t>
      </w:r>
      <w:r w:rsidR="00D760D4">
        <w:t xml:space="preserve">also </w:t>
      </w:r>
      <w:r w:rsidR="00C91383">
        <w:t>appears later in the chapter. Daniel’s advice to Nebuchadnezzar in v. 24 also expresses Daniel’s loyalty to his king. Daniel wishes his king to avoid the upcoming calamity, or at least have his punishment deferred, and so advises him to give charity to the poor</w:t>
      </w:r>
      <w:r w:rsidR="00B13FF5">
        <w:t>:</w:t>
      </w:r>
      <w:r w:rsidR="00FD1E7D">
        <w:t xml:space="preserve"> </w:t>
      </w:r>
      <w:del w:id="486" w:author="JA" w:date="2022-10-03T10:31:00Z">
        <w:r w:rsidR="0013574D" w:rsidDel="00F21487">
          <w:delText>‘</w:delText>
        </w:r>
      </w:del>
      <w:ins w:id="487" w:author="JA" w:date="2022-10-03T10:31:00Z">
        <w:r w:rsidR="00F21487">
          <w:t>“</w:t>
        </w:r>
      </w:ins>
      <w:r w:rsidR="00FD1E7D">
        <w:t xml:space="preserve">Therefore, O king, may my counsel </w:t>
      </w:r>
      <w:r w:rsidR="0072132B">
        <w:t>please you, to atone for your sin by almsgiving and for your iniquity by mercy to the poor/ Perhaps your leisure will be prolonged</w:t>
      </w:r>
      <w:del w:id="488" w:author="JA" w:date="2022-10-03T10:31:00Z">
        <w:r w:rsidR="0013574D" w:rsidDel="00F21487">
          <w:delText>’</w:delText>
        </w:r>
      </w:del>
      <w:ins w:id="489" w:author="JA" w:date="2022-10-03T10:31:00Z">
        <w:r w:rsidR="00F21487">
          <w:t>”</w:t>
        </w:r>
      </w:ins>
      <w:r w:rsidR="0072132B">
        <w:t xml:space="preserve"> (4:24)</w:t>
      </w:r>
      <w:r w:rsidR="0013574D">
        <w:t>.</w:t>
      </w:r>
      <w:r w:rsidR="0072132B">
        <w:rPr>
          <w:rStyle w:val="FootnoteReference"/>
        </w:rPr>
        <w:footnoteReference w:id="47"/>
      </w:r>
    </w:p>
    <w:p w14:paraId="33473B8E" w14:textId="70F648FC" w:rsidR="00B13FF5" w:rsidRDefault="00B13FF5" w:rsidP="0013574D">
      <w:proofErr w:type="spellStart"/>
      <w:r>
        <w:t>Rashi</w:t>
      </w:r>
      <w:proofErr w:type="spellEnd"/>
      <w:r>
        <w:t xml:space="preserve"> assumes that Daniel could not possibly have given this advice to Nebuchadnezzar out of a sincere desire to help him. Rather, he claims this is an attempt to benefit the exiled </w:t>
      </w:r>
      <w:r w:rsidR="00CB24BD">
        <w:t>Jud</w:t>
      </w:r>
      <w:r w:rsidR="0013574D">
        <w:t>ea</w:t>
      </w:r>
      <w:r>
        <w:t xml:space="preserve">ns: </w:t>
      </w:r>
      <w:del w:id="490" w:author="JA" w:date="2022-10-03T10:31:00Z">
        <w:r w:rsidDel="00F21487">
          <w:delText>‘</w:delText>
        </w:r>
      </w:del>
      <w:ins w:id="491" w:author="JA" w:date="2022-10-03T10:31:00Z">
        <w:r w:rsidR="00F21487">
          <w:t>“</w:t>
        </w:r>
      </w:ins>
      <w:r>
        <w:t xml:space="preserve">Why did Daniel give Nebuchadnezzar good advice? He saw the poor downtrodden Israelite exiles begging [for food] and advised him [Nebuchadnezzar] to free them. He said, </w:t>
      </w:r>
      <w:del w:id="492" w:author="JA" w:date="2022-10-03T10:31:00Z">
        <w:r w:rsidDel="00F21487">
          <w:delText>“</w:delText>
        </w:r>
      </w:del>
      <w:ins w:id="493" w:author="JA" w:date="2022-10-03T10:31:00Z">
        <w:r w:rsidR="00F21487">
          <w:t>‘</w:t>
        </w:r>
      </w:ins>
      <w:r>
        <w:t>These poor people whom you exiled are hungry; feed them.</w:t>
      </w:r>
      <w:del w:id="494" w:author="JA" w:date="2022-10-03T10:31:00Z">
        <w:r w:rsidDel="00F21487">
          <w:delText>”</w:delText>
        </w:r>
        <w:r w:rsidR="000C5BFF" w:rsidDel="00F21487">
          <w:delText>’</w:delText>
        </w:r>
      </w:del>
      <w:ins w:id="495" w:author="JA" w:date="2022-10-03T10:32:00Z">
        <w:r w:rsidR="00F21487">
          <w:t>’</w:t>
        </w:r>
      </w:ins>
      <w:r>
        <w:t xml:space="preserve"> And so he [Nebuchadnezzar] did:</w:t>
      </w:r>
      <w:r w:rsidR="000C5BFF">
        <w:t xml:space="preserve"> he opened his food stores and supported them for 12 months</w:t>
      </w:r>
      <w:ins w:id="496" w:author="JA" w:date="2022-10-03T10:32:00Z">
        <w:r w:rsidR="00F21487">
          <w:t xml:space="preserve">” </w:t>
        </w:r>
      </w:ins>
      <w:del w:id="497" w:author="JA" w:date="2022-10-03T10:32:00Z">
        <w:r w:rsidR="00CD0607" w:rsidDel="00F21487">
          <w:lastRenderedPageBreak/>
          <w:delText>’</w:delText>
        </w:r>
        <w:r w:rsidR="000C5BFF" w:rsidDel="00F21487">
          <w:delText xml:space="preserve"> </w:delText>
        </w:r>
      </w:del>
      <w:r w:rsidR="000C5BFF">
        <w:t>(</w:t>
      </w:r>
      <w:proofErr w:type="spellStart"/>
      <w:r w:rsidR="000C5BFF">
        <w:t>Rashi</w:t>
      </w:r>
      <w:proofErr w:type="spellEnd"/>
      <w:r w:rsidR="000C5BFF">
        <w:t xml:space="preserve"> on 4:24). </w:t>
      </w:r>
      <w:commentRangeStart w:id="498"/>
      <w:r w:rsidR="000F29B6">
        <w:t>With his interpretation of this verse</w:t>
      </w:r>
      <w:r w:rsidR="00B25B0D">
        <w:t>,</w:t>
      </w:r>
      <w:r w:rsidR="000C5BFF">
        <w:t xml:space="preserve"> </w:t>
      </w:r>
      <w:proofErr w:type="spellStart"/>
      <w:r w:rsidR="000C5BFF">
        <w:t>Rashi</w:t>
      </w:r>
      <w:proofErr w:type="spellEnd"/>
      <w:r w:rsidR="000C5BFF">
        <w:t xml:space="preserve"> </w:t>
      </w:r>
      <w:r w:rsidR="000F29B6">
        <w:t xml:space="preserve">again </w:t>
      </w:r>
      <w:r w:rsidR="000C5BFF">
        <w:t>connects between the two – very different – images of Nebuchadnezzar.</w:t>
      </w:r>
      <w:commentRangeEnd w:id="498"/>
      <w:r w:rsidR="000F29B6">
        <w:rPr>
          <w:rStyle w:val="CommentReference"/>
        </w:rPr>
        <w:commentReference w:id="498"/>
      </w:r>
    </w:p>
    <w:p w14:paraId="2904578E" w14:textId="3003FD5A" w:rsidR="000C5BFF" w:rsidRPr="00F21487" w:rsidRDefault="000C5BFF" w:rsidP="00F21487">
      <w:pPr>
        <w:pStyle w:val="Heading1"/>
        <w:numPr>
          <w:ilvl w:val="0"/>
          <w:numId w:val="0"/>
        </w:numPr>
        <w:ind w:left="357" w:hanging="357"/>
        <w:pPrChange w:id="499" w:author="JA" w:date="2022-10-03T13:08:00Z">
          <w:pPr/>
        </w:pPrChange>
      </w:pPr>
      <w:r w:rsidRPr="00F21487">
        <w:t>Conclusion</w:t>
      </w:r>
    </w:p>
    <w:p w14:paraId="24DA3F25" w14:textId="211FDD9A" w:rsidR="000C5BFF" w:rsidRDefault="00550308" w:rsidP="00A9544C">
      <w:r>
        <w:t xml:space="preserve">This paper presented an example of </w:t>
      </w:r>
      <w:r w:rsidR="00D206E5">
        <w:t>in</w:t>
      </w:r>
      <w:r w:rsidR="006B37FC">
        <w:t>ner</w:t>
      </w:r>
      <w:r w:rsidR="00D206E5">
        <w:t>-biblical</w:t>
      </w:r>
      <w:r>
        <w:t xml:space="preserve"> interpretation. The author of Dan 4 interprets the </w:t>
      </w:r>
      <w:del w:id="500" w:author="JA" w:date="2022-10-03T10:32:00Z">
        <w:r w:rsidR="00C627A8" w:rsidDel="00F21487">
          <w:delText>‘</w:delText>
        </w:r>
      </w:del>
      <w:ins w:id="501" w:author="JA" w:date="2022-10-03T10:32:00Z">
        <w:r w:rsidR="00F21487">
          <w:t>“</w:t>
        </w:r>
      </w:ins>
      <w:r w:rsidR="00C627A8">
        <w:t>shoot from the stump of Jesse</w:t>
      </w:r>
      <w:del w:id="502" w:author="JA" w:date="2022-10-03T10:32:00Z">
        <w:r w:rsidR="00C627A8" w:rsidDel="00F21487">
          <w:delText>’</w:delText>
        </w:r>
      </w:del>
      <w:ins w:id="503" w:author="JA" w:date="2022-10-03T10:32:00Z">
        <w:r w:rsidR="00F21487">
          <w:t>”</w:t>
        </w:r>
      </w:ins>
      <w:r>
        <w:t xml:space="preserve"> prophecy in Isaiah, alluding to two similar images: </w:t>
      </w:r>
      <w:r w:rsidR="00CD0607">
        <w:t>t</w:t>
      </w:r>
      <w:r>
        <w:t xml:space="preserve">he image of encircling the tree’s roots with iron </w:t>
      </w:r>
      <w:r w:rsidR="0057673B">
        <w:t xml:space="preserve">fetters </w:t>
      </w:r>
      <w:r w:rsidR="00DC6707">
        <w:t>(</w:t>
      </w:r>
      <w:r>
        <w:t xml:space="preserve">which, as we saw, is based on an erroneous </w:t>
      </w:r>
      <w:r w:rsidR="00D206E5">
        <w:t>intra-biblical</w:t>
      </w:r>
      <w:r>
        <w:t xml:space="preserve"> interpretation</w:t>
      </w:r>
      <w:r w:rsidR="00DC6707">
        <w:t>)</w:t>
      </w:r>
      <w:r>
        <w:t xml:space="preserve">, and the image of the roots which grow anew after the tree is felled, symbolizing the hope for renewed growth. Both the </w:t>
      </w:r>
      <w:del w:id="504" w:author="JA" w:date="2022-10-03T10:32:00Z">
        <w:r w:rsidR="00C627A8" w:rsidDel="00F21487">
          <w:delText>‘</w:delText>
        </w:r>
      </w:del>
      <w:ins w:id="505" w:author="JA" w:date="2022-10-03T10:32:00Z">
        <w:r w:rsidR="00F21487">
          <w:t>“</w:t>
        </w:r>
      </w:ins>
      <w:r w:rsidR="00C627A8">
        <w:t>shoot from the stump of Jesse</w:t>
      </w:r>
      <w:del w:id="506" w:author="JA" w:date="2022-10-03T10:32:00Z">
        <w:r w:rsidR="00C627A8" w:rsidDel="00F21487">
          <w:delText>’</w:delText>
        </w:r>
      </w:del>
      <w:ins w:id="507" w:author="JA" w:date="2022-10-03T10:32:00Z">
        <w:r w:rsidR="00F21487">
          <w:t>”</w:t>
        </w:r>
      </w:ins>
      <w:r>
        <w:t xml:space="preserve"> prophecy in Isaiah and</w:t>
      </w:r>
      <w:r w:rsidR="008C3164">
        <w:t xml:space="preserve"> the narrative in Dan 4 </w:t>
      </w:r>
      <w:r w:rsidR="00FE5557">
        <w:t>employ</w:t>
      </w:r>
      <w:r w:rsidR="008C3164">
        <w:t xml:space="preserve"> the metaphor of the felled tree to propose a theological </w:t>
      </w:r>
      <w:r w:rsidR="00FE5557">
        <w:t>framework for addressing</w:t>
      </w:r>
      <w:r w:rsidR="008C3164">
        <w:t xml:space="preserve"> the expanding empires of their day.</w:t>
      </w:r>
    </w:p>
    <w:p w14:paraId="01EB7615" w14:textId="0B3992BC" w:rsidR="000332BE" w:rsidRDefault="008C3164" w:rsidP="00A9544C">
      <w:commentRangeStart w:id="508"/>
      <w:r>
        <w:t>Tracing this metaphor allowed us to identify its three stages of development</w:t>
      </w:r>
      <w:commentRangeEnd w:id="508"/>
      <w:r w:rsidR="001D1AEB">
        <w:rPr>
          <w:rStyle w:val="CommentReference"/>
        </w:rPr>
        <w:commentReference w:id="508"/>
      </w:r>
      <w:r>
        <w:t>. In the first, Assyria is likened to an ax that God wields, while the felled tree symbolize</w:t>
      </w:r>
      <w:r w:rsidR="000F29B6">
        <w:t>s</w:t>
      </w:r>
      <w:r>
        <w:t xml:space="preserve"> </w:t>
      </w:r>
      <w:r w:rsidR="00CB24BD">
        <w:t>Judah</w:t>
      </w:r>
      <w:r>
        <w:t xml:space="preserve">. Isaiah uses this to express a double message: first, </w:t>
      </w:r>
      <w:r w:rsidR="000F29B6">
        <w:t xml:space="preserve">that </w:t>
      </w:r>
      <w:r>
        <w:t xml:space="preserve">Assyria is but a tool in God’s hands, and second, </w:t>
      </w:r>
      <w:r w:rsidR="003B3B4C">
        <w:t>to communicate</w:t>
      </w:r>
      <w:r w:rsidR="000F29B6">
        <w:t xml:space="preserve"> </w:t>
      </w:r>
      <w:r>
        <w:t>a message of hope that the upcoming destruction will not be t</w:t>
      </w:r>
      <w:r w:rsidR="008D5843">
        <w:t xml:space="preserve">otal, but a remnant will be spared. In the second stage, the role of Assyria changes: instead of an ax </w:t>
      </w:r>
      <w:r w:rsidR="00046D80">
        <w:t xml:space="preserve">the Assyrians </w:t>
      </w:r>
      <w:commentRangeStart w:id="509"/>
      <w:commentRangeStart w:id="510"/>
      <w:r w:rsidR="00046D80">
        <w:t>are portrayed as</w:t>
      </w:r>
      <w:r w:rsidR="00902E6E">
        <w:t xml:space="preserve"> tall trees</w:t>
      </w:r>
      <w:r w:rsidR="008D5843">
        <w:t xml:space="preserve">. </w:t>
      </w:r>
      <w:commentRangeEnd w:id="509"/>
      <w:r w:rsidR="00902E6E">
        <w:rPr>
          <w:rStyle w:val="CommentReference"/>
        </w:rPr>
        <w:commentReference w:id="509"/>
      </w:r>
      <w:commentRangeEnd w:id="510"/>
      <w:r w:rsidR="00DC6707">
        <w:rPr>
          <w:rStyle w:val="CommentReference"/>
        </w:rPr>
        <w:commentReference w:id="510"/>
      </w:r>
      <w:r w:rsidR="008D5843">
        <w:t xml:space="preserve">Since </w:t>
      </w:r>
      <w:r w:rsidR="00902E6E">
        <w:t xml:space="preserve">the </w:t>
      </w:r>
      <w:r w:rsidR="003B3B4C">
        <w:t>Assyria</w:t>
      </w:r>
      <w:r w:rsidR="00902E6E">
        <w:t>ns are</w:t>
      </w:r>
      <w:r w:rsidR="008D5843">
        <w:t xml:space="preserve"> haughty and do not recognize </w:t>
      </w:r>
      <w:r w:rsidR="00902E6E">
        <w:t>their</w:t>
      </w:r>
      <w:r w:rsidR="008D5843">
        <w:t xml:space="preserve"> role as God’s messengers, they will be cut down. This stage is reflected in vv. 16-19</w:t>
      </w:r>
      <w:r w:rsidR="00FE5557">
        <w:t xml:space="preserve"> and</w:t>
      </w:r>
      <w:r w:rsidR="008D5843">
        <w:t xml:space="preserve"> 33-34, following their insertion into the prophecy in </w:t>
      </w:r>
      <w:proofErr w:type="spellStart"/>
      <w:r w:rsidR="008D5843">
        <w:t>ch.</w:t>
      </w:r>
      <w:proofErr w:type="spellEnd"/>
      <w:r w:rsidR="008D5843">
        <w:t xml:space="preserve"> 10. The incorporation of these prophecies </w:t>
      </w:r>
      <w:r w:rsidR="00902E6E">
        <w:t>in</w:t>
      </w:r>
      <w:r w:rsidR="008D5843">
        <w:t xml:space="preserve"> their current place gave them new meaning, </w:t>
      </w:r>
      <w:r w:rsidR="00FE5557">
        <w:t>and</w:t>
      </w:r>
      <w:r w:rsidR="008D5843">
        <w:t xml:space="preserve"> they </w:t>
      </w:r>
      <w:r w:rsidR="00FE5557">
        <w:t>can</w:t>
      </w:r>
      <w:r w:rsidR="008D5843">
        <w:t xml:space="preserve"> now </w:t>
      </w:r>
      <w:r w:rsidR="00FE5557">
        <w:t xml:space="preserve">be </w:t>
      </w:r>
      <w:r w:rsidR="008D5843">
        <w:t xml:space="preserve">understood as </w:t>
      </w:r>
      <w:r w:rsidR="00FE5557">
        <w:t>referring to</w:t>
      </w:r>
      <w:r w:rsidR="008D5843">
        <w:t xml:space="preserve"> </w:t>
      </w:r>
      <w:r w:rsidR="00902E6E">
        <w:t xml:space="preserve">the </w:t>
      </w:r>
      <w:r w:rsidR="008D5843">
        <w:t>Assyria</w:t>
      </w:r>
      <w:r w:rsidR="00902E6E">
        <w:t>ns</w:t>
      </w:r>
      <w:r w:rsidR="008D5843">
        <w:t xml:space="preserve">. The result of incorporating these verses into the prophecy and shifting their meaning created a </w:t>
      </w:r>
      <w:del w:id="511" w:author="JA" w:date="2022-10-03T10:32:00Z">
        <w:r w:rsidR="00FE5557" w:rsidDel="00F21487">
          <w:delText>‘</w:delText>
        </w:r>
      </w:del>
      <w:ins w:id="512" w:author="JA" w:date="2022-10-03T10:32:00Z">
        <w:r w:rsidR="00F21487">
          <w:t>“</w:t>
        </w:r>
      </w:ins>
      <w:r w:rsidR="008D5843">
        <w:t>middle stage</w:t>
      </w:r>
      <w:del w:id="513" w:author="JA" w:date="2022-10-03T10:32:00Z">
        <w:r w:rsidR="008D5843" w:rsidDel="00F21487">
          <w:delText>’</w:delText>
        </w:r>
      </w:del>
      <w:ins w:id="514" w:author="JA" w:date="2022-10-03T10:32:00Z">
        <w:r w:rsidR="00F21487">
          <w:t>”</w:t>
        </w:r>
      </w:ins>
      <w:r w:rsidR="008D5843">
        <w:t xml:space="preserve"> that len</w:t>
      </w:r>
      <w:r w:rsidR="00902E6E">
        <w:t>t</w:t>
      </w:r>
      <w:r w:rsidR="008D5843">
        <w:t xml:space="preserve"> the metaphor a </w:t>
      </w:r>
      <w:r w:rsidR="00FE5557">
        <w:t>compound</w:t>
      </w:r>
      <w:r w:rsidR="008D5843">
        <w:t xml:space="preserve"> meaning: while the tall tree</w:t>
      </w:r>
      <w:r w:rsidR="00902E6E">
        <w:t>s</w:t>
      </w:r>
      <w:r w:rsidR="008D5843">
        <w:t xml:space="preserve"> </w:t>
      </w:r>
      <w:r w:rsidR="008D5843">
        <w:lastRenderedPageBreak/>
        <w:t xml:space="preserve">symbolize Assyria, </w:t>
      </w:r>
      <w:r w:rsidR="00902E6E">
        <w:t>the</w:t>
      </w:r>
      <w:r w:rsidR="008D5843">
        <w:t xml:space="preserve"> roots symbolize the future renewal of the </w:t>
      </w:r>
      <w:r w:rsidR="00902E6E">
        <w:t>s</w:t>
      </w:r>
      <w:r w:rsidR="002815F7">
        <w:t>hoot from the stump of Jesse</w:t>
      </w:r>
      <w:r w:rsidR="008D5843">
        <w:t xml:space="preserve"> (11:1).</w:t>
      </w:r>
    </w:p>
    <w:p w14:paraId="74106821" w14:textId="4789D03C" w:rsidR="008D5843" w:rsidRDefault="00902E6E" w:rsidP="00A9544C">
      <w:r>
        <w:t>T</w:t>
      </w:r>
      <w:r w:rsidR="008D5843">
        <w:t>he third</w:t>
      </w:r>
      <w:r w:rsidR="00271A48">
        <w:t xml:space="preserve">, </w:t>
      </w:r>
      <w:commentRangeStart w:id="515"/>
      <w:r w:rsidR="00271A48">
        <w:t>and final</w:t>
      </w:r>
      <w:commentRangeEnd w:id="515"/>
      <w:r w:rsidR="00FE5557">
        <w:rPr>
          <w:rStyle w:val="CommentReference"/>
          <w:rtl/>
        </w:rPr>
        <w:commentReference w:id="515"/>
      </w:r>
      <w:r w:rsidR="00271A48">
        <w:t>,</w:t>
      </w:r>
      <w:r w:rsidR="008D5843">
        <w:t xml:space="preserve"> stage</w:t>
      </w:r>
      <w:r>
        <w:t xml:space="preserve"> of the metaphor is in Dan 4</w:t>
      </w:r>
      <w:r w:rsidR="008D5843">
        <w:t>.</w:t>
      </w:r>
      <w:r w:rsidR="00271A48">
        <w:t xml:space="preserve"> Here both the tree and its roots symbolize Nebuchadnezzar. </w:t>
      </w:r>
      <w:r w:rsidR="004B0788">
        <w:t xml:space="preserve">On the level of the symbol, it makes sense for the tree and its roots to </w:t>
      </w:r>
      <w:commentRangeStart w:id="516"/>
      <w:commentRangeStart w:id="517"/>
      <w:commentRangeStart w:id="518"/>
      <w:r w:rsidR="00271A48">
        <w:t>symbolize the same entity. However</w:t>
      </w:r>
      <w:r w:rsidR="00760EC4">
        <w:t>,</w:t>
      </w:r>
      <w:r w:rsidR="00190215">
        <w:t xml:space="preserve"> on</w:t>
      </w:r>
      <w:r w:rsidR="004B0788">
        <w:t xml:space="preserve"> the level of the meaning of the symbol</w:t>
      </w:r>
      <w:r w:rsidR="00AE2FB4">
        <w:t>,</w:t>
      </w:r>
      <w:r w:rsidR="00190215">
        <w:t xml:space="preserve"> </w:t>
      </w:r>
      <w:r w:rsidR="00760EC4">
        <w:t>this representation is revolutionary</w:t>
      </w:r>
      <w:r w:rsidR="00271A48">
        <w:t xml:space="preserve">. </w:t>
      </w:r>
      <w:commentRangeEnd w:id="516"/>
      <w:r w:rsidR="002740D9">
        <w:rPr>
          <w:rStyle w:val="CommentReference"/>
        </w:rPr>
        <w:commentReference w:id="516"/>
      </w:r>
      <w:commentRangeEnd w:id="517"/>
      <w:r w:rsidR="00F21BD3">
        <w:rPr>
          <w:rStyle w:val="CommentReference"/>
          <w:rtl/>
        </w:rPr>
        <w:commentReference w:id="517"/>
      </w:r>
      <w:commentRangeEnd w:id="518"/>
      <w:r w:rsidR="00F21BD3">
        <w:rPr>
          <w:rStyle w:val="CommentReference"/>
          <w:rtl/>
        </w:rPr>
        <w:commentReference w:id="518"/>
      </w:r>
      <w:r w:rsidR="00760EC4">
        <w:t>For the</w:t>
      </w:r>
      <w:commentRangeStart w:id="519"/>
      <w:commentRangeStart w:id="520"/>
      <w:r w:rsidR="00271A48">
        <w:t xml:space="preserve"> author of Dan 4</w:t>
      </w:r>
      <w:r w:rsidR="00760EC4">
        <w:t>,</w:t>
      </w:r>
      <w:r w:rsidR="00271A48">
        <w:t xml:space="preserve"> the rising empire </w:t>
      </w:r>
      <w:r w:rsidR="00760EC4">
        <w:t>is not merely</w:t>
      </w:r>
      <w:r w:rsidR="00271A48">
        <w:t xml:space="preserve"> an ax that does not know its </w:t>
      </w:r>
      <w:commentRangeStart w:id="521"/>
      <w:commentRangeStart w:id="522"/>
      <w:r w:rsidR="00271A48">
        <w:t>role</w:t>
      </w:r>
      <w:commentRangeEnd w:id="521"/>
      <w:r w:rsidR="00D76E8D">
        <w:rPr>
          <w:rStyle w:val="CommentReference"/>
        </w:rPr>
        <w:commentReference w:id="521"/>
      </w:r>
      <w:commentRangeEnd w:id="522"/>
      <w:r w:rsidR="0047720F">
        <w:rPr>
          <w:rStyle w:val="CommentReference"/>
          <w:rtl/>
        </w:rPr>
        <w:commentReference w:id="522"/>
      </w:r>
      <w:r w:rsidR="00271A48">
        <w:t xml:space="preserve"> but goes a step further</w:t>
      </w:r>
      <w:r w:rsidR="00760EC4">
        <w:t xml:space="preserve"> and turns</w:t>
      </w:r>
      <w:r w:rsidR="00271A48">
        <w:t xml:space="preserve"> the great threat, the </w:t>
      </w:r>
      <w:r w:rsidR="00FE5557">
        <w:t>man who destroyed God’s</w:t>
      </w:r>
      <w:r w:rsidR="00271A48">
        <w:t xml:space="preserve"> Temple, into one who glorifies God</w:t>
      </w:r>
      <w:commentRangeEnd w:id="519"/>
      <w:r w:rsidR="00B25B0D">
        <w:rPr>
          <w:rStyle w:val="CommentReference"/>
        </w:rPr>
        <w:commentReference w:id="519"/>
      </w:r>
      <w:commentRangeEnd w:id="520"/>
      <w:r w:rsidR="00124368">
        <w:rPr>
          <w:rStyle w:val="CommentReference"/>
          <w:rtl/>
        </w:rPr>
        <w:commentReference w:id="520"/>
      </w:r>
      <w:r w:rsidR="00271A48">
        <w:t xml:space="preserve">. Therefore, Nabonidus is replaced with Nebuchadnezzar. This is also why this story </w:t>
      </w:r>
      <w:r w:rsidR="00760EC4">
        <w:t>is related in the</w:t>
      </w:r>
      <w:r w:rsidR="00271A48">
        <w:t xml:space="preserve"> </w:t>
      </w:r>
      <w:r w:rsidR="00FE5557">
        <w:t>form of</w:t>
      </w:r>
      <w:r w:rsidR="00271A48">
        <w:t xml:space="preserve"> a missive that Nebuchadnezzar distributes throughout his kingdom, relating his experiences in the first person.</w:t>
      </w:r>
    </w:p>
    <w:p w14:paraId="76F1A39C" w14:textId="07928E8D" w:rsidR="00271A48" w:rsidRPr="000C5BFF" w:rsidRDefault="00725BEC" w:rsidP="00A9544C">
      <w:r>
        <w:t xml:space="preserve">It seems that Dan 4 </w:t>
      </w:r>
      <w:r w:rsidR="00FE5557">
        <w:t>strives</w:t>
      </w:r>
      <w:r>
        <w:t xml:space="preserve"> to describe God’s greatness from Nebuchadnezzar’s viewpoint, </w:t>
      </w:r>
      <w:r w:rsidR="00F32106">
        <w:t>in the context of what he experiences himself</w:t>
      </w:r>
      <w:r>
        <w:t>. Switching the felled tree metaphor</w:t>
      </w:r>
      <w:r w:rsidR="005F3E5F">
        <w:t xml:space="preserve"> and the symbolic meaning of its renewed roots from a description of the restoration of the </w:t>
      </w:r>
      <w:del w:id="523" w:author="JA" w:date="2022-10-03T10:24:00Z">
        <w:r w:rsidR="00F32106" w:rsidDel="00842CC1">
          <w:delText>“</w:delText>
        </w:r>
      </w:del>
      <w:ins w:id="524" w:author="JA" w:date="2022-10-03T10:33:00Z">
        <w:r w:rsidR="00F21487">
          <w:t>“</w:t>
        </w:r>
      </w:ins>
      <w:del w:id="525" w:author="JA" w:date="2022-10-03T13:06:00Z">
        <w:r w:rsidR="002815F7" w:rsidDel="00F21487">
          <w:delText xml:space="preserve">Shoot </w:delText>
        </w:r>
      </w:del>
      <w:ins w:id="526" w:author="JA" w:date="2022-10-03T13:06:00Z">
        <w:r w:rsidR="00F21487">
          <w:t>s</w:t>
        </w:r>
        <w:r w:rsidR="00F21487">
          <w:t xml:space="preserve">hoot </w:t>
        </w:r>
      </w:ins>
      <w:r w:rsidR="002815F7">
        <w:t>from the stump of Jesse</w:t>
      </w:r>
      <w:del w:id="527" w:author="JA" w:date="2022-10-03T10:24:00Z">
        <w:r w:rsidR="00F32106" w:rsidDel="00842CC1">
          <w:delText>”</w:delText>
        </w:r>
      </w:del>
      <w:ins w:id="528" w:author="JA" w:date="2022-10-03T11:44:00Z">
        <w:r w:rsidR="00F21487">
          <w:t>”</w:t>
        </w:r>
      </w:ins>
      <w:r w:rsidR="005F3E5F">
        <w:t xml:space="preserve"> to a description of the restoration of Nebuchadnezzar and </w:t>
      </w:r>
      <w:r w:rsidR="00496DDE">
        <w:t>h</w:t>
      </w:r>
      <w:r w:rsidR="005F3E5F">
        <w:t xml:space="preserve">is reinstatement </w:t>
      </w:r>
      <w:r w:rsidR="00496DDE">
        <w:t>was</w:t>
      </w:r>
      <w:r w:rsidR="005F3E5F">
        <w:t xml:space="preserve"> intended to serve this purpose.</w:t>
      </w:r>
    </w:p>
    <w:p w14:paraId="75632222" w14:textId="77777777" w:rsidR="0048170A" w:rsidRDefault="0048170A">
      <w:pPr>
        <w:spacing w:line="259" w:lineRule="auto"/>
        <w:rPr>
          <w:b/>
          <w:bCs/>
        </w:rPr>
      </w:pPr>
      <w:r>
        <w:rPr>
          <w:b/>
          <w:bCs/>
        </w:rPr>
        <w:br w:type="page"/>
      </w:r>
    </w:p>
    <w:p w14:paraId="35A76545" w14:textId="77777777" w:rsidR="0048170A" w:rsidRDefault="0048170A" w:rsidP="0048170A">
      <w:pPr>
        <w:rPr>
          <w:b/>
          <w:bCs/>
        </w:rPr>
      </w:pPr>
      <w:r w:rsidRPr="001C2679">
        <w:rPr>
          <w:b/>
          <w:bCs/>
        </w:rPr>
        <w:lastRenderedPageBreak/>
        <w:t>Bibliography:</w:t>
      </w:r>
    </w:p>
    <w:p w14:paraId="71E4CD99" w14:textId="77777777" w:rsidR="0048170A" w:rsidRDefault="0048170A" w:rsidP="0048170A">
      <w:pPr>
        <w:pStyle w:val="FootnoteText"/>
        <w:spacing w:after="120" w:line="360" w:lineRule="auto"/>
        <w:rPr>
          <w:sz w:val="24"/>
          <w:szCs w:val="24"/>
        </w:rPr>
      </w:pPr>
      <w:r w:rsidRPr="009268E5">
        <w:rPr>
          <w:sz w:val="24"/>
          <w:szCs w:val="24"/>
        </w:rPr>
        <w:t xml:space="preserve">S. Z. Aster, </w:t>
      </w:r>
      <w:r w:rsidRPr="009268E5">
        <w:rPr>
          <w:i/>
          <w:iCs/>
          <w:sz w:val="24"/>
          <w:szCs w:val="24"/>
        </w:rPr>
        <w:t>Reflections of Empire in Isaiah 1-39</w:t>
      </w:r>
      <w:r w:rsidRPr="009268E5">
        <w:rPr>
          <w:sz w:val="24"/>
          <w:szCs w:val="24"/>
        </w:rPr>
        <w:t xml:space="preserve"> (Atlanta 2017).</w:t>
      </w:r>
    </w:p>
    <w:p w14:paraId="71B055FF" w14:textId="77777777" w:rsidR="0048170A" w:rsidRDefault="0048170A" w:rsidP="0048170A">
      <w:pPr>
        <w:pStyle w:val="FootnoteText"/>
        <w:spacing w:after="120" w:line="360" w:lineRule="auto"/>
        <w:rPr>
          <w:sz w:val="24"/>
          <w:szCs w:val="24"/>
        </w:rPr>
      </w:pPr>
      <w:r w:rsidRPr="00EB1D87">
        <w:rPr>
          <w:sz w:val="24"/>
          <w:szCs w:val="24"/>
        </w:rPr>
        <w:t xml:space="preserve">J. Blenkinsopp, </w:t>
      </w:r>
      <w:r w:rsidRPr="00EB1D87">
        <w:rPr>
          <w:i/>
          <w:iCs/>
          <w:sz w:val="24"/>
          <w:szCs w:val="24"/>
        </w:rPr>
        <w:t>Isaiah 1-39</w:t>
      </w:r>
      <w:r w:rsidRPr="00EB1D87">
        <w:rPr>
          <w:sz w:val="24"/>
          <w:szCs w:val="24"/>
        </w:rPr>
        <w:t xml:space="preserve"> (AB 19</w:t>
      </w:r>
      <w:r>
        <w:rPr>
          <w:sz w:val="24"/>
          <w:szCs w:val="24"/>
        </w:rPr>
        <w:t>;</w:t>
      </w:r>
      <w:r w:rsidRPr="00EB1D87">
        <w:rPr>
          <w:sz w:val="24"/>
          <w:szCs w:val="24"/>
        </w:rPr>
        <w:t xml:space="preserve"> New York</w:t>
      </w:r>
      <w:r>
        <w:rPr>
          <w:sz w:val="24"/>
          <w:szCs w:val="24"/>
        </w:rPr>
        <w:t>,</w:t>
      </w:r>
      <w:r w:rsidRPr="00EB1D87">
        <w:rPr>
          <w:sz w:val="24"/>
          <w:szCs w:val="24"/>
        </w:rPr>
        <w:t xml:space="preserve"> 2000</w:t>
      </w:r>
      <w:r>
        <w:rPr>
          <w:sz w:val="24"/>
          <w:szCs w:val="24"/>
        </w:rPr>
        <w:t>).</w:t>
      </w:r>
    </w:p>
    <w:p w14:paraId="14E01BBD" w14:textId="35FE28C6" w:rsidR="0048170A" w:rsidRPr="00531B44" w:rsidRDefault="0048170A" w:rsidP="0048170A">
      <w:pPr>
        <w:pStyle w:val="FootnoteText"/>
        <w:spacing w:after="120" w:line="360" w:lineRule="auto"/>
        <w:rPr>
          <w:sz w:val="24"/>
          <w:szCs w:val="24"/>
        </w:rPr>
      </w:pPr>
      <w:r w:rsidRPr="00531B44">
        <w:rPr>
          <w:sz w:val="24"/>
          <w:szCs w:val="24"/>
        </w:rPr>
        <w:t xml:space="preserve">J. Blenkinsopp, </w:t>
      </w:r>
      <w:r w:rsidRPr="00531B44">
        <w:rPr>
          <w:i/>
          <w:iCs/>
          <w:sz w:val="24"/>
          <w:szCs w:val="24"/>
        </w:rPr>
        <w:t>Opening the Sealed Book: Interpretations of the Book of Isaiah in Late Antiquity</w:t>
      </w:r>
      <w:r>
        <w:rPr>
          <w:sz w:val="24"/>
          <w:szCs w:val="24"/>
        </w:rPr>
        <w:t xml:space="preserve"> (</w:t>
      </w:r>
      <w:r w:rsidRPr="00531B44">
        <w:rPr>
          <w:sz w:val="24"/>
          <w:szCs w:val="24"/>
        </w:rPr>
        <w:t>Grand Rapids</w:t>
      </w:r>
      <w:r>
        <w:rPr>
          <w:sz w:val="24"/>
          <w:szCs w:val="24"/>
        </w:rPr>
        <w:t>,</w:t>
      </w:r>
      <w:r w:rsidRPr="00531B44">
        <w:rPr>
          <w:sz w:val="24"/>
          <w:szCs w:val="24"/>
        </w:rPr>
        <w:t xml:space="preserve"> 2006</w:t>
      </w:r>
      <w:r>
        <w:rPr>
          <w:sz w:val="24"/>
          <w:szCs w:val="24"/>
        </w:rPr>
        <w:t>)</w:t>
      </w:r>
      <w:r w:rsidRPr="00531B44">
        <w:rPr>
          <w:sz w:val="24"/>
          <w:szCs w:val="24"/>
        </w:rPr>
        <w:t>.</w:t>
      </w:r>
      <w:del w:id="529" w:author="JA" w:date="2022-10-03T13:15:00Z">
        <w:r w:rsidRPr="00531B44" w:rsidDel="00F21487">
          <w:rPr>
            <w:sz w:val="24"/>
            <w:szCs w:val="24"/>
          </w:rPr>
          <w:delText xml:space="preserve"> </w:delText>
        </w:r>
      </w:del>
    </w:p>
    <w:p w14:paraId="7494DE20" w14:textId="77777777" w:rsidR="0048170A" w:rsidRPr="009268E5" w:rsidRDefault="0048170A" w:rsidP="0048170A">
      <w:pPr>
        <w:pStyle w:val="FootnoteText"/>
        <w:spacing w:after="120" w:line="360" w:lineRule="auto"/>
        <w:rPr>
          <w:sz w:val="24"/>
          <w:szCs w:val="24"/>
        </w:rPr>
      </w:pPr>
      <w:r w:rsidRPr="009268E5">
        <w:rPr>
          <w:sz w:val="24"/>
          <w:szCs w:val="24"/>
        </w:rPr>
        <w:t xml:space="preserve">M. Chan, "Rhetorical Reversal and Usurpation: Isaiah 10: 5-34 and the Use of Neo-Assyrian Royal Idiom in the Construction of an Anti-Assyrian Theology", </w:t>
      </w:r>
      <w:r w:rsidRPr="009268E5">
        <w:rPr>
          <w:i/>
          <w:iCs/>
          <w:sz w:val="24"/>
          <w:szCs w:val="24"/>
        </w:rPr>
        <w:t xml:space="preserve">JBL </w:t>
      </w:r>
      <w:r w:rsidRPr="009268E5">
        <w:rPr>
          <w:sz w:val="24"/>
          <w:szCs w:val="24"/>
        </w:rPr>
        <w:t>128, 4 (2009), pp. 717-733.</w:t>
      </w:r>
    </w:p>
    <w:p w14:paraId="0E1A61DF" w14:textId="77777777" w:rsidR="0048170A" w:rsidRPr="00531B44" w:rsidRDefault="0048170A" w:rsidP="0048170A">
      <w:pPr>
        <w:pStyle w:val="FootnoteText"/>
        <w:spacing w:after="120" w:line="360" w:lineRule="auto"/>
        <w:rPr>
          <w:sz w:val="24"/>
          <w:szCs w:val="24"/>
        </w:rPr>
      </w:pPr>
      <w:r w:rsidRPr="00531B44">
        <w:rPr>
          <w:sz w:val="24"/>
          <w:szCs w:val="24"/>
        </w:rPr>
        <w:t xml:space="preserve">R.H. Charles, </w:t>
      </w:r>
      <w:r w:rsidRPr="00522A78">
        <w:rPr>
          <w:i/>
          <w:iCs/>
          <w:sz w:val="24"/>
          <w:szCs w:val="24"/>
        </w:rPr>
        <w:t>A Critical and Exegetical Commentary on the Book of Daniel</w:t>
      </w:r>
      <w:r w:rsidRPr="00531B44">
        <w:rPr>
          <w:sz w:val="24"/>
          <w:szCs w:val="24"/>
        </w:rPr>
        <w:t xml:space="preserve"> (Oxford, 1929)</w:t>
      </w:r>
      <w:r>
        <w:rPr>
          <w:sz w:val="24"/>
          <w:szCs w:val="24"/>
        </w:rPr>
        <w:t>.</w:t>
      </w:r>
    </w:p>
    <w:p w14:paraId="25295F63" w14:textId="77777777" w:rsidR="0048170A" w:rsidRPr="00531B44" w:rsidRDefault="0048170A" w:rsidP="0048170A">
      <w:pPr>
        <w:pStyle w:val="FootnoteText"/>
        <w:spacing w:after="120" w:line="360" w:lineRule="auto"/>
        <w:rPr>
          <w:sz w:val="24"/>
          <w:szCs w:val="24"/>
        </w:rPr>
      </w:pPr>
      <w:r w:rsidRPr="00531B44">
        <w:rPr>
          <w:sz w:val="24"/>
          <w:szCs w:val="24"/>
        </w:rPr>
        <w:t xml:space="preserve">J. J. Collins, </w:t>
      </w:r>
      <w:r w:rsidRPr="00531B44">
        <w:rPr>
          <w:i/>
          <w:iCs/>
          <w:sz w:val="24"/>
          <w:szCs w:val="24"/>
        </w:rPr>
        <w:t>A Commentary on the Book of Daniel</w:t>
      </w:r>
      <w:r w:rsidRPr="00531B44">
        <w:rPr>
          <w:sz w:val="24"/>
          <w:szCs w:val="24"/>
        </w:rPr>
        <w:t xml:space="preserve"> (</w:t>
      </w:r>
      <w:proofErr w:type="spellStart"/>
      <w:r w:rsidRPr="00531B44">
        <w:rPr>
          <w:sz w:val="24"/>
          <w:szCs w:val="24"/>
        </w:rPr>
        <w:t>Hermeneia</w:t>
      </w:r>
      <w:proofErr w:type="spellEnd"/>
      <w:r w:rsidRPr="00531B44">
        <w:rPr>
          <w:sz w:val="24"/>
          <w:szCs w:val="24"/>
        </w:rPr>
        <w:t xml:space="preserve"> 16</w:t>
      </w:r>
      <w:r>
        <w:rPr>
          <w:sz w:val="24"/>
          <w:szCs w:val="24"/>
        </w:rPr>
        <w:t xml:space="preserve">; </w:t>
      </w:r>
      <w:r w:rsidRPr="00531B44">
        <w:rPr>
          <w:sz w:val="24"/>
          <w:szCs w:val="24"/>
        </w:rPr>
        <w:t>Philadelphia 1993</w:t>
      </w:r>
      <w:r>
        <w:rPr>
          <w:sz w:val="24"/>
          <w:szCs w:val="24"/>
        </w:rPr>
        <w:t>)</w:t>
      </w:r>
      <w:r w:rsidRPr="00531B44">
        <w:rPr>
          <w:sz w:val="24"/>
          <w:szCs w:val="24"/>
        </w:rPr>
        <w:t>.</w:t>
      </w:r>
    </w:p>
    <w:p w14:paraId="3F3D155C" w14:textId="77777777" w:rsidR="0048170A" w:rsidRPr="00EB1D87" w:rsidRDefault="0048170A" w:rsidP="0048170A">
      <w:pPr>
        <w:pStyle w:val="FootnoteText"/>
        <w:spacing w:after="120" w:line="360" w:lineRule="auto"/>
        <w:rPr>
          <w:sz w:val="24"/>
          <w:szCs w:val="24"/>
        </w:rPr>
      </w:pPr>
      <w:r w:rsidRPr="00EB1D87">
        <w:rPr>
          <w:sz w:val="24"/>
          <w:szCs w:val="24"/>
        </w:rPr>
        <w:t xml:space="preserve">B. </w:t>
      </w:r>
      <w:proofErr w:type="spellStart"/>
      <w:r w:rsidRPr="00EB1D87">
        <w:rPr>
          <w:sz w:val="24"/>
          <w:szCs w:val="24"/>
        </w:rPr>
        <w:t>Duhm</w:t>
      </w:r>
      <w:proofErr w:type="spellEnd"/>
      <w:r w:rsidRPr="00EB1D87">
        <w:rPr>
          <w:sz w:val="24"/>
          <w:szCs w:val="24"/>
        </w:rPr>
        <w:t xml:space="preserve">, </w:t>
      </w:r>
      <w:r w:rsidRPr="00EB1D87">
        <w:rPr>
          <w:i/>
          <w:iCs/>
          <w:sz w:val="24"/>
          <w:szCs w:val="24"/>
        </w:rPr>
        <w:t xml:space="preserve">Das Buch </w:t>
      </w:r>
      <w:proofErr w:type="spellStart"/>
      <w:r w:rsidRPr="00EB1D87">
        <w:rPr>
          <w:i/>
          <w:iCs/>
          <w:sz w:val="24"/>
          <w:szCs w:val="24"/>
        </w:rPr>
        <w:t>Jesaja</w:t>
      </w:r>
      <w:proofErr w:type="spellEnd"/>
      <w:r w:rsidRPr="00EB1D87">
        <w:rPr>
          <w:i/>
          <w:iCs/>
          <w:sz w:val="24"/>
          <w:szCs w:val="24"/>
        </w:rPr>
        <w:t xml:space="preserve"> </w:t>
      </w:r>
      <w:proofErr w:type="spellStart"/>
      <w:r w:rsidRPr="00EB1D87">
        <w:rPr>
          <w:i/>
          <w:iCs/>
          <w:sz w:val="24"/>
          <w:szCs w:val="24"/>
        </w:rPr>
        <w:t>übersetzt</w:t>
      </w:r>
      <w:proofErr w:type="spellEnd"/>
      <w:r w:rsidRPr="00EB1D87">
        <w:rPr>
          <w:i/>
          <w:iCs/>
          <w:sz w:val="24"/>
          <w:szCs w:val="24"/>
        </w:rPr>
        <w:t xml:space="preserve"> und </w:t>
      </w:r>
      <w:proofErr w:type="spellStart"/>
      <w:r w:rsidRPr="00EB1D87">
        <w:rPr>
          <w:i/>
          <w:iCs/>
          <w:sz w:val="24"/>
          <w:szCs w:val="24"/>
        </w:rPr>
        <w:t>erklärt</w:t>
      </w:r>
      <w:proofErr w:type="spellEnd"/>
      <w:r w:rsidRPr="00EB1D87">
        <w:rPr>
          <w:sz w:val="24"/>
          <w:szCs w:val="24"/>
        </w:rPr>
        <w:t xml:space="preserve"> (</w:t>
      </w:r>
      <w:proofErr w:type="spellStart"/>
      <w:r w:rsidRPr="00EB1D87">
        <w:rPr>
          <w:sz w:val="24"/>
          <w:szCs w:val="24"/>
        </w:rPr>
        <w:t>HKAT</w:t>
      </w:r>
      <w:proofErr w:type="spellEnd"/>
      <w:r>
        <w:rPr>
          <w:sz w:val="24"/>
          <w:szCs w:val="24"/>
        </w:rPr>
        <w:t>;</w:t>
      </w:r>
      <w:r w:rsidRPr="00EB1D87">
        <w:rPr>
          <w:sz w:val="24"/>
          <w:szCs w:val="24"/>
        </w:rPr>
        <w:t xml:space="preserve"> Göttingen</w:t>
      </w:r>
      <w:r>
        <w:rPr>
          <w:sz w:val="24"/>
          <w:szCs w:val="24"/>
        </w:rPr>
        <w:t>,</w:t>
      </w:r>
      <w:r w:rsidRPr="00EB1D87">
        <w:rPr>
          <w:sz w:val="24"/>
          <w:szCs w:val="24"/>
        </w:rPr>
        <w:t xml:space="preserve"> 1922</w:t>
      </w:r>
      <w:r>
        <w:rPr>
          <w:sz w:val="24"/>
          <w:szCs w:val="24"/>
        </w:rPr>
        <w:t>)</w:t>
      </w:r>
    </w:p>
    <w:p w14:paraId="25692D56" w14:textId="77777777" w:rsidR="0048170A" w:rsidRDefault="0048170A" w:rsidP="0048170A">
      <w:pPr>
        <w:pStyle w:val="FootnoteText"/>
        <w:spacing w:after="120" w:line="360" w:lineRule="auto"/>
        <w:rPr>
          <w:sz w:val="24"/>
          <w:szCs w:val="24"/>
        </w:rPr>
      </w:pPr>
      <w:r w:rsidRPr="00531B44">
        <w:rPr>
          <w:sz w:val="24"/>
          <w:szCs w:val="24"/>
        </w:rPr>
        <w:t xml:space="preserve">M. </w:t>
      </w:r>
      <w:proofErr w:type="spellStart"/>
      <w:r w:rsidRPr="00531B44">
        <w:rPr>
          <w:sz w:val="24"/>
          <w:szCs w:val="24"/>
        </w:rPr>
        <w:t>Fishbane</w:t>
      </w:r>
      <w:proofErr w:type="spellEnd"/>
      <w:r w:rsidRPr="00531B44">
        <w:rPr>
          <w:sz w:val="24"/>
          <w:szCs w:val="24"/>
        </w:rPr>
        <w:t xml:space="preserve">, </w:t>
      </w:r>
      <w:r w:rsidRPr="00531B44">
        <w:rPr>
          <w:i/>
          <w:iCs/>
          <w:sz w:val="24"/>
          <w:szCs w:val="24"/>
        </w:rPr>
        <w:t>Biblical Interpretation in Ancient Israel</w:t>
      </w:r>
      <w:r w:rsidRPr="00531B44">
        <w:rPr>
          <w:sz w:val="24"/>
          <w:szCs w:val="24"/>
        </w:rPr>
        <w:t xml:space="preserve"> </w:t>
      </w:r>
      <w:r>
        <w:rPr>
          <w:sz w:val="24"/>
          <w:szCs w:val="24"/>
        </w:rPr>
        <w:t>(</w:t>
      </w:r>
      <w:r w:rsidRPr="00531B44">
        <w:rPr>
          <w:sz w:val="24"/>
          <w:szCs w:val="24"/>
        </w:rPr>
        <w:t>Oxford</w:t>
      </w:r>
      <w:r>
        <w:rPr>
          <w:sz w:val="24"/>
          <w:szCs w:val="24"/>
        </w:rPr>
        <w:t>,</w:t>
      </w:r>
      <w:r w:rsidRPr="00531B44">
        <w:rPr>
          <w:sz w:val="24"/>
          <w:szCs w:val="24"/>
        </w:rPr>
        <w:t xml:space="preserve"> 1985</w:t>
      </w:r>
      <w:r>
        <w:rPr>
          <w:sz w:val="24"/>
          <w:szCs w:val="24"/>
        </w:rPr>
        <w:t>).</w:t>
      </w:r>
    </w:p>
    <w:p w14:paraId="4EFCF796" w14:textId="1D95F3F9" w:rsidR="0048170A" w:rsidRDefault="0048170A" w:rsidP="0048170A">
      <w:pPr>
        <w:pStyle w:val="FootnoteText"/>
        <w:spacing w:after="120" w:line="360" w:lineRule="auto"/>
        <w:rPr>
          <w:sz w:val="24"/>
          <w:szCs w:val="24"/>
        </w:rPr>
      </w:pPr>
      <w:r w:rsidRPr="008060DB">
        <w:rPr>
          <w:sz w:val="24"/>
          <w:szCs w:val="24"/>
        </w:rPr>
        <w:t xml:space="preserve">D. N. Freedman, "The Prayer of Nabonidus", </w:t>
      </w:r>
      <w:r w:rsidRPr="008060DB">
        <w:rPr>
          <w:i/>
          <w:iCs/>
          <w:sz w:val="24"/>
          <w:szCs w:val="24"/>
        </w:rPr>
        <w:t>BASOR</w:t>
      </w:r>
      <w:r w:rsidRPr="008060DB">
        <w:rPr>
          <w:sz w:val="24"/>
          <w:szCs w:val="24"/>
        </w:rPr>
        <w:t xml:space="preserve"> 145 (1957),</w:t>
      </w:r>
      <w:r>
        <w:rPr>
          <w:sz w:val="24"/>
          <w:szCs w:val="24"/>
        </w:rPr>
        <w:t xml:space="preserve"> pp.</w:t>
      </w:r>
      <w:r w:rsidRPr="008060DB">
        <w:rPr>
          <w:sz w:val="24"/>
          <w:szCs w:val="24"/>
        </w:rPr>
        <w:t xml:space="preserve"> 31-32.</w:t>
      </w:r>
    </w:p>
    <w:p w14:paraId="78B163B0" w14:textId="484A3E6A" w:rsidR="00C673AC" w:rsidRDefault="00C673AC" w:rsidP="00C673AC">
      <w:pPr>
        <w:pStyle w:val="FootnoteText"/>
        <w:spacing w:after="120" w:line="360" w:lineRule="auto"/>
        <w:rPr>
          <w:sz w:val="24"/>
          <w:szCs w:val="24"/>
        </w:rPr>
      </w:pPr>
      <w:r w:rsidRPr="00C673AC">
        <w:rPr>
          <w:sz w:val="24"/>
          <w:szCs w:val="24"/>
        </w:rPr>
        <w:t xml:space="preserve">D. N. Fewell, </w:t>
      </w:r>
      <w:r w:rsidRPr="00C673AC">
        <w:rPr>
          <w:i/>
          <w:iCs/>
          <w:sz w:val="24"/>
          <w:szCs w:val="24"/>
        </w:rPr>
        <w:t>Circle of Sovereignty: A Story of Stories in Daniel 1-6</w:t>
      </w:r>
      <w:r>
        <w:rPr>
          <w:sz w:val="24"/>
          <w:szCs w:val="24"/>
        </w:rPr>
        <w:t xml:space="preserve"> (</w:t>
      </w:r>
      <w:r w:rsidRPr="00C673AC">
        <w:rPr>
          <w:sz w:val="24"/>
          <w:szCs w:val="24"/>
        </w:rPr>
        <w:t>Sheffield 1988</w:t>
      </w:r>
      <w:r>
        <w:rPr>
          <w:sz w:val="24"/>
          <w:szCs w:val="24"/>
        </w:rPr>
        <w:t>).</w:t>
      </w:r>
    </w:p>
    <w:p w14:paraId="59B309EF" w14:textId="77777777" w:rsidR="0048170A" w:rsidRPr="00531B44" w:rsidRDefault="0048170A" w:rsidP="0048170A">
      <w:pPr>
        <w:pStyle w:val="FootnoteText"/>
        <w:spacing w:after="120" w:line="360" w:lineRule="auto"/>
        <w:rPr>
          <w:sz w:val="24"/>
          <w:szCs w:val="24"/>
        </w:rPr>
      </w:pPr>
      <w:r w:rsidRPr="00531B44">
        <w:rPr>
          <w:sz w:val="24"/>
          <w:szCs w:val="24"/>
        </w:rPr>
        <w:t xml:space="preserve">N. Golan, </w:t>
      </w:r>
      <w:r w:rsidRPr="00522A78">
        <w:rPr>
          <w:i/>
          <w:iCs/>
          <w:sz w:val="24"/>
          <w:szCs w:val="24"/>
        </w:rPr>
        <w:t xml:space="preserve">The Daniel Narratives: A Literary Analysis of Daniel 1-6 (Ph.D. Thesis, Bar </w:t>
      </w:r>
      <w:proofErr w:type="spellStart"/>
      <w:r w:rsidRPr="00522A78">
        <w:rPr>
          <w:i/>
          <w:iCs/>
          <w:sz w:val="24"/>
          <w:szCs w:val="24"/>
        </w:rPr>
        <w:t>Ilan</w:t>
      </w:r>
      <w:proofErr w:type="spellEnd"/>
      <w:r w:rsidRPr="00522A78">
        <w:rPr>
          <w:i/>
          <w:iCs/>
          <w:sz w:val="24"/>
          <w:szCs w:val="24"/>
        </w:rPr>
        <w:t xml:space="preserve"> University)</w:t>
      </w:r>
      <w:r>
        <w:rPr>
          <w:sz w:val="24"/>
          <w:szCs w:val="24"/>
        </w:rPr>
        <w:t xml:space="preserve"> (</w:t>
      </w:r>
      <w:r w:rsidRPr="00531B44">
        <w:rPr>
          <w:sz w:val="24"/>
          <w:szCs w:val="24"/>
        </w:rPr>
        <w:t>Ramat Gan 2017</w:t>
      </w:r>
      <w:r>
        <w:rPr>
          <w:sz w:val="24"/>
          <w:szCs w:val="24"/>
        </w:rPr>
        <w:t>).</w:t>
      </w:r>
    </w:p>
    <w:p w14:paraId="44910ADD" w14:textId="77777777" w:rsidR="0048170A" w:rsidRPr="002F7041" w:rsidRDefault="0048170A" w:rsidP="0048170A">
      <w:pPr>
        <w:pStyle w:val="FootnoteText"/>
        <w:spacing w:after="120" w:line="360" w:lineRule="auto"/>
        <w:rPr>
          <w:sz w:val="24"/>
          <w:szCs w:val="24"/>
          <w:lang w:val="de-DE"/>
        </w:rPr>
      </w:pPr>
      <w:r w:rsidRPr="002F7041">
        <w:rPr>
          <w:sz w:val="24"/>
          <w:szCs w:val="24"/>
          <w:lang w:val="de-DE"/>
        </w:rPr>
        <w:t>E. Haag, "Die Errettung Daniels aus der Löwengrube: Ursprung der bibkischen Danieltradition"</w:t>
      </w:r>
      <w:r w:rsidRPr="002F7041">
        <w:rPr>
          <w:color w:val="222222"/>
          <w:sz w:val="24"/>
          <w:szCs w:val="24"/>
          <w:shd w:val="clear" w:color="auto" w:fill="FFFFFF"/>
        </w:rPr>
        <w:t xml:space="preserve"> </w:t>
      </w:r>
      <w:r w:rsidRPr="002F7041">
        <w:rPr>
          <w:i/>
          <w:iCs/>
          <w:color w:val="222222"/>
          <w:sz w:val="24"/>
          <w:szCs w:val="24"/>
          <w:shd w:val="clear" w:color="auto" w:fill="FFFFFF"/>
        </w:rPr>
        <w:t xml:space="preserve">Verlag </w:t>
      </w:r>
      <w:proofErr w:type="spellStart"/>
      <w:r w:rsidRPr="002F7041">
        <w:rPr>
          <w:i/>
          <w:iCs/>
          <w:color w:val="222222"/>
          <w:sz w:val="24"/>
          <w:szCs w:val="24"/>
          <w:shd w:val="clear" w:color="auto" w:fill="FFFFFF"/>
        </w:rPr>
        <w:t>Katholische</w:t>
      </w:r>
      <w:proofErr w:type="spellEnd"/>
      <w:r w:rsidRPr="002F7041">
        <w:rPr>
          <w:i/>
          <w:iCs/>
          <w:color w:val="222222"/>
          <w:sz w:val="24"/>
          <w:szCs w:val="24"/>
          <w:shd w:val="clear" w:color="auto" w:fill="FFFFFF"/>
        </w:rPr>
        <w:t xml:space="preserve"> </w:t>
      </w:r>
      <w:proofErr w:type="spellStart"/>
      <w:r w:rsidRPr="002F7041">
        <w:rPr>
          <w:i/>
          <w:iCs/>
          <w:color w:val="222222"/>
          <w:sz w:val="24"/>
          <w:szCs w:val="24"/>
          <w:shd w:val="clear" w:color="auto" w:fill="FFFFFF"/>
        </w:rPr>
        <w:t>Bibelwerk</w:t>
      </w:r>
      <w:proofErr w:type="spellEnd"/>
      <w:r w:rsidRPr="002F7041">
        <w:rPr>
          <w:i/>
          <w:iCs/>
          <w:color w:val="222222"/>
          <w:sz w:val="24"/>
          <w:szCs w:val="24"/>
          <w:shd w:val="clear" w:color="auto" w:fill="FFFFFF"/>
        </w:rPr>
        <w:t xml:space="preserve"> </w:t>
      </w:r>
      <w:r w:rsidRPr="002F7041">
        <w:rPr>
          <w:color w:val="222222"/>
          <w:sz w:val="24"/>
          <w:szCs w:val="24"/>
          <w:shd w:val="clear" w:color="auto" w:fill="FFFFFF"/>
        </w:rPr>
        <w:t>11000</w:t>
      </w:r>
      <w:r w:rsidRPr="00BB4A29">
        <w:rPr>
          <w:rFonts w:cs="SBL Hebrew"/>
          <w:color w:val="222222"/>
          <w:sz w:val="24"/>
          <w:szCs w:val="24"/>
          <w:shd w:val="clear" w:color="auto" w:fill="FFFFFF"/>
          <w:rtl/>
        </w:rPr>
        <w:t>‏</w:t>
      </w:r>
      <w:r>
        <w:rPr>
          <w:sz w:val="24"/>
          <w:szCs w:val="24"/>
          <w:lang w:val="de-DE"/>
        </w:rPr>
        <w:t xml:space="preserve"> (1983) pp. 62-73</w:t>
      </w:r>
    </w:p>
    <w:p w14:paraId="0B5A8F7D" w14:textId="77777777" w:rsidR="0048170A" w:rsidRPr="00531B44" w:rsidRDefault="0048170A" w:rsidP="0048170A">
      <w:pPr>
        <w:pStyle w:val="FootnoteText"/>
        <w:spacing w:after="120" w:line="360" w:lineRule="auto"/>
        <w:rPr>
          <w:sz w:val="24"/>
          <w:szCs w:val="24"/>
        </w:rPr>
      </w:pPr>
      <w:r w:rsidRPr="00531B44">
        <w:rPr>
          <w:sz w:val="24"/>
          <w:szCs w:val="24"/>
        </w:rPr>
        <w:t xml:space="preserve">L. F. Hartman and A.A. </w:t>
      </w:r>
      <w:proofErr w:type="spellStart"/>
      <w:r w:rsidRPr="00531B44">
        <w:rPr>
          <w:sz w:val="24"/>
          <w:szCs w:val="24"/>
        </w:rPr>
        <w:t>DiLella</w:t>
      </w:r>
      <w:proofErr w:type="spellEnd"/>
      <w:r w:rsidRPr="00531B44">
        <w:rPr>
          <w:sz w:val="24"/>
          <w:szCs w:val="24"/>
        </w:rPr>
        <w:t xml:space="preserve">, </w:t>
      </w:r>
      <w:r w:rsidRPr="00531B44">
        <w:rPr>
          <w:i/>
          <w:iCs/>
          <w:sz w:val="24"/>
          <w:szCs w:val="24"/>
        </w:rPr>
        <w:t xml:space="preserve">The Book of Daniel </w:t>
      </w:r>
      <w:r w:rsidRPr="00531B44">
        <w:rPr>
          <w:sz w:val="24"/>
          <w:szCs w:val="24"/>
        </w:rPr>
        <w:t>(AB, 23</w:t>
      </w:r>
      <w:r>
        <w:rPr>
          <w:sz w:val="24"/>
          <w:szCs w:val="24"/>
        </w:rPr>
        <w:t>;</w:t>
      </w:r>
      <w:r w:rsidRPr="00531B44">
        <w:rPr>
          <w:sz w:val="24"/>
          <w:szCs w:val="24"/>
        </w:rPr>
        <w:t xml:space="preserve"> New York 1978</w:t>
      </w:r>
      <w:r>
        <w:rPr>
          <w:sz w:val="24"/>
          <w:szCs w:val="24"/>
        </w:rPr>
        <w:t>)</w:t>
      </w:r>
      <w:r w:rsidRPr="00531B44">
        <w:rPr>
          <w:sz w:val="24"/>
          <w:szCs w:val="24"/>
        </w:rPr>
        <w:t>.</w:t>
      </w:r>
    </w:p>
    <w:p w14:paraId="2C3F61AA" w14:textId="77777777" w:rsidR="0048170A" w:rsidRDefault="0048170A" w:rsidP="0048170A">
      <w:pPr>
        <w:pStyle w:val="FootnoteText"/>
        <w:spacing w:after="120" w:line="360" w:lineRule="auto"/>
        <w:rPr>
          <w:sz w:val="24"/>
          <w:szCs w:val="24"/>
        </w:rPr>
      </w:pPr>
      <w:r w:rsidRPr="00531B44">
        <w:rPr>
          <w:sz w:val="24"/>
          <w:szCs w:val="24"/>
        </w:rPr>
        <w:t xml:space="preserve">M. </w:t>
      </w:r>
      <w:proofErr w:type="spellStart"/>
      <w:r w:rsidRPr="00531B44">
        <w:rPr>
          <w:sz w:val="24"/>
          <w:szCs w:val="24"/>
        </w:rPr>
        <w:t>Henze</w:t>
      </w:r>
      <w:proofErr w:type="spellEnd"/>
      <w:r w:rsidRPr="00531B44">
        <w:rPr>
          <w:sz w:val="24"/>
          <w:szCs w:val="24"/>
        </w:rPr>
        <w:t xml:space="preserve">, </w:t>
      </w:r>
      <w:r w:rsidRPr="00522A78">
        <w:rPr>
          <w:i/>
          <w:iCs/>
          <w:sz w:val="24"/>
          <w:szCs w:val="24"/>
        </w:rPr>
        <w:t>The Madness of King Nebuchadnezzar: the Ancient Near Eastern Origins and Early History of Interpretation of Daniel 4</w:t>
      </w:r>
      <w:r w:rsidRPr="00531B44">
        <w:rPr>
          <w:sz w:val="24"/>
          <w:szCs w:val="24"/>
        </w:rPr>
        <w:t xml:space="preserve">, </w:t>
      </w:r>
      <w:r>
        <w:rPr>
          <w:sz w:val="24"/>
          <w:szCs w:val="24"/>
        </w:rPr>
        <w:t>(</w:t>
      </w:r>
      <w:r w:rsidRPr="00531B44">
        <w:rPr>
          <w:sz w:val="24"/>
          <w:szCs w:val="24"/>
        </w:rPr>
        <w:t>Leiden 1999</w:t>
      </w:r>
      <w:r>
        <w:rPr>
          <w:sz w:val="24"/>
          <w:szCs w:val="24"/>
        </w:rPr>
        <w:t>).</w:t>
      </w:r>
    </w:p>
    <w:p w14:paraId="16927387" w14:textId="77777777" w:rsidR="0048170A" w:rsidRPr="00A75E57" w:rsidRDefault="0048170A" w:rsidP="0048170A">
      <w:pPr>
        <w:shd w:val="clear" w:color="auto" w:fill="FFFFFF"/>
        <w:spacing w:after="120"/>
        <w:rPr>
          <w:rFonts w:asciiTheme="majorBidi" w:eastAsia="Times New Roman" w:hAnsiTheme="majorBidi" w:cstheme="majorBidi"/>
          <w:color w:val="4D5156"/>
          <w:sz w:val="21"/>
          <w:szCs w:val="21"/>
          <w:lang w:val="en"/>
        </w:rPr>
      </w:pPr>
      <w:r w:rsidRPr="00A75E57">
        <w:rPr>
          <w:rFonts w:asciiTheme="majorBidi" w:hAnsiTheme="majorBidi" w:cstheme="majorBidi"/>
        </w:rPr>
        <w:t xml:space="preserve">A. </w:t>
      </w:r>
      <w:proofErr w:type="spellStart"/>
      <w:r w:rsidRPr="00A75E57">
        <w:rPr>
          <w:rFonts w:asciiTheme="majorBidi" w:hAnsiTheme="majorBidi" w:cstheme="majorBidi"/>
        </w:rPr>
        <w:t>H</w:t>
      </w:r>
      <w:r>
        <w:rPr>
          <w:rFonts w:asciiTheme="majorBidi" w:hAnsiTheme="majorBidi" w:cstheme="majorBidi"/>
        </w:rPr>
        <w:t>urvitz</w:t>
      </w:r>
      <w:proofErr w:type="spellEnd"/>
      <w:r w:rsidRPr="00A75E57">
        <w:rPr>
          <w:rFonts w:asciiTheme="majorBidi" w:hAnsiTheme="majorBidi" w:cstheme="majorBidi"/>
        </w:rPr>
        <w:t>, “ ‘Diachronic Chiasm’ in Biblical Hebrew,” in</w:t>
      </w:r>
      <w:r>
        <w:rPr>
          <w:rFonts w:asciiTheme="majorBidi" w:hAnsiTheme="majorBidi" w:cstheme="majorBidi"/>
        </w:rPr>
        <w:t xml:space="preserve"> </w:t>
      </w:r>
      <w:r w:rsidRPr="00A75E57">
        <w:rPr>
          <w:rFonts w:asciiTheme="majorBidi" w:hAnsiTheme="majorBidi" w:cstheme="majorBidi"/>
        </w:rPr>
        <w:t xml:space="preserve">B. </w:t>
      </w:r>
      <w:proofErr w:type="spellStart"/>
      <w:r w:rsidRPr="00A75E57">
        <w:rPr>
          <w:rFonts w:asciiTheme="majorBidi" w:hAnsiTheme="majorBidi" w:cstheme="majorBidi"/>
        </w:rPr>
        <w:t>Uffenheimer</w:t>
      </w:r>
      <w:proofErr w:type="spellEnd"/>
      <w:r>
        <w:rPr>
          <w:rFonts w:asciiTheme="majorBidi" w:hAnsiTheme="majorBidi" w:cstheme="majorBidi"/>
        </w:rPr>
        <w:t xml:space="preserve"> (ed.</w:t>
      </w:r>
      <w:r w:rsidRPr="00A75E57">
        <w:rPr>
          <w:rFonts w:asciiTheme="majorBidi" w:hAnsiTheme="majorBidi" w:cstheme="majorBidi"/>
        </w:rPr>
        <w:t>)</w:t>
      </w:r>
      <w:r>
        <w:rPr>
          <w:rFonts w:asciiTheme="majorBidi" w:hAnsiTheme="majorBidi" w:cstheme="majorBidi"/>
        </w:rPr>
        <w:t>,</w:t>
      </w:r>
      <w:r w:rsidRPr="00A75E57">
        <w:rPr>
          <w:rFonts w:asciiTheme="majorBidi" w:hAnsiTheme="majorBidi" w:cstheme="majorBidi"/>
        </w:rPr>
        <w:t xml:space="preserve"> </w:t>
      </w:r>
      <w:r w:rsidRPr="000D6379">
        <w:rPr>
          <w:rFonts w:asciiTheme="majorBidi" w:hAnsiTheme="majorBidi" w:cstheme="majorBidi"/>
          <w:i/>
          <w:iCs/>
        </w:rPr>
        <w:t>Bible and Jewish History: Studies in Bible and Jewish History Dedicated to the Memory of Jacob Liver</w:t>
      </w:r>
      <w:r w:rsidRPr="00A75E57">
        <w:rPr>
          <w:rFonts w:asciiTheme="majorBidi" w:hAnsiTheme="majorBidi" w:cstheme="majorBidi"/>
        </w:rPr>
        <w:t xml:space="preserve"> (Tel-Aviv</w:t>
      </w:r>
      <w:r>
        <w:rPr>
          <w:rFonts w:asciiTheme="majorBidi" w:hAnsiTheme="majorBidi" w:cstheme="majorBidi"/>
        </w:rPr>
        <w:t xml:space="preserve">, </w:t>
      </w:r>
      <w:r w:rsidRPr="00A75E57">
        <w:rPr>
          <w:rFonts w:asciiTheme="majorBidi" w:hAnsiTheme="majorBidi" w:cstheme="majorBidi"/>
        </w:rPr>
        <w:t>1971),</w:t>
      </w:r>
      <w:r>
        <w:rPr>
          <w:rFonts w:asciiTheme="majorBidi" w:hAnsiTheme="majorBidi" w:cstheme="majorBidi"/>
        </w:rPr>
        <w:t xml:space="preserve"> pp.</w:t>
      </w:r>
      <w:r w:rsidRPr="00A75E57">
        <w:rPr>
          <w:rFonts w:asciiTheme="majorBidi" w:hAnsiTheme="majorBidi" w:cstheme="majorBidi"/>
        </w:rPr>
        <w:t xml:space="preserve"> 248–55 (Hebrew)</w:t>
      </w:r>
      <w:r>
        <w:rPr>
          <w:rFonts w:asciiTheme="majorBidi" w:hAnsiTheme="majorBidi" w:cstheme="majorBidi"/>
        </w:rPr>
        <w:t>.</w:t>
      </w:r>
    </w:p>
    <w:p w14:paraId="0B66C170" w14:textId="77777777" w:rsidR="0048170A" w:rsidRPr="00635BF8" w:rsidRDefault="0048170A" w:rsidP="0048170A">
      <w:pPr>
        <w:spacing w:after="120"/>
        <w:rPr>
          <w:rFonts w:asciiTheme="majorBidi" w:hAnsiTheme="majorBidi" w:cstheme="majorBidi"/>
        </w:rPr>
      </w:pPr>
      <w:r w:rsidRPr="009268E5">
        <w:rPr>
          <w:rFonts w:asciiTheme="majorBidi" w:hAnsiTheme="majorBidi" w:cstheme="majorBidi"/>
        </w:rPr>
        <w:t xml:space="preserve">Y. </w:t>
      </w:r>
      <w:proofErr w:type="spellStart"/>
      <w:r w:rsidRPr="009268E5">
        <w:rPr>
          <w:rFonts w:asciiTheme="majorBidi" w:hAnsiTheme="majorBidi" w:cstheme="majorBidi"/>
        </w:rPr>
        <w:t>Knohl</w:t>
      </w:r>
      <w:proofErr w:type="spellEnd"/>
      <w:r w:rsidRPr="009268E5">
        <w:rPr>
          <w:rFonts w:asciiTheme="majorBidi" w:hAnsiTheme="majorBidi" w:cstheme="majorBidi"/>
        </w:rPr>
        <w:t xml:space="preserve">, </w:t>
      </w:r>
      <w:r w:rsidRPr="00DA6762">
        <w:rPr>
          <w:rFonts w:asciiTheme="majorBidi" w:hAnsiTheme="majorBidi" w:cstheme="majorBidi"/>
          <w:i/>
          <w:iCs/>
        </w:rPr>
        <w:t>Biblical Beliefs: The Borders of Biblical Revolution</w:t>
      </w:r>
      <w:r w:rsidRPr="009268E5">
        <w:rPr>
          <w:rFonts w:asciiTheme="majorBidi" w:hAnsiTheme="majorBidi" w:cstheme="majorBidi"/>
        </w:rPr>
        <w:t xml:space="preserve"> </w:t>
      </w:r>
      <w:r>
        <w:rPr>
          <w:rFonts w:asciiTheme="majorBidi" w:hAnsiTheme="majorBidi" w:cstheme="majorBidi"/>
        </w:rPr>
        <w:t>(</w:t>
      </w:r>
      <w:r w:rsidRPr="009268E5">
        <w:rPr>
          <w:rFonts w:asciiTheme="majorBidi" w:hAnsiTheme="majorBidi" w:cstheme="majorBidi"/>
        </w:rPr>
        <w:t>Jerusalem</w:t>
      </w:r>
      <w:r>
        <w:rPr>
          <w:rFonts w:asciiTheme="majorBidi" w:hAnsiTheme="majorBidi" w:cstheme="majorBidi"/>
        </w:rPr>
        <w:t>,</w:t>
      </w:r>
      <w:r w:rsidRPr="009268E5">
        <w:rPr>
          <w:rFonts w:asciiTheme="majorBidi" w:hAnsiTheme="majorBidi" w:cstheme="majorBidi"/>
        </w:rPr>
        <w:t xml:space="preserve"> 2007</w:t>
      </w:r>
      <w:r>
        <w:rPr>
          <w:rFonts w:asciiTheme="majorBidi" w:hAnsiTheme="majorBidi" w:cstheme="majorBidi"/>
        </w:rPr>
        <w:t>)</w:t>
      </w:r>
      <w:r w:rsidRPr="009268E5">
        <w:rPr>
          <w:rFonts w:asciiTheme="majorBidi" w:hAnsiTheme="majorBidi" w:cstheme="majorBidi"/>
        </w:rPr>
        <w:t>.</w:t>
      </w:r>
      <w:r w:rsidRPr="00DA6762">
        <w:rPr>
          <w:rFonts w:asciiTheme="majorBidi" w:hAnsiTheme="majorBidi" w:cstheme="majorBidi"/>
        </w:rPr>
        <w:t xml:space="preserve"> </w:t>
      </w:r>
      <w:r w:rsidRPr="009268E5">
        <w:rPr>
          <w:rFonts w:asciiTheme="majorBidi" w:hAnsiTheme="majorBidi" w:cstheme="majorBidi"/>
        </w:rPr>
        <w:t>(Hebrew)</w:t>
      </w:r>
    </w:p>
    <w:p w14:paraId="00178C6E" w14:textId="77777777" w:rsidR="0048170A" w:rsidRPr="00531B44" w:rsidRDefault="0048170A" w:rsidP="0048170A">
      <w:pPr>
        <w:pStyle w:val="FootnoteText"/>
        <w:spacing w:after="120" w:line="360" w:lineRule="auto"/>
        <w:rPr>
          <w:sz w:val="24"/>
          <w:szCs w:val="24"/>
        </w:rPr>
      </w:pPr>
      <w:r w:rsidRPr="00531B44">
        <w:rPr>
          <w:sz w:val="24"/>
          <w:szCs w:val="24"/>
        </w:rPr>
        <w:t xml:space="preserve">B. Lester, </w:t>
      </w:r>
      <w:r w:rsidRPr="00531B44">
        <w:rPr>
          <w:i/>
          <w:iCs/>
          <w:sz w:val="24"/>
          <w:szCs w:val="24"/>
        </w:rPr>
        <w:t>Daniel Evokes Isaiah – Allusive Characterization of Foreign Rule in the Hebrew-Aramaic Book of Daniel</w:t>
      </w:r>
      <w:r w:rsidRPr="00531B44">
        <w:rPr>
          <w:sz w:val="24"/>
          <w:szCs w:val="24"/>
        </w:rPr>
        <w:t xml:space="preserve"> </w:t>
      </w:r>
      <w:r>
        <w:rPr>
          <w:sz w:val="24"/>
          <w:szCs w:val="24"/>
        </w:rPr>
        <w:t>(</w:t>
      </w:r>
      <w:r w:rsidRPr="00531B44">
        <w:rPr>
          <w:sz w:val="24"/>
          <w:szCs w:val="24"/>
        </w:rPr>
        <w:t>London</w:t>
      </w:r>
      <w:r>
        <w:rPr>
          <w:sz w:val="24"/>
          <w:szCs w:val="24"/>
        </w:rPr>
        <w:t>,</w:t>
      </w:r>
      <w:r w:rsidRPr="00531B44">
        <w:rPr>
          <w:sz w:val="24"/>
          <w:szCs w:val="24"/>
        </w:rPr>
        <w:t xml:space="preserve"> 2015</w:t>
      </w:r>
      <w:r>
        <w:rPr>
          <w:sz w:val="24"/>
          <w:szCs w:val="24"/>
        </w:rPr>
        <w:t>)</w:t>
      </w:r>
      <w:r w:rsidRPr="00531B44">
        <w:rPr>
          <w:sz w:val="24"/>
          <w:szCs w:val="24"/>
        </w:rPr>
        <w:t>.</w:t>
      </w:r>
    </w:p>
    <w:p w14:paraId="227307EB" w14:textId="726EF56A" w:rsidR="0048170A" w:rsidRDefault="0048170A" w:rsidP="0048170A">
      <w:pPr>
        <w:pStyle w:val="FootnoteText"/>
        <w:spacing w:after="120" w:line="360" w:lineRule="auto"/>
        <w:rPr>
          <w:sz w:val="24"/>
          <w:szCs w:val="24"/>
        </w:rPr>
      </w:pPr>
      <w:r w:rsidRPr="008060DB">
        <w:rPr>
          <w:sz w:val="24"/>
          <w:szCs w:val="24"/>
        </w:rPr>
        <w:lastRenderedPageBreak/>
        <w:t>J. T. Milik, "</w:t>
      </w:r>
      <w:proofErr w:type="spellStart"/>
      <w:r w:rsidRPr="008060DB">
        <w:rPr>
          <w:sz w:val="24"/>
          <w:szCs w:val="24"/>
        </w:rPr>
        <w:t>Prière</w:t>
      </w:r>
      <w:proofErr w:type="spellEnd"/>
      <w:r w:rsidRPr="008060DB">
        <w:rPr>
          <w:sz w:val="24"/>
          <w:szCs w:val="24"/>
        </w:rPr>
        <w:t xml:space="preserve"> de </w:t>
      </w:r>
      <w:proofErr w:type="spellStart"/>
      <w:r w:rsidRPr="008060DB">
        <w:rPr>
          <w:sz w:val="24"/>
          <w:szCs w:val="24"/>
        </w:rPr>
        <w:t>Nabonide</w:t>
      </w:r>
      <w:proofErr w:type="spellEnd"/>
      <w:r w:rsidRPr="008060DB">
        <w:rPr>
          <w:sz w:val="24"/>
          <w:szCs w:val="24"/>
        </w:rPr>
        <w:t xml:space="preserve"> et </w:t>
      </w:r>
      <w:proofErr w:type="spellStart"/>
      <w:r w:rsidRPr="008060DB">
        <w:rPr>
          <w:sz w:val="24"/>
          <w:szCs w:val="24"/>
        </w:rPr>
        <w:t>autres</w:t>
      </w:r>
      <w:proofErr w:type="spellEnd"/>
      <w:r w:rsidRPr="008060DB">
        <w:rPr>
          <w:sz w:val="24"/>
          <w:szCs w:val="24"/>
        </w:rPr>
        <w:t xml:space="preserve"> </w:t>
      </w:r>
      <w:proofErr w:type="spellStart"/>
      <w:r w:rsidRPr="008060DB">
        <w:rPr>
          <w:sz w:val="24"/>
          <w:szCs w:val="24"/>
        </w:rPr>
        <w:t>écrits</w:t>
      </w:r>
      <w:proofErr w:type="spellEnd"/>
      <w:r w:rsidRPr="008060DB">
        <w:rPr>
          <w:sz w:val="24"/>
          <w:szCs w:val="24"/>
        </w:rPr>
        <w:t xml:space="preserve"> d'un cycle de Daniel", </w:t>
      </w:r>
      <w:r w:rsidRPr="008060DB">
        <w:rPr>
          <w:i/>
          <w:iCs/>
          <w:sz w:val="24"/>
          <w:szCs w:val="24"/>
        </w:rPr>
        <w:t>RB</w:t>
      </w:r>
      <w:r w:rsidRPr="008060DB">
        <w:rPr>
          <w:sz w:val="24"/>
          <w:szCs w:val="24"/>
        </w:rPr>
        <w:t xml:space="preserve"> 63 (1956)</w:t>
      </w:r>
      <w:r>
        <w:rPr>
          <w:sz w:val="24"/>
          <w:szCs w:val="24"/>
        </w:rPr>
        <w:t xml:space="preserve"> pp.</w:t>
      </w:r>
      <w:r w:rsidRPr="008060DB">
        <w:rPr>
          <w:sz w:val="24"/>
          <w:szCs w:val="24"/>
        </w:rPr>
        <w:t xml:space="preserve"> 407-415</w:t>
      </w:r>
      <w:r>
        <w:rPr>
          <w:sz w:val="24"/>
          <w:szCs w:val="24"/>
        </w:rPr>
        <w:t>.</w:t>
      </w:r>
      <w:del w:id="530" w:author="JA" w:date="2022-10-03T13:15:00Z">
        <w:r w:rsidRPr="008060DB" w:rsidDel="00F21487">
          <w:rPr>
            <w:sz w:val="24"/>
            <w:szCs w:val="24"/>
          </w:rPr>
          <w:delText xml:space="preserve"> </w:delText>
        </w:r>
      </w:del>
    </w:p>
    <w:p w14:paraId="32037F71" w14:textId="520D0B04" w:rsidR="0048170A" w:rsidRDefault="0048170A" w:rsidP="0048170A">
      <w:pPr>
        <w:pStyle w:val="FootnoteText"/>
        <w:spacing w:after="120" w:line="360" w:lineRule="auto"/>
        <w:rPr>
          <w:sz w:val="24"/>
          <w:szCs w:val="24"/>
        </w:rPr>
      </w:pPr>
      <w:r w:rsidRPr="00531B44">
        <w:rPr>
          <w:sz w:val="24"/>
          <w:szCs w:val="24"/>
        </w:rPr>
        <w:t xml:space="preserve">K. Nielsen, </w:t>
      </w:r>
      <w:r w:rsidRPr="00531B44">
        <w:rPr>
          <w:i/>
          <w:iCs/>
          <w:sz w:val="24"/>
          <w:szCs w:val="24"/>
        </w:rPr>
        <w:t>There is Hope for a Tree – The Tree as Metaphor in Isaiah</w:t>
      </w:r>
      <w:r w:rsidRPr="00531B44">
        <w:rPr>
          <w:sz w:val="24"/>
          <w:szCs w:val="24"/>
        </w:rPr>
        <w:t xml:space="preserve"> (JSOT 65</w:t>
      </w:r>
      <w:r>
        <w:rPr>
          <w:sz w:val="24"/>
          <w:szCs w:val="24"/>
        </w:rPr>
        <w:t>;</w:t>
      </w:r>
      <w:r w:rsidRPr="00531B44">
        <w:rPr>
          <w:sz w:val="24"/>
          <w:szCs w:val="24"/>
        </w:rPr>
        <w:t xml:space="preserve"> England 1989</w:t>
      </w:r>
      <w:r>
        <w:rPr>
          <w:sz w:val="24"/>
          <w:szCs w:val="24"/>
        </w:rPr>
        <w:t>)</w:t>
      </w:r>
      <w:r w:rsidRPr="00531B44">
        <w:rPr>
          <w:sz w:val="24"/>
          <w:szCs w:val="24"/>
        </w:rPr>
        <w:t>.</w:t>
      </w:r>
    </w:p>
    <w:p w14:paraId="0EE52654" w14:textId="4086E68D" w:rsidR="00C673AC" w:rsidRPr="00C673AC" w:rsidRDefault="00C673AC" w:rsidP="0048170A">
      <w:pPr>
        <w:pStyle w:val="FootnoteText"/>
        <w:spacing w:after="120" w:line="360" w:lineRule="auto"/>
        <w:rPr>
          <w:sz w:val="24"/>
          <w:szCs w:val="24"/>
        </w:rPr>
      </w:pPr>
      <w:r w:rsidRPr="00C673AC">
        <w:rPr>
          <w:sz w:val="24"/>
          <w:szCs w:val="24"/>
        </w:rPr>
        <w:t xml:space="preserve">C. Newsom, "Now You See Him, Now You Don't: Nabonidus in Jewish Memory", in: D.V. Edelman and E. Ben </w:t>
      </w:r>
      <w:proofErr w:type="spellStart"/>
      <w:r w:rsidRPr="00C673AC">
        <w:rPr>
          <w:sz w:val="24"/>
          <w:szCs w:val="24"/>
        </w:rPr>
        <w:t>Zvi</w:t>
      </w:r>
      <w:proofErr w:type="spellEnd"/>
      <w:r w:rsidRPr="00C673AC">
        <w:rPr>
          <w:sz w:val="24"/>
          <w:szCs w:val="24"/>
        </w:rPr>
        <w:t xml:space="preserve"> (eds.)</w:t>
      </w:r>
      <w:r w:rsidRPr="00C673AC">
        <w:rPr>
          <w:i/>
          <w:iCs/>
          <w:sz w:val="24"/>
          <w:szCs w:val="24"/>
        </w:rPr>
        <w:t xml:space="preserve"> Remembering Biblical Figures in the Late Persian and Early Hellenistic Periods</w:t>
      </w:r>
      <w:r w:rsidRPr="00C673AC">
        <w:rPr>
          <w:sz w:val="24"/>
          <w:szCs w:val="24"/>
        </w:rPr>
        <w:t xml:space="preserve"> </w:t>
      </w:r>
      <w:r>
        <w:rPr>
          <w:sz w:val="24"/>
          <w:szCs w:val="24"/>
        </w:rPr>
        <w:t>(</w:t>
      </w:r>
      <w:r w:rsidRPr="00C673AC">
        <w:rPr>
          <w:sz w:val="24"/>
          <w:szCs w:val="24"/>
        </w:rPr>
        <w:t>Oxford</w:t>
      </w:r>
      <w:r>
        <w:rPr>
          <w:sz w:val="24"/>
          <w:szCs w:val="24"/>
        </w:rPr>
        <w:t>,</w:t>
      </w:r>
      <w:r w:rsidRPr="00C673AC">
        <w:rPr>
          <w:sz w:val="24"/>
          <w:szCs w:val="24"/>
        </w:rPr>
        <w:t xml:space="preserve"> 2013</w:t>
      </w:r>
      <w:r>
        <w:rPr>
          <w:sz w:val="24"/>
          <w:szCs w:val="24"/>
        </w:rPr>
        <w:t>)</w:t>
      </w:r>
      <w:r w:rsidRPr="00C673AC">
        <w:rPr>
          <w:sz w:val="24"/>
          <w:szCs w:val="24"/>
        </w:rPr>
        <w:t>,</w:t>
      </w:r>
      <w:r>
        <w:rPr>
          <w:sz w:val="24"/>
          <w:szCs w:val="24"/>
        </w:rPr>
        <w:t xml:space="preserve"> pp.</w:t>
      </w:r>
      <w:r w:rsidRPr="00C673AC">
        <w:rPr>
          <w:sz w:val="24"/>
          <w:szCs w:val="24"/>
        </w:rPr>
        <w:t xml:space="preserve"> 270-282.</w:t>
      </w:r>
    </w:p>
    <w:p w14:paraId="596C8A31" w14:textId="20C3B435" w:rsidR="0048170A" w:rsidRPr="00531B44" w:rsidRDefault="0048170A" w:rsidP="0048170A">
      <w:pPr>
        <w:pStyle w:val="FootnoteText"/>
        <w:spacing w:after="120" w:line="360" w:lineRule="auto"/>
        <w:rPr>
          <w:sz w:val="24"/>
          <w:szCs w:val="24"/>
        </w:rPr>
      </w:pPr>
      <w:r w:rsidRPr="008060DB">
        <w:rPr>
          <w:sz w:val="24"/>
          <w:szCs w:val="24"/>
        </w:rPr>
        <w:t xml:space="preserve">C. A. Newsom and B. W. Breed, </w:t>
      </w:r>
      <w:r w:rsidRPr="008060DB">
        <w:rPr>
          <w:i/>
          <w:iCs/>
          <w:sz w:val="24"/>
          <w:szCs w:val="24"/>
        </w:rPr>
        <w:t>Daniel, A Commentary</w:t>
      </w:r>
      <w:r w:rsidRPr="008060DB">
        <w:rPr>
          <w:sz w:val="24"/>
          <w:szCs w:val="24"/>
        </w:rPr>
        <w:t xml:space="preserve"> (OTL</w:t>
      </w:r>
      <w:r>
        <w:rPr>
          <w:sz w:val="24"/>
          <w:szCs w:val="24"/>
        </w:rPr>
        <w:t>;</w:t>
      </w:r>
      <w:r w:rsidRPr="008060DB">
        <w:rPr>
          <w:sz w:val="24"/>
          <w:szCs w:val="24"/>
        </w:rPr>
        <w:t xml:space="preserve"> Kentucky</w:t>
      </w:r>
      <w:r>
        <w:rPr>
          <w:sz w:val="24"/>
          <w:szCs w:val="24"/>
        </w:rPr>
        <w:t>,</w:t>
      </w:r>
      <w:r w:rsidRPr="008060DB">
        <w:rPr>
          <w:sz w:val="24"/>
          <w:szCs w:val="24"/>
        </w:rPr>
        <w:t xml:space="preserve"> 2014</w:t>
      </w:r>
      <w:r>
        <w:rPr>
          <w:sz w:val="24"/>
          <w:szCs w:val="24"/>
        </w:rPr>
        <w:t>)</w:t>
      </w:r>
      <w:r w:rsidRPr="008060DB">
        <w:rPr>
          <w:sz w:val="24"/>
          <w:szCs w:val="24"/>
        </w:rPr>
        <w:t>.</w:t>
      </w:r>
    </w:p>
    <w:p w14:paraId="4B3CD496" w14:textId="0EF7276D" w:rsidR="0048170A" w:rsidRDefault="0048170A" w:rsidP="0048170A">
      <w:pPr>
        <w:pStyle w:val="FootnoteText"/>
        <w:spacing w:after="120" w:line="360" w:lineRule="auto"/>
        <w:rPr>
          <w:sz w:val="24"/>
          <w:szCs w:val="24"/>
        </w:rPr>
      </w:pPr>
      <w:r w:rsidRPr="00531B44">
        <w:rPr>
          <w:sz w:val="24"/>
          <w:szCs w:val="24"/>
        </w:rPr>
        <w:t xml:space="preserve">W.R. Osborne, </w:t>
      </w:r>
      <w:proofErr w:type="gramStart"/>
      <w:r w:rsidRPr="00531B44">
        <w:rPr>
          <w:i/>
          <w:iCs/>
          <w:sz w:val="24"/>
          <w:szCs w:val="24"/>
        </w:rPr>
        <w:t>Trees</w:t>
      </w:r>
      <w:proofErr w:type="gramEnd"/>
      <w:r w:rsidRPr="00531B44">
        <w:rPr>
          <w:i/>
          <w:iCs/>
          <w:sz w:val="24"/>
          <w:szCs w:val="24"/>
        </w:rPr>
        <w:t xml:space="preserve"> and Kings – A Comparative Analysis of Tree Imagery in Israel’s Prophetic Tradition and the Ancient Near East</w:t>
      </w:r>
      <w:r w:rsidRPr="00531B44">
        <w:rPr>
          <w:sz w:val="24"/>
          <w:szCs w:val="24"/>
        </w:rPr>
        <w:t xml:space="preserve"> </w:t>
      </w:r>
      <w:r>
        <w:rPr>
          <w:sz w:val="24"/>
          <w:szCs w:val="24"/>
        </w:rPr>
        <w:t>(</w:t>
      </w:r>
      <w:proofErr w:type="spellStart"/>
      <w:r w:rsidRPr="00531B44">
        <w:rPr>
          <w:sz w:val="24"/>
          <w:szCs w:val="24"/>
        </w:rPr>
        <w:t>Eisenbrauns</w:t>
      </w:r>
      <w:proofErr w:type="spellEnd"/>
      <w:r>
        <w:rPr>
          <w:sz w:val="24"/>
          <w:szCs w:val="24"/>
        </w:rPr>
        <w:t>,</w:t>
      </w:r>
      <w:r w:rsidRPr="00531B44">
        <w:rPr>
          <w:sz w:val="24"/>
          <w:szCs w:val="24"/>
        </w:rPr>
        <w:t> 2018</w:t>
      </w:r>
      <w:r>
        <w:rPr>
          <w:sz w:val="24"/>
          <w:szCs w:val="24"/>
        </w:rPr>
        <w:t>)</w:t>
      </w:r>
      <w:r w:rsidRPr="00531B44">
        <w:rPr>
          <w:sz w:val="24"/>
          <w:szCs w:val="24"/>
        </w:rPr>
        <w:t>.</w:t>
      </w:r>
    </w:p>
    <w:p w14:paraId="1859C595" w14:textId="539F62D2" w:rsidR="00CB4A7F" w:rsidRPr="00CB4A7F" w:rsidRDefault="00CB4A7F" w:rsidP="00CB4A7F">
      <w:pPr>
        <w:pStyle w:val="FootnoteText"/>
        <w:spacing w:after="120" w:line="360" w:lineRule="auto"/>
        <w:rPr>
          <w:sz w:val="24"/>
          <w:szCs w:val="24"/>
        </w:rPr>
      </w:pPr>
      <w:r w:rsidRPr="00CB4A7F">
        <w:rPr>
          <w:sz w:val="24"/>
          <w:szCs w:val="24"/>
        </w:rPr>
        <w:t xml:space="preserve">F. </w:t>
      </w:r>
      <w:proofErr w:type="spellStart"/>
      <w:r w:rsidRPr="00CB4A7F">
        <w:rPr>
          <w:sz w:val="24"/>
          <w:szCs w:val="24"/>
        </w:rPr>
        <w:t>Polak</w:t>
      </w:r>
      <w:proofErr w:type="spellEnd"/>
      <w:r w:rsidRPr="00CB4A7F">
        <w:rPr>
          <w:sz w:val="24"/>
          <w:szCs w:val="24"/>
        </w:rPr>
        <w:t>,</w:t>
      </w:r>
      <w:r w:rsidRPr="00BB4A29" w:rsidDel="00FD795B">
        <w:rPr>
          <w:rFonts w:cs="SBL Hebrew" w:hint="cs"/>
          <w:sz w:val="24"/>
          <w:szCs w:val="24"/>
        </w:rPr>
        <w:t xml:space="preserve"> </w:t>
      </w:r>
      <w:r w:rsidRPr="00CB4A7F">
        <w:rPr>
          <w:rStyle w:val="Emphasis"/>
          <w:color w:val="auto"/>
          <w:sz w:val="24"/>
          <w:szCs w:val="24"/>
          <w:shd w:val="clear" w:color="auto" w:fill="FFFFFF"/>
        </w:rPr>
        <w:t>Biblical Narrative</w:t>
      </w:r>
      <w:r w:rsidRPr="00CB4A7F">
        <w:rPr>
          <w:color w:val="auto"/>
          <w:sz w:val="24"/>
          <w:szCs w:val="24"/>
          <w:shd w:val="clear" w:color="auto" w:fill="FFFFFF"/>
        </w:rPr>
        <w:t xml:space="preserve">: </w:t>
      </w:r>
      <w:r w:rsidRPr="00CB4A7F">
        <w:rPr>
          <w:i/>
          <w:iCs/>
          <w:color w:val="auto"/>
          <w:sz w:val="24"/>
          <w:szCs w:val="24"/>
          <w:shd w:val="clear" w:color="auto" w:fill="FFFFFF"/>
        </w:rPr>
        <w:t>Art and Design</w:t>
      </w:r>
      <w:r w:rsidRPr="00CB4A7F">
        <w:rPr>
          <w:color w:val="auto"/>
          <w:sz w:val="24"/>
          <w:szCs w:val="24"/>
          <w:shd w:val="clear" w:color="auto" w:fill="FFFFFF"/>
        </w:rPr>
        <w:t xml:space="preserve"> </w:t>
      </w:r>
      <w:r>
        <w:rPr>
          <w:color w:val="auto"/>
          <w:sz w:val="24"/>
          <w:szCs w:val="24"/>
          <w:shd w:val="clear" w:color="auto" w:fill="FFFFFF"/>
        </w:rPr>
        <w:t>(</w:t>
      </w:r>
      <w:r w:rsidRPr="00CB4A7F">
        <w:rPr>
          <w:color w:val="auto"/>
          <w:sz w:val="24"/>
          <w:szCs w:val="24"/>
          <w:shd w:val="clear" w:color="auto" w:fill="FFFFFF"/>
        </w:rPr>
        <w:t>Jerusalem,</w:t>
      </w:r>
      <w:r w:rsidRPr="00CB4A7F">
        <w:rPr>
          <w:color w:val="auto"/>
          <w:sz w:val="24"/>
          <w:szCs w:val="24"/>
        </w:rPr>
        <w:t xml:space="preserve"> 1994</w:t>
      </w:r>
      <w:r>
        <w:rPr>
          <w:color w:val="auto"/>
          <w:sz w:val="24"/>
          <w:szCs w:val="24"/>
        </w:rPr>
        <w:t>)</w:t>
      </w:r>
      <w:r>
        <w:rPr>
          <w:sz w:val="24"/>
          <w:szCs w:val="24"/>
        </w:rPr>
        <w:t>.</w:t>
      </w:r>
    </w:p>
    <w:p w14:paraId="5E6272E4" w14:textId="77777777" w:rsidR="0048170A" w:rsidRPr="00531B44" w:rsidRDefault="0048170A" w:rsidP="0048170A">
      <w:pPr>
        <w:pStyle w:val="FootnoteText"/>
        <w:spacing w:after="120" w:line="360" w:lineRule="auto"/>
        <w:rPr>
          <w:sz w:val="24"/>
          <w:szCs w:val="24"/>
        </w:rPr>
      </w:pPr>
      <w:r w:rsidRPr="009268E5">
        <w:rPr>
          <w:sz w:val="24"/>
          <w:szCs w:val="24"/>
        </w:rPr>
        <w:t xml:space="preserve">J. J. M. Roberts, </w:t>
      </w:r>
      <w:r w:rsidRPr="009268E5">
        <w:rPr>
          <w:i/>
          <w:iCs/>
          <w:sz w:val="24"/>
          <w:szCs w:val="24"/>
        </w:rPr>
        <w:t>First Isaiah</w:t>
      </w:r>
      <w:r w:rsidRPr="009268E5">
        <w:rPr>
          <w:sz w:val="24"/>
          <w:szCs w:val="24"/>
        </w:rPr>
        <w:t>, (</w:t>
      </w:r>
      <w:proofErr w:type="spellStart"/>
      <w:r w:rsidRPr="009268E5">
        <w:rPr>
          <w:sz w:val="24"/>
          <w:szCs w:val="24"/>
        </w:rPr>
        <w:t>Hermeneia</w:t>
      </w:r>
      <w:proofErr w:type="spellEnd"/>
      <w:r>
        <w:rPr>
          <w:sz w:val="24"/>
          <w:szCs w:val="24"/>
        </w:rPr>
        <w:t>;</w:t>
      </w:r>
      <w:r w:rsidRPr="009268E5">
        <w:rPr>
          <w:sz w:val="24"/>
          <w:szCs w:val="24"/>
        </w:rPr>
        <w:t xml:space="preserve"> Minneapolis 2015</w:t>
      </w:r>
      <w:r>
        <w:rPr>
          <w:sz w:val="24"/>
          <w:szCs w:val="24"/>
        </w:rPr>
        <w:t>).</w:t>
      </w:r>
    </w:p>
    <w:p w14:paraId="01DE8826" w14:textId="77777777" w:rsidR="0048170A" w:rsidRDefault="0048170A" w:rsidP="0048170A">
      <w:pPr>
        <w:pStyle w:val="FootnoteText"/>
        <w:spacing w:after="120" w:line="360" w:lineRule="auto"/>
        <w:rPr>
          <w:sz w:val="24"/>
          <w:szCs w:val="24"/>
        </w:rPr>
      </w:pPr>
      <w:r w:rsidRPr="00531B44">
        <w:rPr>
          <w:sz w:val="24"/>
          <w:szCs w:val="24"/>
        </w:rPr>
        <w:t xml:space="preserve">Saadia b. Yosef, </w:t>
      </w:r>
      <w:r w:rsidRPr="00522A78">
        <w:rPr>
          <w:i/>
          <w:iCs/>
          <w:sz w:val="24"/>
          <w:szCs w:val="24"/>
        </w:rPr>
        <w:t xml:space="preserve">Daniel with a Translation and Commentary by </w:t>
      </w:r>
      <w:proofErr w:type="spellStart"/>
      <w:r w:rsidRPr="00522A78">
        <w:rPr>
          <w:i/>
          <w:iCs/>
          <w:sz w:val="24"/>
          <w:szCs w:val="24"/>
        </w:rPr>
        <w:t>Rabbenu</w:t>
      </w:r>
      <w:proofErr w:type="spellEnd"/>
      <w:r w:rsidRPr="00522A78">
        <w:rPr>
          <w:i/>
          <w:iCs/>
          <w:sz w:val="24"/>
          <w:szCs w:val="24"/>
        </w:rPr>
        <w:t xml:space="preserve"> Saadia Gaon ben Yosef and the Commentary of R. </w:t>
      </w:r>
      <w:proofErr w:type="spellStart"/>
      <w:r w:rsidRPr="00522A78">
        <w:rPr>
          <w:i/>
          <w:iCs/>
          <w:sz w:val="24"/>
          <w:szCs w:val="24"/>
        </w:rPr>
        <w:t>Tanhum</w:t>
      </w:r>
      <w:proofErr w:type="spellEnd"/>
      <w:r w:rsidRPr="00522A78">
        <w:rPr>
          <w:i/>
          <w:iCs/>
          <w:sz w:val="24"/>
          <w:szCs w:val="24"/>
        </w:rPr>
        <w:t xml:space="preserve"> ha-Yerushalmi and the Grammar section by </w:t>
      </w:r>
      <w:proofErr w:type="spellStart"/>
      <w:r w:rsidRPr="00522A78">
        <w:rPr>
          <w:i/>
          <w:iCs/>
          <w:sz w:val="24"/>
          <w:szCs w:val="24"/>
        </w:rPr>
        <w:t>Maharitz</w:t>
      </w:r>
      <w:proofErr w:type="spellEnd"/>
      <w:r w:rsidRPr="00522A78">
        <w:rPr>
          <w:i/>
          <w:iCs/>
          <w:sz w:val="24"/>
          <w:szCs w:val="24"/>
        </w:rPr>
        <w:t xml:space="preserve"> </w:t>
      </w:r>
      <w:r w:rsidRPr="00531B44">
        <w:rPr>
          <w:sz w:val="24"/>
          <w:szCs w:val="24"/>
        </w:rPr>
        <w:t xml:space="preserve">(trans. from Arabic into Hebrew by D. </w:t>
      </w:r>
      <w:proofErr w:type="spellStart"/>
      <w:r w:rsidRPr="00531B44">
        <w:rPr>
          <w:sz w:val="24"/>
          <w:szCs w:val="24"/>
        </w:rPr>
        <w:t>Kapah</w:t>
      </w:r>
      <w:proofErr w:type="spellEnd"/>
      <w:r w:rsidRPr="00531B44">
        <w:rPr>
          <w:sz w:val="24"/>
          <w:szCs w:val="24"/>
        </w:rPr>
        <w:t>)</w:t>
      </w:r>
      <w:r>
        <w:rPr>
          <w:sz w:val="24"/>
          <w:szCs w:val="24"/>
        </w:rPr>
        <w:t xml:space="preserve"> </w:t>
      </w:r>
      <w:r w:rsidRPr="00531B44">
        <w:rPr>
          <w:sz w:val="24"/>
          <w:szCs w:val="24"/>
        </w:rPr>
        <w:t>(Jerusalem 1981),</w:t>
      </w:r>
      <w:r>
        <w:rPr>
          <w:sz w:val="24"/>
          <w:szCs w:val="24"/>
        </w:rPr>
        <w:t xml:space="preserve"> (</w:t>
      </w:r>
      <w:r w:rsidRPr="00531B44">
        <w:rPr>
          <w:sz w:val="24"/>
          <w:szCs w:val="24"/>
        </w:rPr>
        <w:t>Hebrew</w:t>
      </w:r>
      <w:r>
        <w:rPr>
          <w:sz w:val="24"/>
          <w:szCs w:val="24"/>
        </w:rPr>
        <w:t>)</w:t>
      </w:r>
    </w:p>
    <w:p w14:paraId="5119BBD2" w14:textId="77777777" w:rsidR="0048170A" w:rsidRDefault="0048170A" w:rsidP="0048170A">
      <w:pPr>
        <w:pStyle w:val="FootnoteText"/>
        <w:spacing w:after="120" w:line="360" w:lineRule="auto"/>
        <w:rPr>
          <w:sz w:val="24"/>
          <w:szCs w:val="24"/>
        </w:rPr>
      </w:pPr>
      <w:r w:rsidRPr="00531B44">
        <w:rPr>
          <w:sz w:val="24"/>
          <w:szCs w:val="24"/>
        </w:rPr>
        <w:t xml:space="preserve">M. Segal, </w:t>
      </w:r>
      <w:r w:rsidRPr="006D16E4">
        <w:rPr>
          <w:i/>
          <w:iCs/>
          <w:sz w:val="24"/>
          <w:szCs w:val="24"/>
        </w:rPr>
        <w:t>Dreams, Riddles and Visions: Textual, Contextual and Intertextual Approaches to the Book of Daniel</w:t>
      </w:r>
      <w:r w:rsidRPr="00531B44">
        <w:rPr>
          <w:sz w:val="24"/>
          <w:szCs w:val="24"/>
        </w:rPr>
        <w:t xml:space="preserve"> </w:t>
      </w:r>
      <w:r>
        <w:rPr>
          <w:sz w:val="24"/>
          <w:szCs w:val="24"/>
        </w:rPr>
        <w:t>(</w:t>
      </w:r>
      <w:r w:rsidRPr="00531B44">
        <w:rPr>
          <w:sz w:val="24"/>
          <w:szCs w:val="24"/>
        </w:rPr>
        <w:t>Berlin-Boston</w:t>
      </w:r>
      <w:r>
        <w:rPr>
          <w:sz w:val="24"/>
          <w:szCs w:val="24"/>
        </w:rPr>
        <w:t>,</w:t>
      </w:r>
      <w:r w:rsidRPr="00531B44">
        <w:rPr>
          <w:sz w:val="24"/>
          <w:szCs w:val="24"/>
        </w:rPr>
        <w:t xml:space="preserve"> 2016</w:t>
      </w:r>
      <w:r>
        <w:rPr>
          <w:sz w:val="24"/>
          <w:szCs w:val="24"/>
        </w:rPr>
        <w:t>).</w:t>
      </w:r>
    </w:p>
    <w:p w14:paraId="634752F6" w14:textId="77777777" w:rsidR="0048170A" w:rsidRPr="00F11EA9" w:rsidRDefault="0048170A" w:rsidP="0048170A">
      <w:pPr>
        <w:spacing w:after="120"/>
        <w:rPr>
          <w:rFonts w:asciiTheme="majorBidi" w:hAnsiTheme="majorBidi" w:cstheme="majorBidi"/>
          <w:color w:val="auto"/>
        </w:rPr>
      </w:pPr>
      <w:r w:rsidRPr="00F11EA9">
        <w:rPr>
          <w:rFonts w:asciiTheme="majorBidi" w:hAnsiTheme="majorBidi" w:cstheme="majorBidi"/>
          <w:color w:val="auto"/>
        </w:rPr>
        <w:t>B. Sommer,</w:t>
      </w:r>
      <w:r w:rsidRPr="00F11EA9">
        <w:rPr>
          <w:rFonts w:asciiTheme="majorBidi" w:hAnsiTheme="majorBidi" w:cstheme="majorBidi"/>
          <w:color w:val="auto"/>
          <w:shd w:val="clear" w:color="auto" w:fill="FFFFFF"/>
        </w:rPr>
        <w:t xml:space="preserve"> "Is it Good for the Jews? Ambiguity and the Rhetoric of Turning in Isaiah" in C</w:t>
      </w:r>
      <w:r>
        <w:rPr>
          <w:rFonts w:asciiTheme="majorBidi" w:hAnsiTheme="majorBidi" w:cstheme="majorBidi"/>
          <w:color w:val="auto"/>
          <w:shd w:val="clear" w:color="auto" w:fill="FFFFFF"/>
        </w:rPr>
        <w:t>.</w:t>
      </w:r>
      <w:r w:rsidRPr="00F11EA9">
        <w:rPr>
          <w:rFonts w:asciiTheme="majorBidi" w:hAnsiTheme="majorBidi" w:cstheme="majorBidi"/>
          <w:color w:val="auto"/>
          <w:shd w:val="clear" w:color="auto" w:fill="FFFFFF"/>
        </w:rPr>
        <w:t xml:space="preserve"> Cohen (ed.), </w:t>
      </w:r>
      <w:proofErr w:type="spellStart"/>
      <w:r w:rsidRPr="00F11EA9">
        <w:rPr>
          <w:rFonts w:asciiTheme="majorBidi" w:hAnsiTheme="majorBidi" w:cstheme="majorBidi"/>
          <w:i/>
          <w:iCs/>
          <w:color w:val="auto"/>
          <w:shd w:val="clear" w:color="auto" w:fill="FFFFFF"/>
        </w:rPr>
        <w:t>Birkat</w:t>
      </w:r>
      <w:proofErr w:type="spellEnd"/>
      <w:r w:rsidRPr="00F11EA9">
        <w:rPr>
          <w:rFonts w:asciiTheme="majorBidi" w:hAnsiTheme="majorBidi" w:cstheme="majorBidi"/>
          <w:i/>
          <w:iCs/>
          <w:color w:val="auto"/>
          <w:shd w:val="clear" w:color="auto" w:fill="FFFFFF"/>
        </w:rPr>
        <w:t xml:space="preserve"> Shalom: Studies in the Bible, Ancient Near Eastern Literature, and Postbiblical Judaism Presented to Shalom S. Paul on the Occasion of His Seventieth Birthday</w:t>
      </w:r>
      <w:r w:rsidRPr="00F11EA9">
        <w:rPr>
          <w:rFonts w:asciiTheme="majorBidi" w:hAnsiTheme="majorBidi" w:cstheme="majorBidi"/>
          <w:color w:val="auto"/>
          <w:shd w:val="clear" w:color="auto" w:fill="FFFFFF"/>
        </w:rPr>
        <w:t> (</w:t>
      </w:r>
      <w:proofErr w:type="spellStart"/>
      <w:r w:rsidRPr="00F11EA9">
        <w:rPr>
          <w:rFonts w:asciiTheme="majorBidi" w:hAnsiTheme="majorBidi" w:cstheme="majorBidi"/>
          <w:color w:val="auto"/>
          <w:shd w:val="clear" w:color="auto" w:fill="FFFFFF"/>
        </w:rPr>
        <w:t>Eisenbrauns</w:t>
      </w:r>
      <w:proofErr w:type="spellEnd"/>
      <w:r>
        <w:rPr>
          <w:rFonts w:asciiTheme="majorBidi" w:hAnsiTheme="majorBidi" w:cstheme="majorBidi"/>
          <w:color w:val="auto"/>
          <w:shd w:val="clear" w:color="auto" w:fill="FFFFFF"/>
        </w:rPr>
        <w:t>,</w:t>
      </w:r>
      <w:r w:rsidRPr="00F11EA9">
        <w:rPr>
          <w:rFonts w:asciiTheme="majorBidi" w:hAnsiTheme="majorBidi" w:cstheme="majorBidi"/>
          <w:color w:val="auto"/>
          <w:shd w:val="clear" w:color="auto" w:fill="FFFFFF"/>
        </w:rPr>
        <w:t xml:space="preserve"> 2008), pp. 321-345.</w:t>
      </w:r>
      <w:r w:rsidRPr="00BB4A29">
        <w:rPr>
          <w:rFonts w:asciiTheme="majorBidi" w:hAnsiTheme="majorBidi"/>
          <w:color w:val="auto"/>
          <w:shd w:val="clear" w:color="auto" w:fill="FFFFFF"/>
          <w:rtl/>
        </w:rPr>
        <w:t>‏</w:t>
      </w:r>
    </w:p>
    <w:p w14:paraId="424698E2" w14:textId="25C9DA45" w:rsidR="0048170A" w:rsidRDefault="0048170A" w:rsidP="0048170A">
      <w:pPr>
        <w:pStyle w:val="FootnoteText"/>
        <w:spacing w:after="120" w:line="360" w:lineRule="auto"/>
        <w:rPr>
          <w:sz w:val="24"/>
          <w:szCs w:val="24"/>
        </w:rPr>
      </w:pPr>
      <w:r w:rsidRPr="00531B44">
        <w:rPr>
          <w:sz w:val="24"/>
          <w:szCs w:val="24"/>
        </w:rPr>
        <w:t>A. Teeter, “Isaiah and the King of As/Syria in Daniel’s Final Vision: On the Rhetoric of Inner-Scriptural Allusion and the Hermeneutics of ‘</w:t>
      </w:r>
      <w:proofErr w:type="spellStart"/>
      <w:r w:rsidRPr="00531B44">
        <w:rPr>
          <w:sz w:val="24"/>
          <w:szCs w:val="24"/>
        </w:rPr>
        <w:t>Mantological</w:t>
      </w:r>
      <w:proofErr w:type="spellEnd"/>
      <w:r w:rsidRPr="00531B44">
        <w:rPr>
          <w:sz w:val="24"/>
          <w:szCs w:val="24"/>
        </w:rPr>
        <w:t xml:space="preserve"> Exegesis’”</w:t>
      </w:r>
      <w:r>
        <w:rPr>
          <w:sz w:val="24"/>
          <w:szCs w:val="24"/>
        </w:rPr>
        <w:t>,</w:t>
      </w:r>
      <w:r w:rsidRPr="00531B44">
        <w:rPr>
          <w:sz w:val="24"/>
          <w:szCs w:val="24"/>
        </w:rPr>
        <w:t xml:space="preserve"> in E. Mason, S. Thomas, et al. (eds.), </w:t>
      </w:r>
      <w:r w:rsidRPr="00531B44">
        <w:rPr>
          <w:i/>
          <w:iCs/>
          <w:sz w:val="24"/>
          <w:szCs w:val="24"/>
        </w:rPr>
        <w:t>A Teacher for All Generations</w:t>
      </w:r>
      <w:r w:rsidRPr="00531B44">
        <w:rPr>
          <w:sz w:val="24"/>
          <w:szCs w:val="24"/>
        </w:rPr>
        <w:t xml:space="preserve"> </w:t>
      </w:r>
      <w:r>
        <w:rPr>
          <w:sz w:val="24"/>
          <w:szCs w:val="24"/>
        </w:rPr>
        <w:t>(</w:t>
      </w:r>
      <w:r w:rsidRPr="00531B44">
        <w:rPr>
          <w:sz w:val="24"/>
          <w:szCs w:val="24"/>
        </w:rPr>
        <w:t>Leiden</w:t>
      </w:r>
      <w:r>
        <w:rPr>
          <w:sz w:val="24"/>
          <w:szCs w:val="24"/>
        </w:rPr>
        <w:t>,</w:t>
      </w:r>
      <w:r w:rsidRPr="00531B44">
        <w:rPr>
          <w:sz w:val="24"/>
          <w:szCs w:val="24"/>
        </w:rPr>
        <w:t xml:space="preserve"> 2012</w:t>
      </w:r>
      <w:r>
        <w:rPr>
          <w:sz w:val="24"/>
          <w:szCs w:val="24"/>
        </w:rPr>
        <w:t>)</w:t>
      </w:r>
      <w:r w:rsidRPr="00531B44">
        <w:rPr>
          <w:sz w:val="24"/>
          <w:szCs w:val="24"/>
        </w:rPr>
        <w:t>,</w:t>
      </w:r>
      <w:r>
        <w:rPr>
          <w:sz w:val="24"/>
          <w:szCs w:val="24"/>
        </w:rPr>
        <w:t xml:space="preserve"> pp.</w:t>
      </w:r>
      <w:r w:rsidRPr="00531B44">
        <w:rPr>
          <w:sz w:val="24"/>
          <w:szCs w:val="24"/>
        </w:rPr>
        <w:t xml:space="preserve"> 169-199.</w:t>
      </w:r>
      <w:del w:id="531" w:author="JA" w:date="2022-10-03T13:15:00Z">
        <w:r w:rsidRPr="00531B44" w:rsidDel="00F21487">
          <w:rPr>
            <w:sz w:val="24"/>
            <w:szCs w:val="24"/>
          </w:rPr>
          <w:delText xml:space="preserve"> </w:delText>
        </w:r>
      </w:del>
    </w:p>
    <w:p w14:paraId="2963F70F" w14:textId="77777777" w:rsidR="0048170A" w:rsidRPr="00EB1D87" w:rsidRDefault="0048170A" w:rsidP="0048170A">
      <w:pPr>
        <w:pStyle w:val="FootnoteText"/>
        <w:spacing w:after="120" w:line="360" w:lineRule="auto"/>
        <w:rPr>
          <w:sz w:val="24"/>
          <w:szCs w:val="24"/>
        </w:rPr>
      </w:pPr>
      <w:r w:rsidRPr="00EB1D87">
        <w:rPr>
          <w:sz w:val="24"/>
          <w:szCs w:val="24"/>
        </w:rPr>
        <w:t xml:space="preserve">N.H. Tur-Sinai, </w:t>
      </w:r>
      <w:proofErr w:type="spellStart"/>
      <w:r w:rsidRPr="00EB1D87">
        <w:rPr>
          <w:i/>
          <w:iCs/>
          <w:sz w:val="24"/>
          <w:szCs w:val="24"/>
        </w:rPr>
        <w:t>Peshuto</w:t>
      </w:r>
      <w:proofErr w:type="spellEnd"/>
      <w:r w:rsidRPr="00EB1D87">
        <w:rPr>
          <w:i/>
          <w:iCs/>
          <w:sz w:val="24"/>
          <w:szCs w:val="24"/>
        </w:rPr>
        <w:t xml:space="preserve"> </w:t>
      </w:r>
      <w:proofErr w:type="spellStart"/>
      <w:r w:rsidRPr="00EB1D87">
        <w:rPr>
          <w:i/>
          <w:iCs/>
          <w:sz w:val="24"/>
          <w:szCs w:val="24"/>
        </w:rPr>
        <w:t>shel</w:t>
      </w:r>
      <w:proofErr w:type="spellEnd"/>
      <w:r w:rsidRPr="00EB1D87">
        <w:rPr>
          <w:i/>
          <w:iCs/>
          <w:sz w:val="24"/>
          <w:szCs w:val="24"/>
        </w:rPr>
        <w:t xml:space="preserve"> miqra</w:t>
      </w:r>
      <w:r w:rsidRPr="00EB1D87">
        <w:rPr>
          <w:sz w:val="24"/>
          <w:szCs w:val="24"/>
        </w:rPr>
        <w:t>, vol. 3, Jerusalem 1967, 41.</w:t>
      </w:r>
    </w:p>
    <w:p w14:paraId="7B09D5EF" w14:textId="4D3568AA" w:rsidR="0048170A" w:rsidRPr="009268E5" w:rsidRDefault="0048170A" w:rsidP="0048170A">
      <w:pPr>
        <w:pStyle w:val="FootnoteText"/>
        <w:spacing w:after="120" w:line="360" w:lineRule="auto"/>
        <w:rPr>
          <w:sz w:val="24"/>
          <w:szCs w:val="24"/>
        </w:rPr>
      </w:pPr>
      <w:r w:rsidRPr="009268E5">
        <w:rPr>
          <w:sz w:val="24"/>
          <w:szCs w:val="24"/>
        </w:rPr>
        <w:t xml:space="preserve">H. </w:t>
      </w:r>
      <w:proofErr w:type="spellStart"/>
      <w:r w:rsidRPr="009268E5">
        <w:rPr>
          <w:sz w:val="24"/>
          <w:szCs w:val="24"/>
        </w:rPr>
        <w:t>Wildberger</w:t>
      </w:r>
      <w:proofErr w:type="spellEnd"/>
      <w:r w:rsidRPr="009268E5">
        <w:rPr>
          <w:sz w:val="24"/>
          <w:szCs w:val="24"/>
        </w:rPr>
        <w:t xml:space="preserve">, </w:t>
      </w:r>
      <w:r w:rsidRPr="009268E5">
        <w:rPr>
          <w:i/>
          <w:iCs/>
          <w:sz w:val="24"/>
          <w:szCs w:val="24"/>
        </w:rPr>
        <w:t>Isaiah 1-12: A Continental Commentary</w:t>
      </w:r>
      <w:r w:rsidRPr="009268E5">
        <w:rPr>
          <w:sz w:val="24"/>
          <w:szCs w:val="24"/>
        </w:rPr>
        <w:t xml:space="preserve"> </w:t>
      </w:r>
      <w:del w:id="532" w:author="JA" w:date="2022-10-03T13:15:00Z">
        <w:r w:rsidRPr="009268E5" w:rsidDel="00F21487">
          <w:rPr>
            <w:sz w:val="24"/>
            <w:szCs w:val="24"/>
          </w:rPr>
          <w:delText xml:space="preserve"> </w:delText>
        </w:r>
      </w:del>
      <w:r w:rsidRPr="009268E5">
        <w:rPr>
          <w:sz w:val="24"/>
          <w:szCs w:val="24"/>
        </w:rPr>
        <w:t>(trans. T. H. Trapp) (Minneapolis 199</w:t>
      </w:r>
      <w:r w:rsidR="00170883">
        <w:rPr>
          <w:sz w:val="24"/>
          <w:szCs w:val="24"/>
        </w:rPr>
        <w:t>1</w:t>
      </w:r>
      <w:r w:rsidRPr="009268E5">
        <w:rPr>
          <w:sz w:val="24"/>
          <w:szCs w:val="24"/>
        </w:rPr>
        <w:t>)</w:t>
      </w:r>
    </w:p>
    <w:p w14:paraId="436129B6" w14:textId="77777777" w:rsidR="0048170A" w:rsidRPr="00531B44" w:rsidRDefault="0048170A" w:rsidP="0048170A">
      <w:pPr>
        <w:pStyle w:val="FootnoteText"/>
        <w:spacing w:after="120" w:line="360" w:lineRule="auto"/>
        <w:rPr>
          <w:sz w:val="24"/>
          <w:szCs w:val="24"/>
        </w:rPr>
      </w:pPr>
      <w:r w:rsidRPr="009268E5">
        <w:rPr>
          <w:sz w:val="24"/>
          <w:szCs w:val="24"/>
        </w:rPr>
        <w:t xml:space="preserve">H. G. M. Williamson, </w:t>
      </w:r>
      <w:r w:rsidRPr="009268E5">
        <w:rPr>
          <w:i/>
          <w:iCs/>
          <w:sz w:val="24"/>
          <w:szCs w:val="24"/>
        </w:rPr>
        <w:t xml:space="preserve">Isaiah 1-27 </w:t>
      </w:r>
      <w:r w:rsidRPr="009268E5">
        <w:rPr>
          <w:sz w:val="24"/>
          <w:szCs w:val="24"/>
        </w:rPr>
        <w:t>(ICC; London and New York 2018), 537-542.</w:t>
      </w:r>
    </w:p>
    <w:p w14:paraId="0189F693" w14:textId="68636E7D" w:rsidR="0048170A" w:rsidRPr="00531B44" w:rsidRDefault="0048170A" w:rsidP="0048170A">
      <w:pPr>
        <w:pStyle w:val="FootnoteText"/>
        <w:spacing w:after="120" w:line="360" w:lineRule="auto"/>
        <w:rPr>
          <w:sz w:val="24"/>
          <w:szCs w:val="24"/>
        </w:rPr>
      </w:pPr>
      <w:r w:rsidRPr="00531B44">
        <w:rPr>
          <w:sz w:val="24"/>
          <w:szCs w:val="24"/>
        </w:rPr>
        <w:lastRenderedPageBreak/>
        <w:t xml:space="preserve"> </w:t>
      </w:r>
      <w:r w:rsidRPr="00522A78">
        <w:rPr>
          <w:sz w:val="24"/>
          <w:szCs w:val="24"/>
        </w:rPr>
        <w:t xml:space="preserve">Y. </w:t>
      </w:r>
      <w:proofErr w:type="spellStart"/>
      <w:r w:rsidRPr="00522A78">
        <w:rPr>
          <w:sz w:val="24"/>
          <w:szCs w:val="24"/>
        </w:rPr>
        <w:t>Zakovitz</w:t>
      </w:r>
      <w:proofErr w:type="spellEnd"/>
      <w:r w:rsidRPr="00522A78">
        <w:rPr>
          <w:sz w:val="24"/>
          <w:szCs w:val="24"/>
        </w:rPr>
        <w:t>, “Is the Tree of Knowledge is The Tree of Life?</w:t>
      </w:r>
      <w:ins w:id="533" w:author="JA" w:date="2022-10-03T13:15:00Z">
        <w:r w:rsidR="00F21487">
          <w:rPr>
            <w:sz w:val="24"/>
            <w:szCs w:val="24"/>
          </w:rPr>
          <w:t>”</w:t>
        </w:r>
      </w:ins>
      <w:del w:id="534" w:author="JA" w:date="2022-10-03T13:15:00Z">
        <w:r w:rsidRPr="00522A78" w:rsidDel="00F21487">
          <w:rPr>
            <w:sz w:val="24"/>
            <w:szCs w:val="24"/>
          </w:rPr>
          <w:delText>"</w:delText>
        </w:r>
      </w:del>
      <w:r w:rsidRPr="00522A78">
        <w:rPr>
          <w:sz w:val="24"/>
          <w:szCs w:val="24"/>
        </w:rPr>
        <w:t xml:space="preserve"> in R. </w:t>
      </w:r>
      <w:proofErr w:type="spellStart"/>
      <w:r w:rsidRPr="00522A78">
        <w:rPr>
          <w:sz w:val="24"/>
          <w:szCs w:val="24"/>
        </w:rPr>
        <w:t>Elior</w:t>
      </w:r>
      <w:proofErr w:type="spellEnd"/>
      <w:r w:rsidRPr="00522A78">
        <w:rPr>
          <w:sz w:val="24"/>
          <w:szCs w:val="24"/>
        </w:rPr>
        <w:t xml:space="preserve"> (ed.), </w:t>
      </w:r>
      <w:r w:rsidRPr="00522A78">
        <w:rPr>
          <w:i/>
          <w:iCs/>
          <w:color w:val="222222"/>
          <w:sz w:val="24"/>
          <w:szCs w:val="24"/>
          <w:shd w:val="clear" w:color="auto" w:fill="FFFFFF"/>
        </w:rPr>
        <w:t>A</w:t>
      </w:r>
      <w:r w:rsidRPr="00593C72">
        <w:rPr>
          <w:i/>
          <w:iCs/>
          <w:color w:val="222222"/>
          <w:sz w:val="24"/>
          <w:szCs w:val="24"/>
          <w:shd w:val="clear" w:color="auto" w:fill="FFFFFF"/>
        </w:rPr>
        <w:t xml:space="preserve"> </w:t>
      </w:r>
      <w:r w:rsidRPr="00522A78">
        <w:rPr>
          <w:i/>
          <w:iCs/>
          <w:color w:val="auto"/>
          <w:sz w:val="24"/>
          <w:szCs w:val="24"/>
          <w:shd w:val="clear" w:color="auto" w:fill="FFFFFF"/>
        </w:rPr>
        <w:t>Garden Eastward in Eden: Traditions of Paradise: Changing Jewish Perspectives and Comparative Dimensions of Culture</w:t>
      </w:r>
      <w:r w:rsidRPr="00531B44">
        <w:rPr>
          <w:sz w:val="24"/>
          <w:szCs w:val="24"/>
        </w:rPr>
        <w:t xml:space="preserve"> </w:t>
      </w:r>
      <w:r>
        <w:rPr>
          <w:sz w:val="24"/>
          <w:szCs w:val="24"/>
        </w:rPr>
        <w:t>(</w:t>
      </w:r>
      <w:r w:rsidRPr="00531B44">
        <w:rPr>
          <w:sz w:val="24"/>
          <w:szCs w:val="24"/>
        </w:rPr>
        <w:t>Jerusalem 2010</w:t>
      </w:r>
      <w:r>
        <w:rPr>
          <w:sz w:val="24"/>
          <w:szCs w:val="24"/>
        </w:rPr>
        <w:t>)</w:t>
      </w:r>
      <w:r w:rsidRPr="00531B44">
        <w:rPr>
          <w:sz w:val="24"/>
          <w:szCs w:val="24"/>
        </w:rPr>
        <w:t xml:space="preserve">, </w:t>
      </w:r>
      <w:r>
        <w:rPr>
          <w:sz w:val="24"/>
          <w:szCs w:val="24"/>
        </w:rPr>
        <w:t xml:space="preserve">pp. </w:t>
      </w:r>
      <w:r w:rsidRPr="00531B44">
        <w:rPr>
          <w:sz w:val="24"/>
          <w:szCs w:val="24"/>
        </w:rPr>
        <w:t>63-70.</w:t>
      </w:r>
      <w:r>
        <w:rPr>
          <w:sz w:val="24"/>
          <w:szCs w:val="24"/>
        </w:rPr>
        <w:t xml:space="preserve"> </w:t>
      </w:r>
      <w:r w:rsidRPr="00531B44">
        <w:rPr>
          <w:sz w:val="24"/>
          <w:szCs w:val="24"/>
        </w:rPr>
        <w:t>(Hebrew)</w:t>
      </w:r>
    </w:p>
    <w:p w14:paraId="24C51582" w14:textId="77777777" w:rsidR="0048170A" w:rsidRPr="00531B44" w:rsidRDefault="0048170A" w:rsidP="0048170A">
      <w:pPr>
        <w:pStyle w:val="FootnoteText"/>
        <w:spacing w:line="360" w:lineRule="auto"/>
        <w:rPr>
          <w:sz w:val="24"/>
          <w:szCs w:val="24"/>
        </w:rPr>
      </w:pPr>
      <w:r w:rsidRPr="00522A78">
        <w:rPr>
          <w:sz w:val="24"/>
          <w:szCs w:val="24"/>
        </w:rPr>
        <w:t xml:space="preserve">Y. </w:t>
      </w:r>
      <w:proofErr w:type="spellStart"/>
      <w:r w:rsidRPr="00522A78">
        <w:rPr>
          <w:sz w:val="24"/>
          <w:szCs w:val="24"/>
        </w:rPr>
        <w:t>Zakovitch</w:t>
      </w:r>
      <w:proofErr w:type="spellEnd"/>
      <w:r w:rsidRPr="00522A78">
        <w:rPr>
          <w:sz w:val="24"/>
          <w:szCs w:val="24"/>
        </w:rPr>
        <w:t xml:space="preserve">, </w:t>
      </w:r>
      <w:proofErr w:type="spellStart"/>
      <w:r w:rsidRPr="00522A78">
        <w:rPr>
          <w:i/>
          <w:iCs/>
          <w:sz w:val="24"/>
          <w:szCs w:val="24"/>
        </w:rPr>
        <w:t>Abi’ah</w:t>
      </w:r>
      <w:proofErr w:type="spellEnd"/>
      <w:r w:rsidRPr="00522A78">
        <w:rPr>
          <w:i/>
          <w:iCs/>
          <w:sz w:val="24"/>
          <w:szCs w:val="24"/>
        </w:rPr>
        <w:t xml:space="preserve"> </w:t>
      </w:r>
      <w:proofErr w:type="spellStart"/>
      <w:r w:rsidRPr="00522A78">
        <w:rPr>
          <w:i/>
          <w:iCs/>
          <w:sz w:val="24"/>
          <w:szCs w:val="24"/>
        </w:rPr>
        <w:t>hidot</w:t>
      </w:r>
      <w:proofErr w:type="spellEnd"/>
      <w:r w:rsidRPr="00522A78">
        <w:rPr>
          <w:i/>
          <w:iCs/>
          <w:sz w:val="24"/>
          <w:szCs w:val="24"/>
        </w:rPr>
        <w:t xml:space="preserve"> </w:t>
      </w:r>
      <w:proofErr w:type="spellStart"/>
      <w:r w:rsidRPr="00522A78">
        <w:rPr>
          <w:i/>
          <w:iCs/>
          <w:sz w:val="24"/>
          <w:szCs w:val="24"/>
        </w:rPr>
        <w:t>mimi</w:t>
      </w:r>
      <w:proofErr w:type="spellEnd"/>
      <w:r w:rsidRPr="00522A78">
        <w:rPr>
          <w:i/>
          <w:iCs/>
          <w:sz w:val="24"/>
          <w:szCs w:val="24"/>
        </w:rPr>
        <w:t xml:space="preserve"> </w:t>
      </w:r>
      <w:proofErr w:type="spellStart"/>
      <w:r w:rsidRPr="00522A78">
        <w:rPr>
          <w:i/>
          <w:iCs/>
          <w:sz w:val="24"/>
          <w:szCs w:val="24"/>
        </w:rPr>
        <w:t>qedem</w:t>
      </w:r>
      <w:proofErr w:type="spellEnd"/>
      <w:r w:rsidRPr="00522A78">
        <w:rPr>
          <w:sz w:val="24"/>
          <w:szCs w:val="24"/>
        </w:rPr>
        <w:t xml:space="preserve">, </w:t>
      </w:r>
      <w:r>
        <w:rPr>
          <w:sz w:val="24"/>
          <w:szCs w:val="24"/>
        </w:rPr>
        <w:t>(</w:t>
      </w:r>
      <w:r w:rsidRPr="00522A78">
        <w:rPr>
          <w:sz w:val="24"/>
          <w:szCs w:val="24"/>
        </w:rPr>
        <w:t>Tel Aviv 2005</w:t>
      </w:r>
      <w:r>
        <w:rPr>
          <w:sz w:val="24"/>
          <w:szCs w:val="24"/>
        </w:rPr>
        <w:t>)</w:t>
      </w:r>
      <w:r w:rsidRPr="00522A78">
        <w:rPr>
          <w:sz w:val="24"/>
          <w:szCs w:val="24"/>
        </w:rPr>
        <w:t>. (Hebrew)</w:t>
      </w:r>
    </w:p>
    <w:p w14:paraId="272DEA52" w14:textId="09B223A6" w:rsidR="00B97551" w:rsidRDefault="00B97551" w:rsidP="00A9544C">
      <w:pPr>
        <w:rPr>
          <w:b/>
          <w:bCs/>
        </w:rPr>
      </w:pPr>
    </w:p>
    <w:p w14:paraId="120E42C5" w14:textId="77777777" w:rsidR="0002380A" w:rsidRDefault="0002380A" w:rsidP="00A9544C">
      <w:pPr>
        <w:rPr>
          <w:b/>
          <w:bCs/>
        </w:rPr>
      </w:pPr>
    </w:p>
    <w:p w14:paraId="25D0F3EC" w14:textId="77777777" w:rsidR="001C2679" w:rsidRPr="00BB4A29" w:rsidRDefault="001C2679" w:rsidP="00A9544C">
      <w:pPr>
        <w:rPr>
          <w:b/>
          <w:bCs/>
          <w:rtl/>
        </w:rPr>
      </w:pPr>
    </w:p>
    <w:sectPr w:rsidR="001C2679" w:rsidRPr="00BB4A29">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A" w:date="2022-08-03T17:51:00Z" w:initials="JA">
    <w:p w14:paraId="76F9439F" w14:textId="77777777" w:rsidR="00EF5D81" w:rsidRPr="00BB4A29" w:rsidRDefault="00EF5D81" w:rsidP="00A9544C">
      <w:pPr>
        <w:pStyle w:val="CommentText"/>
        <w:bidi/>
        <w:rPr>
          <w:rtl/>
        </w:rPr>
      </w:pPr>
      <w:r>
        <w:rPr>
          <w:rStyle w:val="CommentReference"/>
        </w:rPr>
        <w:annotationRef/>
      </w:r>
      <w:r w:rsidRPr="00BB4A29">
        <w:rPr>
          <w:rFonts w:hint="cs"/>
          <w:rtl/>
        </w:rPr>
        <w:t xml:space="preserve">נעמה: כדאי לדייק: האם את מתכוונת למטאפורה או לאלגוריה </w:t>
      </w:r>
      <w:r>
        <w:t>allegory</w:t>
      </w:r>
      <w:r w:rsidRPr="00BB4A29">
        <w:rPr>
          <w:rFonts w:hint="cs"/>
          <w:rtl/>
        </w:rPr>
        <w:t xml:space="preserve">. בטקסט את לפעמים משתמשת ב"מטאפורה" ולעתים ב"משל" דהיינו </w:t>
      </w:r>
      <w:r>
        <w:t>allegory</w:t>
      </w:r>
      <w:r w:rsidRPr="00BB4A29">
        <w:rPr>
          <w:rFonts w:hint="cs"/>
          <w:rtl/>
        </w:rPr>
        <w:t xml:space="preserve">. לדעתי, החטר מגזע ישי הוא מטאפורה ואילו החלומות הם בהחלט משלים, עם נמשל מדויק ומפורש. אין זה משבש את הטיעון אבל אולי יש כאן מורכבות נוספת שכדאי להתייחס אליו, לפחות בהערה. </w:t>
      </w:r>
    </w:p>
  </w:comment>
  <w:comment w:id="6" w:author="JA" w:date="2022-10-03T02:40:00Z" w:initials="JA">
    <w:p w14:paraId="27023B16" w14:textId="0B50677A" w:rsidR="009F4F97" w:rsidRPr="00BB4A29" w:rsidRDefault="009F4F97" w:rsidP="007319DD">
      <w:pPr>
        <w:pStyle w:val="CommentText"/>
        <w:bidi/>
        <w:rPr>
          <w:rFonts w:hint="cs"/>
          <w:rtl/>
        </w:rPr>
      </w:pPr>
      <w:r w:rsidRPr="00BB4A29">
        <w:rPr>
          <w:rStyle w:val="CommentReference"/>
        </w:rPr>
        <w:annotationRef/>
      </w:r>
      <w:r w:rsidR="007319DD" w:rsidRPr="00BB4A29">
        <w:rPr>
          <w:rFonts w:hint="cs"/>
          <w:rtl/>
        </w:rPr>
        <w:t xml:space="preserve">אני חוזר ואומר שלדעתי את צריכה להבחין בין מטפורה לבין אלגוריה. זו חלק מהמעבר בין ישעיהו </w:t>
      </w:r>
      <w:proofErr w:type="spellStart"/>
      <w:r w:rsidR="007319DD" w:rsidRPr="00BB4A29">
        <w:rPr>
          <w:rFonts w:hint="cs"/>
          <w:rtl/>
        </w:rPr>
        <w:t>לדניאיל</w:t>
      </w:r>
      <w:proofErr w:type="spellEnd"/>
    </w:p>
  </w:comment>
  <w:comment w:id="5" w:author="JA" w:date="2022-10-03T02:39:00Z" w:initials="JA">
    <w:p w14:paraId="3D51A03C" w14:textId="04E5E0F8" w:rsidR="002862AC" w:rsidRPr="00BB4A29" w:rsidRDefault="002862AC">
      <w:pPr>
        <w:pStyle w:val="CommentText"/>
        <w:rPr>
          <w:rFonts w:hint="cs"/>
          <w:rtl/>
        </w:rPr>
      </w:pPr>
      <w:r w:rsidRPr="00BB4A29">
        <w:rPr>
          <w:rStyle w:val="CommentReference"/>
        </w:rPr>
        <w:annotationRef/>
      </w:r>
      <w:r w:rsidRPr="00BB4A29">
        <w:rPr>
          <w:rFonts w:hint="cs"/>
          <w:rtl/>
        </w:rPr>
        <w:t>את בטוחה שאת רוצה את שני אלה בכותרת</w:t>
      </w:r>
      <w:r w:rsidRPr="00BB4A29">
        <w:rPr>
          <w:rFonts w:hint="cs"/>
        </w:rPr>
        <w:t>?</w:t>
      </w:r>
    </w:p>
  </w:comment>
  <w:comment w:id="24" w:author="naama golan" w:date="2022-08-28T09:39:00Z" w:initials="ng">
    <w:p w14:paraId="4B2857F1" w14:textId="0F4B5457" w:rsidR="00907FCF" w:rsidRPr="00BB4A29" w:rsidRDefault="00907FCF" w:rsidP="00A9544C">
      <w:pPr>
        <w:pStyle w:val="CommentText"/>
        <w:rPr>
          <w:rtl/>
        </w:rPr>
      </w:pPr>
      <w:r w:rsidRPr="00BB4A29">
        <w:rPr>
          <w:rStyle w:val="CommentReference"/>
        </w:rPr>
        <w:annotationRef/>
      </w:r>
      <w:r w:rsidRPr="00BB4A29">
        <w:rPr>
          <w:rFonts w:hint="cs"/>
          <w:rtl/>
        </w:rPr>
        <w:t>בהתבסס על ניתוח של המטאפורות לא בהתבסס על המטאפורה</w:t>
      </w:r>
    </w:p>
  </w:comment>
  <w:comment w:id="25" w:author="JA" w:date="2022-09-22T17:36:00Z" w:initials="JA">
    <w:p w14:paraId="1E47409E" w14:textId="42406AD2" w:rsidR="00B512E4" w:rsidRPr="00BB4A29" w:rsidRDefault="00B512E4" w:rsidP="00B512E4">
      <w:pPr>
        <w:pStyle w:val="CommentText"/>
        <w:bidi/>
        <w:rPr>
          <w:rtl/>
        </w:rPr>
      </w:pPr>
      <w:r w:rsidRPr="00BB4A29">
        <w:rPr>
          <w:rStyle w:val="CommentReference"/>
        </w:rPr>
        <w:annotationRef/>
      </w:r>
      <w:r w:rsidRPr="00BB4A29">
        <w:rPr>
          <w:rFonts w:hint="cs"/>
          <w:rtl/>
        </w:rPr>
        <w:t xml:space="preserve">נעמה שלום, יש חוסרי עקביות בפירמוט של הערות השוליים לאור השינויים הרבים שנעשו. אני משאיר לך את זה. </w:t>
      </w:r>
    </w:p>
  </w:comment>
  <w:comment w:id="26" w:author="גולן נעמה" w:date="2022-09-28T09:56:00Z" w:initials="גנ">
    <w:p w14:paraId="6538693C" w14:textId="77777777" w:rsidR="009727FD" w:rsidRPr="00BB4A29" w:rsidRDefault="009727FD" w:rsidP="0050009F">
      <w:pPr>
        <w:pStyle w:val="CommentText"/>
        <w:bidi/>
        <w:jc w:val="right"/>
        <w:rPr>
          <w:rtl/>
        </w:rPr>
      </w:pPr>
      <w:r w:rsidRPr="00BB4A29">
        <w:rPr>
          <w:rStyle w:val="CommentReference"/>
        </w:rPr>
        <w:annotationRef/>
      </w:r>
      <w:r w:rsidRPr="00BB4A29">
        <w:rPr>
          <w:rtl/>
        </w:rPr>
        <w:t>זה לא במקום, זה בנוסף</w:t>
      </w:r>
    </w:p>
  </w:comment>
  <w:comment w:id="44" w:author="naama golan" w:date="2022-08-28T09:52:00Z" w:initials="ng">
    <w:p w14:paraId="2A1A62FA" w14:textId="5CCAA80F" w:rsidR="006F1B6E" w:rsidRPr="00BB4A29" w:rsidRDefault="006F1B6E" w:rsidP="00A9544C">
      <w:pPr>
        <w:pStyle w:val="CommentText"/>
        <w:rPr>
          <w:rtl/>
        </w:rPr>
      </w:pPr>
      <w:r w:rsidRPr="00BB4A29">
        <w:rPr>
          <w:rStyle w:val="CommentReference"/>
        </w:rPr>
        <w:annotationRef/>
      </w:r>
      <w:r w:rsidRPr="00BB4A29">
        <w:rPr>
          <w:rFonts w:hint="cs"/>
          <w:rtl/>
        </w:rPr>
        <w:t>באזיקי ברזל/ בכבלי ברזל</w:t>
      </w:r>
    </w:p>
  </w:comment>
  <w:comment w:id="49" w:author="JA" w:date="2022-08-10T11:40:00Z" w:initials="JA">
    <w:p w14:paraId="409C30E2" w14:textId="386499DA" w:rsidR="007B10E8" w:rsidRPr="00BB4A29" w:rsidRDefault="007B10E8" w:rsidP="00A9544C">
      <w:pPr>
        <w:pStyle w:val="CommentText"/>
        <w:bidi/>
        <w:rPr>
          <w:rtl/>
        </w:rPr>
      </w:pPr>
      <w:r w:rsidRPr="00BB4A29">
        <w:rPr>
          <w:rStyle w:val="CommentReference"/>
        </w:rPr>
        <w:annotationRef/>
      </w:r>
      <w:r w:rsidRPr="00BB4A29">
        <w:rPr>
          <w:rFonts w:hint="cs"/>
          <w:rtl/>
        </w:rPr>
        <w:t>החלוקה לשלשה חלקים של החלום הראשון ידועה ומפורסמת? או ש</w:t>
      </w:r>
      <w:r w:rsidR="00921F48" w:rsidRPr="00BB4A29">
        <w:rPr>
          <w:rFonts w:hint="cs"/>
          <w:rtl/>
        </w:rPr>
        <w:t xml:space="preserve">זו חלוקה שאת עשית? אם </w:t>
      </w:r>
      <w:r w:rsidR="00096DBE" w:rsidRPr="00BB4A29">
        <w:rPr>
          <w:rFonts w:hint="cs"/>
          <w:rtl/>
        </w:rPr>
        <w:t>היא</w:t>
      </w:r>
      <w:r w:rsidR="00921F48" w:rsidRPr="00BB4A29">
        <w:rPr>
          <w:rFonts w:hint="cs"/>
          <w:rtl/>
        </w:rPr>
        <w:t xml:space="preserve"> לא מפורס</w:t>
      </w:r>
      <w:r w:rsidR="00096DBE" w:rsidRPr="00BB4A29">
        <w:rPr>
          <w:rFonts w:hint="cs"/>
          <w:rtl/>
        </w:rPr>
        <w:t>מת</w:t>
      </w:r>
      <w:r w:rsidR="00921F48" w:rsidRPr="00BB4A29">
        <w:rPr>
          <w:rFonts w:hint="cs"/>
          <w:rtl/>
        </w:rPr>
        <w:t xml:space="preserve">, לא הייתי מזכיר </w:t>
      </w:r>
      <w:r w:rsidR="00647380" w:rsidRPr="00BB4A29">
        <w:rPr>
          <w:rFonts w:hint="cs"/>
          <w:rtl/>
        </w:rPr>
        <w:t>את החלום הראשון</w:t>
      </w:r>
      <w:r w:rsidR="006A164D" w:rsidRPr="00BB4A29">
        <w:rPr>
          <w:rFonts w:hint="cs"/>
          <w:rtl/>
        </w:rPr>
        <w:t>. זה פשוט לא קשור לטיעון שלך</w:t>
      </w:r>
      <w:r w:rsidR="00B97A42" w:rsidRPr="00BB4A29">
        <w:rPr>
          <w:rFonts w:hint="cs"/>
          <w:rtl/>
        </w:rPr>
        <w:t>. אפשר לציין את ההקבלה בהערה</w:t>
      </w:r>
    </w:p>
  </w:comment>
  <w:comment w:id="50" w:author="JA" w:date="2022-08-10T12:01:00Z" w:initials="JA">
    <w:p w14:paraId="2488E74D" w14:textId="77777777" w:rsidR="00A27258" w:rsidRPr="00BB4A29" w:rsidRDefault="00A27258" w:rsidP="00A9544C">
      <w:pPr>
        <w:pStyle w:val="CommentText"/>
        <w:rPr>
          <w:rtl/>
        </w:rPr>
      </w:pPr>
      <w:r w:rsidRPr="00BB4A29">
        <w:rPr>
          <w:rStyle w:val="CommentReference"/>
        </w:rPr>
        <w:annotationRef/>
      </w:r>
      <w:r w:rsidR="001C6279" w:rsidRPr="00BB4A29">
        <w:rPr>
          <w:rFonts w:hint="cs"/>
          <w:rtl/>
        </w:rPr>
        <w:t>ושבעה עדנין יחלפון עלך</w:t>
      </w:r>
    </w:p>
    <w:p w14:paraId="5B242F8A" w14:textId="77777777" w:rsidR="001C6279" w:rsidRPr="00BB4A29" w:rsidRDefault="001C6279" w:rsidP="00A9544C">
      <w:pPr>
        <w:pStyle w:val="CommentText"/>
        <w:rPr>
          <w:rtl/>
        </w:rPr>
      </w:pPr>
      <w:r w:rsidRPr="00BB4A29">
        <w:rPr>
          <w:rFonts w:hint="cs"/>
          <w:rtl/>
        </w:rPr>
        <w:t>בכל התרגומים שאני ראיתי כתוב</w:t>
      </w:r>
      <w:r w:rsidRPr="00BB4A29">
        <w:rPr>
          <w:rFonts w:hint="cs"/>
        </w:rPr>
        <w:t xml:space="preserve">: </w:t>
      </w:r>
    </w:p>
    <w:p w14:paraId="3643C3ED" w14:textId="77777777" w:rsidR="001C6279" w:rsidRDefault="001C6279" w:rsidP="00A9544C">
      <w:pPr>
        <w:pStyle w:val="CommentText"/>
      </w:pPr>
      <w:r>
        <w:t xml:space="preserve">Seven times will pass over you. </w:t>
      </w:r>
    </w:p>
    <w:p w14:paraId="7A87EEE1" w14:textId="471ADF9D" w:rsidR="001C6279" w:rsidRDefault="001C6279" w:rsidP="00A9544C">
      <w:pPr>
        <w:pStyle w:val="CommentText"/>
      </w:pPr>
      <w:r w:rsidRPr="00BB4A29">
        <w:rPr>
          <w:rFonts w:hint="cs"/>
        </w:rPr>
        <w:t xml:space="preserve"> </w:t>
      </w:r>
    </w:p>
  </w:comment>
  <w:comment w:id="51" w:author="JA" w:date="2022-08-10T12:15:00Z" w:initials="JA">
    <w:p w14:paraId="1AC10428" w14:textId="77777777" w:rsidR="002509C9" w:rsidRDefault="00393FDA" w:rsidP="00A9544C">
      <w:pPr>
        <w:pStyle w:val="CommentText"/>
        <w:bidi/>
      </w:pPr>
      <w:r>
        <w:rPr>
          <w:rStyle w:val="CommentReference"/>
        </w:rPr>
        <w:annotationRef/>
      </w:r>
      <w:r w:rsidR="002509C9">
        <w:t xml:space="preserve"> ?</w:t>
      </w:r>
      <w:r>
        <w:t xml:space="preserve">? </w:t>
      </w:r>
      <w:r w:rsidR="002509C9">
        <w:t xml:space="preserve"> </w:t>
      </w:r>
    </w:p>
    <w:p w14:paraId="7B38579D" w14:textId="34256C85" w:rsidR="00393FDA" w:rsidRPr="00BB4A29" w:rsidRDefault="00393FDA" w:rsidP="00A9544C">
      <w:pPr>
        <w:pStyle w:val="CommentText"/>
        <w:bidi/>
        <w:rPr>
          <w:rtl/>
        </w:rPr>
      </w:pPr>
      <w:r w:rsidRPr="00BB4A29">
        <w:rPr>
          <w:rFonts w:hint="cs"/>
          <w:rtl/>
        </w:rPr>
        <w:t>המשך הפסוק</w:t>
      </w:r>
      <w:r w:rsidR="002A283D" w:rsidRPr="00BB4A29">
        <w:rPr>
          <w:rFonts w:hint="cs"/>
          <w:rtl/>
        </w:rPr>
        <w:t xml:space="preserve">: </w:t>
      </w:r>
      <w:r w:rsidR="002A283D" w:rsidRPr="00BB4A29">
        <w:rPr>
          <w:rtl/>
        </w:rPr>
        <w:t>עַד דִּי-תִנְדַּע, דִּי-שַׁלִּיט עליא (עִלָּאָה) בְּמַלְכוּת אֲנָשָׁא, וּלְמַן-דִּי יִצְבֵּא, יִתְּנִנַּהּ</w:t>
      </w:r>
      <w:r w:rsidR="002A283D">
        <w:t>.</w:t>
      </w:r>
    </w:p>
    <w:p w14:paraId="12F73681" w14:textId="77777777" w:rsidR="00F01FEB" w:rsidRPr="00BB4A29" w:rsidRDefault="00F01FEB" w:rsidP="00A9544C">
      <w:pPr>
        <w:pStyle w:val="CommentText"/>
        <w:bidi/>
        <w:rPr>
          <w:rtl/>
        </w:rPr>
      </w:pPr>
    </w:p>
    <w:p w14:paraId="7551971B" w14:textId="77777777" w:rsidR="00F01FEB" w:rsidRPr="00BB4A29" w:rsidRDefault="00F01FEB" w:rsidP="00A9544C">
      <w:pPr>
        <w:pStyle w:val="CommentText"/>
        <w:bidi/>
        <w:rPr>
          <w:rtl/>
        </w:rPr>
      </w:pPr>
      <w:r w:rsidRPr="00BB4A29">
        <w:rPr>
          <w:rFonts w:hint="cs"/>
          <w:rtl/>
        </w:rPr>
        <w:t xml:space="preserve">אולי: </w:t>
      </w:r>
    </w:p>
    <w:p w14:paraId="5B539778" w14:textId="0B66E45D" w:rsidR="00F01FEB" w:rsidRPr="00F01FEB" w:rsidRDefault="007452E5" w:rsidP="00A9544C">
      <w:pPr>
        <w:pStyle w:val="CommentText"/>
      </w:pPr>
      <w:r>
        <w:t>d</w:t>
      </w:r>
      <w:r w:rsidR="00F01FEB">
        <w:t xml:space="preserve">uring which he will come to recognize that </w:t>
      </w:r>
      <w:r w:rsidR="005600D6">
        <w:t xml:space="preserve">his rule is contingent on God’s will. </w:t>
      </w:r>
    </w:p>
  </w:comment>
  <w:comment w:id="58" w:author="naama golan" w:date="2022-08-28T10:18:00Z" w:initials="ng">
    <w:p w14:paraId="05F8E946" w14:textId="77777777" w:rsidR="00E213E1" w:rsidRPr="00BB4A29" w:rsidRDefault="00E213E1" w:rsidP="00A9544C">
      <w:pPr>
        <w:pStyle w:val="CommentText"/>
        <w:rPr>
          <w:rtl/>
        </w:rPr>
      </w:pPr>
      <w:r>
        <w:rPr>
          <w:rStyle w:val="CommentReference"/>
        </w:rPr>
        <w:annotationRef/>
      </w:r>
      <w:r w:rsidRPr="00BB4A29">
        <w:rPr>
          <w:rFonts w:hint="cs"/>
          <w:rtl/>
        </w:rPr>
        <w:t>לשנות את התרגום</w:t>
      </w:r>
      <w:r w:rsidRPr="00BB4A29">
        <w:rPr>
          <w:rFonts w:hint="cs"/>
        </w:rPr>
        <w:t xml:space="preserve">: </w:t>
      </w:r>
    </w:p>
    <w:p w14:paraId="7594A077" w14:textId="0236A8DD" w:rsidR="00E213E1" w:rsidRPr="00BB4A29" w:rsidRDefault="00E213E1" w:rsidP="00A9544C">
      <w:pPr>
        <w:pStyle w:val="CommentText"/>
        <w:rPr>
          <w:rtl/>
        </w:rPr>
      </w:pPr>
    </w:p>
  </w:comment>
  <w:comment w:id="75" w:author="naama golan" w:date="2022-08-28T10:55:00Z" w:initials="ng">
    <w:p w14:paraId="54473A72" w14:textId="3B85EC25" w:rsidR="005A4AC3" w:rsidRPr="00BB4A29" w:rsidRDefault="005A4AC3" w:rsidP="00A9544C">
      <w:pPr>
        <w:pStyle w:val="CommentText"/>
        <w:rPr>
          <w:rtl/>
        </w:rPr>
      </w:pPr>
      <w:r w:rsidRPr="00BB4A29">
        <w:rPr>
          <w:rStyle w:val="CommentReference"/>
        </w:rPr>
        <w:annotationRef/>
      </w:r>
      <w:r w:rsidRPr="00BB4A29">
        <w:rPr>
          <w:rFonts w:hint="cs"/>
          <w:rtl/>
        </w:rPr>
        <w:t>האסירה בכבלי ברזל ונחושת</w:t>
      </w:r>
    </w:p>
  </w:comment>
  <w:comment w:id="83" w:author="naama golan" w:date="2022-08-28T10:23:00Z" w:initials="ng">
    <w:p w14:paraId="70D96FD4" w14:textId="484685AF" w:rsidR="0045083F" w:rsidRDefault="0045083F" w:rsidP="00A9544C">
      <w:pPr>
        <w:pStyle w:val="CommentText"/>
      </w:pPr>
      <w:r w:rsidRPr="00BB4A29">
        <w:rPr>
          <w:rFonts w:hint="cs"/>
          <w:rtl/>
        </w:rPr>
        <w:t>כפילות מיותרת. מדוע לא לעשות שימוש במונחים של משל ונמשל? לי נראה עדיף</w:t>
      </w:r>
      <w:r w:rsidRPr="00BB4A29">
        <w:rPr>
          <w:rFonts w:hint="cs"/>
        </w:rPr>
        <w:t>.</w:t>
      </w:r>
      <w:r>
        <w:rPr>
          <w:rStyle w:val="CommentReference"/>
        </w:rPr>
        <w:annotationRef/>
      </w:r>
    </w:p>
  </w:comment>
  <w:comment w:id="84" w:author="JA" w:date="2022-09-09T18:14:00Z" w:initials="JA">
    <w:p w14:paraId="230F965C" w14:textId="14907787" w:rsidR="009A3846" w:rsidRPr="00BB4A29" w:rsidRDefault="009A3846" w:rsidP="008E03C7">
      <w:pPr>
        <w:pStyle w:val="CommentText"/>
        <w:bidi/>
        <w:rPr>
          <w:rtl/>
        </w:rPr>
      </w:pPr>
      <w:r>
        <w:rPr>
          <w:rStyle w:val="CommentReference"/>
        </w:rPr>
        <w:annotationRef/>
      </w:r>
      <w:r w:rsidRPr="00BB4A29">
        <w:rPr>
          <w:rFonts w:hint="cs"/>
          <w:rtl/>
        </w:rPr>
        <w:t>אין מינוח כזה באנגלית באמת</w:t>
      </w:r>
      <w:r w:rsidR="008E03C7" w:rsidRPr="00BB4A29">
        <w:rPr>
          <w:rFonts w:hint="cs"/>
          <w:rtl/>
        </w:rPr>
        <w:t>. שיניתי קצת</w:t>
      </w:r>
    </w:p>
  </w:comment>
  <w:comment w:id="89" w:author="JA" w:date="2022-08-10T14:12:00Z" w:initials="JA">
    <w:p w14:paraId="40EEF95A" w14:textId="442FEE2E" w:rsidR="00A76C3A" w:rsidRPr="00BB4A29" w:rsidRDefault="00A76C3A" w:rsidP="00A9544C">
      <w:pPr>
        <w:pStyle w:val="CommentText"/>
        <w:bidi/>
        <w:rPr>
          <w:rtl/>
        </w:rPr>
      </w:pPr>
      <w:r w:rsidRPr="00BB4A29">
        <w:rPr>
          <w:rStyle w:val="CommentReference"/>
        </w:rPr>
        <w:annotationRef/>
      </w:r>
      <w:r w:rsidR="00A87AEB" w:rsidRPr="00BB4A29">
        <w:rPr>
          <w:rFonts w:hint="cs"/>
          <w:rtl/>
        </w:rPr>
        <w:t>ראי הערה למעלה. איפה זה כתוב? אני מציע להשמיט</w:t>
      </w:r>
    </w:p>
  </w:comment>
  <w:comment w:id="90" w:author="naama golan" w:date="2022-08-28T10:59:00Z" w:initials="ng">
    <w:p w14:paraId="45E5AB6B" w14:textId="60FD39B9" w:rsidR="00823A67" w:rsidRPr="00BB4A29" w:rsidRDefault="00823A67" w:rsidP="00A9544C">
      <w:pPr>
        <w:pStyle w:val="CommentText"/>
        <w:rPr>
          <w:rtl/>
        </w:rPr>
      </w:pPr>
      <w:r w:rsidRPr="00BB4A29">
        <w:rPr>
          <w:rStyle w:val="CommentReference"/>
        </w:rPr>
        <w:annotationRef/>
      </w:r>
      <w:r w:rsidRPr="00BB4A29">
        <w:rPr>
          <w:rFonts w:hint="cs"/>
          <w:rtl/>
        </w:rPr>
        <w:t>כתוב בהמשך הפרק</w:t>
      </w:r>
      <w:r w:rsidRPr="00BB4A29">
        <w:rPr>
          <w:rFonts w:hint="cs"/>
        </w:rPr>
        <w:t xml:space="preserve"> </w:t>
      </w:r>
    </w:p>
  </w:comment>
  <w:comment w:id="91" w:author="mailshelnava@gmail.com" w:date="2022-08-03T11:28:00Z" w:initials="m">
    <w:p w14:paraId="048102E8" w14:textId="77777777" w:rsidR="00DA4468" w:rsidRDefault="00DA4468" w:rsidP="00A9544C">
      <w:pPr>
        <w:pStyle w:val="CommentText"/>
      </w:pPr>
      <w:r w:rsidRPr="00BB4A29">
        <w:rPr>
          <w:rStyle w:val="CommentReference"/>
        </w:rPr>
        <w:annotationRef/>
      </w:r>
      <w:r w:rsidRPr="00BB4A29">
        <w:rPr>
          <w:rFonts w:hint="eastAsia"/>
          <w:rtl/>
        </w:rPr>
        <w:t>כתבתי</w:t>
      </w:r>
      <w:r w:rsidRPr="00BB4A29">
        <w:rPr>
          <w:rtl/>
        </w:rPr>
        <w:t xml:space="preserve"> כאן נחושת ולא נחושת וברזל, כפי שכתבה המחברת, כי בפסוק לא מוזכר ברזל</w:t>
      </w:r>
    </w:p>
  </w:comment>
  <w:comment w:id="94" w:author="JA" w:date="2022-08-10T14:24:00Z" w:initials="JA">
    <w:p w14:paraId="0AD57ADE" w14:textId="2C9BB924" w:rsidR="001044B0" w:rsidRPr="00BB4A29" w:rsidRDefault="001044B0" w:rsidP="00A9544C">
      <w:pPr>
        <w:pStyle w:val="CommentText"/>
        <w:bidi/>
        <w:rPr>
          <w:rtl/>
        </w:rPr>
      </w:pPr>
      <w:r>
        <w:rPr>
          <w:rStyle w:val="CommentReference"/>
        </w:rPr>
        <w:annotationRef/>
      </w:r>
      <w:r w:rsidR="000B567B" w:rsidRPr="00BB4A29">
        <w:rPr>
          <w:rFonts w:hint="cs"/>
          <w:rtl/>
        </w:rPr>
        <w:t>אכן כתוב יהויקים בדברי הימים. זה מעט מבלבל לאחר שבמלכים יהויקים מת לפני הכיבוש הבבלי ואילי יהויכין נלקח בשבי. אולי תוסיפי הערת שוליים?</w:t>
      </w:r>
    </w:p>
  </w:comment>
  <w:comment w:id="97" w:author="mailshelnava@gmail.com" w:date="2022-08-03T11:42:00Z" w:initials="m">
    <w:p w14:paraId="1BBA054E" w14:textId="77777777" w:rsidR="00BF141B" w:rsidRDefault="00BF141B" w:rsidP="00A9544C">
      <w:pPr>
        <w:pStyle w:val="CommentText"/>
      </w:pPr>
      <w:r w:rsidRPr="00BB4A29">
        <w:rPr>
          <w:rStyle w:val="CommentReference"/>
        </w:rPr>
        <w:annotationRef/>
      </w:r>
      <w:r w:rsidRPr="00BB4A29">
        <w:rPr>
          <w:rFonts w:hint="eastAsia"/>
          <w:rtl/>
        </w:rPr>
        <w:t>אני</w:t>
      </w:r>
      <w:r w:rsidRPr="00BB4A29">
        <w:rPr>
          <w:rtl/>
        </w:rPr>
        <w:t xml:space="preserve"> משתדלת לתרגם "ברזל" ו"נחושת" כפי שהם כתובים, אבל כדאי אולי לבדוק בכל מקום איזו מילה מתאימה יותר. כאן למשל כתוב "טבעות ברזל" אבל מיד אחר כך מתוארים "טבעות ברונזה</w:t>
      </w:r>
      <w:r w:rsidRPr="00BB4A29">
        <w:t>"</w:t>
      </w:r>
    </w:p>
  </w:comment>
  <w:comment w:id="99" w:author="mailshelnava@gmail.com" w:date="2022-08-03T11:53:00Z" w:initials="m">
    <w:p w14:paraId="3D4944CE" w14:textId="77777777" w:rsidR="006B37BE" w:rsidRDefault="006B37BE" w:rsidP="00A9544C">
      <w:pPr>
        <w:pStyle w:val="CommentText"/>
        <w:bidi/>
      </w:pPr>
      <w:r>
        <w:rPr>
          <w:rStyle w:val="CommentReference"/>
        </w:rPr>
        <w:annotationRef/>
      </w:r>
      <w:r w:rsidRPr="00BB4A29">
        <w:rPr>
          <w:rFonts w:hint="eastAsia"/>
          <w:rtl/>
        </w:rPr>
        <w:t>שימי</w:t>
      </w:r>
      <w:r w:rsidRPr="00BB4A29">
        <w:rPr>
          <w:rtl/>
        </w:rPr>
        <w:t xml:space="preserve"> לב שלפעמים את מביאה אזכור חוזר של מקור עם השנה (סגל, 2016), ולפעמים עם שם המקור במקוצר (סגל, דניאל). צריך שזה יהיה אחיד,</w:t>
      </w:r>
    </w:p>
  </w:comment>
  <w:comment w:id="100" w:author="naama golan" w:date="2022-08-28T11:59:00Z" w:initials="ng">
    <w:p w14:paraId="095C81A7" w14:textId="77777777" w:rsidR="00F534CB" w:rsidRPr="00BB4A29" w:rsidRDefault="00F534CB" w:rsidP="00A9544C">
      <w:pPr>
        <w:pStyle w:val="CommentText"/>
        <w:rPr>
          <w:rtl/>
        </w:rPr>
      </w:pPr>
      <w:r>
        <w:rPr>
          <w:rStyle w:val="CommentReference"/>
        </w:rPr>
        <w:annotationRef/>
      </w:r>
      <w:r w:rsidRPr="00BB4A29">
        <w:rPr>
          <w:rFonts w:hint="cs"/>
          <w:rtl/>
        </w:rPr>
        <w:t>מעדיפה ניסוח כזה</w:t>
      </w:r>
    </w:p>
    <w:p w14:paraId="49AA2B23" w14:textId="5A19CEAB" w:rsidR="00F534CB" w:rsidRDefault="00F534CB" w:rsidP="00A9544C">
      <w:pPr>
        <w:pStyle w:val="CommentText"/>
      </w:pPr>
      <w:r w:rsidRPr="00BB4A29">
        <w:rPr>
          <w:rFonts w:hint="cs"/>
          <w:rtl/>
        </w:rPr>
        <w:t>אם אכן כך, נוכל לטעון שמחבר דניאל ד</w:t>
      </w:r>
      <w:r w:rsidRPr="00BB4A29">
        <w:rPr>
          <w:rFonts w:hint="cs"/>
        </w:rPr>
        <w:t>..</w:t>
      </w:r>
    </w:p>
  </w:comment>
  <w:comment w:id="101" w:author="JA" w:date="2022-09-22T12:37:00Z" w:initials="JA">
    <w:p w14:paraId="03B8E4B1" w14:textId="0805052D" w:rsidR="00085FBD" w:rsidRPr="00BB4A29" w:rsidRDefault="00085FBD" w:rsidP="00A9544C">
      <w:pPr>
        <w:pStyle w:val="CommentText"/>
        <w:bidi/>
        <w:rPr>
          <w:rtl/>
        </w:rPr>
      </w:pPr>
      <w:r>
        <w:rPr>
          <w:rStyle w:val="CommentReference"/>
        </w:rPr>
        <w:annotationRef/>
      </w:r>
      <w:r w:rsidRPr="00BB4A29">
        <w:rPr>
          <w:rFonts w:hint="cs"/>
          <w:rtl/>
        </w:rPr>
        <w:t xml:space="preserve">אני מבין שאת רוצה לטעון </w:t>
      </w:r>
      <w:r w:rsidR="00094E76" w:rsidRPr="00BB4A29">
        <w:rPr>
          <w:rFonts w:hint="cs"/>
          <w:rtl/>
        </w:rPr>
        <w:t xml:space="preserve">בעדינות.ניסחתי כך כי </w:t>
      </w:r>
      <w:r w:rsidR="00094E76">
        <w:t>we can claim</w:t>
      </w:r>
      <w:r w:rsidR="00094E76" w:rsidRPr="00BB4A29">
        <w:rPr>
          <w:rFonts w:hint="cs"/>
          <w:rtl/>
        </w:rPr>
        <w:t xml:space="preserve"> לא נשמע טוב באנגלית ואין לו את אות</w:t>
      </w:r>
      <w:r w:rsidR="003E4352" w:rsidRPr="00BB4A29">
        <w:rPr>
          <w:rFonts w:hint="cs"/>
          <w:rtl/>
        </w:rPr>
        <w:t>ן</w:t>
      </w:r>
      <w:r w:rsidR="00094E76" w:rsidRPr="00BB4A29">
        <w:rPr>
          <w:rFonts w:hint="cs"/>
          <w:rtl/>
        </w:rPr>
        <w:t xml:space="preserve"> קונוטציות </w:t>
      </w:r>
    </w:p>
  </w:comment>
  <w:comment w:id="110" w:author="naama golan" w:date="2022-08-28T11:58:00Z" w:initials="ng">
    <w:p w14:paraId="720870DB" w14:textId="77777777" w:rsidR="008F418E" w:rsidRPr="00BB4A29" w:rsidRDefault="008F418E" w:rsidP="00A9544C">
      <w:pPr>
        <w:pStyle w:val="CommentText"/>
        <w:rPr>
          <w:rtl/>
        </w:rPr>
      </w:pPr>
      <w:r w:rsidRPr="00BB4A29">
        <w:rPr>
          <w:rStyle w:val="CommentReference"/>
        </w:rPr>
        <w:annotationRef/>
      </w:r>
      <w:r w:rsidRPr="00BB4A29">
        <w:rPr>
          <w:rFonts w:hint="cs"/>
          <w:rtl/>
        </w:rPr>
        <w:t>אולי עדיף</w:t>
      </w:r>
      <w:r w:rsidRPr="00BB4A29">
        <w:rPr>
          <w:rFonts w:hint="cs"/>
        </w:rPr>
        <w:t xml:space="preserve"> </w:t>
      </w:r>
    </w:p>
    <w:p w14:paraId="65FBFECF" w14:textId="7E25CE12" w:rsidR="00F534CB" w:rsidRDefault="00F534CB" w:rsidP="00A9544C">
      <w:pPr>
        <w:pStyle w:val="CommentText"/>
      </w:pPr>
      <w:r>
        <w:t xml:space="preserve">Incorrect inner biblical interpretation </w:t>
      </w:r>
    </w:p>
  </w:comment>
  <w:comment w:id="129" w:author="naama golan" w:date="2022-08-28T12:09:00Z" w:initials="ng">
    <w:p w14:paraId="21B1EAC5" w14:textId="147698A3" w:rsidR="001D10E5" w:rsidRPr="00BB4A29" w:rsidRDefault="001D10E5" w:rsidP="00A9544C">
      <w:pPr>
        <w:pStyle w:val="CommentText"/>
        <w:rPr>
          <w:rtl/>
        </w:rPr>
      </w:pPr>
      <w:r>
        <w:rPr>
          <w:rStyle w:val="CommentReference"/>
        </w:rPr>
        <w:annotationRef/>
      </w:r>
      <w:r w:rsidRPr="00BB4A29">
        <w:rPr>
          <w:rFonts w:hint="cs"/>
          <w:rtl/>
        </w:rPr>
        <w:t>בשליש השלישי של המאה השמינית לפנה"ס</w:t>
      </w:r>
    </w:p>
  </w:comment>
  <w:comment w:id="130" w:author="JA" w:date="2022-08-11T16:46:00Z" w:initials="JA">
    <w:p w14:paraId="3FA16F7F" w14:textId="74253052" w:rsidR="00A64BDF" w:rsidRPr="00BB4A29" w:rsidRDefault="00A64BDF" w:rsidP="00A9544C">
      <w:pPr>
        <w:pStyle w:val="CommentText"/>
        <w:bidi/>
        <w:rPr>
          <w:rtl/>
        </w:rPr>
      </w:pPr>
      <w:r w:rsidRPr="00BB4A29">
        <w:rPr>
          <w:rStyle w:val="CommentReference"/>
        </w:rPr>
        <w:annotationRef/>
      </w:r>
      <w:r w:rsidRPr="00BB4A29">
        <w:rPr>
          <w:rFonts w:hint="cs"/>
          <w:rtl/>
        </w:rPr>
        <w:t>מה זה? אפשר לומר של</w:t>
      </w:r>
      <w:r w:rsidR="00445CBB">
        <w:t xml:space="preserve"> </w:t>
      </w:r>
      <w:r w:rsidRPr="00BB4A29">
        <w:rPr>
          <w:rFonts w:hint="cs"/>
          <w:rtl/>
        </w:rPr>
        <w:t>אלכסנדר היה אימפריה אבל לזמן מאד קצר. האמפריה של אלכסנדר היא או</w:t>
      </w:r>
    </w:p>
    <w:p w14:paraId="3FB8162B" w14:textId="77777777" w:rsidR="00445CBB" w:rsidRPr="00BB4A29" w:rsidRDefault="00445CBB" w:rsidP="00A9544C">
      <w:pPr>
        <w:pStyle w:val="CommentText"/>
        <w:rPr>
          <w:rtl/>
        </w:rPr>
      </w:pPr>
      <w:r>
        <w:t xml:space="preserve">The rise of Alexander’s empire </w:t>
      </w:r>
    </w:p>
    <w:p w14:paraId="5A948849" w14:textId="77777777" w:rsidR="00445CBB" w:rsidRPr="00BB4A29" w:rsidRDefault="00445CBB" w:rsidP="00A9544C">
      <w:pPr>
        <w:pStyle w:val="CommentText"/>
        <w:bidi/>
        <w:rPr>
          <w:rtl/>
        </w:rPr>
      </w:pPr>
      <w:r w:rsidRPr="00BB4A29">
        <w:rPr>
          <w:rFonts w:hint="cs"/>
          <w:rtl/>
        </w:rPr>
        <w:t>או</w:t>
      </w:r>
    </w:p>
    <w:p w14:paraId="278531EC" w14:textId="77777777" w:rsidR="00445CBB" w:rsidRDefault="00445CBB" w:rsidP="00A9544C">
      <w:pPr>
        <w:pStyle w:val="CommentText"/>
      </w:pPr>
      <w:r>
        <w:rPr>
          <w:rFonts w:hint="cs"/>
        </w:rPr>
        <w:t>T</w:t>
      </w:r>
      <w:r>
        <w:t xml:space="preserve">he Macedonian empire. </w:t>
      </w:r>
    </w:p>
    <w:p w14:paraId="7F29983C" w14:textId="27851371" w:rsidR="00445CBB" w:rsidRPr="00BB4A29" w:rsidRDefault="00445CBB" w:rsidP="00A9544C">
      <w:pPr>
        <w:pStyle w:val="CommentText"/>
        <w:bidi/>
        <w:rPr>
          <w:rtl/>
        </w:rPr>
      </w:pPr>
      <w:r w:rsidRPr="00BB4A29">
        <w:rPr>
          <w:rFonts w:hint="cs"/>
          <w:rtl/>
        </w:rPr>
        <w:t xml:space="preserve">אני מניח שאת לא רוצה להגביל את עצמך דווקא לאלכסנדר אבל לא הייתה </w:t>
      </w:r>
      <w:r>
        <w:t>Hellenistic empire</w:t>
      </w:r>
      <w:r w:rsidRPr="00BB4A29">
        <w:rPr>
          <w:rFonts w:hint="cs"/>
          <w:rtl/>
        </w:rPr>
        <w:t xml:space="preserve"> אחת היו שלש או ארבע (תלוי מתי) אולי פשוט </w:t>
      </w:r>
      <w:r w:rsidRPr="00BB4A29">
        <w:rPr>
          <w:rtl/>
        </w:rPr>
        <w:t>–</w:t>
      </w:r>
      <w:r w:rsidRPr="00BB4A29">
        <w:rPr>
          <w:rFonts w:hint="cs"/>
          <w:rtl/>
        </w:rPr>
        <w:t xml:space="preserve"> </w:t>
      </w:r>
    </w:p>
    <w:p w14:paraId="64D2836E" w14:textId="77777777" w:rsidR="00445CBB" w:rsidRPr="00BB4A29" w:rsidRDefault="00445CBB" w:rsidP="00A9544C">
      <w:pPr>
        <w:pStyle w:val="CommentText"/>
        <w:rPr>
          <w:rtl/>
        </w:rPr>
      </w:pPr>
      <w:r>
        <w:rPr>
          <w:rFonts w:hint="cs"/>
        </w:rPr>
        <w:t>H</w:t>
      </w:r>
      <w:r>
        <w:t xml:space="preserve">ellenistic empires </w:t>
      </w:r>
    </w:p>
    <w:p w14:paraId="346C3A0A" w14:textId="77777777" w:rsidR="00445CBB" w:rsidRPr="00BB4A29" w:rsidRDefault="00445CBB" w:rsidP="00A9544C">
      <w:pPr>
        <w:pStyle w:val="CommentText"/>
        <w:bidi/>
        <w:rPr>
          <w:rtl/>
        </w:rPr>
      </w:pPr>
      <w:r w:rsidRPr="00BB4A29">
        <w:rPr>
          <w:rFonts w:hint="cs"/>
          <w:rtl/>
        </w:rPr>
        <w:t xml:space="preserve">ברבים? או לחילופין </w:t>
      </w:r>
    </w:p>
    <w:p w14:paraId="56BE77CC" w14:textId="77777777" w:rsidR="00445CBB" w:rsidRDefault="00445CBB" w:rsidP="00A9544C">
      <w:pPr>
        <w:pStyle w:val="CommentText"/>
      </w:pPr>
      <w:r>
        <w:rPr>
          <w:rFonts w:hint="cs"/>
        </w:rPr>
        <w:t>T</w:t>
      </w:r>
      <w:r>
        <w:t>he Seleucid empire?</w:t>
      </w:r>
    </w:p>
    <w:p w14:paraId="7016F4BD" w14:textId="77777777" w:rsidR="00445CBB" w:rsidRDefault="00445CBB" w:rsidP="00A9544C">
      <w:pPr>
        <w:pStyle w:val="CommentText"/>
      </w:pPr>
    </w:p>
    <w:p w14:paraId="574FC601" w14:textId="13CD7198" w:rsidR="00445CBB" w:rsidRPr="00BB4A29" w:rsidRDefault="00445CBB" w:rsidP="00A9544C">
      <w:pPr>
        <w:pStyle w:val="CommentText"/>
        <w:bidi/>
        <w:rPr>
          <w:rtl/>
        </w:rPr>
      </w:pPr>
      <w:r w:rsidRPr="00BB4A29">
        <w:rPr>
          <w:rFonts w:hint="cs"/>
          <w:rtl/>
        </w:rPr>
        <w:t xml:space="preserve">אינני יודע למתי מתארכים החוקרים את ספר דניאל, אבל על פי התוכן, הוא מתייחס דווקא לעליית האמפריה הפרסית. זה גם מתאים לטיעון, לאחר שהפרסים </w:t>
      </w:r>
      <w:r w:rsidR="00F84E30" w:rsidRPr="00BB4A29">
        <w:rPr>
          <w:rFonts w:hint="cs"/>
          <w:rtl/>
        </w:rPr>
        <w:t xml:space="preserve">כינו את המלך שלהם </w:t>
      </w:r>
      <w:r w:rsidR="00F84E30">
        <w:t>Shahanshah</w:t>
      </w:r>
      <w:r w:rsidR="00F84E30" w:rsidRPr="00BB4A29">
        <w:rPr>
          <w:rFonts w:hint="cs"/>
          <w:rtl/>
        </w:rPr>
        <w:t xml:space="preserve"> דהיינו מלך המלכים.  רבות נכתב על זה בהקשר של מגילת אסתר.</w:t>
      </w:r>
    </w:p>
  </w:comment>
  <w:comment w:id="138" w:author="mailshelnava@gmail.com" w:date="2022-08-03T16:02:00Z" w:initials="m">
    <w:p w14:paraId="2E4FDCE5" w14:textId="77777777" w:rsidR="00097F79" w:rsidRDefault="00097F79" w:rsidP="00A9544C">
      <w:pPr>
        <w:pStyle w:val="CommentText"/>
        <w:bidi/>
      </w:pPr>
      <w:r w:rsidRPr="00BB4A29">
        <w:rPr>
          <w:rStyle w:val="CommentReference"/>
        </w:rPr>
        <w:annotationRef/>
      </w:r>
      <w:r w:rsidRPr="00BB4A29">
        <w:rPr>
          <w:rFonts w:hint="eastAsia"/>
          <w:rtl/>
        </w:rPr>
        <w:t>אני</w:t>
      </w:r>
      <w:r w:rsidRPr="00BB4A29">
        <w:rPr>
          <w:rtl/>
        </w:rPr>
        <w:t xml:space="preserve"> מניחה שיש לזה מונח אמיתי באנגלית אבל אני לא יודעת מהו, סליחה</w:t>
      </w:r>
    </w:p>
  </w:comment>
  <w:comment w:id="139" w:author="naama golan" w:date="2022-08-29T15:37:00Z" w:initials="ng">
    <w:p w14:paraId="3FA1C844" w14:textId="3C8CB71D" w:rsidR="00E85302" w:rsidRDefault="00E85302" w:rsidP="00A9544C">
      <w:pPr>
        <w:pStyle w:val="CommentText"/>
      </w:pPr>
      <w:r>
        <w:rPr>
          <w:rStyle w:val="CommentReference"/>
        </w:rPr>
        <w:annotationRef/>
      </w:r>
    </w:p>
  </w:comment>
  <w:comment w:id="140" w:author="naama golan" w:date="2022-08-29T15:38:00Z" w:initials="ng">
    <w:p w14:paraId="36FFFB54" w14:textId="0E2EC047" w:rsidR="00E85302" w:rsidRDefault="00E85302" w:rsidP="00A9544C">
      <w:pPr>
        <w:pStyle w:val="CommentText"/>
      </w:pPr>
      <w:r>
        <w:rPr>
          <w:rStyle w:val="CommentReference"/>
        </w:rPr>
        <w:annotationRef/>
      </w:r>
      <w:r w:rsidRPr="0081299A">
        <w:t xml:space="preserve">rhetorical </w:t>
      </w:r>
      <w:r>
        <w:t>reversal</w:t>
      </w:r>
    </w:p>
  </w:comment>
  <w:comment w:id="154" w:author="JA" w:date="2022-10-03T10:10:00Z" w:initials="JA">
    <w:p w14:paraId="212DB33F" w14:textId="77777777" w:rsidR="009F3CA8" w:rsidRPr="00BB4A29" w:rsidRDefault="009F3CA8" w:rsidP="009F3CA8">
      <w:pPr>
        <w:pStyle w:val="CommentText"/>
        <w:bidi/>
        <w:rPr>
          <w:rtl/>
        </w:rPr>
      </w:pPr>
      <w:r>
        <w:rPr>
          <w:rStyle w:val="CommentReference"/>
        </w:rPr>
        <w:annotationRef/>
      </w:r>
      <w:r w:rsidRPr="00BB4A29">
        <w:rPr>
          <w:rFonts w:hint="cs"/>
          <w:rtl/>
        </w:rPr>
        <w:t xml:space="preserve">כדאי להכניס פה את התרגום. </w:t>
      </w:r>
    </w:p>
    <w:p w14:paraId="361A05B8" w14:textId="60FA86B8" w:rsidR="009F3CA8" w:rsidRPr="00BB4A29" w:rsidRDefault="009F3CA8" w:rsidP="00F21487">
      <w:pPr>
        <w:pStyle w:val="CommentText"/>
        <w:bidi/>
        <w:rPr>
          <w:rFonts w:hint="cs"/>
        </w:rPr>
      </w:pPr>
      <w:r w:rsidRPr="00BB4A29">
        <w:rPr>
          <w:rFonts w:hint="cs"/>
          <w:rtl/>
        </w:rPr>
        <w:t xml:space="preserve">האם זה פרק חדש או </w:t>
      </w:r>
      <w:r w:rsidR="00F21487">
        <w:rPr>
          <w:rFonts w:hint="cs"/>
          <w:rtl/>
        </w:rPr>
        <w:t>כותרת משנה. אני הבנתי שזה כותרת משנה. אם את רוצה שהוא יהווה פרק חדש, פשוט תשני את הסגנון ל:</w:t>
      </w:r>
      <w:r w:rsidR="00F21487">
        <w:rPr>
          <w:rFonts w:hint="cs"/>
        </w:rPr>
        <w:t xml:space="preserve"> </w:t>
      </w:r>
      <w:r w:rsidR="00F21487">
        <w:t>Heading 1</w:t>
      </w:r>
      <w:r w:rsidR="00F21487">
        <w:rPr>
          <w:rFonts w:hint="cs"/>
          <w:rtl/>
        </w:rPr>
        <w:t xml:space="preserve"> והכל יתעדכן אוטומטית.</w:t>
      </w:r>
    </w:p>
  </w:comment>
  <w:comment w:id="157" w:author="JA" w:date="2022-08-15T10:29:00Z" w:initials="JA">
    <w:p w14:paraId="22E952A2" w14:textId="1CA03BBA" w:rsidR="004A186C" w:rsidRPr="00BB4A29" w:rsidRDefault="004A186C" w:rsidP="00A9544C">
      <w:pPr>
        <w:pStyle w:val="CommentText"/>
        <w:bidi/>
        <w:rPr>
          <w:rtl/>
        </w:rPr>
      </w:pPr>
      <w:r w:rsidRPr="00BB4A29">
        <w:rPr>
          <w:rStyle w:val="CommentReference"/>
        </w:rPr>
        <w:annotationRef/>
      </w:r>
      <w:r w:rsidRPr="00BB4A29">
        <w:rPr>
          <w:rFonts w:hint="cs"/>
          <w:rtl/>
        </w:rPr>
        <w:t>לדעתי כדאי להיזהר מ"התפתחות" כאילו זה טבעי</w:t>
      </w:r>
      <w:r w:rsidR="003C7E99">
        <w:t xml:space="preserve"> </w:t>
      </w:r>
      <w:r w:rsidR="003C7E99" w:rsidRPr="00BB4A29">
        <w:rPr>
          <w:rFonts w:hint="cs"/>
          <w:rtl/>
        </w:rPr>
        <w:t xml:space="preserve"> או הכרחי</w:t>
      </w:r>
      <w:r w:rsidRPr="00BB4A29">
        <w:rPr>
          <w:rFonts w:hint="cs"/>
          <w:rtl/>
        </w:rPr>
        <w:t xml:space="preserve">. אולי פשוט: </w:t>
      </w:r>
    </w:p>
    <w:p w14:paraId="45438F21" w14:textId="03623DDC" w:rsidR="004A186C" w:rsidRPr="00BB4A29" w:rsidRDefault="004A186C" w:rsidP="00A9544C">
      <w:pPr>
        <w:pStyle w:val="CommentText"/>
        <w:rPr>
          <w:rtl/>
        </w:rPr>
      </w:pPr>
      <w:r>
        <w:t>Later in the prophecy, we see the</w:t>
      </w:r>
      <w:r w:rsidRPr="0081299A">
        <w:t xml:space="preserve"> metaphor </w:t>
      </w:r>
      <w:r>
        <w:t>changes.</w:t>
      </w:r>
    </w:p>
  </w:comment>
  <w:comment w:id="158" w:author="naama golan" w:date="2022-08-28T12:25:00Z" w:initials="ng">
    <w:p w14:paraId="70846EA5" w14:textId="2395A582" w:rsidR="0022656E" w:rsidRDefault="0022656E" w:rsidP="00A9544C">
      <w:pPr>
        <w:pStyle w:val="CommentText"/>
      </w:pPr>
      <w:r>
        <w:rPr>
          <w:rStyle w:val="CommentReference"/>
        </w:rPr>
        <w:annotationRef/>
      </w:r>
    </w:p>
  </w:comment>
  <w:comment w:id="159" w:author="naama golan" w:date="2022-08-28T12:27:00Z" w:initials="ng">
    <w:p w14:paraId="6079FBC7" w14:textId="77777777" w:rsidR="0022656E" w:rsidRPr="00BB4A29" w:rsidRDefault="0022656E" w:rsidP="00A9544C">
      <w:pPr>
        <w:pStyle w:val="CommentText"/>
        <w:rPr>
          <w:rtl/>
        </w:rPr>
      </w:pPr>
      <w:r>
        <w:rPr>
          <w:rStyle w:val="CommentReference"/>
        </w:rPr>
        <w:annotationRef/>
      </w:r>
      <w:r w:rsidRPr="00BB4A29">
        <w:rPr>
          <w:rFonts w:hint="cs"/>
          <w:rtl/>
        </w:rPr>
        <w:t>עדיף</w:t>
      </w:r>
      <w:r w:rsidRPr="00BB4A29">
        <w:rPr>
          <w:rFonts w:hint="cs"/>
        </w:rPr>
        <w:t xml:space="preserve">- </w:t>
      </w:r>
    </w:p>
    <w:p w14:paraId="391DB922" w14:textId="54215EE9" w:rsidR="0022656E" w:rsidRPr="00BB4A29" w:rsidRDefault="0022656E" w:rsidP="00A9544C">
      <w:pPr>
        <w:pStyle w:val="CommentText"/>
        <w:rPr>
          <w:rtl/>
        </w:rPr>
      </w:pPr>
      <w:r w:rsidRPr="00BB4A29">
        <w:rPr>
          <w:rFonts w:hint="cs"/>
          <w:rtl/>
        </w:rPr>
        <w:t>אם אשור יתנהגו בגאווה ולא יבינו את מקומם</w:t>
      </w:r>
    </w:p>
  </w:comment>
  <w:comment w:id="181" w:author="naama golan" w:date="2022-08-28T12:31:00Z" w:initials="ng">
    <w:p w14:paraId="06409E65" w14:textId="77777777" w:rsidR="00441730" w:rsidRPr="00BB4A29" w:rsidRDefault="00441730" w:rsidP="00A9544C">
      <w:pPr>
        <w:pStyle w:val="CommentText"/>
        <w:rPr>
          <w:rtl/>
        </w:rPr>
      </w:pPr>
      <w:r w:rsidRPr="00BB4A29">
        <w:rPr>
          <w:rStyle w:val="CommentReference"/>
        </w:rPr>
        <w:annotationRef/>
      </w:r>
      <w:r w:rsidRPr="00BB4A29">
        <w:rPr>
          <w:rFonts w:hint="cs"/>
          <w:rtl/>
        </w:rPr>
        <w:t>יש כאן טעות</w:t>
      </w:r>
      <w:r w:rsidRPr="00BB4A29">
        <w:rPr>
          <w:rFonts w:hint="cs"/>
        </w:rPr>
        <w:t>.</w:t>
      </w:r>
    </w:p>
    <w:p w14:paraId="3C323FEF" w14:textId="67544C22" w:rsidR="00441730" w:rsidRPr="00BB4A29" w:rsidRDefault="00441730" w:rsidP="00A9544C">
      <w:pPr>
        <w:pStyle w:val="CommentText"/>
        <w:rPr>
          <w:rtl/>
        </w:rPr>
      </w:pPr>
      <w:r w:rsidRPr="00BB4A29">
        <w:rPr>
          <w:rFonts w:hint="cs"/>
          <w:rtl/>
        </w:rPr>
        <w:t>האל איננו משלח את הגרזן אלא את הרזון</w:t>
      </w:r>
      <w:r w:rsidRPr="00BB4A29">
        <w:rPr>
          <w:rFonts w:hint="cs"/>
        </w:rPr>
        <w:t>!</w:t>
      </w:r>
    </w:p>
  </w:comment>
  <w:comment w:id="182" w:author="naama golan" w:date="2022-08-28T12:36:00Z" w:initials="ng">
    <w:p w14:paraId="40061042" w14:textId="6A072EEE" w:rsidR="003C3177" w:rsidRPr="00BB4A29" w:rsidRDefault="003C3177" w:rsidP="00A9544C">
      <w:pPr>
        <w:pStyle w:val="CommentText"/>
        <w:rPr>
          <w:rtl/>
        </w:rPr>
      </w:pPr>
      <w:r w:rsidRPr="00BB4A29">
        <w:rPr>
          <w:rStyle w:val="CommentReference"/>
        </w:rPr>
        <w:annotationRef/>
      </w:r>
      <w:r w:rsidRPr="00BB4A29">
        <w:rPr>
          <w:rFonts w:hint="cs"/>
          <w:rtl/>
        </w:rPr>
        <w:t>נראה לי שעדיף</w:t>
      </w:r>
      <w:r w:rsidRPr="00BB4A29">
        <w:rPr>
          <w:rFonts w:hint="cs"/>
        </w:rPr>
        <w:t xml:space="preserve"> </w:t>
      </w:r>
    </w:p>
    <w:p w14:paraId="764413D6" w14:textId="12DD5BC1" w:rsidR="003C3177" w:rsidRDefault="003C3177" w:rsidP="00A9544C">
      <w:pPr>
        <w:pStyle w:val="CommentText"/>
      </w:pPr>
      <w:r w:rsidRPr="003C3177">
        <w:t>Secondary unit</w:t>
      </w:r>
    </w:p>
    <w:p w14:paraId="5D1F319C" w14:textId="6873DD84" w:rsidR="003C3177" w:rsidRDefault="003C3177" w:rsidP="00A9544C">
      <w:pPr>
        <w:pStyle w:val="CommentText"/>
      </w:pPr>
    </w:p>
  </w:comment>
  <w:comment w:id="185" w:author="JA" w:date="2022-09-22T17:34:00Z" w:initials="JA">
    <w:p w14:paraId="4AB3CB21" w14:textId="34761154" w:rsidR="00B91038" w:rsidRPr="00BB4A29" w:rsidRDefault="00B91038" w:rsidP="00B91038">
      <w:pPr>
        <w:pStyle w:val="CommentText"/>
        <w:bidi/>
        <w:rPr>
          <w:rtl/>
        </w:rPr>
      </w:pPr>
      <w:r>
        <w:rPr>
          <w:rStyle w:val="CommentReference"/>
        </w:rPr>
        <w:annotationRef/>
      </w:r>
      <w:r w:rsidRPr="00BB4A29">
        <w:rPr>
          <w:rFonts w:hint="cs"/>
          <w:rtl/>
        </w:rPr>
        <w:t>אני לא מצליח למחוק את השורה הריקה הזאת. אני משער בגלל כל השינויים שנעשה פה. כשתקבלי את השיוניים, אני מניח שהיא תעלם, או לפחות יהיה אפשר למחוק אותה.</w:t>
      </w:r>
    </w:p>
  </w:comment>
  <w:comment w:id="188" w:author="JA" w:date="2022-08-14T16:07:00Z" w:initials="JA">
    <w:p w14:paraId="4816FD9D" w14:textId="1CF5514E" w:rsidR="00183244" w:rsidRDefault="0091202B" w:rsidP="00A9544C">
      <w:pPr>
        <w:pStyle w:val="CommentText"/>
        <w:bidi/>
      </w:pPr>
      <w:r w:rsidRPr="00BB4A29">
        <w:rPr>
          <w:rStyle w:val="CommentReference"/>
        </w:rPr>
        <w:annotationRef/>
      </w:r>
      <w:r w:rsidRPr="00BB4A29">
        <w:rPr>
          <w:rFonts w:hint="cs"/>
          <w:rtl/>
        </w:rPr>
        <w:t xml:space="preserve">ממש לא הבנתי איך את מסיקה כך.  למה הנביא/עורך הנבואה לא יכול להשתמש בדימויים דומים בהקשרים שונים? </w:t>
      </w:r>
      <w:r w:rsidR="00AA2B40" w:rsidRPr="00BB4A29">
        <w:rPr>
          <w:rFonts w:hint="cs"/>
          <w:rtl/>
        </w:rPr>
        <w:t xml:space="preserve">גם אם הדימויים האלה נלקחים מההקשר של יהודה, למה </w:t>
      </w:r>
      <w:r w:rsidR="00FB4AF1" w:rsidRPr="00BB4A29">
        <w:rPr>
          <w:rFonts w:hint="cs"/>
          <w:rtl/>
        </w:rPr>
        <w:t xml:space="preserve">את רואה בזה שינוי מושא הנבואה ולא פשוט נבואה אחרת? אולי כדאי לרכך קצת.  </w:t>
      </w:r>
      <w:r w:rsidR="00CA0414" w:rsidRPr="00BB4A29">
        <w:rPr>
          <w:rFonts w:hint="cs"/>
          <w:rtl/>
        </w:rPr>
        <w:t xml:space="preserve">ראי הערתי למטה בקשר לדימוי של ה' כאש אוכלה </w:t>
      </w:r>
    </w:p>
    <w:p w14:paraId="048AC1DB" w14:textId="12E3572B" w:rsidR="007E5EE6" w:rsidRPr="00BB4A29" w:rsidRDefault="007E5EE6" w:rsidP="00A9544C">
      <w:pPr>
        <w:pStyle w:val="CommentText"/>
        <w:rPr>
          <w:rtl/>
        </w:rPr>
      </w:pPr>
    </w:p>
    <w:p w14:paraId="000C283F" w14:textId="340893B3" w:rsidR="00FB4AF1" w:rsidRPr="00BB4A29" w:rsidRDefault="00FB4AF1" w:rsidP="00A9544C">
      <w:pPr>
        <w:pStyle w:val="CommentText"/>
        <w:bidi/>
        <w:rPr>
          <w:rtl/>
        </w:rPr>
      </w:pPr>
    </w:p>
  </w:comment>
  <w:comment w:id="216" w:author="mailshelnava@gmail.com" w:date="2022-08-04T10:16:00Z" w:initials="m">
    <w:p w14:paraId="09A04B03" w14:textId="77777777" w:rsidR="00130115" w:rsidRPr="00BB4A29" w:rsidRDefault="00130115" w:rsidP="00A9544C">
      <w:pPr>
        <w:pStyle w:val="CommentText"/>
        <w:bidi/>
        <w:rPr>
          <w:rtl/>
        </w:rPr>
      </w:pPr>
      <w:r w:rsidRPr="00BB4A29">
        <w:rPr>
          <w:rStyle w:val="CommentReference"/>
        </w:rPr>
        <w:annotationRef/>
      </w:r>
      <w:r w:rsidRPr="00BB4A29">
        <w:rPr>
          <w:rFonts w:hint="eastAsia"/>
          <w:rtl/>
        </w:rPr>
        <w:t>תבדקי</w:t>
      </w:r>
      <w:r w:rsidRPr="00BB4A29">
        <w:rPr>
          <w:rtl/>
        </w:rPr>
        <w:t xml:space="preserve"> בבקשה אם התרגום שלי של טור-סיני נראה לך</w:t>
      </w:r>
    </w:p>
  </w:comment>
  <w:comment w:id="217" w:author="naama golan" w:date="2022-08-28T13:06:00Z" w:initials="ng">
    <w:p w14:paraId="656A712D" w14:textId="77777777" w:rsidR="00130115" w:rsidRPr="00BB4A29" w:rsidRDefault="00130115" w:rsidP="00A9544C">
      <w:pPr>
        <w:pStyle w:val="CommentText"/>
        <w:rPr>
          <w:rtl/>
        </w:rPr>
      </w:pPr>
      <w:r w:rsidRPr="00BB4A29">
        <w:rPr>
          <w:rStyle w:val="CommentReference"/>
        </w:rPr>
        <w:annotationRef/>
      </w:r>
      <w:r w:rsidRPr="00BB4A29">
        <w:rPr>
          <w:rFonts w:hint="cs"/>
          <w:rtl/>
        </w:rPr>
        <w:t>הוא משנה את סדר הפסוק</w:t>
      </w:r>
    </w:p>
    <w:p w14:paraId="3F84C94D" w14:textId="77777777" w:rsidR="00130115" w:rsidRPr="00BB4A29" w:rsidRDefault="00130115" w:rsidP="00A9544C">
      <w:pPr>
        <w:pStyle w:val="CommentText"/>
        <w:rPr>
          <w:rtl/>
        </w:rPr>
      </w:pPr>
      <w:r w:rsidRPr="00BB4A29">
        <w:rPr>
          <w:rFonts w:hint="cs"/>
          <w:rtl/>
        </w:rPr>
        <w:t>מעדיפה את</w:t>
      </w:r>
    </w:p>
    <w:p w14:paraId="642B75C6" w14:textId="77777777" w:rsidR="00130115" w:rsidRDefault="00130115" w:rsidP="00A9544C">
      <w:pPr>
        <w:pStyle w:val="CommentText"/>
        <w:rPr>
          <w:rFonts w:ascii="Arial" w:hAnsi="Arial" w:cs="Arial"/>
          <w:color w:val="01103A"/>
          <w:shd w:val="clear" w:color="auto" w:fill="F8F8DA"/>
        </w:rPr>
      </w:pPr>
      <w:r>
        <w:rPr>
          <w:rFonts w:hint="cs"/>
        </w:rPr>
        <w:t>NKJV</w:t>
      </w:r>
      <w:r w:rsidRPr="00BB4A29">
        <w:rPr>
          <w:rFonts w:hint="cs"/>
        </w:rPr>
        <w:t xml:space="preserve">  </w:t>
      </w:r>
    </w:p>
    <w:p w14:paraId="72520EDC" w14:textId="77777777" w:rsidR="00130115" w:rsidRDefault="00130115" w:rsidP="00A9544C">
      <w:pPr>
        <w:pStyle w:val="CommentText"/>
      </w:pPr>
      <w:r>
        <w:rPr>
          <w:shd w:val="clear" w:color="auto" w:fill="F8F8DA"/>
        </w:rPr>
        <w:t>So the Light of Israel will be for a fire,</w:t>
      </w:r>
      <w:r>
        <w:br/>
      </w:r>
      <w:r>
        <w:rPr>
          <w:shd w:val="clear" w:color="auto" w:fill="F8F8DA"/>
        </w:rPr>
        <w:t>And his Holy One for a flame;</w:t>
      </w:r>
      <w:r>
        <w:br/>
      </w:r>
      <w:r>
        <w:rPr>
          <w:shd w:val="clear" w:color="auto" w:fill="F8F8DA"/>
        </w:rPr>
        <w:t>It will burn and devour</w:t>
      </w:r>
      <w:r>
        <w:br/>
      </w:r>
      <w:r>
        <w:rPr>
          <w:shd w:val="clear" w:color="auto" w:fill="F8F8DA"/>
        </w:rPr>
        <w:t>His thorns and his briers in one day.</w:t>
      </w:r>
      <w:r w:rsidRPr="00BB4A29">
        <w:rPr>
          <w:rFonts w:hint="cs"/>
        </w:rPr>
        <w:t xml:space="preserve"> </w:t>
      </w:r>
    </w:p>
  </w:comment>
  <w:comment w:id="218" w:author="JA" w:date="2022-09-22T17:35:00Z" w:initials="JA">
    <w:p w14:paraId="1A7CA8E3" w14:textId="6F0D806B" w:rsidR="00B512E4" w:rsidRPr="00BB4A29" w:rsidRDefault="00B512E4" w:rsidP="00B512E4">
      <w:pPr>
        <w:pStyle w:val="CommentText"/>
        <w:bidi/>
        <w:rPr>
          <w:rtl/>
        </w:rPr>
      </w:pPr>
      <w:r>
        <w:rPr>
          <w:rStyle w:val="CommentReference"/>
        </w:rPr>
        <w:annotationRef/>
      </w:r>
      <w:r w:rsidRPr="00BB4A29">
        <w:rPr>
          <w:rFonts w:hint="cs"/>
          <w:rtl/>
        </w:rPr>
        <w:t>אפשר לשנות באופן מקומ</w:t>
      </w:r>
      <w:r w:rsidR="00A95A07" w:rsidRPr="00BB4A29">
        <w:rPr>
          <w:rFonts w:hint="cs"/>
          <w:rtl/>
        </w:rPr>
        <w:t xml:space="preserve">י אבל לאורך המאמר השתמשנו ב </w:t>
      </w:r>
      <w:r w:rsidR="002A730C">
        <w:t>NRSVUE</w:t>
      </w:r>
      <w:r w:rsidR="002A730C" w:rsidRPr="00BB4A29">
        <w:rPr>
          <w:rFonts w:hint="cs"/>
          <w:rtl/>
        </w:rPr>
        <w:t xml:space="preserve"> (שדומה לא מעט ל</w:t>
      </w:r>
      <w:r w:rsidR="002A730C">
        <w:rPr>
          <w:rFonts w:hint="cs"/>
        </w:rPr>
        <w:t>NKJV</w:t>
      </w:r>
      <w:r w:rsidR="002A730C" w:rsidRPr="00BB4A29">
        <w:rPr>
          <w:rFonts w:hint="cs"/>
          <w:rtl/>
        </w:rPr>
        <w:t>) ואי אפשר לעדכן את הכל במסגרת הזמן הנתון.</w:t>
      </w:r>
    </w:p>
  </w:comment>
  <w:comment w:id="219" w:author="JA" w:date="2022-09-22T17:45:00Z" w:initials="JA">
    <w:p w14:paraId="3BD81049" w14:textId="413DDC51" w:rsidR="00945D31" w:rsidRPr="00BB4A29" w:rsidRDefault="00945D31" w:rsidP="00945D31">
      <w:pPr>
        <w:pStyle w:val="CommentText"/>
        <w:bidi/>
        <w:rPr>
          <w:rtl/>
        </w:rPr>
      </w:pPr>
      <w:r w:rsidRPr="00BB4A29">
        <w:rPr>
          <w:rStyle w:val="CommentReference"/>
        </w:rPr>
        <w:annotationRef/>
      </w:r>
      <w:r w:rsidRPr="00BB4A29">
        <w:rPr>
          <w:rFonts w:hint="cs"/>
          <w:rtl/>
        </w:rPr>
        <w:t>ערכתי כמה שינויים קטנים בהערה</w:t>
      </w:r>
    </w:p>
  </w:comment>
  <w:comment w:id="220" w:author="גולן נעמה" w:date="2022-10-02T13:57:00Z" w:initials="גנ">
    <w:p w14:paraId="79567A0A" w14:textId="77777777" w:rsidR="00994EA2" w:rsidRDefault="00994EA2" w:rsidP="0018476A">
      <w:pPr>
        <w:pStyle w:val="CommentText"/>
        <w:bidi/>
        <w:jc w:val="right"/>
      </w:pPr>
      <w:r w:rsidRPr="00BB4A29">
        <w:rPr>
          <w:rStyle w:val="CommentReference"/>
        </w:rPr>
        <w:annotationRef/>
      </w:r>
      <w:r w:rsidRPr="00BB4A29">
        <w:rPr>
          <w:rtl/>
        </w:rPr>
        <w:t>אשמח לשנות. ראה הדגשות בהערה</w:t>
      </w:r>
      <w:r>
        <w:t>.</w:t>
      </w:r>
    </w:p>
  </w:comment>
  <w:comment w:id="221" w:author="mailshelnava@gmail.com" w:date="2022-08-04T11:00:00Z" w:initials="m">
    <w:p w14:paraId="5110F745" w14:textId="20129821" w:rsidR="00130115" w:rsidRDefault="00130115" w:rsidP="00A9544C">
      <w:pPr>
        <w:pStyle w:val="CommentText"/>
        <w:bidi/>
      </w:pPr>
      <w:r>
        <w:rPr>
          <w:rStyle w:val="CommentReference"/>
        </w:rPr>
        <w:annotationRef/>
      </w:r>
      <w:r w:rsidRPr="00BB4A29">
        <w:rPr>
          <w:rFonts w:hint="eastAsia"/>
          <w:rtl/>
        </w:rPr>
        <w:t>איחדתי</w:t>
      </w:r>
      <w:r w:rsidRPr="00BB4A29">
        <w:rPr>
          <w:rtl/>
        </w:rPr>
        <w:t xml:space="preserve"> את הערות השוליים 29 ו-31 ומחקתי את 31. תגידי בבקשה אם נראה לך אחרת</w:t>
      </w:r>
    </w:p>
  </w:comment>
  <w:comment w:id="222" w:author="naama golan" w:date="2022-08-28T13:05:00Z" w:initials="ng">
    <w:p w14:paraId="12EAFAE5" w14:textId="77777777" w:rsidR="00130115" w:rsidRPr="00BB4A29" w:rsidRDefault="00130115" w:rsidP="00A9544C">
      <w:pPr>
        <w:pStyle w:val="CommentText"/>
        <w:rPr>
          <w:rtl/>
        </w:rPr>
      </w:pPr>
      <w:r>
        <w:rPr>
          <w:rStyle w:val="CommentReference"/>
        </w:rPr>
        <w:annotationRef/>
      </w:r>
      <w:r w:rsidRPr="00BB4A29">
        <w:rPr>
          <w:rFonts w:hint="cs"/>
          <w:rtl/>
        </w:rPr>
        <w:t>אכן מתאים לאחד אותן. תודה</w:t>
      </w:r>
    </w:p>
  </w:comment>
  <w:comment w:id="248" w:author="JA" w:date="2022-08-14T16:38:00Z" w:initials="JA">
    <w:p w14:paraId="4D547FDE" w14:textId="27AD5E24" w:rsidR="00FF529F" w:rsidRPr="00BB4A29" w:rsidRDefault="00FF529F" w:rsidP="00A9544C">
      <w:pPr>
        <w:pStyle w:val="CommentText"/>
        <w:bidi/>
        <w:rPr>
          <w:rtl/>
        </w:rPr>
      </w:pPr>
      <w:r w:rsidRPr="00BB4A29">
        <w:rPr>
          <w:rStyle w:val="CommentReference"/>
        </w:rPr>
        <w:annotationRef/>
      </w:r>
      <w:r w:rsidRPr="00BB4A29">
        <w:rPr>
          <w:rFonts w:hint="cs"/>
          <w:rtl/>
        </w:rPr>
        <w:t xml:space="preserve">חסרים דימויים כאלה? מעמד הר סיני? נדב ואביהוא? </w:t>
      </w:r>
      <w:r w:rsidR="001305B3" w:rsidRPr="00BB4A29">
        <w:rPr>
          <w:rFonts w:hint="cs"/>
          <w:rtl/>
        </w:rPr>
        <w:t>ישעיהו פרק ט!</w:t>
      </w:r>
      <w:r w:rsidR="00471D9B" w:rsidRPr="00BB4A29">
        <w:rPr>
          <w:rFonts w:hint="cs"/>
          <w:rtl/>
        </w:rPr>
        <w:t xml:space="preserve"> לדעתי מאד קשה לטעון שיש בעיה תאולוגית בהצגת האל כאש אוכלה.  זה דימוי נפוץ למדי</w:t>
      </w:r>
    </w:p>
  </w:comment>
  <w:comment w:id="249" w:author="naama golan" w:date="2022-08-29T13:44:00Z" w:initials="ng">
    <w:p w14:paraId="440DC8B5" w14:textId="054605AC" w:rsidR="00AC5111" w:rsidRPr="00BB4A29" w:rsidRDefault="00AC5111" w:rsidP="00A9544C">
      <w:pPr>
        <w:pStyle w:val="CommentText"/>
        <w:rPr>
          <w:rtl/>
        </w:rPr>
      </w:pPr>
      <w:r w:rsidRPr="00BB4A29">
        <w:rPr>
          <w:rStyle w:val="CommentReference"/>
        </w:rPr>
        <w:annotationRef/>
      </w:r>
      <w:r w:rsidRPr="00BB4A29">
        <w:rPr>
          <w:rFonts w:hint="cs"/>
          <w:rtl/>
        </w:rPr>
        <w:t>זאת גם כן הערה טובה וחשובה ובעקבותיה חידדתי את הנקודה. תודה רבה יהושע</w:t>
      </w:r>
      <w:r w:rsidRPr="00BB4A29">
        <w:rPr>
          <w:rFonts w:hint="cs"/>
        </w:rPr>
        <w:t xml:space="preserve">! </w:t>
      </w:r>
    </w:p>
  </w:comment>
  <w:comment w:id="262" w:author="mailshelnava@gmail.com" w:date="2022-08-09T15:14:00Z" w:initials="m">
    <w:p w14:paraId="3FC82E11" w14:textId="77777777" w:rsidR="00A47496" w:rsidRDefault="00A47496" w:rsidP="00A9544C">
      <w:pPr>
        <w:pStyle w:val="CommentText"/>
        <w:bidi/>
      </w:pPr>
      <w:r w:rsidRPr="00BB4A29">
        <w:rPr>
          <w:rStyle w:val="CommentReference"/>
        </w:rPr>
        <w:annotationRef/>
      </w:r>
      <w:r w:rsidRPr="00BB4A29">
        <w:rPr>
          <w:rFonts w:hint="eastAsia"/>
          <w:rtl/>
        </w:rPr>
        <w:t>בסדר</w:t>
      </w:r>
      <w:r w:rsidRPr="00BB4A29">
        <w:rPr>
          <w:rtl/>
        </w:rPr>
        <w:t xml:space="preserve"> שהוספתי?</w:t>
      </w:r>
    </w:p>
  </w:comment>
  <w:comment w:id="263" w:author="JA" w:date="2022-09-22T17:50:00Z" w:initials="JA">
    <w:p w14:paraId="7E030430" w14:textId="2D8E623B" w:rsidR="00AA03C2" w:rsidRPr="00BB4A29" w:rsidRDefault="00AA03C2">
      <w:pPr>
        <w:pStyle w:val="CommentText"/>
        <w:rPr>
          <w:rtl/>
        </w:rPr>
      </w:pPr>
      <w:r>
        <w:rPr>
          <w:rStyle w:val="CommentReference"/>
        </w:rPr>
        <w:annotationRef/>
      </w:r>
      <w:r w:rsidRPr="00BB4A29">
        <w:rPr>
          <w:rFonts w:hint="cs"/>
          <w:rtl/>
        </w:rPr>
        <w:t>ראי שינוי</w:t>
      </w:r>
    </w:p>
  </w:comment>
  <w:comment w:id="284" w:author="JA" w:date="2022-08-14T16:49:00Z" w:initials="JA">
    <w:p w14:paraId="25334255" w14:textId="3A8482DB" w:rsidR="00670DCA" w:rsidRDefault="00670DCA" w:rsidP="00A9544C">
      <w:pPr>
        <w:pStyle w:val="CommentText"/>
      </w:pPr>
      <w:r>
        <w:rPr>
          <w:rStyle w:val="CommentReference"/>
        </w:rPr>
        <w:annotationRef/>
      </w:r>
    </w:p>
  </w:comment>
  <w:comment w:id="285" w:author="JA" w:date="2022-08-14T16:44:00Z" w:initials="JA">
    <w:p w14:paraId="26AB479A" w14:textId="77777777" w:rsidR="000318E9" w:rsidRPr="00BB4A29" w:rsidRDefault="000318E9" w:rsidP="00A9544C">
      <w:pPr>
        <w:pStyle w:val="CommentText"/>
        <w:bidi/>
        <w:rPr>
          <w:rtl/>
        </w:rPr>
      </w:pPr>
      <w:r>
        <w:rPr>
          <w:rStyle w:val="CommentReference"/>
        </w:rPr>
        <w:annotationRef/>
      </w:r>
      <w:r w:rsidRPr="00BB4A29">
        <w:rPr>
          <w:rFonts w:hint="cs"/>
          <w:rtl/>
        </w:rPr>
        <w:t>במקור היה כתוב 34. שיניתי ל-32 לאחר שהשאלה היא אודות 33-34</w:t>
      </w:r>
    </w:p>
    <w:p w14:paraId="07277F93" w14:textId="77777777" w:rsidR="00670DCA" w:rsidRPr="00BB4A29" w:rsidRDefault="00670DCA" w:rsidP="00A9544C">
      <w:pPr>
        <w:pStyle w:val="CommentText"/>
        <w:bidi/>
        <w:rPr>
          <w:rtl/>
        </w:rPr>
      </w:pPr>
      <w:r w:rsidRPr="00BB4A29">
        <w:rPr>
          <w:rFonts w:hint="cs"/>
          <w:rtl/>
        </w:rPr>
        <w:t xml:space="preserve">לחילופין, צייני את היחידה קודם: </w:t>
      </w:r>
    </w:p>
    <w:p w14:paraId="1C8F9D93" w14:textId="215BF748" w:rsidR="00670DCA" w:rsidRPr="00BB4A29" w:rsidRDefault="00670DCA" w:rsidP="00A9544C">
      <w:pPr>
        <w:pStyle w:val="CommentText"/>
        <w:rPr>
          <w:rtl/>
        </w:rPr>
      </w:pPr>
      <w:r w:rsidRPr="0081299A">
        <w:t xml:space="preserve">Some scholars </w:t>
      </w:r>
      <w:r w:rsidR="00A328B0">
        <w:t xml:space="preserve">consider these verses to </w:t>
      </w:r>
      <w:r w:rsidRPr="0081299A">
        <w:t xml:space="preserve">view these verses as </w:t>
      </w:r>
      <w:r w:rsidR="005872F7">
        <w:t>the continuation of the previous prophecy, thus rendering 10:5-34 a continuous</w:t>
      </w:r>
      <w:r w:rsidRPr="0081299A">
        <w:t xml:space="preserve"> unit</w:t>
      </w:r>
      <w:r>
        <w:rPr>
          <w:rStyle w:val="CommentReference"/>
          <w:rtl/>
        </w:rPr>
        <w:annotationRef/>
      </w:r>
      <w:r w:rsidR="005872F7">
        <w:t>.</w:t>
      </w:r>
    </w:p>
    <w:p w14:paraId="30D80EE1" w14:textId="089CEC72" w:rsidR="00670DCA" w:rsidRPr="00BB4A29" w:rsidRDefault="00670DCA" w:rsidP="00A9544C">
      <w:pPr>
        <w:pStyle w:val="CommentText"/>
        <w:bidi/>
        <w:rPr>
          <w:rtl/>
        </w:rPr>
      </w:pPr>
    </w:p>
  </w:comment>
  <w:comment w:id="286" w:author="naama golan" w:date="2022-08-28T14:10:00Z" w:initials="ng">
    <w:p w14:paraId="36A84731" w14:textId="77777777" w:rsidR="00F80973" w:rsidRPr="00BB4A29" w:rsidRDefault="00F80973" w:rsidP="00A9544C">
      <w:pPr>
        <w:pStyle w:val="CommentText"/>
        <w:rPr>
          <w:rtl/>
        </w:rPr>
      </w:pPr>
      <w:r w:rsidRPr="00BB4A29">
        <w:rPr>
          <w:rStyle w:val="CommentReference"/>
        </w:rPr>
        <w:annotationRef/>
      </w:r>
      <w:r w:rsidRPr="00BB4A29">
        <w:rPr>
          <w:rFonts w:hint="cs"/>
          <w:rtl/>
        </w:rPr>
        <w:t>תודה על ההערה</w:t>
      </w:r>
      <w:r w:rsidRPr="00BB4A29">
        <w:rPr>
          <w:rFonts w:hint="cs"/>
        </w:rPr>
        <w:t>.</w:t>
      </w:r>
    </w:p>
    <w:p w14:paraId="652D4AD2" w14:textId="77777777" w:rsidR="00F80973" w:rsidRPr="00BB4A29" w:rsidRDefault="00F80973" w:rsidP="00A9544C">
      <w:pPr>
        <w:pStyle w:val="CommentText"/>
        <w:rPr>
          <w:rtl/>
        </w:rPr>
      </w:pPr>
      <w:r w:rsidRPr="00BB4A29">
        <w:rPr>
          <w:rFonts w:hint="cs"/>
          <w:rtl/>
        </w:rPr>
        <w:t>מעדיפה ניסוח כזה</w:t>
      </w:r>
      <w:r w:rsidRPr="00BB4A29">
        <w:rPr>
          <w:rFonts w:hint="cs"/>
        </w:rPr>
        <w:t>:</w:t>
      </w:r>
    </w:p>
    <w:p w14:paraId="5C6AF401" w14:textId="77777777" w:rsidR="00F80973" w:rsidRPr="00BB4A29" w:rsidRDefault="00F80973" w:rsidP="00A9544C">
      <w:pPr>
        <w:pStyle w:val="CommentText"/>
        <w:rPr>
          <w:rtl/>
        </w:rPr>
      </w:pPr>
      <w:r w:rsidRPr="00BB4A29">
        <w:rPr>
          <w:rFonts w:hint="cs"/>
          <w:rtl/>
        </w:rPr>
        <w:t>חלק מהחוקרים ראו פסוקים אלו כקשורים לפסוקים הקודמים להם ותחמו יחידה זו כך</w:t>
      </w:r>
      <w:r w:rsidRPr="00BB4A29">
        <w:rPr>
          <w:rFonts w:hint="cs"/>
        </w:rPr>
        <w:t xml:space="preserve">: </w:t>
      </w:r>
    </w:p>
    <w:p w14:paraId="5AC72E63" w14:textId="5350C38E" w:rsidR="00F80973" w:rsidRPr="00BB4A29" w:rsidRDefault="00F80973" w:rsidP="00A9544C">
      <w:pPr>
        <w:pStyle w:val="CommentText"/>
        <w:rPr>
          <w:rtl/>
        </w:rPr>
      </w:pPr>
    </w:p>
  </w:comment>
  <w:comment w:id="287" w:author="JA" w:date="2022-09-22T19:07:00Z" w:initials="JA">
    <w:p w14:paraId="3E4560CF" w14:textId="7842236E" w:rsidR="00C43BA0" w:rsidRDefault="00C43BA0" w:rsidP="00C43BA0">
      <w:pPr>
        <w:pStyle w:val="CommentText"/>
        <w:bidi/>
      </w:pPr>
      <w:r>
        <w:rPr>
          <w:rStyle w:val="CommentReference"/>
        </w:rPr>
        <w:annotationRef/>
      </w:r>
    </w:p>
  </w:comment>
  <w:comment w:id="301" w:author="naama golan" w:date="2022-08-28T14:27:00Z" w:initials="ng">
    <w:p w14:paraId="05B0F434" w14:textId="4EA00F40" w:rsidR="006C4A71" w:rsidRPr="00BB4A29" w:rsidRDefault="006C4A71" w:rsidP="00A9544C">
      <w:pPr>
        <w:pStyle w:val="CommentText"/>
        <w:rPr>
          <w:rtl/>
        </w:rPr>
      </w:pPr>
      <w:r>
        <w:rPr>
          <w:rStyle w:val="CommentReference"/>
        </w:rPr>
        <w:annotationRef/>
      </w:r>
      <w:r w:rsidRPr="00BB4A29">
        <w:rPr>
          <w:rFonts w:hint="cs"/>
          <w:rtl/>
        </w:rPr>
        <w:t xml:space="preserve">חקרים שונים טענו כי במקור עסקו </w:t>
      </w:r>
      <w:r w:rsidR="00A215E4" w:rsidRPr="00BB4A29">
        <w:rPr>
          <w:rFonts w:hint="cs"/>
          <w:rtl/>
        </w:rPr>
        <w:t>פסוקים 33-34 ביהודה</w:t>
      </w:r>
    </w:p>
  </w:comment>
  <w:comment w:id="302" w:author="naama golan" w:date="2022-08-28T14:28:00Z" w:initials="ng">
    <w:p w14:paraId="631F17E6" w14:textId="298B5C3E" w:rsidR="00A215E4" w:rsidRDefault="00A215E4" w:rsidP="00A9544C">
      <w:pPr>
        <w:pStyle w:val="CommentText"/>
      </w:pPr>
      <w:r w:rsidRPr="00BB4A29">
        <w:rPr>
          <w:rStyle w:val="CommentReference"/>
        </w:rPr>
        <w:annotationRef/>
      </w:r>
      <w:r w:rsidRPr="00BB4A29">
        <w:rPr>
          <w:rStyle w:val="CommentReference"/>
          <w:rFonts w:hint="cs"/>
          <w:rtl/>
        </w:rPr>
        <w:t>שילובם במיקומם הנוכחי</w:t>
      </w:r>
    </w:p>
  </w:comment>
  <w:comment w:id="303" w:author="JA" w:date="2022-09-22T19:03:00Z" w:initials="JA">
    <w:p w14:paraId="25468ED5" w14:textId="2EB0116D" w:rsidR="00764D19" w:rsidRPr="00BB4A29" w:rsidRDefault="00764D19">
      <w:pPr>
        <w:pStyle w:val="CommentText"/>
        <w:rPr>
          <w:rtl/>
        </w:rPr>
      </w:pPr>
      <w:r>
        <w:rPr>
          <w:rStyle w:val="CommentReference"/>
        </w:rPr>
        <w:annotationRef/>
      </w:r>
      <w:r w:rsidRPr="00BB4A29">
        <w:rPr>
          <w:rFonts w:hint="cs"/>
          <w:rtl/>
        </w:rPr>
        <w:t>זה מה שכתוב</w:t>
      </w:r>
    </w:p>
  </w:comment>
  <w:comment w:id="312" w:author="mailshelnava@gmail.com" w:date="2022-08-09T15:23:00Z" w:initials="m">
    <w:p w14:paraId="3755E4E2" w14:textId="77777777" w:rsidR="00BF7630" w:rsidRDefault="00BF7630" w:rsidP="00A9544C">
      <w:pPr>
        <w:pStyle w:val="CommentText"/>
        <w:bidi/>
      </w:pPr>
      <w:r w:rsidRPr="00BB4A29">
        <w:rPr>
          <w:rStyle w:val="CommentReference"/>
        </w:rPr>
        <w:annotationRef/>
      </w:r>
      <w:r w:rsidRPr="00BB4A29">
        <w:rPr>
          <w:rFonts w:hint="eastAsia"/>
          <w:rtl/>
        </w:rPr>
        <w:t>שיניתי</w:t>
      </w:r>
      <w:r w:rsidRPr="00BB4A29">
        <w:rPr>
          <w:rtl/>
        </w:rPr>
        <w:t xml:space="preserve"> מחוטר ישי</w:t>
      </w:r>
    </w:p>
  </w:comment>
  <w:comment w:id="319" w:author="mailshelnava@gmail.com" w:date="2022-08-04T16:22:00Z" w:initials="m">
    <w:p w14:paraId="01394A29" w14:textId="273C25C2" w:rsidR="00DA2DBF" w:rsidRDefault="00DA2DBF" w:rsidP="00A9544C">
      <w:pPr>
        <w:pStyle w:val="CommentText"/>
        <w:bidi/>
      </w:pPr>
      <w:r>
        <w:rPr>
          <w:rStyle w:val="CommentReference"/>
        </w:rPr>
        <w:annotationRef/>
      </w:r>
      <w:r w:rsidRPr="00BB4A29">
        <w:rPr>
          <w:rFonts w:hint="eastAsia"/>
          <w:rtl/>
        </w:rPr>
        <w:t>הורדתי</w:t>
      </w:r>
      <w:r w:rsidRPr="00BB4A29">
        <w:rPr>
          <w:rtl/>
        </w:rPr>
        <w:t xml:space="preserve"> "בירתו" כי זה הביא ליותר מדי פסיקים במשפט. אולי אפשר גם להוריד את "בעיר תימא".</w:t>
      </w:r>
    </w:p>
  </w:comment>
  <w:comment w:id="320" w:author="mailshelnava@gmail.com" w:date="2022-08-04T16:24:00Z" w:initials="m">
    <w:p w14:paraId="6530A776" w14:textId="77777777" w:rsidR="008A6E75" w:rsidRPr="00BB4A29" w:rsidRDefault="008A6E75" w:rsidP="00A9544C">
      <w:pPr>
        <w:pStyle w:val="CommentText"/>
        <w:bidi/>
        <w:rPr>
          <w:rtl/>
        </w:rPr>
      </w:pPr>
      <w:r>
        <w:rPr>
          <w:rStyle w:val="CommentReference"/>
        </w:rPr>
        <w:annotationRef/>
      </w:r>
      <w:r w:rsidRPr="00BB4A29">
        <w:rPr>
          <w:rFonts w:hint="eastAsia"/>
          <w:rtl/>
        </w:rPr>
        <w:t>האם</w:t>
      </w:r>
      <w:r w:rsidRPr="00BB4A29">
        <w:rPr>
          <w:rtl/>
        </w:rPr>
        <w:t xml:space="preserve"> זה מה שעשה אותו שונה משאר מלכי בבל? לא היה לי ברור מהניסוח</w:t>
      </w:r>
    </w:p>
  </w:comment>
  <w:comment w:id="321" w:author="גולן נעמה" w:date="2022-10-02T13:58:00Z" w:initials="גנ">
    <w:p w14:paraId="4F97CFC0" w14:textId="77777777" w:rsidR="00994EA2" w:rsidRDefault="00994EA2" w:rsidP="00C70719">
      <w:pPr>
        <w:pStyle w:val="CommentText"/>
        <w:bidi/>
        <w:jc w:val="right"/>
      </w:pPr>
      <w:r w:rsidRPr="00BB4A29">
        <w:rPr>
          <w:rStyle w:val="CommentReference"/>
        </w:rPr>
        <w:annotationRef/>
      </w:r>
      <w:r w:rsidRPr="00BB4A29">
        <w:rPr>
          <w:rtl/>
        </w:rPr>
        <w:t>כן</w:t>
      </w:r>
    </w:p>
  </w:comment>
  <w:comment w:id="326" w:author="naama golan" w:date="2022-08-28T14:59:00Z" w:initials="ng">
    <w:p w14:paraId="167ACA0C" w14:textId="00FD84B6" w:rsidR="00494B47" w:rsidRPr="00BB4A29" w:rsidRDefault="00494B47" w:rsidP="00A9544C">
      <w:pPr>
        <w:pStyle w:val="CommentText"/>
        <w:rPr>
          <w:rtl/>
        </w:rPr>
      </w:pPr>
      <w:r>
        <w:rPr>
          <w:rStyle w:val="CommentReference"/>
        </w:rPr>
        <w:annotationRef/>
      </w:r>
      <w:r w:rsidRPr="00BB4A29">
        <w:rPr>
          <w:rFonts w:hint="cs"/>
          <w:rtl/>
        </w:rPr>
        <w:t>בטוחה? בעברית נבני</w:t>
      </w:r>
    </w:p>
  </w:comment>
  <w:comment w:id="331" w:author="mailshelnava@gmail.com" w:date="2022-08-04T16:38:00Z" w:initials="m">
    <w:p w14:paraId="55BDEFB8" w14:textId="77777777" w:rsidR="00F42F03" w:rsidRDefault="00F42F03" w:rsidP="00A9544C">
      <w:pPr>
        <w:pStyle w:val="CommentText"/>
        <w:bidi/>
      </w:pPr>
      <w:r w:rsidRPr="00BB4A29">
        <w:rPr>
          <w:rStyle w:val="CommentReference"/>
        </w:rPr>
        <w:annotationRef/>
      </w:r>
      <w:r w:rsidRPr="00BB4A29">
        <w:rPr>
          <w:rFonts w:hint="eastAsia"/>
          <w:rtl/>
        </w:rPr>
        <w:t>לתרגם</w:t>
      </w:r>
      <w:r w:rsidRPr="00BB4A29">
        <w:rPr>
          <w:rtl/>
        </w:rPr>
        <w:t xml:space="preserve"> את זה?</w:t>
      </w:r>
    </w:p>
  </w:comment>
  <w:comment w:id="332" w:author="naama golan" w:date="2022-08-28T14:59:00Z" w:initials="ng">
    <w:p w14:paraId="480C5544" w14:textId="3655091B" w:rsidR="00C05BDF" w:rsidRPr="00BB4A29" w:rsidRDefault="00C05BDF" w:rsidP="00A9544C">
      <w:pPr>
        <w:pStyle w:val="CommentText"/>
        <w:rPr>
          <w:rtl/>
        </w:rPr>
      </w:pPr>
      <w:r>
        <w:rPr>
          <w:rStyle w:val="CommentReference"/>
        </w:rPr>
        <w:annotationRef/>
      </w:r>
      <w:r w:rsidRPr="00BB4A29">
        <w:rPr>
          <w:rFonts w:hint="cs"/>
          <w:rtl/>
        </w:rPr>
        <w:t>לא צריך</w:t>
      </w:r>
    </w:p>
  </w:comment>
  <w:comment w:id="353" w:author="naama golan" w:date="2022-08-28T15:35:00Z" w:initials="ng">
    <w:p w14:paraId="3944057E" w14:textId="77777777" w:rsidR="00DA1763" w:rsidRPr="00BB4A29" w:rsidRDefault="008A718C" w:rsidP="00A9544C">
      <w:pPr>
        <w:pStyle w:val="CommentText"/>
        <w:rPr>
          <w:rtl/>
        </w:rPr>
      </w:pPr>
      <w:r w:rsidRPr="00BB4A29">
        <w:rPr>
          <w:rStyle w:val="CommentReference"/>
        </w:rPr>
        <w:annotationRef/>
      </w:r>
      <w:r w:rsidRPr="00BB4A29">
        <w:rPr>
          <w:rFonts w:hint="cs"/>
          <w:rtl/>
        </w:rPr>
        <w:t>חסרה מילת קישור</w:t>
      </w:r>
      <w:r w:rsidRPr="00BB4A29">
        <w:rPr>
          <w:rFonts w:hint="cs"/>
        </w:rPr>
        <w:t>.</w:t>
      </w:r>
    </w:p>
    <w:p w14:paraId="0B23ABE4" w14:textId="77E508BA" w:rsidR="008A718C" w:rsidRPr="00BB4A29" w:rsidRDefault="00DA1763" w:rsidP="00A9544C">
      <w:pPr>
        <w:pStyle w:val="CommentText"/>
        <w:rPr>
          <w:rtl/>
        </w:rPr>
      </w:pPr>
      <w:r w:rsidRPr="00BB4A29">
        <w:rPr>
          <w:rFonts w:hint="cs"/>
          <w:rtl/>
        </w:rPr>
        <w:t>אשמח שתוסיפי</w:t>
      </w:r>
      <w:r w:rsidRPr="00BB4A29">
        <w:rPr>
          <w:rFonts w:hint="cs"/>
        </w:rPr>
        <w:t xml:space="preserve">: </w:t>
      </w:r>
      <w:r w:rsidR="008A718C" w:rsidRPr="00BB4A29">
        <w:rPr>
          <w:rFonts w:hint="cs"/>
        </w:rPr>
        <w:t xml:space="preserve"> </w:t>
      </w:r>
    </w:p>
    <w:p w14:paraId="5340E3FE" w14:textId="0416C483" w:rsidR="00DA1763" w:rsidRPr="00BB4A29" w:rsidRDefault="00DA1763" w:rsidP="00A9544C">
      <w:pPr>
        <w:rPr>
          <w:rtl/>
        </w:rPr>
      </w:pPr>
      <w:r w:rsidRPr="00BB4A29">
        <w:rPr>
          <w:rFonts w:hint="cs"/>
          <w:rtl/>
        </w:rPr>
        <w:t>תפקידו הייחודי של נבוכדנצר בדניאל פרק ד בא לידי ביטוי גם בסיום הסיפור</w:t>
      </w:r>
      <w:r w:rsidRPr="00BB4A29">
        <w:rPr>
          <w:rFonts w:hint="cs"/>
        </w:rPr>
        <w:t xml:space="preserve">. </w:t>
      </w:r>
    </w:p>
    <w:p w14:paraId="71980E66" w14:textId="68E743DF" w:rsidR="008A718C" w:rsidRPr="00BB4A29" w:rsidRDefault="008A718C" w:rsidP="00A9544C">
      <w:pPr>
        <w:pStyle w:val="CommentText"/>
        <w:rPr>
          <w:rtl/>
        </w:rPr>
      </w:pPr>
    </w:p>
  </w:comment>
  <w:comment w:id="354" w:author="JA" w:date="2022-09-22T18:55:00Z" w:initials="JA">
    <w:p w14:paraId="50C196F0" w14:textId="5141084C" w:rsidR="00401E86" w:rsidRPr="00BB4A29" w:rsidRDefault="00401E86" w:rsidP="00401E86">
      <w:pPr>
        <w:pStyle w:val="CommentText"/>
        <w:bidi/>
        <w:rPr>
          <w:rtl/>
        </w:rPr>
      </w:pPr>
      <w:r w:rsidRPr="00BB4A29">
        <w:rPr>
          <w:rStyle w:val="CommentReference"/>
        </w:rPr>
        <w:annotationRef/>
      </w:r>
      <w:r w:rsidRPr="00BB4A29">
        <w:rPr>
          <w:rFonts w:hint="cs"/>
          <w:rtl/>
        </w:rPr>
        <w:t>לא הבנתי כיצד משפט זה משתלב</w:t>
      </w:r>
      <w:r w:rsidR="00010876" w:rsidRPr="00BB4A29">
        <w:rPr>
          <w:rFonts w:hint="cs"/>
          <w:rtl/>
        </w:rPr>
        <w:t>. סיום של איזה סיפור?</w:t>
      </w:r>
      <w:r w:rsidR="00010876">
        <w:rPr>
          <w:rFonts w:hint="cs"/>
        </w:rPr>
        <w:t xml:space="preserve"> </w:t>
      </w:r>
      <w:r w:rsidR="00010876" w:rsidRPr="00BB4A29">
        <w:rPr>
          <w:rFonts w:hint="cs"/>
          <w:rtl/>
        </w:rPr>
        <w:t xml:space="preserve"> הפסקה הבאה דנה בדברי השבח האחרים מפי המלך בספר ומציינת שדברי השבח של פרק ד הם ייחודים.</w:t>
      </w:r>
      <w:r w:rsidR="007D271C" w:rsidRPr="00BB4A29">
        <w:rPr>
          <w:rFonts w:hint="cs"/>
          <w:rtl/>
        </w:rPr>
        <w:t xml:space="preserve"> האם את מתכוונת להוסיף משפט פתיחה לפסקה. אם כן אז אולי משהו כזה:</w:t>
      </w:r>
    </w:p>
    <w:p w14:paraId="5E02F6E6" w14:textId="68DA85FE" w:rsidR="007D271C" w:rsidRPr="00BB4A29" w:rsidRDefault="001D1E9E" w:rsidP="007D271C">
      <w:pPr>
        <w:pStyle w:val="CommentText"/>
        <w:rPr>
          <w:rtl/>
        </w:rPr>
      </w:pPr>
      <w:r>
        <w:rPr>
          <w:rFonts w:hint="cs"/>
        </w:rPr>
        <w:t>T</w:t>
      </w:r>
      <w:r>
        <w:t>he uniqueness of Nebuchadnezzar’s</w:t>
      </w:r>
      <w:r w:rsidR="0063728A">
        <w:t xml:space="preserve"> praise of God in Dan 4 is apparent when we compare it to the other places in the book that a king g</w:t>
      </w:r>
      <w:r w:rsidR="00337DA2">
        <w:t>lorifying God. Four o</w:t>
      </w:r>
      <w:r w:rsidR="00337DA2">
        <w:rPr>
          <w:rStyle w:val="CommentReference"/>
        </w:rPr>
        <w:annotationRef/>
      </w:r>
      <w:r w:rsidR="00337DA2">
        <w:rPr>
          <w:rStyle w:val="CommentReference"/>
        </w:rPr>
        <w:annotationRef/>
      </w:r>
      <w:r w:rsidR="00337DA2">
        <w:t>ut of the six stories in Daniel conclude with the king glorifying God</w:t>
      </w:r>
      <w:r w:rsidR="00764D19">
        <w:t xml:space="preserve"> but the other stories have the foreign king praising God in relation to Daniel or his comrades…</w:t>
      </w:r>
    </w:p>
    <w:p w14:paraId="32B301BB" w14:textId="77777777" w:rsidR="00401E86" w:rsidRPr="00BB4A29" w:rsidRDefault="00401E86" w:rsidP="00401E86">
      <w:pPr>
        <w:pStyle w:val="CommentText"/>
        <w:bidi/>
        <w:rPr>
          <w:rtl/>
        </w:rPr>
      </w:pPr>
    </w:p>
    <w:p w14:paraId="0B7CF30C" w14:textId="77777777" w:rsidR="00401E86" w:rsidRPr="00BB4A29" w:rsidRDefault="00401E86" w:rsidP="00401E86">
      <w:pPr>
        <w:pStyle w:val="CommentText"/>
        <w:bidi/>
        <w:rPr>
          <w:rtl/>
        </w:rPr>
      </w:pPr>
    </w:p>
    <w:p w14:paraId="62B69ECD" w14:textId="77777777" w:rsidR="00401E86" w:rsidRPr="00BB4A29" w:rsidRDefault="00401E86" w:rsidP="00401E86">
      <w:pPr>
        <w:pStyle w:val="CommentText"/>
        <w:bidi/>
        <w:rPr>
          <w:rtl/>
        </w:rPr>
      </w:pPr>
      <w:r w:rsidRPr="00BB4A29">
        <w:rPr>
          <w:rFonts w:hint="cs"/>
          <w:rtl/>
        </w:rPr>
        <w:t>בכל מקרה, הנה התרגום של המשפט:</w:t>
      </w:r>
    </w:p>
    <w:p w14:paraId="7E8CD8D0" w14:textId="6CFD648E" w:rsidR="00401E86" w:rsidRDefault="00401E86" w:rsidP="00401E86">
      <w:r>
        <w:t>Nebuchadnezzar’s unique role in Daniel 4</w:t>
      </w:r>
      <w:r w:rsidR="00010876" w:rsidRPr="00BB4A29">
        <w:rPr>
          <w:rFonts w:hint="cs"/>
        </w:rPr>
        <w:t xml:space="preserve"> </w:t>
      </w:r>
      <w:r w:rsidR="00010876">
        <w:t>is also expressed</w:t>
      </w:r>
      <w:r w:rsidR="00764D19">
        <w:t xml:space="preserve"> at the end of the story</w:t>
      </w:r>
    </w:p>
    <w:p w14:paraId="248E235E" w14:textId="53CC611E" w:rsidR="00401E86" w:rsidRPr="00BB4A29" w:rsidRDefault="00401E86" w:rsidP="00401E86">
      <w:pPr>
        <w:pStyle w:val="CommentText"/>
        <w:rPr>
          <w:rtl/>
        </w:rPr>
      </w:pPr>
    </w:p>
  </w:comment>
  <w:comment w:id="355" w:author="גולן נעמה" w:date="2022-10-02T13:52:00Z" w:initials="גנ">
    <w:p w14:paraId="2BAD143D" w14:textId="77777777" w:rsidR="00994EA2" w:rsidRDefault="00994EA2">
      <w:pPr>
        <w:pStyle w:val="CommentText"/>
        <w:bidi/>
        <w:jc w:val="right"/>
      </w:pPr>
      <w:r w:rsidRPr="00BB4A29">
        <w:rPr>
          <w:rStyle w:val="CommentReference"/>
        </w:rPr>
        <w:annotationRef/>
      </w:r>
      <w:r w:rsidRPr="00BB4A29">
        <w:rPr>
          <w:rtl/>
        </w:rPr>
        <w:t>אתה צודק. זה באמת לא היה מספיק ברור</w:t>
      </w:r>
      <w:r>
        <w:t>.</w:t>
      </w:r>
    </w:p>
    <w:p w14:paraId="29EE2BBF" w14:textId="77777777" w:rsidR="00994EA2" w:rsidRDefault="00994EA2">
      <w:pPr>
        <w:pStyle w:val="CommentText"/>
        <w:bidi/>
        <w:jc w:val="right"/>
      </w:pPr>
      <w:r w:rsidRPr="00BB4A29">
        <w:rPr>
          <w:rtl/>
        </w:rPr>
        <w:t>אשמח להוסיף את המשפט הבא</w:t>
      </w:r>
      <w:r>
        <w:t>:</w:t>
      </w:r>
    </w:p>
    <w:p w14:paraId="256560FA" w14:textId="77777777" w:rsidR="00994EA2" w:rsidRDefault="00994EA2" w:rsidP="00092C52">
      <w:pPr>
        <w:pStyle w:val="CommentText"/>
        <w:bidi/>
        <w:jc w:val="right"/>
      </w:pPr>
      <w:r w:rsidRPr="00BB4A29">
        <w:rPr>
          <w:highlight w:val="yellow"/>
          <w:rtl/>
        </w:rPr>
        <w:t>המקום המרכזי</w:t>
      </w:r>
      <w:r>
        <w:rPr>
          <w:highlight w:val="yellow"/>
        </w:rPr>
        <w:t xml:space="preserve"> </w:t>
      </w:r>
      <w:r w:rsidRPr="00BB4A29">
        <w:rPr>
          <w:highlight w:val="yellow"/>
          <w:rtl/>
        </w:rPr>
        <w:t>שתופסת דמותו של נבוכדנצר בסיפור דניאל ד</w:t>
      </w:r>
      <w:r>
        <w:rPr>
          <w:highlight w:val="yellow"/>
        </w:rPr>
        <w:t xml:space="preserve"> </w:t>
      </w:r>
      <w:r w:rsidRPr="00BB4A29">
        <w:rPr>
          <w:highlight w:val="yellow"/>
          <w:rtl/>
        </w:rPr>
        <w:t>בא</w:t>
      </w:r>
      <w:r>
        <w:rPr>
          <w:highlight w:val="yellow"/>
        </w:rPr>
        <w:t xml:space="preserve"> </w:t>
      </w:r>
      <w:r w:rsidRPr="00BB4A29">
        <w:rPr>
          <w:highlight w:val="yellow"/>
          <w:rtl/>
        </w:rPr>
        <w:t>לידי</w:t>
      </w:r>
      <w:r>
        <w:rPr>
          <w:highlight w:val="yellow"/>
        </w:rPr>
        <w:t xml:space="preserve"> </w:t>
      </w:r>
      <w:r w:rsidRPr="00BB4A29">
        <w:rPr>
          <w:highlight w:val="yellow"/>
          <w:rtl/>
        </w:rPr>
        <w:t>ביטוי</w:t>
      </w:r>
      <w:r>
        <w:rPr>
          <w:highlight w:val="yellow"/>
        </w:rPr>
        <w:t xml:space="preserve"> </w:t>
      </w:r>
      <w:r w:rsidRPr="00BB4A29">
        <w:rPr>
          <w:highlight w:val="yellow"/>
          <w:rtl/>
        </w:rPr>
        <w:t>גם</w:t>
      </w:r>
      <w:r>
        <w:rPr>
          <w:highlight w:val="yellow"/>
        </w:rPr>
        <w:t xml:space="preserve"> </w:t>
      </w:r>
      <w:r w:rsidRPr="00BB4A29">
        <w:rPr>
          <w:highlight w:val="yellow"/>
          <w:rtl/>
        </w:rPr>
        <w:t>בסיום</w:t>
      </w:r>
      <w:r>
        <w:rPr>
          <w:highlight w:val="yellow"/>
        </w:rPr>
        <w:t xml:space="preserve"> </w:t>
      </w:r>
      <w:r w:rsidRPr="00BB4A29">
        <w:rPr>
          <w:highlight w:val="yellow"/>
          <w:rtl/>
        </w:rPr>
        <w:t>הסיפור</w:t>
      </w:r>
      <w:r>
        <w:rPr>
          <w:highlight w:val="yellow"/>
        </w:rPr>
        <w:t>.</w:t>
      </w:r>
      <w:r>
        <w:t xml:space="preserve"> </w:t>
      </w:r>
    </w:p>
  </w:comment>
  <w:comment w:id="392" w:author="JA" w:date="2022-09-22T18:04:00Z" w:initials="JA">
    <w:p w14:paraId="676AB678" w14:textId="76EF8558" w:rsidR="002444E9" w:rsidRPr="00BB4A29" w:rsidRDefault="002444E9" w:rsidP="00AD650F">
      <w:pPr>
        <w:pStyle w:val="CommentText"/>
        <w:bidi/>
        <w:rPr>
          <w:rtl/>
        </w:rPr>
      </w:pPr>
      <w:r>
        <w:rPr>
          <w:rStyle w:val="CommentReference"/>
        </w:rPr>
        <w:annotationRef/>
      </w:r>
      <w:r w:rsidRPr="00BB4A29">
        <w:rPr>
          <w:rFonts w:hint="cs"/>
          <w:rtl/>
        </w:rPr>
        <w:t xml:space="preserve">לא הבנתי </w:t>
      </w:r>
      <w:r w:rsidR="00AD650F">
        <w:t xml:space="preserve"> </w:t>
      </w:r>
      <w:r w:rsidR="00AD650F" w:rsidRPr="00BB4A29">
        <w:rPr>
          <w:rFonts w:hint="cs"/>
          <w:rtl/>
        </w:rPr>
        <w:t>מה זה "בהשפעת חלום הלם"</w:t>
      </w:r>
      <w:r w:rsidR="00AD650F">
        <w:rPr>
          <w:rFonts w:hint="cs"/>
        </w:rPr>
        <w:t xml:space="preserve"> </w:t>
      </w:r>
      <w:r w:rsidR="00AD650F" w:rsidRPr="00BB4A29">
        <w:rPr>
          <w:rFonts w:hint="cs"/>
          <w:rtl/>
        </w:rPr>
        <w:t xml:space="preserve"> בהערה</w:t>
      </w:r>
    </w:p>
  </w:comment>
  <w:comment w:id="393" w:author="גולן נעמה" w:date="2022-09-28T12:56:00Z" w:initials="גנ">
    <w:p w14:paraId="4CFA7601" w14:textId="77777777" w:rsidR="00D200F4" w:rsidRDefault="00D200F4" w:rsidP="00694742">
      <w:pPr>
        <w:pStyle w:val="CommentText"/>
        <w:bidi/>
        <w:jc w:val="right"/>
      </w:pPr>
      <w:r w:rsidRPr="00BB4A29">
        <w:rPr>
          <w:rStyle w:val="CommentReference"/>
        </w:rPr>
        <w:annotationRef/>
      </w:r>
      <w:r w:rsidRPr="00BB4A29">
        <w:rPr>
          <w:rtl/>
        </w:rPr>
        <w:t>ויתרתי על זה</w:t>
      </w:r>
    </w:p>
  </w:comment>
  <w:comment w:id="406" w:author="mailshelnava@gmail.com" w:date="2022-08-09T15:35:00Z" w:initials="m">
    <w:p w14:paraId="2295871D" w14:textId="23B91D7E" w:rsidR="00CD0607" w:rsidRDefault="00CD0607" w:rsidP="00A9544C">
      <w:pPr>
        <w:pStyle w:val="CommentText"/>
        <w:bidi/>
      </w:pPr>
      <w:r>
        <w:rPr>
          <w:rStyle w:val="CommentReference"/>
        </w:rPr>
        <w:annotationRef/>
      </w:r>
      <w:r w:rsidRPr="00BB4A29">
        <w:rPr>
          <w:rFonts w:hint="eastAsia"/>
          <w:rtl/>
        </w:rPr>
        <w:t>הוספתי</w:t>
      </w:r>
      <w:r w:rsidRPr="00BB4A29">
        <w:rPr>
          <w:rtl/>
        </w:rPr>
        <w:t>. מתאים?</w:t>
      </w:r>
    </w:p>
  </w:comment>
  <w:comment w:id="407" w:author="naama golan" w:date="2022-08-28T15:59:00Z" w:initials="ng">
    <w:p w14:paraId="48222374" w14:textId="1304BAA3" w:rsidR="007561FC" w:rsidRDefault="007561FC" w:rsidP="00A9544C">
      <w:pPr>
        <w:pStyle w:val="CommentText"/>
      </w:pPr>
      <w:r>
        <w:rPr>
          <w:rStyle w:val="CommentReference"/>
        </w:rPr>
        <w:annotationRef/>
      </w:r>
      <w:r>
        <w:t>yes</w:t>
      </w:r>
    </w:p>
  </w:comment>
  <w:comment w:id="408" w:author="JA" w:date="2022-08-15T08:58:00Z" w:initials="JA">
    <w:p w14:paraId="2A0B5EC7" w14:textId="77777777" w:rsidR="00A96E19" w:rsidRDefault="00A96E19" w:rsidP="00A9544C">
      <w:pPr>
        <w:pStyle w:val="CommentText"/>
        <w:bidi/>
      </w:pPr>
      <w:r>
        <w:rPr>
          <w:rStyle w:val="CommentReference"/>
        </w:rPr>
        <w:annotationRef/>
      </w:r>
      <w:r w:rsidR="00EB2335" w:rsidRPr="00BB4A29">
        <w:rPr>
          <w:rFonts w:hint="cs"/>
          <w:rtl/>
        </w:rPr>
        <w:t>"</w:t>
      </w:r>
      <w:r w:rsidR="00F248F2" w:rsidRPr="00BB4A29">
        <w:rPr>
          <w:rFonts w:hint="cs"/>
          <w:rtl/>
        </w:rPr>
        <w:t>משני</w:t>
      </w:r>
      <w:r w:rsidR="00EB2335" w:rsidRPr="00BB4A29">
        <w:rPr>
          <w:rFonts w:hint="cs"/>
          <w:rtl/>
        </w:rPr>
        <w:t>"</w:t>
      </w:r>
      <w:r w:rsidR="00F248F2" w:rsidRPr="00BB4A29">
        <w:rPr>
          <w:rFonts w:hint="cs"/>
          <w:rtl/>
        </w:rPr>
        <w:t xml:space="preserve"> במקור.  לא ברור לי אם זה המונח הנכון.  האם כוונתך שפסוק זה בשבעים הוא תוספת מאחורת?</w:t>
      </w:r>
      <w:r w:rsidR="00EB2335" w:rsidRPr="00BB4A29">
        <w:rPr>
          <w:rFonts w:hint="cs"/>
          <w:rtl/>
        </w:rPr>
        <w:t xml:space="preserve"> אולי כך:</w:t>
      </w:r>
      <w:r w:rsidR="00EB2335">
        <w:rPr>
          <w:rFonts w:hint="cs"/>
        </w:rPr>
        <w:t xml:space="preserve"> </w:t>
      </w:r>
    </w:p>
    <w:p w14:paraId="4F26BA64" w14:textId="77777777" w:rsidR="00AC5D97" w:rsidRPr="00BB4A29" w:rsidRDefault="00AC5D97" w:rsidP="00A9544C">
      <w:pPr>
        <w:pStyle w:val="CommentText"/>
        <w:bidi/>
        <w:rPr>
          <w:rtl/>
        </w:rPr>
      </w:pPr>
    </w:p>
    <w:p w14:paraId="7E6FEB7B" w14:textId="678360EF" w:rsidR="00EB2335" w:rsidRPr="00BB4A29" w:rsidRDefault="00AC5D97" w:rsidP="00A9544C">
      <w:pPr>
        <w:pStyle w:val="CommentText"/>
        <w:rPr>
          <w:rtl/>
        </w:rPr>
      </w:pPr>
      <w:r>
        <w:t xml:space="preserve">Some scholars therefore </w:t>
      </w:r>
      <w:r>
        <w:rPr>
          <w:rStyle w:val="CommentReference"/>
          <w:rtl/>
        </w:rPr>
        <w:annotationRef/>
      </w:r>
      <w:r>
        <w:t>view this verse (22) as an instance of an early interpretation that sought to resolve the readers’ dissonance by connecting these two different images of Nebuchadnezzar</w:t>
      </w:r>
    </w:p>
  </w:comment>
  <w:comment w:id="421" w:author="naama golan" w:date="2022-08-28T16:07:00Z" w:initials="ng">
    <w:p w14:paraId="411ECD7D" w14:textId="5A183436" w:rsidR="00BB3BBB" w:rsidRPr="00D200F4" w:rsidRDefault="00BB3BBB" w:rsidP="00A9544C">
      <w:pPr>
        <w:pStyle w:val="CommentText"/>
        <w:rPr>
          <w:rFonts w:cstheme="minorBidi"/>
        </w:rPr>
      </w:pPr>
      <w:r w:rsidRPr="00BB4A29">
        <w:rPr>
          <w:rStyle w:val="CommentReference"/>
        </w:rPr>
        <w:annotationRef/>
      </w:r>
      <w:r w:rsidRPr="00BB4A29">
        <w:rPr>
          <w:rFonts w:hint="cs"/>
          <w:rtl/>
        </w:rPr>
        <w:t>לא חושבת שזה תרגום לחז"ל</w:t>
      </w:r>
    </w:p>
  </w:comment>
  <w:comment w:id="422" w:author="JA" w:date="2022-09-22T18:11:00Z" w:initials="JA">
    <w:p w14:paraId="4A948234" w14:textId="7A2B2EAD" w:rsidR="00AD650F" w:rsidRPr="00BB4A29" w:rsidRDefault="00AD650F" w:rsidP="00AD650F">
      <w:pPr>
        <w:pStyle w:val="CommentText"/>
        <w:bidi/>
        <w:rPr>
          <w:rtl/>
        </w:rPr>
      </w:pPr>
      <w:r>
        <w:rPr>
          <w:rStyle w:val="CommentReference"/>
        </w:rPr>
        <w:annotationRef/>
      </w:r>
      <w:r w:rsidRPr="00BB4A29">
        <w:rPr>
          <w:rFonts w:hint="cs"/>
          <w:rtl/>
        </w:rPr>
        <w:t>יותר טוב?  האמת היא שחז"ל זה מונח מאד לא ברור. את מי את כוללת בזה?</w:t>
      </w:r>
      <w:r>
        <w:rPr>
          <w:rFonts w:hint="cs"/>
        </w:rPr>
        <w:t xml:space="preserve"> </w:t>
      </w:r>
      <w:r w:rsidRPr="00BB4A29">
        <w:rPr>
          <w:rFonts w:hint="cs"/>
          <w:rtl/>
        </w:rPr>
        <w:t>התנאים?</w:t>
      </w:r>
      <w:r>
        <w:rPr>
          <w:rFonts w:hint="cs"/>
        </w:rPr>
        <w:t xml:space="preserve"> </w:t>
      </w:r>
      <w:r w:rsidRPr="00BB4A29">
        <w:rPr>
          <w:rFonts w:hint="cs"/>
          <w:rtl/>
        </w:rPr>
        <w:t xml:space="preserve">האמוראים? חכמי המדרש? </w:t>
      </w:r>
    </w:p>
    <w:p w14:paraId="622543C2" w14:textId="77777777" w:rsidR="00DA3EE7" w:rsidRPr="00BB4A29" w:rsidRDefault="00C76805" w:rsidP="00C76805">
      <w:pPr>
        <w:pStyle w:val="CommentText"/>
        <w:bidi/>
        <w:rPr>
          <w:rtl/>
        </w:rPr>
      </w:pPr>
      <w:r w:rsidRPr="00BB4A29">
        <w:rPr>
          <w:rFonts w:hint="cs"/>
          <w:rtl/>
        </w:rPr>
        <w:t xml:space="preserve">לדעתי </w:t>
      </w:r>
      <w:r w:rsidRPr="00BB4A29">
        <w:rPr>
          <w:rtl/>
        </w:rPr>
        <w:t>–</w:t>
      </w:r>
      <w:r w:rsidRPr="00BB4A29">
        <w:rPr>
          <w:rFonts w:hint="cs"/>
          <w:rtl/>
        </w:rPr>
        <w:t xml:space="preserve"> עדיף </w:t>
      </w:r>
      <w:r w:rsidR="00DA3EE7" w:rsidRPr="00BB4A29">
        <w:rPr>
          <w:rFonts w:hint="cs"/>
          <w:rtl/>
        </w:rPr>
        <w:t xml:space="preserve">להיות יותר ספציפי.  במקרה הזה אולי: </w:t>
      </w:r>
    </w:p>
    <w:p w14:paraId="148A7A64" w14:textId="738500E7" w:rsidR="00C76805" w:rsidRDefault="00DA3EE7" w:rsidP="00DA3EE7">
      <w:pPr>
        <w:pStyle w:val="CommentText"/>
      </w:pPr>
      <w:r>
        <w:rPr>
          <w:rFonts w:hint="cs"/>
        </w:rPr>
        <w:t>A</w:t>
      </w:r>
      <w:r w:rsidRPr="00BB4A29">
        <w:rPr>
          <w:rFonts w:hint="cs"/>
        </w:rPr>
        <w:t xml:space="preserve"> </w:t>
      </w:r>
      <w:r>
        <w:t>midrash that appears in the Talmud, cited by Rashi, continues this exegetical trend.</w:t>
      </w:r>
    </w:p>
  </w:comment>
  <w:comment w:id="423" w:author="גולן נעמה" w:date="2022-09-28T12:54:00Z" w:initials="גנ">
    <w:p w14:paraId="5203A438" w14:textId="77777777" w:rsidR="00D200F4" w:rsidRDefault="00D200F4" w:rsidP="00813C96">
      <w:pPr>
        <w:pStyle w:val="CommentText"/>
        <w:bidi/>
        <w:jc w:val="right"/>
      </w:pPr>
      <w:r>
        <w:rPr>
          <w:rStyle w:val="CommentReference"/>
        </w:rPr>
        <w:annotationRef/>
      </w:r>
      <w:r w:rsidRPr="00BB4A29">
        <w:rPr>
          <w:rtl/>
        </w:rPr>
        <w:t>קיבלתי</w:t>
      </w:r>
    </w:p>
  </w:comment>
  <w:comment w:id="452" w:author="naama golan" w:date="2022-08-28T16:11:00Z" w:initials="ng">
    <w:p w14:paraId="440966A7" w14:textId="6E0C848B" w:rsidR="00BB3BBB" w:rsidRPr="00BB4A29" w:rsidRDefault="00BB3BBB" w:rsidP="00A9544C">
      <w:pPr>
        <w:pStyle w:val="CommentText"/>
        <w:rPr>
          <w:rtl/>
        </w:rPr>
      </w:pPr>
      <w:r>
        <w:rPr>
          <w:rStyle w:val="CommentReference"/>
        </w:rPr>
        <w:annotationRef/>
      </w:r>
      <w:r w:rsidRPr="00BB4A29">
        <w:rPr>
          <w:rFonts w:hint="cs"/>
          <w:rtl/>
        </w:rPr>
        <w:t>כך נהוג להפנות</w:t>
      </w:r>
      <w:r w:rsidRPr="00BB4A29">
        <w:rPr>
          <w:rFonts w:hint="cs"/>
        </w:rPr>
        <w:t>?</w:t>
      </w:r>
    </w:p>
  </w:comment>
  <w:comment w:id="453" w:author="JA" w:date="2022-09-22T18:16:00Z" w:initials="JA">
    <w:p w14:paraId="5047FE97" w14:textId="77777777" w:rsidR="00A93B3D" w:rsidRPr="00BB4A29" w:rsidRDefault="00A93B3D" w:rsidP="00A93B3D">
      <w:pPr>
        <w:pStyle w:val="CommentText"/>
        <w:bidi/>
        <w:rPr>
          <w:rtl/>
        </w:rPr>
      </w:pPr>
      <w:r w:rsidRPr="00BB4A29">
        <w:rPr>
          <w:rStyle w:val="CommentReference"/>
        </w:rPr>
        <w:annotationRef/>
      </w:r>
      <w:r w:rsidRPr="00BB4A29">
        <w:rPr>
          <w:rFonts w:hint="cs"/>
          <w:rtl/>
        </w:rPr>
        <w:t>זו אפשרות אחת</w:t>
      </w:r>
      <w:r>
        <w:t>.</w:t>
      </w:r>
      <w:r w:rsidRPr="00BB4A29">
        <w:rPr>
          <w:rFonts w:hint="cs"/>
          <w:rtl/>
        </w:rPr>
        <w:t xml:space="preserve"> אפשר גם</w:t>
      </w:r>
    </w:p>
    <w:p w14:paraId="5EB01AA1" w14:textId="75329147" w:rsidR="00A93B3D" w:rsidRDefault="00A93B3D" w:rsidP="00A93B3D">
      <w:pPr>
        <w:pStyle w:val="CommentText"/>
      </w:pPr>
      <w:r>
        <w:t>bShevuot 35b</w:t>
      </w:r>
    </w:p>
  </w:comment>
  <w:comment w:id="458" w:author="mailshelnava@gmail.com" w:date="2022-08-09T15:38:00Z" w:initials="m">
    <w:p w14:paraId="14835263" w14:textId="77777777" w:rsidR="00CD0607" w:rsidRDefault="00CD0607" w:rsidP="00A9544C">
      <w:pPr>
        <w:pStyle w:val="CommentText"/>
        <w:bidi/>
      </w:pPr>
      <w:r>
        <w:rPr>
          <w:rStyle w:val="CommentReference"/>
        </w:rPr>
        <w:annotationRef/>
      </w:r>
      <w:r w:rsidRPr="00BB4A29">
        <w:rPr>
          <w:rFonts w:hint="eastAsia"/>
          <w:rtl/>
        </w:rPr>
        <w:t>יש</w:t>
      </w:r>
      <w:r w:rsidRPr="00BB4A29">
        <w:rPr>
          <w:rtl/>
        </w:rPr>
        <w:t xml:space="preserve"> לי תחושה שהתובנה הזו חוזרת על עצמה</w:t>
      </w:r>
    </w:p>
    <w:p w14:paraId="458D1825" w14:textId="2624FE64" w:rsidR="00310971" w:rsidRPr="00BB4A29" w:rsidRDefault="00310971" w:rsidP="00310971">
      <w:pPr>
        <w:pStyle w:val="CommentText"/>
        <w:bidi/>
        <w:rPr>
          <w:rtl/>
        </w:rPr>
      </w:pPr>
    </w:p>
  </w:comment>
  <w:comment w:id="459" w:author="JA" w:date="2022-09-22T18:24:00Z" w:initials="JA">
    <w:p w14:paraId="072DBD48" w14:textId="235F6EDA" w:rsidR="00310971" w:rsidRPr="00BB4A29" w:rsidRDefault="00310971" w:rsidP="00310971">
      <w:pPr>
        <w:pStyle w:val="CommentText"/>
        <w:bidi/>
        <w:rPr>
          <w:rtl/>
        </w:rPr>
      </w:pPr>
      <w:r w:rsidRPr="00BB4A29">
        <w:rPr>
          <w:rStyle w:val="CommentReference"/>
        </w:rPr>
        <w:annotationRef/>
      </w:r>
      <w:r w:rsidRPr="00BB4A29">
        <w:rPr>
          <w:rFonts w:hint="cs"/>
          <w:rtl/>
        </w:rPr>
        <w:t>אכן. רש"י על הפסוק הוא פחות או יותר תרגום של הגמרא בשבועות (כולל השאלה הרטורית) אני מציע להשמיט את מה שסימנתי</w:t>
      </w:r>
      <w:r w:rsidR="003C4810" w:rsidRPr="00BB4A29">
        <w:rPr>
          <w:rFonts w:hint="cs"/>
          <w:rtl/>
        </w:rPr>
        <w:t xml:space="preserve"> בצהוב</w:t>
      </w:r>
      <w:r w:rsidR="0013574D" w:rsidRPr="00BB4A29">
        <w:rPr>
          <w:rFonts w:hint="cs"/>
          <w:rtl/>
        </w:rPr>
        <w:t>. הביאור של דברי רש"י לא מוסיף הרבה</w:t>
      </w:r>
    </w:p>
  </w:comment>
  <w:comment w:id="460" w:author="גולן נעמה" w:date="2022-09-28T12:01:00Z" w:initials="גנ">
    <w:p w14:paraId="19AD94D8" w14:textId="77777777" w:rsidR="00D6395D" w:rsidRDefault="00D6395D" w:rsidP="00CD755A">
      <w:pPr>
        <w:pStyle w:val="CommentText"/>
        <w:bidi/>
        <w:jc w:val="right"/>
      </w:pPr>
      <w:r w:rsidRPr="00BB4A29">
        <w:rPr>
          <w:rStyle w:val="CommentReference"/>
        </w:rPr>
        <w:annotationRef/>
      </w:r>
      <w:r w:rsidRPr="00BB4A29">
        <w:rPr>
          <w:rtl/>
        </w:rPr>
        <w:t>מקבלת. תודה</w:t>
      </w:r>
    </w:p>
  </w:comment>
  <w:comment w:id="473" w:author="naama golan" w:date="2022-08-28T16:15:00Z" w:initials="ng">
    <w:p w14:paraId="2F83F7EE" w14:textId="5AEC9A50" w:rsidR="001B0C0D" w:rsidRDefault="001B0C0D" w:rsidP="00A9544C">
      <w:pPr>
        <w:pStyle w:val="CommentText"/>
      </w:pPr>
      <w:r>
        <w:rPr>
          <w:rStyle w:val="CommentReference"/>
        </w:rPr>
        <w:annotationRef/>
      </w:r>
      <w:r w:rsidRPr="00BB4A29">
        <w:rPr>
          <w:rFonts w:hint="cs"/>
          <w:rtl/>
        </w:rPr>
        <w:t>לכן, לא נותרת ברירה אלא</w:t>
      </w:r>
      <w:r w:rsidRPr="00BB4A29">
        <w:rPr>
          <w:rFonts w:hint="cs"/>
        </w:rPr>
        <w:t xml:space="preserve"> </w:t>
      </w:r>
    </w:p>
  </w:comment>
  <w:comment w:id="498" w:author="JA" w:date="2022-08-15T09:57:00Z" w:initials="JA">
    <w:p w14:paraId="438A5FF4" w14:textId="59F1ADCC" w:rsidR="000F29B6" w:rsidRPr="00BB4A29" w:rsidRDefault="000F29B6" w:rsidP="00A9544C">
      <w:pPr>
        <w:pStyle w:val="CommentText"/>
        <w:rPr>
          <w:rtl/>
        </w:rPr>
      </w:pPr>
      <w:r>
        <w:rPr>
          <w:rStyle w:val="CommentReference"/>
        </w:rPr>
        <w:annotationRef/>
      </w:r>
      <w:r w:rsidRPr="00BB4A29">
        <w:rPr>
          <w:rFonts w:hint="cs"/>
          <w:rtl/>
        </w:rPr>
        <w:t>נראה לי מיותר</w:t>
      </w:r>
    </w:p>
  </w:comment>
  <w:comment w:id="508" w:author="JA" w:date="2022-08-15T10:16:00Z" w:initials="JA">
    <w:p w14:paraId="55F5BE00" w14:textId="0BF568E2" w:rsidR="001D1AEB" w:rsidRPr="00BB4A29" w:rsidRDefault="001D1AEB" w:rsidP="00A9544C">
      <w:pPr>
        <w:pStyle w:val="CommentText"/>
        <w:bidi/>
        <w:rPr>
          <w:rtl/>
        </w:rPr>
      </w:pPr>
      <w:r w:rsidRPr="00BB4A29">
        <w:rPr>
          <w:rStyle w:val="CommentReference"/>
        </w:rPr>
        <w:annotationRef/>
      </w:r>
      <w:r w:rsidRPr="00BB4A29">
        <w:rPr>
          <w:rFonts w:hint="cs"/>
          <w:rtl/>
        </w:rPr>
        <w:t xml:space="preserve">אני חושש שהשימוש ב"שלבים" </w:t>
      </w:r>
      <w:r w:rsidR="005F2414">
        <w:t>stages</w:t>
      </w:r>
      <w:r w:rsidR="005F2414" w:rsidRPr="00BB4A29">
        <w:rPr>
          <w:rFonts w:hint="cs"/>
          <w:rtl/>
        </w:rPr>
        <w:t xml:space="preserve">, מטעה </w:t>
      </w:r>
      <w:r w:rsidR="005F2414" w:rsidRPr="00BB4A29">
        <w:rPr>
          <w:rtl/>
        </w:rPr>
        <w:t>–</w:t>
      </w:r>
      <w:r w:rsidR="005F2414" w:rsidRPr="00BB4A29">
        <w:rPr>
          <w:rFonts w:hint="cs"/>
          <w:rtl/>
        </w:rPr>
        <w:t xml:space="preserve"> כאילו את טוענת שיש כאן התפתחות טבעית ואפילו הכרחית. </w:t>
      </w:r>
      <w:r w:rsidR="00764B33" w:rsidRPr="00BB4A29">
        <w:rPr>
          <w:rFonts w:hint="cs"/>
          <w:rtl/>
        </w:rPr>
        <w:t xml:space="preserve">אולי כדאי לרכך את הטיעון: יש כאן שימוש </w:t>
      </w:r>
      <w:r w:rsidR="00684706" w:rsidRPr="00BB4A29">
        <w:rPr>
          <w:rFonts w:hint="cs"/>
          <w:rtl/>
        </w:rPr>
        <w:t>במטאפורה של כריתת עצים והפונטציאל של צמיחה מחדש מהגזע בהקשרים שונים, בהתאם לצרכים</w:t>
      </w:r>
      <w:r w:rsidR="00D206E5" w:rsidRPr="00BB4A29">
        <w:rPr>
          <w:rFonts w:hint="cs"/>
          <w:rtl/>
        </w:rPr>
        <w:t xml:space="preserve"> התאולוגים של הנביא</w:t>
      </w:r>
    </w:p>
  </w:comment>
  <w:comment w:id="509" w:author="JA" w:date="2022-08-15T10:11:00Z" w:initials="JA">
    <w:p w14:paraId="3BEE365C" w14:textId="24F7C9FF" w:rsidR="00902E6E" w:rsidRPr="00BB4A29" w:rsidRDefault="00902E6E" w:rsidP="00A9544C">
      <w:pPr>
        <w:pStyle w:val="CommentText"/>
        <w:bidi/>
        <w:rPr>
          <w:rtl/>
        </w:rPr>
      </w:pPr>
      <w:r w:rsidRPr="00BB4A29">
        <w:rPr>
          <w:rStyle w:val="CommentReference"/>
        </w:rPr>
        <w:annotationRef/>
      </w:r>
      <w:r w:rsidRPr="00BB4A29">
        <w:rPr>
          <w:rFonts w:hint="cs"/>
          <w:rtl/>
        </w:rPr>
        <w:t>שיניתי ליער כמתאים לפסוק</w:t>
      </w:r>
    </w:p>
  </w:comment>
  <w:comment w:id="510" w:author="naama golan" w:date="2022-08-28T16:31:00Z" w:initials="ng">
    <w:p w14:paraId="76D91FC8" w14:textId="3A2D7C67" w:rsidR="00DC6707" w:rsidRPr="00BB4A29" w:rsidRDefault="00DC6707" w:rsidP="00A9544C">
      <w:pPr>
        <w:pStyle w:val="CommentText"/>
        <w:rPr>
          <w:rtl/>
        </w:rPr>
      </w:pPr>
      <w:r w:rsidRPr="00BB4A29">
        <w:rPr>
          <w:rStyle w:val="CommentReference"/>
        </w:rPr>
        <w:annotationRef/>
      </w:r>
      <w:r w:rsidRPr="00BB4A29">
        <w:rPr>
          <w:rFonts w:hint="cs"/>
          <w:rtl/>
        </w:rPr>
        <w:t>עדיף לעץ גבה קומה (כיוון שתיאור זה כולל גם את 16-19 וגם את 33-34)</w:t>
      </w:r>
    </w:p>
  </w:comment>
  <w:comment w:id="515" w:author="mailshelnava@gmail.com" w:date="2022-08-09T15:41:00Z" w:initials="m">
    <w:p w14:paraId="6C6F314C" w14:textId="77777777" w:rsidR="00FE5557" w:rsidRDefault="00FE5557" w:rsidP="00A9544C">
      <w:pPr>
        <w:pStyle w:val="CommentText"/>
        <w:bidi/>
      </w:pPr>
      <w:r w:rsidRPr="00BB4A29">
        <w:rPr>
          <w:rStyle w:val="CommentReference"/>
        </w:rPr>
        <w:annotationRef/>
      </w:r>
      <w:r w:rsidRPr="00BB4A29">
        <w:rPr>
          <w:rFonts w:hint="eastAsia"/>
          <w:rtl/>
        </w:rPr>
        <w:t>הוספתי</w:t>
      </w:r>
    </w:p>
  </w:comment>
  <w:comment w:id="516" w:author="JA" w:date="2022-08-15T11:26:00Z" w:initials="JA">
    <w:p w14:paraId="18668E77" w14:textId="77777777" w:rsidR="002740D9" w:rsidRPr="00BB4A29" w:rsidRDefault="002740D9" w:rsidP="00A9544C">
      <w:pPr>
        <w:pStyle w:val="CommentText"/>
        <w:bidi/>
        <w:rPr>
          <w:rStyle w:val="CommentReference"/>
          <w:rtl/>
        </w:rPr>
      </w:pPr>
      <w:r>
        <w:rPr>
          <w:rStyle w:val="CommentReference"/>
        </w:rPr>
        <w:annotationRef/>
      </w:r>
      <w:r w:rsidR="00471A60" w:rsidRPr="00BB4A29">
        <w:rPr>
          <w:rStyle w:val="CommentReference"/>
          <w:rFonts w:hint="cs"/>
          <w:rtl/>
        </w:rPr>
        <w:t>במקור:</w:t>
      </w:r>
    </w:p>
    <w:p w14:paraId="3093891F" w14:textId="77777777" w:rsidR="00471A60" w:rsidRPr="00BB4A29" w:rsidRDefault="00471A60" w:rsidP="00A9544C">
      <w:pPr>
        <w:pStyle w:val="CommentText"/>
        <w:bidi/>
        <w:rPr>
          <w:rtl/>
        </w:rPr>
      </w:pPr>
      <w:r w:rsidRPr="00BB4A29">
        <w:rPr>
          <w:rFonts w:hint="cs"/>
          <w:rtl/>
        </w:rPr>
        <w:t>שלב זה טבעי ומתבקש מבחינת המשל, שהרי שורשי העץ והעץ אחד הם. אך מבחינת הנמשל יש פה מהפכה של ממש.</w:t>
      </w:r>
    </w:p>
    <w:p w14:paraId="4F94FE61" w14:textId="77777777" w:rsidR="00471A60" w:rsidRPr="00BB4A29" w:rsidRDefault="00471A60" w:rsidP="00A9544C">
      <w:pPr>
        <w:pStyle w:val="CommentText"/>
        <w:bidi/>
        <w:rPr>
          <w:rtl/>
        </w:rPr>
      </w:pPr>
    </w:p>
    <w:p w14:paraId="186D7EFC" w14:textId="6A6BEBCB" w:rsidR="00471A60" w:rsidRPr="00BB4A29" w:rsidRDefault="00471A60" w:rsidP="00A9544C">
      <w:pPr>
        <w:pStyle w:val="CommentText"/>
        <w:bidi/>
        <w:rPr>
          <w:rtl/>
        </w:rPr>
      </w:pPr>
      <w:r w:rsidRPr="00BB4A29">
        <w:rPr>
          <w:rFonts w:hint="cs"/>
          <w:rtl/>
        </w:rPr>
        <w:t xml:space="preserve">לא ברור לי למה את מתכוונת שמשהו טבעי ומתבקש מבחינת המשל אבל מהפכני מצד הנמשל. טבעי ומתבקש שהשורשים והעץ שניהם מייצגים אותו דבר? </w:t>
      </w:r>
      <w:r w:rsidR="00F32106" w:rsidRPr="00BB4A29">
        <w:rPr>
          <w:rFonts w:hint="cs"/>
          <w:rtl/>
        </w:rPr>
        <w:t xml:space="preserve">לדעתי </w:t>
      </w:r>
      <w:r w:rsidR="00760EC4" w:rsidRPr="00BB4A29">
        <w:rPr>
          <w:rFonts w:hint="cs"/>
          <w:rtl/>
        </w:rPr>
        <w:t>יותר טוב פשוט להשמיט את המשפט הזה</w:t>
      </w:r>
    </w:p>
  </w:comment>
  <w:comment w:id="517" w:author="naama golan" w:date="2022-08-28T16:37:00Z" w:initials="ng">
    <w:p w14:paraId="79882533" w14:textId="77777777" w:rsidR="00F21BD3" w:rsidRPr="00BB4A29" w:rsidRDefault="00F21BD3" w:rsidP="00A9544C">
      <w:pPr>
        <w:pStyle w:val="CommentText"/>
        <w:rPr>
          <w:rtl/>
        </w:rPr>
      </w:pPr>
      <w:r w:rsidRPr="00BB4A29">
        <w:rPr>
          <w:rStyle w:val="CommentReference"/>
        </w:rPr>
        <w:annotationRef/>
      </w:r>
      <w:r w:rsidRPr="00BB4A29">
        <w:rPr>
          <w:rFonts w:hint="cs"/>
          <w:rtl/>
        </w:rPr>
        <w:t>זה משפט מאוד חשוב. לא ניתן להשמיט</w:t>
      </w:r>
    </w:p>
    <w:p w14:paraId="6811F542" w14:textId="77777777" w:rsidR="00F21BD3" w:rsidRPr="00BB4A29" w:rsidRDefault="00F21BD3" w:rsidP="00A9544C">
      <w:pPr>
        <w:pStyle w:val="CommentText"/>
        <w:rPr>
          <w:rtl/>
        </w:rPr>
      </w:pPr>
      <w:r w:rsidRPr="00BB4A29">
        <w:rPr>
          <w:rFonts w:hint="cs"/>
          <w:rtl/>
        </w:rPr>
        <w:t>אך כעת מתורגם לא טוב</w:t>
      </w:r>
      <w:r w:rsidRPr="00BB4A29">
        <w:rPr>
          <w:rFonts w:hint="cs"/>
        </w:rPr>
        <w:t>.</w:t>
      </w:r>
    </w:p>
    <w:p w14:paraId="326AF675" w14:textId="6AA252E9" w:rsidR="00F21BD3" w:rsidRDefault="00F21BD3" w:rsidP="00A9544C">
      <w:pPr>
        <w:pStyle w:val="CommentText"/>
      </w:pPr>
      <w:r w:rsidRPr="00BB4A29">
        <w:rPr>
          <w:rFonts w:hint="cs"/>
          <w:rtl/>
        </w:rPr>
        <w:t>אין התייחסות למשל ולנמשל</w:t>
      </w:r>
    </w:p>
  </w:comment>
  <w:comment w:id="518" w:author="naama golan" w:date="2022-08-28T16:39:00Z" w:initials="ng">
    <w:p w14:paraId="38DDBE9D" w14:textId="2DE656C4" w:rsidR="00F21BD3" w:rsidRDefault="00F21BD3" w:rsidP="00A9544C">
      <w:pPr>
        <w:pStyle w:val="CommentText"/>
      </w:pPr>
      <w:r>
        <w:rPr>
          <w:rStyle w:val="CommentReference"/>
        </w:rPr>
        <w:annotationRef/>
      </w:r>
    </w:p>
  </w:comment>
  <w:comment w:id="521" w:author="JA" w:date="2022-08-15T11:34:00Z" w:initials="JA">
    <w:p w14:paraId="69DF1987" w14:textId="77777777" w:rsidR="00D76E8D" w:rsidRPr="00BB4A29" w:rsidRDefault="00D76E8D" w:rsidP="00A9544C">
      <w:pPr>
        <w:pStyle w:val="CommentText"/>
        <w:bidi/>
        <w:rPr>
          <w:rtl/>
        </w:rPr>
      </w:pPr>
      <w:r>
        <w:rPr>
          <w:rStyle w:val="CommentReference"/>
        </w:rPr>
        <w:annotationRef/>
      </w:r>
      <w:r w:rsidRPr="00BB4A29">
        <w:rPr>
          <w:rFonts w:hint="cs"/>
          <w:rtl/>
        </w:rPr>
        <w:t>להשלמת הטיעון צריך להתייחס גם למה שאת מכנה השלב השני.  אולי כך:</w:t>
      </w:r>
    </w:p>
    <w:p w14:paraId="75ACE800" w14:textId="60BA4055" w:rsidR="00D76E8D" w:rsidRDefault="00D76E8D" w:rsidP="00A9544C">
      <w:pPr>
        <w:pStyle w:val="CommentText"/>
      </w:pPr>
      <w:r>
        <w:t xml:space="preserve">For the author of Dan 4, the rising empire is not merely the ax </w:t>
      </w:r>
      <w:r w:rsidR="00CB24BD">
        <w:t>by which God cuts down the forest of Judah</w:t>
      </w:r>
      <w:r>
        <w:t xml:space="preserve">. Nor is </w:t>
      </w:r>
      <w:r w:rsidR="00AC38E6">
        <w:t xml:space="preserve">that empire the object of divine punishment for its hubris, </w:t>
      </w:r>
      <w:r w:rsidR="001305B3">
        <w:t>its own fields and forests burned down. Instead, the greatest threat, the man who destroyed God’s Temple, becomes one who glorifies God</w:t>
      </w:r>
      <w:r w:rsidR="001305B3">
        <w:rPr>
          <w:rStyle w:val="CommentReference"/>
        </w:rPr>
        <w:annotationRef/>
      </w:r>
      <w:r w:rsidR="001305B3">
        <w:t>.</w:t>
      </w:r>
    </w:p>
  </w:comment>
  <w:comment w:id="522" w:author="naama golan" w:date="2022-08-28T17:01:00Z" w:initials="ng">
    <w:p w14:paraId="4C5F2BB7" w14:textId="51095390" w:rsidR="0047720F" w:rsidRDefault="0047720F" w:rsidP="00A9544C">
      <w:pPr>
        <w:pStyle w:val="CommentText"/>
      </w:pPr>
      <w:r>
        <w:rPr>
          <w:rStyle w:val="CommentReference"/>
        </w:rPr>
        <w:annotationRef/>
      </w:r>
      <w:r w:rsidRPr="00BB4A29">
        <w:rPr>
          <w:rFonts w:hint="cs"/>
          <w:rtl/>
        </w:rPr>
        <w:t>זה נראה לי מסורבל מדי</w:t>
      </w:r>
      <w:r w:rsidRPr="00BB4A29">
        <w:rPr>
          <w:rFonts w:hint="cs"/>
        </w:rPr>
        <w:t>.</w:t>
      </w:r>
    </w:p>
  </w:comment>
  <w:comment w:id="519" w:author="JA" w:date="2022-08-15T11:24:00Z" w:initials="JA">
    <w:p w14:paraId="71A7867E" w14:textId="77777777" w:rsidR="00B25B0D" w:rsidRDefault="00B25B0D" w:rsidP="00A9544C">
      <w:pPr>
        <w:pStyle w:val="CommentText"/>
        <w:bidi/>
      </w:pPr>
      <w:r>
        <w:rPr>
          <w:rStyle w:val="CommentReference"/>
        </w:rPr>
        <w:annotationRef/>
      </w:r>
      <w:r w:rsidRPr="00BB4A29">
        <w:rPr>
          <w:rFonts w:hint="cs"/>
          <w:rtl/>
        </w:rPr>
        <w:t xml:space="preserve">למה זה צעד </w:t>
      </w:r>
      <w:r w:rsidR="00760EC4" w:rsidRPr="00BB4A29">
        <w:rPr>
          <w:rFonts w:hint="cs"/>
          <w:rtl/>
        </w:rPr>
        <w:t>קדימה</w:t>
      </w:r>
      <w:r w:rsidRPr="00BB4A29">
        <w:rPr>
          <w:rFonts w:hint="cs"/>
          <w:rtl/>
        </w:rPr>
        <w:t>?</w:t>
      </w:r>
      <w:r>
        <w:rPr>
          <w:rFonts w:hint="cs"/>
        </w:rPr>
        <w:t xml:space="preserve"> </w:t>
      </w:r>
      <w:r w:rsidRPr="00BB4A29">
        <w:rPr>
          <w:rFonts w:hint="cs"/>
          <w:rtl/>
        </w:rPr>
        <w:t xml:space="preserve"> זה פשוט שונה</w:t>
      </w:r>
      <w:r w:rsidR="00760EC4" w:rsidRPr="00BB4A29">
        <w:rPr>
          <w:rFonts w:hint="cs"/>
          <w:rtl/>
        </w:rPr>
        <w:t>. אני הייתי כותב כך:</w:t>
      </w:r>
      <w:r w:rsidR="00760EC4">
        <w:rPr>
          <w:rFonts w:hint="cs"/>
        </w:rPr>
        <w:t xml:space="preserve"> </w:t>
      </w:r>
    </w:p>
    <w:p w14:paraId="23DD435A" w14:textId="1DC70005" w:rsidR="00760EC4" w:rsidRPr="00BB4A29" w:rsidRDefault="00760EC4" w:rsidP="00A9544C">
      <w:pPr>
        <w:pStyle w:val="CommentText"/>
        <w:rPr>
          <w:rtl/>
        </w:rPr>
      </w:pPr>
      <w:r>
        <w:t>For the author of Dan 4, the rising empire is not merely an ax that does not know its role. In Daniel, the the great threat, the man who destroyed God’s Temple, becomes one who glorifies God</w:t>
      </w:r>
      <w:r>
        <w:rPr>
          <w:rStyle w:val="CommentReference"/>
        </w:rPr>
        <w:annotationRef/>
      </w:r>
      <w:r>
        <w:t>.</w:t>
      </w:r>
    </w:p>
    <w:p w14:paraId="09A80752" w14:textId="0FD4CC1F" w:rsidR="00760EC4" w:rsidRPr="00BB4A29" w:rsidRDefault="00760EC4" w:rsidP="00A9544C">
      <w:pPr>
        <w:pStyle w:val="CommentText"/>
        <w:bidi/>
        <w:rPr>
          <w:rtl/>
        </w:rPr>
      </w:pPr>
    </w:p>
  </w:comment>
  <w:comment w:id="520" w:author="naama golan" w:date="2022-08-28T16:51:00Z" w:initials="ng">
    <w:p w14:paraId="62018389" w14:textId="482ADCF4" w:rsidR="00124368" w:rsidRPr="00BB4A29" w:rsidRDefault="00124368" w:rsidP="00A9544C">
      <w:pPr>
        <w:pStyle w:val="CommentText"/>
        <w:rPr>
          <w:rtl/>
        </w:rPr>
      </w:pPr>
      <w:r w:rsidRPr="00BB4A29">
        <w:rPr>
          <w:rStyle w:val="CommentReference"/>
        </w:rPr>
        <w:annotationRef/>
      </w:r>
      <w:r w:rsidRPr="00BB4A29">
        <w:rPr>
          <w:rFonts w:hint="cs"/>
          <w:rtl/>
        </w:rPr>
        <w:t>בוודאי מדובר בצעד קדימה,</w:t>
      </w:r>
      <w:r w:rsidR="0047720F" w:rsidRPr="00BB4A29">
        <w:rPr>
          <w:rFonts w:hint="cs"/>
          <w:rtl/>
        </w:rPr>
        <w:t xml:space="preserve"> קיים פער ניכר  בין תפיסה תיאולוגית של גרזן ביד האל, לבין תפיסה שנבוכדנצאר עצמו מהלל את ה</w:t>
      </w:r>
      <w:r w:rsidR="0047720F" w:rsidRPr="00BB4A29">
        <w:rPr>
          <w:rFonts w:hint="cs"/>
        </w:rPr>
        <w:t xml:space="preserve">'. </w:t>
      </w:r>
      <w:r w:rsidRPr="00BB4A29">
        <w:rPr>
          <w:rFonts w:hint="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9439F" w15:done="1"/>
  <w15:commentEx w15:paraId="27023B16" w15:done="0"/>
  <w15:commentEx w15:paraId="3D51A03C" w15:done="0"/>
  <w15:commentEx w15:paraId="4B2857F1" w15:done="1"/>
  <w15:commentEx w15:paraId="1E47409E" w15:done="1"/>
  <w15:commentEx w15:paraId="6538693C" w15:done="1"/>
  <w15:commentEx w15:paraId="2A1A62FA" w15:done="1"/>
  <w15:commentEx w15:paraId="409C30E2" w15:done="1"/>
  <w15:commentEx w15:paraId="7A87EEE1" w15:done="1"/>
  <w15:commentEx w15:paraId="5B539778" w15:done="1"/>
  <w15:commentEx w15:paraId="7594A077" w15:done="1"/>
  <w15:commentEx w15:paraId="54473A72" w15:done="1"/>
  <w15:commentEx w15:paraId="70D96FD4" w15:done="1"/>
  <w15:commentEx w15:paraId="230F965C" w15:paraIdParent="70D96FD4" w15:done="1"/>
  <w15:commentEx w15:paraId="40EEF95A" w15:done="1"/>
  <w15:commentEx w15:paraId="45E5AB6B" w15:paraIdParent="40EEF95A" w15:done="1"/>
  <w15:commentEx w15:paraId="048102E8" w15:done="1"/>
  <w15:commentEx w15:paraId="0AD57ADE" w15:done="1"/>
  <w15:commentEx w15:paraId="1BBA054E" w15:done="1"/>
  <w15:commentEx w15:paraId="3D4944CE" w15:done="1"/>
  <w15:commentEx w15:paraId="49AA2B23" w15:done="1"/>
  <w15:commentEx w15:paraId="03B8E4B1" w15:paraIdParent="49AA2B23" w15:done="1"/>
  <w15:commentEx w15:paraId="65FBFECF" w15:done="1"/>
  <w15:commentEx w15:paraId="21B1EAC5" w15:done="1"/>
  <w15:commentEx w15:paraId="574FC601" w15:done="1"/>
  <w15:commentEx w15:paraId="2E4FDCE5" w15:done="1"/>
  <w15:commentEx w15:paraId="3FA1C844" w15:paraIdParent="2E4FDCE5" w15:done="1"/>
  <w15:commentEx w15:paraId="36FFFB54" w15:paraIdParent="2E4FDCE5" w15:done="1"/>
  <w15:commentEx w15:paraId="361A05B8" w15:done="0"/>
  <w15:commentEx w15:paraId="45438F21" w15:done="1"/>
  <w15:commentEx w15:paraId="70846EA5" w15:paraIdParent="45438F21" w15:done="1"/>
  <w15:commentEx w15:paraId="391DB922" w15:done="1"/>
  <w15:commentEx w15:paraId="3C323FEF" w15:done="1"/>
  <w15:commentEx w15:paraId="5D1F319C" w15:done="1"/>
  <w15:commentEx w15:paraId="4AB3CB21" w15:done="1"/>
  <w15:commentEx w15:paraId="000C283F" w15:done="1"/>
  <w15:commentEx w15:paraId="09A04B03" w15:done="1"/>
  <w15:commentEx w15:paraId="72520EDC" w15:paraIdParent="09A04B03" w15:done="1"/>
  <w15:commentEx w15:paraId="1A7CA8E3" w15:paraIdParent="09A04B03" w15:done="1"/>
  <w15:commentEx w15:paraId="3BD81049" w15:paraIdParent="09A04B03" w15:done="1"/>
  <w15:commentEx w15:paraId="79567A0A" w15:paraIdParent="09A04B03" w15:done="1"/>
  <w15:commentEx w15:paraId="5110F745" w15:done="1"/>
  <w15:commentEx w15:paraId="12EAFAE5" w15:paraIdParent="5110F745" w15:done="1"/>
  <w15:commentEx w15:paraId="4D547FDE" w15:done="1"/>
  <w15:commentEx w15:paraId="440DC8B5" w15:paraIdParent="4D547FDE" w15:done="1"/>
  <w15:commentEx w15:paraId="3FC82E11" w15:done="1"/>
  <w15:commentEx w15:paraId="7E030430" w15:paraIdParent="3FC82E11" w15:done="1"/>
  <w15:commentEx w15:paraId="25334255" w15:done="1"/>
  <w15:commentEx w15:paraId="30D80EE1" w15:done="1"/>
  <w15:commentEx w15:paraId="5AC72E63" w15:paraIdParent="30D80EE1" w15:done="1"/>
  <w15:commentEx w15:paraId="3E4560CF" w15:paraIdParent="30D80EE1" w15:done="1"/>
  <w15:commentEx w15:paraId="05B0F434" w15:done="1"/>
  <w15:commentEx w15:paraId="631F17E6" w15:done="1"/>
  <w15:commentEx w15:paraId="25468ED5" w15:paraIdParent="631F17E6" w15:done="1"/>
  <w15:commentEx w15:paraId="3755E4E2" w15:done="1"/>
  <w15:commentEx w15:paraId="01394A29" w15:done="1"/>
  <w15:commentEx w15:paraId="6530A776" w15:done="1"/>
  <w15:commentEx w15:paraId="4F97CFC0" w15:paraIdParent="6530A776" w15:done="1"/>
  <w15:commentEx w15:paraId="167ACA0C" w15:done="1"/>
  <w15:commentEx w15:paraId="55BDEFB8" w15:done="1"/>
  <w15:commentEx w15:paraId="480C5544" w15:paraIdParent="55BDEFB8" w15:done="1"/>
  <w15:commentEx w15:paraId="71980E66" w15:done="1"/>
  <w15:commentEx w15:paraId="248E235E" w15:paraIdParent="71980E66" w15:done="1"/>
  <w15:commentEx w15:paraId="256560FA" w15:paraIdParent="71980E66" w15:done="1"/>
  <w15:commentEx w15:paraId="676AB678" w15:done="1"/>
  <w15:commentEx w15:paraId="4CFA7601" w15:paraIdParent="676AB678" w15:done="1"/>
  <w15:commentEx w15:paraId="2295871D" w15:done="1"/>
  <w15:commentEx w15:paraId="48222374" w15:paraIdParent="2295871D" w15:done="1"/>
  <w15:commentEx w15:paraId="7E6FEB7B" w15:done="1"/>
  <w15:commentEx w15:paraId="411ECD7D" w15:done="1"/>
  <w15:commentEx w15:paraId="148A7A64" w15:paraIdParent="411ECD7D" w15:done="1"/>
  <w15:commentEx w15:paraId="5203A438" w15:paraIdParent="411ECD7D" w15:done="1"/>
  <w15:commentEx w15:paraId="440966A7" w15:done="1"/>
  <w15:commentEx w15:paraId="5EB01AA1" w15:paraIdParent="440966A7" w15:done="1"/>
  <w15:commentEx w15:paraId="458D1825" w15:done="1"/>
  <w15:commentEx w15:paraId="072DBD48" w15:paraIdParent="458D1825" w15:done="1"/>
  <w15:commentEx w15:paraId="19AD94D8" w15:paraIdParent="458D1825" w15:done="1"/>
  <w15:commentEx w15:paraId="2F83F7EE" w15:done="1"/>
  <w15:commentEx w15:paraId="438A5FF4" w15:done="1"/>
  <w15:commentEx w15:paraId="55F5BE00" w15:done="1"/>
  <w15:commentEx w15:paraId="3BEE365C" w15:done="1"/>
  <w15:commentEx w15:paraId="76D91FC8" w15:paraIdParent="3BEE365C" w15:done="1"/>
  <w15:commentEx w15:paraId="6C6F314C" w15:done="1"/>
  <w15:commentEx w15:paraId="186D7EFC" w15:done="1"/>
  <w15:commentEx w15:paraId="326AF675" w15:paraIdParent="186D7EFC" w15:done="1"/>
  <w15:commentEx w15:paraId="38DDBE9D" w15:paraIdParent="186D7EFC" w15:done="1"/>
  <w15:commentEx w15:paraId="75ACE800" w15:done="1"/>
  <w15:commentEx w15:paraId="4C5F2BB7" w15:paraIdParent="75ACE800" w15:done="1"/>
  <w15:commentEx w15:paraId="09A80752" w15:done="1"/>
  <w15:commentEx w15:paraId="62018389" w15:paraIdParent="09A807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406" w16cex:dateUtc="2022-08-03T14:51:00Z"/>
  <w16cex:commentExtensible w16cex:durableId="26E4CA0C" w16cex:dateUtc="2022-10-03T06:40:00Z"/>
  <w16cex:commentExtensible w16cex:durableId="26E4CA0B" w16cex:dateUtc="2022-10-03T06:39:00Z"/>
  <w16cex:commentExtensible w16cex:durableId="26B5B647" w16cex:dateUtc="2022-08-28T06:39:00Z"/>
  <w16cex:commentExtensible w16cex:durableId="26D71B86" w16cex:dateUtc="2022-09-22T14:36:00Z"/>
  <w16cex:commentExtensible w16cex:durableId="26DE98D8" w16cex:dateUtc="2022-09-28T06:56:00Z"/>
  <w16cex:commentExtensible w16cex:durableId="26B5B94A" w16cex:dateUtc="2022-08-28T06:52:00Z"/>
  <w16cex:commentExtensible w16cex:durableId="269E179C" w16cex:dateUtc="2022-08-10T08:40:00Z"/>
  <w16cex:commentExtensible w16cex:durableId="269E1CA2" w16cex:dateUtc="2022-08-10T09:01:00Z"/>
  <w16cex:commentExtensible w16cex:durableId="269E1FD9" w16cex:dateUtc="2022-08-10T09:15:00Z"/>
  <w16cex:commentExtensible w16cex:durableId="26B5BF83" w16cex:dateUtc="2022-08-28T07:18:00Z"/>
  <w16cex:commentExtensible w16cex:durableId="26B5C83F" w16cex:dateUtc="2022-08-28T07:55:00Z"/>
  <w16cex:commentExtensible w16cex:durableId="26B5C0BF" w16cex:dateUtc="2022-08-28T07:23:00Z"/>
  <w16cex:commentExtensible w16cex:durableId="26C600F3" w16cex:dateUtc="2022-09-09T22:14:00Z"/>
  <w16cex:commentExtensible w16cex:durableId="269E3B46" w16cex:dateUtc="2022-08-10T11:12:00Z"/>
  <w16cex:commentExtensible w16cex:durableId="26B5C91A" w16cex:dateUtc="2022-08-28T07:59:00Z"/>
  <w16cex:commentExtensible w16cex:durableId="2694DA7B" w16cex:dateUtc="2022-08-03T08:28:00Z"/>
  <w16cex:commentExtensible w16cex:durableId="269E3E31" w16cex:dateUtc="2022-08-10T11:24:00Z"/>
  <w16cex:commentExtensible w16cex:durableId="2694DDAA" w16cex:dateUtc="2022-08-03T08:42:00Z"/>
  <w16cex:commentExtensible w16cex:durableId="26D6D334" w16cex:dateUtc="2022-08-03T08:53:00Z"/>
  <w16cex:commentExtensible w16cex:durableId="26B5D725" w16cex:dateUtc="2022-08-28T08:59:00Z"/>
  <w16cex:commentExtensible w16cex:durableId="26D6D574" w16cex:dateUtc="2022-09-22T09:37:00Z"/>
  <w16cex:commentExtensible w16cex:durableId="26B5D6E1" w16cex:dateUtc="2022-08-28T08:58:00Z"/>
  <w16cex:commentExtensible w16cex:durableId="26B5D95E" w16cex:dateUtc="2022-08-28T09:09:00Z"/>
  <w16cex:commentExtensible w16cex:durableId="269FB0D1" w16cex:dateUtc="2022-08-11T13:46:00Z"/>
  <w16cex:commentExtensible w16cex:durableId="26951A8E" w16cex:dateUtc="2022-08-03T13:02:00Z"/>
  <w16cex:commentExtensible w16cex:durableId="26B75BCF" w16cex:dateUtc="2022-08-29T12:37:00Z"/>
  <w16cex:commentExtensible w16cex:durableId="26B75BD8" w16cex:dateUtc="2022-08-29T12:38:00Z"/>
  <w16cex:commentExtensible w16cex:durableId="26E5337E" w16cex:dateUtc="2022-10-03T07:10:00Z"/>
  <w16cex:commentExtensible w16cex:durableId="26A49E82" w16cex:dateUtc="2022-08-15T07:29:00Z"/>
  <w16cex:commentExtensible w16cex:durableId="26B5DD44" w16cex:dateUtc="2022-08-28T09:25:00Z"/>
  <w16cex:commentExtensible w16cex:durableId="26B5DDBC" w16cex:dateUtc="2022-08-28T09:27:00Z"/>
  <w16cex:commentExtensible w16cex:durableId="26B5DE8B" w16cex:dateUtc="2022-08-28T09:31:00Z"/>
  <w16cex:commentExtensible w16cex:durableId="26B5DFD4" w16cex:dateUtc="2022-08-28T09:36:00Z"/>
  <w16cex:commentExtensible w16cex:durableId="26D71B13" w16cex:dateUtc="2022-09-22T14:34:00Z"/>
  <w16cex:commentExtensible w16cex:durableId="26A39C40" w16cex:dateUtc="2022-08-14T13:07:00Z"/>
  <w16cex:commentExtensible w16cex:durableId="26B755C6" w16cex:dateUtc="2022-08-04T07:16:00Z"/>
  <w16cex:commentExtensible w16cex:durableId="26B755C5" w16cex:dateUtc="2022-08-28T10:06:00Z"/>
  <w16cex:commentExtensible w16cex:durableId="26D71B5E" w16cex:dateUtc="2022-09-22T14:35:00Z"/>
  <w16cex:commentExtensible w16cex:durableId="26D71DAF" w16cex:dateUtc="2022-09-22T14:45:00Z"/>
  <w16cex:commentExtensible w16cex:durableId="26E4175A" w16cex:dateUtc="2022-10-02T10:57:00Z"/>
  <w16cex:commentExtensible w16cex:durableId="26B755C4" w16cex:dateUtc="2022-08-04T08:00:00Z"/>
  <w16cex:commentExtensible w16cex:durableId="26B755C3" w16cex:dateUtc="2022-08-28T10:05:00Z"/>
  <w16cex:commentExtensible w16cex:durableId="26A3A372" w16cex:dateUtc="2022-08-14T13:38:00Z"/>
  <w16cex:commentExtensible w16cex:durableId="26B74134" w16cex:dateUtc="2022-08-29T10:44:00Z"/>
  <w16cex:commentExtensible w16cex:durableId="269CF866" w16cex:dateUtc="2022-08-09T12:14:00Z"/>
  <w16cex:commentExtensible w16cex:durableId="26D71EDA" w16cex:dateUtc="2022-09-22T14:50:00Z"/>
  <w16cex:commentExtensible w16cex:durableId="26A3A625" w16cex:dateUtc="2022-08-14T13:49:00Z"/>
  <w16cex:commentExtensible w16cex:durableId="26A3A4E4" w16cex:dateUtc="2022-08-14T13:44:00Z"/>
  <w16cex:commentExtensible w16cex:durableId="26B5F5D4" w16cex:dateUtc="2022-08-28T11:10:00Z"/>
  <w16cex:commentExtensible w16cex:durableId="26D7310B" w16cex:dateUtc="2022-09-22T16:07:00Z"/>
  <w16cex:commentExtensible w16cex:durableId="26B5F9EE" w16cex:dateUtc="2022-08-28T11:27:00Z"/>
  <w16cex:commentExtensible w16cex:durableId="26B5FA29" w16cex:dateUtc="2022-08-28T11:28:00Z"/>
  <w16cex:commentExtensible w16cex:durableId="26D73019" w16cex:dateUtc="2022-09-22T16:03:00Z"/>
  <w16cex:commentExtensible w16cex:durableId="269CFA7C" w16cex:dateUtc="2022-08-09T12:23:00Z"/>
  <w16cex:commentExtensible w16cex:durableId="269670C5" w16cex:dateUtc="2022-08-04T13:22:00Z"/>
  <w16cex:commentExtensible w16cex:durableId="2696715A" w16cex:dateUtc="2022-08-04T13:24:00Z"/>
  <w16cex:commentExtensible w16cex:durableId="26E41773" w16cex:dateUtc="2022-10-02T10:58:00Z"/>
  <w16cex:commentExtensible w16cex:durableId="26B60145" w16cex:dateUtc="2022-08-28T11:59:00Z"/>
  <w16cex:commentExtensible w16cex:durableId="26967469" w16cex:dateUtc="2022-08-04T13:38:00Z"/>
  <w16cex:commentExtensible w16cex:durableId="26B6015C" w16cex:dateUtc="2022-08-28T11:59:00Z"/>
  <w16cex:commentExtensible w16cex:durableId="26B609CA" w16cex:dateUtc="2022-08-28T12:35:00Z"/>
  <w16cex:commentExtensible w16cex:durableId="26D72E13" w16cex:dateUtc="2022-09-22T15:55:00Z"/>
  <w16cex:commentExtensible w16cex:durableId="26E4161A" w16cex:dateUtc="2022-10-02T10:52:00Z"/>
  <w16cex:commentExtensible w16cex:durableId="26D72234" w16cex:dateUtc="2022-09-22T15:04:00Z"/>
  <w16cex:commentExtensible w16cex:durableId="26DEC319" w16cex:dateUtc="2022-09-28T09:56:00Z"/>
  <w16cex:commentExtensible w16cex:durableId="269CFD2B" w16cex:dateUtc="2022-08-09T12:35:00Z"/>
  <w16cex:commentExtensible w16cex:durableId="26B60F63" w16cex:dateUtc="2022-08-28T12:59:00Z"/>
  <w16cex:commentExtensible w16cex:durableId="26A4891F" w16cex:dateUtc="2022-08-15T05:58:00Z"/>
  <w16cex:commentExtensible w16cex:durableId="26B6114C" w16cex:dateUtc="2022-08-28T13:07:00Z"/>
  <w16cex:commentExtensible w16cex:durableId="26D723D9" w16cex:dateUtc="2022-09-22T15:11:00Z"/>
  <w16cex:commentExtensible w16cex:durableId="26DEC277" w16cex:dateUtc="2022-09-28T09:54:00Z"/>
  <w16cex:commentExtensible w16cex:durableId="26B61242" w16cex:dateUtc="2022-08-28T13:11:00Z"/>
  <w16cex:commentExtensible w16cex:durableId="26D72505" w16cex:dateUtc="2022-09-22T15:16:00Z"/>
  <w16cex:commentExtensible w16cex:durableId="269CFDEC" w16cex:dateUtc="2022-08-09T12:38:00Z"/>
  <w16cex:commentExtensible w16cex:durableId="26D726FB" w16cex:dateUtc="2022-09-22T15:24:00Z"/>
  <w16cex:commentExtensible w16cex:durableId="26DEB617" w16cex:dateUtc="2022-09-28T09:01:00Z"/>
  <w16cex:commentExtensible w16cex:durableId="26B61337" w16cex:dateUtc="2022-08-28T13:15:00Z"/>
  <w16cex:commentExtensible w16cex:durableId="26A4971C" w16cex:dateUtc="2022-08-15T06:57:00Z"/>
  <w16cex:commentExtensible w16cex:durableId="26A49B80" w16cex:dateUtc="2022-08-15T07:16:00Z"/>
  <w16cex:commentExtensible w16cex:durableId="26A49A5A" w16cex:dateUtc="2022-08-15T07:11:00Z"/>
  <w16cex:commentExtensible w16cex:durableId="26B616FE" w16cex:dateUtc="2022-08-28T13:31:00Z"/>
  <w16cex:commentExtensible w16cex:durableId="269CFEBC" w16cex:dateUtc="2022-08-09T12:41:00Z"/>
  <w16cex:commentExtensible w16cex:durableId="26A4ABD5" w16cex:dateUtc="2022-08-15T08:26:00Z"/>
  <w16cex:commentExtensible w16cex:durableId="26B61854" w16cex:dateUtc="2022-08-28T13:37:00Z"/>
  <w16cex:commentExtensible w16cex:durableId="26B618CD" w16cex:dateUtc="2022-08-28T13:39:00Z"/>
  <w16cex:commentExtensible w16cex:durableId="26A4ADD7" w16cex:dateUtc="2022-08-15T08:34:00Z"/>
  <w16cex:commentExtensible w16cex:durableId="26B61DCC" w16cex:dateUtc="2022-08-28T14:01:00Z"/>
  <w16cex:commentExtensible w16cex:durableId="26A4AB60" w16cex:dateUtc="2022-08-15T08:24:00Z"/>
  <w16cex:commentExtensible w16cex:durableId="26B61B7B" w16cex:dateUtc="2022-08-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9439F" w16cid:durableId="26953406"/>
  <w16cid:commentId w16cid:paraId="27023B16" w16cid:durableId="26E4CA0C"/>
  <w16cid:commentId w16cid:paraId="3D51A03C" w16cid:durableId="26E4CA0B"/>
  <w16cid:commentId w16cid:paraId="4B2857F1" w16cid:durableId="26B5B647"/>
  <w16cid:commentId w16cid:paraId="1E47409E" w16cid:durableId="26D71B86"/>
  <w16cid:commentId w16cid:paraId="6538693C" w16cid:durableId="26DE98D8"/>
  <w16cid:commentId w16cid:paraId="2A1A62FA" w16cid:durableId="26B5B94A"/>
  <w16cid:commentId w16cid:paraId="409C30E2" w16cid:durableId="269E179C"/>
  <w16cid:commentId w16cid:paraId="7A87EEE1" w16cid:durableId="269E1CA2"/>
  <w16cid:commentId w16cid:paraId="5B539778" w16cid:durableId="269E1FD9"/>
  <w16cid:commentId w16cid:paraId="7594A077" w16cid:durableId="26B5BF83"/>
  <w16cid:commentId w16cid:paraId="54473A72" w16cid:durableId="26B5C83F"/>
  <w16cid:commentId w16cid:paraId="70D96FD4" w16cid:durableId="26B5C0BF"/>
  <w16cid:commentId w16cid:paraId="230F965C" w16cid:durableId="26C600F3"/>
  <w16cid:commentId w16cid:paraId="40EEF95A" w16cid:durableId="269E3B46"/>
  <w16cid:commentId w16cid:paraId="45E5AB6B" w16cid:durableId="26B5C91A"/>
  <w16cid:commentId w16cid:paraId="048102E8" w16cid:durableId="2694DA7B"/>
  <w16cid:commentId w16cid:paraId="0AD57ADE" w16cid:durableId="269E3E31"/>
  <w16cid:commentId w16cid:paraId="1BBA054E" w16cid:durableId="2694DDAA"/>
  <w16cid:commentId w16cid:paraId="3D4944CE" w16cid:durableId="26D6D334"/>
  <w16cid:commentId w16cid:paraId="49AA2B23" w16cid:durableId="26B5D725"/>
  <w16cid:commentId w16cid:paraId="03B8E4B1" w16cid:durableId="26D6D574"/>
  <w16cid:commentId w16cid:paraId="65FBFECF" w16cid:durableId="26B5D6E1"/>
  <w16cid:commentId w16cid:paraId="21B1EAC5" w16cid:durableId="26B5D95E"/>
  <w16cid:commentId w16cid:paraId="574FC601" w16cid:durableId="269FB0D1"/>
  <w16cid:commentId w16cid:paraId="2E4FDCE5" w16cid:durableId="26951A8E"/>
  <w16cid:commentId w16cid:paraId="3FA1C844" w16cid:durableId="26B75BCF"/>
  <w16cid:commentId w16cid:paraId="36FFFB54" w16cid:durableId="26B75BD8"/>
  <w16cid:commentId w16cid:paraId="361A05B8" w16cid:durableId="26E5337E"/>
  <w16cid:commentId w16cid:paraId="45438F21" w16cid:durableId="26A49E82"/>
  <w16cid:commentId w16cid:paraId="70846EA5" w16cid:durableId="26B5DD44"/>
  <w16cid:commentId w16cid:paraId="391DB922" w16cid:durableId="26B5DDBC"/>
  <w16cid:commentId w16cid:paraId="3C323FEF" w16cid:durableId="26B5DE8B"/>
  <w16cid:commentId w16cid:paraId="5D1F319C" w16cid:durableId="26B5DFD4"/>
  <w16cid:commentId w16cid:paraId="4AB3CB21" w16cid:durableId="26D71B13"/>
  <w16cid:commentId w16cid:paraId="000C283F" w16cid:durableId="26A39C40"/>
  <w16cid:commentId w16cid:paraId="09A04B03" w16cid:durableId="26B755C6"/>
  <w16cid:commentId w16cid:paraId="72520EDC" w16cid:durableId="26B755C5"/>
  <w16cid:commentId w16cid:paraId="1A7CA8E3" w16cid:durableId="26D71B5E"/>
  <w16cid:commentId w16cid:paraId="3BD81049" w16cid:durableId="26D71DAF"/>
  <w16cid:commentId w16cid:paraId="79567A0A" w16cid:durableId="26E4175A"/>
  <w16cid:commentId w16cid:paraId="5110F745" w16cid:durableId="26B755C4"/>
  <w16cid:commentId w16cid:paraId="12EAFAE5" w16cid:durableId="26B755C3"/>
  <w16cid:commentId w16cid:paraId="4D547FDE" w16cid:durableId="26A3A372"/>
  <w16cid:commentId w16cid:paraId="440DC8B5" w16cid:durableId="26B74134"/>
  <w16cid:commentId w16cid:paraId="3FC82E11" w16cid:durableId="269CF866"/>
  <w16cid:commentId w16cid:paraId="7E030430" w16cid:durableId="26D71EDA"/>
  <w16cid:commentId w16cid:paraId="25334255" w16cid:durableId="26A3A625"/>
  <w16cid:commentId w16cid:paraId="30D80EE1" w16cid:durableId="26A3A4E4"/>
  <w16cid:commentId w16cid:paraId="5AC72E63" w16cid:durableId="26B5F5D4"/>
  <w16cid:commentId w16cid:paraId="3E4560CF" w16cid:durableId="26D7310B"/>
  <w16cid:commentId w16cid:paraId="05B0F434" w16cid:durableId="26B5F9EE"/>
  <w16cid:commentId w16cid:paraId="631F17E6" w16cid:durableId="26B5FA29"/>
  <w16cid:commentId w16cid:paraId="25468ED5" w16cid:durableId="26D73019"/>
  <w16cid:commentId w16cid:paraId="3755E4E2" w16cid:durableId="269CFA7C"/>
  <w16cid:commentId w16cid:paraId="01394A29" w16cid:durableId="269670C5"/>
  <w16cid:commentId w16cid:paraId="6530A776" w16cid:durableId="2696715A"/>
  <w16cid:commentId w16cid:paraId="4F97CFC0" w16cid:durableId="26E41773"/>
  <w16cid:commentId w16cid:paraId="167ACA0C" w16cid:durableId="26B60145"/>
  <w16cid:commentId w16cid:paraId="55BDEFB8" w16cid:durableId="26967469"/>
  <w16cid:commentId w16cid:paraId="480C5544" w16cid:durableId="26B6015C"/>
  <w16cid:commentId w16cid:paraId="71980E66" w16cid:durableId="26B609CA"/>
  <w16cid:commentId w16cid:paraId="248E235E" w16cid:durableId="26D72E13"/>
  <w16cid:commentId w16cid:paraId="256560FA" w16cid:durableId="26E4161A"/>
  <w16cid:commentId w16cid:paraId="676AB678" w16cid:durableId="26D72234"/>
  <w16cid:commentId w16cid:paraId="4CFA7601" w16cid:durableId="26DEC319"/>
  <w16cid:commentId w16cid:paraId="2295871D" w16cid:durableId="269CFD2B"/>
  <w16cid:commentId w16cid:paraId="48222374" w16cid:durableId="26B60F63"/>
  <w16cid:commentId w16cid:paraId="7E6FEB7B" w16cid:durableId="26A4891F"/>
  <w16cid:commentId w16cid:paraId="411ECD7D" w16cid:durableId="26B6114C"/>
  <w16cid:commentId w16cid:paraId="148A7A64" w16cid:durableId="26D723D9"/>
  <w16cid:commentId w16cid:paraId="5203A438" w16cid:durableId="26DEC277"/>
  <w16cid:commentId w16cid:paraId="440966A7" w16cid:durableId="26B61242"/>
  <w16cid:commentId w16cid:paraId="5EB01AA1" w16cid:durableId="26D72505"/>
  <w16cid:commentId w16cid:paraId="458D1825" w16cid:durableId="269CFDEC"/>
  <w16cid:commentId w16cid:paraId="072DBD48" w16cid:durableId="26D726FB"/>
  <w16cid:commentId w16cid:paraId="19AD94D8" w16cid:durableId="26DEB617"/>
  <w16cid:commentId w16cid:paraId="2F83F7EE" w16cid:durableId="26B61337"/>
  <w16cid:commentId w16cid:paraId="438A5FF4" w16cid:durableId="26A4971C"/>
  <w16cid:commentId w16cid:paraId="55F5BE00" w16cid:durableId="26A49B80"/>
  <w16cid:commentId w16cid:paraId="3BEE365C" w16cid:durableId="26A49A5A"/>
  <w16cid:commentId w16cid:paraId="76D91FC8" w16cid:durableId="26B616FE"/>
  <w16cid:commentId w16cid:paraId="6C6F314C" w16cid:durableId="269CFEBC"/>
  <w16cid:commentId w16cid:paraId="186D7EFC" w16cid:durableId="26A4ABD5"/>
  <w16cid:commentId w16cid:paraId="326AF675" w16cid:durableId="26B61854"/>
  <w16cid:commentId w16cid:paraId="38DDBE9D" w16cid:durableId="26B618CD"/>
  <w16cid:commentId w16cid:paraId="75ACE800" w16cid:durableId="26A4ADD7"/>
  <w16cid:commentId w16cid:paraId="4C5F2BB7" w16cid:durableId="26B61DCC"/>
  <w16cid:commentId w16cid:paraId="09A80752" w16cid:durableId="26A4AB60"/>
  <w16cid:commentId w16cid:paraId="62018389" w16cid:durableId="26B61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17C8" w14:textId="77777777" w:rsidR="00DD3448" w:rsidRDefault="00DD3448">
      <w:pPr>
        <w:pPrChange w:id="3" w:author="JA" w:date="2022-09-22T17:20:00Z">
          <w:pPr>
            <w:spacing w:after="0" w:line="240" w:lineRule="auto"/>
          </w:pPr>
        </w:pPrChange>
      </w:pPr>
      <w:r>
        <w:separator/>
      </w:r>
    </w:p>
  </w:endnote>
  <w:endnote w:type="continuationSeparator" w:id="0">
    <w:p w14:paraId="77FCEC3A" w14:textId="77777777" w:rsidR="00DD3448" w:rsidRDefault="00DD3448">
      <w:pPr>
        <w:pPrChange w:id="4" w:author="JA" w:date="2022-09-22T17:20:00Z">
          <w:pPr>
            <w:spacing w:after="0"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BL BibLit">
    <w:panose1 w:val="02000000000000000000"/>
    <w:charset w:val="00"/>
    <w:family w:val="auto"/>
    <w:pitch w:val="variable"/>
    <w:sig w:usb0="E00008FF" w:usb1="5201E0EB" w:usb2="02000020" w:usb3="00000000" w:csb0="000000B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35" w:author="גולן נעמה" w:date="2022-09-28T10:37:00Z"/>
  <w:sdt>
    <w:sdtPr>
      <w:id w:val="2004705389"/>
      <w:docPartObj>
        <w:docPartGallery w:val="Page Numbers (Bottom of Page)"/>
        <w:docPartUnique/>
      </w:docPartObj>
    </w:sdtPr>
    <w:sdtEndPr/>
    <w:sdtContent>
      <w:customXmlInsRangeEnd w:id="535"/>
      <w:p w14:paraId="5D2851C7" w14:textId="73EEAEF6" w:rsidR="00EC5AB2" w:rsidRDefault="00EC5AB2">
        <w:pPr>
          <w:pStyle w:val="Footer"/>
          <w:jc w:val="center"/>
          <w:rPr>
            <w:ins w:id="536" w:author="גולן נעמה" w:date="2022-09-28T10:37:00Z"/>
          </w:rPr>
        </w:pPr>
        <w:ins w:id="537" w:author="גולן נעמה" w:date="2022-09-28T10:37:00Z">
          <w:r>
            <w:fldChar w:fldCharType="begin"/>
          </w:r>
          <w:r>
            <w:instrText>PAGE   \* MERGEFORMAT</w:instrText>
          </w:r>
          <w:r>
            <w:fldChar w:fldCharType="separate"/>
          </w:r>
          <w:r w:rsidRPr="00BB4A29">
            <w:rPr>
              <w:rtl/>
              <w:lang w:val="he-IL"/>
            </w:rPr>
            <w:t>2</w:t>
          </w:r>
          <w:r>
            <w:fldChar w:fldCharType="end"/>
          </w:r>
        </w:ins>
      </w:p>
      <w:customXmlInsRangeStart w:id="538" w:author="גולן נעמה" w:date="2022-09-28T10:37:00Z"/>
    </w:sdtContent>
  </w:sdt>
  <w:customXmlInsRangeEnd w:id="538"/>
  <w:p w14:paraId="6A4DE9AB" w14:textId="77777777" w:rsidR="00EC5AB2" w:rsidRDefault="00EC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72C9" w14:textId="77777777" w:rsidR="00DD3448" w:rsidRDefault="00DD3448" w:rsidP="00D6395D">
      <w:r>
        <w:separator/>
      </w:r>
    </w:p>
  </w:footnote>
  <w:footnote w:type="continuationSeparator" w:id="0">
    <w:p w14:paraId="28DE47B8" w14:textId="77777777" w:rsidR="00DD3448" w:rsidRDefault="00DD3448" w:rsidP="00D6395D">
      <w:r>
        <w:continuationSeparator/>
      </w:r>
    </w:p>
  </w:footnote>
  <w:footnote w:id="1">
    <w:p w14:paraId="759F886F" w14:textId="0C22904F"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See Osborne, who discusses the ‘tree-king’ metaphor in the Bible and in the ancient Near East. Osborne, </w:t>
      </w:r>
      <w:r w:rsidRPr="00817737">
        <w:t>2018</w:t>
      </w:r>
      <w:r w:rsidRPr="00BF7630">
        <w:t>.</w:t>
      </w:r>
    </w:p>
  </w:footnote>
  <w:footnote w:id="2">
    <w:p w14:paraId="04420A88" w14:textId="77777777"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For example, in the parable of Jotham (Jud 9:6-21). We also find this in the parable of the eagle and the vine (</w:t>
      </w:r>
      <w:proofErr w:type="spellStart"/>
      <w:r w:rsidRPr="00BF7630">
        <w:t>Ezek</w:t>
      </w:r>
      <w:proofErr w:type="spellEnd"/>
      <w:r w:rsidRPr="00BF7630">
        <w:t xml:space="preserve"> 17:1-10), the parable of the vineyard (Isa 5:1-7), and the parable of the king of Babylon (Isa 14:3-23).</w:t>
      </w:r>
    </w:p>
  </w:footnote>
  <w:footnote w:id="3">
    <w:p w14:paraId="749AAEC9" w14:textId="576DFE00"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Isaiah uses these metaphors to provide his audience with a new understanding of their political situation, </w:t>
      </w:r>
      <w:r w:rsidR="001E65A8" w:rsidRPr="00BF7630">
        <w:t>in wake of</w:t>
      </w:r>
      <w:r w:rsidRPr="00BF7630">
        <w:t xml:space="preserve"> the rise of the Assyrian empire. Th</w:t>
      </w:r>
      <w:r w:rsidR="001E65A8" w:rsidRPr="00BF7630">
        <w:t>is</w:t>
      </w:r>
      <w:r w:rsidRPr="00BF7630">
        <w:t xml:space="preserve"> empire pose</w:t>
      </w:r>
      <w:r w:rsidR="001E65A8" w:rsidRPr="00BF7630">
        <w:t>d</w:t>
      </w:r>
      <w:r w:rsidRPr="00BF7630">
        <w:t xml:space="preserve"> a formidable threat to </w:t>
      </w:r>
      <w:r w:rsidR="00CB24BD">
        <w:t>Judah</w:t>
      </w:r>
      <w:r w:rsidRPr="00BF7630">
        <w:t xml:space="preserve">’s existence. Will </w:t>
      </w:r>
      <w:r w:rsidR="00CB24BD">
        <w:t>Judah</w:t>
      </w:r>
      <w:r w:rsidRPr="00BF7630">
        <w:t xml:space="preserve"> survive? And what can she do to ensure her future? Isaiah’s response to these questions was vague</w:t>
      </w:r>
      <w:r w:rsidR="001E65A8" w:rsidRPr="00BF7630">
        <w:t>, however, he used</w:t>
      </w:r>
      <w:r w:rsidRPr="00BF7630">
        <w:t xml:space="preserve"> the tree metaphor to contend with the following paradox: on the one hand, God intends to judge the people (and punish them); on the other hand, He also intends to redeem them. The imagery illustrates this: The tree must be felled and destroyed, but afterward it will enjoy renewed growth. See Nielsen, 1989, p. 71.</w:t>
      </w:r>
    </w:p>
  </w:footnote>
  <w:footnote w:id="4">
    <w:p w14:paraId="3EF10743" w14:textId="1F3C58AE" w:rsidR="001D5AE9" w:rsidRPr="00817737" w:rsidRDefault="001D5AE9" w:rsidP="00A9544C">
      <w:pPr>
        <w:pStyle w:val="FootnoteText"/>
      </w:pPr>
      <w:r w:rsidRPr="00BF7630">
        <w:rPr>
          <w:rStyle w:val="FootnoteReference"/>
          <w:rFonts w:asciiTheme="majorBidi" w:hAnsiTheme="majorBidi" w:cstheme="majorBidi"/>
        </w:rPr>
        <w:footnoteRef/>
      </w:r>
      <w:r w:rsidRPr="00BF7630">
        <w:t xml:space="preserve"> The fourth chapter of Lester’s book is devoted to the connections between Isaiah and </w:t>
      </w:r>
      <w:r w:rsidRPr="00817737">
        <w:t xml:space="preserve">the </w:t>
      </w:r>
      <w:r w:rsidRPr="00817737">
        <w:rPr>
          <w:rPrChange w:id="33" w:author="גולן נעמה" w:date="2022-09-28T12:59:00Z">
            <w:rPr>
              <w:highlight w:val="yellow"/>
            </w:rPr>
          </w:rPrChange>
        </w:rPr>
        <w:t>first part of Daniel:</w:t>
      </w:r>
      <w:r w:rsidRPr="00817737">
        <w:t xml:space="preserve"> He mentions the similarities between Dan 2 and Isa 41, 45; Dan 3 and Isa 43; Dan 1 and Isa 49. See Lester,</w:t>
      </w:r>
      <w:r w:rsidR="002546C9">
        <w:t xml:space="preserve"> 2015</w:t>
      </w:r>
      <w:r w:rsidRPr="00817737">
        <w:t xml:space="preserve">, </w:t>
      </w:r>
      <w:r w:rsidR="002546C9">
        <w:t>pp.</w:t>
      </w:r>
      <w:r w:rsidRPr="00817737">
        <w:t>107-133.</w:t>
      </w:r>
    </w:p>
  </w:footnote>
  <w:footnote w:id="5">
    <w:p w14:paraId="6836E979" w14:textId="0D61FAA5" w:rsidR="009C6712" w:rsidRPr="00BF7630" w:rsidRDefault="009C6712" w:rsidP="00A9544C">
      <w:pPr>
        <w:pStyle w:val="FootnoteText"/>
      </w:pPr>
      <w:r w:rsidRPr="00817737">
        <w:rPr>
          <w:rStyle w:val="FootnoteReference"/>
          <w:rFonts w:asciiTheme="majorBidi" w:hAnsiTheme="majorBidi" w:cstheme="majorBidi"/>
        </w:rPr>
        <w:footnoteRef/>
      </w:r>
      <w:r w:rsidRPr="00817737">
        <w:t xml:space="preserve"> </w:t>
      </w:r>
      <w:proofErr w:type="spellStart"/>
      <w:r w:rsidRPr="00817737">
        <w:t>Fishbane</w:t>
      </w:r>
      <w:proofErr w:type="spellEnd"/>
      <w:r w:rsidRPr="00817737">
        <w:t xml:space="preserve">, 1985, </w:t>
      </w:r>
      <w:r w:rsidR="002546C9">
        <w:t xml:space="preserve">pp. </w:t>
      </w:r>
      <w:r w:rsidRPr="00817737">
        <w:t xml:space="preserve">482-499; Blenkinsopp, 2006, </w:t>
      </w:r>
      <w:r w:rsidR="002546C9">
        <w:t xml:space="preserve">pp. </w:t>
      </w:r>
      <w:r w:rsidRPr="00817737">
        <w:t xml:space="preserve">14-23. Teeter finds inner-biblical interpretations of several of Isaiah's prophecies, such as </w:t>
      </w:r>
      <w:r w:rsidRPr="00817737">
        <w:rPr>
          <w:rPrChange w:id="34" w:author="גולן נעמה" w:date="2022-09-28T12:59:00Z">
            <w:rPr>
              <w:highlight w:val="yellow"/>
            </w:rPr>
          </w:rPrChange>
        </w:rPr>
        <w:t>8, 10, 14,</w:t>
      </w:r>
      <w:r w:rsidRPr="00817737">
        <w:t xml:space="preserve"> and 29, in the Dan 11 vision. He shows how Daniel uses the description of the Assyrian king to re-characterize</w:t>
      </w:r>
      <w:r w:rsidRPr="00BF7630">
        <w:t xml:space="preserve"> Antiochus IV in his time. See: Teeter, 2012, </w:t>
      </w:r>
      <w:r w:rsidR="005D0108">
        <w:t>pp.</w:t>
      </w:r>
      <w:r w:rsidRPr="00BF7630">
        <w:t xml:space="preserve">169-199. </w:t>
      </w:r>
    </w:p>
  </w:footnote>
  <w:footnote w:id="6">
    <w:p w14:paraId="40A3210D" w14:textId="3857D7C7" w:rsidR="005D6BB8" w:rsidRPr="00BF7630" w:rsidRDefault="005D6BB8" w:rsidP="00A9544C">
      <w:pPr>
        <w:pStyle w:val="FootnoteText"/>
      </w:pPr>
      <w:r w:rsidRPr="00BF7630">
        <w:rPr>
          <w:rStyle w:val="FootnoteReference"/>
          <w:rFonts w:asciiTheme="majorBidi" w:hAnsiTheme="majorBidi" w:cstheme="majorBidi"/>
        </w:rPr>
        <w:footnoteRef/>
      </w:r>
      <w:r w:rsidRPr="00BF7630">
        <w:t xml:space="preserve"> See Lester’s comprehensive study: </w:t>
      </w:r>
      <w:del w:id="35" w:author="JA" w:date="2022-10-03T13:15:00Z">
        <w:r w:rsidRPr="00BF7630" w:rsidDel="00F21487">
          <w:delText xml:space="preserve"> </w:delText>
        </w:r>
      </w:del>
      <w:r w:rsidRPr="00BF7630">
        <w:t xml:space="preserve">Lester, </w:t>
      </w:r>
      <w:r w:rsidR="00D2081B">
        <w:t>2015</w:t>
      </w:r>
      <w:r w:rsidRPr="00BF7630">
        <w:t>.</w:t>
      </w:r>
    </w:p>
  </w:footnote>
  <w:footnote w:id="7">
    <w:p w14:paraId="083EEC95" w14:textId="7D168730" w:rsidR="00EF5D81" w:rsidRPr="00BF7630" w:rsidRDefault="00EF5D81" w:rsidP="00A9544C">
      <w:pPr>
        <w:pStyle w:val="FootnoteText"/>
      </w:pPr>
      <w:r w:rsidRPr="00BF7630">
        <w:rPr>
          <w:rStyle w:val="FootnoteReference"/>
          <w:rFonts w:asciiTheme="majorBidi" w:hAnsiTheme="majorBidi" w:cstheme="majorBidi"/>
        </w:rPr>
        <w:footnoteRef/>
      </w:r>
      <w:r w:rsidRPr="00BF7630">
        <w:t xml:space="preserve"> Segal, 2016,</w:t>
      </w:r>
      <w:r w:rsidR="00D2081B">
        <w:t xml:space="preserve"> pp.</w:t>
      </w:r>
      <w:r w:rsidRPr="00BF7630">
        <w:t xml:space="preserve"> 112-114; Y. </w:t>
      </w:r>
      <w:proofErr w:type="spellStart"/>
      <w:r w:rsidRPr="00BF7630">
        <w:t>Zakovitz</w:t>
      </w:r>
      <w:proofErr w:type="spellEnd"/>
      <w:r w:rsidRPr="00BF7630">
        <w:t>, 2010,</w:t>
      </w:r>
      <w:r w:rsidR="00D2081B">
        <w:t xml:space="preserve"> </w:t>
      </w:r>
      <w:r w:rsidRPr="00BF7630">
        <w:t xml:space="preserve">p. 68 </w:t>
      </w:r>
      <w:r w:rsidR="0081299A" w:rsidRPr="00BF7630">
        <w:t>n</w:t>
      </w:r>
      <w:r w:rsidRPr="00BF7630">
        <w:t>. 15.</w:t>
      </w:r>
    </w:p>
  </w:footnote>
  <w:footnote w:id="8">
    <w:p w14:paraId="7106BC55" w14:textId="07A41FCA" w:rsidR="00EF5D81" w:rsidRPr="00BF7630" w:rsidRDefault="00EF5D81" w:rsidP="00D2081B">
      <w:pPr>
        <w:pStyle w:val="FootnoteText"/>
      </w:pPr>
      <w:r w:rsidRPr="00BF7630">
        <w:rPr>
          <w:rStyle w:val="FootnoteReference"/>
          <w:rFonts w:asciiTheme="majorBidi" w:hAnsiTheme="majorBidi" w:cstheme="majorBidi"/>
        </w:rPr>
        <w:footnoteRef/>
      </w:r>
      <w:r w:rsidRPr="00BF7630">
        <w:t xml:space="preserve"> For detailed descriptions of this and other proposed divisions see Golan</w:t>
      </w:r>
      <w:r w:rsidR="00207AB7" w:rsidRPr="00A23C6B">
        <w:t>, 2017</w:t>
      </w:r>
      <w:r w:rsidR="00262856">
        <w:t>, pp. 130-136</w:t>
      </w:r>
      <w:r w:rsidR="00D2081B">
        <w:t>.</w:t>
      </w:r>
    </w:p>
  </w:footnote>
  <w:footnote w:id="9">
    <w:p w14:paraId="07756465" w14:textId="72377794"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Saadia b. Yosef, </w:t>
      </w:r>
      <w:r w:rsidR="00EB25EB" w:rsidRPr="00BF7630">
        <w:t xml:space="preserve">1981, </w:t>
      </w:r>
      <w:r w:rsidR="00D2081B">
        <w:t xml:space="preserve">pp. </w:t>
      </w:r>
      <w:r w:rsidR="00EB25EB" w:rsidRPr="00BF7630">
        <w:t>79-81.</w:t>
      </w:r>
    </w:p>
  </w:footnote>
  <w:footnote w:id="10">
    <w:p w14:paraId="4F193C48" w14:textId="3452CA14"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r w:rsidR="00EB25EB" w:rsidRPr="00BF7630">
        <w:t>Charles</w:t>
      </w:r>
      <w:r w:rsidR="006C1EA9" w:rsidRPr="00BF7630">
        <w:t>,</w:t>
      </w:r>
      <w:r w:rsidR="00EB25EB" w:rsidRPr="00BF7630">
        <w:t xml:space="preserve"> 1929, p. 92.</w:t>
      </w:r>
    </w:p>
  </w:footnote>
  <w:footnote w:id="11">
    <w:p w14:paraId="0F8EC15D" w14:textId="6CA9195A"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r w:rsidR="00EB25EB" w:rsidRPr="00BF7630">
        <w:t xml:space="preserve">Hartman and </w:t>
      </w:r>
      <w:proofErr w:type="spellStart"/>
      <w:r w:rsidR="00EB25EB" w:rsidRPr="00BF7630">
        <w:t>DiLella</w:t>
      </w:r>
      <w:proofErr w:type="spellEnd"/>
      <w:r w:rsidR="00D2081B">
        <w:t>,</w:t>
      </w:r>
      <w:r w:rsidR="00EB25EB" w:rsidRPr="00BF7630">
        <w:t xml:space="preserve"> 1978, p. 176.</w:t>
      </w:r>
    </w:p>
  </w:footnote>
  <w:footnote w:id="12">
    <w:p w14:paraId="7AE2594B" w14:textId="4BF27542"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proofErr w:type="spellStart"/>
      <w:r w:rsidR="00EB25EB" w:rsidRPr="00BF7630">
        <w:t>Henze</w:t>
      </w:r>
      <w:proofErr w:type="spellEnd"/>
      <w:r w:rsidR="00EB25EB" w:rsidRPr="00BF7630">
        <w:t xml:space="preserve">, 1999, </w:t>
      </w:r>
      <w:r w:rsidR="00D2081B">
        <w:t xml:space="preserve">pp. </w:t>
      </w:r>
      <w:r w:rsidR="00EB25EB" w:rsidRPr="00BF7630">
        <w:t>84-85.</w:t>
      </w:r>
    </w:p>
  </w:footnote>
  <w:footnote w:id="13">
    <w:p w14:paraId="24293FC9" w14:textId="55E8F0DA" w:rsidR="00BF2FB1" w:rsidRPr="00BF7630" w:rsidRDefault="00BF2FB1" w:rsidP="00A9544C">
      <w:pPr>
        <w:pStyle w:val="FootnoteText"/>
      </w:pPr>
      <w:r w:rsidRPr="00BF7630">
        <w:rPr>
          <w:rStyle w:val="FootnoteReference"/>
          <w:rFonts w:asciiTheme="majorBidi" w:hAnsiTheme="majorBidi" w:cstheme="majorBidi"/>
        </w:rPr>
        <w:footnoteRef/>
      </w:r>
      <w:r w:rsidRPr="00BF7630">
        <w:t xml:space="preserve"> </w:t>
      </w:r>
      <w:r w:rsidR="00EB25EB" w:rsidRPr="00BF7630">
        <w:t xml:space="preserve">Collins, 1993, </w:t>
      </w:r>
      <w:r w:rsidR="00D2081B">
        <w:t xml:space="preserve">pp. </w:t>
      </w:r>
      <w:r w:rsidR="00EB25EB" w:rsidRPr="00BF7630">
        <w:t>84-85.</w:t>
      </w:r>
    </w:p>
  </w:footnote>
  <w:footnote w:id="14">
    <w:p w14:paraId="16B1A24E" w14:textId="60A27F13" w:rsidR="00BF141B" w:rsidRPr="00BF7630" w:rsidRDefault="00BF141B" w:rsidP="00A9544C">
      <w:pPr>
        <w:pStyle w:val="FootnoteText"/>
      </w:pPr>
      <w:r w:rsidRPr="00BF7630">
        <w:rPr>
          <w:rStyle w:val="FootnoteReference"/>
          <w:rFonts w:asciiTheme="majorBidi" w:hAnsiTheme="majorBidi" w:cstheme="majorBidi"/>
        </w:rPr>
        <w:footnoteRef/>
      </w:r>
      <w:r w:rsidRPr="00BF7630">
        <w:t xml:space="preserve"> </w:t>
      </w:r>
      <w:proofErr w:type="spellStart"/>
      <w:r w:rsidRPr="00BF7630">
        <w:t>Zakovitch</w:t>
      </w:r>
      <w:proofErr w:type="spellEnd"/>
      <w:r w:rsidRPr="00BF7630">
        <w:t>, 2005, p. 61.</w:t>
      </w:r>
    </w:p>
  </w:footnote>
  <w:footnote w:id="15">
    <w:p w14:paraId="3214DE9C" w14:textId="0FB9FB91" w:rsidR="002966AB" w:rsidRPr="00BF7630" w:rsidRDefault="002966AB" w:rsidP="00A9544C">
      <w:pPr>
        <w:pStyle w:val="FootnoteText"/>
      </w:pPr>
      <w:r w:rsidRPr="00BF7630">
        <w:rPr>
          <w:rStyle w:val="FootnoteReference"/>
          <w:rFonts w:asciiTheme="majorBidi" w:hAnsiTheme="majorBidi" w:cstheme="majorBidi"/>
        </w:rPr>
        <w:footnoteRef/>
      </w:r>
      <w:r w:rsidRPr="00BF7630">
        <w:t xml:space="preserve"> </w:t>
      </w:r>
      <w:bookmarkStart w:id="98" w:name="_Hlk108601257"/>
      <w:r w:rsidR="002F5D1F" w:rsidRPr="00BF7630">
        <w:t>Collins, 1993,</w:t>
      </w:r>
      <w:r w:rsidR="00D2081B">
        <w:t xml:space="preserve"> p.</w:t>
      </w:r>
      <w:r w:rsidR="002F5D1F" w:rsidRPr="00BF7630">
        <w:t xml:space="preserve"> 226;</w:t>
      </w:r>
      <w:r w:rsidR="00D2081B">
        <w:t xml:space="preserve"> </w:t>
      </w:r>
      <w:proofErr w:type="spellStart"/>
      <w:r w:rsidR="002F5D1F" w:rsidRPr="00BF7630">
        <w:t>Henze</w:t>
      </w:r>
      <w:proofErr w:type="spellEnd"/>
      <w:r w:rsidR="002F5D1F" w:rsidRPr="00BF7630">
        <w:t xml:space="preserve">, 1999, </w:t>
      </w:r>
      <w:r w:rsidR="00D2081B">
        <w:t xml:space="preserve">pp. </w:t>
      </w:r>
      <w:r w:rsidR="002F5D1F" w:rsidRPr="00BF7630">
        <w:t>88-90</w:t>
      </w:r>
      <w:bookmarkEnd w:id="98"/>
      <w:r w:rsidR="002F5D1F" w:rsidRPr="00BF7630">
        <w:t>.</w:t>
      </w:r>
    </w:p>
  </w:footnote>
  <w:footnote w:id="16">
    <w:p w14:paraId="308F324B" w14:textId="00ED2AA0" w:rsidR="002966AB" w:rsidRPr="00BF7630" w:rsidRDefault="002966AB" w:rsidP="00A9544C">
      <w:pPr>
        <w:pStyle w:val="FootnoteText"/>
      </w:pPr>
      <w:r w:rsidRPr="00BF7630">
        <w:rPr>
          <w:rStyle w:val="FootnoteReference"/>
          <w:rFonts w:asciiTheme="majorBidi" w:hAnsiTheme="majorBidi" w:cstheme="majorBidi"/>
        </w:rPr>
        <w:footnoteRef/>
      </w:r>
      <w:r w:rsidRPr="00BF7630">
        <w:t xml:space="preserve"> </w:t>
      </w:r>
      <w:proofErr w:type="spellStart"/>
      <w:r w:rsidR="002F5D1F" w:rsidRPr="00BF7630">
        <w:rPr>
          <w:shd w:val="clear" w:color="auto" w:fill="FFFFFF"/>
        </w:rPr>
        <w:t>Henze</w:t>
      </w:r>
      <w:proofErr w:type="spellEnd"/>
      <w:r w:rsidR="00D2081B">
        <w:rPr>
          <w:shd w:val="clear" w:color="auto" w:fill="FFFFFF"/>
        </w:rPr>
        <w:t xml:space="preserve">, </w:t>
      </w:r>
      <w:r w:rsidR="002F5D1F" w:rsidRPr="00BF7630">
        <w:rPr>
          <w:shd w:val="clear" w:color="auto" w:fill="FFFFFF"/>
        </w:rPr>
        <w:t>1999</w:t>
      </w:r>
      <w:r w:rsidR="002F5D1F" w:rsidRPr="00BF7630">
        <w:t>,</w:t>
      </w:r>
      <w:r w:rsidR="00D2081B">
        <w:t xml:space="preserve"> p.</w:t>
      </w:r>
      <w:r w:rsidR="002F5D1F" w:rsidRPr="00BF7630">
        <w:t xml:space="preserve"> 79; Collins</w:t>
      </w:r>
      <w:r w:rsidR="00D2081B">
        <w:t>,</w:t>
      </w:r>
      <w:r w:rsidR="002F5D1F" w:rsidRPr="00BF7630">
        <w:t xml:space="preserve"> 1993, p. 226.</w:t>
      </w:r>
    </w:p>
  </w:footnote>
  <w:footnote w:id="17">
    <w:p w14:paraId="1CB0A0C7" w14:textId="3B7DA1AC" w:rsidR="002966AB" w:rsidRPr="00BF7630" w:rsidRDefault="002966AB" w:rsidP="00A9544C">
      <w:pPr>
        <w:pStyle w:val="FootnoteText"/>
      </w:pPr>
      <w:r w:rsidRPr="00BF7630">
        <w:rPr>
          <w:rStyle w:val="FootnoteReference"/>
          <w:rFonts w:asciiTheme="majorBidi" w:hAnsiTheme="majorBidi" w:cstheme="majorBidi"/>
        </w:rPr>
        <w:footnoteRef/>
      </w:r>
      <w:r w:rsidR="002F5D1F" w:rsidRPr="00BF7630">
        <w:t xml:space="preserve"> Segal</w:t>
      </w:r>
      <w:r w:rsidR="00D2081B">
        <w:t xml:space="preserve">, </w:t>
      </w:r>
      <w:r w:rsidR="002F5D1F" w:rsidRPr="00BF7630">
        <w:t>2016,</w:t>
      </w:r>
      <w:r w:rsidR="00BC2111" w:rsidRPr="00BF7630">
        <w:t xml:space="preserve"> </w:t>
      </w:r>
      <w:r w:rsidR="00D2081B">
        <w:t>p.</w:t>
      </w:r>
      <w:r w:rsidR="002F5D1F" w:rsidRPr="00BF7630">
        <w:t>111.</w:t>
      </w:r>
    </w:p>
  </w:footnote>
  <w:footnote w:id="18">
    <w:p w14:paraId="3EE16DB9" w14:textId="2B03E5B5" w:rsidR="006B37BE" w:rsidRPr="00BF7630" w:rsidRDefault="006B37BE" w:rsidP="00A9544C">
      <w:pPr>
        <w:pStyle w:val="FootnoteText"/>
      </w:pPr>
      <w:r w:rsidRPr="00BF7630">
        <w:rPr>
          <w:rStyle w:val="FootnoteReference"/>
          <w:rFonts w:asciiTheme="majorBidi" w:hAnsiTheme="majorBidi" w:cstheme="majorBidi"/>
        </w:rPr>
        <w:footnoteRef/>
      </w:r>
      <w:r w:rsidRPr="00BF7630">
        <w:t xml:space="preserve"> </w:t>
      </w:r>
      <w:proofErr w:type="spellStart"/>
      <w:r w:rsidRPr="00BF7630">
        <w:t>Henze</w:t>
      </w:r>
      <w:proofErr w:type="spellEnd"/>
      <w:r w:rsidRPr="00BF7630">
        <w:t xml:space="preserve"> and Segal posit that these differences preclude any conclusions regarding our case. Segal, </w:t>
      </w:r>
      <w:r w:rsidR="007F3705">
        <w:t>2016</w:t>
      </w:r>
      <w:r w:rsidRPr="00BF7630">
        <w:t xml:space="preserve">, </w:t>
      </w:r>
      <w:r w:rsidR="007F3705">
        <w:t xml:space="preserve">p. </w:t>
      </w:r>
      <w:r w:rsidRPr="00BF7630">
        <w:t xml:space="preserve">108; </w:t>
      </w:r>
      <w:proofErr w:type="spellStart"/>
      <w:r w:rsidRPr="00BF7630">
        <w:t>Henze</w:t>
      </w:r>
      <w:proofErr w:type="spellEnd"/>
      <w:r w:rsidRPr="00BF7630">
        <w:t xml:space="preserve">, </w:t>
      </w:r>
      <w:r w:rsidR="007F3705" w:rsidRPr="007F3705">
        <w:t>1999</w:t>
      </w:r>
      <w:r w:rsidRPr="00BF7630">
        <w:t xml:space="preserve">, </w:t>
      </w:r>
      <w:r w:rsidR="007F3705">
        <w:t xml:space="preserve">pp. </w:t>
      </w:r>
      <w:r w:rsidRPr="00BF7630">
        <w:t>86-90.</w:t>
      </w:r>
    </w:p>
  </w:footnote>
  <w:footnote w:id="19">
    <w:p w14:paraId="13134475" w14:textId="1CFDB441" w:rsidR="00FC7B0D" w:rsidRPr="00BB4A29" w:rsidRDefault="00FC7B0D" w:rsidP="00A9544C">
      <w:pPr>
        <w:pStyle w:val="FootnoteText"/>
        <w:rPr>
          <w:rFonts w:cs="SBL Hebrew"/>
          <w:rtl/>
        </w:rPr>
      </w:pPr>
      <w:r w:rsidRPr="00BF7630">
        <w:rPr>
          <w:rStyle w:val="FootnoteReference"/>
          <w:rFonts w:asciiTheme="majorBidi" w:hAnsiTheme="majorBidi" w:cstheme="majorBidi"/>
        </w:rPr>
        <w:footnoteRef/>
      </w:r>
      <w:r w:rsidRPr="00BF7630">
        <w:t xml:space="preserve"> </w:t>
      </w:r>
      <w:r w:rsidR="001E0B69" w:rsidRPr="00BF7630">
        <w:t>Segal, 2016,</w:t>
      </w:r>
      <w:r w:rsidR="00BC2111" w:rsidRPr="00BF7630">
        <w:t xml:space="preserve"> </w:t>
      </w:r>
      <w:r w:rsidR="007F3705">
        <w:t xml:space="preserve">p. </w:t>
      </w:r>
      <w:r w:rsidR="001E0B69" w:rsidRPr="00BF7630">
        <w:t>114</w:t>
      </w:r>
      <w:r w:rsidR="007F3705">
        <w:t>;</w:t>
      </w:r>
      <w:r w:rsidR="001E0B69" w:rsidRPr="00BF7630">
        <w:t xml:space="preserve"> </w:t>
      </w:r>
      <w:proofErr w:type="spellStart"/>
      <w:r w:rsidR="001E0B69" w:rsidRPr="00BF7630">
        <w:t>Zakovitch</w:t>
      </w:r>
      <w:proofErr w:type="spellEnd"/>
      <w:r w:rsidR="001E0B69" w:rsidRPr="00BF7630">
        <w:t xml:space="preserve"> claims that the author of Dan 4 understood the verb </w:t>
      </w:r>
      <w:proofErr w:type="spellStart"/>
      <w:r w:rsidR="00770765" w:rsidRPr="00BB4A29">
        <w:rPr>
          <w:rFonts w:cs="SBL Hebrew"/>
          <w:rtl/>
        </w:rPr>
        <w:t>נק"פ</w:t>
      </w:r>
      <w:proofErr w:type="spellEnd"/>
      <w:r w:rsidR="001E0B69" w:rsidRPr="00BF7630">
        <w:t xml:space="preserve"> in the sense of</w:t>
      </w:r>
      <w:r w:rsidR="00262856" w:rsidRPr="00BB4A29">
        <w:rPr>
          <w:rFonts w:cs="SBL Hebrew" w:hint="cs"/>
          <w:rtl/>
        </w:rPr>
        <w:t>קשר</w:t>
      </w:r>
      <w:r w:rsidR="00262856" w:rsidRPr="00BB4A29">
        <w:rPr>
          <w:rFonts w:cs="SBL Hebrew" w:hint="cs"/>
        </w:rPr>
        <w:t xml:space="preserve"> </w:t>
      </w:r>
      <w:r w:rsidR="00262856">
        <w:t>(</w:t>
      </w:r>
      <w:r w:rsidR="001E0B69" w:rsidRPr="00BF7630">
        <w:t>‘tying,’</w:t>
      </w:r>
      <w:r w:rsidR="00262856">
        <w:t>)</w:t>
      </w:r>
      <w:r w:rsidR="001E0B69" w:rsidRPr="00BF7630">
        <w:t xml:space="preserve"> as in Isa 3:24: </w:t>
      </w:r>
      <w:del w:id="116" w:author="JA" w:date="2022-10-03T10:23:00Z">
        <w:r w:rsidR="001E0B69" w:rsidRPr="00BF7630" w:rsidDel="00842CC1">
          <w:delText>“</w:delText>
        </w:r>
      </w:del>
      <w:ins w:id="117" w:author="JA" w:date="2022-10-03T10:23:00Z">
        <w:r w:rsidR="00842CC1">
          <w:t>‘</w:t>
        </w:r>
      </w:ins>
      <w:r w:rsidR="001E0B69" w:rsidRPr="00BF7630">
        <w:t>Instead of a sash, a rope</w:t>
      </w:r>
      <w:del w:id="118" w:author="JA" w:date="2022-10-03T10:23:00Z">
        <w:r w:rsidR="007F3705" w:rsidRPr="007F3705" w:rsidDel="00842CC1">
          <w:delText>"</w:delText>
        </w:r>
      </w:del>
      <w:ins w:id="119" w:author="JA" w:date="2022-10-03T10:23:00Z">
        <w:r w:rsidR="00842CC1">
          <w:t>’</w:t>
        </w:r>
      </w:ins>
      <w:r w:rsidR="007F3705" w:rsidRPr="007F3705">
        <w:t>.</w:t>
      </w:r>
      <w:r w:rsidR="001E0B69" w:rsidRPr="007F3705">
        <w:t xml:space="preserve"> </w:t>
      </w:r>
      <w:proofErr w:type="spellStart"/>
      <w:r w:rsidR="0022149A" w:rsidRPr="00BB4A29">
        <w:rPr>
          <w:rFonts w:ascii="SBL Hebrew" w:hAnsi="SBL Hebrew" w:cs="SBL Hebrew" w:hint="eastAsia"/>
          <w:sz w:val="24"/>
          <w:szCs w:val="24"/>
          <w:rtl/>
        </w:rPr>
        <w:t>נִקְ</w:t>
      </w:r>
      <w:r w:rsidR="0022149A" w:rsidRPr="00BB4A29">
        <w:rPr>
          <w:rFonts w:ascii="SBL Hebrew" w:hAnsi="SBL Hebrew" w:cs="SBL Hebrew" w:hint="cs"/>
          <w:sz w:val="24"/>
          <w:szCs w:val="24"/>
          <w:rtl/>
        </w:rPr>
        <w:t>פָּ</w:t>
      </w:r>
      <w:r w:rsidR="0022149A" w:rsidRPr="00BB4A29">
        <w:rPr>
          <w:rFonts w:ascii="SBL Hebrew" w:hAnsi="SBL Hebrew" w:cs="SBL Hebrew" w:hint="eastAsia"/>
          <w:sz w:val="24"/>
          <w:szCs w:val="24"/>
          <w:rtl/>
        </w:rPr>
        <w:t>ה</w:t>
      </w:r>
      <w:proofErr w:type="spellEnd"/>
      <w:r w:rsidR="0022149A" w:rsidRPr="001E62F3">
        <w:t xml:space="preserve"> </w:t>
      </w:r>
      <w:del w:id="120" w:author="JA" w:date="2022-10-03T13:15:00Z">
        <w:r w:rsidR="001E0B69" w:rsidRPr="007F3705" w:rsidDel="00F21487">
          <w:delText xml:space="preserve"> </w:delText>
        </w:r>
      </w:del>
      <w:r w:rsidR="001E0B69" w:rsidRPr="007F3705">
        <w:t>is a rope</w:t>
      </w:r>
      <w:r w:rsidR="001E0B69" w:rsidRPr="00BF7630">
        <w:t xml:space="preserve"> used for tying. </w:t>
      </w:r>
      <w:proofErr w:type="spellStart"/>
      <w:r w:rsidR="001E0B69" w:rsidRPr="00BF7630">
        <w:t>Zakovitch</w:t>
      </w:r>
      <w:proofErr w:type="spellEnd"/>
      <w:r w:rsidR="001E0B69" w:rsidRPr="00BF7630">
        <w:t xml:space="preserve"> </w:t>
      </w:r>
      <w:r w:rsidR="00BF4A1A" w:rsidRPr="00BF7630">
        <w:t>2010,</w:t>
      </w:r>
      <w:r w:rsidR="007F3705">
        <w:t xml:space="preserve"> </w:t>
      </w:r>
      <w:r w:rsidR="00BF4A1A" w:rsidRPr="00BF7630">
        <w:t xml:space="preserve">p. 68 </w:t>
      </w:r>
      <w:r w:rsidR="0081299A" w:rsidRPr="00BF7630">
        <w:t>n.</w:t>
      </w:r>
      <w:r w:rsidR="00BF4A1A" w:rsidRPr="00BF7630">
        <w:t xml:space="preserve"> 15.</w:t>
      </w:r>
    </w:p>
  </w:footnote>
  <w:footnote w:id="20">
    <w:p w14:paraId="12F1079E" w14:textId="7A4F4061" w:rsidR="006C1EA9" w:rsidRPr="00BF7630" w:rsidRDefault="006C1EA9" w:rsidP="00A9544C">
      <w:pPr>
        <w:pStyle w:val="FootnoteText"/>
      </w:pPr>
      <w:r w:rsidRPr="00BF7630">
        <w:rPr>
          <w:rStyle w:val="FootnoteReference"/>
          <w:rFonts w:asciiTheme="majorBidi" w:hAnsiTheme="majorBidi" w:cstheme="majorBidi"/>
        </w:rPr>
        <w:footnoteRef/>
      </w:r>
      <w:r w:rsidRPr="00BF7630">
        <w:t xml:space="preserve"> Aster,</w:t>
      </w:r>
      <w:r w:rsidR="000975CC" w:rsidRPr="00BF7630">
        <w:t xml:space="preserve"> 2017</w:t>
      </w:r>
      <w:r w:rsidRPr="00BF7630">
        <w:t>,</w:t>
      </w:r>
      <w:r w:rsidR="00BC2111" w:rsidRPr="00BF7630">
        <w:t xml:space="preserve"> </w:t>
      </w:r>
      <w:r w:rsidR="007F3705">
        <w:t xml:space="preserve">p. </w:t>
      </w:r>
      <w:r w:rsidRPr="00BF7630">
        <w:t>207.</w:t>
      </w:r>
    </w:p>
  </w:footnote>
  <w:footnote w:id="21">
    <w:p w14:paraId="41444301" w14:textId="0899F95F" w:rsidR="00097F79" w:rsidRPr="00BF7630" w:rsidRDefault="00097F79" w:rsidP="00A9544C">
      <w:pPr>
        <w:pStyle w:val="FootnoteText"/>
      </w:pPr>
      <w:r w:rsidRPr="00BF7630">
        <w:rPr>
          <w:rStyle w:val="FootnoteReference"/>
          <w:rFonts w:asciiTheme="majorBidi" w:hAnsiTheme="majorBidi" w:cstheme="majorBidi"/>
        </w:rPr>
        <w:footnoteRef/>
      </w:r>
      <w:r w:rsidRPr="00BF7630">
        <w:t xml:space="preserve"> Chan, 2009,</w:t>
      </w:r>
      <w:r w:rsidR="001E62F3">
        <w:t xml:space="preserve"> pp.</w:t>
      </w:r>
      <w:r w:rsidRPr="00BF7630">
        <w:t xml:space="preserve"> 718-719; 728-729.</w:t>
      </w:r>
    </w:p>
  </w:footnote>
  <w:footnote w:id="22">
    <w:p w14:paraId="16A22AC8" w14:textId="4BF8D59D" w:rsidR="005507F3" w:rsidRPr="00BF7630" w:rsidRDefault="005507F3" w:rsidP="00A9544C">
      <w:pPr>
        <w:pStyle w:val="FootnoteText"/>
      </w:pPr>
      <w:r w:rsidRPr="00BF7630">
        <w:rPr>
          <w:rStyle w:val="FootnoteReference"/>
          <w:rFonts w:asciiTheme="majorBidi" w:hAnsiTheme="majorBidi" w:cstheme="majorBidi"/>
        </w:rPr>
        <w:footnoteRef/>
      </w:r>
      <w:r w:rsidRPr="00BF7630">
        <w:t xml:space="preserve"> </w:t>
      </w:r>
      <w:r w:rsidR="00EE4B04" w:rsidRPr="00BF7630">
        <w:t xml:space="preserve">The word </w:t>
      </w:r>
      <w:del w:id="168" w:author="JA" w:date="2022-10-03T10:23:00Z">
        <w:r w:rsidR="00EE4B04" w:rsidRPr="00BF7630" w:rsidDel="00842CC1">
          <w:delText>“</w:delText>
        </w:r>
      </w:del>
      <w:ins w:id="169" w:author="JA" w:date="2022-10-03T10:23:00Z">
        <w:r w:rsidR="00842CC1">
          <w:t>‘</w:t>
        </w:r>
      </w:ins>
      <w:r w:rsidR="00EE4B04" w:rsidRPr="00BF7630">
        <w:t>therefore</w:t>
      </w:r>
      <w:del w:id="170" w:author="JA" w:date="2022-10-03T10:23:00Z">
        <w:r w:rsidR="00EE4B04" w:rsidRPr="00BF7630" w:rsidDel="00842CC1">
          <w:delText>”</w:delText>
        </w:r>
      </w:del>
      <w:ins w:id="171" w:author="JA" w:date="2022-10-03T10:23:00Z">
        <w:r w:rsidR="00842CC1">
          <w:t>’</w:t>
        </w:r>
      </w:ins>
      <w:r w:rsidR="00EE4B04" w:rsidRPr="00BF7630">
        <w:t xml:space="preserve"> appears in the MT and creates a link of causation: Assyria took pride in their actions, and therefore receive their punishment. As opposed to this, the </w:t>
      </w:r>
      <w:r w:rsidR="00D85151">
        <w:t xml:space="preserve">OG </w:t>
      </w:r>
      <w:del w:id="172" w:author="JA" w:date="2022-10-03T13:15:00Z">
        <w:r w:rsidR="00EE4B04" w:rsidRPr="00BF7630" w:rsidDel="00F21487">
          <w:delText xml:space="preserve"> </w:delText>
        </w:r>
      </w:del>
      <w:r w:rsidR="00EE4B04" w:rsidRPr="00BF7630">
        <w:t xml:space="preserve">includes the words </w:t>
      </w:r>
      <w:del w:id="173" w:author="JA" w:date="2022-10-03T10:23:00Z">
        <w:r w:rsidR="00EE4B04" w:rsidRPr="00BF7630" w:rsidDel="00842CC1">
          <w:delText>“</w:delText>
        </w:r>
      </w:del>
      <w:ins w:id="174" w:author="JA" w:date="2022-10-03T10:23:00Z">
        <w:r w:rsidR="00842CC1">
          <w:t>‘</w:t>
        </w:r>
      </w:ins>
      <w:r w:rsidR="00EE4B04" w:rsidRPr="00BF7630">
        <w:t xml:space="preserve">καὶ </w:t>
      </w:r>
      <w:proofErr w:type="spellStart"/>
      <w:r w:rsidR="00EE4B04" w:rsidRPr="00BF7630">
        <w:t>οὐχ</w:t>
      </w:r>
      <w:proofErr w:type="spellEnd"/>
      <w:r w:rsidR="00EE4B04" w:rsidRPr="00BF7630">
        <w:t xml:space="preserve"> </w:t>
      </w:r>
      <w:proofErr w:type="spellStart"/>
      <w:r w:rsidR="00EE4B04" w:rsidRPr="00BF7630">
        <w:t>οὕτως</w:t>
      </w:r>
      <w:proofErr w:type="spellEnd"/>
      <w:r w:rsidR="00EE4B04" w:rsidRPr="00BF7630">
        <w:t xml:space="preserve">, </w:t>
      </w:r>
      <w:proofErr w:type="spellStart"/>
      <w:r w:rsidR="00EE4B04" w:rsidRPr="00BF7630">
        <w:t>ἀλλὰ</w:t>
      </w:r>
      <w:proofErr w:type="spellEnd"/>
      <w:r w:rsidR="00EE4B04" w:rsidRPr="00BF7630">
        <w:t>,</w:t>
      </w:r>
      <w:del w:id="175" w:author="JA" w:date="2022-10-03T10:23:00Z">
        <w:r w:rsidR="00EE4B04" w:rsidRPr="00BF7630" w:rsidDel="00842CC1">
          <w:delText>”</w:delText>
        </w:r>
      </w:del>
      <w:ins w:id="176" w:author="JA" w:date="2022-10-03T10:23:00Z">
        <w:r w:rsidR="00842CC1">
          <w:t>’</w:t>
        </w:r>
      </w:ins>
      <w:r w:rsidR="00EE4B04" w:rsidRPr="00BF7630">
        <w:t xml:space="preserve"> which can be rendered </w:t>
      </w:r>
      <w:del w:id="177" w:author="JA" w:date="2022-10-03T10:23:00Z">
        <w:r w:rsidR="00EE4B04" w:rsidRPr="00BF7630" w:rsidDel="00842CC1">
          <w:delText>“</w:delText>
        </w:r>
      </w:del>
      <w:ins w:id="178" w:author="JA" w:date="2022-10-03T10:23:00Z">
        <w:r w:rsidR="00842CC1">
          <w:t>‘</w:t>
        </w:r>
      </w:ins>
      <w:r w:rsidR="00EE4B04" w:rsidRPr="00BF7630">
        <w:t>not so,</w:t>
      </w:r>
      <w:del w:id="179" w:author="JA" w:date="2022-10-03T10:23:00Z">
        <w:r w:rsidR="00EE4B04" w:rsidRPr="00BF7630" w:rsidDel="00842CC1">
          <w:delText>”</w:delText>
        </w:r>
      </w:del>
      <w:ins w:id="180" w:author="JA" w:date="2022-10-03T10:23:00Z">
        <w:r w:rsidR="00842CC1">
          <w:t>’</w:t>
        </w:r>
      </w:ins>
      <w:r w:rsidR="00EE4B04" w:rsidRPr="00BF7630">
        <w:t xml:space="preserve"> as conjunctions </w:t>
      </w:r>
      <w:r w:rsidR="00CB48B7" w:rsidRPr="00BF7630">
        <w:t>that</w:t>
      </w:r>
      <w:r w:rsidR="00EE4B04" w:rsidRPr="00BF7630">
        <w:t xml:space="preserve"> express a connection of contrast.</w:t>
      </w:r>
      <w:r w:rsidR="00EE4B04" w:rsidRPr="00BB4A29">
        <w:rPr>
          <w:rFonts w:cs="SBL Hebrew"/>
        </w:rPr>
        <w:t xml:space="preserve"> </w:t>
      </w:r>
    </w:p>
  </w:footnote>
  <w:footnote w:id="23">
    <w:p w14:paraId="337C5985" w14:textId="4A28F70E" w:rsidR="00F35C4E" w:rsidRPr="00BF7630" w:rsidRDefault="00F35C4E" w:rsidP="00A9544C">
      <w:pPr>
        <w:pStyle w:val="FootnoteText"/>
      </w:pPr>
      <w:r w:rsidRPr="00BF7630">
        <w:rPr>
          <w:rStyle w:val="FootnoteReference"/>
          <w:rFonts w:asciiTheme="majorBidi" w:hAnsiTheme="majorBidi" w:cstheme="majorBidi"/>
        </w:rPr>
        <w:footnoteRef/>
      </w:r>
      <w:r w:rsidRPr="00BF7630">
        <w:t xml:space="preserve"> </w:t>
      </w:r>
      <w:r w:rsidR="00CB48B7" w:rsidRPr="00BF7630">
        <w:t xml:space="preserve">The section remains coherent even without these verses; v. 24 seems to directly follow v. 15. See: </w:t>
      </w:r>
      <w:proofErr w:type="spellStart"/>
      <w:r w:rsidR="00CB48B7" w:rsidRPr="00BF7630">
        <w:t>Wildberger</w:t>
      </w:r>
      <w:proofErr w:type="spellEnd"/>
      <w:r w:rsidR="00CB48B7" w:rsidRPr="00BF7630">
        <w:t xml:space="preserve">, 1991, </w:t>
      </w:r>
      <w:r w:rsidR="001E62F3">
        <w:t xml:space="preserve">pp. </w:t>
      </w:r>
      <w:r w:rsidR="00CB48B7" w:rsidRPr="00BF7630">
        <w:t>429-431; Williamson,</w:t>
      </w:r>
      <w:r w:rsidR="001E62F3">
        <w:t xml:space="preserve"> </w:t>
      </w:r>
      <w:r w:rsidR="00CB48B7" w:rsidRPr="00BF7630">
        <w:t xml:space="preserve">2018, </w:t>
      </w:r>
      <w:r w:rsidR="001E62F3">
        <w:t xml:space="preserve">pp. </w:t>
      </w:r>
      <w:r w:rsidR="00CB48B7" w:rsidRPr="00BF7630">
        <w:t>537-542.</w:t>
      </w:r>
    </w:p>
  </w:footnote>
  <w:footnote w:id="24">
    <w:p w14:paraId="5A5689AF" w14:textId="473581EF" w:rsidR="00C15644" w:rsidRPr="00BF7630" w:rsidRDefault="00C15644" w:rsidP="00A9544C">
      <w:pPr>
        <w:pStyle w:val="FootnoteText"/>
      </w:pPr>
      <w:r w:rsidRPr="00BF7630">
        <w:rPr>
          <w:rStyle w:val="FootnoteReference"/>
          <w:rFonts w:asciiTheme="majorBidi" w:hAnsiTheme="majorBidi" w:cstheme="majorBidi"/>
        </w:rPr>
        <w:footnoteRef/>
      </w:r>
      <w:r w:rsidRPr="00BF7630">
        <w:t xml:space="preserve"> See </w:t>
      </w:r>
      <w:proofErr w:type="spellStart"/>
      <w:r w:rsidRPr="00BF7630">
        <w:t>Wildberger</w:t>
      </w:r>
      <w:proofErr w:type="spellEnd"/>
      <w:r w:rsidRPr="00BF7630">
        <w:rPr>
          <w:i/>
          <w:iCs/>
        </w:rPr>
        <w:t>,</w:t>
      </w:r>
      <w:r w:rsidR="001E62F3">
        <w:t xml:space="preserve"> </w:t>
      </w:r>
      <w:r w:rsidRPr="00BF7630">
        <w:t xml:space="preserve">1991, </w:t>
      </w:r>
      <w:r w:rsidR="001E62F3">
        <w:t xml:space="preserve">p. </w:t>
      </w:r>
      <w:r w:rsidRPr="00BF7630">
        <w:t>429;</w:t>
      </w:r>
      <w:r w:rsidRPr="00BB4A29">
        <w:rPr>
          <w:rFonts w:cs="SBL Hebrew"/>
        </w:rPr>
        <w:t xml:space="preserve"> </w:t>
      </w:r>
      <w:r w:rsidRPr="00BF7630">
        <w:t xml:space="preserve">Roberts, 2015, </w:t>
      </w:r>
      <w:r w:rsidR="001E62F3">
        <w:t xml:space="preserve">p. </w:t>
      </w:r>
      <w:r w:rsidRPr="00BF7630">
        <w:t>168.</w:t>
      </w:r>
    </w:p>
  </w:footnote>
  <w:footnote w:id="25">
    <w:p w14:paraId="60664EAD" w14:textId="220FB1BA" w:rsidR="00CF3F5D" w:rsidRPr="00BB4A29" w:rsidRDefault="00CF3F5D" w:rsidP="00DD7B48">
      <w:pPr>
        <w:pStyle w:val="FootnoteText"/>
        <w:rPr>
          <w:rFonts w:ascii="David" w:hAnsi="David" w:cs="SBL Hebrew"/>
          <w:sz w:val="22"/>
          <w:szCs w:val="22"/>
          <w:rtl/>
        </w:rPr>
      </w:pPr>
      <w:r w:rsidRPr="008D3347">
        <w:rPr>
          <w:rStyle w:val="FootnoteReference"/>
          <w:sz w:val="18"/>
          <w:szCs w:val="18"/>
        </w:rPr>
        <w:footnoteRef/>
      </w:r>
      <w:r w:rsidRPr="00BB4A29">
        <w:rPr>
          <w:rFonts w:cs="SBL Hebrew"/>
          <w:sz w:val="18"/>
          <w:szCs w:val="18"/>
        </w:rPr>
        <w:t xml:space="preserve"> </w:t>
      </w:r>
      <w:r w:rsidRPr="00DD7B48">
        <w:t>Chapter 9</w:t>
      </w:r>
      <w:r w:rsidRPr="00BB4A29">
        <w:rPr>
          <w:rFonts w:cs="SBL Hebrew"/>
        </w:rPr>
        <w:t xml:space="preserve"> </w:t>
      </w:r>
      <w:r w:rsidRPr="00DD7B48">
        <w:t xml:space="preserve">contains prophecies of reproach </w:t>
      </w:r>
      <w:r>
        <w:t>directed at</w:t>
      </w:r>
      <w:r w:rsidRPr="00DD7B48">
        <w:t xml:space="preserve"> Ephraim. </w:t>
      </w:r>
      <w:r w:rsidRPr="00CF3F5D">
        <w:t xml:space="preserve">Both prophecies mention burning, the forest, and the fire. Both have fire as the subject of the verb </w:t>
      </w:r>
      <w:proofErr w:type="spellStart"/>
      <w:r w:rsidRPr="00BB4A29">
        <w:rPr>
          <w:rFonts w:ascii="SBL Hebrew" w:hAnsi="SBL Hebrew" w:cs="SBL Hebrew" w:hint="eastAsia"/>
          <w:rtl/>
        </w:rPr>
        <w:t>אכ</w:t>
      </w:r>
      <w:r w:rsidRPr="00BB4A29">
        <w:rPr>
          <w:rFonts w:ascii="SBL Hebrew" w:hAnsi="SBL Hebrew" w:cs="SBL Hebrew"/>
          <w:rtl/>
        </w:rPr>
        <w:t>"ל</w:t>
      </w:r>
      <w:proofErr w:type="spellEnd"/>
      <w:r w:rsidRPr="00CF3F5D">
        <w:t xml:space="preserve"> where the object ‘consumed’ is the briars and thorns. In </w:t>
      </w:r>
      <w:proofErr w:type="spellStart"/>
      <w:r w:rsidRPr="00CF3F5D">
        <w:t>ch.</w:t>
      </w:r>
      <w:proofErr w:type="spellEnd"/>
      <w:r w:rsidRPr="00CF3F5D">
        <w:t xml:space="preserve"> 9 the order is ‘briers and thorns,’ as this word-pair usually appears in Isaiah (see, for example, 5:6; 7:23; 7:34; 7:25; 27:4) while in </w:t>
      </w:r>
      <w:proofErr w:type="spellStart"/>
      <w:r w:rsidRPr="00CF3F5D">
        <w:t>ch.</w:t>
      </w:r>
      <w:proofErr w:type="spellEnd"/>
      <w:r w:rsidRPr="00CF3F5D">
        <w:t xml:space="preserve"> 10 the order is reversed: ‘it will burn and consume his thorns and his briers’ (v. 17). The reversed order</w:t>
      </w:r>
      <w:r w:rsidRPr="0081299A">
        <w:t xml:space="preserve"> may show that chapter 10 is quoting the previous chapter, forming a chiasm by reversing the order of the familiar expression.</w:t>
      </w:r>
      <w:r w:rsidRPr="00BF7630">
        <w:t xml:space="preserve"> Horovitz, 1972, </w:t>
      </w:r>
      <w:r w:rsidR="001E62F3">
        <w:t xml:space="preserve">pp. </w:t>
      </w:r>
      <w:r w:rsidRPr="00BF7630">
        <w:t>248-255.</w:t>
      </w:r>
      <w:r w:rsidR="00D122E8">
        <w:t xml:space="preserve"> </w:t>
      </w:r>
      <w:r w:rsidRPr="0081299A">
        <w:t>In addition, both prophecies use the metaphor of burning thistles to express swift destruction – ‘in a single day’ (9:13; 10:17), a fire which spreads widely</w:t>
      </w:r>
      <w:r>
        <w:t>, ‘</w:t>
      </w:r>
      <w:r w:rsidRPr="00FB2277">
        <w:t>both head and tail, both palm branch and reed</w:t>
      </w:r>
      <w:r>
        <w:t>’</w:t>
      </w:r>
      <w:r w:rsidRPr="0081299A">
        <w:t xml:space="preserve"> (v. 13), and</w:t>
      </w:r>
      <w:r>
        <w:t xml:space="preserve"> ‘both soul and flesh’</w:t>
      </w:r>
      <w:r w:rsidRPr="0081299A">
        <w:t xml:space="preserve"> (10:18). The prophecy in </w:t>
      </w:r>
      <w:proofErr w:type="spellStart"/>
      <w:r w:rsidRPr="0081299A">
        <w:t>ch</w:t>
      </w:r>
      <w:r>
        <w:t>.</w:t>
      </w:r>
      <w:proofErr w:type="spellEnd"/>
      <w:r w:rsidRPr="0081299A">
        <w:t xml:space="preserve"> 9 is explicitly aimed at Israel: </w:t>
      </w:r>
      <w:r>
        <w:t>‘The Lord will cut off from Israel’</w:t>
      </w:r>
      <w:r w:rsidR="00BA1254">
        <w:t xml:space="preserve"> and scholars have concluded from that fact </w:t>
      </w:r>
      <w:r w:rsidRPr="0081299A">
        <w:t xml:space="preserve">that the adjacent prophecy in </w:t>
      </w:r>
      <w:proofErr w:type="spellStart"/>
      <w:r w:rsidRPr="0081299A">
        <w:t>ch</w:t>
      </w:r>
      <w:r>
        <w:t>.</w:t>
      </w:r>
      <w:proofErr w:type="spellEnd"/>
      <w:r w:rsidRPr="0081299A">
        <w:t xml:space="preserve"> 10 was also originally aimed at Israel or </w:t>
      </w:r>
      <w:r>
        <w:t>Judah</w:t>
      </w:r>
      <w:r w:rsidRPr="0081299A">
        <w:t xml:space="preserve"> and not at Assyria.</w:t>
      </w:r>
    </w:p>
  </w:footnote>
  <w:footnote w:id="26">
    <w:p w14:paraId="53B76873" w14:textId="104ED857" w:rsidR="00F4198A" w:rsidRDefault="00F4198A" w:rsidP="00D64E40">
      <w:pPr>
        <w:pStyle w:val="FootnoteText"/>
      </w:pPr>
      <w:r>
        <w:rPr>
          <w:rStyle w:val="FootnoteReference"/>
        </w:rPr>
        <w:footnoteRef/>
      </w:r>
      <w:r>
        <w:t xml:space="preserve"> </w:t>
      </w:r>
      <w:r w:rsidR="00D64E40">
        <w:t>For a detailed comparison, see</w:t>
      </w:r>
      <w:r w:rsidR="001E62F3">
        <w:t xml:space="preserve"> </w:t>
      </w:r>
      <w:r w:rsidR="00D64E40" w:rsidRPr="007832C0">
        <w:t>Nielsen,</w:t>
      </w:r>
      <w:r w:rsidR="00D64E40" w:rsidRPr="007832C0">
        <w:rPr>
          <w:i/>
          <w:iCs/>
        </w:rPr>
        <w:t xml:space="preserve"> </w:t>
      </w:r>
      <w:r w:rsidR="00D64E40" w:rsidRPr="007832C0">
        <w:t>1989, pp. 194-197</w:t>
      </w:r>
      <w:r w:rsidR="00D64E40">
        <w:t>.</w:t>
      </w:r>
    </w:p>
  </w:footnote>
  <w:footnote w:id="27">
    <w:p w14:paraId="4A5FE2F3" w14:textId="01EBB3E0" w:rsidR="006A0C7F" w:rsidRPr="00BF7630" w:rsidRDefault="006A0C7F" w:rsidP="00A9544C">
      <w:pPr>
        <w:pStyle w:val="FootnoteText"/>
      </w:pPr>
      <w:r w:rsidRPr="00BF7630">
        <w:rPr>
          <w:rStyle w:val="FootnoteReference"/>
          <w:rFonts w:asciiTheme="majorBidi" w:hAnsiTheme="majorBidi" w:cstheme="majorBidi"/>
        </w:rPr>
        <w:footnoteRef/>
      </w:r>
      <w:r w:rsidRPr="00BF7630">
        <w:t xml:space="preserve"> </w:t>
      </w:r>
      <w:proofErr w:type="spellStart"/>
      <w:r w:rsidRPr="00BF7630">
        <w:t>Wildberger</w:t>
      </w:r>
      <w:proofErr w:type="spellEnd"/>
      <w:r w:rsidR="001E62F3">
        <w:t xml:space="preserve">, </w:t>
      </w:r>
      <w:r w:rsidRPr="00BF7630">
        <w:t>1991,</w:t>
      </w:r>
      <w:r w:rsidR="00BC2111" w:rsidRPr="00BF7630">
        <w:t xml:space="preserve"> </w:t>
      </w:r>
      <w:r w:rsidR="001E62F3">
        <w:t xml:space="preserve">p. </w:t>
      </w:r>
      <w:r w:rsidRPr="00BF7630">
        <w:t xml:space="preserve">430. The word </w:t>
      </w:r>
      <w:r w:rsidR="0049543C" w:rsidRPr="00BB4A29">
        <w:rPr>
          <w:rFonts w:cs="SBL Hebrew"/>
          <w:rtl/>
        </w:rPr>
        <w:t>משמנו</w:t>
      </w:r>
      <w:r w:rsidRPr="00BF7630">
        <w:t xml:space="preserve"> can be understood in more than one way. The emaciation metaphor may lend it the sense of a corpulent individual, implying health</w:t>
      </w:r>
      <w:r w:rsidR="001E67C1" w:rsidRPr="00BF7630">
        <w:t xml:space="preserve"> (for example, Jud 3:17), whose body heat rises as if on fire. The conflagration metaphor </w:t>
      </w:r>
      <w:r w:rsidR="0049543C" w:rsidRPr="00BB4A29">
        <w:rPr>
          <w:rFonts w:cs="SBL Hebrew"/>
          <w:rtl/>
        </w:rPr>
        <w:t>משמנו</w:t>
      </w:r>
      <w:r w:rsidR="001E67C1" w:rsidRPr="00BF7630">
        <w:t xml:space="preserve"> can refer to the fertile land, and</w:t>
      </w:r>
      <w:r w:rsidR="001E62F3" w:rsidRPr="00BB4A29">
        <w:rPr>
          <w:rFonts w:cs="SBL Hebrew" w:hint="cs"/>
        </w:rPr>
        <w:t xml:space="preserve"> </w:t>
      </w:r>
      <w:proofErr w:type="spellStart"/>
      <w:r w:rsidR="00AC7FD9" w:rsidRPr="00BB4A29">
        <w:rPr>
          <w:rFonts w:cs="SBL Hebrew"/>
          <w:rtl/>
        </w:rPr>
        <w:t>רָזוֹן</w:t>
      </w:r>
      <w:proofErr w:type="spellEnd"/>
      <w:r w:rsidR="00AC7FD9" w:rsidRPr="00BB4A29">
        <w:rPr>
          <w:rFonts w:cs="SBL Hebrew"/>
        </w:rPr>
        <w:t xml:space="preserve"> </w:t>
      </w:r>
      <w:r w:rsidR="001E67C1" w:rsidRPr="00BF7630">
        <w:t>may describe a waning of the fertile areas</w:t>
      </w:r>
      <w:r w:rsidR="001E62F3">
        <w:t>.</w:t>
      </w:r>
      <w:r w:rsidR="001E67C1" w:rsidRPr="00BF7630">
        <w:t xml:space="preserve"> compare </w:t>
      </w:r>
      <w:del w:id="189" w:author="JA" w:date="2022-10-03T10:23:00Z">
        <w:r w:rsidR="00A26329" w:rsidRPr="00BB4A29" w:rsidDel="00842CC1">
          <w:rPr>
            <w:rFonts w:cs="SBL Hebrew"/>
          </w:rPr>
          <w:delText>"</w:delText>
        </w:r>
      </w:del>
      <w:ins w:id="190" w:author="JA" w:date="2022-10-03T10:23:00Z">
        <w:r w:rsidR="00842CC1">
          <w:rPr>
            <w:rFonts w:cs="SBL Hebrew"/>
          </w:rPr>
          <w:t>‘</w:t>
        </w:r>
      </w:ins>
      <w:r w:rsidR="00A26329" w:rsidRPr="00BB4A29">
        <w:rPr>
          <w:rFonts w:cs="SBL Hebrew"/>
          <w:rtl/>
        </w:rPr>
        <w:t>ומה הארץ השמנה היא אם רזה</w:t>
      </w:r>
      <w:del w:id="191" w:author="JA" w:date="2022-10-03T10:23:00Z">
        <w:r w:rsidR="00A26329" w:rsidRPr="00BB4A29" w:rsidDel="00842CC1">
          <w:rPr>
            <w:rFonts w:cs="SBL Hebrew"/>
          </w:rPr>
          <w:delText>"</w:delText>
        </w:r>
      </w:del>
      <w:proofErr w:type="gramStart"/>
      <w:ins w:id="192" w:author="JA" w:date="2022-10-03T10:23:00Z">
        <w:r w:rsidR="00842CC1">
          <w:rPr>
            <w:rFonts w:cs="SBL Hebrew"/>
          </w:rPr>
          <w:t>’</w:t>
        </w:r>
      </w:ins>
      <w:r w:rsidR="001E67C1" w:rsidRPr="00BF7630">
        <w:t>,</w:t>
      </w:r>
      <w:proofErr w:type="gramEnd"/>
      <w:r w:rsidR="00A26329" w:rsidRPr="00BF7630">
        <w:t xml:space="preserve"> ‘How is the land? Is it fertile or poor,</w:t>
      </w:r>
      <w:del w:id="193" w:author="JA" w:date="2022-10-03T10:23:00Z">
        <w:r w:rsidR="00A26329" w:rsidRPr="00BF7630" w:rsidDel="00842CC1">
          <w:delText>”</w:delText>
        </w:r>
      </w:del>
      <w:ins w:id="194" w:author="JA" w:date="2022-10-03T10:23:00Z">
        <w:r w:rsidR="00842CC1">
          <w:t>’</w:t>
        </w:r>
      </w:ins>
      <w:r w:rsidR="00A26329" w:rsidRPr="00BF7630">
        <w:t xml:space="preserve"> </w:t>
      </w:r>
      <w:r w:rsidR="001E62F3">
        <w:t>(</w:t>
      </w:r>
      <w:r w:rsidR="001E67C1" w:rsidRPr="00BF7630">
        <w:t>Num 13:20).</w:t>
      </w:r>
    </w:p>
  </w:footnote>
  <w:footnote w:id="28">
    <w:p w14:paraId="7489DC08" w14:textId="78BE1902" w:rsidR="00350D3D" w:rsidRPr="00BF7630" w:rsidRDefault="00350D3D" w:rsidP="00A9544C">
      <w:pPr>
        <w:pStyle w:val="FootnoteText"/>
      </w:pPr>
      <w:r w:rsidRPr="00BF7630">
        <w:rPr>
          <w:rStyle w:val="FootnoteReference"/>
          <w:rFonts w:asciiTheme="majorBidi" w:hAnsiTheme="majorBidi" w:cstheme="majorBidi"/>
        </w:rPr>
        <w:footnoteRef/>
      </w:r>
      <w:r w:rsidRPr="00BF7630">
        <w:t xml:space="preserve"> For a discussion of the various emendations see </w:t>
      </w:r>
      <w:proofErr w:type="spellStart"/>
      <w:r w:rsidRPr="00BF7630">
        <w:t>Wildberger</w:t>
      </w:r>
      <w:proofErr w:type="spellEnd"/>
      <w:r w:rsidRPr="00BF7630">
        <w:t xml:space="preserve">, </w:t>
      </w:r>
      <w:r w:rsidR="00170883" w:rsidRPr="00170883">
        <w:t>1991</w:t>
      </w:r>
      <w:r w:rsidRPr="00BF7630">
        <w:t>,</w:t>
      </w:r>
      <w:r w:rsidR="00BC2111" w:rsidRPr="00BF7630">
        <w:t xml:space="preserve"> </w:t>
      </w:r>
      <w:r w:rsidR="00170883">
        <w:t xml:space="preserve">p. </w:t>
      </w:r>
      <w:r w:rsidRPr="00BF7630">
        <w:t>429.</w:t>
      </w:r>
    </w:p>
  </w:footnote>
  <w:footnote w:id="29">
    <w:p w14:paraId="5BA7DB16" w14:textId="3706A5FB" w:rsidR="00130115" w:rsidRPr="00BF7630" w:rsidRDefault="00130115" w:rsidP="00A9544C">
      <w:pPr>
        <w:pStyle w:val="FootnoteText"/>
      </w:pPr>
      <w:r w:rsidRPr="00BF7630">
        <w:rPr>
          <w:rStyle w:val="FootnoteReference"/>
          <w:rFonts w:asciiTheme="majorBidi" w:hAnsiTheme="majorBidi" w:cstheme="majorBidi"/>
        </w:rPr>
        <w:footnoteRef/>
      </w:r>
      <w:r w:rsidRPr="00BF7630">
        <w:t xml:space="preserve"> </w:t>
      </w:r>
      <w:r w:rsidRPr="00C02D40">
        <w:t xml:space="preserve">Most exegetes understood this expression as referring to </w:t>
      </w:r>
      <w:r w:rsidRPr="00DD7B48">
        <w:rPr>
          <w:highlight w:val="yellow"/>
        </w:rPr>
        <w:t>Go</w:t>
      </w:r>
      <w:r w:rsidR="00945D31">
        <w:rPr>
          <w:highlight w:val="yellow"/>
        </w:rPr>
        <w:t xml:space="preserve">d. </w:t>
      </w:r>
      <w:proofErr w:type="spellStart"/>
      <w:r w:rsidRPr="00DD7B48">
        <w:rPr>
          <w:highlight w:val="yellow"/>
        </w:rPr>
        <w:t>Rashi</w:t>
      </w:r>
      <w:proofErr w:type="spellEnd"/>
      <w:r w:rsidRPr="00C02D40">
        <w:t xml:space="preserve"> </w:t>
      </w:r>
      <w:r w:rsidR="00945D31">
        <w:t>is an exception and</w:t>
      </w:r>
      <w:r w:rsidRPr="00C02D40">
        <w:t xml:space="preserve"> explains that</w:t>
      </w:r>
      <w:r w:rsidRPr="00BB4A29">
        <w:rPr>
          <w:rFonts w:cs="SBL Hebrew"/>
          <w:rtl/>
        </w:rPr>
        <w:t>אור ישראל</w:t>
      </w:r>
      <w:r w:rsidRPr="00C02D40">
        <w:t xml:space="preserve"> is a sobriquet for the Torah. He </w:t>
      </w:r>
      <w:del w:id="223" w:author="JA" w:date="2022-10-03T10:20:00Z">
        <w:r w:rsidRPr="00C02D40" w:rsidDel="00153F95">
          <w:delText xml:space="preserve">posits </w:delText>
        </w:r>
      </w:del>
      <w:ins w:id="224" w:author="JA" w:date="2022-10-03T10:20:00Z">
        <w:r w:rsidR="00153F95">
          <w:t>argues</w:t>
        </w:r>
        <w:r w:rsidR="00153F95" w:rsidRPr="00C02D40">
          <w:t xml:space="preserve"> </w:t>
        </w:r>
      </w:ins>
      <w:r w:rsidRPr="00C02D40">
        <w:t xml:space="preserve">that the word </w:t>
      </w:r>
      <w:proofErr w:type="spellStart"/>
      <w:r w:rsidRPr="00BB4A29">
        <w:rPr>
          <w:rFonts w:ascii="SBL Hebrew" w:hAnsi="SBL Hebrew" w:cs="SBL Hebrew"/>
          <w:rtl/>
        </w:rPr>
        <w:t>קדושו</w:t>
      </w:r>
      <w:proofErr w:type="spellEnd"/>
      <w:r w:rsidRPr="00C02D40">
        <w:t xml:space="preserve"> indeed refers to God</w:t>
      </w:r>
      <w:r w:rsidR="00945D31">
        <w:t xml:space="preserve"> but</w:t>
      </w:r>
      <w:r w:rsidRPr="00C02D40">
        <w:t xml:space="preserve"> also offers an additional option, wherein it refers to the righteous of each generation.</w:t>
      </w:r>
      <w:ins w:id="225" w:author="JA" w:date="2022-10-03T10:20:00Z">
        <w:r w:rsidR="00153F95">
          <w:t xml:space="preserve"> Among modern commentators, Tur</w:t>
        </w:r>
      </w:ins>
      <w:ins w:id="226" w:author="JA" w:date="2022-10-03T12:37:00Z">
        <w:r w:rsidR="00F21487">
          <w:t xml:space="preserve"> </w:t>
        </w:r>
      </w:ins>
      <w:ins w:id="227" w:author="JA" w:date="2022-10-03T10:20:00Z">
        <w:r w:rsidR="00153F95">
          <w:t xml:space="preserve">Sinai’s </w:t>
        </w:r>
      </w:ins>
      <w:ins w:id="228" w:author="JA" w:date="2022-10-03T10:21:00Z">
        <w:r w:rsidR="00153F95">
          <w:t>opinion</w:t>
        </w:r>
      </w:ins>
      <w:ins w:id="229" w:author="JA" w:date="2022-10-03T10:20:00Z">
        <w:r w:rsidR="00153F95">
          <w:t xml:space="preserve"> is exception</w:t>
        </w:r>
      </w:ins>
      <w:ins w:id="230" w:author="JA" w:date="2022-10-03T10:21:00Z">
        <w:r w:rsidR="00153F95">
          <w:t>al</w:t>
        </w:r>
      </w:ins>
      <w:ins w:id="231" w:author="JA" w:date="2022-10-03T10:20:00Z">
        <w:r w:rsidR="00153F95">
          <w:t>. He</w:t>
        </w:r>
      </w:ins>
      <w:r w:rsidRPr="00C02D40">
        <w:t xml:space="preserve"> </w:t>
      </w:r>
      <w:ins w:id="232" w:author="גולן נעמה" w:date="2022-09-28T13:05:00Z">
        <w:del w:id="233" w:author="JA" w:date="2022-10-03T10:20:00Z">
          <w:r w:rsidR="006E4D20" w:rsidRPr="00BB4A29" w:rsidDel="00153F95">
            <w:rPr>
              <w:rFonts w:ascii="David" w:hAnsi="David" w:cs="SBL Hebrew" w:hint="cs"/>
              <w:highlight w:val="yellow"/>
              <w:rtl/>
            </w:rPr>
            <w:delText>מבין החוקרים המודרניים יוצאת דופן</w:delText>
          </w:r>
          <w:r w:rsidR="006E4D20" w:rsidRPr="00BB4A29" w:rsidDel="00153F95">
            <w:rPr>
              <w:rFonts w:ascii="David" w:hAnsi="David" w:cs="SBL Hebrew" w:hint="cs"/>
              <w:rtl/>
            </w:rPr>
            <w:delText xml:space="preserve"> </w:delText>
          </w:r>
          <w:r w:rsidR="006E4D20" w:rsidRPr="00BB4A29" w:rsidDel="00153F95">
            <w:rPr>
              <w:rFonts w:ascii="David" w:hAnsi="David" w:cs="SBL Hebrew" w:hint="cs"/>
              <w:highlight w:val="yellow"/>
              <w:rtl/>
            </w:rPr>
            <w:delText>טענתו של</w:delText>
          </w:r>
          <w:r w:rsidR="006E4D20" w:rsidRPr="00BB4A29" w:rsidDel="00153F95">
            <w:rPr>
              <w:rFonts w:ascii="David" w:hAnsi="David" w:cs="SBL Hebrew"/>
              <w:highlight w:val="yellow"/>
              <w:rtl/>
            </w:rPr>
            <w:delText xml:space="preserve"> טור סיני הסבור כ</w:delText>
          </w:r>
          <w:r w:rsidR="006E4D20" w:rsidRPr="00BB4A29" w:rsidDel="00153F95">
            <w:rPr>
              <w:rFonts w:ascii="David" w:hAnsi="David" w:cs="SBL Hebrew"/>
              <w:rtl/>
            </w:rPr>
            <w:delText>י</w:delText>
          </w:r>
        </w:del>
      </w:ins>
      <w:del w:id="234" w:author="גולן נעמה" w:date="2022-09-28T13:05:00Z">
        <w:r w:rsidRPr="00C02D40" w:rsidDel="006E4D20">
          <w:delText>See also Tur-Sinai</w:delText>
        </w:r>
      </w:del>
      <w:del w:id="235" w:author="JA" w:date="2022-10-03T10:21:00Z">
        <w:r w:rsidR="00945D31" w:rsidDel="00153F95">
          <w:delText>,</w:delText>
        </w:r>
        <w:r w:rsidRPr="00C02D40" w:rsidDel="00153F95">
          <w:delText xml:space="preserve"> </w:delText>
        </w:r>
      </w:del>
      <w:r w:rsidRPr="00C02D40">
        <w:t xml:space="preserve">who believes that </w:t>
      </w:r>
      <w:r w:rsidRPr="00BB4A29">
        <w:rPr>
          <w:rFonts w:cs="SBL Hebrew"/>
          <w:rtl/>
        </w:rPr>
        <w:t>אור ישראל</w:t>
      </w:r>
      <w:r w:rsidRPr="00C02D40">
        <w:t xml:space="preserve">, even when paired with </w:t>
      </w:r>
      <w:proofErr w:type="spellStart"/>
      <w:r w:rsidRPr="00BB4A29">
        <w:rPr>
          <w:rFonts w:cs="SBL Hebrew"/>
          <w:rtl/>
        </w:rPr>
        <w:t>וקדושו</w:t>
      </w:r>
      <w:proofErr w:type="spellEnd"/>
      <w:r w:rsidRPr="00C02D40">
        <w:t xml:space="preserve">, cannot refer to the God of Israel but rather to one of the nation’s false deities… </w:t>
      </w:r>
      <w:r w:rsidR="00945D31">
        <w:t>‘</w:t>
      </w:r>
      <w:r w:rsidRPr="00BF7630">
        <w:t xml:space="preserve">The expression, according to 8:12, indicates that which the nation consecrates to a foreign deity, and not to the God of Israel. According to this, the word </w:t>
      </w:r>
      <w:del w:id="236" w:author="JA" w:date="2022-10-03T10:23:00Z">
        <w:r w:rsidRPr="00BB4A29" w:rsidDel="00842CC1">
          <w:rPr>
            <w:rFonts w:cs="SBL Hebrew"/>
          </w:rPr>
          <w:delText>"</w:delText>
        </w:r>
      </w:del>
      <w:ins w:id="237" w:author="JA" w:date="2022-10-03T10:23:00Z">
        <w:r w:rsidR="00842CC1">
          <w:rPr>
            <w:rFonts w:cs="SBL Hebrew"/>
          </w:rPr>
          <w:t>‘</w:t>
        </w:r>
      </w:ins>
      <w:r w:rsidRPr="00BB4A29">
        <w:rPr>
          <w:rFonts w:cs="SBL Hebrew"/>
          <w:rtl/>
        </w:rPr>
        <w:t>אור</w:t>
      </w:r>
      <w:del w:id="238" w:author="JA" w:date="2022-10-03T10:24:00Z">
        <w:r w:rsidRPr="00BB4A29" w:rsidDel="00842CC1">
          <w:rPr>
            <w:rFonts w:cs="SBL Hebrew"/>
          </w:rPr>
          <w:delText>"</w:delText>
        </w:r>
      </w:del>
      <w:ins w:id="239" w:author="JA" w:date="2022-10-03T10:24:00Z">
        <w:r w:rsidR="00842CC1">
          <w:rPr>
            <w:rFonts w:cs="SBL Hebrew"/>
          </w:rPr>
          <w:t>’</w:t>
        </w:r>
      </w:ins>
      <w:r w:rsidRPr="00BF7630">
        <w:t xml:space="preserve"> here indicates an accursed thing [from the root </w:t>
      </w:r>
      <w:proofErr w:type="spellStart"/>
      <w:r w:rsidRPr="00BB4A29">
        <w:rPr>
          <w:rFonts w:cs="SBL Hebrew"/>
          <w:rtl/>
        </w:rPr>
        <w:t>אר"ר</w:t>
      </w:r>
      <w:proofErr w:type="spellEnd"/>
      <w:r w:rsidRPr="00BF7630">
        <w:t>, curse] and not to something truly holy.</w:t>
      </w:r>
      <w:r w:rsidR="00945D31">
        <w:t>’</w:t>
      </w:r>
      <w:r w:rsidRPr="00BF7630">
        <w:t xml:space="preserve"> Tur-Sinai,</w:t>
      </w:r>
      <w:r w:rsidR="00170883">
        <w:t xml:space="preserve"> </w:t>
      </w:r>
      <w:r w:rsidRPr="00BF7630">
        <w:t xml:space="preserve">1967, </w:t>
      </w:r>
      <w:r w:rsidR="00170883">
        <w:t xml:space="preserve">p. </w:t>
      </w:r>
      <w:r w:rsidRPr="00BF7630">
        <w:t>41.</w:t>
      </w:r>
    </w:p>
  </w:footnote>
  <w:footnote w:id="30">
    <w:p w14:paraId="1001FC4A" w14:textId="24314B5F" w:rsidR="00C75D93" w:rsidRPr="00BF7630" w:rsidRDefault="00C75D93" w:rsidP="00A9544C">
      <w:pPr>
        <w:pStyle w:val="FootnoteText"/>
      </w:pPr>
      <w:r w:rsidRPr="00BF7630">
        <w:rPr>
          <w:rStyle w:val="FootnoteReference"/>
          <w:rFonts w:asciiTheme="majorBidi" w:hAnsiTheme="majorBidi" w:cstheme="majorBidi"/>
        </w:rPr>
        <w:footnoteRef/>
      </w:r>
      <w:r w:rsidRPr="00BF7630">
        <w:t xml:space="preserve"> Roberts, 2015,</w:t>
      </w:r>
      <w:r w:rsidR="00170883">
        <w:t xml:space="preserve"> p.</w:t>
      </w:r>
      <w:r w:rsidRPr="00BF7630">
        <w:t xml:space="preserve"> 19.</w:t>
      </w:r>
    </w:p>
  </w:footnote>
  <w:footnote w:id="31">
    <w:p w14:paraId="4E1C80D7" w14:textId="58615800" w:rsidR="00043E08" w:rsidRPr="00C45DF6" w:rsidRDefault="00043E08">
      <w:pPr>
        <w:pStyle w:val="FootnoteText"/>
        <w:pPrChange w:id="253" w:author="JA" w:date="2022-09-22T17:52:00Z">
          <w:pPr/>
        </w:pPrChange>
      </w:pPr>
      <w:r w:rsidRPr="00BF7630">
        <w:rPr>
          <w:rStyle w:val="FootnoteReference"/>
          <w:rFonts w:asciiTheme="majorBidi" w:hAnsiTheme="majorBidi" w:cstheme="majorBidi"/>
        </w:rPr>
        <w:footnoteRef/>
      </w:r>
      <w:r w:rsidRPr="00BF7630">
        <w:t xml:space="preserve"> A similar description of God using the metaphor of fire appears in a prophecy in Isa 30:27-33, </w:t>
      </w:r>
      <w:del w:id="254" w:author="JA" w:date="2022-10-03T10:21:00Z">
        <w:r w:rsidRPr="00BB4A29" w:rsidDel="00542963">
          <w:rPr>
            <w:rFonts w:cs="SBL Hebrew"/>
          </w:rPr>
          <w:delText>"</w:delText>
        </w:r>
      </w:del>
      <w:ins w:id="255" w:author="JA" w:date="2022-10-03T10:22:00Z">
        <w:r w:rsidR="00842CC1">
          <w:rPr>
            <w:rFonts w:cs="SBL Hebrew"/>
          </w:rPr>
          <w:t>‘</w:t>
        </w:r>
      </w:ins>
      <w:proofErr w:type="spellStart"/>
      <w:r w:rsidRPr="00BB4A29">
        <w:rPr>
          <w:rFonts w:cs="SBL Hebrew"/>
          <w:rtl/>
        </w:rPr>
        <w:t>הִנֵּה</w:t>
      </w:r>
      <w:proofErr w:type="spellEnd"/>
      <w:r w:rsidRPr="00BB4A29">
        <w:rPr>
          <w:rFonts w:cs="SBL Hebrew"/>
          <w:rtl/>
        </w:rPr>
        <w:t xml:space="preserve"> </w:t>
      </w:r>
      <w:proofErr w:type="spellStart"/>
      <w:r w:rsidRPr="00BB4A29">
        <w:rPr>
          <w:rFonts w:cs="SBL Hebrew"/>
          <w:rtl/>
        </w:rPr>
        <w:t>שֵׁם</w:t>
      </w:r>
      <w:proofErr w:type="spellEnd"/>
      <w:r w:rsidRPr="00BB4A29">
        <w:rPr>
          <w:rFonts w:cs="SBL Hebrew"/>
          <w:rtl/>
        </w:rPr>
        <w:t xml:space="preserve"> ה' </w:t>
      </w:r>
      <w:proofErr w:type="spellStart"/>
      <w:r w:rsidRPr="00BB4A29">
        <w:rPr>
          <w:rFonts w:cs="SBL Hebrew"/>
          <w:rtl/>
        </w:rPr>
        <w:t>בָּא</w:t>
      </w:r>
      <w:proofErr w:type="spellEnd"/>
      <w:r w:rsidRPr="00BB4A29">
        <w:rPr>
          <w:rFonts w:cs="SBL Hebrew"/>
          <w:rtl/>
        </w:rPr>
        <w:t xml:space="preserve"> </w:t>
      </w:r>
      <w:proofErr w:type="spellStart"/>
      <w:r w:rsidRPr="00BB4A29">
        <w:rPr>
          <w:rFonts w:cs="SBL Hebrew"/>
          <w:rtl/>
        </w:rPr>
        <w:t>מִמֶּרְחָק</w:t>
      </w:r>
      <w:proofErr w:type="spellEnd"/>
      <w:r w:rsidRPr="00BB4A29">
        <w:rPr>
          <w:rFonts w:cs="SBL Hebrew"/>
          <w:rtl/>
        </w:rPr>
        <w:t xml:space="preserve"> </w:t>
      </w:r>
      <w:proofErr w:type="spellStart"/>
      <w:r w:rsidRPr="00BB4A29">
        <w:rPr>
          <w:rFonts w:cs="SBL Hebrew"/>
          <w:rtl/>
        </w:rPr>
        <w:t>בֹּעֵר</w:t>
      </w:r>
      <w:proofErr w:type="spellEnd"/>
      <w:r w:rsidRPr="00BB4A29">
        <w:rPr>
          <w:rFonts w:cs="SBL Hebrew"/>
          <w:rtl/>
        </w:rPr>
        <w:t xml:space="preserve"> </w:t>
      </w:r>
      <w:proofErr w:type="spellStart"/>
      <w:r w:rsidRPr="00BB4A29">
        <w:rPr>
          <w:rFonts w:cs="SBL Hebrew"/>
          <w:rtl/>
        </w:rPr>
        <w:t>אַפּוֹ</w:t>
      </w:r>
      <w:proofErr w:type="spellEnd"/>
      <w:r w:rsidRPr="00BB4A29">
        <w:rPr>
          <w:rFonts w:cs="SBL Hebrew"/>
          <w:rtl/>
        </w:rPr>
        <w:t xml:space="preserve"> וְכֹבֶד </w:t>
      </w:r>
      <w:proofErr w:type="spellStart"/>
      <w:r w:rsidRPr="00BB4A29">
        <w:rPr>
          <w:rFonts w:cs="SBL Hebrew"/>
          <w:rtl/>
        </w:rPr>
        <w:t>מַשָּׂאָה</w:t>
      </w:r>
      <w:proofErr w:type="spellEnd"/>
      <w:r w:rsidRPr="00BB4A29">
        <w:rPr>
          <w:rFonts w:cs="SBL Hebrew"/>
          <w:rtl/>
        </w:rPr>
        <w:t xml:space="preserve"> </w:t>
      </w:r>
      <w:proofErr w:type="spellStart"/>
      <w:r w:rsidRPr="00BB4A29">
        <w:rPr>
          <w:rFonts w:cs="SBL Hebrew"/>
          <w:rtl/>
        </w:rPr>
        <w:t>שְׂפָתָיו</w:t>
      </w:r>
      <w:proofErr w:type="spellEnd"/>
      <w:r w:rsidRPr="00BB4A29">
        <w:rPr>
          <w:rFonts w:cs="SBL Hebrew"/>
          <w:rtl/>
        </w:rPr>
        <w:t xml:space="preserve"> </w:t>
      </w:r>
      <w:proofErr w:type="spellStart"/>
      <w:r w:rsidRPr="00BB4A29">
        <w:rPr>
          <w:rFonts w:cs="SBL Hebrew"/>
          <w:rtl/>
        </w:rPr>
        <w:t>מָלְאוּ</w:t>
      </w:r>
      <w:proofErr w:type="spellEnd"/>
      <w:r w:rsidRPr="00BB4A29">
        <w:rPr>
          <w:rFonts w:cs="SBL Hebrew"/>
          <w:rtl/>
        </w:rPr>
        <w:t xml:space="preserve"> זַעַם </w:t>
      </w:r>
      <w:proofErr w:type="spellStart"/>
      <w:r w:rsidRPr="00BB4A29">
        <w:rPr>
          <w:rFonts w:cs="SBL Hebrew"/>
          <w:rtl/>
        </w:rPr>
        <w:t>וּלְשׁוֹנוֹ</w:t>
      </w:r>
      <w:proofErr w:type="spellEnd"/>
      <w:r w:rsidRPr="00BB4A29">
        <w:rPr>
          <w:rFonts w:cs="SBL Hebrew"/>
          <w:rtl/>
        </w:rPr>
        <w:t xml:space="preserve"> </w:t>
      </w:r>
      <w:proofErr w:type="spellStart"/>
      <w:r w:rsidRPr="00BB4A29">
        <w:rPr>
          <w:rFonts w:cs="SBL Hebrew"/>
          <w:rtl/>
        </w:rPr>
        <w:t>כְּאֵשׁ</w:t>
      </w:r>
      <w:proofErr w:type="spellEnd"/>
      <w:r w:rsidRPr="00BB4A29">
        <w:rPr>
          <w:rFonts w:cs="SBL Hebrew"/>
          <w:rtl/>
        </w:rPr>
        <w:t xml:space="preserve"> אֹכָלֶת</w:t>
      </w:r>
      <w:del w:id="256" w:author="JA" w:date="2022-10-03T10:22:00Z">
        <w:r w:rsidRPr="00BB4A29" w:rsidDel="00542963">
          <w:rPr>
            <w:rFonts w:cs="SBL Hebrew"/>
          </w:rPr>
          <w:delText>"</w:delText>
        </w:r>
        <w:r w:rsidRPr="00BF7630" w:rsidDel="00542963">
          <w:delText xml:space="preserve">, </w:delText>
        </w:r>
      </w:del>
      <w:ins w:id="257" w:author="JA" w:date="2022-10-03T10:22:00Z">
        <w:r w:rsidR="00542963">
          <w:rPr>
            <w:rFonts w:cs="SBL Hebrew"/>
          </w:rPr>
          <w:t>’</w:t>
        </w:r>
        <w:r w:rsidR="00542963" w:rsidRPr="00BF7630">
          <w:t xml:space="preserve">, </w:t>
        </w:r>
      </w:ins>
      <w:r w:rsidRPr="00BF7630">
        <w:t xml:space="preserve">‘See, the Name of the Lord comes from afar, with burning anger and dense clouds of smoke; his lips are full of wrath, and his tongue is a consuming fire’ (v. 27), however in this case the fire is turned against Assyria: </w:t>
      </w:r>
      <w:del w:id="258" w:author="JA" w:date="2022-10-03T10:23:00Z">
        <w:r w:rsidRPr="00BB4A29" w:rsidDel="00842CC1">
          <w:rPr>
            <w:rFonts w:cs="SBL Hebrew"/>
          </w:rPr>
          <w:delText>"</w:delText>
        </w:r>
      </w:del>
      <w:ins w:id="259" w:author="JA" w:date="2022-10-03T10:23:00Z">
        <w:r w:rsidR="00842CC1">
          <w:rPr>
            <w:rFonts w:cs="SBL Hebrew"/>
          </w:rPr>
          <w:t>‘</w:t>
        </w:r>
      </w:ins>
      <w:proofErr w:type="spellStart"/>
      <w:r w:rsidRPr="00BB4A29">
        <w:rPr>
          <w:rFonts w:cs="SBL Hebrew"/>
          <w:rtl/>
        </w:rPr>
        <w:t>כִּי־מִקּוֹל</w:t>
      </w:r>
      <w:proofErr w:type="spellEnd"/>
      <w:r w:rsidRPr="00BB4A29">
        <w:rPr>
          <w:rFonts w:cs="SBL Hebrew"/>
          <w:rtl/>
        </w:rPr>
        <w:t xml:space="preserve"> ה' </w:t>
      </w:r>
      <w:proofErr w:type="spellStart"/>
      <w:r w:rsidRPr="00BB4A29">
        <w:rPr>
          <w:rFonts w:cs="SBL Hebrew"/>
          <w:rtl/>
        </w:rPr>
        <w:t>יֵחַת</w:t>
      </w:r>
      <w:proofErr w:type="spellEnd"/>
      <w:r w:rsidRPr="00BB4A29">
        <w:rPr>
          <w:rFonts w:cs="SBL Hebrew"/>
          <w:rtl/>
        </w:rPr>
        <w:t xml:space="preserve"> </w:t>
      </w:r>
      <w:proofErr w:type="spellStart"/>
      <w:r w:rsidRPr="00BB4A29">
        <w:rPr>
          <w:rFonts w:cs="SBL Hebrew"/>
          <w:rtl/>
        </w:rPr>
        <w:t>אַשּׁוּר</w:t>
      </w:r>
      <w:proofErr w:type="spellEnd"/>
      <w:r w:rsidRPr="00BB4A29">
        <w:rPr>
          <w:rFonts w:cs="SBL Hebrew"/>
          <w:rtl/>
        </w:rPr>
        <w:t xml:space="preserve"> </w:t>
      </w:r>
      <w:proofErr w:type="spellStart"/>
      <w:r w:rsidRPr="00BB4A29">
        <w:rPr>
          <w:rFonts w:cs="SBL Hebrew"/>
          <w:rtl/>
        </w:rPr>
        <w:t>בַּשֵּׁבֶט</w:t>
      </w:r>
      <w:proofErr w:type="spellEnd"/>
      <w:r w:rsidRPr="00BB4A29">
        <w:rPr>
          <w:rFonts w:cs="SBL Hebrew"/>
          <w:rtl/>
        </w:rPr>
        <w:t xml:space="preserve"> </w:t>
      </w:r>
      <w:proofErr w:type="spellStart"/>
      <w:r w:rsidRPr="00BB4A29">
        <w:rPr>
          <w:rFonts w:cs="SBL Hebrew"/>
          <w:rtl/>
        </w:rPr>
        <w:t>יַכֶּה</w:t>
      </w:r>
      <w:proofErr w:type="spellEnd"/>
      <w:del w:id="260" w:author="JA" w:date="2022-10-03T10:23:00Z">
        <w:r w:rsidRPr="00BB4A29" w:rsidDel="00842CC1">
          <w:rPr>
            <w:rFonts w:cs="SBL Hebrew"/>
          </w:rPr>
          <w:delText>"</w:delText>
        </w:r>
      </w:del>
      <w:ins w:id="261" w:author="JA" w:date="2022-10-03T10:23:00Z">
        <w:r w:rsidR="00842CC1">
          <w:rPr>
            <w:rFonts w:cs="SBL Hebrew"/>
          </w:rPr>
          <w:t>’</w:t>
        </w:r>
      </w:ins>
      <w:r w:rsidRPr="00BF7630">
        <w:t xml:space="preserve">, ‘The voice of the Lord will shatter Assyria; with His rod He will strike them down’ (v. 33). On this issue see </w:t>
      </w:r>
      <w:proofErr w:type="spellStart"/>
      <w:r w:rsidRPr="00BF7630">
        <w:t>Knohl</w:t>
      </w:r>
      <w:proofErr w:type="spellEnd"/>
      <w:r w:rsidRPr="00BF7630">
        <w:t>, 2007,</w:t>
      </w:r>
      <w:r w:rsidR="0046070A">
        <w:t xml:space="preserve"> pp.</w:t>
      </w:r>
      <w:r w:rsidRPr="00BF7630">
        <w:t xml:space="preserve"> 73-79.</w:t>
      </w:r>
    </w:p>
  </w:footnote>
  <w:footnote w:id="32">
    <w:p w14:paraId="30516BBF" w14:textId="0C57A8E5" w:rsidR="00F80973" w:rsidRDefault="00F80973" w:rsidP="00F21487">
      <w:pPr>
        <w:pStyle w:val="FootnoteText"/>
      </w:pPr>
      <w:r>
        <w:rPr>
          <w:rStyle w:val="FootnoteReference"/>
        </w:rPr>
        <w:footnoteRef/>
      </w:r>
      <w:ins w:id="275" w:author="JA" w:date="2022-10-03T11:47:00Z">
        <w:r w:rsidR="00F21487">
          <w:rPr>
            <w:rFonts w:cs="SBL Hebrew"/>
            <w:highlight w:val="yellow"/>
          </w:rPr>
          <w:t xml:space="preserve"> On ambiguity in Isaiah’s prophecies, see Sommer, 2008.</w:t>
        </w:r>
      </w:ins>
      <w:del w:id="276" w:author="JA" w:date="2022-10-03T11:47:00Z">
        <w:r w:rsidR="006F51C5" w:rsidRPr="00BB4A29" w:rsidDel="00F21487">
          <w:rPr>
            <w:rFonts w:cs="SBL Hebrew" w:hint="cs"/>
            <w:highlight w:val="yellow"/>
            <w:rtl/>
          </w:rPr>
          <w:delText>על תופעת העמימות בנבואת ישעיהו ראו מאמרו של זומר</w:delText>
        </w:r>
        <w:r w:rsidR="00170883" w:rsidDel="00F21487">
          <w:delText>S</w:delText>
        </w:r>
      </w:del>
      <w:del w:id="277" w:author="JA" w:date="2022-10-03T11:48:00Z">
        <w:r w:rsidR="00170883" w:rsidDel="00F21487">
          <w:delText xml:space="preserve">ee </w:delText>
        </w:r>
        <w:r w:rsidR="00170883" w:rsidRPr="0046070A" w:rsidDel="00F21487">
          <w:rPr>
            <w:highlight w:val="yellow"/>
          </w:rPr>
          <w:delText>Sommer,</w:delText>
        </w:r>
        <w:r w:rsidR="0046070A" w:rsidRPr="0046070A" w:rsidDel="00F21487">
          <w:rPr>
            <w:highlight w:val="yellow"/>
          </w:rPr>
          <w:delText xml:space="preserve"> </w:delText>
        </w:r>
        <w:r w:rsidR="00170883" w:rsidRPr="0046070A" w:rsidDel="00F21487">
          <w:rPr>
            <w:highlight w:val="yellow"/>
          </w:rPr>
          <w:delText xml:space="preserve"> </w:delText>
        </w:r>
        <w:r w:rsidR="0046070A" w:rsidRPr="0046070A" w:rsidDel="00F21487">
          <w:rPr>
            <w:highlight w:val="yellow"/>
          </w:rPr>
          <w:delText>2008.</w:delText>
        </w:r>
      </w:del>
    </w:p>
  </w:footnote>
  <w:footnote w:id="33">
    <w:p w14:paraId="0C9C021D" w14:textId="249BBC2B" w:rsidR="009028B4" w:rsidRPr="00B35446" w:rsidRDefault="009028B4" w:rsidP="00A9544C">
      <w:pPr>
        <w:pStyle w:val="FootnoteText"/>
      </w:pPr>
      <w:r w:rsidRPr="00BF7630">
        <w:rPr>
          <w:rStyle w:val="FootnoteReference"/>
          <w:rFonts w:asciiTheme="majorBidi" w:hAnsiTheme="majorBidi" w:cstheme="majorBidi"/>
        </w:rPr>
        <w:footnoteRef/>
      </w:r>
      <w:r w:rsidRPr="00BF7630">
        <w:t xml:space="preserve"> </w:t>
      </w:r>
      <w:r w:rsidR="00D17B04" w:rsidRPr="00BF7630">
        <w:t xml:space="preserve">According to the </w:t>
      </w:r>
      <w:r w:rsidR="00C45DF6">
        <w:t xml:space="preserve">OG </w:t>
      </w:r>
      <w:del w:id="278" w:author="JA" w:date="2022-10-03T13:15:00Z">
        <w:r w:rsidR="00D17B04" w:rsidRPr="00BF7630" w:rsidDel="00F21487">
          <w:delText xml:space="preserve"> </w:delText>
        </w:r>
      </w:del>
      <w:r w:rsidR="00D17B04" w:rsidRPr="00BF7630">
        <w:t>(</w:t>
      </w:r>
      <w:proofErr w:type="spellStart"/>
      <w:r w:rsidR="00D17B04" w:rsidRPr="00BF7630">
        <w:t>μετὰ</w:t>
      </w:r>
      <w:proofErr w:type="spellEnd"/>
      <w:r w:rsidR="00D17B04" w:rsidRPr="00BF7630">
        <w:t xml:space="preserve"> </w:t>
      </w:r>
      <w:proofErr w:type="spellStart"/>
      <w:r w:rsidR="00D17B04" w:rsidRPr="00BF7630">
        <w:t>ἰσχύος</w:t>
      </w:r>
      <w:proofErr w:type="spellEnd"/>
      <w:r w:rsidR="00D17B04" w:rsidRPr="00BF7630">
        <w:t xml:space="preserve">) and </w:t>
      </w:r>
      <w:proofErr w:type="spellStart"/>
      <w:r w:rsidR="00D17B04" w:rsidRPr="00BF7630">
        <w:t>1QIsa</w:t>
      </w:r>
      <w:r w:rsidR="00D17B04" w:rsidRPr="00BF7630">
        <w:rPr>
          <w:vertAlign w:val="superscript"/>
        </w:rPr>
        <w:t>a</w:t>
      </w:r>
      <w:proofErr w:type="spellEnd"/>
      <w:r w:rsidR="00D17B04" w:rsidRPr="00BF7630">
        <w:rPr>
          <w:vertAlign w:val="superscript"/>
        </w:rPr>
        <w:t xml:space="preserve"> </w:t>
      </w:r>
      <w:r w:rsidR="00D17B04" w:rsidRPr="00B35446">
        <w:t>t</w:t>
      </w:r>
      <w:r w:rsidRPr="00BF7630">
        <w:t xml:space="preserve">he word </w:t>
      </w:r>
      <w:del w:id="279" w:author="JA" w:date="2022-10-03T10:23:00Z">
        <w:r w:rsidR="00770765" w:rsidRPr="00BB4A29" w:rsidDel="00842CC1">
          <w:rPr>
            <w:rFonts w:cs="SBL Hebrew"/>
          </w:rPr>
          <w:delText>"</w:delText>
        </w:r>
      </w:del>
      <w:ins w:id="280" w:author="JA" w:date="2022-10-03T10:23:00Z">
        <w:r w:rsidR="00842CC1">
          <w:rPr>
            <w:rFonts w:cs="SBL Hebrew"/>
          </w:rPr>
          <w:t>‘</w:t>
        </w:r>
      </w:ins>
      <w:proofErr w:type="spellStart"/>
      <w:r w:rsidR="00770765" w:rsidRPr="00BB4A29">
        <w:rPr>
          <w:rFonts w:cs="SBL Hebrew"/>
          <w:rtl/>
        </w:rPr>
        <w:t>במערצה</w:t>
      </w:r>
      <w:proofErr w:type="spellEnd"/>
      <w:del w:id="281" w:author="JA" w:date="2022-10-03T10:23:00Z">
        <w:r w:rsidR="00770765" w:rsidRPr="00BB4A29" w:rsidDel="00842CC1">
          <w:rPr>
            <w:rFonts w:cs="SBL Hebrew"/>
          </w:rPr>
          <w:delText>"</w:delText>
        </w:r>
      </w:del>
      <w:ins w:id="282" w:author="JA" w:date="2022-10-03T10:23:00Z">
        <w:r w:rsidR="00842CC1">
          <w:rPr>
            <w:rFonts w:cs="SBL Hebrew"/>
          </w:rPr>
          <w:t>’</w:t>
        </w:r>
      </w:ins>
      <w:r w:rsidR="00770765" w:rsidRPr="00BF7630">
        <w:t xml:space="preserve"> </w:t>
      </w:r>
      <w:r w:rsidR="00D17B04" w:rsidRPr="00BF7630">
        <w:t>should</w:t>
      </w:r>
      <w:r w:rsidRPr="00BF7630">
        <w:t xml:space="preserve"> be read as an adverb, meaning ‘frightfully.’</w:t>
      </w:r>
      <w:r w:rsidR="00D17B04" w:rsidRPr="00BF7630">
        <w:t xml:space="preserve"> </w:t>
      </w:r>
      <w:proofErr w:type="spellStart"/>
      <w:r w:rsidR="00D17B04" w:rsidRPr="00BF7630">
        <w:t>Duhm</w:t>
      </w:r>
      <w:proofErr w:type="spellEnd"/>
      <w:r w:rsidR="00D17B04" w:rsidRPr="00BF7630">
        <w:t xml:space="preserve"> proposed emending the word to </w:t>
      </w:r>
      <w:r w:rsidR="00770765" w:rsidRPr="00BB4A29">
        <w:rPr>
          <w:rFonts w:cs="SBL Hebrew"/>
          <w:rtl/>
        </w:rPr>
        <w:t>במעצד</w:t>
      </w:r>
      <w:r w:rsidR="00D17B04" w:rsidRPr="00BF7630">
        <w:t xml:space="preserve"> (meaning iron), reading this word as a noun. </w:t>
      </w:r>
      <w:r w:rsidR="00D17B04" w:rsidRPr="00B35446">
        <w:t xml:space="preserve">See </w:t>
      </w:r>
      <w:del w:id="283" w:author="JA" w:date="2022-10-03T13:15:00Z">
        <w:r w:rsidR="00D17B04" w:rsidRPr="00B35446" w:rsidDel="00F21487">
          <w:delText xml:space="preserve"> </w:delText>
        </w:r>
      </w:del>
      <w:proofErr w:type="spellStart"/>
      <w:r w:rsidR="00D17B04" w:rsidRPr="00B35446">
        <w:t>Duhm</w:t>
      </w:r>
      <w:proofErr w:type="spellEnd"/>
      <w:r w:rsidR="00D17B04" w:rsidRPr="00B35446">
        <w:t xml:space="preserve">, 1922, </w:t>
      </w:r>
      <w:r w:rsidR="00D17B04" w:rsidRPr="00B35446">
        <w:rPr>
          <w:highlight w:val="yellow"/>
        </w:rPr>
        <w:t>p.----</w:t>
      </w:r>
      <w:r w:rsidR="00D17B04" w:rsidRPr="00B35446">
        <w:t>.</w:t>
      </w:r>
    </w:p>
  </w:footnote>
  <w:footnote w:id="34">
    <w:p w14:paraId="0E95C395" w14:textId="0B317F19" w:rsidR="00382017" w:rsidRPr="00BF7630" w:rsidRDefault="00382017" w:rsidP="00A9544C">
      <w:pPr>
        <w:pStyle w:val="FootnoteText"/>
      </w:pPr>
      <w:r w:rsidRPr="00BF7630">
        <w:rPr>
          <w:rStyle w:val="FootnoteReference"/>
          <w:rFonts w:asciiTheme="majorBidi" w:hAnsiTheme="majorBidi" w:cstheme="majorBidi"/>
        </w:rPr>
        <w:footnoteRef/>
      </w:r>
      <w:r w:rsidRPr="00BF7630">
        <w:t xml:space="preserve"> </w:t>
      </w:r>
      <w:r w:rsidR="00442D60" w:rsidRPr="00BF7630">
        <w:t>See, for example, Blenkinsopp, 2000,</w:t>
      </w:r>
      <w:r w:rsidR="0046070A">
        <w:t xml:space="preserve"> p.</w:t>
      </w:r>
      <w:r w:rsidR="00BC2111" w:rsidRPr="00BF7630">
        <w:t xml:space="preserve"> </w:t>
      </w:r>
      <w:r w:rsidR="00442D60" w:rsidRPr="00BF7630">
        <w:t>21; Roberts, 2015,</w:t>
      </w:r>
      <w:r w:rsidR="00BC2111" w:rsidRPr="00BF7630">
        <w:t xml:space="preserve"> </w:t>
      </w:r>
      <w:r w:rsidR="0046070A">
        <w:t xml:space="preserve">p. </w:t>
      </w:r>
      <w:r w:rsidR="00442D60" w:rsidRPr="00BF7630">
        <w:t xml:space="preserve">175; </w:t>
      </w:r>
      <w:proofErr w:type="spellStart"/>
      <w:r w:rsidR="00442D60" w:rsidRPr="00BF7630">
        <w:t>Wildberger</w:t>
      </w:r>
      <w:proofErr w:type="spellEnd"/>
      <w:r w:rsidR="00442D60" w:rsidRPr="00BF7630">
        <w:t>, 1991,</w:t>
      </w:r>
      <w:r w:rsidR="00170883">
        <w:t xml:space="preserve"> pp.</w:t>
      </w:r>
      <w:r w:rsidR="00442D60" w:rsidRPr="00BF7630">
        <w:t xml:space="preserve"> 456-458. For a survey of the scholars who demarcate the prophecy in this manner see Williamson,</w:t>
      </w:r>
      <w:r w:rsidR="00BC2111" w:rsidRPr="00BF7630">
        <w:t xml:space="preserve"> </w:t>
      </w:r>
      <w:r w:rsidR="0046070A">
        <w:t xml:space="preserve">2018, p. </w:t>
      </w:r>
      <w:r w:rsidR="00442D60" w:rsidRPr="00BF7630">
        <w:t xml:space="preserve">629 </w:t>
      </w:r>
      <w:r w:rsidR="0081299A" w:rsidRPr="00BF7630">
        <w:t>n.</w:t>
      </w:r>
      <w:r w:rsidR="00442D60" w:rsidRPr="00BF7630">
        <w:t xml:space="preserve"> 26.</w:t>
      </w:r>
    </w:p>
  </w:footnote>
  <w:footnote w:id="35">
    <w:p w14:paraId="7C379D9A" w14:textId="79DE8A98" w:rsidR="00236B05" w:rsidRPr="00BF7630" w:rsidRDefault="00236B05" w:rsidP="00A9544C">
      <w:pPr>
        <w:pStyle w:val="FootnoteText"/>
      </w:pPr>
      <w:r w:rsidRPr="00BF7630">
        <w:rPr>
          <w:rStyle w:val="FootnoteReference"/>
          <w:rFonts w:asciiTheme="majorBidi" w:hAnsiTheme="majorBidi" w:cstheme="majorBidi"/>
        </w:rPr>
        <w:footnoteRef/>
      </w:r>
      <w:r w:rsidRPr="00BF7630">
        <w:t xml:space="preserve"> Williamson,</w:t>
      </w:r>
      <w:r w:rsidR="0046070A">
        <w:t xml:space="preserve"> </w:t>
      </w:r>
      <w:r w:rsidRPr="00BF7630">
        <w:t>2018,</w:t>
      </w:r>
      <w:r w:rsidR="0046070A">
        <w:t xml:space="preserve"> pp.</w:t>
      </w:r>
      <w:r w:rsidRPr="00BF7630">
        <w:t xml:space="preserve"> 629, 638.</w:t>
      </w:r>
    </w:p>
  </w:footnote>
  <w:footnote w:id="36">
    <w:p w14:paraId="09B1C8CC" w14:textId="24820396" w:rsidR="009B1DAF" w:rsidRPr="00BF7630" w:rsidRDefault="009B1DAF" w:rsidP="00A9544C">
      <w:pPr>
        <w:pStyle w:val="FootnoteText"/>
      </w:pPr>
      <w:r w:rsidRPr="00BF7630">
        <w:rPr>
          <w:rStyle w:val="FootnoteReference"/>
          <w:rFonts w:asciiTheme="majorBidi" w:hAnsiTheme="majorBidi" w:cstheme="majorBidi"/>
        </w:rPr>
        <w:footnoteRef/>
      </w:r>
      <w:r w:rsidRPr="00BF7630">
        <w:t xml:space="preserve"> Williamson,</w:t>
      </w:r>
      <w:r w:rsidR="00BC2111" w:rsidRPr="00BF7630">
        <w:t xml:space="preserve"> </w:t>
      </w:r>
      <w:r w:rsidR="0046070A">
        <w:t xml:space="preserve">2018. p. </w:t>
      </w:r>
      <w:r w:rsidRPr="00BF7630">
        <w:t>637.</w:t>
      </w:r>
    </w:p>
  </w:footnote>
  <w:footnote w:id="37">
    <w:p w14:paraId="6B671960" w14:textId="65BD855F" w:rsidR="00DA2DBF" w:rsidRPr="00BF7630" w:rsidRDefault="00DA2DBF" w:rsidP="00A9544C">
      <w:pPr>
        <w:pStyle w:val="FootnoteText"/>
      </w:pPr>
      <w:r w:rsidRPr="00BF7630">
        <w:rPr>
          <w:rStyle w:val="FootnoteReference"/>
          <w:rFonts w:asciiTheme="majorBidi" w:hAnsiTheme="majorBidi" w:cstheme="majorBidi"/>
        </w:rPr>
        <w:footnoteRef/>
      </w:r>
      <w:r w:rsidRPr="00BF7630">
        <w:t xml:space="preserve"> Newsom and Breed, 2014,</w:t>
      </w:r>
      <w:r w:rsidR="0046070A">
        <w:t xml:space="preserve"> pp.</w:t>
      </w:r>
      <w:r w:rsidRPr="00BF7630">
        <w:t xml:space="preserve"> 128-129.</w:t>
      </w:r>
    </w:p>
  </w:footnote>
  <w:footnote w:id="38">
    <w:p w14:paraId="513FFAEC" w14:textId="34515E34" w:rsidR="008A6E75" w:rsidRPr="00BF7630" w:rsidRDefault="008A6E75" w:rsidP="00A9544C">
      <w:pPr>
        <w:pStyle w:val="FootnoteText"/>
      </w:pPr>
      <w:r w:rsidRPr="00BF7630">
        <w:rPr>
          <w:rStyle w:val="FootnoteReference"/>
          <w:rFonts w:asciiTheme="majorBidi" w:hAnsiTheme="majorBidi" w:cstheme="majorBidi"/>
        </w:rPr>
        <w:footnoteRef/>
      </w:r>
      <w:r w:rsidRPr="00BF7630">
        <w:t xml:space="preserve"> Collins, 1993,</w:t>
      </w:r>
      <w:r w:rsidR="0046070A">
        <w:t xml:space="preserve"> p.</w:t>
      </w:r>
      <w:r w:rsidRPr="00BF7630">
        <w:t xml:space="preserve"> 217.</w:t>
      </w:r>
    </w:p>
  </w:footnote>
  <w:footnote w:id="39">
    <w:p w14:paraId="2957C926" w14:textId="480C187D" w:rsidR="00225868" w:rsidRPr="00BF7630" w:rsidRDefault="00225868" w:rsidP="00A9544C">
      <w:pPr>
        <w:pStyle w:val="FootnoteText"/>
      </w:pPr>
      <w:r w:rsidRPr="00BF7630">
        <w:rPr>
          <w:rStyle w:val="FootnoteReference"/>
          <w:rFonts w:asciiTheme="majorBidi" w:hAnsiTheme="majorBidi" w:cstheme="majorBidi"/>
        </w:rPr>
        <w:footnoteRef/>
      </w:r>
      <w:r w:rsidRPr="00BF7630">
        <w:t xml:space="preserve"> Milik, 1956</w:t>
      </w:r>
      <w:r w:rsidR="0046070A">
        <w:t>, pp.</w:t>
      </w:r>
      <w:r w:rsidRPr="00BF7630">
        <w:t xml:space="preserve"> 407-415; Freedman,</w:t>
      </w:r>
      <w:r w:rsidR="0046070A">
        <w:t xml:space="preserve"> </w:t>
      </w:r>
      <w:r w:rsidRPr="00BF7630">
        <w:t>1957,</w:t>
      </w:r>
      <w:r w:rsidR="0046070A">
        <w:t xml:space="preserve"> pp.</w:t>
      </w:r>
      <w:r w:rsidRPr="00BF7630">
        <w:t xml:space="preserve"> 31-32.</w:t>
      </w:r>
    </w:p>
  </w:footnote>
  <w:footnote w:id="40">
    <w:p w14:paraId="7A17EEB6" w14:textId="485566C0" w:rsidR="00F42F03" w:rsidRPr="00C02D40" w:rsidRDefault="00F42F03" w:rsidP="00A9544C">
      <w:pPr>
        <w:pStyle w:val="FootnoteText"/>
        <w:rPr>
          <w:lang w:val="de-DE"/>
        </w:rPr>
      </w:pPr>
      <w:r w:rsidRPr="00BF7630">
        <w:rPr>
          <w:rStyle w:val="FootnoteReference"/>
          <w:rFonts w:asciiTheme="majorBidi" w:hAnsiTheme="majorBidi" w:cstheme="majorBidi"/>
        </w:rPr>
        <w:footnoteRef/>
      </w:r>
      <w:r w:rsidRPr="00195ED5">
        <w:rPr>
          <w:lang w:val="de-DE"/>
        </w:rPr>
        <w:t xml:space="preserve"> </w:t>
      </w:r>
      <w:r w:rsidRPr="00C02D40">
        <w:rPr>
          <w:lang w:val="de-DE"/>
        </w:rPr>
        <w:t xml:space="preserve">Haag, 1983, </w:t>
      </w:r>
      <w:r w:rsidR="0046070A">
        <w:rPr>
          <w:lang w:val="de-DE"/>
        </w:rPr>
        <w:t xml:space="preserve">pp. </w:t>
      </w:r>
      <w:r w:rsidRPr="00C02D40">
        <w:rPr>
          <w:lang w:val="de-DE"/>
        </w:rPr>
        <w:t>62-73.</w:t>
      </w:r>
    </w:p>
  </w:footnote>
  <w:footnote w:id="41">
    <w:p w14:paraId="064127A7" w14:textId="3338BB5E" w:rsidR="008603D5" w:rsidRPr="00BF7630" w:rsidRDefault="008603D5" w:rsidP="00A9544C">
      <w:pPr>
        <w:pStyle w:val="FootnoteText"/>
      </w:pPr>
      <w:r w:rsidRPr="00BF7630">
        <w:rPr>
          <w:rStyle w:val="FootnoteReference"/>
          <w:rFonts w:asciiTheme="majorBidi" w:hAnsiTheme="majorBidi" w:cstheme="majorBidi"/>
        </w:rPr>
        <w:footnoteRef/>
      </w:r>
      <w:r w:rsidRPr="00BF7630">
        <w:t xml:space="preserve"> Newsom, 2013, </w:t>
      </w:r>
      <w:r w:rsidR="00C673AC">
        <w:t xml:space="preserve">p. </w:t>
      </w:r>
      <w:r w:rsidRPr="00BF7630">
        <w:t>281.</w:t>
      </w:r>
    </w:p>
  </w:footnote>
  <w:footnote w:id="42">
    <w:p w14:paraId="1E2DDB67" w14:textId="6EA86C92" w:rsidR="00914E70" w:rsidRPr="00BF7630" w:rsidRDefault="00914E70" w:rsidP="00A9544C">
      <w:pPr>
        <w:pStyle w:val="FootnoteText"/>
      </w:pPr>
      <w:r w:rsidRPr="00BF7630">
        <w:rPr>
          <w:rStyle w:val="FootnoteReference"/>
          <w:rFonts w:asciiTheme="majorBidi" w:hAnsiTheme="majorBidi" w:cstheme="majorBidi"/>
        </w:rPr>
        <w:footnoteRef/>
      </w:r>
      <w:r w:rsidRPr="00BF7630">
        <w:t xml:space="preserve"> Fewell, 1988,</w:t>
      </w:r>
      <w:r w:rsidR="00F902C3">
        <w:t xml:space="preserve"> pp.</w:t>
      </w:r>
      <w:r w:rsidRPr="00BF7630">
        <w:t xml:space="preserve"> 133-134.</w:t>
      </w:r>
    </w:p>
  </w:footnote>
  <w:footnote w:id="43">
    <w:p w14:paraId="7E855E09" w14:textId="0AC8A3E2" w:rsidR="00A56DD3" w:rsidRPr="00BF7630" w:rsidRDefault="00A56DD3" w:rsidP="00A9544C">
      <w:pPr>
        <w:pStyle w:val="FootnoteText"/>
      </w:pPr>
      <w:r w:rsidRPr="00BF7630">
        <w:rPr>
          <w:rStyle w:val="FootnoteReference"/>
          <w:rFonts w:asciiTheme="majorBidi" w:hAnsiTheme="majorBidi" w:cstheme="majorBidi"/>
        </w:rPr>
        <w:footnoteRef/>
      </w:r>
      <w:r w:rsidRPr="00BF7630">
        <w:t xml:space="preserve"> </w:t>
      </w:r>
      <w:proofErr w:type="spellStart"/>
      <w:r w:rsidRPr="00BF7630">
        <w:t>Polak</w:t>
      </w:r>
      <w:proofErr w:type="spellEnd"/>
      <w:r w:rsidRPr="00BF7630">
        <w:t>,</w:t>
      </w:r>
      <w:r w:rsidRPr="00B35446">
        <w:rPr>
          <w:color w:val="auto"/>
        </w:rPr>
        <w:t xml:space="preserve"> 1994</w:t>
      </w:r>
      <w:r w:rsidRPr="00BF7630">
        <w:t>,</w:t>
      </w:r>
      <w:r w:rsidR="00F902C3">
        <w:t xml:space="preserve"> pp.</w:t>
      </w:r>
      <w:r w:rsidRPr="00BF7630">
        <w:t xml:space="preserve"> 321-324.</w:t>
      </w:r>
    </w:p>
  </w:footnote>
  <w:footnote w:id="44">
    <w:p w14:paraId="2576D69E" w14:textId="0E971E23" w:rsidR="007E6BEB" w:rsidRPr="00BB4A29" w:rsidRDefault="007E6BEB" w:rsidP="00A9544C">
      <w:pPr>
        <w:pStyle w:val="FootnoteText"/>
        <w:rPr>
          <w:rFonts w:cs="SBL Hebrew"/>
          <w:rtl/>
        </w:rPr>
      </w:pPr>
      <w:r w:rsidRPr="00BF7630">
        <w:rPr>
          <w:rStyle w:val="FootnoteReference"/>
          <w:rFonts w:asciiTheme="majorBidi" w:hAnsiTheme="majorBidi" w:cstheme="majorBidi"/>
        </w:rPr>
        <w:footnoteRef/>
      </w:r>
      <w:r w:rsidRPr="00BF7630">
        <w:t xml:space="preserve"> The </w:t>
      </w:r>
      <w:r w:rsidR="00FD795B">
        <w:t>‘</w:t>
      </w:r>
      <w:r w:rsidRPr="00BF7630">
        <w:t>hero narrator</w:t>
      </w:r>
      <w:r w:rsidR="00FD795B">
        <w:t>’</w:t>
      </w:r>
      <w:r w:rsidRPr="00BF7630">
        <w:t xml:space="preserve"> is found in a few places in the Bible, such as </w:t>
      </w:r>
      <w:proofErr w:type="spellStart"/>
      <w:r w:rsidRPr="00BF7630">
        <w:t>Neh</w:t>
      </w:r>
      <w:proofErr w:type="spellEnd"/>
      <w:r w:rsidRPr="00BF7630">
        <w:t xml:space="preserve"> 1:1-7:5, 12:27-43, 13:4-31; </w:t>
      </w:r>
      <w:proofErr w:type="spellStart"/>
      <w:r w:rsidRPr="00BF7630">
        <w:t>Ez</w:t>
      </w:r>
      <w:proofErr w:type="spellEnd"/>
      <w:r w:rsidRPr="00BF7630">
        <w:t xml:space="preserve"> 7:28-8:36, 9:1-15. This category can also include the </w:t>
      </w:r>
      <w:r w:rsidR="004851CD" w:rsidRPr="00BF7630">
        <w:t>maiden’s dream in Song 5:2-4.</w:t>
      </w:r>
    </w:p>
  </w:footnote>
  <w:footnote w:id="45">
    <w:p w14:paraId="631E7B95" w14:textId="19F46BB3" w:rsidR="002B32A6" w:rsidRPr="00BF7630" w:rsidRDefault="002B32A6" w:rsidP="00A9544C">
      <w:pPr>
        <w:pStyle w:val="FootnoteText"/>
      </w:pPr>
      <w:r w:rsidRPr="00BF7630">
        <w:rPr>
          <w:rStyle w:val="FootnoteReference"/>
          <w:rFonts w:asciiTheme="majorBidi" w:hAnsiTheme="majorBidi" w:cstheme="majorBidi"/>
        </w:rPr>
        <w:footnoteRef/>
      </w:r>
      <w:r w:rsidRPr="00BF7630">
        <w:t xml:space="preserve"> See also </w:t>
      </w:r>
      <w:proofErr w:type="spellStart"/>
      <w:r w:rsidRPr="00BF7630">
        <w:t>Jer</w:t>
      </w:r>
      <w:proofErr w:type="spellEnd"/>
      <w:r w:rsidRPr="00BF7630">
        <w:t xml:space="preserve"> 25:9, 43:10.</w:t>
      </w:r>
    </w:p>
  </w:footnote>
  <w:footnote w:id="46">
    <w:p w14:paraId="780827A7" w14:textId="058E8E79" w:rsidR="00A92824" w:rsidRPr="00BF7630" w:rsidRDefault="00A92824" w:rsidP="00A9544C">
      <w:pPr>
        <w:pStyle w:val="FootnoteText"/>
      </w:pPr>
      <w:r w:rsidRPr="00BF7630">
        <w:rPr>
          <w:rStyle w:val="FootnoteReference"/>
          <w:rFonts w:asciiTheme="majorBidi" w:hAnsiTheme="majorBidi" w:cstheme="majorBidi"/>
        </w:rPr>
        <w:footnoteRef/>
      </w:r>
      <w:r w:rsidRPr="00BF7630">
        <w:t xml:space="preserve"> The </w:t>
      </w:r>
      <w:r w:rsidR="00C45DF6">
        <w:t xml:space="preserve">OG </w:t>
      </w:r>
      <w:del w:id="394" w:author="JA" w:date="2022-10-03T13:15:00Z">
        <w:r w:rsidRPr="00BF7630" w:rsidDel="00F21487">
          <w:delText xml:space="preserve"> </w:delText>
        </w:r>
      </w:del>
      <w:r w:rsidRPr="00BF7630">
        <w:t xml:space="preserve">exhibits a far greater connection to </w:t>
      </w:r>
      <w:proofErr w:type="spellStart"/>
      <w:r w:rsidRPr="00BF7630">
        <w:t>Ezek</w:t>
      </w:r>
      <w:proofErr w:type="spellEnd"/>
      <w:r w:rsidRPr="00BF7630">
        <w:t xml:space="preserve"> 31. It also does not include the motif of competition between Daniel and the other wise men </w:t>
      </w:r>
      <w:r w:rsidR="009A5BEB" w:rsidRPr="00BF7630">
        <w:t>over the interpretation of Nebuchadnezzar’s dream.</w:t>
      </w:r>
      <w:del w:id="395" w:author="גולן נעמה" w:date="2022-09-28T12:56:00Z">
        <w:r w:rsidR="009A5BEB" w:rsidRPr="00BF7630" w:rsidDel="00D200F4">
          <w:delText xml:space="preserve"> It seems that the competition motif appears in the </w:delText>
        </w:r>
        <w:r w:rsidR="00C45DF6" w:rsidDel="00D200F4">
          <w:delText xml:space="preserve">OG </w:delText>
        </w:r>
        <w:r w:rsidR="009A5BEB" w:rsidRPr="00BF7630" w:rsidDel="00D200F4">
          <w:delText xml:space="preserve"> </w:delText>
        </w:r>
      </w:del>
      <w:ins w:id="396" w:author="naama golan" w:date="2022-08-29T15:32:00Z">
        <w:del w:id="397" w:author="גולן נעמה" w:date="2022-09-28T12:55:00Z">
          <w:r w:rsidR="003776CD" w:rsidDel="00D200F4">
            <w:rPr>
              <w:rFonts w:hint="cs"/>
              <w:rtl/>
            </w:rPr>
            <w:delText>ב</w:delText>
          </w:r>
          <w:r w:rsidR="003776CD" w:rsidRPr="003776CD" w:rsidDel="00D200F4">
            <w:rPr>
              <w:rFonts w:hint="eastAsia"/>
              <w:highlight w:val="yellow"/>
              <w:rtl/>
              <w:rPrChange w:id="398" w:author="naama golan" w:date="2022-08-29T15:33:00Z">
                <w:rPr>
                  <w:rFonts w:hint="eastAsia"/>
                  <w:rtl/>
                </w:rPr>
              </w:rPrChange>
            </w:rPr>
            <w:delText>השפעת</w:delText>
          </w:r>
          <w:r w:rsidR="003776CD" w:rsidRPr="003776CD" w:rsidDel="00D200F4">
            <w:rPr>
              <w:highlight w:val="yellow"/>
              <w:rtl/>
              <w:rPrChange w:id="399" w:author="naama golan" w:date="2022-08-29T15:33:00Z">
                <w:rPr>
                  <w:rtl/>
                </w:rPr>
              </w:rPrChange>
            </w:rPr>
            <w:delText xml:space="preserve"> </w:delText>
          </w:r>
          <w:r w:rsidR="003776CD" w:rsidRPr="003776CD" w:rsidDel="00D200F4">
            <w:rPr>
              <w:rFonts w:hint="eastAsia"/>
              <w:highlight w:val="yellow"/>
              <w:rtl/>
              <w:rPrChange w:id="400" w:author="naama golan" w:date="2022-08-29T15:33:00Z">
                <w:rPr>
                  <w:rFonts w:hint="eastAsia"/>
                  <w:rtl/>
                </w:rPr>
              </w:rPrChange>
            </w:rPr>
            <w:delText>חלום</w:delText>
          </w:r>
          <w:r w:rsidR="003776CD" w:rsidRPr="003776CD" w:rsidDel="00D200F4">
            <w:rPr>
              <w:highlight w:val="yellow"/>
              <w:rtl/>
              <w:rPrChange w:id="401" w:author="naama golan" w:date="2022-08-29T15:33:00Z">
                <w:rPr>
                  <w:rtl/>
                </w:rPr>
              </w:rPrChange>
            </w:rPr>
            <w:delText xml:space="preserve"> </w:delText>
          </w:r>
          <w:r w:rsidR="003776CD" w:rsidRPr="003776CD" w:rsidDel="00D200F4">
            <w:rPr>
              <w:rFonts w:hint="eastAsia"/>
              <w:highlight w:val="yellow"/>
              <w:rtl/>
              <w:rPrChange w:id="402" w:author="naama golan" w:date="2022-08-29T15:33:00Z">
                <w:rPr>
                  <w:rFonts w:hint="eastAsia"/>
                  <w:rtl/>
                </w:rPr>
              </w:rPrChange>
            </w:rPr>
            <w:delText>הלם</w:delText>
          </w:r>
          <w:r w:rsidR="003776CD" w:rsidRPr="003776CD" w:rsidDel="00D200F4">
            <w:rPr>
              <w:highlight w:val="yellow"/>
              <w:rtl/>
              <w:rPrChange w:id="403" w:author="naama golan" w:date="2022-08-29T15:33:00Z">
                <w:rPr>
                  <w:rtl/>
                </w:rPr>
              </w:rPrChange>
            </w:rPr>
            <w:delText xml:space="preserve"> (דניאל </w:delText>
          </w:r>
          <w:r w:rsidR="003776CD" w:rsidRPr="003776CD" w:rsidDel="00D200F4">
            <w:rPr>
              <w:rFonts w:hint="eastAsia"/>
              <w:highlight w:val="yellow"/>
              <w:rtl/>
              <w:rPrChange w:id="404" w:author="naama golan" w:date="2022-08-29T15:33:00Z">
                <w:rPr>
                  <w:rFonts w:hint="eastAsia"/>
                  <w:rtl/>
                </w:rPr>
              </w:rPrChange>
            </w:rPr>
            <w:delText>ב</w:delText>
          </w:r>
          <w:r w:rsidR="003776CD" w:rsidDel="00D200F4">
            <w:rPr>
              <w:rFonts w:hint="cs"/>
              <w:rtl/>
            </w:rPr>
            <w:delText xml:space="preserve">) </w:delText>
          </w:r>
        </w:del>
      </w:ins>
      <w:del w:id="405" w:author="גולן נעמה" w:date="2022-09-28T12:56:00Z">
        <w:r w:rsidR="009A5BEB" w:rsidRPr="00BF7630" w:rsidDel="00D200F4">
          <w:delText>in the dream of the statue (Dan 2)</w:delText>
        </w:r>
      </w:del>
      <w:r w:rsidR="009A5BEB" w:rsidRPr="00BF7630">
        <w:t>. On this see N. Golan,</w:t>
      </w:r>
      <w:r w:rsidR="00F902C3">
        <w:t xml:space="preserve"> 2017</w:t>
      </w:r>
      <w:r w:rsidR="009A5BEB" w:rsidRPr="00BF7630">
        <w:t>,</w:t>
      </w:r>
      <w:r w:rsidR="00F902C3">
        <w:t xml:space="preserve"> pp.</w:t>
      </w:r>
      <w:r w:rsidR="009A5BEB" w:rsidRPr="00BF7630">
        <w:t xml:space="preserve"> 123-124.</w:t>
      </w:r>
    </w:p>
  </w:footnote>
  <w:footnote w:id="47">
    <w:p w14:paraId="278A6587" w14:textId="17ACA171" w:rsidR="0072132B" w:rsidRDefault="0072132B" w:rsidP="00A9544C">
      <w:pPr>
        <w:pStyle w:val="FootnoteText"/>
      </w:pPr>
      <w:r>
        <w:rPr>
          <w:rStyle w:val="FootnoteReference"/>
        </w:rPr>
        <w:footnoteRef/>
      </w:r>
      <w:r>
        <w:t xml:space="preserve"> Collins, </w:t>
      </w:r>
      <w:r w:rsidR="0032105B">
        <w:t>1993</w:t>
      </w:r>
      <w:r>
        <w:t>, p. 212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CB5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8CE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7E20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6BB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B623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F451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0C6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B2E5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F2C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41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B769F"/>
    <w:multiLevelType w:val="hybridMultilevel"/>
    <w:tmpl w:val="E6840916"/>
    <w:lvl w:ilvl="0" w:tplc="9ABC991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EB366DF"/>
    <w:multiLevelType w:val="multilevel"/>
    <w:tmpl w:val="CBFAED3A"/>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81676"/>
    <w:multiLevelType w:val="multilevel"/>
    <w:tmpl w:val="CE82D7B4"/>
    <w:styleLink w:val="new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lowerLetter"/>
      <w:pStyle w:val="Heading3"/>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24AC12B5"/>
    <w:multiLevelType w:val="multilevel"/>
    <w:tmpl w:val="5394ECCC"/>
    <w:numStyleLink w:val="Headings"/>
  </w:abstractNum>
  <w:abstractNum w:abstractNumId="14" w15:restartNumberingAfterBreak="0">
    <w:nsid w:val="60044BBD"/>
    <w:multiLevelType w:val="multilevel"/>
    <w:tmpl w:val="392000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883FBF"/>
    <w:multiLevelType w:val="multilevel"/>
    <w:tmpl w:val="5394ECCC"/>
    <w:styleLink w:val="Headings"/>
    <w:lvl w:ilvl="0">
      <w:start w:val="1"/>
      <w:numFmt w:val="decimal"/>
      <w:lvlText w:val="%1."/>
      <w:lvlJc w:val="left"/>
      <w:pPr>
        <w:ind w:left="360" w:hanging="360"/>
      </w:pPr>
      <w:rPr>
        <w:rFonts w:hint="default"/>
      </w:rPr>
    </w:lvl>
    <w:lvl w:ilvl="1">
      <w:start w:val="1"/>
      <w:numFmt w:val="decimal"/>
      <w:lvlRestart w:val="0"/>
      <w:lvlText w:val="%2.%1"/>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B1C5F43"/>
    <w:multiLevelType w:val="hybridMultilevel"/>
    <w:tmpl w:val="0A721BB4"/>
    <w:lvl w:ilvl="0" w:tplc="A4FCC3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55803B6"/>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7210442">
    <w:abstractNumId w:val="16"/>
  </w:num>
  <w:num w:numId="2" w16cid:durableId="1281834573">
    <w:abstractNumId w:val="10"/>
  </w:num>
  <w:num w:numId="3" w16cid:durableId="502933086">
    <w:abstractNumId w:val="9"/>
  </w:num>
  <w:num w:numId="4" w16cid:durableId="421605783">
    <w:abstractNumId w:val="7"/>
  </w:num>
  <w:num w:numId="5" w16cid:durableId="817262437">
    <w:abstractNumId w:val="6"/>
  </w:num>
  <w:num w:numId="6" w16cid:durableId="1000936764">
    <w:abstractNumId w:val="5"/>
  </w:num>
  <w:num w:numId="7" w16cid:durableId="1579902100">
    <w:abstractNumId w:val="4"/>
  </w:num>
  <w:num w:numId="8" w16cid:durableId="2057316349">
    <w:abstractNumId w:val="8"/>
  </w:num>
  <w:num w:numId="9" w16cid:durableId="598831659">
    <w:abstractNumId w:val="3"/>
  </w:num>
  <w:num w:numId="10" w16cid:durableId="220212568">
    <w:abstractNumId w:val="2"/>
  </w:num>
  <w:num w:numId="11" w16cid:durableId="1115901515">
    <w:abstractNumId w:val="1"/>
  </w:num>
  <w:num w:numId="12" w16cid:durableId="825245141">
    <w:abstractNumId w:val="0"/>
  </w:num>
  <w:num w:numId="13" w16cid:durableId="1371877906">
    <w:abstractNumId w:val="11"/>
  </w:num>
  <w:num w:numId="14" w16cid:durableId="524053667">
    <w:abstractNumId w:val="17"/>
  </w:num>
  <w:num w:numId="15" w16cid:durableId="1365060826">
    <w:abstractNumId w:val="14"/>
  </w:num>
  <w:num w:numId="16" w16cid:durableId="1040516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1392142">
    <w:abstractNumId w:val="15"/>
  </w:num>
  <w:num w:numId="18" w16cid:durableId="118958686">
    <w:abstractNumId w:val="13"/>
  </w:num>
  <w:num w:numId="19" w16cid:durableId="1716808727">
    <w:abstractNumId w:val="12"/>
  </w:num>
  <w:num w:numId="20" w16cid:durableId="654457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77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naama golan">
    <w15:presenceInfo w15:providerId="Windows Live" w15:userId="a6ed8dd01e3afdd8"/>
  </w15:person>
  <w15:person w15:author="גולן נעמה">
    <w15:presenceInfo w15:providerId="None" w15:userId="גולן נעמה"/>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MjE1NjIwNTWztDRU0lEKTi0uzszPAykwqQUAbYceIiwAAAA="/>
  </w:docVars>
  <w:rsids>
    <w:rsidRoot w:val="00C80D30"/>
    <w:rsid w:val="00000217"/>
    <w:rsid w:val="00010876"/>
    <w:rsid w:val="000117E6"/>
    <w:rsid w:val="00015844"/>
    <w:rsid w:val="0002380A"/>
    <w:rsid w:val="000278F4"/>
    <w:rsid w:val="00030514"/>
    <w:rsid w:val="000318E9"/>
    <w:rsid w:val="000332BE"/>
    <w:rsid w:val="00034ACA"/>
    <w:rsid w:val="0004003C"/>
    <w:rsid w:val="00043E08"/>
    <w:rsid w:val="00046D80"/>
    <w:rsid w:val="000539CE"/>
    <w:rsid w:val="000552DD"/>
    <w:rsid w:val="0005558E"/>
    <w:rsid w:val="00060771"/>
    <w:rsid w:val="00071695"/>
    <w:rsid w:val="0007502C"/>
    <w:rsid w:val="00075CC6"/>
    <w:rsid w:val="0008282C"/>
    <w:rsid w:val="0008310F"/>
    <w:rsid w:val="0008469C"/>
    <w:rsid w:val="00085FBD"/>
    <w:rsid w:val="00087A17"/>
    <w:rsid w:val="0009076F"/>
    <w:rsid w:val="00094B5E"/>
    <w:rsid w:val="00094E76"/>
    <w:rsid w:val="00096DBE"/>
    <w:rsid w:val="000975CC"/>
    <w:rsid w:val="00097F79"/>
    <w:rsid w:val="000B567B"/>
    <w:rsid w:val="000C17B5"/>
    <w:rsid w:val="000C5BFF"/>
    <w:rsid w:val="000D2FDF"/>
    <w:rsid w:val="000D5811"/>
    <w:rsid w:val="000E13D1"/>
    <w:rsid w:val="000E6471"/>
    <w:rsid w:val="000F0907"/>
    <w:rsid w:val="000F29B6"/>
    <w:rsid w:val="0010005F"/>
    <w:rsid w:val="001044B0"/>
    <w:rsid w:val="001158D7"/>
    <w:rsid w:val="001205C6"/>
    <w:rsid w:val="001236A3"/>
    <w:rsid w:val="00124368"/>
    <w:rsid w:val="001249F1"/>
    <w:rsid w:val="00125420"/>
    <w:rsid w:val="00126F61"/>
    <w:rsid w:val="001276A1"/>
    <w:rsid w:val="00130115"/>
    <w:rsid w:val="001305B3"/>
    <w:rsid w:val="0013574D"/>
    <w:rsid w:val="0014133A"/>
    <w:rsid w:val="00144787"/>
    <w:rsid w:val="001459F9"/>
    <w:rsid w:val="00153F95"/>
    <w:rsid w:val="00170883"/>
    <w:rsid w:val="00170B9D"/>
    <w:rsid w:val="00172378"/>
    <w:rsid w:val="00173863"/>
    <w:rsid w:val="00173F74"/>
    <w:rsid w:val="00180954"/>
    <w:rsid w:val="00183244"/>
    <w:rsid w:val="00184D11"/>
    <w:rsid w:val="0019012A"/>
    <w:rsid w:val="00190215"/>
    <w:rsid w:val="001917C2"/>
    <w:rsid w:val="00195ED5"/>
    <w:rsid w:val="001A2F0C"/>
    <w:rsid w:val="001A51D6"/>
    <w:rsid w:val="001A7E39"/>
    <w:rsid w:val="001B0C0D"/>
    <w:rsid w:val="001B2B68"/>
    <w:rsid w:val="001C2679"/>
    <w:rsid w:val="001C4852"/>
    <w:rsid w:val="001C6279"/>
    <w:rsid w:val="001D10E5"/>
    <w:rsid w:val="001D1AEB"/>
    <w:rsid w:val="001D1E9E"/>
    <w:rsid w:val="001D4057"/>
    <w:rsid w:val="001D5AE9"/>
    <w:rsid w:val="001D7A02"/>
    <w:rsid w:val="001E0B69"/>
    <w:rsid w:val="001E62F3"/>
    <w:rsid w:val="001E65A8"/>
    <w:rsid w:val="001E67C1"/>
    <w:rsid w:val="0020155B"/>
    <w:rsid w:val="002025B1"/>
    <w:rsid w:val="002050EA"/>
    <w:rsid w:val="00207AB7"/>
    <w:rsid w:val="00212D2D"/>
    <w:rsid w:val="00214C5D"/>
    <w:rsid w:val="00217A18"/>
    <w:rsid w:val="00217AEC"/>
    <w:rsid w:val="002207C6"/>
    <w:rsid w:val="0022149A"/>
    <w:rsid w:val="00225868"/>
    <w:rsid w:val="00226531"/>
    <w:rsid w:val="0022656E"/>
    <w:rsid w:val="00236B05"/>
    <w:rsid w:val="002444E9"/>
    <w:rsid w:val="002509C9"/>
    <w:rsid w:val="002546C9"/>
    <w:rsid w:val="0025668F"/>
    <w:rsid w:val="00262856"/>
    <w:rsid w:val="002644A2"/>
    <w:rsid w:val="00271A48"/>
    <w:rsid w:val="002740D9"/>
    <w:rsid w:val="002815F7"/>
    <w:rsid w:val="002819A3"/>
    <w:rsid w:val="002862AC"/>
    <w:rsid w:val="002868CD"/>
    <w:rsid w:val="00293B4E"/>
    <w:rsid w:val="002966AB"/>
    <w:rsid w:val="002A283D"/>
    <w:rsid w:val="002A32ED"/>
    <w:rsid w:val="002A3B93"/>
    <w:rsid w:val="002A5233"/>
    <w:rsid w:val="002A730C"/>
    <w:rsid w:val="002B2B3E"/>
    <w:rsid w:val="002B32A6"/>
    <w:rsid w:val="002C5969"/>
    <w:rsid w:val="002C59B5"/>
    <w:rsid w:val="002C6739"/>
    <w:rsid w:val="002E0568"/>
    <w:rsid w:val="002F1215"/>
    <w:rsid w:val="002F5D1F"/>
    <w:rsid w:val="002F6492"/>
    <w:rsid w:val="003040A0"/>
    <w:rsid w:val="00310971"/>
    <w:rsid w:val="00312067"/>
    <w:rsid w:val="003127C1"/>
    <w:rsid w:val="0032105B"/>
    <w:rsid w:val="003272B8"/>
    <w:rsid w:val="00331A5B"/>
    <w:rsid w:val="00334B76"/>
    <w:rsid w:val="00335F37"/>
    <w:rsid w:val="00337DA2"/>
    <w:rsid w:val="003413FF"/>
    <w:rsid w:val="003461EC"/>
    <w:rsid w:val="00350D3D"/>
    <w:rsid w:val="00367C1C"/>
    <w:rsid w:val="00371956"/>
    <w:rsid w:val="003776CD"/>
    <w:rsid w:val="00382017"/>
    <w:rsid w:val="00391195"/>
    <w:rsid w:val="00393FDA"/>
    <w:rsid w:val="003A0161"/>
    <w:rsid w:val="003B3B4C"/>
    <w:rsid w:val="003B41BF"/>
    <w:rsid w:val="003C3177"/>
    <w:rsid w:val="003C4810"/>
    <w:rsid w:val="003C7E99"/>
    <w:rsid w:val="003E4352"/>
    <w:rsid w:val="003E51E4"/>
    <w:rsid w:val="003E6147"/>
    <w:rsid w:val="003F16FE"/>
    <w:rsid w:val="00400B8F"/>
    <w:rsid w:val="00401E86"/>
    <w:rsid w:val="00413AD5"/>
    <w:rsid w:val="0041754E"/>
    <w:rsid w:val="00417754"/>
    <w:rsid w:val="004229B3"/>
    <w:rsid w:val="00435373"/>
    <w:rsid w:val="00435A4A"/>
    <w:rsid w:val="00436965"/>
    <w:rsid w:val="00441730"/>
    <w:rsid w:val="00442D60"/>
    <w:rsid w:val="00445CBB"/>
    <w:rsid w:val="0045083F"/>
    <w:rsid w:val="00452AE6"/>
    <w:rsid w:val="004567AC"/>
    <w:rsid w:val="0046070A"/>
    <w:rsid w:val="00463E85"/>
    <w:rsid w:val="00466372"/>
    <w:rsid w:val="00466CA5"/>
    <w:rsid w:val="00471A60"/>
    <w:rsid w:val="00471D9B"/>
    <w:rsid w:val="004743E2"/>
    <w:rsid w:val="00475824"/>
    <w:rsid w:val="0047720F"/>
    <w:rsid w:val="00477816"/>
    <w:rsid w:val="0048170A"/>
    <w:rsid w:val="004851CD"/>
    <w:rsid w:val="00493808"/>
    <w:rsid w:val="00494B47"/>
    <w:rsid w:val="0049543C"/>
    <w:rsid w:val="00496DDE"/>
    <w:rsid w:val="00497198"/>
    <w:rsid w:val="004A186C"/>
    <w:rsid w:val="004A1E34"/>
    <w:rsid w:val="004A6CEB"/>
    <w:rsid w:val="004A6DA0"/>
    <w:rsid w:val="004B0788"/>
    <w:rsid w:val="004B45EC"/>
    <w:rsid w:val="004B4A82"/>
    <w:rsid w:val="004C5EF1"/>
    <w:rsid w:val="004D44AD"/>
    <w:rsid w:val="004E043A"/>
    <w:rsid w:val="004E0E63"/>
    <w:rsid w:val="004E38D3"/>
    <w:rsid w:val="004E3B99"/>
    <w:rsid w:val="004F3D40"/>
    <w:rsid w:val="004F3E00"/>
    <w:rsid w:val="004F5D0A"/>
    <w:rsid w:val="004F6735"/>
    <w:rsid w:val="004F7BD2"/>
    <w:rsid w:val="00503501"/>
    <w:rsid w:val="00522913"/>
    <w:rsid w:val="00524621"/>
    <w:rsid w:val="00531B44"/>
    <w:rsid w:val="00537402"/>
    <w:rsid w:val="00542963"/>
    <w:rsid w:val="00542C08"/>
    <w:rsid w:val="00544D6B"/>
    <w:rsid w:val="00550308"/>
    <w:rsid w:val="005507F3"/>
    <w:rsid w:val="00552A55"/>
    <w:rsid w:val="005600D6"/>
    <w:rsid w:val="0057673B"/>
    <w:rsid w:val="005802A0"/>
    <w:rsid w:val="00580FF2"/>
    <w:rsid w:val="005872F7"/>
    <w:rsid w:val="00590F2E"/>
    <w:rsid w:val="005A0196"/>
    <w:rsid w:val="005A2A2E"/>
    <w:rsid w:val="005A3AF2"/>
    <w:rsid w:val="005A4AC3"/>
    <w:rsid w:val="005A6FDD"/>
    <w:rsid w:val="005D0108"/>
    <w:rsid w:val="005D4E40"/>
    <w:rsid w:val="005D6BB8"/>
    <w:rsid w:val="005E38FD"/>
    <w:rsid w:val="005F1CA1"/>
    <w:rsid w:val="005F2414"/>
    <w:rsid w:val="005F3E5F"/>
    <w:rsid w:val="00601033"/>
    <w:rsid w:val="00610254"/>
    <w:rsid w:val="0061577F"/>
    <w:rsid w:val="00623079"/>
    <w:rsid w:val="0063127A"/>
    <w:rsid w:val="00632EF2"/>
    <w:rsid w:val="0063728A"/>
    <w:rsid w:val="00647380"/>
    <w:rsid w:val="006546A3"/>
    <w:rsid w:val="00654863"/>
    <w:rsid w:val="00670DCA"/>
    <w:rsid w:val="00674B0F"/>
    <w:rsid w:val="006818F9"/>
    <w:rsid w:val="00682A8C"/>
    <w:rsid w:val="00684706"/>
    <w:rsid w:val="006859A0"/>
    <w:rsid w:val="00685F73"/>
    <w:rsid w:val="00695AA5"/>
    <w:rsid w:val="006A0C7F"/>
    <w:rsid w:val="006A164D"/>
    <w:rsid w:val="006A7587"/>
    <w:rsid w:val="006B37BE"/>
    <w:rsid w:val="006B37FC"/>
    <w:rsid w:val="006B3E51"/>
    <w:rsid w:val="006C1EA9"/>
    <w:rsid w:val="006C4A71"/>
    <w:rsid w:val="006C4D17"/>
    <w:rsid w:val="006C5903"/>
    <w:rsid w:val="006C594A"/>
    <w:rsid w:val="006D46BF"/>
    <w:rsid w:val="006E26E0"/>
    <w:rsid w:val="006E4D20"/>
    <w:rsid w:val="006F1B6E"/>
    <w:rsid w:val="006F51C5"/>
    <w:rsid w:val="00700761"/>
    <w:rsid w:val="00706273"/>
    <w:rsid w:val="00711CC4"/>
    <w:rsid w:val="0071216E"/>
    <w:rsid w:val="0071323A"/>
    <w:rsid w:val="00713885"/>
    <w:rsid w:val="0072132B"/>
    <w:rsid w:val="0072416F"/>
    <w:rsid w:val="00725BEC"/>
    <w:rsid w:val="00727414"/>
    <w:rsid w:val="007319DD"/>
    <w:rsid w:val="00733419"/>
    <w:rsid w:val="007404EC"/>
    <w:rsid w:val="00744041"/>
    <w:rsid w:val="007452E5"/>
    <w:rsid w:val="007561FC"/>
    <w:rsid w:val="00760EC4"/>
    <w:rsid w:val="00764B33"/>
    <w:rsid w:val="00764D19"/>
    <w:rsid w:val="00767AA7"/>
    <w:rsid w:val="00770765"/>
    <w:rsid w:val="00773DDA"/>
    <w:rsid w:val="00776750"/>
    <w:rsid w:val="00782D3F"/>
    <w:rsid w:val="007856D3"/>
    <w:rsid w:val="0079003E"/>
    <w:rsid w:val="00797513"/>
    <w:rsid w:val="007B10E8"/>
    <w:rsid w:val="007B3853"/>
    <w:rsid w:val="007B639F"/>
    <w:rsid w:val="007C4DA0"/>
    <w:rsid w:val="007C5510"/>
    <w:rsid w:val="007C56FA"/>
    <w:rsid w:val="007C5922"/>
    <w:rsid w:val="007D06C3"/>
    <w:rsid w:val="007D0D96"/>
    <w:rsid w:val="007D271C"/>
    <w:rsid w:val="007D34FD"/>
    <w:rsid w:val="007E29C6"/>
    <w:rsid w:val="007E5EE6"/>
    <w:rsid w:val="007E6BEB"/>
    <w:rsid w:val="007F1569"/>
    <w:rsid w:val="007F3705"/>
    <w:rsid w:val="007F6D6B"/>
    <w:rsid w:val="008025FE"/>
    <w:rsid w:val="008103D7"/>
    <w:rsid w:val="00810404"/>
    <w:rsid w:val="0081299A"/>
    <w:rsid w:val="00817737"/>
    <w:rsid w:val="008212D5"/>
    <w:rsid w:val="0082246F"/>
    <w:rsid w:val="00823A67"/>
    <w:rsid w:val="00831353"/>
    <w:rsid w:val="00841C14"/>
    <w:rsid w:val="00842CC1"/>
    <w:rsid w:val="00845091"/>
    <w:rsid w:val="0084660E"/>
    <w:rsid w:val="00846E42"/>
    <w:rsid w:val="0085175F"/>
    <w:rsid w:val="008603D5"/>
    <w:rsid w:val="00862AE6"/>
    <w:rsid w:val="0086798A"/>
    <w:rsid w:val="00867FBA"/>
    <w:rsid w:val="00880299"/>
    <w:rsid w:val="0088790F"/>
    <w:rsid w:val="008A2272"/>
    <w:rsid w:val="008A67FA"/>
    <w:rsid w:val="008A6E75"/>
    <w:rsid w:val="008A718C"/>
    <w:rsid w:val="008B2B5A"/>
    <w:rsid w:val="008B75A4"/>
    <w:rsid w:val="008B77B4"/>
    <w:rsid w:val="008C3164"/>
    <w:rsid w:val="008C48B3"/>
    <w:rsid w:val="008D5843"/>
    <w:rsid w:val="008E03C7"/>
    <w:rsid w:val="008E45B5"/>
    <w:rsid w:val="008F0F0D"/>
    <w:rsid w:val="008F3D67"/>
    <w:rsid w:val="008F418E"/>
    <w:rsid w:val="009028B4"/>
    <w:rsid w:val="00902E6E"/>
    <w:rsid w:val="0090398F"/>
    <w:rsid w:val="0090572B"/>
    <w:rsid w:val="00906B42"/>
    <w:rsid w:val="00907FCF"/>
    <w:rsid w:val="0091202B"/>
    <w:rsid w:val="00914E70"/>
    <w:rsid w:val="00914FFD"/>
    <w:rsid w:val="00921F48"/>
    <w:rsid w:val="009250FA"/>
    <w:rsid w:val="00933087"/>
    <w:rsid w:val="0093632B"/>
    <w:rsid w:val="00945D31"/>
    <w:rsid w:val="00955BD1"/>
    <w:rsid w:val="0096510A"/>
    <w:rsid w:val="009727FD"/>
    <w:rsid w:val="00972A57"/>
    <w:rsid w:val="00982368"/>
    <w:rsid w:val="00994EA2"/>
    <w:rsid w:val="009A2DE0"/>
    <w:rsid w:val="009A3183"/>
    <w:rsid w:val="009A3846"/>
    <w:rsid w:val="009A3C66"/>
    <w:rsid w:val="009A5BEB"/>
    <w:rsid w:val="009B1DAF"/>
    <w:rsid w:val="009C144B"/>
    <w:rsid w:val="009C45EF"/>
    <w:rsid w:val="009C6712"/>
    <w:rsid w:val="009D1868"/>
    <w:rsid w:val="009D708E"/>
    <w:rsid w:val="009D76CD"/>
    <w:rsid w:val="009E58A5"/>
    <w:rsid w:val="009E79F2"/>
    <w:rsid w:val="009F0274"/>
    <w:rsid w:val="009F3CA8"/>
    <w:rsid w:val="009F4F97"/>
    <w:rsid w:val="009F6EBA"/>
    <w:rsid w:val="00A00C43"/>
    <w:rsid w:val="00A13B31"/>
    <w:rsid w:val="00A15BE9"/>
    <w:rsid w:val="00A1628E"/>
    <w:rsid w:val="00A172CE"/>
    <w:rsid w:val="00A20790"/>
    <w:rsid w:val="00A215E4"/>
    <w:rsid w:val="00A26329"/>
    <w:rsid w:val="00A2637C"/>
    <w:rsid w:val="00A26B97"/>
    <w:rsid w:val="00A27258"/>
    <w:rsid w:val="00A328B0"/>
    <w:rsid w:val="00A47496"/>
    <w:rsid w:val="00A474DD"/>
    <w:rsid w:val="00A55C6C"/>
    <w:rsid w:val="00A56DD3"/>
    <w:rsid w:val="00A573BF"/>
    <w:rsid w:val="00A6047C"/>
    <w:rsid w:val="00A605C0"/>
    <w:rsid w:val="00A64BDF"/>
    <w:rsid w:val="00A66D61"/>
    <w:rsid w:val="00A72C63"/>
    <w:rsid w:val="00A76C3A"/>
    <w:rsid w:val="00A844FA"/>
    <w:rsid w:val="00A87AEB"/>
    <w:rsid w:val="00A9273B"/>
    <w:rsid w:val="00A92824"/>
    <w:rsid w:val="00A93B3D"/>
    <w:rsid w:val="00A94A73"/>
    <w:rsid w:val="00A9544C"/>
    <w:rsid w:val="00A95A07"/>
    <w:rsid w:val="00A96E19"/>
    <w:rsid w:val="00A96FA4"/>
    <w:rsid w:val="00AA03C2"/>
    <w:rsid w:val="00AA2B40"/>
    <w:rsid w:val="00AC0881"/>
    <w:rsid w:val="00AC38E6"/>
    <w:rsid w:val="00AC5111"/>
    <w:rsid w:val="00AC53E7"/>
    <w:rsid w:val="00AC5D97"/>
    <w:rsid w:val="00AC612E"/>
    <w:rsid w:val="00AC7FD9"/>
    <w:rsid w:val="00AD650F"/>
    <w:rsid w:val="00AE2FB4"/>
    <w:rsid w:val="00AF2C2C"/>
    <w:rsid w:val="00AF3C27"/>
    <w:rsid w:val="00AF3D53"/>
    <w:rsid w:val="00AF6CC4"/>
    <w:rsid w:val="00B13FF5"/>
    <w:rsid w:val="00B1531F"/>
    <w:rsid w:val="00B25050"/>
    <w:rsid w:val="00B25A6F"/>
    <w:rsid w:val="00B25B0D"/>
    <w:rsid w:val="00B32C3E"/>
    <w:rsid w:val="00B35446"/>
    <w:rsid w:val="00B36D1E"/>
    <w:rsid w:val="00B41A7A"/>
    <w:rsid w:val="00B512E4"/>
    <w:rsid w:val="00B65A2B"/>
    <w:rsid w:val="00B72C30"/>
    <w:rsid w:val="00B7795C"/>
    <w:rsid w:val="00B77B73"/>
    <w:rsid w:val="00B91038"/>
    <w:rsid w:val="00B97551"/>
    <w:rsid w:val="00B97A42"/>
    <w:rsid w:val="00BA1254"/>
    <w:rsid w:val="00BB206D"/>
    <w:rsid w:val="00BB3BBB"/>
    <w:rsid w:val="00BB4A29"/>
    <w:rsid w:val="00BC2111"/>
    <w:rsid w:val="00BC6A5C"/>
    <w:rsid w:val="00BD22CC"/>
    <w:rsid w:val="00BE4EBD"/>
    <w:rsid w:val="00BE5B44"/>
    <w:rsid w:val="00BF141B"/>
    <w:rsid w:val="00BF2FB1"/>
    <w:rsid w:val="00BF4A1A"/>
    <w:rsid w:val="00BF7630"/>
    <w:rsid w:val="00C02D40"/>
    <w:rsid w:val="00C05BDF"/>
    <w:rsid w:val="00C06EED"/>
    <w:rsid w:val="00C06FF7"/>
    <w:rsid w:val="00C1386B"/>
    <w:rsid w:val="00C154F9"/>
    <w:rsid w:val="00C15644"/>
    <w:rsid w:val="00C216D5"/>
    <w:rsid w:val="00C246CA"/>
    <w:rsid w:val="00C26999"/>
    <w:rsid w:val="00C306BB"/>
    <w:rsid w:val="00C43BA0"/>
    <w:rsid w:val="00C4575D"/>
    <w:rsid w:val="00C45DF6"/>
    <w:rsid w:val="00C57E5E"/>
    <w:rsid w:val="00C6273F"/>
    <w:rsid w:val="00C627A8"/>
    <w:rsid w:val="00C63737"/>
    <w:rsid w:val="00C673AC"/>
    <w:rsid w:val="00C75D93"/>
    <w:rsid w:val="00C76805"/>
    <w:rsid w:val="00C76C31"/>
    <w:rsid w:val="00C80D30"/>
    <w:rsid w:val="00C82C0B"/>
    <w:rsid w:val="00C91383"/>
    <w:rsid w:val="00C933D4"/>
    <w:rsid w:val="00C94B49"/>
    <w:rsid w:val="00C975C3"/>
    <w:rsid w:val="00C97A8A"/>
    <w:rsid w:val="00CA0414"/>
    <w:rsid w:val="00CA3B97"/>
    <w:rsid w:val="00CB24BD"/>
    <w:rsid w:val="00CB48B7"/>
    <w:rsid w:val="00CB4A7F"/>
    <w:rsid w:val="00CC140A"/>
    <w:rsid w:val="00CC348C"/>
    <w:rsid w:val="00CC5ADC"/>
    <w:rsid w:val="00CD0607"/>
    <w:rsid w:val="00CD243E"/>
    <w:rsid w:val="00CD65A3"/>
    <w:rsid w:val="00CF3156"/>
    <w:rsid w:val="00CF3F5D"/>
    <w:rsid w:val="00CF467D"/>
    <w:rsid w:val="00D0216C"/>
    <w:rsid w:val="00D0248C"/>
    <w:rsid w:val="00D06EBF"/>
    <w:rsid w:val="00D11751"/>
    <w:rsid w:val="00D122E8"/>
    <w:rsid w:val="00D12900"/>
    <w:rsid w:val="00D17B04"/>
    <w:rsid w:val="00D200F4"/>
    <w:rsid w:val="00D206E5"/>
    <w:rsid w:val="00D2081B"/>
    <w:rsid w:val="00D23019"/>
    <w:rsid w:val="00D317E5"/>
    <w:rsid w:val="00D430A2"/>
    <w:rsid w:val="00D60EF6"/>
    <w:rsid w:val="00D6395D"/>
    <w:rsid w:val="00D64E40"/>
    <w:rsid w:val="00D7465E"/>
    <w:rsid w:val="00D74F76"/>
    <w:rsid w:val="00D760D4"/>
    <w:rsid w:val="00D76E8D"/>
    <w:rsid w:val="00D85151"/>
    <w:rsid w:val="00DA0C9F"/>
    <w:rsid w:val="00DA1763"/>
    <w:rsid w:val="00DA2DBF"/>
    <w:rsid w:val="00DA3EE7"/>
    <w:rsid w:val="00DA4468"/>
    <w:rsid w:val="00DB0003"/>
    <w:rsid w:val="00DB51FD"/>
    <w:rsid w:val="00DC6484"/>
    <w:rsid w:val="00DC6707"/>
    <w:rsid w:val="00DD0DDE"/>
    <w:rsid w:val="00DD2D57"/>
    <w:rsid w:val="00DD3448"/>
    <w:rsid w:val="00DD5220"/>
    <w:rsid w:val="00DD7B48"/>
    <w:rsid w:val="00DE251F"/>
    <w:rsid w:val="00DE2CE9"/>
    <w:rsid w:val="00DF2110"/>
    <w:rsid w:val="00DF5D6C"/>
    <w:rsid w:val="00E032AD"/>
    <w:rsid w:val="00E05F6B"/>
    <w:rsid w:val="00E0640D"/>
    <w:rsid w:val="00E064A4"/>
    <w:rsid w:val="00E13F20"/>
    <w:rsid w:val="00E20BF5"/>
    <w:rsid w:val="00E213E1"/>
    <w:rsid w:val="00E24832"/>
    <w:rsid w:val="00E26276"/>
    <w:rsid w:val="00E27FE5"/>
    <w:rsid w:val="00E37E6B"/>
    <w:rsid w:val="00E47829"/>
    <w:rsid w:val="00E538F5"/>
    <w:rsid w:val="00E5752D"/>
    <w:rsid w:val="00E712A1"/>
    <w:rsid w:val="00E75951"/>
    <w:rsid w:val="00E76394"/>
    <w:rsid w:val="00E76B94"/>
    <w:rsid w:val="00E8076E"/>
    <w:rsid w:val="00E85302"/>
    <w:rsid w:val="00E950A5"/>
    <w:rsid w:val="00EA6754"/>
    <w:rsid w:val="00EB1D87"/>
    <w:rsid w:val="00EB2335"/>
    <w:rsid w:val="00EB25EB"/>
    <w:rsid w:val="00EC5AB2"/>
    <w:rsid w:val="00ED2F5D"/>
    <w:rsid w:val="00ED3121"/>
    <w:rsid w:val="00EE0281"/>
    <w:rsid w:val="00EE270C"/>
    <w:rsid w:val="00EE2FC9"/>
    <w:rsid w:val="00EE4B04"/>
    <w:rsid w:val="00EF011F"/>
    <w:rsid w:val="00EF4911"/>
    <w:rsid w:val="00EF5D81"/>
    <w:rsid w:val="00F01FEB"/>
    <w:rsid w:val="00F16628"/>
    <w:rsid w:val="00F21487"/>
    <w:rsid w:val="00F21BD3"/>
    <w:rsid w:val="00F248F2"/>
    <w:rsid w:val="00F32106"/>
    <w:rsid w:val="00F35C4E"/>
    <w:rsid w:val="00F4198A"/>
    <w:rsid w:val="00F42E52"/>
    <w:rsid w:val="00F42F03"/>
    <w:rsid w:val="00F534CB"/>
    <w:rsid w:val="00F549C7"/>
    <w:rsid w:val="00F62CF5"/>
    <w:rsid w:val="00F64DBB"/>
    <w:rsid w:val="00F707C8"/>
    <w:rsid w:val="00F73151"/>
    <w:rsid w:val="00F80973"/>
    <w:rsid w:val="00F82A3E"/>
    <w:rsid w:val="00F83BA4"/>
    <w:rsid w:val="00F84E30"/>
    <w:rsid w:val="00F902C3"/>
    <w:rsid w:val="00FA7639"/>
    <w:rsid w:val="00FB2277"/>
    <w:rsid w:val="00FB4AF1"/>
    <w:rsid w:val="00FC7B0D"/>
    <w:rsid w:val="00FD1E7D"/>
    <w:rsid w:val="00FD3E21"/>
    <w:rsid w:val="00FD795B"/>
    <w:rsid w:val="00FE09E0"/>
    <w:rsid w:val="00FE5557"/>
    <w:rsid w:val="00FE5CB3"/>
    <w:rsid w:val="00FE6E24"/>
    <w:rsid w:val="00FE767D"/>
    <w:rsid w:val="00FF1BE7"/>
    <w:rsid w:val="00FF2EC0"/>
    <w:rsid w:val="00FF52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33D7"/>
  <w15:chartTrackingRefBased/>
  <w15:docId w15:val="{D865326A-DE5D-4B0E-99B1-B86871C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4C"/>
    <w:pPr>
      <w:spacing w:line="360" w:lineRule="auto"/>
    </w:pPr>
    <w:rPr>
      <w:rFonts w:ascii="SBL Hebrew" w:eastAsia="Calibri" w:hAnsi="SBL Hebrew" w:cs="SBL Hebrew"/>
      <w:color w:val="000000"/>
      <w:sz w:val="24"/>
      <w:szCs w:val="24"/>
    </w:rPr>
  </w:style>
  <w:style w:type="paragraph" w:styleId="Heading1">
    <w:name w:val="heading 1"/>
    <w:next w:val="Normal"/>
    <w:link w:val="Heading1Char"/>
    <w:uiPriority w:val="9"/>
    <w:qFormat/>
    <w:rsid w:val="00F21487"/>
    <w:pPr>
      <w:numPr>
        <w:numId w:val="19"/>
      </w:numPr>
      <w:spacing w:line="360" w:lineRule="auto"/>
      <w:outlineLvl w:val="0"/>
      <w:pPrChange w:id="0" w:author="JA" w:date="2022-10-03T12:50:00Z">
        <w:pPr>
          <w:numPr>
            <w:numId w:val="15"/>
          </w:numPr>
          <w:spacing w:after="160" w:line="259" w:lineRule="auto"/>
          <w:ind w:left="360" w:hanging="360"/>
          <w:outlineLvl w:val="0"/>
        </w:pPr>
      </w:pPrChange>
    </w:pPr>
    <w:rPr>
      <w:rFonts w:ascii="SBL Hebrew" w:eastAsia="Calibri" w:hAnsi="SBL Hebrew" w:cs="SBL Hebrew"/>
      <w:b/>
      <w:bCs/>
      <w:color w:val="000000"/>
      <w:sz w:val="24"/>
      <w:szCs w:val="24"/>
      <w:rPrChange w:id="0" w:author="JA" w:date="2022-10-03T12:50:00Z">
        <w:rPr>
          <w:rFonts w:ascii="SBL Hebrew" w:eastAsia="Calibri" w:hAnsi="SBL Hebrew" w:cs="SBL Hebrew"/>
          <w:b/>
          <w:bCs/>
          <w:color w:val="000000"/>
          <w:sz w:val="24"/>
          <w:szCs w:val="24"/>
          <w:lang w:val="en-US" w:eastAsia="en-US" w:bidi="he-IL"/>
        </w:rPr>
      </w:rPrChange>
    </w:rPr>
  </w:style>
  <w:style w:type="paragraph" w:styleId="Heading2">
    <w:name w:val="heading 2"/>
    <w:basedOn w:val="Heading1"/>
    <w:next w:val="Normal"/>
    <w:link w:val="Heading2Char"/>
    <w:uiPriority w:val="9"/>
    <w:unhideWhenUsed/>
    <w:qFormat/>
    <w:rsid w:val="00F21487"/>
    <w:pPr>
      <w:numPr>
        <w:ilvl w:val="1"/>
      </w:numPr>
      <w:outlineLvl w:val="1"/>
      <w:pPrChange w:id="1" w:author="JA" w:date="2022-10-03T12:50:00Z">
        <w:pPr>
          <w:numPr>
            <w:ilvl w:val="1"/>
            <w:numId w:val="13"/>
          </w:numPr>
          <w:spacing w:after="160" w:line="360" w:lineRule="auto"/>
          <w:ind w:left="431" w:hanging="431"/>
          <w:outlineLvl w:val="1"/>
        </w:pPr>
      </w:pPrChange>
    </w:pPr>
    <w:rPr>
      <w:rFonts w:cs="Times New Roman"/>
      <w:i/>
      <w:iCs/>
      <w:rPrChange w:id="1" w:author="JA" w:date="2022-10-03T12:50:00Z">
        <w:rPr>
          <w:rFonts w:ascii="SBL Hebrew" w:eastAsia="Calibri" w:hAnsi="SBL Hebrew"/>
          <w:b/>
          <w:bCs/>
          <w:i/>
          <w:iCs/>
          <w:color w:val="000000"/>
          <w:sz w:val="24"/>
          <w:szCs w:val="24"/>
          <w:lang w:val="en-US" w:eastAsia="en-US" w:bidi="he-IL"/>
        </w:rPr>
      </w:rPrChange>
    </w:rPr>
  </w:style>
  <w:style w:type="paragraph" w:styleId="Heading3">
    <w:name w:val="heading 3"/>
    <w:basedOn w:val="Heading2"/>
    <w:next w:val="Normal"/>
    <w:link w:val="Heading3Char"/>
    <w:uiPriority w:val="9"/>
    <w:semiHidden/>
    <w:unhideWhenUsed/>
    <w:qFormat/>
    <w:rsid w:val="00F21487"/>
    <w:pPr>
      <w:keepNext/>
      <w:keepLines/>
      <w:numPr>
        <w:ilvl w:val="2"/>
      </w:numPr>
      <w:spacing w:before="40" w:after="0"/>
      <w:outlineLvl w:val="2"/>
      <w:pPrChange w:id="2" w:author="JA" w:date="2022-10-03T12:50:00Z">
        <w:pPr>
          <w:keepNext/>
          <w:keepLines/>
          <w:numPr>
            <w:ilvl w:val="1"/>
            <w:numId w:val="18"/>
          </w:numPr>
          <w:spacing w:before="40" w:line="360" w:lineRule="auto"/>
          <w:outlineLvl w:val="2"/>
        </w:pPr>
      </w:pPrChange>
    </w:pPr>
    <w:rPr>
      <w:rFonts w:asciiTheme="majorHAnsi" w:eastAsiaTheme="majorEastAsia" w:hAnsiTheme="majorHAnsi" w:cstheme="majorBidi"/>
      <w:color w:val="1F3763" w:themeColor="accent1" w:themeShade="7F"/>
      <w:rPrChange w:id="2" w:author="JA" w:date="2022-10-03T12:50:00Z">
        <w:rPr>
          <w:rFonts w:asciiTheme="majorHAnsi" w:eastAsiaTheme="majorEastAsia" w:hAnsiTheme="majorHAnsi" w:cstheme="majorBidi"/>
          <w:b/>
          <w:bCs/>
          <w:i/>
          <w:iCs/>
          <w:color w:val="1F3763" w:themeColor="accent1" w:themeShade="7F"/>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CF3F5D"/>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CF3F5D"/>
    <w:rPr>
      <w:rFonts w:asciiTheme="majorBidi" w:hAnsiTheme="majorBidi" w:cstheme="majorBidi"/>
      <w:sz w:val="20"/>
      <w:szCs w:val="20"/>
    </w:rPr>
  </w:style>
  <w:style w:type="character" w:styleId="FootnoteReference">
    <w:name w:val="footnote reference"/>
    <w:basedOn w:val="DefaultParagraphFont"/>
    <w:uiPriority w:val="99"/>
    <w:unhideWhenUsed/>
    <w:qFormat/>
    <w:rsid w:val="0004003C"/>
    <w:rPr>
      <w:rFonts w:ascii="SBL Hebrew" w:hAnsi="SBL Hebrew" w:cs="SBL Hebrew"/>
      <w:sz w:val="24"/>
      <w:szCs w:val="24"/>
      <w:vertAlign w:val="superscript"/>
    </w:rPr>
  </w:style>
  <w:style w:type="character" w:customStyle="1" w:styleId="Heading1Char">
    <w:name w:val="Heading 1 Char"/>
    <w:basedOn w:val="DefaultParagraphFont"/>
    <w:link w:val="Heading1"/>
    <w:uiPriority w:val="9"/>
    <w:rsid w:val="00F21487"/>
    <w:rPr>
      <w:rFonts w:ascii="SBL Hebrew" w:eastAsia="Calibri" w:hAnsi="SBL Hebrew" w:cs="SBL Hebrew"/>
      <w:b/>
      <w:bCs/>
      <w:color w:val="000000"/>
      <w:sz w:val="24"/>
      <w:szCs w:val="24"/>
    </w:rPr>
  </w:style>
  <w:style w:type="paragraph" w:styleId="Header">
    <w:name w:val="header"/>
    <w:basedOn w:val="Normal"/>
    <w:link w:val="HeaderChar"/>
    <w:uiPriority w:val="99"/>
    <w:unhideWhenUsed/>
    <w:rsid w:val="0068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73"/>
  </w:style>
  <w:style w:type="paragraph" w:styleId="Footer">
    <w:name w:val="footer"/>
    <w:basedOn w:val="Normal"/>
    <w:link w:val="FooterChar"/>
    <w:uiPriority w:val="99"/>
    <w:unhideWhenUsed/>
    <w:rsid w:val="0068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73"/>
  </w:style>
  <w:style w:type="character" w:styleId="Hyperlink">
    <w:name w:val="Hyperlink"/>
    <w:basedOn w:val="DefaultParagraphFont"/>
    <w:uiPriority w:val="99"/>
    <w:unhideWhenUsed/>
    <w:rsid w:val="0071323A"/>
    <w:rPr>
      <w:color w:val="0563C1" w:themeColor="hyperlink"/>
      <w:u w:val="single"/>
    </w:rPr>
  </w:style>
  <w:style w:type="character" w:styleId="UnresolvedMention">
    <w:name w:val="Unresolved Mention"/>
    <w:basedOn w:val="DefaultParagraphFont"/>
    <w:uiPriority w:val="99"/>
    <w:semiHidden/>
    <w:unhideWhenUsed/>
    <w:rsid w:val="0071323A"/>
    <w:rPr>
      <w:color w:val="605E5C"/>
      <w:shd w:val="clear" w:color="auto" w:fill="E1DFDD"/>
    </w:rPr>
  </w:style>
  <w:style w:type="paragraph" w:styleId="ListParagraph">
    <w:name w:val="List Paragraph"/>
    <w:basedOn w:val="Normal"/>
    <w:uiPriority w:val="34"/>
    <w:qFormat/>
    <w:rsid w:val="00FF2EC0"/>
    <w:pPr>
      <w:ind w:left="720"/>
      <w:contextualSpacing/>
    </w:pPr>
  </w:style>
  <w:style w:type="character" w:styleId="CommentReference">
    <w:name w:val="annotation reference"/>
    <w:basedOn w:val="DefaultParagraphFont"/>
    <w:uiPriority w:val="99"/>
    <w:semiHidden/>
    <w:unhideWhenUsed/>
    <w:rsid w:val="00EE2FC9"/>
    <w:rPr>
      <w:sz w:val="16"/>
      <w:szCs w:val="16"/>
    </w:rPr>
  </w:style>
  <w:style w:type="paragraph" w:styleId="CommentText">
    <w:name w:val="annotation text"/>
    <w:basedOn w:val="Normal"/>
    <w:link w:val="CommentTextChar"/>
    <w:uiPriority w:val="99"/>
    <w:unhideWhenUsed/>
    <w:rsid w:val="00EE2FC9"/>
    <w:pPr>
      <w:spacing w:line="240" w:lineRule="auto"/>
    </w:pPr>
    <w:rPr>
      <w:sz w:val="20"/>
      <w:szCs w:val="20"/>
    </w:rPr>
  </w:style>
  <w:style w:type="character" w:customStyle="1" w:styleId="CommentTextChar">
    <w:name w:val="Comment Text Char"/>
    <w:basedOn w:val="DefaultParagraphFont"/>
    <w:link w:val="CommentText"/>
    <w:uiPriority w:val="99"/>
    <w:rsid w:val="00EE2FC9"/>
    <w:rPr>
      <w:sz w:val="20"/>
      <w:szCs w:val="20"/>
    </w:rPr>
  </w:style>
  <w:style w:type="paragraph" w:styleId="CommentSubject">
    <w:name w:val="annotation subject"/>
    <w:basedOn w:val="CommentText"/>
    <w:next w:val="CommentText"/>
    <w:link w:val="CommentSubjectChar"/>
    <w:uiPriority w:val="99"/>
    <w:semiHidden/>
    <w:unhideWhenUsed/>
    <w:rsid w:val="00EE2FC9"/>
    <w:rPr>
      <w:b/>
      <w:bCs/>
    </w:rPr>
  </w:style>
  <w:style w:type="character" w:customStyle="1" w:styleId="CommentSubjectChar">
    <w:name w:val="Comment Subject Char"/>
    <w:basedOn w:val="CommentTextChar"/>
    <w:link w:val="CommentSubject"/>
    <w:uiPriority w:val="99"/>
    <w:semiHidden/>
    <w:rsid w:val="00EE2FC9"/>
    <w:rPr>
      <w:b/>
      <w:bCs/>
      <w:sz w:val="20"/>
      <w:szCs w:val="20"/>
    </w:rPr>
  </w:style>
  <w:style w:type="table" w:styleId="TableGrid">
    <w:name w:val="Table Grid"/>
    <w:basedOn w:val="TableNormal"/>
    <w:uiPriority w:val="39"/>
    <w:rsid w:val="0046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572B"/>
    <w:pPr>
      <w:spacing w:after="0" w:line="240" w:lineRule="auto"/>
    </w:pPr>
  </w:style>
  <w:style w:type="character" w:styleId="Emphasis">
    <w:name w:val="Emphasis"/>
    <w:basedOn w:val="DefaultParagraphFont"/>
    <w:uiPriority w:val="20"/>
    <w:qFormat/>
    <w:rsid w:val="00C45DF6"/>
    <w:rPr>
      <w:i/>
      <w:iCs/>
    </w:rPr>
  </w:style>
  <w:style w:type="character" w:customStyle="1" w:styleId="cf01">
    <w:name w:val="cf01"/>
    <w:basedOn w:val="DefaultParagraphFont"/>
    <w:rsid w:val="00C154F9"/>
    <w:rPr>
      <w:rFonts w:ascii="Tahoma" w:hAnsi="Tahoma" w:cs="Tahoma" w:hint="default"/>
      <w:sz w:val="18"/>
      <w:szCs w:val="18"/>
    </w:rPr>
  </w:style>
  <w:style w:type="paragraph" w:customStyle="1" w:styleId="pf0">
    <w:name w:val="pf0"/>
    <w:basedOn w:val="Normal"/>
    <w:rsid w:val="00075CC6"/>
    <w:pPr>
      <w:spacing w:before="100" w:beforeAutospacing="1" w:after="100" w:afterAutospacing="1" w:line="240" w:lineRule="auto"/>
      <w:jc w:val="right"/>
    </w:pPr>
    <w:rPr>
      <w:rFonts w:ascii="Times New Roman" w:eastAsia="Times New Roman" w:hAnsi="Times New Roman" w:cs="Times New Roman"/>
      <w:color w:val="auto"/>
    </w:rPr>
  </w:style>
  <w:style w:type="character" w:customStyle="1" w:styleId="cf11">
    <w:name w:val="cf11"/>
    <w:basedOn w:val="DefaultParagraphFont"/>
    <w:rsid w:val="00075CC6"/>
    <w:rPr>
      <w:rFonts w:ascii="Tahoma" w:hAnsi="Tahoma" w:cs="Tahoma" w:hint="default"/>
      <w:sz w:val="18"/>
      <w:szCs w:val="18"/>
      <w:shd w:val="clear" w:color="auto" w:fill="FFFF00"/>
    </w:rPr>
  </w:style>
  <w:style w:type="character" w:customStyle="1" w:styleId="cf21">
    <w:name w:val="cf21"/>
    <w:basedOn w:val="DefaultParagraphFont"/>
    <w:rsid w:val="00075CC6"/>
    <w:rPr>
      <w:rFonts w:ascii="Tahoma" w:hAnsi="Tahoma" w:cs="Tahoma" w:hint="default"/>
      <w:sz w:val="18"/>
      <w:szCs w:val="18"/>
      <w:shd w:val="clear" w:color="auto" w:fill="FFFF00"/>
    </w:rPr>
  </w:style>
  <w:style w:type="character" w:customStyle="1" w:styleId="cf31">
    <w:name w:val="cf31"/>
    <w:basedOn w:val="DefaultParagraphFont"/>
    <w:rsid w:val="00075CC6"/>
    <w:rPr>
      <w:rFonts w:ascii="Tahoma" w:hAnsi="Tahoma" w:cs="Tahoma" w:hint="default"/>
      <w:sz w:val="18"/>
      <w:szCs w:val="18"/>
    </w:rPr>
  </w:style>
  <w:style w:type="character" w:customStyle="1" w:styleId="Heading2Char">
    <w:name w:val="Heading 2 Char"/>
    <w:basedOn w:val="DefaultParagraphFont"/>
    <w:link w:val="Heading2"/>
    <w:uiPriority w:val="9"/>
    <w:rsid w:val="00F21487"/>
    <w:rPr>
      <w:rFonts w:ascii="SBL Hebrew" w:eastAsia="Calibri" w:hAnsi="SBL Hebrew" w:cs="Times New Roman"/>
      <w:b/>
      <w:bCs/>
      <w:i/>
      <w:iCs/>
      <w:color w:val="000000"/>
      <w:sz w:val="24"/>
      <w:szCs w:val="24"/>
    </w:rPr>
  </w:style>
  <w:style w:type="numbering" w:customStyle="1" w:styleId="Headings">
    <w:name w:val="Headings"/>
    <w:uiPriority w:val="99"/>
    <w:rsid w:val="00F21487"/>
    <w:pPr>
      <w:numPr>
        <w:numId w:val="17"/>
      </w:numPr>
    </w:pPr>
  </w:style>
  <w:style w:type="character" w:customStyle="1" w:styleId="Heading3Char">
    <w:name w:val="Heading 3 Char"/>
    <w:basedOn w:val="DefaultParagraphFont"/>
    <w:link w:val="Heading3"/>
    <w:uiPriority w:val="9"/>
    <w:semiHidden/>
    <w:rsid w:val="00F21487"/>
    <w:rPr>
      <w:rFonts w:asciiTheme="majorHAnsi" w:eastAsiaTheme="majorEastAsia" w:hAnsiTheme="majorHAnsi" w:cstheme="majorBidi"/>
      <w:b/>
      <w:bCs/>
      <w:i/>
      <w:iCs/>
      <w:color w:val="1F3763" w:themeColor="accent1" w:themeShade="7F"/>
      <w:sz w:val="24"/>
      <w:szCs w:val="24"/>
    </w:rPr>
  </w:style>
  <w:style w:type="numbering" w:customStyle="1" w:styleId="newheadings">
    <w:name w:val="newheadings"/>
    <w:uiPriority w:val="99"/>
    <w:rsid w:val="00F2148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6585">
      <w:bodyDiv w:val="1"/>
      <w:marLeft w:val="0"/>
      <w:marRight w:val="0"/>
      <w:marTop w:val="0"/>
      <w:marBottom w:val="0"/>
      <w:divBdr>
        <w:top w:val="none" w:sz="0" w:space="0" w:color="auto"/>
        <w:left w:val="none" w:sz="0" w:space="0" w:color="auto"/>
        <w:bottom w:val="none" w:sz="0" w:space="0" w:color="auto"/>
        <w:right w:val="none" w:sz="0" w:space="0" w:color="auto"/>
      </w:divBdr>
      <w:divsChild>
        <w:div w:id="1289820698">
          <w:marLeft w:val="0"/>
          <w:marRight w:val="0"/>
          <w:marTop w:val="0"/>
          <w:marBottom w:val="0"/>
          <w:divBdr>
            <w:top w:val="single" w:sz="2" w:space="0" w:color="E5E7EB"/>
            <w:left w:val="single" w:sz="2" w:space="0" w:color="E5E7EB"/>
            <w:bottom w:val="single" w:sz="2" w:space="0" w:color="E5E7EB"/>
            <w:right w:val="single" w:sz="2" w:space="0" w:color="E5E7EB"/>
          </w:divBdr>
        </w:div>
        <w:div w:id="1618104885">
          <w:marLeft w:val="0"/>
          <w:marRight w:val="0"/>
          <w:marTop w:val="0"/>
          <w:marBottom w:val="0"/>
          <w:divBdr>
            <w:top w:val="single" w:sz="2" w:space="0" w:color="E5E7EB"/>
            <w:left w:val="single" w:sz="2" w:space="0" w:color="E5E7EB"/>
            <w:bottom w:val="single" w:sz="2" w:space="0" w:color="E5E7EB"/>
            <w:right w:val="single" w:sz="2" w:space="0" w:color="E5E7EB"/>
          </w:divBdr>
        </w:div>
        <w:div w:id="1273786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9084431">
      <w:bodyDiv w:val="1"/>
      <w:marLeft w:val="0"/>
      <w:marRight w:val="0"/>
      <w:marTop w:val="0"/>
      <w:marBottom w:val="0"/>
      <w:divBdr>
        <w:top w:val="none" w:sz="0" w:space="0" w:color="auto"/>
        <w:left w:val="none" w:sz="0" w:space="0" w:color="auto"/>
        <w:bottom w:val="none" w:sz="0" w:space="0" w:color="auto"/>
        <w:right w:val="none" w:sz="0" w:space="0" w:color="auto"/>
      </w:divBdr>
    </w:div>
    <w:div w:id="1009022017">
      <w:bodyDiv w:val="1"/>
      <w:marLeft w:val="0"/>
      <w:marRight w:val="0"/>
      <w:marTop w:val="0"/>
      <w:marBottom w:val="0"/>
      <w:divBdr>
        <w:top w:val="none" w:sz="0" w:space="0" w:color="auto"/>
        <w:left w:val="none" w:sz="0" w:space="0" w:color="auto"/>
        <w:bottom w:val="none" w:sz="0" w:space="0" w:color="auto"/>
        <w:right w:val="none" w:sz="0" w:space="0" w:color="auto"/>
      </w:divBdr>
    </w:div>
    <w:div w:id="1308704129">
      <w:bodyDiv w:val="1"/>
      <w:marLeft w:val="0"/>
      <w:marRight w:val="0"/>
      <w:marTop w:val="0"/>
      <w:marBottom w:val="0"/>
      <w:divBdr>
        <w:top w:val="none" w:sz="0" w:space="0" w:color="auto"/>
        <w:left w:val="none" w:sz="0" w:space="0" w:color="auto"/>
        <w:bottom w:val="none" w:sz="0" w:space="0" w:color="auto"/>
        <w:right w:val="none" w:sz="0" w:space="0" w:color="auto"/>
      </w:divBdr>
      <w:divsChild>
        <w:div w:id="285818037">
          <w:marLeft w:val="0"/>
          <w:marRight w:val="0"/>
          <w:marTop w:val="0"/>
          <w:marBottom w:val="0"/>
          <w:divBdr>
            <w:top w:val="single" w:sz="2" w:space="0" w:color="E5E7EB"/>
            <w:left w:val="single" w:sz="2" w:space="0" w:color="E5E7EB"/>
            <w:bottom w:val="single" w:sz="2" w:space="0" w:color="E5E7EB"/>
            <w:right w:val="single" w:sz="2" w:space="0" w:color="E5E7EB"/>
          </w:divBdr>
        </w:div>
        <w:div w:id="31001144">
          <w:marLeft w:val="0"/>
          <w:marRight w:val="0"/>
          <w:marTop w:val="0"/>
          <w:marBottom w:val="0"/>
          <w:divBdr>
            <w:top w:val="single" w:sz="2" w:space="0" w:color="E5E7EB"/>
            <w:left w:val="single" w:sz="2" w:space="0" w:color="E5E7EB"/>
            <w:bottom w:val="single" w:sz="2" w:space="0" w:color="E5E7EB"/>
            <w:right w:val="single" w:sz="2" w:space="0" w:color="E5E7EB"/>
          </w:divBdr>
        </w:div>
        <w:div w:id="190843046">
          <w:marLeft w:val="0"/>
          <w:marRight w:val="0"/>
          <w:marTop w:val="0"/>
          <w:marBottom w:val="0"/>
          <w:divBdr>
            <w:top w:val="single" w:sz="2" w:space="0" w:color="E5E7EB"/>
            <w:left w:val="single" w:sz="2" w:space="0" w:color="E5E7EB"/>
            <w:bottom w:val="single" w:sz="2" w:space="0" w:color="E5E7EB"/>
            <w:right w:val="single" w:sz="2" w:space="0" w:color="E5E7EB"/>
          </w:divBdr>
        </w:div>
        <w:div w:id="1336032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5407969">
      <w:bodyDiv w:val="1"/>
      <w:marLeft w:val="0"/>
      <w:marRight w:val="0"/>
      <w:marTop w:val="0"/>
      <w:marBottom w:val="0"/>
      <w:divBdr>
        <w:top w:val="none" w:sz="0" w:space="0" w:color="auto"/>
        <w:left w:val="none" w:sz="0" w:space="0" w:color="auto"/>
        <w:bottom w:val="none" w:sz="0" w:space="0" w:color="auto"/>
        <w:right w:val="none" w:sz="0" w:space="0" w:color="auto"/>
      </w:divBdr>
      <w:divsChild>
        <w:div w:id="1613902413">
          <w:marLeft w:val="0"/>
          <w:marRight w:val="0"/>
          <w:marTop w:val="0"/>
          <w:marBottom w:val="0"/>
          <w:divBdr>
            <w:top w:val="single" w:sz="2" w:space="0" w:color="E5E7EB"/>
            <w:left w:val="single" w:sz="2" w:space="0" w:color="E5E7EB"/>
            <w:bottom w:val="single" w:sz="2" w:space="0" w:color="E5E7EB"/>
            <w:right w:val="single" w:sz="2" w:space="0" w:color="E5E7EB"/>
          </w:divBdr>
        </w:div>
        <w:div w:id="1230459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9173434">
      <w:bodyDiv w:val="1"/>
      <w:marLeft w:val="0"/>
      <w:marRight w:val="0"/>
      <w:marTop w:val="0"/>
      <w:marBottom w:val="0"/>
      <w:divBdr>
        <w:top w:val="none" w:sz="0" w:space="0" w:color="auto"/>
        <w:left w:val="none" w:sz="0" w:space="0" w:color="auto"/>
        <w:bottom w:val="none" w:sz="0" w:space="0" w:color="auto"/>
        <w:right w:val="none" w:sz="0" w:space="0" w:color="auto"/>
      </w:divBdr>
      <w:divsChild>
        <w:div w:id="89200057">
          <w:marLeft w:val="0"/>
          <w:marRight w:val="0"/>
          <w:marTop w:val="0"/>
          <w:marBottom w:val="0"/>
          <w:divBdr>
            <w:top w:val="single" w:sz="2" w:space="0" w:color="E5E7EB"/>
            <w:left w:val="single" w:sz="2" w:space="0" w:color="E5E7EB"/>
            <w:bottom w:val="single" w:sz="2" w:space="0" w:color="E5E7EB"/>
            <w:right w:val="single" w:sz="2" w:space="0" w:color="E5E7EB"/>
          </w:divBdr>
        </w:div>
        <w:div w:id="149317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944812">
      <w:bodyDiv w:val="1"/>
      <w:marLeft w:val="0"/>
      <w:marRight w:val="0"/>
      <w:marTop w:val="0"/>
      <w:marBottom w:val="0"/>
      <w:divBdr>
        <w:top w:val="none" w:sz="0" w:space="0" w:color="auto"/>
        <w:left w:val="none" w:sz="0" w:space="0" w:color="auto"/>
        <w:bottom w:val="none" w:sz="0" w:space="0" w:color="auto"/>
        <w:right w:val="none" w:sz="0" w:space="0" w:color="auto"/>
      </w:divBdr>
      <w:divsChild>
        <w:div w:id="839152336">
          <w:marLeft w:val="0"/>
          <w:marRight w:val="0"/>
          <w:marTop w:val="0"/>
          <w:marBottom w:val="450"/>
          <w:divBdr>
            <w:top w:val="none" w:sz="0" w:space="0" w:color="auto"/>
            <w:left w:val="none" w:sz="0" w:space="0" w:color="auto"/>
            <w:bottom w:val="none" w:sz="0" w:space="0" w:color="auto"/>
            <w:right w:val="none" w:sz="0" w:space="0" w:color="auto"/>
          </w:divBdr>
          <w:divsChild>
            <w:div w:id="1442602812">
              <w:marLeft w:val="0"/>
              <w:marRight w:val="0"/>
              <w:marTop w:val="0"/>
              <w:marBottom w:val="0"/>
              <w:divBdr>
                <w:top w:val="none" w:sz="0" w:space="0" w:color="auto"/>
                <w:left w:val="none" w:sz="0" w:space="0" w:color="auto"/>
                <w:bottom w:val="none" w:sz="0" w:space="0" w:color="auto"/>
                <w:right w:val="none" w:sz="0" w:space="0" w:color="auto"/>
              </w:divBdr>
              <w:divsChild>
                <w:div w:id="1032804654">
                  <w:marLeft w:val="0"/>
                  <w:marRight w:val="0"/>
                  <w:marTop w:val="0"/>
                  <w:marBottom w:val="0"/>
                  <w:divBdr>
                    <w:top w:val="none" w:sz="0" w:space="0" w:color="auto"/>
                    <w:left w:val="none" w:sz="0" w:space="0" w:color="auto"/>
                    <w:bottom w:val="none" w:sz="0" w:space="0" w:color="auto"/>
                    <w:right w:val="none" w:sz="0" w:space="0" w:color="auto"/>
                  </w:divBdr>
                  <w:divsChild>
                    <w:div w:id="13620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1343">
      <w:bodyDiv w:val="1"/>
      <w:marLeft w:val="0"/>
      <w:marRight w:val="0"/>
      <w:marTop w:val="0"/>
      <w:marBottom w:val="0"/>
      <w:divBdr>
        <w:top w:val="none" w:sz="0" w:space="0" w:color="auto"/>
        <w:left w:val="none" w:sz="0" w:space="0" w:color="auto"/>
        <w:bottom w:val="none" w:sz="0" w:space="0" w:color="auto"/>
        <w:right w:val="none" w:sz="0" w:space="0" w:color="auto"/>
      </w:divBdr>
      <w:divsChild>
        <w:div w:id="451097244">
          <w:marLeft w:val="0"/>
          <w:marRight w:val="0"/>
          <w:marTop w:val="0"/>
          <w:marBottom w:val="0"/>
          <w:divBdr>
            <w:top w:val="single" w:sz="2" w:space="0" w:color="E5E7EB"/>
            <w:left w:val="single" w:sz="2" w:space="0" w:color="E5E7EB"/>
            <w:bottom w:val="single" w:sz="2" w:space="0" w:color="E5E7EB"/>
            <w:right w:val="single" w:sz="2" w:space="0" w:color="E5E7EB"/>
          </w:divBdr>
        </w:div>
        <w:div w:id="782725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0527782">
      <w:bodyDiv w:val="1"/>
      <w:marLeft w:val="0"/>
      <w:marRight w:val="0"/>
      <w:marTop w:val="0"/>
      <w:marBottom w:val="0"/>
      <w:divBdr>
        <w:top w:val="none" w:sz="0" w:space="0" w:color="auto"/>
        <w:left w:val="none" w:sz="0" w:space="0" w:color="auto"/>
        <w:bottom w:val="none" w:sz="0" w:space="0" w:color="auto"/>
        <w:right w:val="none" w:sz="0" w:space="0" w:color="auto"/>
      </w:divBdr>
      <w:divsChild>
        <w:div w:id="1159270952">
          <w:marLeft w:val="0"/>
          <w:marRight w:val="0"/>
          <w:marTop w:val="0"/>
          <w:marBottom w:val="0"/>
          <w:divBdr>
            <w:top w:val="single" w:sz="2" w:space="0" w:color="E5E7EB"/>
            <w:left w:val="single" w:sz="2" w:space="0" w:color="E5E7EB"/>
            <w:bottom w:val="single" w:sz="2" w:space="0" w:color="E5E7EB"/>
            <w:right w:val="single" w:sz="2" w:space="0" w:color="E5E7EB"/>
          </w:divBdr>
        </w:div>
        <w:div w:id="395207293">
          <w:marLeft w:val="0"/>
          <w:marRight w:val="0"/>
          <w:marTop w:val="0"/>
          <w:marBottom w:val="0"/>
          <w:divBdr>
            <w:top w:val="single" w:sz="2" w:space="0" w:color="E5E7EB"/>
            <w:left w:val="single" w:sz="2" w:space="0" w:color="E5E7EB"/>
            <w:bottom w:val="single" w:sz="2" w:space="0" w:color="E5E7EB"/>
            <w:right w:val="single" w:sz="2" w:space="0" w:color="E5E7EB"/>
          </w:divBdr>
        </w:div>
        <w:div w:id="9256980">
          <w:marLeft w:val="0"/>
          <w:marRight w:val="0"/>
          <w:marTop w:val="0"/>
          <w:marBottom w:val="0"/>
          <w:divBdr>
            <w:top w:val="single" w:sz="2" w:space="0" w:color="E5E7EB"/>
            <w:left w:val="single" w:sz="2" w:space="0" w:color="E5E7EB"/>
            <w:bottom w:val="single" w:sz="2" w:space="0" w:color="E5E7EB"/>
            <w:right w:val="single" w:sz="2" w:space="0" w:color="E5E7EB"/>
          </w:divBdr>
        </w:div>
        <w:div w:id="1477844013">
          <w:marLeft w:val="0"/>
          <w:marRight w:val="0"/>
          <w:marTop w:val="0"/>
          <w:marBottom w:val="0"/>
          <w:divBdr>
            <w:top w:val="single" w:sz="2" w:space="0" w:color="E5E7EB"/>
            <w:left w:val="single" w:sz="2" w:space="0" w:color="E5E7EB"/>
            <w:bottom w:val="single" w:sz="2" w:space="0" w:color="E5E7EB"/>
            <w:right w:val="single" w:sz="2" w:space="0" w:color="E5E7EB"/>
          </w:divBdr>
        </w:div>
        <w:div w:id="139227502">
          <w:marLeft w:val="0"/>
          <w:marRight w:val="0"/>
          <w:marTop w:val="0"/>
          <w:marBottom w:val="0"/>
          <w:divBdr>
            <w:top w:val="single" w:sz="2" w:space="0" w:color="E5E7EB"/>
            <w:left w:val="single" w:sz="2" w:space="0" w:color="E5E7EB"/>
            <w:bottom w:val="single" w:sz="2" w:space="0" w:color="E5E7EB"/>
            <w:right w:val="single" w:sz="2" w:space="0" w:color="E5E7EB"/>
          </w:divBdr>
        </w:div>
        <w:div w:id="726301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DAA4-3F49-4905-870A-625C9631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23</Pages>
  <Words>5127</Words>
  <Characters>29227</Characters>
  <Application>Microsoft Office Word</Application>
  <DocSecurity>0</DocSecurity>
  <Lines>243</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38</cp:revision>
  <dcterms:created xsi:type="dcterms:W3CDTF">2022-10-02T02:09:00Z</dcterms:created>
  <dcterms:modified xsi:type="dcterms:W3CDTF">2022-10-03T10:15:00Z</dcterms:modified>
</cp:coreProperties>
</file>